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4DA3EE2B"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Add</w:t>
            </w:r>
            <w:r w:rsidR="00BA4C0B">
              <w:rPr>
                <w:b w:val="0"/>
              </w:rPr>
              <w:t xml:space="preserve"> </w:t>
            </w:r>
            <w:r w:rsidR="00FB4FAF">
              <w:rPr>
                <w:b w:val="0"/>
              </w:rPr>
              <w:t xml:space="preserve">Delete Link </w:t>
            </w:r>
          </w:p>
        </w:tc>
      </w:tr>
      <w:tr w:rsidR="00A353D7" w:rsidRPr="00CC2C3C" w14:paraId="5101EAE9" w14:textId="77777777" w:rsidTr="007836FF">
        <w:trPr>
          <w:trHeight w:val="269"/>
          <w:jc w:val="center"/>
        </w:trPr>
        <w:tc>
          <w:tcPr>
            <w:tcW w:w="9576" w:type="dxa"/>
            <w:gridSpan w:val="5"/>
            <w:vAlign w:val="center"/>
          </w:tcPr>
          <w:p w14:paraId="3704DF93" w14:textId="0F12691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2B19">
              <w:rPr>
                <w:b w:val="0"/>
                <w:sz w:val="20"/>
              </w:rPr>
              <w:t>May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44FBFABA"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57256D18"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651CA">
        <w:rPr>
          <w:sz w:val="18"/>
          <w:szCs w:val="18"/>
          <w:lang w:eastAsia="ko-KR"/>
        </w:rPr>
        <w:t>2</w:t>
      </w:r>
      <w:r w:rsidR="00912CBF">
        <w:rPr>
          <w:sz w:val="18"/>
          <w:szCs w:val="18"/>
          <w:lang w:eastAsia="ko-KR"/>
        </w:rPr>
        <w:t>1</w:t>
      </w:r>
      <w:r w:rsidR="00E651C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68F0815" w14:textId="64A3399B"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15985</w:t>
      </w:r>
      <w:r w:rsidRPr="00E651CA">
        <w:rPr>
          <w:rFonts w:eastAsia="Malgun Gothic"/>
          <w:sz w:val="18"/>
          <w:szCs w:val="20"/>
          <w:lang w:val="en-GB"/>
        </w:rPr>
        <w:tab/>
        <w:t>15028</w:t>
      </w:r>
      <w:r w:rsidRPr="00E651CA">
        <w:rPr>
          <w:rFonts w:eastAsia="Malgun Gothic"/>
          <w:sz w:val="18"/>
          <w:szCs w:val="20"/>
          <w:lang w:val="en-GB"/>
        </w:rPr>
        <w:tab/>
        <w:t>15147</w:t>
      </w:r>
      <w:r w:rsidRPr="00E651CA">
        <w:rPr>
          <w:rFonts w:eastAsia="Malgun Gothic"/>
          <w:sz w:val="18"/>
          <w:szCs w:val="20"/>
          <w:lang w:val="en-GB"/>
        </w:rPr>
        <w:tab/>
      </w:r>
      <w:r w:rsidRPr="00D77F3A">
        <w:rPr>
          <w:rFonts w:eastAsia="Malgun Gothic"/>
          <w:sz w:val="18"/>
          <w:szCs w:val="20"/>
          <w:highlight w:val="yellow"/>
          <w:lang w:val="en-GB"/>
        </w:rPr>
        <w:t>15613</w:t>
      </w:r>
      <w:r w:rsidRPr="00E651CA">
        <w:rPr>
          <w:rFonts w:eastAsia="Malgun Gothic"/>
          <w:sz w:val="18"/>
          <w:szCs w:val="20"/>
          <w:lang w:val="en-GB"/>
        </w:rPr>
        <w:tab/>
        <w:t>15638</w:t>
      </w:r>
      <w:r w:rsidRPr="00E651CA">
        <w:rPr>
          <w:rFonts w:eastAsia="Malgun Gothic"/>
          <w:sz w:val="18"/>
          <w:szCs w:val="20"/>
          <w:lang w:val="en-GB"/>
        </w:rPr>
        <w:tab/>
        <w:t>15844</w:t>
      </w:r>
      <w:r w:rsidRPr="00E651CA">
        <w:rPr>
          <w:rFonts w:eastAsia="Malgun Gothic"/>
          <w:sz w:val="18"/>
          <w:szCs w:val="20"/>
          <w:lang w:val="en-GB"/>
        </w:rPr>
        <w:tab/>
        <w:t>15987</w:t>
      </w:r>
      <w:r w:rsidRPr="00E651CA">
        <w:rPr>
          <w:rFonts w:eastAsia="Malgun Gothic"/>
          <w:sz w:val="18"/>
          <w:szCs w:val="20"/>
          <w:lang w:val="en-GB"/>
        </w:rPr>
        <w:tab/>
        <w:t>16094</w:t>
      </w:r>
      <w:r w:rsidRPr="00E651CA">
        <w:rPr>
          <w:rFonts w:eastAsia="Malgun Gothic"/>
          <w:sz w:val="18"/>
          <w:szCs w:val="20"/>
          <w:lang w:val="en-GB"/>
        </w:rPr>
        <w:tab/>
        <w:t>16116</w:t>
      </w:r>
      <w:r w:rsidRPr="00E651CA">
        <w:rPr>
          <w:rFonts w:eastAsia="Malgun Gothic"/>
          <w:sz w:val="18"/>
          <w:szCs w:val="20"/>
          <w:lang w:val="en-GB"/>
        </w:rPr>
        <w:tab/>
        <w:t>16155</w:t>
      </w:r>
      <w:r w:rsidRPr="00E651CA">
        <w:rPr>
          <w:rFonts w:eastAsia="Malgun Gothic"/>
          <w:sz w:val="18"/>
          <w:szCs w:val="20"/>
          <w:lang w:val="en-GB"/>
        </w:rPr>
        <w:tab/>
      </w:r>
    </w:p>
    <w:p w14:paraId="3EA9C9DE"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16156</w:t>
      </w:r>
      <w:r w:rsidRPr="00E651CA">
        <w:rPr>
          <w:rFonts w:eastAsia="Malgun Gothic"/>
          <w:sz w:val="18"/>
          <w:szCs w:val="20"/>
          <w:lang w:val="en-GB"/>
        </w:rPr>
        <w:tab/>
        <w:t>16172</w:t>
      </w:r>
      <w:r w:rsidRPr="00E651CA">
        <w:rPr>
          <w:rFonts w:eastAsia="Malgun Gothic"/>
          <w:sz w:val="18"/>
          <w:szCs w:val="20"/>
          <w:lang w:val="en-GB"/>
        </w:rPr>
        <w:tab/>
        <w:t>16173</w:t>
      </w:r>
      <w:r w:rsidRPr="00E651CA">
        <w:rPr>
          <w:rFonts w:eastAsia="Malgun Gothic"/>
          <w:sz w:val="18"/>
          <w:szCs w:val="20"/>
          <w:lang w:val="en-GB"/>
        </w:rPr>
        <w:tab/>
        <w:t>16416</w:t>
      </w:r>
      <w:r w:rsidRPr="00E651CA">
        <w:rPr>
          <w:rFonts w:eastAsia="Malgun Gothic"/>
          <w:sz w:val="18"/>
          <w:szCs w:val="20"/>
          <w:lang w:val="en-GB"/>
        </w:rPr>
        <w:tab/>
        <w:t>16478</w:t>
      </w:r>
      <w:r>
        <w:rPr>
          <w:rFonts w:eastAsia="Malgun Gothic"/>
          <w:sz w:val="18"/>
          <w:szCs w:val="20"/>
          <w:lang w:val="en-GB"/>
        </w:rPr>
        <w:t xml:space="preserve"> </w:t>
      </w:r>
      <w:r>
        <w:rPr>
          <w:rFonts w:eastAsia="Malgun Gothic"/>
          <w:sz w:val="18"/>
          <w:szCs w:val="20"/>
          <w:lang w:val="en-GB"/>
        </w:rPr>
        <w:tab/>
      </w:r>
      <w:r w:rsidRPr="00E651CA">
        <w:rPr>
          <w:rFonts w:eastAsia="Malgun Gothic"/>
          <w:sz w:val="18"/>
          <w:szCs w:val="20"/>
          <w:lang w:val="en-GB"/>
        </w:rPr>
        <w:t>17885</w:t>
      </w:r>
      <w:r w:rsidRPr="00E651CA">
        <w:rPr>
          <w:rFonts w:eastAsia="Malgun Gothic"/>
          <w:sz w:val="18"/>
          <w:szCs w:val="20"/>
          <w:lang w:val="en-GB"/>
        </w:rPr>
        <w:tab/>
        <w:t>18116</w:t>
      </w:r>
      <w:r w:rsidRPr="00E651CA">
        <w:rPr>
          <w:rFonts w:eastAsia="Malgun Gothic"/>
          <w:sz w:val="18"/>
          <w:szCs w:val="20"/>
          <w:lang w:val="en-GB"/>
        </w:rPr>
        <w:tab/>
        <w:t>18117</w:t>
      </w:r>
      <w:r w:rsidRPr="00E651CA">
        <w:rPr>
          <w:rFonts w:eastAsia="Malgun Gothic"/>
          <w:sz w:val="18"/>
          <w:szCs w:val="20"/>
          <w:lang w:val="en-GB"/>
        </w:rPr>
        <w:tab/>
        <w:t>18187</w:t>
      </w:r>
      <w:r w:rsidRPr="00E651CA">
        <w:rPr>
          <w:rFonts w:eastAsia="Malgun Gothic"/>
          <w:sz w:val="18"/>
          <w:szCs w:val="20"/>
          <w:lang w:val="en-GB"/>
        </w:rPr>
        <w:tab/>
        <w:t>18274</w:t>
      </w:r>
      <w:r w:rsidRPr="00E651CA">
        <w:rPr>
          <w:rFonts w:eastAsia="Malgun Gothic"/>
          <w:sz w:val="18"/>
          <w:szCs w:val="20"/>
          <w:lang w:val="en-GB"/>
        </w:rPr>
        <w:tab/>
      </w:r>
    </w:p>
    <w:p w14:paraId="77031B36" w14:textId="472AFB4E" w:rsidR="00604ED5" w:rsidRDefault="00E651CA" w:rsidP="00604ED5">
      <w:pPr>
        <w:suppressAutoHyphens/>
        <w:spacing w:before="0"/>
        <w:rPr>
          <w:rFonts w:eastAsia="Malgun Gothic"/>
          <w:sz w:val="18"/>
          <w:szCs w:val="20"/>
          <w:lang w:val="en-GB"/>
        </w:rPr>
      </w:pPr>
      <w:r w:rsidRPr="00E651CA">
        <w:rPr>
          <w:rFonts w:eastAsia="Malgun Gothic"/>
          <w:sz w:val="18"/>
          <w:szCs w:val="20"/>
          <w:lang w:val="en-GB"/>
        </w:rPr>
        <w:t>18322</w:t>
      </w:r>
      <w:r w:rsidRPr="00E651CA">
        <w:rPr>
          <w:rFonts w:eastAsia="Malgun Gothic"/>
          <w:sz w:val="18"/>
          <w:szCs w:val="20"/>
          <w:lang w:val="en-GB"/>
        </w:rPr>
        <w:tab/>
        <w:t>16443</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46362D32"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6A3D8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3D02F75A" w14:textId="3AE5E466" w:rsidR="006A3D8F" w:rsidRPr="00DE6F66" w:rsidRDefault="006A3D8F" w:rsidP="0025446B">
      <w:pPr>
        <w:pStyle w:val="ListParagraph"/>
        <w:numPr>
          <w:ilvl w:val="0"/>
          <w:numId w:val="2"/>
        </w:numPr>
        <w:suppressAutoHyphens/>
        <w:rPr>
          <w:rFonts w:eastAsia="Malgun Gothic"/>
          <w:b/>
          <w:bCs/>
          <w:szCs w:val="22"/>
          <w:lang w:val="en-GB"/>
        </w:rPr>
      </w:pPr>
      <w:r>
        <w:rPr>
          <w:rFonts w:eastAsia="Malgun Gothic"/>
          <w:szCs w:val="22"/>
          <w:lang w:val="en-GB"/>
        </w:rPr>
        <w:t>Rev</w:t>
      </w:r>
      <w:r w:rsidR="008843CD">
        <w:rPr>
          <w:rFonts w:eastAsia="Malgun Gothic"/>
          <w:szCs w:val="22"/>
          <w:lang w:val="en-GB"/>
        </w:rPr>
        <w:t xml:space="preserve"> </w:t>
      </w:r>
      <w:r>
        <w:rPr>
          <w:rFonts w:eastAsia="Malgun Gothic"/>
          <w:szCs w:val="22"/>
          <w:lang w:val="en-GB"/>
        </w:rPr>
        <w:t xml:space="preserve">1: </w:t>
      </w:r>
      <w:r w:rsidR="008843CD">
        <w:rPr>
          <w:rFonts w:eastAsia="Malgun Gothic"/>
          <w:szCs w:val="22"/>
          <w:lang w:val="en-GB"/>
        </w:rPr>
        <w:t>Editorial updates</w:t>
      </w:r>
    </w:p>
    <w:p w14:paraId="410CBCAC" w14:textId="3BB730C7" w:rsidR="00DE6F66" w:rsidRPr="00536149" w:rsidRDefault="00DE6F66" w:rsidP="0025446B">
      <w:pPr>
        <w:pStyle w:val="ListParagraph"/>
        <w:numPr>
          <w:ilvl w:val="0"/>
          <w:numId w:val="2"/>
        </w:numPr>
        <w:suppressAutoHyphens/>
        <w:rPr>
          <w:ins w:id="1" w:author="Binita Gupta" w:date="2023-05-17T09:10:00Z"/>
          <w:rFonts w:eastAsia="Malgun Gothic"/>
          <w:b/>
          <w:bCs/>
          <w:szCs w:val="22"/>
          <w:lang w:val="en-GB"/>
        </w:rPr>
      </w:pPr>
      <w:r>
        <w:rPr>
          <w:rFonts w:eastAsia="Malgun Gothic"/>
          <w:szCs w:val="22"/>
          <w:lang w:val="en-GB"/>
        </w:rPr>
        <w:t>Rev 2: Clarified that AP MLD does not send unsolicited Link Reconfiguration frame to a non-AP MLD.</w:t>
      </w:r>
    </w:p>
    <w:p w14:paraId="239B3C27" w14:textId="62CD38A5" w:rsidR="00A10F34" w:rsidRPr="00106876" w:rsidRDefault="00A10F34" w:rsidP="0025446B">
      <w:pPr>
        <w:pStyle w:val="ListParagraph"/>
        <w:numPr>
          <w:ilvl w:val="0"/>
          <w:numId w:val="2"/>
        </w:numPr>
        <w:suppressAutoHyphens/>
        <w:rPr>
          <w:rFonts w:eastAsia="Malgun Gothic"/>
          <w:b/>
          <w:bCs/>
          <w:szCs w:val="22"/>
          <w:lang w:val="en-GB"/>
        </w:rPr>
      </w:pPr>
      <w:r>
        <w:rPr>
          <w:rFonts w:eastAsia="Malgun Gothic"/>
          <w:szCs w:val="22"/>
          <w:lang w:val="en-GB"/>
        </w:rPr>
        <w:t>Rev 3: Added procedure for multi-link reconfiguration recommendation by the AP MLD</w:t>
      </w:r>
      <w:r w:rsidR="00A2365C">
        <w:rPr>
          <w:rFonts w:eastAsia="Malgun Gothic"/>
          <w:szCs w:val="22"/>
          <w:lang w:val="en-GB"/>
        </w:rPr>
        <w:t>. C</w:t>
      </w:r>
      <w:r w:rsidR="005433FB">
        <w:rPr>
          <w:rFonts w:eastAsia="Malgun Gothic"/>
          <w:szCs w:val="22"/>
          <w:lang w:val="en-GB"/>
        </w:rPr>
        <w:t>larified that the non-AP MLD can include both add and delete link in the same request frame</w:t>
      </w:r>
      <w:r>
        <w:rPr>
          <w:rFonts w:eastAsia="Malgun Gothic"/>
          <w:szCs w:val="22"/>
          <w:lang w:val="en-GB"/>
        </w:rPr>
        <w:t>.</w:t>
      </w:r>
      <w:r w:rsidR="007777FF">
        <w:rPr>
          <w:rFonts w:eastAsia="Malgun Gothic"/>
          <w:szCs w:val="22"/>
          <w:lang w:val="en-GB"/>
        </w:rPr>
        <w:t xml:space="preserve"> Changes are highlighted in </w:t>
      </w:r>
      <w:r w:rsidR="007777FF" w:rsidRPr="007777FF">
        <w:rPr>
          <w:rFonts w:eastAsia="Malgun Gothic"/>
          <w:szCs w:val="22"/>
          <w:highlight w:val="cyan"/>
          <w:lang w:val="en-GB"/>
        </w:rPr>
        <w:t>blue.</w:t>
      </w:r>
      <w:r w:rsidR="00912CBF">
        <w:rPr>
          <w:rFonts w:eastAsia="Malgun Gothic"/>
          <w:szCs w:val="22"/>
          <w:lang w:val="en-GB"/>
        </w:rPr>
        <w:t xml:space="preserve"> Deferred CID 15613. </w:t>
      </w:r>
    </w:p>
    <w:p w14:paraId="5023469D" w14:textId="7B70C897" w:rsidR="00106876" w:rsidRPr="004A5B4A" w:rsidRDefault="00106876" w:rsidP="0025446B">
      <w:pPr>
        <w:pStyle w:val="ListParagraph"/>
        <w:numPr>
          <w:ilvl w:val="0"/>
          <w:numId w:val="2"/>
        </w:numPr>
        <w:suppressAutoHyphens/>
        <w:rPr>
          <w:rFonts w:eastAsia="Malgun Gothic"/>
          <w:b/>
          <w:bCs/>
          <w:szCs w:val="22"/>
          <w:lang w:val="en-GB"/>
        </w:rPr>
      </w:pPr>
      <w:r>
        <w:rPr>
          <w:rFonts w:eastAsia="Malgun Gothic"/>
          <w:szCs w:val="22"/>
          <w:lang w:val="en-GB"/>
        </w:rPr>
        <w:t xml:space="preserve">Rev 4: Clarification to text related to EML Capabilities subfield per feedback from </w:t>
      </w:r>
      <w:proofErr w:type="spellStart"/>
      <w:r>
        <w:rPr>
          <w:rFonts w:eastAsia="Malgun Gothic"/>
          <w:szCs w:val="22"/>
          <w:lang w:val="en-GB"/>
        </w:rPr>
        <w:t>Minyoung</w:t>
      </w:r>
      <w:proofErr w:type="spellEnd"/>
      <w:r>
        <w:rPr>
          <w:rFonts w:eastAsia="Malgun Gothic"/>
          <w:szCs w:val="22"/>
          <w:lang w:val="en-GB"/>
        </w:rPr>
        <w:t>.</w:t>
      </w:r>
    </w:p>
    <w:p w14:paraId="2A33C458" w14:textId="2DBBE08A" w:rsidR="004A5B4A" w:rsidRPr="0084056B" w:rsidRDefault="004A5B4A" w:rsidP="0025446B">
      <w:pPr>
        <w:pStyle w:val="ListParagraph"/>
        <w:numPr>
          <w:ilvl w:val="0"/>
          <w:numId w:val="2"/>
        </w:numPr>
        <w:suppressAutoHyphens/>
        <w:rPr>
          <w:rFonts w:eastAsia="Malgun Gothic"/>
          <w:b/>
          <w:bCs/>
          <w:szCs w:val="22"/>
          <w:lang w:val="en-GB"/>
        </w:rPr>
      </w:pPr>
      <w:r>
        <w:rPr>
          <w:rFonts w:eastAsia="Malgun Gothic"/>
          <w:szCs w:val="22"/>
          <w:lang w:val="en-GB"/>
        </w:rPr>
        <w:t xml:space="preserve">Rev 5: </w:t>
      </w:r>
      <w:r w:rsidR="00201936">
        <w:rPr>
          <w:rFonts w:eastAsia="Malgun Gothic"/>
          <w:szCs w:val="22"/>
          <w:lang w:val="en-GB"/>
        </w:rPr>
        <w:t>Resolving CID 15613.</w:t>
      </w:r>
      <w:r w:rsidR="0048542B">
        <w:rPr>
          <w:rFonts w:eastAsia="Malgun Gothic"/>
          <w:szCs w:val="22"/>
          <w:lang w:val="en-GB"/>
        </w:rPr>
        <w:t xml:space="preserve"> </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6B097CC9"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w:t>
      </w:r>
      <w:r w:rsidR="004A5B4A">
        <w:rPr>
          <w:b/>
          <w:i/>
          <w:iCs/>
          <w:highlight w:val="yellow"/>
        </w:rPr>
        <w:t>2</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02B19" w:rsidRPr="00AE28EC" w14:paraId="1A614699" w14:textId="53F7E418" w:rsidTr="00E651CA">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201936" w:rsidRPr="00AE28EC" w14:paraId="41C0CC38"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9DC8085" w14:textId="5CEBFF83" w:rsidR="00201936" w:rsidRPr="00201936" w:rsidRDefault="00201936" w:rsidP="00201936">
            <w:pPr>
              <w:suppressAutoHyphens/>
              <w:rPr>
                <w:rFonts w:ascii="Arial" w:hAnsi="Arial" w:cs="Arial"/>
                <w:szCs w:val="20"/>
              </w:rPr>
            </w:pPr>
            <w:r w:rsidRPr="00201936">
              <w:rPr>
                <w:color w:val="000000" w:themeColor="text1"/>
                <w:sz w:val="16"/>
                <w:szCs w:val="16"/>
              </w:rPr>
              <w:t>15613</w:t>
            </w:r>
          </w:p>
        </w:tc>
        <w:tc>
          <w:tcPr>
            <w:tcW w:w="990" w:type="dxa"/>
            <w:tcBorders>
              <w:top w:val="nil"/>
              <w:left w:val="nil"/>
              <w:bottom w:val="single" w:sz="4" w:space="0" w:color="333300"/>
              <w:right w:val="single" w:sz="4" w:space="0" w:color="333300"/>
            </w:tcBorders>
            <w:shd w:val="clear" w:color="auto" w:fill="auto"/>
          </w:tcPr>
          <w:p w14:paraId="3B3B3FEA" w14:textId="39193AE0" w:rsidR="00201936" w:rsidRPr="00201936" w:rsidRDefault="00201936" w:rsidP="00201936">
            <w:pPr>
              <w:suppressAutoHyphens/>
              <w:rPr>
                <w:rFonts w:ascii="Arial" w:hAnsi="Arial" w:cs="Arial"/>
                <w:szCs w:val="20"/>
              </w:rPr>
            </w:pPr>
            <w:r w:rsidRPr="00201936">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6B0FC66D" w14:textId="197A3865" w:rsidR="00201936" w:rsidRPr="00201936" w:rsidRDefault="00201936" w:rsidP="00201936">
            <w:pPr>
              <w:suppressAutoHyphens/>
              <w:rPr>
                <w:rFonts w:ascii="Arial" w:hAnsi="Arial" w:cs="Arial"/>
                <w:szCs w:val="20"/>
              </w:rPr>
            </w:pPr>
            <w:r w:rsidRPr="00201936">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573C3C4E" w14:textId="1EB44615" w:rsidR="00201936" w:rsidRPr="00201936" w:rsidRDefault="00201936" w:rsidP="00201936">
            <w:pPr>
              <w:suppressAutoHyphens/>
              <w:rPr>
                <w:rFonts w:ascii="Arial" w:hAnsi="Arial" w:cs="Arial"/>
                <w:szCs w:val="20"/>
              </w:rPr>
            </w:pPr>
            <w:r w:rsidRPr="00201936">
              <w:rPr>
                <w:color w:val="000000" w:themeColor="text1"/>
                <w:sz w:val="16"/>
                <w:szCs w:val="16"/>
              </w:rPr>
              <w:t>Seamless link-set change procedures should be defined for the non-AP MLD.</w:t>
            </w:r>
          </w:p>
        </w:tc>
        <w:tc>
          <w:tcPr>
            <w:tcW w:w="2340" w:type="dxa"/>
            <w:tcBorders>
              <w:top w:val="nil"/>
              <w:left w:val="nil"/>
              <w:bottom w:val="single" w:sz="4" w:space="0" w:color="333300"/>
              <w:right w:val="single" w:sz="4" w:space="0" w:color="333300"/>
            </w:tcBorders>
            <w:shd w:val="clear" w:color="auto" w:fill="auto"/>
          </w:tcPr>
          <w:p w14:paraId="3CE26E27" w14:textId="39D6D63D" w:rsidR="00201936" w:rsidRPr="00201936" w:rsidRDefault="00201936" w:rsidP="00201936">
            <w:pPr>
              <w:suppressAutoHyphens/>
              <w:rPr>
                <w:rFonts w:ascii="Arial" w:hAnsi="Arial" w:cs="Arial"/>
                <w:szCs w:val="20"/>
              </w:rPr>
            </w:pPr>
            <w:r w:rsidRPr="00201936">
              <w:rPr>
                <w:color w:val="000000" w:themeColor="text1"/>
                <w:sz w:val="16"/>
                <w:szCs w:val="16"/>
              </w:rPr>
              <w:t>The ML reconfiguration procedure should be extended for the non-AP MLD.</w:t>
            </w:r>
          </w:p>
        </w:tc>
        <w:tc>
          <w:tcPr>
            <w:tcW w:w="2700" w:type="dxa"/>
            <w:tcBorders>
              <w:top w:val="nil"/>
              <w:left w:val="nil"/>
              <w:bottom w:val="single" w:sz="4" w:space="0" w:color="333300"/>
              <w:right w:val="single" w:sz="4" w:space="0" w:color="333300"/>
            </w:tcBorders>
          </w:tcPr>
          <w:p w14:paraId="637A4404" w14:textId="77777777" w:rsidR="00201936" w:rsidRPr="00201936" w:rsidRDefault="00201936" w:rsidP="00201936">
            <w:pPr>
              <w:suppressAutoHyphens/>
              <w:rPr>
                <w:color w:val="000000" w:themeColor="text1"/>
                <w:sz w:val="16"/>
                <w:szCs w:val="16"/>
              </w:rPr>
            </w:pPr>
            <w:r w:rsidRPr="00201936">
              <w:rPr>
                <w:color w:val="000000" w:themeColor="text1"/>
                <w:sz w:val="16"/>
                <w:szCs w:val="16"/>
              </w:rPr>
              <w:t>Revised</w:t>
            </w:r>
          </w:p>
          <w:p w14:paraId="1D893A11" w14:textId="54E78396" w:rsidR="00201936" w:rsidRDefault="00201936" w:rsidP="00201936">
            <w:pPr>
              <w:suppressAutoHyphens/>
              <w:rPr>
                <w:bCs/>
                <w:sz w:val="16"/>
                <w:szCs w:val="16"/>
              </w:rPr>
            </w:pPr>
            <w:r w:rsidRPr="00201936">
              <w:rPr>
                <w:bCs/>
                <w:sz w:val="16"/>
                <w:szCs w:val="16"/>
              </w:rPr>
              <w:t xml:space="preserve">Agree in principle. </w:t>
            </w:r>
            <w:r>
              <w:rPr>
                <w:bCs/>
                <w:sz w:val="16"/>
                <w:szCs w:val="16"/>
              </w:rPr>
              <w:t xml:space="preserve">D3.2 </w:t>
            </w:r>
            <w:r w:rsidR="00A8670D">
              <w:rPr>
                <w:bCs/>
                <w:sz w:val="16"/>
                <w:szCs w:val="16"/>
              </w:rPr>
              <w:t>already</w:t>
            </w:r>
            <w:r>
              <w:rPr>
                <w:bCs/>
                <w:sz w:val="16"/>
                <w:szCs w:val="16"/>
              </w:rPr>
              <w:t xml:space="preserve"> define</w:t>
            </w:r>
            <w:r w:rsidR="0065437E">
              <w:rPr>
                <w:bCs/>
                <w:sz w:val="16"/>
                <w:szCs w:val="16"/>
              </w:rPr>
              <w:t>s</w:t>
            </w:r>
            <w:r>
              <w:rPr>
                <w:bCs/>
                <w:sz w:val="16"/>
                <w:szCs w:val="16"/>
              </w:rPr>
              <w:t xml:space="preserve"> procedures for seamless</w:t>
            </w:r>
            <w:r w:rsidR="008A4F72">
              <w:rPr>
                <w:bCs/>
                <w:sz w:val="16"/>
                <w:szCs w:val="16"/>
              </w:rPr>
              <w:t>ly</w:t>
            </w:r>
            <w:r>
              <w:rPr>
                <w:bCs/>
                <w:sz w:val="16"/>
                <w:szCs w:val="16"/>
              </w:rPr>
              <w:t xml:space="preserve"> add</w:t>
            </w:r>
            <w:r w:rsidR="008A4F72">
              <w:rPr>
                <w:bCs/>
                <w:sz w:val="16"/>
                <w:szCs w:val="16"/>
              </w:rPr>
              <w:t>ing</w:t>
            </w:r>
            <w:r>
              <w:rPr>
                <w:bCs/>
                <w:sz w:val="16"/>
                <w:szCs w:val="16"/>
              </w:rPr>
              <w:t>/</w:t>
            </w:r>
            <w:r w:rsidR="008A4F72">
              <w:rPr>
                <w:bCs/>
                <w:sz w:val="16"/>
                <w:szCs w:val="16"/>
              </w:rPr>
              <w:t xml:space="preserve">deleting </w:t>
            </w:r>
            <w:r>
              <w:rPr>
                <w:bCs/>
                <w:sz w:val="16"/>
                <w:szCs w:val="16"/>
              </w:rPr>
              <w:t xml:space="preserve">link to the ML setup for a non-AP MLD. </w:t>
            </w:r>
            <w:r w:rsidR="001D3CE1">
              <w:rPr>
                <w:bCs/>
                <w:sz w:val="16"/>
                <w:szCs w:val="16"/>
              </w:rPr>
              <w:t>Addressing</w:t>
            </w:r>
            <w:r w:rsidR="00B56A47">
              <w:rPr>
                <w:bCs/>
                <w:sz w:val="16"/>
                <w:szCs w:val="16"/>
              </w:rPr>
              <w:t xml:space="preserve"> </w:t>
            </w:r>
            <w:r w:rsidR="00E222AE">
              <w:rPr>
                <w:bCs/>
                <w:sz w:val="16"/>
                <w:szCs w:val="16"/>
              </w:rPr>
              <w:t xml:space="preserve">the related issue to indicate </w:t>
            </w:r>
            <w:r w:rsidR="002F5BC4">
              <w:rPr>
                <w:bCs/>
                <w:sz w:val="16"/>
                <w:szCs w:val="16"/>
              </w:rPr>
              <w:t xml:space="preserve">the presence of NSTR Indication Bitmap subfield in the STA Info </w:t>
            </w:r>
            <w:r w:rsidR="00A506B4">
              <w:rPr>
                <w:bCs/>
                <w:sz w:val="16"/>
                <w:szCs w:val="16"/>
              </w:rPr>
              <w:t xml:space="preserve">field </w:t>
            </w:r>
            <w:r w:rsidR="00644769">
              <w:rPr>
                <w:bCs/>
                <w:sz w:val="16"/>
                <w:szCs w:val="16"/>
              </w:rPr>
              <w:t xml:space="preserve">for the add link case, </w:t>
            </w:r>
            <w:r w:rsidR="00A506B4">
              <w:rPr>
                <w:bCs/>
                <w:sz w:val="16"/>
                <w:szCs w:val="16"/>
              </w:rPr>
              <w:t>using the ‘NSTR Link Pair</w:t>
            </w:r>
            <w:r w:rsidR="00A8670D">
              <w:rPr>
                <w:bCs/>
                <w:sz w:val="16"/>
                <w:szCs w:val="16"/>
              </w:rPr>
              <w:t xml:space="preserve"> Present’ bit</w:t>
            </w:r>
            <w:r w:rsidR="003C248E">
              <w:rPr>
                <w:bCs/>
                <w:sz w:val="16"/>
                <w:szCs w:val="16"/>
              </w:rPr>
              <w:t xml:space="preserve"> (similar to Basic ML element)</w:t>
            </w:r>
            <w:r w:rsidR="0065437E">
              <w:rPr>
                <w:bCs/>
                <w:sz w:val="16"/>
                <w:szCs w:val="16"/>
              </w:rPr>
              <w:t xml:space="preserve">, since the NSTR Indication Bitmap </w:t>
            </w:r>
            <w:r w:rsidR="00AC4413">
              <w:rPr>
                <w:bCs/>
                <w:sz w:val="16"/>
                <w:szCs w:val="16"/>
              </w:rPr>
              <w:t xml:space="preserve">won’t be included </w:t>
            </w:r>
            <w:r w:rsidR="003C248E">
              <w:rPr>
                <w:bCs/>
                <w:sz w:val="16"/>
                <w:szCs w:val="16"/>
              </w:rPr>
              <w:t xml:space="preserve">when </w:t>
            </w:r>
            <w:r w:rsidR="00AC4413">
              <w:rPr>
                <w:bCs/>
                <w:sz w:val="16"/>
                <w:szCs w:val="16"/>
              </w:rPr>
              <w:t>the non-AP MLD does not have any NSTR link pair</w:t>
            </w:r>
            <w:r w:rsidR="00EF1232">
              <w:rPr>
                <w:bCs/>
                <w:sz w:val="16"/>
                <w:szCs w:val="16"/>
              </w:rPr>
              <w:t>s</w:t>
            </w:r>
            <w:r w:rsidR="00AC4413">
              <w:rPr>
                <w:bCs/>
                <w:sz w:val="16"/>
                <w:szCs w:val="16"/>
              </w:rPr>
              <w:t xml:space="preserve"> to </w:t>
            </w:r>
            <w:r w:rsidR="003C248E">
              <w:rPr>
                <w:bCs/>
                <w:sz w:val="16"/>
                <w:szCs w:val="16"/>
              </w:rPr>
              <w:t>report</w:t>
            </w:r>
            <w:r w:rsidR="00254358">
              <w:rPr>
                <w:bCs/>
                <w:sz w:val="16"/>
                <w:szCs w:val="16"/>
              </w:rPr>
              <w:t xml:space="preserve"> for the link requested to be added</w:t>
            </w:r>
            <w:r w:rsidR="003C248E">
              <w:rPr>
                <w:bCs/>
                <w:sz w:val="16"/>
                <w:szCs w:val="16"/>
              </w:rPr>
              <w:t xml:space="preserve">. Hence, need a present bit for NSTR </w:t>
            </w:r>
            <w:r w:rsidR="0023364F">
              <w:rPr>
                <w:bCs/>
                <w:sz w:val="16"/>
                <w:szCs w:val="16"/>
              </w:rPr>
              <w:t xml:space="preserve">Indication </w:t>
            </w:r>
            <w:r w:rsidR="00EF1232">
              <w:rPr>
                <w:bCs/>
                <w:sz w:val="16"/>
                <w:szCs w:val="16"/>
              </w:rPr>
              <w:t xml:space="preserve">Bitmap since that subfield may not be present in some cases. </w:t>
            </w:r>
          </w:p>
          <w:p w14:paraId="55A8A4A2" w14:textId="670C6306" w:rsidR="00201936" w:rsidRPr="00201936" w:rsidRDefault="00201936" w:rsidP="00201936">
            <w:pPr>
              <w:suppressAutoHyphens/>
              <w:rPr>
                <w:color w:val="000000" w:themeColor="text1"/>
                <w:sz w:val="16"/>
                <w:szCs w:val="16"/>
              </w:rPr>
            </w:pPr>
            <w:proofErr w:type="spellStart"/>
            <w:r w:rsidRPr="00201936">
              <w:rPr>
                <w:b/>
                <w:sz w:val="16"/>
                <w:szCs w:val="16"/>
              </w:rPr>
              <w:t>TGbe</w:t>
            </w:r>
            <w:proofErr w:type="spellEnd"/>
            <w:r w:rsidRPr="00201936">
              <w:rPr>
                <w:b/>
                <w:sz w:val="16"/>
                <w:szCs w:val="16"/>
              </w:rPr>
              <w:t xml:space="preserve"> editor, please make the changes tagged by CID #15</w:t>
            </w:r>
            <w:r>
              <w:rPr>
                <w:b/>
                <w:sz w:val="16"/>
                <w:szCs w:val="16"/>
              </w:rPr>
              <w:t xml:space="preserve">613 </w:t>
            </w:r>
            <w:r w:rsidRPr="00201936">
              <w:rPr>
                <w:b/>
                <w:sz w:val="16"/>
                <w:szCs w:val="16"/>
              </w:rPr>
              <w:t>in 11-23/0765r</w:t>
            </w:r>
            <w:r>
              <w:rPr>
                <w:b/>
                <w:sz w:val="16"/>
                <w:szCs w:val="16"/>
              </w:rPr>
              <w:t>5</w:t>
            </w:r>
          </w:p>
        </w:tc>
      </w:tr>
    </w:tbl>
    <w:p w14:paraId="2ADABC45" w14:textId="6CB6C116" w:rsidR="00BD744E" w:rsidRDefault="00BD744E">
      <w:pPr>
        <w:spacing w:before="0" w:after="160" w:line="259" w:lineRule="auto"/>
        <w:rPr>
          <w:rFonts w:ascii="Arial-BoldMT" w:hAnsi="Arial-BoldMT"/>
          <w:b/>
          <w:bCs/>
          <w:color w:val="000000"/>
          <w:szCs w:val="20"/>
        </w:rPr>
      </w:pPr>
    </w:p>
    <w:p w14:paraId="7ABBFF3D" w14:textId="77777777" w:rsidR="00973074" w:rsidRDefault="00973074">
      <w:pPr>
        <w:spacing w:before="0" w:after="160" w:line="259" w:lineRule="auto"/>
      </w:pPr>
    </w:p>
    <w:p w14:paraId="193BC7F7" w14:textId="77777777" w:rsidR="00973074" w:rsidRDefault="00973074" w:rsidP="00973074">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25730B80" w14:textId="77777777" w:rsidR="00973074" w:rsidRDefault="00973074" w:rsidP="00973074">
      <w:pPr>
        <w:spacing w:before="0" w:after="160" w:line="259" w:lineRule="auto"/>
        <w:rPr>
          <w:rFonts w:eastAsia="Malgun Gothic"/>
          <w:sz w:val="18"/>
          <w:szCs w:val="18"/>
          <w:lang w:val="en-GB" w:eastAsia="ko-KR"/>
        </w:rPr>
      </w:pPr>
      <w:r>
        <w:rPr>
          <w:rFonts w:eastAsia="Malgun Gothic"/>
          <w:sz w:val="18"/>
          <w:szCs w:val="18"/>
          <w:lang w:val="en-GB" w:eastAsia="ko-KR"/>
        </w:rPr>
        <w:t>…</w:t>
      </w:r>
    </w:p>
    <w:p w14:paraId="498CECE4" w14:textId="31C762E9" w:rsidR="00973074" w:rsidRDefault="00973074" w:rsidP="00973074">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paragraphs in this subclause </w:t>
      </w:r>
      <w:r w:rsidRPr="002B6E01">
        <w:rPr>
          <w:b/>
          <w:i/>
          <w:iCs/>
          <w:sz w:val="22"/>
          <w:szCs w:val="22"/>
          <w:highlight w:val="yellow"/>
        </w:rPr>
        <w:t>as shown below</w:t>
      </w:r>
      <w:ins w:id="2" w:author="Binita Gupta" w:date="2023-07-07T22:55:00Z">
        <w:r w:rsidR="00D248A5">
          <w:rPr>
            <w:b/>
            <w:i/>
            <w:iCs/>
            <w:sz w:val="22"/>
            <w:szCs w:val="22"/>
            <w:highlight w:val="yellow"/>
          </w:rPr>
          <w:t xml:space="preserve"> (#15613)</w:t>
        </w:r>
      </w:ins>
      <w:r w:rsidRPr="002B6E01">
        <w:rPr>
          <w:b/>
          <w:i/>
          <w:iCs/>
          <w:sz w:val="22"/>
          <w:szCs w:val="22"/>
          <w:highlight w:val="yellow"/>
        </w:rPr>
        <w:t>:</w:t>
      </w:r>
    </w:p>
    <w:p w14:paraId="3E68B3EE" w14:textId="77777777" w:rsidR="00973074" w:rsidRDefault="00973074" w:rsidP="00973074">
      <w:pPr>
        <w:pStyle w:val="BodyText0"/>
        <w:spacing w:before="91" w:line="249" w:lineRule="auto"/>
        <w:ind w:left="1000" w:right="997"/>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_bookmark215" w:history="1">
        <w:r>
          <w:t>Figure</w:t>
        </w:r>
        <w:r>
          <w:rPr>
            <w:spacing w:val="-4"/>
          </w:rPr>
          <w:t xml:space="preserve"> </w:t>
        </w:r>
        <w:r>
          <w:t>9-1001x (STA Control field</w:t>
        </w:r>
        <w:r>
          <w:rPr>
            <w:spacing w:val="-1"/>
          </w:rPr>
          <w:t xml:space="preserve"> </w:t>
        </w:r>
        <w:r>
          <w:t>format</w:t>
        </w:r>
        <w:r>
          <w:rPr>
            <w:spacing w:val="-1"/>
          </w:rPr>
          <w:t xml:space="preserve"> </w:t>
        </w:r>
        <w:r>
          <w:t>for the Recon-</w:t>
        </w:r>
      </w:hyperlink>
      <w:r>
        <w:t xml:space="preserve"> </w:t>
      </w:r>
      <w:hyperlink w:anchor="_bookmark215" w:history="1">
        <w:r>
          <w:t>figuration Multi-Link element(#15985))</w:t>
        </w:r>
      </w:hyperlink>
      <w:r>
        <w:t>.</w:t>
      </w:r>
    </w:p>
    <w:p w14:paraId="51CB87C7" w14:textId="77777777" w:rsidR="00973074" w:rsidRDefault="00973074" w:rsidP="00973074">
      <w:pPr>
        <w:pStyle w:val="BodyText0"/>
        <w:spacing w:before="1"/>
        <w:rPr>
          <w:sz w:val="24"/>
        </w:rPr>
      </w:pPr>
    </w:p>
    <w:p w14:paraId="0824C0BA" w14:textId="44463003" w:rsidR="00973074" w:rsidRDefault="00973074" w:rsidP="00973074">
      <w:pPr>
        <w:tabs>
          <w:tab w:val="left" w:pos="2154"/>
          <w:tab w:val="left" w:pos="2871"/>
          <w:tab w:val="left" w:pos="3921"/>
          <w:tab w:val="left" w:pos="4921"/>
          <w:tab w:val="left" w:pos="5589"/>
          <w:tab w:val="left" w:pos="6265"/>
          <w:tab w:val="left" w:pos="7083"/>
          <w:tab w:val="left" w:pos="8077"/>
          <w:tab w:val="left" w:pos="8790"/>
        </w:tabs>
        <w:spacing w:before="95"/>
        <w:ind w:left="169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ins w:id="3" w:author="Binita Gupta" w:date="2023-07-07T22:08:00Z">
        <w:r w:rsidR="00332D34">
          <w:rPr>
            <w:rFonts w:ascii="Arial"/>
            <w:sz w:val="16"/>
          </w:rPr>
          <w:t xml:space="preserve">   </w:t>
        </w:r>
      </w:ins>
      <w:r>
        <w:rPr>
          <w:rFonts w:ascii="Arial"/>
          <w:sz w:val="16"/>
        </w:rPr>
        <w:t>B13</w:t>
      </w:r>
      <w:r w:rsidR="00332D34">
        <w:rPr>
          <w:rFonts w:ascii="Arial"/>
          <w:spacing w:val="49"/>
          <w:sz w:val="16"/>
        </w:rPr>
        <w:t xml:space="preserve">    </w:t>
      </w:r>
      <w:ins w:id="4" w:author="Binita Gupta" w:date="2023-07-07T22:08:00Z">
        <w:r w:rsidR="00332D34">
          <w:rPr>
            <w:rFonts w:ascii="Arial"/>
            <w:spacing w:val="49"/>
            <w:sz w:val="16"/>
          </w:rPr>
          <w:t xml:space="preserve"> </w:t>
        </w:r>
        <w:r w:rsidR="00332D34" w:rsidRPr="00165EA7">
          <w:rPr>
            <w:rFonts w:ascii="Arial"/>
            <w:spacing w:val="-5"/>
            <w:sz w:val="16"/>
          </w:rPr>
          <w:t xml:space="preserve">B14 </w:t>
        </w:r>
        <w:r w:rsidR="00332D34">
          <w:rPr>
            <w:rFonts w:ascii="Arial"/>
            <w:spacing w:val="49"/>
            <w:sz w:val="16"/>
          </w:rPr>
          <w:t xml:space="preserve">  </w:t>
        </w:r>
      </w:ins>
      <w:r>
        <w:rPr>
          <w:rFonts w:ascii="Arial"/>
          <w:spacing w:val="-5"/>
          <w:sz w:val="16"/>
        </w:rPr>
        <w:t>B15</w:t>
      </w:r>
    </w:p>
    <w:p w14:paraId="05025479" w14:textId="77777777" w:rsidR="00973074" w:rsidRDefault="00973074" w:rsidP="00973074">
      <w:pPr>
        <w:pStyle w:val="BodyText0"/>
        <w:spacing w:before="4"/>
        <w:rPr>
          <w:rFonts w:ascii="Arial"/>
          <w:sz w:val="9"/>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1000"/>
        <w:gridCol w:w="1101"/>
        <w:gridCol w:w="901"/>
        <w:gridCol w:w="1201"/>
        <w:gridCol w:w="1101"/>
        <w:gridCol w:w="901"/>
        <w:gridCol w:w="901"/>
        <w:gridCol w:w="1001"/>
      </w:tblGrid>
      <w:tr w:rsidR="00973074" w14:paraId="6D69EFCC" w14:textId="77777777" w:rsidTr="00E5795E">
        <w:trPr>
          <w:trHeight w:val="869"/>
        </w:trPr>
        <w:tc>
          <w:tcPr>
            <w:tcW w:w="900" w:type="dxa"/>
          </w:tcPr>
          <w:p w14:paraId="456F6293" w14:textId="77777777" w:rsidR="00973074" w:rsidRDefault="00973074" w:rsidP="003E5021">
            <w:pPr>
              <w:pStyle w:val="TableParagraph"/>
              <w:rPr>
                <w:rFonts w:ascii="Arial"/>
                <w:sz w:val="18"/>
              </w:rPr>
            </w:pPr>
          </w:p>
          <w:p w14:paraId="5D257938" w14:textId="77777777" w:rsidR="00973074" w:rsidRDefault="00973074" w:rsidP="003E5021">
            <w:pPr>
              <w:pStyle w:val="TableParagraph"/>
              <w:spacing w:before="133"/>
              <w:ind w:left="198"/>
              <w:rPr>
                <w:rFonts w:ascii="Arial"/>
                <w:sz w:val="16"/>
              </w:rPr>
            </w:pPr>
            <w:r>
              <w:rPr>
                <w:rFonts w:ascii="Arial"/>
                <w:sz w:val="16"/>
              </w:rPr>
              <w:t>Link</w:t>
            </w:r>
            <w:r>
              <w:rPr>
                <w:rFonts w:ascii="Arial"/>
                <w:spacing w:val="-3"/>
                <w:sz w:val="16"/>
              </w:rPr>
              <w:t xml:space="preserve"> </w:t>
            </w:r>
            <w:r>
              <w:rPr>
                <w:rFonts w:ascii="Arial"/>
                <w:spacing w:val="-5"/>
                <w:sz w:val="16"/>
              </w:rPr>
              <w:t>ID</w:t>
            </w:r>
          </w:p>
        </w:tc>
        <w:tc>
          <w:tcPr>
            <w:tcW w:w="1000" w:type="dxa"/>
          </w:tcPr>
          <w:p w14:paraId="01A82EB1" w14:textId="77777777" w:rsidR="00973074" w:rsidRDefault="00973074" w:rsidP="003E5021">
            <w:pPr>
              <w:pStyle w:val="TableParagraph"/>
              <w:spacing w:before="5"/>
              <w:rPr>
                <w:rFonts w:ascii="Arial"/>
              </w:rPr>
            </w:pPr>
          </w:p>
          <w:p w14:paraId="2C13EB82" w14:textId="77777777" w:rsidR="00973074" w:rsidRDefault="00973074" w:rsidP="003E5021">
            <w:pPr>
              <w:pStyle w:val="TableParagraph"/>
              <w:spacing w:line="208" w:lineRule="auto"/>
              <w:ind w:left="270" w:hanging="117"/>
              <w:rPr>
                <w:rFonts w:ascii="Arial"/>
                <w:sz w:val="16"/>
              </w:rPr>
            </w:pPr>
            <w:r>
              <w:rPr>
                <w:rFonts w:ascii="Arial"/>
                <w:spacing w:val="-2"/>
                <w:sz w:val="16"/>
              </w:rPr>
              <w:t>Complete Profile</w:t>
            </w:r>
          </w:p>
        </w:tc>
        <w:tc>
          <w:tcPr>
            <w:tcW w:w="1101" w:type="dxa"/>
          </w:tcPr>
          <w:p w14:paraId="133E9E57" w14:textId="77777777" w:rsidR="00973074" w:rsidRDefault="00973074" w:rsidP="003E5021">
            <w:pPr>
              <w:pStyle w:val="TableParagraph"/>
              <w:spacing w:before="8"/>
              <w:rPr>
                <w:rFonts w:ascii="Arial"/>
                <w:sz w:val="15"/>
              </w:rPr>
            </w:pPr>
          </w:p>
          <w:p w14:paraId="644D32DA" w14:textId="77777777" w:rsidR="00973074" w:rsidRDefault="00973074" w:rsidP="003E5021">
            <w:pPr>
              <w:pStyle w:val="TableParagraph"/>
              <w:spacing w:line="172" w:lineRule="exact"/>
              <w:ind w:left="196"/>
              <w:rPr>
                <w:rFonts w:ascii="Arial"/>
                <w:sz w:val="16"/>
              </w:rPr>
            </w:pPr>
            <w:r>
              <w:rPr>
                <w:rFonts w:ascii="Arial"/>
                <w:spacing w:val="-2"/>
                <w:sz w:val="16"/>
              </w:rPr>
              <w:t>STA</w:t>
            </w:r>
            <w:r>
              <w:rPr>
                <w:rFonts w:ascii="Arial"/>
                <w:spacing w:val="-10"/>
                <w:sz w:val="16"/>
              </w:rPr>
              <w:t xml:space="preserve"> </w:t>
            </w:r>
            <w:r>
              <w:rPr>
                <w:rFonts w:ascii="Arial"/>
                <w:spacing w:val="-5"/>
                <w:sz w:val="16"/>
              </w:rPr>
              <w:t>MAC</w:t>
            </w:r>
          </w:p>
          <w:p w14:paraId="00A4C315" w14:textId="77777777" w:rsidR="00973074" w:rsidRDefault="00973074" w:rsidP="003E5021">
            <w:pPr>
              <w:pStyle w:val="TableParagraph"/>
              <w:spacing w:before="8" w:line="208" w:lineRule="auto"/>
              <w:ind w:left="271" w:right="225" w:hanging="18"/>
              <w:rPr>
                <w:rFonts w:ascii="Arial"/>
                <w:sz w:val="16"/>
              </w:rPr>
            </w:pPr>
            <w:r>
              <w:rPr>
                <w:rFonts w:ascii="Arial"/>
                <w:spacing w:val="-2"/>
                <w:sz w:val="16"/>
              </w:rPr>
              <w:t>Address Present</w:t>
            </w:r>
          </w:p>
        </w:tc>
        <w:tc>
          <w:tcPr>
            <w:tcW w:w="901" w:type="dxa"/>
          </w:tcPr>
          <w:p w14:paraId="4BDCAB62" w14:textId="77777777" w:rsidR="00973074" w:rsidRDefault="00973074" w:rsidP="003E5021">
            <w:pPr>
              <w:pStyle w:val="TableParagraph"/>
              <w:spacing w:before="100" w:line="172" w:lineRule="exact"/>
              <w:ind w:left="127" w:right="106"/>
              <w:jc w:val="center"/>
              <w:rPr>
                <w:rFonts w:ascii="Arial"/>
                <w:sz w:val="16"/>
              </w:rPr>
            </w:pPr>
            <w:r>
              <w:rPr>
                <w:rFonts w:ascii="Arial"/>
                <w:spacing w:val="-5"/>
                <w:sz w:val="16"/>
              </w:rPr>
              <w:t>AP</w:t>
            </w:r>
          </w:p>
          <w:p w14:paraId="6BA7B5A0" w14:textId="77777777" w:rsidR="00973074" w:rsidRDefault="00973074" w:rsidP="003E5021">
            <w:pPr>
              <w:pStyle w:val="TableParagraph"/>
              <w:spacing w:before="8" w:line="208" w:lineRule="auto"/>
              <w:ind w:left="130" w:right="106"/>
              <w:jc w:val="center"/>
              <w:rPr>
                <w:rFonts w:ascii="Arial"/>
                <w:sz w:val="16"/>
              </w:rPr>
            </w:pPr>
            <w:r>
              <w:rPr>
                <w:rFonts w:ascii="Arial"/>
                <w:spacing w:val="-2"/>
                <w:sz w:val="16"/>
              </w:rPr>
              <w:t>Removal Timer Present</w:t>
            </w:r>
          </w:p>
        </w:tc>
        <w:tc>
          <w:tcPr>
            <w:tcW w:w="1201" w:type="dxa"/>
          </w:tcPr>
          <w:p w14:paraId="1BEFBD6E" w14:textId="77777777" w:rsidR="00973074" w:rsidDel="004877B6" w:rsidRDefault="00973074" w:rsidP="003E5021">
            <w:pPr>
              <w:pStyle w:val="TableParagraph"/>
              <w:spacing w:before="5"/>
              <w:rPr>
                <w:del w:id="5" w:author="Binita Gupta" w:date="2023-07-06T22:50:00Z"/>
                <w:rFonts w:ascii="Arial"/>
              </w:rPr>
            </w:pPr>
          </w:p>
          <w:p w14:paraId="5742D3A4" w14:textId="646979E5" w:rsidR="00973074" w:rsidRDefault="00973074" w:rsidP="003E5021">
            <w:pPr>
              <w:pStyle w:val="TableParagraph"/>
              <w:spacing w:before="0" w:line="208" w:lineRule="auto"/>
              <w:ind w:left="0" w:right="106"/>
              <w:jc w:val="center"/>
              <w:rPr>
                <w:rFonts w:ascii="Arial"/>
                <w:sz w:val="16"/>
              </w:rPr>
            </w:pPr>
            <w:r>
              <w:rPr>
                <w:rFonts w:ascii="Arial"/>
                <w:spacing w:val="-2"/>
                <w:sz w:val="16"/>
              </w:rPr>
              <w:t>Operation Update</w:t>
            </w:r>
            <w:r>
              <w:rPr>
                <w:rFonts w:ascii="Arial"/>
                <w:spacing w:val="-10"/>
                <w:sz w:val="16"/>
              </w:rPr>
              <w:t xml:space="preserve"> </w:t>
            </w:r>
            <w:r>
              <w:rPr>
                <w:rFonts w:ascii="Arial"/>
                <w:spacing w:val="-2"/>
                <w:sz w:val="16"/>
              </w:rPr>
              <w:t>Type</w:t>
            </w:r>
          </w:p>
        </w:tc>
        <w:tc>
          <w:tcPr>
            <w:tcW w:w="1101" w:type="dxa"/>
          </w:tcPr>
          <w:p w14:paraId="39BE1AA3" w14:textId="77777777" w:rsidR="00973074" w:rsidRDefault="00973074" w:rsidP="003E5021">
            <w:pPr>
              <w:pStyle w:val="TableParagraph"/>
              <w:spacing w:before="5"/>
              <w:rPr>
                <w:rFonts w:ascii="Arial"/>
                <w:sz w:val="17"/>
              </w:rPr>
            </w:pPr>
          </w:p>
          <w:p w14:paraId="4D10B3CF" w14:textId="77777777" w:rsidR="00973074" w:rsidRDefault="00973074" w:rsidP="003E5021">
            <w:pPr>
              <w:pStyle w:val="TableParagraph"/>
              <w:spacing w:line="208" w:lineRule="auto"/>
              <w:ind w:left="130" w:right="111" w:hanging="1"/>
              <w:jc w:val="center"/>
              <w:rPr>
                <w:rFonts w:ascii="Arial"/>
                <w:sz w:val="16"/>
              </w:rPr>
            </w:pPr>
            <w:r>
              <w:rPr>
                <w:rFonts w:ascii="Arial"/>
                <w:spacing w:val="-2"/>
                <w:sz w:val="16"/>
              </w:rPr>
              <w:t>Operation Parameters Present</w:t>
            </w:r>
          </w:p>
        </w:tc>
        <w:tc>
          <w:tcPr>
            <w:tcW w:w="901" w:type="dxa"/>
          </w:tcPr>
          <w:p w14:paraId="45AA75C9" w14:textId="77777777" w:rsidR="00340508" w:rsidRDefault="00340508" w:rsidP="003E5021">
            <w:pPr>
              <w:pStyle w:val="TableParagraph"/>
              <w:spacing w:before="8"/>
              <w:rPr>
                <w:ins w:id="6" w:author="Binita Gupta" w:date="2023-07-07T22:09:00Z"/>
                <w:rFonts w:ascii="Arial"/>
                <w:sz w:val="15"/>
              </w:rPr>
            </w:pPr>
          </w:p>
          <w:p w14:paraId="675A381B" w14:textId="06D57307" w:rsidR="00973074" w:rsidRDefault="00973074" w:rsidP="003E5021">
            <w:pPr>
              <w:pStyle w:val="TableParagraph"/>
              <w:spacing w:before="8"/>
              <w:rPr>
                <w:ins w:id="7" w:author="Binita Gupta" w:date="2023-07-07T22:07:00Z"/>
                <w:rFonts w:ascii="Arial"/>
                <w:sz w:val="15"/>
              </w:rPr>
            </w:pPr>
            <w:ins w:id="8" w:author="Binita Gupta" w:date="2023-07-07T22:07:00Z">
              <w:r>
                <w:rPr>
                  <w:rFonts w:ascii="Arial"/>
                  <w:sz w:val="15"/>
                </w:rPr>
                <w:t xml:space="preserve">NSTR </w:t>
              </w:r>
            </w:ins>
          </w:p>
          <w:p w14:paraId="7A1DABF0" w14:textId="54A55FD4" w:rsidR="00973074" w:rsidRDefault="00973074" w:rsidP="003E5021">
            <w:pPr>
              <w:pStyle w:val="TableParagraph"/>
              <w:spacing w:before="8"/>
              <w:rPr>
                <w:rFonts w:ascii="Arial"/>
                <w:sz w:val="15"/>
              </w:rPr>
            </w:pPr>
            <w:ins w:id="9" w:author="Binita Gupta" w:date="2023-07-07T22:07:00Z">
              <w:r>
                <w:rPr>
                  <w:rFonts w:ascii="Arial"/>
                  <w:sz w:val="15"/>
                </w:rPr>
                <w:t>Link Pair Present</w:t>
              </w:r>
            </w:ins>
          </w:p>
        </w:tc>
        <w:tc>
          <w:tcPr>
            <w:tcW w:w="901" w:type="dxa"/>
          </w:tcPr>
          <w:p w14:paraId="14CEE8D0" w14:textId="5C63C231" w:rsidR="00973074" w:rsidRDefault="00973074" w:rsidP="003E5021">
            <w:pPr>
              <w:pStyle w:val="TableParagraph"/>
              <w:spacing w:before="8"/>
              <w:rPr>
                <w:rFonts w:ascii="Arial"/>
                <w:sz w:val="15"/>
              </w:rPr>
            </w:pPr>
          </w:p>
          <w:p w14:paraId="60C63A85" w14:textId="77777777" w:rsidR="00973074" w:rsidRDefault="00973074" w:rsidP="003E5021">
            <w:pPr>
              <w:pStyle w:val="TableParagraph"/>
              <w:spacing w:line="172" w:lineRule="exact"/>
              <w:ind w:left="225"/>
              <w:rPr>
                <w:rFonts w:ascii="Arial"/>
                <w:sz w:val="16"/>
              </w:rPr>
            </w:pPr>
            <w:r>
              <w:rPr>
                <w:rFonts w:ascii="Arial"/>
                <w:spacing w:val="-4"/>
                <w:sz w:val="16"/>
              </w:rPr>
              <w:t>NSTR</w:t>
            </w:r>
          </w:p>
          <w:p w14:paraId="2FBFDAAE" w14:textId="77777777" w:rsidR="00973074" w:rsidRDefault="00973074" w:rsidP="003E5021">
            <w:pPr>
              <w:pStyle w:val="TableParagraph"/>
              <w:spacing w:before="8" w:line="208" w:lineRule="auto"/>
              <w:ind w:left="287" w:right="172" w:hanging="94"/>
              <w:rPr>
                <w:rFonts w:ascii="Arial"/>
                <w:sz w:val="16"/>
              </w:rPr>
            </w:pPr>
            <w:r>
              <w:rPr>
                <w:rFonts w:ascii="Arial"/>
                <w:spacing w:val="-2"/>
                <w:sz w:val="16"/>
              </w:rPr>
              <w:t xml:space="preserve">Bitmap </w:t>
            </w:r>
            <w:r>
              <w:rPr>
                <w:rFonts w:ascii="Arial"/>
                <w:spacing w:val="-4"/>
                <w:sz w:val="16"/>
              </w:rPr>
              <w:t>Size</w:t>
            </w:r>
          </w:p>
        </w:tc>
        <w:tc>
          <w:tcPr>
            <w:tcW w:w="1001" w:type="dxa"/>
          </w:tcPr>
          <w:p w14:paraId="6E35214C" w14:textId="77777777" w:rsidR="00973074" w:rsidRDefault="00973074" w:rsidP="003E5021">
            <w:pPr>
              <w:pStyle w:val="TableParagraph"/>
              <w:rPr>
                <w:rFonts w:ascii="Arial"/>
                <w:sz w:val="18"/>
              </w:rPr>
            </w:pPr>
          </w:p>
          <w:p w14:paraId="074B4385" w14:textId="77777777" w:rsidR="00973074" w:rsidRDefault="00973074" w:rsidP="003E5021">
            <w:pPr>
              <w:pStyle w:val="TableParagraph"/>
              <w:spacing w:before="133"/>
              <w:ind w:left="149"/>
              <w:rPr>
                <w:rFonts w:ascii="Arial"/>
                <w:sz w:val="16"/>
              </w:rPr>
            </w:pPr>
            <w:r>
              <w:rPr>
                <w:rFonts w:ascii="Arial"/>
                <w:spacing w:val="-2"/>
                <w:sz w:val="16"/>
              </w:rPr>
              <w:t>Reserved</w:t>
            </w:r>
          </w:p>
        </w:tc>
      </w:tr>
    </w:tbl>
    <w:p w14:paraId="142164F1" w14:textId="449DFC8E" w:rsidR="00973074" w:rsidRDefault="00973074" w:rsidP="00973074">
      <w:pPr>
        <w:tabs>
          <w:tab w:val="left" w:pos="1975"/>
          <w:tab w:val="left" w:pos="2925"/>
          <w:tab w:val="left" w:pos="3975"/>
          <w:tab w:val="left" w:pos="4975"/>
          <w:tab w:val="left" w:pos="6025"/>
          <w:tab w:val="left" w:pos="7174"/>
          <w:tab w:val="left" w:pos="8175"/>
          <w:tab w:val="right" w:pos="9213"/>
        </w:tabs>
        <w:spacing w:before="99"/>
        <w:ind w:left="1115"/>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ins w:id="10" w:author="Binita Gupta" w:date="2023-07-07T22:56:00Z">
        <w:r w:rsidR="00D248A5">
          <w:rPr>
            <w:rFonts w:ascii="Arial"/>
            <w:sz w:val="16"/>
          </w:rPr>
          <w:t>1</w:t>
        </w:r>
      </w:ins>
      <w:r>
        <w:rPr>
          <w:rFonts w:ascii="Arial"/>
          <w:sz w:val="16"/>
        </w:rPr>
        <w:tab/>
      </w:r>
      <w:r w:rsidR="00340508">
        <w:rPr>
          <w:rFonts w:ascii="Arial"/>
          <w:sz w:val="16"/>
        </w:rPr>
        <w:t>1</w:t>
      </w:r>
      <w:ins w:id="11" w:author="Binita Gupta" w:date="2023-07-07T22:09:00Z">
        <w:r w:rsidR="00332D34">
          <w:rPr>
            <w:rFonts w:ascii="Arial"/>
            <w:sz w:val="16"/>
          </w:rPr>
          <w:tab/>
        </w:r>
        <w:r w:rsidR="00340508">
          <w:rPr>
            <w:rFonts w:ascii="Arial"/>
            <w:sz w:val="16"/>
          </w:rPr>
          <w:tab/>
        </w:r>
      </w:ins>
      <w:del w:id="12" w:author="Binita Gupta" w:date="2023-07-07T22:09:00Z">
        <w:r w:rsidDel="00340508">
          <w:rPr>
            <w:rFonts w:ascii="Arial"/>
            <w:spacing w:val="-10"/>
            <w:sz w:val="16"/>
          </w:rPr>
          <w:delText>3</w:delText>
        </w:r>
      </w:del>
      <w:ins w:id="13" w:author="Binita Gupta" w:date="2023-07-07T22:09:00Z">
        <w:r w:rsidR="00340508">
          <w:rPr>
            <w:rFonts w:ascii="Arial"/>
            <w:spacing w:val="-10"/>
            <w:sz w:val="16"/>
          </w:rPr>
          <w:t>2</w:t>
        </w:r>
      </w:ins>
    </w:p>
    <w:p w14:paraId="2987F0E1" w14:textId="333D02D0" w:rsidR="009A625C" w:rsidRPr="002661A8" w:rsidRDefault="00973074" w:rsidP="002661A8">
      <w:pPr>
        <w:spacing w:before="185" w:line="249" w:lineRule="auto"/>
        <w:ind w:left="4681" w:right="997" w:hanging="3149"/>
        <w:rPr>
          <w:ins w:id="14" w:author="Binita Gupta" w:date="2023-07-07T22:21:00Z"/>
          <w:rFonts w:ascii="Arial" w:hAnsi="Arial"/>
          <w:b/>
        </w:rPr>
      </w:pPr>
      <w:bookmarkStart w:id="15" w:name="_bookmark215"/>
      <w:bookmarkEnd w:id="15"/>
      <w:r>
        <w:rPr>
          <w:rFonts w:ascii="Arial" w:hAnsi="Arial"/>
          <w:b/>
        </w:rPr>
        <w:t>Figure</w:t>
      </w:r>
      <w:r>
        <w:rPr>
          <w:rFonts w:ascii="Arial" w:hAnsi="Arial"/>
          <w:b/>
          <w:spacing w:val="-5"/>
        </w:rPr>
        <w:t xml:space="preserve"> </w:t>
      </w:r>
      <w:r>
        <w:rPr>
          <w:rFonts w:ascii="Arial" w:hAnsi="Arial"/>
          <w:b/>
        </w:rPr>
        <w:t>9-1001x—STA</w:t>
      </w:r>
      <w:r>
        <w:rPr>
          <w:rFonts w:ascii="Arial" w:hAnsi="Arial"/>
          <w:b/>
          <w:spacing w:val="-5"/>
        </w:rPr>
        <w:t xml:space="preserve"> </w:t>
      </w:r>
      <w:r>
        <w:rPr>
          <w:rFonts w:ascii="Arial" w:hAnsi="Arial"/>
          <w:b/>
        </w:rPr>
        <w:t>Control</w:t>
      </w:r>
      <w:r>
        <w:rPr>
          <w:rFonts w:ascii="Arial" w:hAnsi="Arial"/>
          <w:b/>
          <w:spacing w:val="-5"/>
        </w:rPr>
        <w:t xml:space="preserve"> </w:t>
      </w:r>
      <w:r>
        <w:rPr>
          <w:rFonts w:ascii="Arial" w:hAnsi="Arial"/>
          <w:b/>
        </w:rPr>
        <w:t>field</w:t>
      </w:r>
      <w:r>
        <w:rPr>
          <w:rFonts w:ascii="Arial" w:hAnsi="Arial"/>
          <w:b/>
          <w:spacing w:val="-5"/>
        </w:rPr>
        <w:t xml:space="preserve"> </w:t>
      </w:r>
      <w:r>
        <w:rPr>
          <w:rFonts w:ascii="Arial" w:hAnsi="Arial"/>
          <w:b/>
        </w:rPr>
        <w:t>format</w:t>
      </w:r>
      <w:r>
        <w:rPr>
          <w:rFonts w:ascii="Arial" w:hAnsi="Arial"/>
          <w:b/>
          <w:spacing w:val="-5"/>
        </w:rPr>
        <w:t xml:space="preserve"> </w:t>
      </w:r>
      <w:r>
        <w:rPr>
          <w:rFonts w:ascii="Arial" w:hAnsi="Arial"/>
          <w:b/>
        </w:rPr>
        <w:t>for</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Reconfiguration</w:t>
      </w:r>
      <w:r>
        <w:rPr>
          <w:rFonts w:ascii="Arial" w:hAnsi="Arial"/>
          <w:b/>
          <w:spacing w:val="-5"/>
        </w:rPr>
        <w:t xml:space="preserve"> </w:t>
      </w:r>
      <w:r>
        <w:rPr>
          <w:rFonts w:ascii="Arial" w:hAnsi="Arial"/>
          <w:b/>
        </w:rPr>
        <w:t>Multi-Link</w:t>
      </w:r>
      <w:r>
        <w:rPr>
          <w:rFonts w:ascii="Arial" w:hAnsi="Arial"/>
          <w:b/>
          <w:spacing w:val="-5"/>
        </w:rPr>
        <w:t xml:space="preserve"> </w:t>
      </w:r>
      <w:proofErr w:type="spellStart"/>
      <w:r>
        <w:rPr>
          <w:rFonts w:ascii="Arial" w:hAnsi="Arial"/>
          <w:b/>
        </w:rPr>
        <w:t>ele</w:t>
      </w:r>
      <w:proofErr w:type="spellEnd"/>
      <w:r>
        <w:rPr>
          <w:rFonts w:ascii="Arial" w:hAnsi="Arial"/>
          <w:b/>
        </w:rPr>
        <w:t xml:space="preserve">- </w:t>
      </w:r>
      <w:proofErr w:type="spellStart"/>
      <w:r>
        <w:rPr>
          <w:rFonts w:ascii="Arial" w:hAnsi="Arial"/>
          <w:b/>
          <w:spacing w:val="-2"/>
        </w:rPr>
        <w:t>ment</w:t>
      </w:r>
      <w:proofErr w:type="spellEnd"/>
      <w:r>
        <w:rPr>
          <w:rFonts w:ascii="Arial" w:hAnsi="Arial"/>
          <w:b/>
          <w:color w:val="208A20"/>
          <w:spacing w:val="-2"/>
          <w:u w:val="thick" w:color="208A20"/>
        </w:rPr>
        <w:t>(#15985)</w:t>
      </w:r>
    </w:p>
    <w:p w14:paraId="46927C12" w14:textId="5298E89F" w:rsidR="007E142A" w:rsidRDefault="007E142A" w:rsidP="009A625C">
      <w:pPr>
        <w:spacing w:before="0" w:after="160" w:line="259" w:lineRule="auto"/>
        <w:ind w:firstLine="720"/>
        <w:rPr>
          <w:color w:val="000000"/>
          <w:szCs w:val="20"/>
        </w:rPr>
      </w:pPr>
      <w:r>
        <w:rPr>
          <w:color w:val="000000"/>
          <w:szCs w:val="20"/>
        </w:rPr>
        <w:t>…</w:t>
      </w:r>
    </w:p>
    <w:p w14:paraId="3509049C" w14:textId="1ADD6E53" w:rsidR="00AE17DD" w:rsidRDefault="004F6436" w:rsidP="00E171CC">
      <w:pPr>
        <w:spacing w:before="0" w:after="160" w:line="259" w:lineRule="auto"/>
        <w:ind w:left="720"/>
        <w:rPr>
          <w:rFonts w:eastAsia="Malgun Gothic"/>
          <w:szCs w:val="20"/>
          <w:lang w:val="en-GB"/>
        </w:rPr>
      </w:pPr>
      <w:ins w:id="16" w:author="Binita Gupta" w:date="2023-07-07T22:17:00Z">
        <w:r w:rsidRPr="00165EA7">
          <w:rPr>
            <w:rFonts w:eastAsia="Malgun Gothic"/>
            <w:szCs w:val="20"/>
            <w:lang w:val="en-GB"/>
          </w:rPr>
          <w:t xml:space="preserve">The NSTR Link Pair Present subfield in the STA Control field </w:t>
        </w:r>
        <w:r>
          <w:rPr>
            <w:rFonts w:eastAsia="Malgun Gothic"/>
            <w:szCs w:val="20"/>
            <w:lang w:val="en-GB"/>
          </w:rPr>
          <w:t>is set to 1</w:t>
        </w:r>
        <w:r w:rsidRPr="00165EA7">
          <w:rPr>
            <w:rFonts w:eastAsia="Malgun Gothic"/>
            <w:szCs w:val="20"/>
            <w:lang w:val="en-GB"/>
          </w:rPr>
          <w:t xml:space="preserve"> if at least one NSTR link pair is present </w:t>
        </w:r>
      </w:ins>
      <w:ins w:id="17" w:author="Binita Gupta" w:date="2023-07-07T22:47:00Z">
        <w:r w:rsidR="00B170A8">
          <w:rPr>
            <w:rFonts w:eastAsia="Malgun Gothic"/>
            <w:szCs w:val="20"/>
            <w:lang w:val="en-GB"/>
          </w:rPr>
          <w:t>for</w:t>
        </w:r>
      </w:ins>
      <w:ins w:id="18" w:author="Binita Gupta" w:date="2023-07-07T22:17:00Z">
        <w:r>
          <w:rPr>
            <w:rFonts w:eastAsia="Malgun Gothic"/>
            <w:szCs w:val="20"/>
            <w:lang w:val="en-GB"/>
          </w:rPr>
          <w:t xml:space="preserve"> the non-AP </w:t>
        </w:r>
        <w:r w:rsidRPr="00165EA7">
          <w:rPr>
            <w:rFonts w:eastAsia="Malgun Gothic"/>
            <w:szCs w:val="20"/>
            <w:lang w:val="en-GB"/>
          </w:rPr>
          <w:t>MLD that contains the link corresponding to t</w:t>
        </w:r>
        <w:r>
          <w:rPr>
            <w:rFonts w:eastAsia="Malgun Gothic"/>
            <w:szCs w:val="20"/>
            <w:lang w:val="en-GB"/>
          </w:rPr>
          <w:t xml:space="preserve">he </w:t>
        </w:r>
      </w:ins>
      <w:ins w:id="19" w:author="Binita Gupta" w:date="2023-07-07T22:56:00Z">
        <w:r w:rsidR="00711047">
          <w:rPr>
            <w:rFonts w:eastAsia="Malgun Gothic"/>
            <w:szCs w:val="20"/>
            <w:lang w:val="en-GB"/>
          </w:rPr>
          <w:t>Link ID</w:t>
        </w:r>
      </w:ins>
      <w:ins w:id="20" w:author="Binita Gupta" w:date="2023-07-07T22:17:00Z">
        <w:r>
          <w:rPr>
            <w:rFonts w:eastAsia="Malgun Gothic"/>
            <w:szCs w:val="20"/>
            <w:lang w:val="en-GB"/>
          </w:rPr>
          <w:t xml:space="preserve">, </w:t>
        </w:r>
        <w:r w:rsidRPr="00165EA7">
          <w:rPr>
            <w:rFonts w:eastAsia="Malgun Gothic"/>
            <w:szCs w:val="20"/>
            <w:lang w:val="en-GB"/>
          </w:rPr>
          <w:t xml:space="preserve">otherwise </w:t>
        </w:r>
      </w:ins>
      <w:ins w:id="21" w:author="Binita Gupta" w:date="2023-07-07T22:18:00Z">
        <w:r w:rsidR="00DC0183">
          <w:rPr>
            <w:rFonts w:eastAsia="Malgun Gothic"/>
            <w:szCs w:val="20"/>
            <w:lang w:val="en-GB"/>
          </w:rPr>
          <w:t xml:space="preserve">this subfield </w:t>
        </w:r>
      </w:ins>
      <w:ins w:id="22" w:author="Binita Gupta" w:date="2023-07-07T22:17:00Z">
        <w:r w:rsidRPr="00165EA7">
          <w:rPr>
            <w:rFonts w:eastAsia="Malgun Gothic"/>
            <w:szCs w:val="20"/>
            <w:lang w:val="en-GB"/>
          </w:rPr>
          <w:t>is set to 0.</w:t>
        </w:r>
      </w:ins>
    </w:p>
    <w:p w14:paraId="7E149F61" w14:textId="41067CCA" w:rsidR="007E142A" w:rsidRDefault="002B1C0B" w:rsidP="00E171CC">
      <w:pPr>
        <w:spacing w:before="0" w:after="160" w:line="259" w:lineRule="auto"/>
        <w:ind w:left="720"/>
        <w:rPr>
          <w:ins w:id="23" w:author="Binita Gupta" w:date="2023-07-07T22:26:00Z"/>
          <w:rFonts w:ascii="TimesNewRomanPSMT" w:eastAsia="TimesNewRomanPSMT"/>
          <w:color w:val="000000"/>
        </w:rPr>
      </w:pPr>
      <w:ins w:id="24" w:author="Binita Gupta" w:date="2023-07-07T22:23:00Z">
        <w:r w:rsidRPr="008D1443">
          <w:rPr>
            <w:rFonts w:ascii="TimesNewRomanPSMT" w:eastAsia="TimesNewRomanPSMT"/>
            <w:color w:val="000000"/>
          </w:rPr>
          <w:t xml:space="preserve">If the NSTR Link Pair Present subfield is equal to 1 in the STA Control field, then the STA Info field contains an NSTR Indication Bitmap subfield whose size is indicated in the NSTR Bitmap Size subfield; otherwise, the NSTR Indication Bitmap </w:t>
        </w:r>
        <w:r w:rsidRPr="008D1443">
          <w:rPr>
            <w:rFonts w:ascii="TimesNewRomanPSMT" w:eastAsia="TimesNewRomanPSMT"/>
            <w:color w:val="000000"/>
          </w:rPr>
          <w:lastRenderedPageBreak/>
          <w:t>subfield is not present in the STA Info field.</w:t>
        </w:r>
        <w:r w:rsidRPr="007E142A">
          <w:rPr>
            <w:rFonts w:ascii="TimesNewRomanPSMT" w:eastAsia="TimesNewRomanPSMT"/>
            <w:color w:val="218A21"/>
            <w:szCs w:val="20"/>
          </w:rPr>
          <w:t xml:space="preserve"> </w:t>
        </w:r>
      </w:ins>
      <w:r w:rsidR="007E142A" w:rsidRPr="007E142A">
        <w:rPr>
          <w:rFonts w:ascii="TimesNewRomanPSMT" w:eastAsia="TimesNewRomanPSMT"/>
          <w:color w:val="218A21"/>
          <w:szCs w:val="20"/>
        </w:rPr>
        <w:t>(#15985)</w:t>
      </w:r>
      <w:r w:rsidR="007E142A" w:rsidRPr="007E142A">
        <w:rPr>
          <w:rFonts w:ascii="TimesNewRomanPSMT" w:eastAsia="TimesNewRomanPSMT"/>
          <w:color w:val="000000"/>
          <w:szCs w:val="20"/>
        </w:rPr>
        <w:t xml:space="preserve">The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w:t>
      </w:r>
      <w:del w:id="25" w:author="Binita Gupta" w:date="2023-07-07T22:25:00Z">
        <w:r w:rsidR="007E142A" w:rsidRPr="007E142A" w:rsidDel="006A5042">
          <w:rPr>
            <w:rFonts w:ascii="TimesNewRomanPSMT" w:eastAsia="TimesNewRomanPSMT"/>
            <w:color w:val="000000"/>
            <w:szCs w:val="20"/>
          </w:rPr>
          <w:delText>This field is reserved if the NSTR Indication Bitmap subfield is not included in the STA Info field.</w:delText>
        </w:r>
        <w:r w:rsidR="00697B98" w:rsidDel="006A5042">
          <w:rPr>
            <w:rFonts w:ascii="TimesNewRomanPSMT" w:eastAsia="TimesNewRomanPSMT"/>
            <w:color w:val="000000"/>
            <w:szCs w:val="20"/>
          </w:rPr>
          <w:delText xml:space="preserve"> </w:delText>
        </w:r>
      </w:del>
      <w:ins w:id="26" w:author="Binita Gupta" w:date="2023-07-07T22:24:00Z">
        <w:r w:rsidRPr="00AE501A">
          <w:rPr>
            <w:rFonts w:ascii="TimesNewRomanPSMT" w:eastAsia="TimesNewRomanPSMT"/>
            <w:color w:val="000000"/>
          </w:rPr>
          <w:t xml:space="preserve">The NSTR Bitmap Size subfield in the STA Control field is reserved if the NSTR Link Pair Present subfield is </w:t>
        </w:r>
      </w:ins>
      <w:ins w:id="27" w:author="Binita Gupta" w:date="2023-07-07T22:25:00Z">
        <w:r w:rsidR="006A5042">
          <w:rPr>
            <w:rFonts w:ascii="TimesNewRomanPSMT" w:eastAsia="TimesNewRomanPSMT"/>
            <w:color w:val="000000"/>
          </w:rPr>
          <w:t>equal</w:t>
        </w:r>
        <w:r w:rsidR="009978F2">
          <w:rPr>
            <w:rFonts w:ascii="TimesNewRomanPSMT" w:eastAsia="TimesNewRomanPSMT"/>
            <w:color w:val="000000"/>
          </w:rPr>
          <w:t xml:space="preserve"> to </w:t>
        </w:r>
      </w:ins>
      <w:ins w:id="28" w:author="Binita Gupta" w:date="2023-07-07T22:24:00Z">
        <w:r w:rsidRPr="00AE501A">
          <w:rPr>
            <w:rFonts w:ascii="TimesNewRomanPSMT" w:eastAsia="TimesNewRomanPSMT"/>
            <w:color w:val="000000"/>
          </w:rPr>
          <w:t xml:space="preserve">0. </w:t>
        </w:r>
      </w:ins>
    </w:p>
    <w:p w14:paraId="0323D693" w14:textId="39218A19" w:rsidR="00A27B6F" w:rsidRDefault="00ED3099" w:rsidP="00E171CC">
      <w:pPr>
        <w:spacing w:before="0" w:after="160" w:line="259" w:lineRule="auto"/>
        <w:ind w:left="720"/>
        <w:rPr>
          <w:rFonts w:eastAsia="Malgun Gothic"/>
          <w:szCs w:val="20"/>
          <w:lang w:val="en-GB"/>
        </w:rPr>
      </w:pPr>
      <w:r>
        <w:rPr>
          <w:rFonts w:eastAsia="Malgun Gothic"/>
          <w:szCs w:val="20"/>
          <w:lang w:val="en-GB"/>
        </w:rPr>
        <w:t>…</w:t>
      </w:r>
    </w:p>
    <w:p w14:paraId="3A7C3C23" w14:textId="5EDF8ACF" w:rsidR="00ED3099" w:rsidRDefault="00ED3099" w:rsidP="002661A8">
      <w:pPr>
        <w:spacing w:before="0" w:after="160" w:line="259" w:lineRule="auto"/>
        <w:rPr>
          <w:rFonts w:eastAsia="Malgun Gothic"/>
          <w:szCs w:val="20"/>
          <w:lang w:val="en-GB"/>
        </w:rPr>
      </w:pPr>
    </w:p>
    <w:p w14:paraId="5D2977F8" w14:textId="7613EFF0" w:rsidR="004C5F4A" w:rsidRDefault="004C5F4A" w:rsidP="002421EE">
      <w:pPr>
        <w:spacing w:before="0" w:after="160" w:line="259" w:lineRule="auto"/>
        <w:ind w:firstLine="160"/>
        <w:rPr>
          <w:rFonts w:ascii="Arial-BoldMT" w:hAnsi="Arial-BoldMT"/>
          <w:b/>
          <w:bCs/>
          <w:color w:val="218A21"/>
          <w:szCs w:val="20"/>
        </w:rPr>
      </w:pPr>
      <w:r w:rsidRPr="004C5F4A">
        <w:rPr>
          <w:rFonts w:ascii="Arial-BoldMT" w:hAnsi="Arial-BoldMT"/>
          <w:b/>
          <w:bCs/>
          <w:color w:val="000000"/>
          <w:szCs w:val="20"/>
        </w:rPr>
        <w:t>35.3.6.4 ML reconfiguration to the ML setup</w:t>
      </w:r>
      <w:r w:rsidRPr="004C5F4A">
        <w:rPr>
          <w:rFonts w:ascii="Arial-BoldMT" w:hAnsi="Arial-BoldMT"/>
          <w:b/>
          <w:bCs/>
          <w:color w:val="218A21"/>
          <w:szCs w:val="20"/>
        </w:rPr>
        <w:t>(#15985)</w:t>
      </w:r>
    </w:p>
    <w:p w14:paraId="6EFFC9AA" w14:textId="68C58EF8" w:rsidR="004C5F4A" w:rsidRDefault="002661A8" w:rsidP="00E171CC">
      <w:pPr>
        <w:spacing w:before="0" w:after="160" w:line="259" w:lineRule="auto"/>
        <w:ind w:left="720"/>
        <w:rPr>
          <w:rFonts w:eastAsia="Malgun Gothic"/>
          <w:szCs w:val="20"/>
          <w:lang w:val="en-GB"/>
        </w:rPr>
      </w:pPr>
      <w:r>
        <w:rPr>
          <w:rFonts w:eastAsia="Malgun Gothic"/>
          <w:szCs w:val="20"/>
          <w:lang w:val="en-GB"/>
        </w:rPr>
        <w:t>…</w:t>
      </w:r>
    </w:p>
    <w:p w14:paraId="6BE8C8C1" w14:textId="4F4B0D76" w:rsidR="004C5F4A" w:rsidRPr="002421EE" w:rsidRDefault="002421EE" w:rsidP="002421EE">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paragraphs in this subclause </w:t>
      </w:r>
      <w:r w:rsidRPr="002B6E01">
        <w:rPr>
          <w:b/>
          <w:i/>
          <w:iCs/>
          <w:sz w:val="22"/>
          <w:szCs w:val="22"/>
          <w:highlight w:val="yellow"/>
        </w:rPr>
        <w:t>as shown below</w:t>
      </w:r>
      <w:ins w:id="29" w:author="Binita Gupta" w:date="2023-07-07T23:00:00Z">
        <w:r w:rsidR="00D17BF5">
          <w:rPr>
            <w:b/>
            <w:i/>
            <w:iCs/>
            <w:sz w:val="22"/>
            <w:szCs w:val="22"/>
            <w:highlight w:val="yellow"/>
          </w:rPr>
          <w:t>(#15613)</w:t>
        </w:r>
      </w:ins>
      <w:r w:rsidRPr="002B6E01">
        <w:rPr>
          <w:b/>
          <w:i/>
          <w:iCs/>
          <w:sz w:val="22"/>
          <w:szCs w:val="22"/>
          <w:highlight w:val="yellow"/>
        </w:rPr>
        <w:t>:</w:t>
      </w:r>
    </w:p>
    <w:p w14:paraId="11ED9FA5" w14:textId="5FD86893" w:rsidR="00AC6256" w:rsidRDefault="00AC6256" w:rsidP="00AC6256">
      <w:pPr>
        <w:pStyle w:val="BodyText0"/>
        <w:spacing w:line="247" w:lineRule="auto"/>
        <w:ind w:left="160" w:right="157"/>
        <w:jc w:val="both"/>
      </w:pPr>
      <w:r>
        <w:t xml:space="preserve">The following rules apply for each Per-STA Profile </w:t>
      </w:r>
      <w:proofErr w:type="spellStart"/>
      <w:r>
        <w:t>subelement</w:t>
      </w:r>
      <w:proofErr w:type="spellEnd"/>
      <w:r>
        <w:t xml:space="preserve"> corresponding to a non-AP STA which is contained in the Reconfiguration Multi-Link element included in the Link Reconfiguration Request frame:</w:t>
      </w:r>
    </w:p>
    <w:p w14:paraId="641249D1" w14:textId="77777777" w:rsidR="00AC6256" w:rsidRDefault="00AC6256" w:rsidP="00AC6256">
      <w:pPr>
        <w:pStyle w:val="ListParagraph"/>
        <w:widowControl w:val="0"/>
        <w:numPr>
          <w:ilvl w:val="0"/>
          <w:numId w:val="17"/>
        </w:numPr>
        <w:tabs>
          <w:tab w:val="left" w:pos="760"/>
        </w:tabs>
        <w:autoSpaceDE w:val="0"/>
        <w:autoSpaceDN w:val="0"/>
        <w:spacing w:before="62" w:line="247" w:lineRule="auto"/>
        <w:ind w:left="759" w:right="159"/>
        <w:contextualSpacing w:val="0"/>
        <w:jc w:val="both"/>
      </w:pPr>
      <w:r>
        <w:t xml:space="preserve">If the non-AP MLD is indicating to add a link, it shall set the fields in the Per-STA Profile </w:t>
      </w:r>
      <w:proofErr w:type="spellStart"/>
      <w:r>
        <w:t>subelement</w:t>
      </w:r>
      <w:proofErr w:type="spellEnd"/>
      <w:r>
        <w:t xml:space="preserve"> as follows:</w:t>
      </w:r>
    </w:p>
    <w:p w14:paraId="54F02403" w14:textId="77777777" w:rsidR="00445D6D" w:rsidRDefault="00AC6256" w:rsidP="00AC6256">
      <w:pPr>
        <w:pStyle w:val="ListParagraph"/>
        <w:widowControl w:val="0"/>
        <w:numPr>
          <w:ilvl w:val="1"/>
          <w:numId w:val="17"/>
        </w:numPr>
        <w:tabs>
          <w:tab w:val="left" w:pos="1081"/>
        </w:tabs>
        <w:autoSpaceDE w:val="0"/>
        <w:autoSpaceDN w:val="0"/>
        <w:spacing w:before="61" w:line="247" w:lineRule="auto"/>
        <w:ind w:right="157"/>
        <w:contextualSpacing w:val="0"/>
        <w:jc w:val="both"/>
        <w:rPr>
          <w:ins w:id="30" w:author="Binita Gupta" w:date="2023-07-07T22:31:00Z"/>
        </w:rPr>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 xml:space="preserve">Pro- file subfield and the STA MAC Address Present subfield shall be set to 1. The AP Removal Timer Present subfield shall be set to 0. The Operation Update Type subfield shall be set to 2. The Operation Parameters Present subfield shall be set to 0. </w:t>
      </w:r>
    </w:p>
    <w:p w14:paraId="2CA6BEB4" w14:textId="78CA65F1" w:rsidR="00AC6256" w:rsidRDefault="00445D6D" w:rsidP="00AC6256">
      <w:pPr>
        <w:pStyle w:val="ListParagraph"/>
        <w:widowControl w:val="0"/>
        <w:numPr>
          <w:ilvl w:val="1"/>
          <w:numId w:val="17"/>
        </w:numPr>
        <w:tabs>
          <w:tab w:val="left" w:pos="1081"/>
        </w:tabs>
        <w:autoSpaceDE w:val="0"/>
        <w:autoSpaceDN w:val="0"/>
        <w:spacing w:before="61" w:line="247" w:lineRule="auto"/>
        <w:ind w:right="157"/>
        <w:contextualSpacing w:val="0"/>
        <w:jc w:val="both"/>
      </w:pPr>
      <w:ins w:id="31" w:author="Binita Gupta" w:date="2023-07-07T22:31:00Z">
        <w:r>
          <w:t xml:space="preserve">The NSTR </w:t>
        </w:r>
      </w:ins>
      <w:ins w:id="32" w:author="Binita Gupta" w:date="2023-07-07T22:47:00Z">
        <w:r w:rsidR="00255283">
          <w:t xml:space="preserve">Link Pair Present bit </w:t>
        </w:r>
        <w:r w:rsidR="00B170A8">
          <w:t xml:space="preserve">shall be set to 1 </w:t>
        </w:r>
      </w:ins>
      <w:ins w:id="33" w:author="Binita Gupta" w:date="2023-07-07T22:48:00Z">
        <w:r w:rsidR="00B170A8" w:rsidRPr="003E5021">
          <w:rPr>
            <w:rFonts w:eastAsia="Malgun Gothic"/>
            <w:szCs w:val="20"/>
            <w:lang w:val="en-GB"/>
          </w:rPr>
          <w:t xml:space="preserve">if at least one NSTR link pair is present </w:t>
        </w:r>
        <w:r w:rsidR="00B170A8">
          <w:rPr>
            <w:rFonts w:eastAsia="Malgun Gothic"/>
            <w:szCs w:val="20"/>
            <w:lang w:val="en-GB"/>
          </w:rPr>
          <w:t xml:space="preserve">for the non-AP </w:t>
        </w:r>
        <w:r w:rsidR="00B170A8" w:rsidRPr="003E5021">
          <w:rPr>
            <w:rFonts w:eastAsia="Malgun Gothic"/>
            <w:szCs w:val="20"/>
            <w:lang w:val="en-GB"/>
          </w:rPr>
          <w:t xml:space="preserve">MLD that contains the link corresponding </w:t>
        </w:r>
      </w:ins>
      <w:ins w:id="34" w:author="Binita Gupta" w:date="2023-07-07T22:53:00Z">
        <w:r w:rsidR="007F2E79">
          <w:rPr>
            <w:rFonts w:eastAsia="Malgun Gothic"/>
            <w:szCs w:val="20"/>
            <w:lang w:val="en-GB"/>
          </w:rPr>
          <w:t xml:space="preserve">to the </w:t>
        </w:r>
      </w:ins>
      <w:ins w:id="35" w:author="Binita Gupta" w:date="2023-07-07T22:52:00Z">
        <w:r w:rsidR="006C44A6">
          <w:rPr>
            <w:rFonts w:eastAsia="Malgun Gothic"/>
            <w:szCs w:val="20"/>
            <w:lang w:val="en-GB"/>
          </w:rPr>
          <w:t>Link ID</w:t>
        </w:r>
      </w:ins>
      <w:ins w:id="36" w:author="Binita Gupta" w:date="2023-07-07T22:49:00Z">
        <w:r w:rsidR="009352E2">
          <w:rPr>
            <w:rFonts w:eastAsia="Malgun Gothic"/>
            <w:szCs w:val="20"/>
            <w:lang w:val="en-GB"/>
          </w:rPr>
          <w:t xml:space="preserve">, otherwise </w:t>
        </w:r>
      </w:ins>
      <w:ins w:id="37" w:author="Binita Gupta" w:date="2023-07-07T22:54:00Z">
        <w:r w:rsidR="00322D7F">
          <w:rPr>
            <w:rFonts w:eastAsia="Malgun Gothic"/>
            <w:szCs w:val="20"/>
            <w:lang w:val="en-GB"/>
          </w:rPr>
          <w:t>this</w:t>
        </w:r>
      </w:ins>
      <w:ins w:id="38" w:author="Binita Gupta" w:date="2023-07-07T22:49:00Z">
        <w:r w:rsidR="009352E2">
          <w:t xml:space="preserve"> bit shall be set to 0. If the NSTR Link Pair Present bit is set to 1,</w:t>
        </w:r>
      </w:ins>
      <w:ins w:id="39" w:author="Binita Gupta" w:date="2023-07-07T22:48:00Z">
        <w:r w:rsidR="00B170A8">
          <w:t xml:space="preserve"> </w:t>
        </w:r>
      </w:ins>
      <w:del w:id="40" w:author="Binita Gupta" w:date="2023-07-07T22:49:00Z">
        <w:r w:rsidR="00AC6256" w:rsidDel="009352E2">
          <w:delText>T</w:delText>
        </w:r>
      </w:del>
      <w:ins w:id="41" w:author="Binita Gupta" w:date="2023-07-07T22:49:00Z">
        <w:r w:rsidR="009352E2">
          <w:t>t</w:t>
        </w:r>
      </w:ins>
      <w:r w:rsidR="00AC6256">
        <w:t>he NSTR Bitmap Size subfield shall be set to indicate the size of the NSTR Indication Bitmap subfield.</w:t>
      </w:r>
    </w:p>
    <w:p w14:paraId="13EEC8D3" w14:textId="77777777" w:rsidR="00AC6256" w:rsidRDefault="00AC6256" w:rsidP="00AC6256">
      <w:pPr>
        <w:pStyle w:val="ListParagraph"/>
        <w:widowControl w:val="0"/>
        <w:numPr>
          <w:ilvl w:val="1"/>
          <w:numId w:val="17"/>
        </w:numPr>
        <w:tabs>
          <w:tab w:val="left" w:pos="1081"/>
        </w:tabs>
        <w:autoSpaceDE w:val="0"/>
        <w:autoSpaceDN w:val="0"/>
        <w:spacing w:before="5" w:line="247" w:lineRule="auto"/>
        <w:ind w:right="157"/>
        <w:contextualSpacing w:val="0"/>
        <w:jc w:val="both"/>
      </w:pPr>
      <w:r>
        <w:t>The STA MAC Address subfield in the STA Info field shall be set to the STA MAC address of the non-AP STA that is indicated for operation on the link requested to be added with the AP indicated by the link ID.</w:t>
      </w:r>
    </w:p>
    <w:p w14:paraId="4A9AFA6D" w14:textId="69EAB393" w:rsidR="00AC6256" w:rsidRDefault="009352E2" w:rsidP="00AC6256">
      <w:pPr>
        <w:pStyle w:val="ListParagraph"/>
        <w:widowControl w:val="0"/>
        <w:numPr>
          <w:ilvl w:val="1"/>
          <w:numId w:val="17"/>
        </w:numPr>
        <w:tabs>
          <w:tab w:val="left" w:pos="1081"/>
        </w:tabs>
        <w:autoSpaceDE w:val="0"/>
        <w:autoSpaceDN w:val="0"/>
        <w:spacing w:before="3" w:line="247" w:lineRule="auto"/>
        <w:ind w:right="155"/>
        <w:contextualSpacing w:val="0"/>
        <w:jc w:val="both"/>
      </w:pPr>
      <w:ins w:id="42" w:author="Binita Gupta" w:date="2023-07-07T22:49:00Z">
        <w:r>
          <w:t xml:space="preserve">If the </w:t>
        </w:r>
      </w:ins>
      <w:ins w:id="43" w:author="Binita Gupta" w:date="2023-07-07T22:50:00Z">
        <w:r>
          <w:t xml:space="preserve">NSTR Link Pair Present bit is set to 1, </w:t>
        </w:r>
      </w:ins>
      <w:del w:id="44" w:author="Binita Gupta" w:date="2023-07-07T22:50:00Z">
        <w:r w:rsidR="00AC6256" w:rsidDel="009352E2">
          <w:delText>T</w:delText>
        </w:r>
      </w:del>
      <w:ins w:id="45" w:author="Binita Gupta" w:date="2023-07-07T22:50:00Z">
        <w:r>
          <w:t>t</w:t>
        </w:r>
      </w:ins>
      <w:r w:rsidR="00AC6256">
        <w:t>he NSTR Indication Bitmap subfield</w:t>
      </w:r>
      <w:r w:rsidR="00AC6256">
        <w:rPr>
          <w:spacing w:val="-1"/>
        </w:rPr>
        <w:t xml:space="preserve"> </w:t>
      </w:r>
      <w:r w:rsidR="00AC6256">
        <w:t>in</w:t>
      </w:r>
      <w:r w:rsidR="00AC6256">
        <w:rPr>
          <w:spacing w:val="-1"/>
        </w:rPr>
        <w:t xml:space="preserve"> </w:t>
      </w:r>
      <w:r w:rsidR="00AC6256">
        <w:t>the STA</w:t>
      </w:r>
      <w:r w:rsidR="00AC6256">
        <w:rPr>
          <w:spacing w:val="-1"/>
        </w:rPr>
        <w:t xml:space="preserve"> </w:t>
      </w:r>
      <w:r w:rsidR="00AC6256">
        <w:t>Info</w:t>
      </w:r>
      <w:r w:rsidR="00AC6256">
        <w:rPr>
          <w:spacing w:val="-1"/>
        </w:rPr>
        <w:t xml:space="preserve"> </w:t>
      </w:r>
      <w:r w:rsidR="00AC6256">
        <w:t>field shall be included and shall be set</w:t>
      </w:r>
      <w:r w:rsidR="00AC6256">
        <w:rPr>
          <w:spacing w:val="-1"/>
        </w:rPr>
        <w:t xml:space="preserve"> </w:t>
      </w:r>
      <w:r w:rsidR="00AC6256">
        <w:t xml:space="preserve">to indicate STR or NSTR for each pair of links formed between the link corresponding to the </w:t>
      </w:r>
      <w:del w:id="46" w:author="Binita Gupta" w:date="2023-07-07T22:53:00Z">
        <w:r w:rsidR="00AC6256" w:rsidDel="00016F80">
          <w:delText>l</w:delText>
        </w:r>
      </w:del>
      <w:ins w:id="47" w:author="Binita Gupta" w:date="2023-07-07T22:53:00Z">
        <w:r w:rsidR="00016F80">
          <w:t>L</w:t>
        </w:r>
      </w:ins>
      <w:r w:rsidR="00AC6256">
        <w:t>ink ID</w:t>
      </w:r>
      <w:r w:rsidR="00AC6256">
        <w:rPr>
          <w:spacing w:val="-4"/>
        </w:rPr>
        <w:t xml:space="preserve"> </w:t>
      </w:r>
      <w:r w:rsidR="00AC6256">
        <w:t>and</w:t>
      </w:r>
      <w:r w:rsidR="00AC6256">
        <w:rPr>
          <w:spacing w:val="-4"/>
        </w:rPr>
        <w:t xml:space="preserve"> </w:t>
      </w:r>
      <w:r w:rsidR="00AC6256">
        <w:t>other</w:t>
      </w:r>
      <w:r w:rsidR="00AC6256">
        <w:rPr>
          <w:spacing w:val="-5"/>
        </w:rPr>
        <w:t xml:space="preserve"> </w:t>
      </w:r>
      <w:r w:rsidR="00AC6256">
        <w:t>setup</w:t>
      </w:r>
      <w:r w:rsidR="00AC6256">
        <w:rPr>
          <w:spacing w:val="-5"/>
        </w:rPr>
        <w:t xml:space="preserve"> </w:t>
      </w:r>
      <w:r w:rsidR="00AC6256">
        <w:t>links</w:t>
      </w:r>
      <w:r w:rsidR="00AC6256">
        <w:rPr>
          <w:spacing w:val="-4"/>
        </w:rPr>
        <w:t xml:space="preserve"> </w:t>
      </w:r>
      <w:r w:rsidR="00AC6256">
        <w:t>for</w:t>
      </w:r>
      <w:r w:rsidR="00AC6256">
        <w:rPr>
          <w:spacing w:val="-5"/>
        </w:rPr>
        <w:t xml:space="preserve"> </w:t>
      </w:r>
      <w:r w:rsidR="00AC6256">
        <w:t>the</w:t>
      </w:r>
      <w:r w:rsidR="00AC6256">
        <w:rPr>
          <w:spacing w:val="-5"/>
        </w:rPr>
        <w:t xml:space="preserve"> </w:t>
      </w:r>
      <w:r w:rsidR="00AC6256">
        <w:t>non-AP</w:t>
      </w:r>
      <w:r w:rsidR="00AC6256">
        <w:rPr>
          <w:spacing w:val="-5"/>
        </w:rPr>
        <w:t xml:space="preserve"> </w:t>
      </w:r>
      <w:r w:rsidR="00AC6256">
        <w:t>MLD</w:t>
      </w:r>
      <w:r w:rsidR="00AC6256">
        <w:rPr>
          <w:spacing w:val="-4"/>
        </w:rPr>
        <w:t xml:space="preserve"> </w:t>
      </w:r>
      <w:r w:rsidR="00AC6256">
        <w:t>by</w:t>
      </w:r>
      <w:r w:rsidR="00AC6256">
        <w:rPr>
          <w:spacing w:val="-3"/>
        </w:rPr>
        <w:t xml:space="preserve"> </w:t>
      </w:r>
      <w:r w:rsidR="00AC6256">
        <w:t>setting</w:t>
      </w:r>
      <w:r w:rsidR="00AC6256">
        <w:rPr>
          <w:spacing w:val="-5"/>
        </w:rPr>
        <w:t xml:space="preserve"> </w:t>
      </w:r>
      <w:r w:rsidR="00AC6256">
        <w:t>the</w:t>
      </w:r>
      <w:r w:rsidR="00AC6256">
        <w:rPr>
          <w:spacing w:val="-5"/>
        </w:rPr>
        <w:t xml:space="preserve"> </w:t>
      </w:r>
      <w:r w:rsidR="00AC6256">
        <w:t>corresponding</w:t>
      </w:r>
      <w:r w:rsidR="00AC6256">
        <w:rPr>
          <w:spacing w:val="-4"/>
        </w:rPr>
        <w:t xml:space="preserve"> </w:t>
      </w:r>
      <w:r w:rsidR="00AC6256">
        <w:t>bit</w:t>
      </w:r>
      <w:r w:rsidR="00AC6256">
        <w:rPr>
          <w:spacing w:val="-4"/>
        </w:rPr>
        <w:t xml:space="preserve"> </w:t>
      </w:r>
      <w:r w:rsidR="00AC6256">
        <w:t>in</w:t>
      </w:r>
      <w:r w:rsidR="00AC6256">
        <w:rPr>
          <w:spacing w:val="-4"/>
        </w:rPr>
        <w:t xml:space="preserve"> </w:t>
      </w:r>
      <w:r w:rsidR="00AC6256">
        <w:t>the</w:t>
      </w:r>
      <w:r w:rsidR="00AC6256">
        <w:rPr>
          <w:spacing w:val="-5"/>
        </w:rPr>
        <w:t xml:space="preserve"> </w:t>
      </w:r>
      <w:r w:rsidR="00AC6256">
        <w:t>NSTR</w:t>
      </w:r>
      <w:r w:rsidR="00AC6256">
        <w:rPr>
          <w:spacing w:val="-5"/>
        </w:rPr>
        <w:t xml:space="preserve"> </w:t>
      </w:r>
      <w:r w:rsidR="00AC6256">
        <w:t>Indi- cation Bitmap subfield to 0 or 1.</w:t>
      </w:r>
    </w:p>
    <w:p w14:paraId="36861525" w14:textId="77777777" w:rsidR="00AC6256" w:rsidRDefault="00AC6256" w:rsidP="00AC6256">
      <w:pPr>
        <w:pStyle w:val="ListParagraph"/>
        <w:widowControl w:val="0"/>
        <w:numPr>
          <w:ilvl w:val="1"/>
          <w:numId w:val="17"/>
        </w:numPr>
        <w:tabs>
          <w:tab w:val="left" w:pos="1081"/>
        </w:tabs>
        <w:autoSpaceDE w:val="0"/>
        <w:autoSpaceDN w:val="0"/>
        <w:spacing w:before="3" w:line="247" w:lineRule="auto"/>
        <w:ind w:right="156"/>
        <w:contextualSpacing w:val="0"/>
        <w:jc w:val="both"/>
      </w:pPr>
      <w:r>
        <w:t>The</w:t>
      </w:r>
      <w:r>
        <w:rPr>
          <w:spacing w:val="-9"/>
        </w:rPr>
        <w:t xml:space="preserve"> </w:t>
      </w:r>
      <w:r>
        <w:t>STA</w:t>
      </w:r>
      <w:r>
        <w:rPr>
          <w:spacing w:val="-9"/>
        </w:rPr>
        <w:t xml:space="preserve"> </w:t>
      </w:r>
      <w:r>
        <w:t>Profile</w:t>
      </w:r>
      <w:r>
        <w:rPr>
          <w:spacing w:val="-9"/>
        </w:rPr>
        <w:t xml:space="preserve"> </w:t>
      </w:r>
      <w:r>
        <w:t>field</w:t>
      </w:r>
      <w:r>
        <w:rPr>
          <w:spacing w:val="-10"/>
        </w:rPr>
        <w:t xml:space="preserve"> </w:t>
      </w:r>
      <w:r>
        <w:t>shall</w:t>
      </w:r>
      <w:r>
        <w:rPr>
          <w:spacing w:val="-8"/>
        </w:rPr>
        <w:t xml:space="preserve"> </w:t>
      </w:r>
      <w:r>
        <w:t>include</w:t>
      </w:r>
      <w:r>
        <w:rPr>
          <w:spacing w:val="-10"/>
        </w:rPr>
        <w:t xml:space="preserve"> </w:t>
      </w:r>
      <w:r>
        <w:t>the</w:t>
      </w:r>
      <w:r>
        <w:rPr>
          <w:spacing w:val="-10"/>
        </w:rPr>
        <w:t xml:space="preserve"> </w:t>
      </w:r>
      <w:r>
        <w:t>complete</w:t>
      </w:r>
      <w:r>
        <w:rPr>
          <w:spacing w:val="-9"/>
        </w:rPr>
        <w:t xml:space="preserve"> </w:t>
      </w:r>
      <w:r>
        <w:t>profile</w:t>
      </w:r>
      <w:r>
        <w:rPr>
          <w:spacing w:val="-10"/>
        </w:rPr>
        <w:t xml:space="preserve"> </w:t>
      </w:r>
      <w:r>
        <w:t>for</w:t>
      </w:r>
      <w:r>
        <w:rPr>
          <w:spacing w:val="-9"/>
        </w:rPr>
        <w:t xml:space="preserve"> </w:t>
      </w:r>
      <w:r>
        <w:t>the</w:t>
      </w:r>
      <w:r>
        <w:rPr>
          <w:spacing w:val="-8"/>
        </w:rPr>
        <w:t xml:space="preserve"> </w:t>
      </w:r>
      <w:r>
        <w:t>corresponding</w:t>
      </w:r>
      <w:r>
        <w:rPr>
          <w:spacing w:val="-10"/>
        </w:rPr>
        <w:t xml:space="preserve"> </w:t>
      </w:r>
      <w:r>
        <w:t>non-AP</w:t>
      </w:r>
      <w:r>
        <w:rPr>
          <w:spacing w:val="-10"/>
        </w:rPr>
        <w:t xml:space="preserve"> </w:t>
      </w:r>
      <w:r>
        <w:t>STA</w:t>
      </w:r>
      <w:r>
        <w:rPr>
          <w:spacing w:val="-9"/>
        </w:rPr>
        <w:t xml:space="preserve"> </w:t>
      </w:r>
      <w:proofErr w:type="spellStart"/>
      <w:r>
        <w:t>iden</w:t>
      </w:r>
      <w:proofErr w:type="spellEnd"/>
      <w:r>
        <w:t xml:space="preserve">- </w:t>
      </w:r>
      <w:proofErr w:type="spellStart"/>
      <w:r>
        <w:t>tified</w:t>
      </w:r>
      <w:proofErr w:type="spellEnd"/>
      <w:r>
        <w:t xml:space="preserve"> by the STA MAC Address and shall consist of all the elements and fields that would be included</w:t>
      </w:r>
      <w:r>
        <w:rPr>
          <w:spacing w:val="-1"/>
        </w:rPr>
        <w:t xml:space="preserve"> </w:t>
      </w:r>
      <w:r>
        <w:t>in</w:t>
      </w:r>
      <w:r>
        <w:rPr>
          <w:spacing w:val="-1"/>
        </w:rPr>
        <w:t xml:space="preserve"> </w:t>
      </w:r>
      <w:r>
        <w:t>the</w:t>
      </w:r>
      <w:r>
        <w:rPr>
          <w:spacing w:val="-2"/>
        </w:rPr>
        <w:t xml:space="preserve"> </w:t>
      </w:r>
      <w:r>
        <w:t>STA</w:t>
      </w:r>
      <w:r>
        <w:rPr>
          <w:spacing w:val="-1"/>
        </w:rPr>
        <w:t xml:space="preserve"> </w:t>
      </w:r>
      <w:r>
        <w:t>Profile</w:t>
      </w:r>
      <w:r>
        <w:rPr>
          <w:spacing w:val="-2"/>
        </w:rPr>
        <w:t xml:space="preserve"> </w:t>
      </w:r>
      <w:r>
        <w:t>field</w:t>
      </w:r>
      <w:r>
        <w:rPr>
          <w:spacing w:val="-1"/>
        </w:rPr>
        <w:t xml:space="preserve"> </w:t>
      </w:r>
      <w:r>
        <w:t>for</w:t>
      </w:r>
      <w:r>
        <w:rPr>
          <w:spacing w:val="-1"/>
        </w:rPr>
        <w:t xml:space="preserve"> </w:t>
      </w:r>
      <w:r>
        <w:t>that</w:t>
      </w:r>
      <w:r>
        <w:rPr>
          <w:spacing w:val="-1"/>
        </w:rPr>
        <w:t xml:space="preserve"> </w:t>
      </w:r>
      <w:r>
        <w:t>non-AP</w:t>
      </w:r>
      <w:r>
        <w:rPr>
          <w:spacing w:val="-2"/>
        </w:rPr>
        <w:t xml:space="preserve"> </w:t>
      </w:r>
      <w:r>
        <w:t>STA</w:t>
      </w:r>
      <w:r>
        <w:rPr>
          <w:spacing w:val="-1"/>
        </w:rPr>
        <w:t xml:space="preserve"> </w:t>
      </w:r>
      <w:r>
        <w:t>in</w:t>
      </w:r>
      <w:r>
        <w:rPr>
          <w:spacing w:val="-1"/>
        </w:rPr>
        <w:t xml:space="preserve"> </w:t>
      </w:r>
      <w:r>
        <w:t>a</w:t>
      </w:r>
      <w:r>
        <w:rPr>
          <w:spacing w:val="-2"/>
        </w:rPr>
        <w:t xml:space="preserve"> </w:t>
      </w:r>
      <w:r>
        <w:t>Reassociation</w:t>
      </w:r>
      <w:r>
        <w:rPr>
          <w:spacing w:val="-1"/>
        </w:rPr>
        <w:t xml:space="preserve"> </w:t>
      </w:r>
      <w:r>
        <w:t>Request</w:t>
      </w:r>
      <w:r>
        <w:rPr>
          <w:spacing w:val="-2"/>
        </w:rPr>
        <w:t xml:space="preserve"> </w:t>
      </w:r>
      <w:r>
        <w:t>frame</w:t>
      </w:r>
      <w:r>
        <w:rPr>
          <w:spacing w:val="-1"/>
        </w:rPr>
        <w:t xml:space="preserve"> </w:t>
      </w:r>
      <w:r>
        <w:t>sent</w:t>
      </w:r>
      <w:r>
        <w:rPr>
          <w:spacing w:val="-2"/>
        </w:rPr>
        <w:t xml:space="preserve"> </w:t>
      </w:r>
      <w:r>
        <w:t>on the</w:t>
      </w:r>
      <w:r>
        <w:rPr>
          <w:spacing w:val="-10"/>
        </w:rPr>
        <w:t xml:space="preserve"> </w:t>
      </w:r>
      <w:r>
        <w:t>current</w:t>
      </w:r>
      <w:r>
        <w:rPr>
          <w:spacing w:val="-10"/>
        </w:rPr>
        <w:t xml:space="preserve"> </w:t>
      </w:r>
      <w:r>
        <w:t>link</w:t>
      </w:r>
      <w:r>
        <w:rPr>
          <w:spacing w:val="-10"/>
        </w:rPr>
        <w:t xml:space="preserve"> </w:t>
      </w:r>
      <w:r>
        <w:t>that</w:t>
      </w:r>
      <w:r>
        <w:rPr>
          <w:spacing w:val="-10"/>
        </w:rPr>
        <w:t xml:space="preserve"> </w:t>
      </w:r>
      <w:r>
        <w:t>includes</w:t>
      </w:r>
      <w:r>
        <w:rPr>
          <w:spacing w:val="-10"/>
        </w:rPr>
        <w:t xml:space="preserve"> </w:t>
      </w:r>
      <w:r>
        <w:t>the</w:t>
      </w:r>
      <w:r>
        <w:rPr>
          <w:spacing w:val="-10"/>
        </w:rPr>
        <w:t xml:space="preserve"> </w:t>
      </w:r>
      <w:r>
        <w:t>corresponding</w:t>
      </w:r>
      <w:r>
        <w:rPr>
          <w:spacing w:val="-10"/>
        </w:rPr>
        <w:t xml:space="preserve"> </w:t>
      </w:r>
      <w:r>
        <w:t>non-AP</w:t>
      </w:r>
      <w:r>
        <w:rPr>
          <w:spacing w:val="-10"/>
        </w:rPr>
        <w:t xml:space="preserve"> </w:t>
      </w:r>
      <w:r>
        <w:t>STA</w:t>
      </w:r>
      <w:r>
        <w:rPr>
          <w:spacing w:val="-10"/>
        </w:rPr>
        <w:t xml:space="preserve"> </w:t>
      </w:r>
      <w:r>
        <w:t>as</w:t>
      </w:r>
      <w:r>
        <w:rPr>
          <w:spacing w:val="-10"/>
        </w:rPr>
        <w:t xml:space="preserve"> </w:t>
      </w:r>
      <w:r>
        <w:t>a</w:t>
      </w:r>
      <w:r>
        <w:rPr>
          <w:spacing w:val="-11"/>
        </w:rPr>
        <w:t xml:space="preserve"> </w:t>
      </w:r>
      <w:r>
        <w:t>reported</w:t>
      </w:r>
      <w:r>
        <w:rPr>
          <w:spacing w:val="-10"/>
        </w:rPr>
        <w:t xml:space="preserve"> </w:t>
      </w:r>
      <w:r>
        <w:t>STA</w:t>
      </w:r>
      <w:r>
        <w:rPr>
          <w:spacing w:val="-10"/>
        </w:rPr>
        <w:t xml:space="preserve"> </w:t>
      </w:r>
      <w:r>
        <w:t>as</w:t>
      </w:r>
      <w:r>
        <w:rPr>
          <w:spacing w:val="-10"/>
        </w:rPr>
        <w:t xml:space="preserve"> </w:t>
      </w:r>
      <w:r>
        <w:t>per</w:t>
      </w:r>
      <w:r>
        <w:rPr>
          <w:spacing w:val="-11"/>
        </w:rPr>
        <w:t xml:space="preserve"> </w:t>
      </w:r>
      <w:r>
        <w:t xml:space="preserve">procedures in </w:t>
      </w:r>
      <w:hyperlink r:id="rId13" w:anchor="_bookmark14" w:history="1">
        <w:r>
          <w:rPr>
            <w:rStyle w:val="Hyperlink"/>
          </w:rPr>
          <w:t>35.3.3.3 (Advertisement of complete or partial per-link information)</w:t>
        </w:r>
      </w:hyperlink>
      <w:r>
        <w:t>, except no inheritance is applied and all the applicable elements and fields are included in the STA Profile field itself.</w:t>
      </w:r>
    </w:p>
    <w:p w14:paraId="50E5F559" w14:textId="77777777" w:rsidR="00AC6256" w:rsidRDefault="00AC6256" w:rsidP="00AC6256">
      <w:pPr>
        <w:pStyle w:val="ListParagraph"/>
        <w:widowControl w:val="0"/>
        <w:numPr>
          <w:ilvl w:val="0"/>
          <w:numId w:val="17"/>
        </w:numPr>
        <w:tabs>
          <w:tab w:val="left" w:pos="760"/>
        </w:tabs>
        <w:autoSpaceDE w:val="0"/>
        <w:autoSpaceDN w:val="0"/>
        <w:spacing w:before="65" w:line="247" w:lineRule="auto"/>
        <w:ind w:right="158"/>
        <w:contextualSpacing w:val="0"/>
        <w:jc w:val="both"/>
      </w:pPr>
      <w:r>
        <w:t xml:space="preserve">If the non-AP MLD is indicating to delete an existing link, it shall set the fields in the Per-STA Profile </w:t>
      </w:r>
      <w:proofErr w:type="spellStart"/>
      <w:r>
        <w:t>subelement</w:t>
      </w:r>
      <w:proofErr w:type="spellEnd"/>
      <w:r>
        <w:t xml:space="preserve"> as follows:</w:t>
      </w:r>
    </w:p>
    <w:p w14:paraId="2102270F" w14:textId="3891867D" w:rsidR="00AC6256" w:rsidRDefault="00AC6256" w:rsidP="00AC6256">
      <w:pPr>
        <w:pStyle w:val="ListParagraph"/>
        <w:widowControl w:val="0"/>
        <w:numPr>
          <w:ilvl w:val="1"/>
          <w:numId w:val="17"/>
        </w:numPr>
        <w:tabs>
          <w:tab w:val="left" w:pos="1081"/>
        </w:tabs>
        <w:autoSpaceDE w:val="0"/>
        <w:autoSpaceDN w:val="0"/>
        <w:spacing w:before="62" w:line="247" w:lineRule="auto"/>
        <w:ind w:right="156"/>
        <w:contextualSpacing w:val="0"/>
        <w:jc w:val="both"/>
      </w:pPr>
      <w:r>
        <w:t>The</w:t>
      </w:r>
      <w:r>
        <w:rPr>
          <w:spacing w:val="-2"/>
        </w:rPr>
        <w:t xml:space="preserve"> </w:t>
      </w:r>
      <w:r>
        <w:t>Link</w:t>
      </w:r>
      <w:r>
        <w:rPr>
          <w:spacing w:val="-1"/>
        </w:rPr>
        <w:t xml:space="preserve"> </w:t>
      </w:r>
      <w:r>
        <w:t>ID</w:t>
      </w:r>
      <w:r>
        <w:rPr>
          <w:spacing w:val="-2"/>
        </w:rPr>
        <w:t xml:space="preserve"> </w:t>
      </w:r>
      <w:r>
        <w:t>subfield</w:t>
      </w:r>
      <w:r>
        <w:rPr>
          <w:spacing w:val="-2"/>
        </w:rPr>
        <w:t xml:space="preserve"> </w:t>
      </w:r>
      <w:r>
        <w:t>shall</w:t>
      </w:r>
      <w:r>
        <w:rPr>
          <w:spacing w:val="-2"/>
        </w:rPr>
        <w:t xml:space="preserve"> </w:t>
      </w:r>
      <w:r>
        <w:t>be</w:t>
      </w:r>
      <w:r>
        <w:rPr>
          <w:spacing w:val="-1"/>
        </w:rPr>
        <w:t xml:space="preserve"> </w:t>
      </w:r>
      <w:r>
        <w:t>set</w:t>
      </w:r>
      <w:r>
        <w:rPr>
          <w:spacing w:val="-1"/>
        </w:rPr>
        <w:t xml:space="preserve"> </w:t>
      </w:r>
      <w:r>
        <w:t>to</w:t>
      </w:r>
      <w:r>
        <w:rPr>
          <w:spacing w:val="-1"/>
        </w:rPr>
        <w:t xml:space="preserve"> </w:t>
      </w:r>
      <w:r>
        <w:t>the</w:t>
      </w:r>
      <w:r>
        <w:rPr>
          <w:spacing w:val="-2"/>
        </w:rPr>
        <w:t xml:space="preserve"> </w:t>
      </w:r>
      <w:r>
        <w:t>link</w:t>
      </w:r>
      <w:r>
        <w:rPr>
          <w:spacing w:val="-1"/>
        </w:rPr>
        <w:t xml:space="preserve"> </w:t>
      </w:r>
      <w:r>
        <w:t>identifier</w:t>
      </w:r>
      <w:r>
        <w:rPr>
          <w:spacing w:val="-1"/>
        </w:rPr>
        <w:t xml:space="preserve"> </w:t>
      </w:r>
      <w:r>
        <w:t>of</w:t>
      </w:r>
      <w:r>
        <w:rPr>
          <w:spacing w:val="-2"/>
        </w:rPr>
        <w:t xml:space="preserve"> </w:t>
      </w:r>
      <w:r>
        <w:t>the</w:t>
      </w:r>
      <w:r>
        <w:rPr>
          <w:spacing w:val="-2"/>
        </w:rPr>
        <w:t xml:space="preserve"> </w:t>
      </w:r>
      <w:r>
        <w:t>AP</w:t>
      </w:r>
      <w:r>
        <w:rPr>
          <w:spacing w:val="-2"/>
        </w:rPr>
        <w:t xml:space="preserve"> </w:t>
      </w:r>
      <w:r>
        <w:t>affiliated</w:t>
      </w:r>
      <w:r>
        <w:rPr>
          <w:spacing w:val="-2"/>
        </w:rPr>
        <w:t xml:space="preserve"> </w:t>
      </w:r>
      <w:r>
        <w:t>with</w:t>
      </w:r>
      <w:r>
        <w:rPr>
          <w:spacing w:val="-2"/>
        </w:rPr>
        <w:t xml:space="preserve"> </w:t>
      </w:r>
      <w:r>
        <w:t>the</w:t>
      </w:r>
      <w:r>
        <w:rPr>
          <w:spacing w:val="-2"/>
        </w:rPr>
        <w:t xml:space="preserve"> </w:t>
      </w:r>
      <w:r>
        <w:t>AP</w:t>
      </w:r>
      <w:r>
        <w:rPr>
          <w:spacing w:val="-2"/>
        </w:rPr>
        <w:t xml:space="preserve"> </w:t>
      </w:r>
      <w:r>
        <w:t>MLD</w:t>
      </w:r>
      <w:r>
        <w:rPr>
          <w:spacing w:val="-2"/>
        </w:rPr>
        <w:t xml:space="preserve"> </w:t>
      </w:r>
      <w:r>
        <w:t>that is operating on the link that is requested to be deleted from the ML setup. The Complete Profile subfield shall be set to 0. The STA MAC Address Present subfield shall be set to 1. The AP Removal Timer Present subfield shall be set to 0. The Operation Update Type subfield shall be set to 3. The Operation Parameters Present subfield shall be set to 0.</w:t>
      </w:r>
      <w:ins w:id="48" w:author="Binita Gupta" w:date="2023-07-07T22:55:00Z">
        <w:r w:rsidR="00165EA7">
          <w:t xml:space="preserve"> The NSTR Link Pair Present bit shall be set to 0. </w:t>
        </w:r>
      </w:ins>
    </w:p>
    <w:p w14:paraId="6AA1281D" w14:textId="77777777" w:rsidR="00AC6256" w:rsidRDefault="00AC6256" w:rsidP="00AC6256">
      <w:pPr>
        <w:pStyle w:val="ListParagraph"/>
        <w:widowControl w:val="0"/>
        <w:numPr>
          <w:ilvl w:val="1"/>
          <w:numId w:val="17"/>
        </w:numPr>
        <w:tabs>
          <w:tab w:val="left" w:pos="1081"/>
        </w:tabs>
        <w:autoSpaceDE w:val="0"/>
        <w:autoSpaceDN w:val="0"/>
        <w:spacing w:before="4" w:line="247" w:lineRule="auto"/>
        <w:ind w:right="158"/>
        <w:contextualSpacing w:val="0"/>
        <w:jc w:val="both"/>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438CCD2E" w14:textId="77777777" w:rsidR="00AC6256" w:rsidRDefault="00AC6256" w:rsidP="00AC6256">
      <w:pPr>
        <w:pStyle w:val="ListParagraph"/>
        <w:widowControl w:val="0"/>
        <w:numPr>
          <w:ilvl w:val="1"/>
          <w:numId w:val="17"/>
        </w:numPr>
        <w:tabs>
          <w:tab w:val="left" w:pos="1081"/>
        </w:tabs>
        <w:autoSpaceDE w:val="0"/>
        <w:autoSpaceDN w:val="0"/>
        <w:spacing w:before="1"/>
        <w:ind w:hanging="282"/>
        <w:contextualSpacing w:val="0"/>
        <w:jc w:val="both"/>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0BA84617" w14:textId="77777777" w:rsidR="00AC6256" w:rsidRDefault="00AC6256" w:rsidP="00AC6256">
      <w:pPr>
        <w:pStyle w:val="ListParagraph"/>
        <w:widowControl w:val="0"/>
        <w:numPr>
          <w:ilvl w:val="1"/>
          <w:numId w:val="17"/>
        </w:numPr>
        <w:tabs>
          <w:tab w:val="left" w:pos="1081"/>
        </w:tabs>
        <w:autoSpaceDE w:val="0"/>
        <w:autoSpaceDN w:val="0"/>
        <w:spacing w:before="10"/>
        <w:ind w:hanging="282"/>
        <w:contextualSpacing w:val="0"/>
        <w:jc w:val="both"/>
      </w:pPr>
      <w:r>
        <w:t>The</w:t>
      </w:r>
      <w:r>
        <w:rPr>
          <w:spacing w:val="-7"/>
        </w:rPr>
        <w:t xml:space="preserve"> </w:t>
      </w:r>
      <w:r>
        <w:t>STA</w:t>
      </w:r>
      <w:r>
        <w:rPr>
          <w:spacing w:val="-6"/>
        </w:rPr>
        <w:t xml:space="preserve"> </w:t>
      </w:r>
      <w:r>
        <w:t>Profile</w:t>
      </w:r>
      <w:r>
        <w:rPr>
          <w:spacing w:val="-7"/>
        </w:rPr>
        <w:t xml:space="preserve"> </w:t>
      </w:r>
      <w:r>
        <w:t>field</w:t>
      </w:r>
      <w:r>
        <w:rPr>
          <w:spacing w:val="-6"/>
        </w:rPr>
        <w:t xml:space="preserve"> </w:t>
      </w:r>
      <w:r>
        <w:t>shall</w:t>
      </w:r>
      <w:r>
        <w:rPr>
          <w:spacing w:val="-7"/>
        </w:rPr>
        <w:t xml:space="preserve"> </w:t>
      </w:r>
      <w:r>
        <w:t>not</w:t>
      </w:r>
      <w:r>
        <w:rPr>
          <w:spacing w:val="-6"/>
        </w:rPr>
        <w:t xml:space="preserve"> </w:t>
      </w:r>
      <w:r>
        <w:t>be</w:t>
      </w:r>
      <w:r>
        <w:rPr>
          <w:spacing w:val="-7"/>
        </w:rPr>
        <w:t xml:space="preserve"> </w:t>
      </w:r>
      <w:r>
        <w:rPr>
          <w:spacing w:val="-2"/>
        </w:rPr>
        <w:t>included.</w:t>
      </w:r>
    </w:p>
    <w:p w14:paraId="398814F6" w14:textId="519594CE" w:rsidR="00A8695F" w:rsidRDefault="00A8695F" w:rsidP="00E171CC">
      <w:pPr>
        <w:spacing w:before="0" w:after="160" w:line="259" w:lineRule="auto"/>
        <w:ind w:left="720"/>
        <w:rPr>
          <w:ins w:id="49" w:author="Binita Gupta" w:date="2023-07-07T22:18:00Z"/>
          <w:rFonts w:eastAsia="Malgun Gothic"/>
          <w:szCs w:val="20"/>
          <w:lang w:val="en-GB"/>
        </w:rPr>
      </w:pPr>
    </w:p>
    <w:p w14:paraId="68DCE7CD" w14:textId="79C231BB" w:rsidR="00340508" w:rsidRDefault="00340508" w:rsidP="0048542B">
      <w:pPr>
        <w:spacing w:before="0" w:after="160" w:line="259" w:lineRule="auto"/>
        <w:rPr>
          <w:color w:val="000000"/>
          <w:szCs w:val="20"/>
        </w:rPr>
      </w:pPr>
    </w:p>
    <w:sectPr w:rsidR="00340508" w:rsidSect="00704845">
      <w:headerReference w:type="even" r:id="rId14"/>
      <w:headerReference w:type="default" r:id="rId15"/>
      <w:footerReference w:type="even" r:id="rId16"/>
      <w:footerReference w:type="default" r:id="rId1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772C" w14:textId="77777777" w:rsidR="00AE2BD7" w:rsidRDefault="00AE2BD7">
      <w:r>
        <w:separator/>
      </w:r>
    </w:p>
  </w:endnote>
  <w:endnote w:type="continuationSeparator" w:id="0">
    <w:p w14:paraId="4CCFFACF" w14:textId="77777777" w:rsidR="00AE2BD7" w:rsidRDefault="00AE2BD7">
      <w:r>
        <w:continuationSeparator/>
      </w:r>
    </w:p>
  </w:endnote>
  <w:endnote w:type="continuationNotice" w:id="1">
    <w:p w14:paraId="5E125D03" w14:textId="77777777" w:rsidR="00AE2BD7" w:rsidRDefault="00AE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694053"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2076" w14:textId="77777777" w:rsidR="00AE2BD7" w:rsidRDefault="00AE2BD7">
      <w:r>
        <w:separator/>
      </w:r>
    </w:p>
  </w:footnote>
  <w:footnote w:type="continuationSeparator" w:id="0">
    <w:p w14:paraId="0DC07F95" w14:textId="77777777" w:rsidR="00AE2BD7" w:rsidRDefault="00AE2BD7">
      <w:r>
        <w:continuationSeparator/>
      </w:r>
    </w:p>
  </w:footnote>
  <w:footnote w:type="continuationNotice" w:id="1">
    <w:p w14:paraId="52F40352" w14:textId="77777777" w:rsidR="00AE2BD7" w:rsidRDefault="00AE2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04B2EAB" w:rsidR="00BF026D" w:rsidRPr="00385272" w:rsidRDefault="00385272" w:rsidP="00385272">
    <w:pPr>
      <w:pBdr>
        <w:bottom w:val="single" w:sz="6" w:space="2" w:color="auto"/>
      </w:pBdr>
      <w:tabs>
        <w:tab w:val="left" w:pos="1440"/>
        <w:tab w:val="center" w:pos="4680"/>
        <w:tab w:val="right" w:pos="12960"/>
      </w:tabs>
    </w:pPr>
    <w:r>
      <w:rPr>
        <w:rFonts w:eastAsia="Malgun Gothic"/>
        <w:b/>
        <w:sz w:val="28"/>
        <w:szCs w:val="20"/>
      </w:rPr>
      <w:t>May 2023</w:t>
    </w:r>
    <w:r>
      <w:rPr>
        <w:rFonts w:eastAsia="Malgun Gothic"/>
        <w:b/>
        <w:sz w:val="28"/>
        <w:szCs w:val="20"/>
      </w:rPr>
      <w:tab/>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23/</w:t>
    </w:r>
    <w:r w:rsidR="00AF163B">
      <w:rPr>
        <w:rFonts w:eastAsia="Malgun Gothic"/>
        <w:b/>
        <w:sz w:val="28"/>
        <w:szCs w:val="20"/>
        <w:lang w:val="en-GB"/>
      </w:rPr>
      <w:t>0765r</w:t>
    </w:r>
    <w:r w:rsidR="00FD6CCB">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0"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BA29E4"/>
    <w:multiLevelType w:val="hybridMultilevel"/>
    <w:tmpl w:val="B140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63B82"/>
    <w:multiLevelType w:val="hybridMultilevel"/>
    <w:tmpl w:val="3146B15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5"/>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2"/>
  </w:num>
  <w:num w:numId="7" w16cid:durableId="347683811">
    <w:abstractNumId w:val="8"/>
  </w:num>
  <w:num w:numId="8" w16cid:durableId="941958869">
    <w:abstractNumId w:val="16"/>
  </w:num>
  <w:num w:numId="9" w16cid:durableId="1564177574">
    <w:abstractNumId w:val="7"/>
  </w:num>
  <w:num w:numId="10" w16cid:durableId="96827841">
    <w:abstractNumId w:val="14"/>
  </w:num>
  <w:num w:numId="11" w16cid:durableId="912620027">
    <w:abstractNumId w:val="6"/>
  </w:num>
  <w:num w:numId="12" w16cid:durableId="2106463718">
    <w:abstractNumId w:val="10"/>
  </w:num>
  <w:num w:numId="13" w16cid:durableId="1530797683">
    <w:abstractNumId w:val="1"/>
  </w:num>
  <w:num w:numId="14" w16cid:durableId="347368168">
    <w:abstractNumId w:val="5"/>
  </w:num>
  <w:num w:numId="15" w16cid:durableId="57241721">
    <w:abstractNumId w:val="11"/>
  </w:num>
  <w:num w:numId="16" w16cid:durableId="694161079">
    <w:abstractNumId w:val="13"/>
  </w:num>
  <w:num w:numId="17" w16cid:durableId="2128963197">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6F80"/>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9FD"/>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6F1"/>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876"/>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A7"/>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C1"/>
    <w:rsid w:val="001D39E5"/>
    <w:rsid w:val="001D3AFD"/>
    <w:rsid w:val="001D3B45"/>
    <w:rsid w:val="001D3C37"/>
    <w:rsid w:val="001D3CE1"/>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5E4D"/>
    <w:rsid w:val="001E5F48"/>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936"/>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64F"/>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1EE"/>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358"/>
    <w:rsid w:val="0025446B"/>
    <w:rsid w:val="00254840"/>
    <w:rsid w:val="0025499A"/>
    <w:rsid w:val="00254DE1"/>
    <w:rsid w:val="002550A7"/>
    <w:rsid w:val="002550AA"/>
    <w:rsid w:val="00255283"/>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8"/>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7A2"/>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C0B"/>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BC4"/>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7F"/>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D34"/>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08"/>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272"/>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48E"/>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688"/>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6D"/>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F49"/>
    <w:rsid w:val="0048542B"/>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B4A"/>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5F4A"/>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436"/>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8DD"/>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5A"/>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BD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5AC"/>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40C"/>
    <w:rsid w:val="00644769"/>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7E"/>
    <w:rsid w:val="0065439D"/>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98"/>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8F"/>
    <w:rsid w:val="006A40E7"/>
    <w:rsid w:val="006A40F3"/>
    <w:rsid w:val="006A41BC"/>
    <w:rsid w:val="006A435C"/>
    <w:rsid w:val="006A4493"/>
    <w:rsid w:val="006A4CE1"/>
    <w:rsid w:val="006A5042"/>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4A6"/>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7"/>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A"/>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9BB"/>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42A"/>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0C"/>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9BB"/>
    <w:rsid w:val="007F2C51"/>
    <w:rsid w:val="007F2D6B"/>
    <w:rsid w:val="007F2E79"/>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10B"/>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F72"/>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2E2"/>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6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074"/>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348"/>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8F2"/>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25C"/>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5C"/>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27B6F"/>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6B4"/>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70D"/>
    <w:rsid w:val="00A8695F"/>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413"/>
    <w:rsid w:val="00AC4A2C"/>
    <w:rsid w:val="00AC4BA3"/>
    <w:rsid w:val="00AC4CFB"/>
    <w:rsid w:val="00AC4F85"/>
    <w:rsid w:val="00AC52B5"/>
    <w:rsid w:val="00AC53FB"/>
    <w:rsid w:val="00AC57C9"/>
    <w:rsid w:val="00AC57D2"/>
    <w:rsid w:val="00AC59C0"/>
    <w:rsid w:val="00AC5D06"/>
    <w:rsid w:val="00AC5DE2"/>
    <w:rsid w:val="00AC6131"/>
    <w:rsid w:val="00AC61CF"/>
    <w:rsid w:val="00AC6256"/>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59B"/>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7DD"/>
    <w:rsid w:val="00AE1831"/>
    <w:rsid w:val="00AE18C1"/>
    <w:rsid w:val="00AE1912"/>
    <w:rsid w:val="00AE1E11"/>
    <w:rsid w:val="00AE1E52"/>
    <w:rsid w:val="00AE1F2F"/>
    <w:rsid w:val="00AE1FD7"/>
    <w:rsid w:val="00AE2430"/>
    <w:rsid w:val="00AE245E"/>
    <w:rsid w:val="00AE26BE"/>
    <w:rsid w:val="00AE2884"/>
    <w:rsid w:val="00AE28EC"/>
    <w:rsid w:val="00AE2BD7"/>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0A8"/>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4D1C"/>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A47"/>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72"/>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DFA"/>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BF5"/>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8A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77F3A"/>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183"/>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1CC"/>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2AE"/>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4ED"/>
    <w:rsid w:val="00E375E9"/>
    <w:rsid w:val="00E376E2"/>
    <w:rsid w:val="00E37727"/>
    <w:rsid w:val="00E37772"/>
    <w:rsid w:val="00E37A50"/>
    <w:rsid w:val="00E37A5C"/>
    <w:rsid w:val="00E37B5A"/>
    <w:rsid w:val="00E40D5C"/>
    <w:rsid w:val="00E40F4B"/>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35"/>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4B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099"/>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232"/>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8E4"/>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6CCB"/>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EE"/>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840997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268182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74185021">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873189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ppData\Local\Temp\Temp2_Draft%20P802.11be_D3.2%20-%20Word.zip\Draft%20P802.11be_D3.2%20-%20Word\TGbe_Cl_3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6389</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354</cp:revision>
  <dcterms:created xsi:type="dcterms:W3CDTF">2022-11-10T19:40:00Z</dcterms:created>
  <dcterms:modified xsi:type="dcterms:W3CDTF">2023-07-11T07:30:00Z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