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1F79216E" w:rsidR="00750876" w:rsidRPr="00183F4C" w:rsidRDefault="00DB5A27" w:rsidP="00F20226">
            <w:pPr>
              <w:pStyle w:val="T2"/>
            </w:pPr>
            <w:r>
              <w:rPr>
                <w:lang w:eastAsia="ko-KR"/>
              </w:rPr>
              <w:t xml:space="preserve">CR for </w:t>
            </w:r>
            <w:r w:rsidR="00F20226">
              <w:rPr>
                <w:lang w:eastAsia="ko-KR"/>
              </w:rPr>
              <w:t>P2P buffer report</w:t>
            </w:r>
          </w:p>
        </w:tc>
      </w:tr>
      <w:tr w:rsidR="00750876" w:rsidRPr="00183F4C" w14:paraId="1AED9C6E" w14:textId="77777777" w:rsidTr="005D459C">
        <w:trPr>
          <w:trHeight w:val="359"/>
          <w:jc w:val="center"/>
        </w:trPr>
        <w:tc>
          <w:tcPr>
            <w:tcW w:w="9576" w:type="dxa"/>
            <w:gridSpan w:val="5"/>
            <w:vAlign w:val="center"/>
          </w:tcPr>
          <w:p w14:paraId="36133BE5" w14:textId="512E4DAE" w:rsidR="00750876" w:rsidRPr="00183F4C" w:rsidRDefault="00750876" w:rsidP="00865EFD">
            <w:pPr>
              <w:pStyle w:val="T2"/>
              <w:ind w:left="0"/>
              <w:rPr>
                <w:b w:val="0"/>
                <w:sz w:val="20"/>
              </w:rPr>
            </w:pPr>
            <w:r w:rsidRPr="00183F4C">
              <w:rPr>
                <w:sz w:val="20"/>
              </w:rPr>
              <w:t>Date:</w:t>
            </w:r>
            <w:r w:rsidRPr="00183F4C">
              <w:rPr>
                <w:b w:val="0"/>
                <w:sz w:val="20"/>
              </w:rPr>
              <w:t xml:space="preserve">  20</w:t>
            </w:r>
            <w:r>
              <w:rPr>
                <w:b w:val="0"/>
                <w:sz w:val="20"/>
              </w:rPr>
              <w:t>2</w:t>
            </w:r>
            <w:r w:rsidR="00865EFD">
              <w:rPr>
                <w:b w:val="0"/>
                <w:sz w:val="20"/>
              </w:rPr>
              <w:t>3</w:t>
            </w:r>
            <w:r w:rsidRPr="00183F4C">
              <w:rPr>
                <w:b w:val="0"/>
                <w:sz w:val="20"/>
              </w:rPr>
              <w:t>-</w:t>
            </w:r>
            <w:r w:rsidR="003E112F">
              <w:rPr>
                <w:b w:val="0"/>
                <w:sz w:val="20"/>
                <w:lang w:eastAsia="ko-KR"/>
              </w:rPr>
              <w:t>0</w:t>
            </w:r>
            <w:r w:rsidR="00865EFD">
              <w:rPr>
                <w:b w:val="0"/>
                <w:sz w:val="20"/>
                <w:lang w:eastAsia="ko-KR"/>
              </w:rPr>
              <w:t>5</w:t>
            </w:r>
            <w:r>
              <w:rPr>
                <w:rFonts w:hint="eastAsia"/>
                <w:b w:val="0"/>
                <w:sz w:val="20"/>
                <w:lang w:eastAsia="ko-KR"/>
              </w:rPr>
              <w:t>-</w:t>
            </w:r>
            <w:r w:rsidR="00E35965">
              <w:rPr>
                <w:b w:val="0"/>
                <w:sz w:val="20"/>
                <w:lang w:eastAsia="ko-KR"/>
              </w:rPr>
              <w:t>0</w:t>
            </w:r>
            <w:r w:rsidR="00865EFD">
              <w:rPr>
                <w:b w:val="0"/>
                <w:sz w:val="20"/>
                <w:lang w:eastAsia="ko-KR"/>
              </w:rPr>
              <w:t>6</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68D6960"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491F04">
        <w:rPr>
          <w:sz w:val="20"/>
          <w:szCs w:val="22"/>
          <w:u w:val="single"/>
          <w:lang w:eastAsia="ko-KR"/>
        </w:rPr>
        <w:t>5</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w:t>
      </w:r>
      <w:r w:rsidR="00865EFD">
        <w:rPr>
          <w:sz w:val="20"/>
          <w:szCs w:val="22"/>
          <w:lang w:eastAsia="ko-KR"/>
        </w:rPr>
        <w:t>3.</w:t>
      </w:r>
      <w:r w:rsidR="00EE66A6">
        <w:rPr>
          <w:sz w:val="20"/>
          <w:szCs w:val="22"/>
          <w:lang w:eastAsia="ko-KR"/>
        </w:rPr>
        <w:t>2</w:t>
      </w:r>
      <w:r>
        <w:rPr>
          <w:sz w:val="20"/>
          <w:szCs w:val="22"/>
          <w:lang w:eastAsia="ko-KR"/>
        </w:rPr>
        <w:t xml:space="preserve">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2451C4CE" w:rsidR="008D245A" w:rsidRDefault="008D245A" w:rsidP="008D245A">
      <w:r>
        <w:rPr>
          <w:sz w:val="20"/>
          <w:szCs w:val="22"/>
          <w:lang w:eastAsia="ko-KR"/>
        </w:rPr>
        <w:t>CIDs:</w:t>
      </w:r>
      <w:r w:rsidRPr="000416EE">
        <w:rPr>
          <w:sz w:val="20"/>
          <w:szCs w:val="22"/>
          <w:lang w:eastAsia="ko-KR"/>
        </w:rPr>
        <w:t xml:space="preserve"> </w:t>
      </w:r>
      <w:r w:rsidR="000416EE" w:rsidRPr="000416EE">
        <w:rPr>
          <w:sz w:val="20"/>
          <w:szCs w:val="22"/>
          <w:lang w:eastAsia="ko-KR"/>
        </w:rPr>
        <w:t>15098, 17807, 18219, 18319</w:t>
      </w:r>
      <w:r w:rsidR="000E4FDA" w:rsidRPr="000416EE">
        <w:rPr>
          <w:sz w:val="20"/>
          <w:szCs w:val="22"/>
          <w:lang w:eastAsia="ko-KR"/>
        </w:rPr>
        <w:t>,</w:t>
      </w:r>
      <w:r w:rsidR="000E4FDA" w:rsidRPr="000416EE">
        <w:rPr>
          <w:rFonts w:hint="eastAsia"/>
          <w:sz w:val="20"/>
          <w:szCs w:val="22"/>
          <w:lang w:eastAsia="ko-KR"/>
        </w:rPr>
        <w:t xml:space="preserve"> 1</w:t>
      </w:r>
      <w:r w:rsidR="000E4FDA" w:rsidRPr="000416EE">
        <w:rPr>
          <w:sz w:val="20"/>
          <w:szCs w:val="22"/>
          <w:lang w:eastAsia="ko-KR"/>
        </w:rPr>
        <w:t>5691</w:t>
      </w:r>
    </w:p>
    <w:p w14:paraId="1D155A04" w14:textId="77777777" w:rsidR="00A80C3E" w:rsidRDefault="00A80C3E" w:rsidP="008D245A">
      <w:pPr>
        <w:rPr>
          <w:rFonts w:eastAsia="Malgun Gothic"/>
          <w:sz w:val="20"/>
          <w:szCs w:val="22"/>
          <w:lang w:eastAsia="ko-KR"/>
        </w:rPr>
      </w:pPr>
    </w:p>
    <w:p w14:paraId="49F4C98F" w14:textId="77777777" w:rsidR="00865EFD" w:rsidRDefault="00865EFD" w:rsidP="008D245A">
      <w:pPr>
        <w:rPr>
          <w:rFonts w:eastAsia="Malgun Gothic"/>
          <w:sz w:val="20"/>
          <w:szCs w:val="22"/>
          <w:lang w:eastAsia="ko-KR"/>
        </w:rPr>
      </w:pPr>
    </w:p>
    <w:p w14:paraId="4EE55255" w14:textId="77777777" w:rsidR="00865EFD" w:rsidRPr="00865EFD" w:rsidRDefault="00865EFD"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4D22A26D"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44BE0637" w14:textId="067F140E" w:rsidR="00A53BA8" w:rsidRDefault="00A53BA8"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 xml:space="preserve">ev </w:t>
      </w:r>
      <w:r w:rsidR="008915D9">
        <w:rPr>
          <w:sz w:val="20"/>
          <w:szCs w:val="22"/>
          <w:lang w:eastAsia="zh-CN"/>
        </w:rPr>
        <w:t>1-2</w:t>
      </w:r>
      <w:r>
        <w:rPr>
          <w:sz w:val="20"/>
          <w:szCs w:val="22"/>
          <w:lang w:eastAsia="zh-CN"/>
        </w:rPr>
        <w:t xml:space="preserve">: </w:t>
      </w:r>
      <w:r w:rsidR="00380F1E">
        <w:rPr>
          <w:sz w:val="20"/>
          <w:szCs w:val="22"/>
          <w:lang w:eastAsia="zh-CN"/>
        </w:rPr>
        <w:t>editorial fix</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41156" w14:paraId="3A49240C" w14:textId="77777777" w:rsidTr="005A0363">
        <w:trPr>
          <w:trHeight w:val="980"/>
        </w:trPr>
        <w:tc>
          <w:tcPr>
            <w:tcW w:w="877" w:type="dxa"/>
          </w:tcPr>
          <w:p w14:paraId="3EFBE7DC" w14:textId="487BA6B4" w:rsidR="00941156" w:rsidRDefault="00941156" w:rsidP="00941156">
            <w:pPr>
              <w:rPr>
                <w:rFonts w:ascii="Arial" w:hAnsi="Arial" w:cs="Arial"/>
                <w:sz w:val="20"/>
              </w:rPr>
            </w:pPr>
            <w:r>
              <w:rPr>
                <w:rFonts w:ascii="Arial" w:hAnsi="Arial" w:cs="Arial"/>
                <w:sz w:val="20"/>
                <w:szCs w:val="20"/>
              </w:rPr>
              <w:t>15098</w:t>
            </w:r>
          </w:p>
        </w:tc>
        <w:tc>
          <w:tcPr>
            <w:tcW w:w="744" w:type="dxa"/>
          </w:tcPr>
          <w:p w14:paraId="60FABB30" w14:textId="4AB72FB1" w:rsidR="00941156" w:rsidRDefault="00941156" w:rsidP="00941156">
            <w:pPr>
              <w:rPr>
                <w:rFonts w:ascii="Arial" w:hAnsi="Arial" w:cs="Arial"/>
                <w:sz w:val="20"/>
              </w:rPr>
            </w:pPr>
            <w:r>
              <w:rPr>
                <w:rFonts w:ascii="Arial" w:hAnsi="Arial" w:cs="Arial"/>
                <w:sz w:val="20"/>
                <w:szCs w:val="20"/>
              </w:rPr>
              <w:t>Pei Zhou</w:t>
            </w:r>
          </w:p>
        </w:tc>
        <w:tc>
          <w:tcPr>
            <w:tcW w:w="531" w:type="dxa"/>
          </w:tcPr>
          <w:p w14:paraId="0DEBF93B" w14:textId="1F1BF865" w:rsidR="00941156" w:rsidRDefault="00941156" w:rsidP="00941156">
            <w:pPr>
              <w:rPr>
                <w:rFonts w:ascii="Arial" w:hAnsi="Arial" w:cs="Arial"/>
                <w:sz w:val="20"/>
              </w:rPr>
            </w:pPr>
            <w:r>
              <w:rPr>
                <w:rFonts w:ascii="Arial" w:hAnsi="Arial" w:cs="Arial"/>
                <w:sz w:val="20"/>
                <w:szCs w:val="20"/>
              </w:rPr>
              <w:t>35.2.1.2</w:t>
            </w:r>
          </w:p>
        </w:tc>
        <w:tc>
          <w:tcPr>
            <w:tcW w:w="567" w:type="dxa"/>
          </w:tcPr>
          <w:p w14:paraId="30C50947" w14:textId="0F14FFB4" w:rsidR="00941156" w:rsidRDefault="00941156" w:rsidP="00941156">
            <w:pPr>
              <w:rPr>
                <w:rFonts w:ascii="Arial" w:hAnsi="Arial" w:cs="Arial"/>
                <w:sz w:val="20"/>
              </w:rPr>
            </w:pPr>
            <w:r>
              <w:rPr>
                <w:rFonts w:ascii="Arial" w:hAnsi="Arial" w:cs="Arial"/>
                <w:sz w:val="20"/>
                <w:szCs w:val="20"/>
              </w:rPr>
              <w:t>473.63</w:t>
            </w:r>
          </w:p>
        </w:tc>
        <w:tc>
          <w:tcPr>
            <w:tcW w:w="2127" w:type="dxa"/>
          </w:tcPr>
          <w:p w14:paraId="1201AF27" w14:textId="33A25B08" w:rsidR="00941156" w:rsidRDefault="00941156" w:rsidP="00941156">
            <w:pPr>
              <w:rPr>
                <w:rFonts w:ascii="Arial" w:hAnsi="Arial" w:cs="Arial"/>
                <w:sz w:val="20"/>
              </w:rPr>
            </w:pPr>
            <w:r>
              <w:rPr>
                <w:rFonts w:ascii="Arial" w:hAnsi="Arial" w:cs="Arial"/>
                <w:sz w:val="20"/>
                <w:szCs w:val="20"/>
              </w:rPr>
              <w:t>If AP doesn't know the uplink and/or P2P transmission time duration requirements of STAs in advance, the AP cannot determine how long the Allocation Duration and which TXOP sharing mode should be signalled in MU-RTS TXS TF.</w:t>
            </w:r>
          </w:p>
        </w:tc>
        <w:tc>
          <w:tcPr>
            <w:tcW w:w="1842" w:type="dxa"/>
          </w:tcPr>
          <w:p w14:paraId="65A93425" w14:textId="768B160C" w:rsidR="00941156" w:rsidRDefault="00941156" w:rsidP="00941156">
            <w:pPr>
              <w:rPr>
                <w:rFonts w:ascii="Arial" w:hAnsi="Arial" w:cs="Arial"/>
                <w:sz w:val="20"/>
              </w:rPr>
            </w:pPr>
            <w:r>
              <w:rPr>
                <w:rFonts w:ascii="Arial" w:hAnsi="Arial" w:cs="Arial"/>
                <w:sz w:val="20"/>
                <w:szCs w:val="20"/>
              </w:rPr>
              <w:t>Before MU-RTS TXS TF transmitted by AP, STA may need to transmit a frame (e.g., QoS Null frame) to AP to indicate its uplink and/or P2P transmission requirement to AP.</w:t>
            </w:r>
          </w:p>
        </w:tc>
        <w:tc>
          <w:tcPr>
            <w:tcW w:w="4260" w:type="dxa"/>
          </w:tcPr>
          <w:p w14:paraId="09095FA2"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47A691C8" w14:textId="77777777" w:rsidR="00AA11FE" w:rsidRDefault="00AA11FE" w:rsidP="00AA11FE">
            <w:pPr>
              <w:jc w:val="left"/>
              <w:rPr>
                <w:rFonts w:eastAsia="Times New Roman"/>
                <w:color w:val="000000"/>
                <w:sz w:val="20"/>
                <w:szCs w:val="14"/>
                <w:lang w:val="en-US"/>
              </w:rPr>
            </w:pPr>
          </w:p>
          <w:p w14:paraId="5C338DE1" w14:textId="77777777" w:rsidR="00AA11FE" w:rsidRDefault="00AA11FE" w:rsidP="00AA11FE">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0D6E3FA" w14:textId="77777777" w:rsidR="00AA11FE" w:rsidRPr="005A0363" w:rsidRDefault="00AA11FE" w:rsidP="00AA11FE">
            <w:pPr>
              <w:jc w:val="left"/>
              <w:rPr>
                <w:rFonts w:eastAsia="宋体"/>
                <w:color w:val="000000"/>
                <w:sz w:val="20"/>
                <w:szCs w:val="14"/>
                <w:lang w:val="en-US" w:eastAsia="zh-CN"/>
              </w:rPr>
            </w:pPr>
          </w:p>
          <w:p w14:paraId="2EAD053B"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EAE6F9E" w14:textId="77777777" w:rsidR="00AA11FE" w:rsidRDefault="00AA11FE" w:rsidP="00AA11FE">
            <w:pPr>
              <w:jc w:val="left"/>
              <w:rPr>
                <w:rFonts w:eastAsia="Times New Roman"/>
                <w:color w:val="000000"/>
                <w:sz w:val="20"/>
                <w:szCs w:val="14"/>
                <w:lang w:val="en-US"/>
              </w:rPr>
            </w:pPr>
          </w:p>
          <w:p w14:paraId="44FCC94E" w14:textId="7BA96E75" w:rsidR="00AA11FE" w:rsidRDefault="00AA11FE" w:rsidP="00AA11FE">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bookmarkStart w:id="0" w:name="_GoBack"/>
            <w:r w:rsidR="005909A5">
              <w:rPr>
                <w:rFonts w:eastAsia="Times New Roman"/>
                <w:color w:val="000000"/>
                <w:sz w:val="20"/>
                <w:szCs w:val="14"/>
                <w:lang w:val="en-US"/>
              </w:rPr>
              <w:t>0764r2</w:t>
            </w:r>
            <w:bookmarkEnd w:id="0"/>
            <w:r>
              <w:rPr>
                <w:rFonts w:eastAsia="Times New Roman"/>
                <w:color w:val="000000"/>
                <w:sz w:val="20"/>
                <w:szCs w:val="14"/>
                <w:lang w:val="en-US"/>
              </w:rPr>
              <w:t xml:space="preserve"> under CID 15098</w:t>
            </w:r>
          </w:p>
          <w:p w14:paraId="27426C80" w14:textId="77777777" w:rsidR="00941156" w:rsidRPr="00AA11FE" w:rsidRDefault="00941156" w:rsidP="00941156">
            <w:pPr>
              <w:autoSpaceDE w:val="0"/>
              <w:autoSpaceDN w:val="0"/>
              <w:adjustRightInd w:val="0"/>
              <w:rPr>
                <w:rFonts w:ascii="Calibri" w:hAnsi="Calibri" w:cs="Calibri"/>
                <w:szCs w:val="18"/>
                <w:lang w:val="en-US" w:eastAsia="zh-CN"/>
              </w:rPr>
            </w:pPr>
          </w:p>
        </w:tc>
      </w:tr>
      <w:tr w:rsidR="00941156" w14:paraId="1176E73E" w14:textId="77777777" w:rsidTr="005A0363">
        <w:trPr>
          <w:trHeight w:val="980"/>
        </w:trPr>
        <w:tc>
          <w:tcPr>
            <w:tcW w:w="877" w:type="dxa"/>
          </w:tcPr>
          <w:p w14:paraId="7A172B67" w14:textId="674790E5" w:rsidR="00941156" w:rsidRPr="00CE5157" w:rsidRDefault="00941156" w:rsidP="00941156">
            <w:pPr>
              <w:rPr>
                <w:rFonts w:ascii="Arial" w:hAnsi="Arial" w:cs="Arial"/>
                <w:sz w:val="20"/>
                <w:highlight w:val="cyan"/>
              </w:rPr>
            </w:pPr>
            <w:r w:rsidRPr="00941156">
              <w:rPr>
                <w:rFonts w:ascii="Arial" w:hAnsi="Arial" w:cs="Arial"/>
                <w:sz w:val="20"/>
              </w:rPr>
              <w:t>17807</w:t>
            </w:r>
          </w:p>
        </w:tc>
        <w:tc>
          <w:tcPr>
            <w:tcW w:w="744" w:type="dxa"/>
          </w:tcPr>
          <w:p w14:paraId="65E9173C" w14:textId="20D7EEA8" w:rsidR="00941156" w:rsidRDefault="00941156" w:rsidP="00941156">
            <w:pPr>
              <w:rPr>
                <w:rFonts w:ascii="Arial" w:hAnsi="Arial" w:cs="Arial"/>
                <w:sz w:val="20"/>
              </w:rPr>
            </w:pPr>
            <w:proofErr w:type="spellStart"/>
            <w:r w:rsidRPr="00941156">
              <w:rPr>
                <w:rFonts w:ascii="Arial" w:hAnsi="Arial" w:cs="Arial"/>
                <w:sz w:val="20"/>
              </w:rPr>
              <w:t>Yunbo</w:t>
            </w:r>
            <w:proofErr w:type="spellEnd"/>
            <w:r w:rsidRPr="00941156">
              <w:rPr>
                <w:rFonts w:ascii="Arial" w:hAnsi="Arial" w:cs="Arial"/>
                <w:sz w:val="20"/>
              </w:rPr>
              <w:t xml:space="preserve"> Li</w:t>
            </w:r>
          </w:p>
        </w:tc>
        <w:tc>
          <w:tcPr>
            <w:tcW w:w="531" w:type="dxa"/>
          </w:tcPr>
          <w:p w14:paraId="3A2D4CB6" w14:textId="0C7FA6E2" w:rsidR="00941156" w:rsidRDefault="00941156" w:rsidP="00941156">
            <w:pPr>
              <w:rPr>
                <w:rFonts w:ascii="Arial" w:hAnsi="Arial" w:cs="Arial"/>
                <w:sz w:val="20"/>
              </w:rPr>
            </w:pPr>
            <w:r>
              <w:rPr>
                <w:rFonts w:ascii="Arial" w:hAnsi="Arial" w:cs="Arial"/>
                <w:sz w:val="20"/>
                <w:szCs w:val="20"/>
              </w:rPr>
              <w:t>35.2.1.2.2</w:t>
            </w:r>
          </w:p>
        </w:tc>
        <w:tc>
          <w:tcPr>
            <w:tcW w:w="567" w:type="dxa"/>
          </w:tcPr>
          <w:p w14:paraId="76E4BBE1" w14:textId="1831D5B1" w:rsidR="00941156" w:rsidRDefault="00941156" w:rsidP="00941156">
            <w:pPr>
              <w:rPr>
                <w:rFonts w:ascii="Arial" w:hAnsi="Arial" w:cs="Arial"/>
                <w:sz w:val="20"/>
              </w:rPr>
            </w:pPr>
            <w:r>
              <w:rPr>
                <w:rFonts w:ascii="Arial" w:hAnsi="Arial" w:cs="Arial"/>
                <w:sz w:val="20"/>
                <w:szCs w:val="20"/>
              </w:rPr>
              <w:t>474.42</w:t>
            </w:r>
          </w:p>
        </w:tc>
        <w:tc>
          <w:tcPr>
            <w:tcW w:w="2127" w:type="dxa"/>
          </w:tcPr>
          <w:p w14:paraId="400897CE" w14:textId="4ADF9382" w:rsidR="00941156" w:rsidRDefault="00941156" w:rsidP="00941156">
            <w:pPr>
              <w:rPr>
                <w:rFonts w:ascii="Arial" w:hAnsi="Arial" w:cs="Arial"/>
                <w:sz w:val="20"/>
              </w:rPr>
            </w:pPr>
            <w:r>
              <w:rPr>
                <w:rFonts w:ascii="Arial" w:hAnsi="Arial" w:cs="Arial"/>
                <w:sz w:val="20"/>
                <w:szCs w:val="20"/>
              </w:rPr>
              <w:t>lack of a P2P buffer report mechanism in current spec, so AP will hard to determine when to send MU-RTS TXS TF with Triggered TXOP Sharing Mode subfield equal to 2 to an associated STA for P2P transmission.</w:t>
            </w:r>
          </w:p>
        </w:tc>
        <w:tc>
          <w:tcPr>
            <w:tcW w:w="1842" w:type="dxa"/>
          </w:tcPr>
          <w:p w14:paraId="24B4976C" w14:textId="7E2AC282" w:rsidR="00941156" w:rsidRDefault="00941156" w:rsidP="00941156">
            <w:pPr>
              <w:rPr>
                <w:rFonts w:ascii="Arial" w:hAnsi="Arial" w:cs="Arial"/>
                <w:sz w:val="20"/>
              </w:rPr>
            </w:pPr>
            <w:r>
              <w:rPr>
                <w:rFonts w:ascii="Arial" w:hAnsi="Arial" w:cs="Arial"/>
                <w:sz w:val="20"/>
                <w:szCs w:val="20"/>
              </w:rPr>
              <w:t>add the P2P buffer report mechanism</w:t>
            </w:r>
          </w:p>
        </w:tc>
        <w:tc>
          <w:tcPr>
            <w:tcW w:w="4260" w:type="dxa"/>
          </w:tcPr>
          <w:p w14:paraId="35EDA657"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791333EA" w14:textId="77777777" w:rsidR="00AA11FE" w:rsidRDefault="00AA11FE" w:rsidP="00AA11FE">
            <w:pPr>
              <w:jc w:val="left"/>
              <w:rPr>
                <w:rFonts w:eastAsia="Times New Roman"/>
                <w:color w:val="000000"/>
                <w:sz w:val="20"/>
                <w:szCs w:val="14"/>
                <w:lang w:val="en-US"/>
              </w:rPr>
            </w:pPr>
          </w:p>
          <w:p w14:paraId="70BB8FD1" w14:textId="77777777" w:rsidR="00AA11FE" w:rsidRDefault="00AA11FE" w:rsidP="00AA11FE">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6892FD9" w14:textId="77777777" w:rsidR="00AA11FE" w:rsidRPr="005A0363" w:rsidRDefault="00AA11FE" w:rsidP="00AA11FE">
            <w:pPr>
              <w:jc w:val="left"/>
              <w:rPr>
                <w:rFonts w:eastAsia="宋体"/>
                <w:color w:val="000000"/>
                <w:sz w:val="20"/>
                <w:szCs w:val="14"/>
                <w:lang w:val="en-US" w:eastAsia="zh-CN"/>
              </w:rPr>
            </w:pPr>
          </w:p>
          <w:p w14:paraId="37FD7977"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122997B6" w14:textId="77777777" w:rsidR="00AA11FE" w:rsidRDefault="00AA11FE" w:rsidP="00AA11FE">
            <w:pPr>
              <w:jc w:val="left"/>
              <w:rPr>
                <w:rFonts w:eastAsia="Times New Roman"/>
                <w:color w:val="000000"/>
                <w:sz w:val="20"/>
                <w:szCs w:val="14"/>
                <w:lang w:val="en-US"/>
              </w:rPr>
            </w:pPr>
          </w:p>
          <w:p w14:paraId="2ED8F146" w14:textId="3AC718DE"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5909A5">
              <w:rPr>
                <w:rFonts w:eastAsia="Times New Roman"/>
                <w:color w:val="000000"/>
                <w:sz w:val="20"/>
                <w:szCs w:val="14"/>
                <w:lang w:val="en-US"/>
              </w:rPr>
              <w:t>0764r2</w:t>
            </w:r>
            <w:r>
              <w:rPr>
                <w:rFonts w:eastAsia="Times New Roman"/>
                <w:color w:val="000000"/>
                <w:sz w:val="20"/>
                <w:szCs w:val="14"/>
                <w:lang w:val="en-US"/>
              </w:rPr>
              <w:t xml:space="preserve"> under CID 15098</w:t>
            </w:r>
          </w:p>
          <w:p w14:paraId="3F21DF0E" w14:textId="77777777" w:rsidR="00941156" w:rsidRDefault="00941156" w:rsidP="00941156">
            <w:pPr>
              <w:jc w:val="left"/>
              <w:rPr>
                <w:rFonts w:eastAsia="Times New Roman"/>
                <w:color w:val="000000"/>
                <w:sz w:val="20"/>
                <w:szCs w:val="14"/>
                <w:lang w:val="en-US"/>
              </w:rPr>
            </w:pPr>
          </w:p>
        </w:tc>
      </w:tr>
      <w:tr w:rsidR="00941156" w14:paraId="1A27CDDD" w14:textId="77777777" w:rsidTr="005A0363">
        <w:trPr>
          <w:trHeight w:val="980"/>
        </w:trPr>
        <w:tc>
          <w:tcPr>
            <w:tcW w:w="877" w:type="dxa"/>
          </w:tcPr>
          <w:p w14:paraId="17EF83BF" w14:textId="15D52FFE" w:rsidR="00941156" w:rsidRPr="00CE5157" w:rsidRDefault="00941156" w:rsidP="00941156">
            <w:pPr>
              <w:rPr>
                <w:rFonts w:ascii="Arial" w:hAnsi="Arial" w:cs="Arial"/>
                <w:sz w:val="20"/>
                <w:highlight w:val="cyan"/>
              </w:rPr>
            </w:pPr>
            <w:r>
              <w:rPr>
                <w:rFonts w:ascii="Arial" w:hAnsi="Arial" w:cs="Arial"/>
                <w:sz w:val="20"/>
                <w:szCs w:val="20"/>
              </w:rPr>
              <w:t>18219</w:t>
            </w:r>
          </w:p>
        </w:tc>
        <w:tc>
          <w:tcPr>
            <w:tcW w:w="744" w:type="dxa"/>
          </w:tcPr>
          <w:p w14:paraId="5A9DF10E" w14:textId="2E9EF1CD" w:rsidR="00941156" w:rsidRDefault="00941156" w:rsidP="00941156">
            <w:pPr>
              <w:rPr>
                <w:rFonts w:ascii="Arial" w:hAnsi="Arial" w:cs="Arial"/>
                <w:sz w:val="20"/>
              </w:rPr>
            </w:pPr>
            <w:r>
              <w:rPr>
                <w:rFonts w:ascii="Arial" w:hAnsi="Arial" w:cs="Arial"/>
                <w:sz w:val="20"/>
                <w:szCs w:val="20"/>
              </w:rPr>
              <w:t>Rubayet Shafin</w:t>
            </w:r>
          </w:p>
        </w:tc>
        <w:tc>
          <w:tcPr>
            <w:tcW w:w="531" w:type="dxa"/>
          </w:tcPr>
          <w:p w14:paraId="7835888A" w14:textId="24E30CDF" w:rsidR="00941156" w:rsidRDefault="00941156" w:rsidP="00941156">
            <w:pPr>
              <w:rPr>
                <w:rFonts w:ascii="Arial" w:hAnsi="Arial" w:cs="Arial"/>
                <w:sz w:val="20"/>
              </w:rPr>
            </w:pPr>
            <w:r>
              <w:rPr>
                <w:rFonts w:ascii="Arial" w:hAnsi="Arial" w:cs="Arial"/>
                <w:sz w:val="20"/>
                <w:szCs w:val="20"/>
              </w:rPr>
              <w:t>35.2.1.2</w:t>
            </w:r>
          </w:p>
        </w:tc>
        <w:tc>
          <w:tcPr>
            <w:tcW w:w="567" w:type="dxa"/>
          </w:tcPr>
          <w:p w14:paraId="38C409E6" w14:textId="35717F0F" w:rsidR="00941156" w:rsidRDefault="00941156" w:rsidP="00941156">
            <w:pPr>
              <w:rPr>
                <w:rFonts w:ascii="Arial" w:hAnsi="Arial" w:cs="Arial"/>
                <w:sz w:val="20"/>
              </w:rPr>
            </w:pPr>
            <w:r>
              <w:rPr>
                <w:rFonts w:ascii="Arial" w:hAnsi="Arial" w:cs="Arial"/>
                <w:sz w:val="20"/>
                <w:szCs w:val="20"/>
              </w:rPr>
              <w:t>473.54</w:t>
            </w:r>
          </w:p>
        </w:tc>
        <w:tc>
          <w:tcPr>
            <w:tcW w:w="2127" w:type="dxa"/>
          </w:tcPr>
          <w:p w14:paraId="53BC8875" w14:textId="5E243731" w:rsidR="00941156" w:rsidRDefault="00941156" w:rsidP="00941156">
            <w:pPr>
              <w:rPr>
                <w:rFonts w:ascii="Arial" w:hAnsi="Arial" w:cs="Arial"/>
                <w:sz w:val="20"/>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42" w:type="dxa"/>
          </w:tcPr>
          <w:p w14:paraId="02CBCA6C" w14:textId="2E663D5A" w:rsidR="00941156" w:rsidRDefault="00941156" w:rsidP="00941156">
            <w:pPr>
              <w:rPr>
                <w:rFonts w:ascii="Arial" w:hAnsi="Arial" w:cs="Arial"/>
                <w:sz w:val="20"/>
              </w:rPr>
            </w:pPr>
            <w:r>
              <w:rPr>
                <w:rFonts w:ascii="Arial" w:hAnsi="Arial" w:cs="Arial"/>
                <w:sz w:val="20"/>
                <w:szCs w:val="20"/>
              </w:rPr>
              <w:t xml:space="preserve">Please provide mechanisms and frameworks for requesting TXOP from the AP or AP MLD by an STA or non-AP MLD and describe AP MLD's </w:t>
            </w:r>
            <w:proofErr w:type="spellStart"/>
            <w:r>
              <w:rPr>
                <w:rFonts w:ascii="Arial" w:hAnsi="Arial" w:cs="Arial"/>
                <w:sz w:val="20"/>
                <w:szCs w:val="20"/>
              </w:rPr>
              <w:t>behavior</w:t>
            </w:r>
            <w:proofErr w:type="spellEnd"/>
            <w:r>
              <w:rPr>
                <w:rFonts w:ascii="Arial" w:hAnsi="Arial" w:cs="Arial"/>
                <w:sz w:val="20"/>
                <w:szCs w:val="20"/>
              </w:rPr>
              <w:t xml:space="preserve"> upon receiving such request.</w:t>
            </w:r>
          </w:p>
        </w:tc>
        <w:tc>
          <w:tcPr>
            <w:tcW w:w="4260" w:type="dxa"/>
          </w:tcPr>
          <w:p w14:paraId="06B3690D"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2BD1CE7F" w14:textId="77777777" w:rsidR="00AA11FE" w:rsidRDefault="00AA11FE" w:rsidP="00AA11FE">
            <w:pPr>
              <w:jc w:val="left"/>
              <w:rPr>
                <w:rFonts w:eastAsia="Times New Roman"/>
                <w:color w:val="000000"/>
                <w:sz w:val="20"/>
                <w:szCs w:val="14"/>
                <w:lang w:val="en-US"/>
              </w:rPr>
            </w:pPr>
          </w:p>
          <w:p w14:paraId="2AEBAF83" w14:textId="77777777" w:rsidR="00AA11FE" w:rsidRDefault="00AA11FE" w:rsidP="00AA11FE">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2EB8F21B" w14:textId="77777777" w:rsidR="00AA11FE" w:rsidRPr="005A0363" w:rsidRDefault="00AA11FE" w:rsidP="00AA11FE">
            <w:pPr>
              <w:jc w:val="left"/>
              <w:rPr>
                <w:rFonts w:eastAsia="宋体"/>
                <w:color w:val="000000"/>
                <w:sz w:val="20"/>
                <w:szCs w:val="14"/>
                <w:lang w:val="en-US" w:eastAsia="zh-CN"/>
              </w:rPr>
            </w:pPr>
          </w:p>
          <w:p w14:paraId="082CD486"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AE1BC92" w14:textId="77777777" w:rsidR="00AA11FE" w:rsidRDefault="00AA11FE" w:rsidP="00AA11FE">
            <w:pPr>
              <w:jc w:val="left"/>
              <w:rPr>
                <w:rFonts w:eastAsia="Times New Roman"/>
                <w:color w:val="000000"/>
                <w:sz w:val="20"/>
                <w:szCs w:val="14"/>
                <w:lang w:val="en-US"/>
              </w:rPr>
            </w:pPr>
          </w:p>
          <w:p w14:paraId="2A4DE1C9" w14:textId="5DB4B2B6"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11-23/</w:t>
            </w:r>
            <w:r w:rsidR="005909A5">
              <w:rPr>
                <w:rFonts w:eastAsia="Times New Roman"/>
                <w:color w:val="000000"/>
                <w:sz w:val="20"/>
                <w:szCs w:val="14"/>
                <w:lang w:val="en-US"/>
              </w:rPr>
              <w:t>0764r2</w:t>
            </w:r>
            <w:r>
              <w:rPr>
                <w:rFonts w:eastAsia="Times New Roman"/>
                <w:color w:val="000000"/>
                <w:sz w:val="20"/>
                <w:szCs w:val="14"/>
                <w:lang w:val="en-US"/>
              </w:rPr>
              <w:t xml:space="preserve"> under CID 15098</w:t>
            </w:r>
          </w:p>
          <w:p w14:paraId="5F214382" w14:textId="4507CE57" w:rsidR="00941156" w:rsidRDefault="00941156" w:rsidP="00941156">
            <w:pPr>
              <w:jc w:val="left"/>
              <w:rPr>
                <w:rFonts w:eastAsia="Times New Roman"/>
                <w:color w:val="000000"/>
                <w:sz w:val="20"/>
                <w:szCs w:val="14"/>
                <w:lang w:val="en-US"/>
              </w:rPr>
            </w:pPr>
          </w:p>
        </w:tc>
      </w:tr>
      <w:tr w:rsidR="00941156" w14:paraId="3C63297E" w14:textId="77777777" w:rsidTr="005A0363">
        <w:trPr>
          <w:trHeight w:val="980"/>
        </w:trPr>
        <w:tc>
          <w:tcPr>
            <w:tcW w:w="877" w:type="dxa"/>
          </w:tcPr>
          <w:p w14:paraId="20062FDE" w14:textId="04535AF8" w:rsidR="00941156" w:rsidRPr="00CE5157" w:rsidRDefault="00941156" w:rsidP="00941156">
            <w:pPr>
              <w:rPr>
                <w:rFonts w:ascii="Arial" w:hAnsi="Arial" w:cs="Arial"/>
                <w:sz w:val="20"/>
                <w:highlight w:val="cyan"/>
              </w:rPr>
            </w:pPr>
            <w:r>
              <w:rPr>
                <w:rFonts w:ascii="Arial" w:hAnsi="Arial" w:cs="Arial"/>
                <w:sz w:val="20"/>
                <w:szCs w:val="20"/>
              </w:rPr>
              <w:lastRenderedPageBreak/>
              <w:t>18319</w:t>
            </w:r>
          </w:p>
        </w:tc>
        <w:tc>
          <w:tcPr>
            <w:tcW w:w="744" w:type="dxa"/>
          </w:tcPr>
          <w:p w14:paraId="28671085" w14:textId="0CD58C93" w:rsidR="00941156" w:rsidRPr="009620E1" w:rsidRDefault="00941156" w:rsidP="00941156">
            <w:pPr>
              <w:rPr>
                <w:rFonts w:ascii="Arial" w:hAnsi="Arial" w:cs="Arial"/>
                <w:sz w:val="20"/>
              </w:rPr>
            </w:pPr>
            <w:r>
              <w:rPr>
                <w:rFonts w:ascii="Arial" w:hAnsi="Arial" w:cs="Arial"/>
                <w:sz w:val="20"/>
                <w:szCs w:val="20"/>
              </w:rPr>
              <w:t>Rubayet Shafin</w:t>
            </w:r>
          </w:p>
        </w:tc>
        <w:tc>
          <w:tcPr>
            <w:tcW w:w="531" w:type="dxa"/>
          </w:tcPr>
          <w:p w14:paraId="14F192FD" w14:textId="6F37F2BB" w:rsidR="00941156" w:rsidRDefault="00941156" w:rsidP="00941156">
            <w:pPr>
              <w:rPr>
                <w:rFonts w:ascii="Arial" w:hAnsi="Arial" w:cs="Arial"/>
                <w:sz w:val="20"/>
              </w:rPr>
            </w:pPr>
            <w:r>
              <w:rPr>
                <w:rFonts w:ascii="Arial" w:hAnsi="Arial" w:cs="Arial"/>
                <w:sz w:val="20"/>
                <w:szCs w:val="20"/>
              </w:rPr>
              <w:t>35.2.1.2</w:t>
            </w:r>
          </w:p>
        </w:tc>
        <w:tc>
          <w:tcPr>
            <w:tcW w:w="567" w:type="dxa"/>
          </w:tcPr>
          <w:p w14:paraId="12A0B121" w14:textId="5067E39F" w:rsidR="00941156" w:rsidRDefault="00941156" w:rsidP="00941156">
            <w:pPr>
              <w:rPr>
                <w:rFonts w:ascii="Arial" w:hAnsi="Arial" w:cs="Arial"/>
                <w:sz w:val="20"/>
              </w:rPr>
            </w:pPr>
            <w:r>
              <w:rPr>
                <w:rFonts w:ascii="Arial" w:hAnsi="Arial" w:cs="Arial"/>
                <w:sz w:val="20"/>
                <w:szCs w:val="20"/>
              </w:rPr>
              <w:t>473.54</w:t>
            </w:r>
          </w:p>
        </w:tc>
        <w:tc>
          <w:tcPr>
            <w:tcW w:w="2127" w:type="dxa"/>
          </w:tcPr>
          <w:p w14:paraId="39B801D3" w14:textId="3C9435FC" w:rsidR="00941156" w:rsidRDefault="00941156" w:rsidP="00941156">
            <w:pPr>
              <w:rPr>
                <w:rFonts w:ascii="Arial" w:hAnsi="Arial" w:cs="Arial"/>
                <w:sz w:val="20"/>
              </w:rPr>
            </w:pPr>
            <w:r>
              <w:rPr>
                <w:rFonts w:ascii="Arial" w:hAnsi="Arial" w:cs="Arial"/>
                <w:sz w:val="20"/>
                <w:szCs w:val="20"/>
              </w:rPr>
              <w:t>For TXOP sharing, the STA should have a mechanism to indicate its need for TXOP and what kind of TXOP (mode 1 or 2) so that AP would know what to send. This is currently missing and need to be provided.</w:t>
            </w:r>
          </w:p>
        </w:tc>
        <w:tc>
          <w:tcPr>
            <w:tcW w:w="1842" w:type="dxa"/>
          </w:tcPr>
          <w:p w14:paraId="632AD664" w14:textId="1CE7DB9E" w:rsidR="00941156" w:rsidRDefault="00941156" w:rsidP="00941156">
            <w:pPr>
              <w:rPr>
                <w:rFonts w:ascii="Arial" w:hAnsi="Arial" w:cs="Arial"/>
                <w:sz w:val="20"/>
              </w:rPr>
            </w:pPr>
            <w:r>
              <w:rPr>
                <w:rFonts w:ascii="Arial" w:hAnsi="Arial" w:cs="Arial"/>
                <w:sz w:val="20"/>
                <w:szCs w:val="20"/>
              </w:rPr>
              <w:t>As in comment</w:t>
            </w:r>
          </w:p>
        </w:tc>
        <w:tc>
          <w:tcPr>
            <w:tcW w:w="4260" w:type="dxa"/>
          </w:tcPr>
          <w:p w14:paraId="45795706"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5B0C4E35" w14:textId="77777777" w:rsidR="00AA11FE" w:rsidRDefault="00AA11FE" w:rsidP="00AA11FE">
            <w:pPr>
              <w:jc w:val="left"/>
              <w:rPr>
                <w:rFonts w:eastAsia="Times New Roman"/>
                <w:color w:val="000000"/>
                <w:sz w:val="20"/>
                <w:szCs w:val="14"/>
                <w:lang w:val="en-US"/>
              </w:rPr>
            </w:pPr>
          </w:p>
          <w:p w14:paraId="02212212" w14:textId="3788AF15" w:rsidR="00AA11FE" w:rsidRDefault="00AA11FE" w:rsidP="00AA11FE">
            <w:pPr>
              <w:jc w:val="left"/>
              <w:rPr>
                <w:rFonts w:eastAsia="宋体"/>
                <w:color w:val="000000"/>
                <w:sz w:val="20"/>
                <w:szCs w:val="14"/>
                <w:lang w:val="en-US" w:eastAsia="zh-CN"/>
              </w:rPr>
            </w:pPr>
            <w:r>
              <w:rPr>
                <w:rFonts w:eastAsia="宋体"/>
                <w:color w:val="000000"/>
                <w:sz w:val="20"/>
                <w:szCs w:val="14"/>
                <w:lang w:val="en-US" w:eastAsia="zh-CN"/>
              </w:rPr>
              <w:t xml:space="preserve">A P2P buffer report mechanism is introduced in </w:t>
            </w:r>
            <w:r w:rsidR="007F39CD">
              <w:rPr>
                <w:rFonts w:eastAsia="Times New Roman"/>
                <w:color w:val="000000"/>
                <w:sz w:val="20"/>
                <w:szCs w:val="14"/>
                <w:lang w:val="en-US"/>
              </w:rPr>
              <w:t>11-23/</w:t>
            </w:r>
            <w:r w:rsidR="005909A5">
              <w:rPr>
                <w:rFonts w:eastAsia="Times New Roman"/>
                <w:color w:val="000000"/>
                <w:sz w:val="20"/>
                <w:szCs w:val="14"/>
                <w:lang w:val="en-US"/>
              </w:rPr>
              <w:t>0764r2</w:t>
            </w:r>
            <w:r>
              <w:rPr>
                <w:rFonts w:eastAsia="宋体"/>
                <w:color w:val="000000"/>
                <w:sz w:val="20"/>
                <w:szCs w:val="14"/>
                <w:lang w:val="en-US" w:eastAsia="zh-CN"/>
              </w:rPr>
              <w:t>.</w:t>
            </w:r>
          </w:p>
          <w:p w14:paraId="3CE6D47C" w14:textId="77777777" w:rsidR="007F39CD" w:rsidRDefault="007F39CD" w:rsidP="00AA11FE">
            <w:pPr>
              <w:jc w:val="left"/>
              <w:rPr>
                <w:rFonts w:eastAsia="宋体"/>
                <w:color w:val="000000"/>
                <w:sz w:val="20"/>
                <w:szCs w:val="14"/>
                <w:lang w:val="en-US" w:eastAsia="zh-CN"/>
              </w:rPr>
            </w:pPr>
          </w:p>
          <w:p w14:paraId="20F19EA4" w14:textId="1C9A16CA" w:rsidR="007F39CD" w:rsidRDefault="007F39CD" w:rsidP="00AA11FE">
            <w:pPr>
              <w:jc w:val="left"/>
              <w:rPr>
                <w:rFonts w:eastAsia="宋体"/>
                <w:color w:val="000000"/>
                <w:sz w:val="20"/>
                <w:szCs w:val="14"/>
                <w:lang w:val="en-US" w:eastAsia="zh-CN"/>
              </w:rPr>
            </w:pPr>
            <w:r>
              <w:rPr>
                <w:rFonts w:eastAsia="宋体"/>
                <w:color w:val="000000"/>
                <w:sz w:val="20"/>
                <w:szCs w:val="14"/>
                <w:lang w:val="en-US" w:eastAsia="zh-CN"/>
              </w:rPr>
              <w:t>When a non-AP STA reports P2P buffer, a different A-Control type (control ID =10) from BSR report (control ID =3) will be used, so the associated AP can clearly know the reported buffer is for UL or P2P. Furtherly, the AP can decide a TXOP of TXS mode 1 or mode 2 should be allocate to the non-AP STA.</w:t>
            </w:r>
          </w:p>
          <w:p w14:paraId="4C24C5B5" w14:textId="77777777" w:rsidR="00AA11FE" w:rsidRPr="005A0363" w:rsidRDefault="00AA11FE" w:rsidP="00AA11FE">
            <w:pPr>
              <w:jc w:val="left"/>
              <w:rPr>
                <w:rFonts w:eastAsia="宋体"/>
                <w:color w:val="000000"/>
                <w:sz w:val="20"/>
                <w:szCs w:val="14"/>
                <w:lang w:val="en-US" w:eastAsia="zh-CN"/>
              </w:rPr>
            </w:pPr>
          </w:p>
          <w:p w14:paraId="53ACE158" w14:textId="6338E3AE"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5909A5">
              <w:rPr>
                <w:rFonts w:eastAsia="Times New Roman"/>
                <w:color w:val="000000"/>
                <w:sz w:val="20"/>
                <w:szCs w:val="14"/>
                <w:lang w:val="en-US"/>
              </w:rPr>
              <w:t>0764r2</w:t>
            </w:r>
            <w:r>
              <w:rPr>
                <w:rFonts w:eastAsia="Times New Roman"/>
                <w:color w:val="000000"/>
                <w:sz w:val="20"/>
                <w:szCs w:val="14"/>
                <w:lang w:val="en-US"/>
              </w:rPr>
              <w:t xml:space="preserve"> under CID 15098</w:t>
            </w:r>
          </w:p>
          <w:p w14:paraId="7D6F92E4" w14:textId="71204510" w:rsidR="00941156" w:rsidRDefault="00941156" w:rsidP="00941156">
            <w:pPr>
              <w:jc w:val="left"/>
              <w:rPr>
                <w:rFonts w:eastAsia="Times New Roman"/>
                <w:color w:val="000000"/>
                <w:sz w:val="20"/>
                <w:szCs w:val="14"/>
                <w:lang w:val="en-US"/>
              </w:rPr>
            </w:pPr>
          </w:p>
        </w:tc>
      </w:tr>
      <w:tr w:rsidR="007F39CD" w14:paraId="576F86D5" w14:textId="77777777" w:rsidTr="005A0363">
        <w:trPr>
          <w:trHeight w:val="980"/>
        </w:trPr>
        <w:tc>
          <w:tcPr>
            <w:tcW w:w="877" w:type="dxa"/>
          </w:tcPr>
          <w:p w14:paraId="696FEDBE" w14:textId="21C77405" w:rsidR="007F39CD" w:rsidRDefault="007F39CD" w:rsidP="007F39CD">
            <w:pPr>
              <w:rPr>
                <w:rFonts w:ascii="Arial" w:hAnsi="Arial" w:cs="Arial"/>
                <w:sz w:val="20"/>
              </w:rPr>
            </w:pPr>
            <w:r>
              <w:rPr>
                <w:rFonts w:ascii="Arial" w:hAnsi="Arial" w:cs="Arial"/>
                <w:sz w:val="20"/>
                <w:szCs w:val="20"/>
              </w:rPr>
              <w:t>15691</w:t>
            </w:r>
          </w:p>
        </w:tc>
        <w:tc>
          <w:tcPr>
            <w:tcW w:w="744" w:type="dxa"/>
          </w:tcPr>
          <w:p w14:paraId="060074B5" w14:textId="7BBA9557" w:rsidR="007F39CD" w:rsidRDefault="007F39CD" w:rsidP="007F39CD">
            <w:pPr>
              <w:rPr>
                <w:rFonts w:ascii="Arial" w:hAnsi="Arial" w:cs="Arial"/>
                <w:sz w:val="20"/>
              </w:rPr>
            </w:pPr>
            <w:r>
              <w:rPr>
                <w:rFonts w:ascii="Arial" w:hAnsi="Arial" w:cs="Arial"/>
                <w:sz w:val="20"/>
                <w:szCs w:val="20"/>
              </w:rPr>
              <w:t>Dibakar Das</w:t>
            </w:r>
          </w:p>
        </w:tc>
        <w:tc>
          <w:tcPr>
            <w:tcW w:w="531" w:type="dxa"/>
          </w:tcPr>
          <w:p w14:paraId="5A89FFB2" w14:textId="40002D48" w:rsidR="007F39CD" w:rsidRDefault="007F39CD" w:rsidP="007F39CD">
            <w:pPr>
              <w:rPr>
                <w:rFonts w:ascii="Arial" w:hAnsi="Arial" w:cs="Arial"/>
                <w:sz w:val="20"/>
              </w:rPr>
            </w:pPr>
            <w:r>
              <w:rPr>
                <w:rFonts w:ascii="Arial" w:hAnsi="Arial" w:cs="Arial"/>
                <w:sz w:val="20"/>
                <w:szCs w:val="20"/>
              </w:rPr>
              <w:t>35</w:t>
            </w:r>
          </w:p>
        </w:tc>
        <w:tc>
          <w:tcPr>
            <w:tcW w:w="567" w:type="dxa"/>
          </w:tcPr>
          <w:p w14:paraId="7B23357D" w14:textId="61D5F49A" w:rsidR="007F39CD" w:rsidRDefault="007F39CD" w:rsidP="007F39CD">
            <w:pPr>
              <w:rPr>
                <w:rFonts w:ascii="Arial" w:hAnsi="Arial" w:cs="Arial"/>
                <w:sz w:val="20"/>
              </w:rPr>
            </w:pPr>
            <w:r>
              <w:rPr>
                <w:rFonts w:ascii="Arial" w:hAnsi="Arial" w:cs="Arial"/>
                <w:sz w:val="20"/>
                <w:szCs w:val="20"/>
              </w:rPr>
              <w:t>473.06</w:t>
            </w:r>
          </w:p>
        </w:tc>
        <w:tc>
          <w:tcPr>
            <w:tcW w:w="2127" w:type="dxa"/>
          </w:tcPr>
          <w:p w14:paraId="10C7F6D9" w14:textId="6815A2CA" w:rsidR="007F39CD" w:rsidRDefault="007F39CD" w:rsidP="007F39CD">
            <w:pPr>
              <w:rPr>
                <w:rFonts w:ascii="Arial" w:hAnsi="Arial" w:cs="Arial"/>
                <w:sz w:val="20"/>
              </w:rPr>
            </w:pPr>
            <w:r>
              <w:rPr>
                <w:rFonts w:ascii="Arial" w:hAnsi="Arial" w:cs="Arial"/>
                <w:sz w:val="20"/>
                <w:szCs w:val="20"/>
              </w:rPr>
              <w:t>The P2P operation in wifi-7 is somewhat missing a resource request mechanism similar to UL operations. In UL we have both semi-static (SCS) and dynamic (BSR) mechanisms for a STA to signal its requirements. Suggest to have a similar mechanism for P2P.</w:t>
            </w:r>
          </w:p>
        </w:tc>
        <w:tc>
          <w:tcPr>
            <w:tcW w:w="1842" w:type="dxa"/>
          </w:tcPr>
          <w:p w14:paraId="62558ED0" w14:textId="21132056" w:rsidR="007F39CD" w:rsidRDefault="007F39CD" w:rsidP="007F39CD">
            <w:pPr>
              <w:rPr>
                <w:rFonts w:ascii="Arial" w:hAnsi="Arial" w:cs="Arial"/>
                <w:sz w:val="20"/>
              </w:rPr>
            </w:pPr>
            <w:r>
              <w:rPr>
                <w:rFonts w:ascii="Arial" w:hAnsi="Arial" w:cs="Arial"/>
                <w:sz w:val="20"/>
                <w:szCs w:val="20"/>
              </w:rPr>
              <w:t xml:space="preserve">1 Improve upon the QoS Characteristics element design to allow a STA to signal the BW, channel number information for the requested P2P link. 2. Add a dynamic mechanism that allows a STA to report its </w:t>
            </w:r>
            <w:proofErr w:type="spellStart"/>
            <w:r>
              <w:rPr>
                <w:rFonts w:ascii="Arial" w:hAnsi="Arial" w:cs="Arial"/>
                <w:sz w:val="20"/>
                <w:szCs w:val="20"/>
              </w:rPr>
              <w:t>instantenous</w:t>
            </w:r>
            <w:proofErr w:type="spellEnd"/>
            <w:r>
              <w:rPr>
                <w:rFonts w:ascii="Arial" w:hAnsi="Arial" w:cs="Arial"/>
                <w:sz w:val="20"/>
                <w:szCs w:val="20"/>
              </w:rPr>
              <w:t xml:space="preserve"> resource request and clarify how that will work with the SCS based mechanism,</w:t>
            </w:r>
          </w:p>
        </w:tc>
        <w:tc>
          <w:tcPr>
            <w:tcW w:w="4260" w:type="dxa"/>
          </w:tcPr>
          <w:p w14:paraId="75CC4DDE" w14:textId="77777777" w:rsidR="007F39CD" w:rsidRDefault="007F39CD" w:rsidP="007F39CD">
            <w:pPr>
              <w:jc w:val="left"/>
              <w:rPr>
                <w:rFonts w:eastAsia="Times New Roman"/>
                <w:color w:val="000000"/>
                <w:sz w:val="20"/>
                <w:szCs w:val="14"/>
                <w:lang w:val="en-US"/>
              </w:rPr>
            </w:pPr>
            <w:r>
              <w:rPr>
                <w:rFonts w:eastAsia="Times New Roman"/>
                <w:color w:val="000000"/>
                <w:sz w:val="20"/>
                <w:szCs w:val="14"/>
                <w:lang w:val="en-US"/>
              </w:rPr>
              <w:t>Revised</w:t>
            </w:r>
          </w:p>
          <w:p w14:paraId="39D43A8E" w14:textId="77777777" w:rsidR="007F39CD" w:rsidRDefault="007F39CD" w:rsidP="007F39CD">
            <w:pPr>
              <w:jc w:val="left"/>
              <w:rPr>
                <w:rFonts w:eastAsia="Times New Roman"/>
                <w:color w:val="000000"/>
                <w:sz w:val="20"/>
                <w:szCs w:val="14"/>
                <w:lang w:val="en-US"/>
              </w:rPr>
            </w:pPr>
          </w:p>
          <w:p w14:paraId="1DD72BA3" w14:textId="04BEF117" w:rsidR="007F39CD" w:rsidRDefault="007F39CD" w:rsidP="007F39C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 xml:space="preserve">gree with the commenter. A P2P buffer report mechanism is introduced to </w:t>
            </w:r>
            <w:r w:rsidR="003A5E08">
              <w:rPr>
                <w:rFonts w:eastAsia="宋体"/>
                <w:color w:val="000000"/>
                <w:sz w:val="20"/>
                <w:szCs w:val="14"/>
                <w:lang w:val="en-US" w:eastAsia="zh-CN"/>
              </w:rPr>
              <w:t xml:space="preserve">provide </w:t>
            </w:r>
            <w:proofErr w:type="spellStart"/>
            <w:r w:rsidR="003A5E08">
              <w:rPr>
                <w:rFonts w:eastAsia="宋体"/>
                <w:color w:val="000000"/>
                <w:sz w:val="20"/>
                <w:szCs w:val="14"/>
                <w:lang w:val="en-US" w:eastAsia="zh-CN"/>
              </w:rPr>
              <w:t>instantenous</w:t>
            </w:r>
            <w:proofErr w:type="spellEnd"/>
            <w:r w:rsidR="003A5E08">
              <w:rPr>
                <w:rFonts w:eastAsia="宋体"/>
                <w:color w:val="000000"/>
                <w:sz w:val="20"/>
                <w:szCs w:val="14"/>
                <w:lang w:val="en-US" w:eastAsia="zh-CN"/>
              </w:rPr>
              <w:t xml:space="preserve"> P2P buffer status</w:t>
            </w:r>
            <w:r>
              <w:rPr>
                <w:rFonts w:eastAsia="宋体"/>
                <w:color w:val="000000"/>
                <w:sz w:val="20"/>
                <w:szCs w:val="14"/>
                <w:lang w:val="en-US" w:eastAsia="zh-CN"/>
              </w:rPr>
              <w:t>.</w:t>
            </w:r>
          </w:p>
          <w:p w14:paraId="62B1BBB8" w14:textId="77777777" w:rsidR="007F39CD" w:rsidRPr="005A0363" w:rsidRDefault="007F39CD" w:rsidP="007F39CD">
            <w:pPr>
              <w:jc w:val="left"/>
              <w:rPr>
                <w:rFonts w:eastAsia="宋体"/>
                <w:color w:val="000000"/>
                <w:sz w:val="20"/>
                <w:szCs w:val="14"/>
                <w:lang w:val="en-US" w:eastAsia="zh-CN"/>
              </w:rPr>
            </w:pPr>
          </w:p>
          <w:p w14:paraId="577B61D3" w14:textId="77777777" w:rsidR="007F39CD" w:rsidRDefault="007F39CD" w:rsidP="007F39CD">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364CFA4" w14:textId="77777777" w:rsidR="007F39CD" w:rsidRDefault="007F39CD" w:rsidP="007F39CD">
            <w:pPr>
              <w:jc w:val="left"/>
              <w:rPr>
                <w:rFonts w:eastAsia="Times New Roman"/>
                <w:color w:val="000000"/>
                <w:sz w:val="20"/>
                <w:szCs w:val="14"/>
                <w:lang w:val="en-US"/>
              </w:rPr>
            </w:pPr>
          </w:p>
          <w:p w14:paraId="3D7EA750" w14:textId="055CC47B"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5909A5">
              <w:rPr>
                <w:rFonts w:eastAsia="Times New Roman"/>
                <w:color w:val="000000"/>
                <w:sz w:val="20"/>
                <w:szCs w:val="14"/>
                <w:lang w:val="en-US"/>
              </w:rPr>
              <w:t>0764r2</w:t>
            </w:r>
            <w:r>
              <w:rPr>
                <w:rFonts w:eastAsia="Times New Roman"/>
                <w:color w:val="000000"/>
                <w:sz w:val="20"/>
                <w:szCs w:val="14"/>
                <w:lang w:val="en-US"/>
              </w:rPr>
              <w:t xml:space="preserve"> under CID 15098</w:t>
            </w:r>
          </w:p>
          <w:p w14:paraId="0754B34F" w14:textId="77777777" w:rsidR="007F39CD" w:rsidRDefault="007F39CD" w:rsidP="007F39CD">
            <w:pPr>
              <w:jc w:val="left"/>
              <w:rPr>
                <w:rFonts w:eastAsia="Times New Roman"/>
                <w:color w:val="000000"/>
                <w:sz w:val="20"/>
                <w:szCs w:val="14"/>
                <w:lang w:val="en-US"/>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d"/>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5EF66A05" w14:textId="77777777" w:rsidR="00E505F2" w:rsidRDefault="00E505F2" w:rsidP="00E505F2">
      <w:pPr>
        <w:pStyle w:val="SP14319765"/>
        <w:spacing w:before="240" w:after="240"/>
        <w:rPr>
          <w:color w:val="000000"/>
          <w:sz w:val="20"/>
          <w:szCs w:val="20"/>
        </w:rPr>
      </w:pPr>
      <w:r>
        <w:rPr>
          <w:rStyle w:val="SC14319501"/>
        </w:rPr>
        <w:t>9.2.4.6 HT Control field</w:t>
      </w:r>
    </w:p>
    <w:p w14:paraId="2E4E227A" w14:textId="77777777" w:rsidR="00E505F2" w:rsidRDefault="00E505F2" w:rsidP="00E505F2">
      <w:pPr>
        <w:pStyle w:val="BodyText"/>
        <w:rPr>
          <w:rStyle w:val="SC14319501"/>
        </w:rPr>
      </w:pPr>
      <w:r>
        <w:rPr>
          <w:rStyle w:val="SC14319501"/>
        </w:rPr>
        <w:t>9.2.4.6.4 HE variant</w:t>
      </w:r>
    </w:p>
    <w:p w14:paraId="068D61F0" w14:textId="333DD7BA" w:rsidR="00E505F2" w:rsidRDefault="00E505F2" w:rsidP="00E505F2">
      <w:pPr>
        <w:pStyle w:val="BodyText"/>
        <w:rPr>
          <w:b/>
          <w:bCs/>
          <w:i/>
          <w:iCs/>
        </w:rPr>
      </w:pPr>
      <w:proofErr w:type="spellStart"/>
      <w:r w:rsidRPr="008052E7">
        <w:rPr>
          <w:b/>
          <w:bCs/>
          <w:i/>
          <w:iCs/>
          <w:highlight w:val="yellow"/>
        </w:rPr>
        <w:lastRenderedPageBreak/>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ins w:id="1" w:author="Liyunbo" w:date="2023-05-06T19:40:00Z">
        <w:r w:rsidR="00F42CE5">
          <w:rPr>
            <w:b/>
            <w:bCs/>
            <w:i/>
            <w:iCs/>
          </w:rPr>
          <w:t xml:space="preserve"> (#</w:t>
        </w:r>
      </w:ins>
      <w:ins w:id="2" w:author="Liyunbo" w:date="2023-05-06T19:41:00Z">
        <w:r w:rsidR="00F42CE5">
          <w:rPr>
            <w:b/>
            <w:bCs/>
            <w:i/>
            <w:iCs/>
          </w:rPr>
          <w:t>15098</w:t>
        </w:r>
      </w:ins>
      <w:ins w:id="3" w:author="Liyunbo" w:date="2023-05-06T19:40:00Z">
        <w:r w:rsidR="00F42CE5">
          <w:rPr>
            <w:b/>
            <w:bCs/>
            <w:i/>
            <w:iCs/>
          </w:rPr>
          <w:t>)</w:t>
        </w:r>
      </w:ins>
    </w:p>
    <w:p w14:paraId="05E0F26D" w14:textId="78292B21" w:rsidR="00941156" w:rsidRPr="008052E7" w:rsidRDefault="00941156" w:rsidP="00941156">
      <w:pPr>
        <w:pStyle w:val="BodyText"/>
        <w:jc w:val="center"/>
        <w:rPr>
          <w:rStyle w:val="SC14319501"/>
        </w:rPr>
      </w:pPr>
      <w:r>
        <w:rPr>
          <w:rStyle w:val="SC14319501"/>
        </w:rPr>
        <w:t>Table 9-25—Control ID subfield values</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E505F2" w14:paraId="00637D32"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E505F2" w14:paraId="1AE78856" w14:textId="77777777" w:rsidTr="005A0363">
              <w:trPr>
                <w:trHeight w:val="207"/>
              </w:trPr>
              <w:tc>
                <w:tcPr>
                  <w:tcW w:w="1000" w:type="dxa"/>
                  <w:vMerge w:val="restart"/>
                </w:tcPr>
                <w:p w14:paraId="78F2EFD4" w14:textId="77777777" w:rsidR="00E505F2" w:rsidRDefault="00E505F2" w:rsidP="005A0363">
                  <w:pPr>
                    <w:pStyle w:val="SP14262236"/>
                    <w:jc w:val="center"/>
                    <w:rPr>
                      <w:color w:val="000000"/>
                      <w:sz w:val="18"/>
                      <w:szCs w:val="18"/>
                    </w:rPr>
                  </w:pPr>
                  <w:r>
                    <w:rPr>
                      <w:rStyle w:val="SC14319496"/>
                    </w:rPr>
                    <w:t>Control ID value</w:t>
                  </w:r>
                </w:p>
              </w:tc>
            </w:tr>
          </w:tbl>
          <w:p w14:paraId="3F660982" w14:textId="77777777" w:rsidR="00E505F2" w:rsidDel="008052E7" w:rsidRDefault="00E505F2" w:rsidP="005A0363">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14DAF39A" w14:textId="77777777" w:rsidTr="005A0363">
              <w:trPr>
                <w:trHeight w:val="207"/>
              </w:trPr>
              <w:tc>
                <w:tcPr>
                  <w:tcW w:w="3000" w:type="dxa"/>
                  <w:vMerge w:val="restart"/>
                </w:tcPr>
                <w:p w14:paraId="488797E4" w14:textId="77777777" w:rsidR="00E505F2" w:rsidRDefault="00E505F2" w:rsidP="005A0363">
                  <w:pPr>
                    <w:pStyle w:val="SP14262236"/>
                    <w:jc w:val="center"/>
                    <w:rPr>
                      <w:color w:val="000000"/>
                      <w:sz w:val="18"/>
                      <w:szCs w:val="18"/>
                    </w:rPr>
                  </w:pPr>
                  <w:r>
                    <w:rPr>
                      <w:rStyle w:val="SC14319496"/>
                    </w:rPr>
                    <w:t>Meaning</w:t>
                  </w:r>
                </w:p>
              </w:tc>
            </w:tr>
          </w:tbl>
          <w:p w14:paraId="2EC01265" w14:textId="77777777" w:rsidR="00E505F2" w:rsidRPr="006C1B01" w:rsidDel="008052E7" w:rsidRDefault="00E505F2" w:rsidP="005A0363">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E505F2" w14:paraId="086D87E1" w14:textId="77777777" w:rsidTr="005A0363">
              <w:trPr>
                <w:trHeight w:val="207"/>
              </w:trPr>
              <w:tc>
                <w:tcPr>
                  <w:tcW w:w="1500" w:type="dxa"/>
                  <w:vMerge w:val="restart"/>
                </w:tcPr>
                <w:p w14:paraId="198E700E" w14:textId="77777777" w:rsidR="00E505F2" w:rsidRDefault="00E505F2" w:rsidP="005A0363">
                  <w:pPr>
                    <w:pStyle w:val="SP14262236"/>
                    <w:jc w:val="center"/>
                    <w:rPr>
                      <w:color w:val="000000"/>
                      <w:sz w:val="18"/>
                      <w:szCs w:val="18"/>
                    </w:rPr>
                  </w:pPr>
                  <w:r>
                    <w:rPr>
                      <w:rStyle w:val="SC14319496"/>
                    </w:rPr>
                    <w:t>Length of the Control Information subfield (bits)</w:t>
                  </w:r>
                </w:p>
              </w:tc>
            </w:tr>
          </w:tbl>
          <w:p w14:paraId="6D027E74" w14:textId="77777777" w:rsidR="00E505F2" w:rsidRPr="006C1B01" w:rsidRDefault="00E505F2" w:rsidP="005A0363">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66547907" w14:textId="77777777" w:rsidTr="005A0363">
              <w:trPr>
                <w:trHeight w:val="207"/>
              </w:trPr>
              <w:tc>
                <w:tcPr>
                  <w:tcW w:w="3000" w:type="dxa"/>
                  <w:vMerge w:val="restart"/>
                </w:tcPr>
                <w:p w14:paraId="13BA1F6E" w14:textId="77777777" w:rsidR="00E505F2" w:rsidRDefault="00E505F2" w:rsidP="005A0363">
                  <w:pPr>
                    <w:pStyle w:val="SP14262236"/>
                    <w:jc w:val="center"/>
                    <w:rPr>
                      <w:color w:val="000000"/>
                      <w:sz w:val="18"/>
                      <w:szCs w:val="18"/>
                    </w:rPr>
                  </w:pPr>
                  <w:r>
                    <w:rPr>
                      <w:rStyle w:val="SC14319496"/>
                    </w:rPr>
                    <w:t>Content of the Control Information subfield</w:t>
                  </w:r>
                </w:p>
              </w:tc>
            </w:tr>
          </w:tbl>
          <w:p w14:paraId="51B3F8FA" w14:textId="77777777" w:rsidR="00E505F2" w:rsidRPr="006C1B01" w:rsidRDefault="00E505F2" w:rsidP="005A0363">
            <w:pPr>
              <w:pStyle w:val="TableParagraph"/>
              <w:kinsoku w:val="0"/>
              <w:overflowPunct w:val="0"/>
              <w:rPr>
                <w:sz w:val="18"/>
                <w:szCs w:val="18"/>
                <w:lang w:val="en-GB"/>
              </w:rPr>
            </w:pPr>
          </w:p>
        </w:tc>
      </w:tr>
      <w:tr w:rsidR="00E505F2" w14:paraId="63B7EACB"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03C689A3" w14:textId="77777777" w:rsidR="00E505F2" w:rsidRPr="006C1B01" w:rsidDel="008052E7" w:rsidRDefault="00E505F2" w:rsidP="005A0363">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729AD49B" w14:textId="77777777" w:rsidR="00E505F2" w:rsidRPr="006C1B01" w:rsidDel="008052E7" w:rsidRDefault="00E505F2" w:rsidP="005A0363">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38DB34D5"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4C86A014"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r>
      <w:tr w:rsidR="00E505F2" w14:paraId="70AB7BDE"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21B74B2F" w14:textId="77777777" w:rsidR="00E505F2" w:rsidRPr="006C1B01" w:rsidRDefault="00E505F2" w:rsidP="005A0363">
            <w:pPr>
              <w:pStyle w:val="TableParagraph"/>
              <w:kinsoku w:val="0"/>
              <w:overflowPunct w:val="0"/>
              <w:spacing w:line="204" w:lineRule="exact"/>
              <w:ind w:left="164" w:right="152"/>
              <w:jc w:val="center"/>
              <w:rPr>
                <w:rFonts w:eastAsia="宋体"/>
                <w:sz w:val="18"/>
                <w:szCs w:val="18"/>
              </w:rPr>
            </w:pPr>
            <w:ins w:id="4"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0FCC10F6" w14:textId="6C98E0A8" w:rsidR="00E505F2" w:rsidRDefault="005C05DF" w:rsidP="00C64A88">
            <w:pPr>
              <w:pStyle w:val="TableParagraph"/>
              <w:kinsoku w:val="0"/>
              <w:overflowPunct w:val="0"/>
              <w:spacing w:before="49"/>
              <w:ind w:left="130"/>
              <w:rPr>
                <w:sz w:val="18"/>
                <w:szCs w:val="18"/>
              </w:rPr>
            </w:pPr>
            <w:ins w:id="5" w:author="Liyunbo" w:date="2022-10-13T01:06:00Z">
              <w:r>
                <w:rPr>
                  <w:sz w:val="18"/>
                  <w:szCs w:val="18"/>
                </w:rPr>
                <w:t xml:space="preserve">P2P Buffer Status </w:t>
              </w:r>
            </w:ins>
            <w:ins w:id="6" w:author="Liyunbo" w:date="2022-10-13T01:07:00Z">
              <w:r>
                <w:rPr>
                  <w:sz w:val="18"/>
                  <w:szCs w:val="18"/>
                </w:rPr>
                <w:t xml:space="preserve">Report </w:t>
              </w:r>
              <w:r>
                <w:rPr>
                  <w:rFonts w:eastAsia="宋体" w:hint="eastAsia"/>
                  <w:sz w:val="18"/>
                  <w:szCs w:val="18"/>
                  <w:lang w:eastAsia="zh-CN"/>
                </w:rPr>
                <w:t>(</w:t>
              </w:r>
              <w:r>
                <w:rPr>
                  <w:rFonts w:eastAsia="宋体"/>
                  <w:sz w:val="18"/>
                  <w:szCs w:val="18"/>
                  <w:lang w:eastAsia="zh-CN"/>
                </w:rPr>
                <w:t>P2P BSR)</w:t>
              </w:r>
            </w:ins>
          </w:p>
        </w:tc>
        <w:tc>
          <w:tcPr>
            <w:tcW w:w="1500" w:type="dxa"/>
            <w:tcBorders>
              <w:top w:val="single" w:sz="2" w:space="0" w:color="000000"/>
              <w:left w:val="single" w:sz="2" w:space="0" w:color="000000"/>
              <w:bottom w:val="single" w:sz="2" w:space="0" w:color="000000"/>
              <w:right w:val="single" w:sz="2" w:space="0" w:color="000000"/>
            </w:tcBorders>
          </w:tcPr>
          <w:p w14:paraId="22B35A67" w14:textId="163C25DA" w:rsidR="00E505F2" w:rsidRDefault="00B234E4" w:rsidP="005A0363">
            <w:pPr>
              <w:pStyle w:val="TableParagraph"/>
              <w:kinsoku w:val="0"/>
              <w:overflowPunct w:val="0"/>
              <w:rPr>
                <w:sz w:val="18"/>
                <w:szCs w:val="18"/>
              </w:rPr>
            </w:pPr>
            <w:ins w:id="7" w:author="Liyunbo" w:date="2023-05-06T19:44: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559FDB43" w14:textId="45F8907C" w:rsidR="00E505F2" w:rsidRDefault="00941156" w:rsidP="005A0363">
            <w:pPr>
              <w:pStyle w:val="TableParagraph"/>
              <w:kinsoku w:val="0"/>
              <w:overflowPunct w:val="0"/>
              <w:rPr>
                <w:sz w:val="18"/>
                <w:szCs w:val="18"/>
              </w:rPr>
            </w:pPr>
            <w:ins w:id="8" w:author="Liyunbo" w:date="2023-05-06T19:15:00Z">
              <w:r>
                <w:rPr>
                  <w:rStyle w:val="SC14319501"/>
                </w:rPr>
                <w:t>See 9.2.4.7.12 (P2P BSR Control)</w:t>
              </w:r>
            </w:ins>
          </w:p>
        </w:tc>
      </w:tr>
      <w:tr w:rsidR="00E505F2" w14:paraId="4F24BA09"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7DBBEE61"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9" w:author="Liyunbo" w:date="2022-05-12T16:15:00Z">
              <w:r>
                <w:rPr>
                  <w:rFonts w:eastAsia="宋体"/>
                  <w:sz w:val="18"/>
                  <w:szCs w:val="18"/>
                </w:rPr>
                <w:t>1</w:t>
              </w:r>
            </w:ins>
            <w:del w:id="10"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2DB4ED76" w14:textId="77777777" w:rsidR="00E505F2" w:rsidRDefault="00E505F2" w:rsidP="005A0363">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10682D7" w14:textId="77777777" w:rsidR="00E505F2" w:rsidRDefault="00E505F2" w:rsidP="005A0363">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1D623B5" w14:textId="77777777" w:rsidR="00E505F2" w:rsidRDefault="00E505F2" w:rsidP="005A0363">
            <w:pPr>
              <w:pStyle w:val="TableParagraph"/>
              <w:kinsoku w:val="0"/>
              <w:overflowPunct w:val="0"/>
              <w:rPr>
                <w:sz w:val="18"/>
                <w:szCs w:val="18"/>
              </w:rPr>
            </w:pPr>
          </w:p>
        </w:tc>
      </w:tr>
      <w:tr w:rsidR="00E505F2" w14:paraId="229972CC"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4F01B898"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58B2E81E" w14:textId="77777777" w:rsidTr="005A0363">
              <w:trPr>
                <w:trHeight w:val="160"/>
              </w:trPr>
              <w:tc>
                <w:tcPr>
                  <w:tcW w:w="3000" w:type="dxa"/>
                </w:tcPr>
                <w:p w14:paraId="10138A72"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627FA349" w14:textId="77777777" w:rsidR="00E505F2" w:rsidRPr="006C1B01" w:rsidRDefault="00E505F2" w:rsidP="005A0363">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55A7FFEF" w14:textId="77777777" w:rsidR="00E505F2" w:rsidRPr="006C1B01" w:rsidRDefault="00E505F2" w:rsidP="005A0363">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4028AE30" w14:textId="77777777" w:rsidTr="005A0363">
              <w:trPr>
                <w:trHeight w:val="160"/>
              </w:trPr>
              <w:tc>
                <w:tcPr>
                  <w:tcW w:w="3000" w:type="dxa"/>
                </w:tcPr>
                <w:p w14:paraId="29125A8D"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73AF2E8B" w14:textId="77777777" w:rsidR="00E505F2" w:rsidRDefault="00E505F2" w:rsidP="005A0363">
            <w:pPr>
              <w:pStyle w:val="TableParagraph"/>
              <w:kinsoku w:val="0"/>
              <w:overflowPunct w:val="0"/>
              <w:rPr>
                <w:sz w:val="18"/>
                <w:szCs w:val="18"/>
              </w:rPr>
            </w:pPr>
          </w:p>
        </w:tc>
      </w:tr>
    </w:tbl>
    <w:p w14:paraId="73D5CFF4" w14:textId="77777777" w:rsidR="00E505F2" w:rsidRDefault="00E505F2" w:rsidP="00E505F2">
      <w:pPr>
        <w:pStyle w:val="BodyText"/>
        <w:rPr>
          <w:ins w:id="11" w:author="Liwen Chu" w:date="2021-10-06T10:43:00Z"/>
          <w:rStyle w:val="SC14319501"/>
        </w:rPr>
      </w:pPr>
    </w:p>
    <w:p w14:paraId="6C97A74B" w14:textId="60D0375D" w:rsidR="00E505F2" w:rsidRPr="004144CB" w:rsidRDefault="00E505F2" w:rsidP="00E505F2">
      <w:pPr>
        <w:pStyle w:val="SP14262274"/>
        <w:spacing w:before="480" w:after="240"/>
        <w:rPr>
          <w:ins w:id="12" w:author="Liwen Chu" w:date="2021-08-25T17:29:00Z"/>
          <w:b/>
          <w:bCs/>
          <w:i/>
          <w:iCs/>
          <w:highlight w:val="yellow"/>
        </w:rPr>
      </w:pPr>
      <w:proofErr w:type="spellStart"/>
      <w:r w:rsidRPr="00FB5AAA">
        <w:rPr>
          <w:b/>
          <w:bCs/>
          <w:i/>
          <w:iCs/>
          <w:highlight w:val="yellow"/>
        </w:rPr>
        <w:t>TGbe</w:t>
      </w:r>
      <w:proofErr w:type="spellEnd"/>
      <w:r w:rsidRPr="00FB5AAA">
        <w:rPr>
          <w:b/>
          <w:bCs/>
          <w:i/>
          <w:iCs/>
          <w:highlight w:val="yellow"/>
        </w:rPr>
        <w:t xml:space="preserve"> editor: </w:t>
      </w:r>
      <w:r>
        <w:rPr>
          <w:b/>
          <w:bCs/>
          <w:i/>
          <w:iCs/>
          <w:highlight w:val="yellow"/>
        </w:rPr>
        <w:t>add the following subclause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ins w:id="13" w:author="Liyunbo" w:date="2023-05-06T19:41:00Z">
        <w:r w:rsidR="00F42CE5">
          <w:rPr>
            <w:b/>
            <w:bCs/>
            <w:i/>
            <w:iCs/>
            <w:highlight w:val="yellow"/>
          </w:rPr>
          <w:t xml:space="preserve"> </w:t>
        </w:r>
      </w:ins>
      <w:ins w:id="14" w:author="Liyunbo" w:date="2023-05-06T19:42:00Z">
        <w:r w:rsidR="00F42CE5">
          <w:rPr>
            <w:b/>
            <w:bCs/>
            <w:i/>
            <w:iCs/>
          </w:rPr>
          <w:t>(#15098)</w:t>
        </w:r>
      </w:ins>
    </w:p>
    <w:p w14:paraId="10F9D891" w14:textId="2C4E6F92" w:rsidR="00E505F2" w:rsidRDefault="00C12CAE" w:rsidP="00E505F2">
      <w:pPr>
        <w:pStyle w:val="BodyText"/>
        <w:rPr>
          <w:rStyle w:val="SC14319501"/>
        </w:rPr>
      </w:pPr>
      <w:r>
        <w:rPr>
          <w:rStyle w:val="SC14319501"/>
        </w:rPr>
        <w:t>9.2.4.7.12</w:t>
      </w:r>
      <w:r w:rsidR="005B7E84">
        <w:rPr>
          <w:rStyle w:val="SC14319501"/>
        </w:rPr>
        <w:t xml:space="preserve"> </w:t>
      </w:r>
      <w:r w:rsidR="005C05DF">
        <w:rPr>
          <w:rStyle w:val="SC14319501"/>
        </w:rPr>
        <w:t>P2P BSR Control</w:t>
      </w:r>
      <w:r w:rsidR="00726FF1">
        <w:rPr>
          <w:rStyle w:val="SC14319501"/>
        </w:rPr>
        <w:t xml:space="preserve"> </w:t>
      </w:r>
    </w:p>
    <w:p w14:paraId="5BF5F0F1" w14:textId="43AEA67E" w:rsidR="00E505F2" w:rsidRDefault="00E505F2" w:rsidP="00E505F2">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sidR="00F151E1">
        <w:rPr>
          <w:rFonts w:ascii="Times New Roman" w:hAnsi="Times New Roman" w:cs="Times New Roman"/>
          <w:sz w:val="22"/>
          <w:szCs w:val="22"/>
        </w:rPr>
        <w:t>P2P BSR</w:t>
      </w:r>
      <w:r w:rsidR="005866FE">
        <w:rPr>
          <w:rFonts w:ascii="Times New Roman" w:hAnsi="Times New Roman" w:cs="Times New Roman"/>
          <w:sz w:val="22"/>
          <w:szCs w:val="22"/>
        </w:rPr>
        <w:t xml:space="preserve"> </w:t>
      </w:r>
      <w:r w:rsidR="00861806">
        <w:rPr>
          <w:rFonts w:ascii="Times New Roman" w:hAnsi="Times New Roman" w:cs="Times New Roman"/>
          <w:sz w:val="22"/>
          <w:szCs w:val="22"/>
        </w:rPr>
        <w:t>Control</w:t>
      </w:r>
      <w:r w:rsidRPr="00D61DDA">
        <w:rPr>
          <w:rFonts w:ascii="Times New Roman" w:hAnsi="Times New Roman" w:cs="Times New Roman"/>
          <w:sz w:val="22"/>
          <w:szCs w:val="22"/>
        </w:rPr>
        <w:t xml:space="preserve"> subfield contains information related to the </w:t>
      </w:r>
      <w:r w:rsidR="00F151E1">
        <w:rPr>
          <w:rFonts w:ascii="Times New Roman" w:hAnsi="Times New Roman" w:cs="Times New Roman"/>
          <w:sz w:val="22"/>
          <w:szCs w:val="22"/>
        </w:rPr>
        <w:t xml:space="preserve">required </w:t>
      </w:r>
      <w:r w:rsidRPr="00D61DDA">
        <w:rPr>
          <w:rFonts w:ascii="Times New Roman" w:hAnsi="Times New Roman" w:cs="Times New Roman"/>
          <w:sz w:val="22"/>
          <w:szCs w:val="22"/>
        </w:rPr>
        <w:t>medium time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15" w:author="Liyunbo" w:date="2022-10-13T01:15:00Z">
        <w:r w:rsidR="00F151E1">
          <w:rPr>
            <w:rFonts w:ascii="Times New Roman" w:hAnsi="Times New Roman" w:cs="Times New Roman"/>
            <w:spacing w:val="-47"/>
            <w:sz w:val="22"/>
            <w:szCs w:val="22"/>
          </w:rPr>
          <w:t xml:space="preserve"> </w:t>
        </w:r>
      </w:ins>
      <w:ins w:id="16" w:author="Liyunbo" w:date="2022-10-29T09:44:00Z">
        <w:r w:rsidR="00C64A88">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00C505AD">
          <w:rPr>
            <w:rFonts w:ascii="Times New Roman" w:hAnsi="Times New Roman" w:cs="Times New Roman"/>
            <w:sz w:val="22"/>
            <w:szCs w:val="22"/>
          </w:rPr>
          <w:t xml:space="preserve"> </w:t>
        </w:r>
        <w:r w:rsidR="00F151E1">
          <w:rPr>
            <w:rFonts w:ascii="Times New Roman" w:hAnsi="Times New Roman" w:cs="Times New Roman"/>
            <w:sz w:val="22"/>
            <w:szCs w:val="22"/>
          </w:rPr>
          <w:t>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05292539" w14:textId="00EFCF6D" w:rsidR="00E505F2" w:rsidRPr="0002684B" w:rsidRDefault="00E505F2" w:rsidP="00E505F2">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7A5A69">
        <w:rPr>
          <w:rFonts w:ascii="Times New Roman" w:hAnsi="Times New Roman" w:cs="Times New Roman"/>
          <w:sz w:val="22"/>
          <w:szCs w:val="22"/>
        </w:rPr>
        <w:t>3</w:t>
      </w:r>
      <w:r>
        <w:rPr>
          <w:rFonts w:ascii="Times New Roman" w:hAnsi="Times New Roman" w:cs="Times New Roman"/>
          <w:sz w:val="22"/>
          <w:szCs w:val="22"/>
        </w:rPr>
        <w:t xml:space="preserve">      B</w:t>
      </w:r>
      <w:r w:rsidR="007A5A69">
        <w:rPr>
          <w:rFonts w:ascii="Times New Roman" w:hAnsi="Times New Roman" w:cs="Times New Roman"/>
          <w:sz w:val="22"/>
          <w:szCs w:val="22"/>
        </w:rPr>
        <w:t>4                  B6</w:t>
      </w:r>
      <w:r>
        <w:rPr>
          <w:rFonts w:ascii="Times New Roman" w:hAnsi="Times New Roman" w:cs="Times New Roman"/>
          <w:sz w:val="22"/>
          <w:szCs w:val="22"/>
        </w:rPr>
        <w:t xml:space="preserve">     B</w:t>
      </w:r>
      <w:r w:rsidR="007A5A69">
        <w:rPr>
          <w:rFonts w:ascii="Times New Roman" w:hAnsi="Times New Roman" w:cs="Times New Roman"/>
          <w:sz w:val="22"/>
          <w:szCs w:val="22"/>
        </w:rPr>
        <w:t>7</w:t>
      </w:r>
      <w:r>
        <w:rPr>
          <w:rFonts w:ascii="Times New Roman" w:hAnsi="Times New Roman" w:cs="Times New Roman"/>
          <w:sz w:val="22"/>
          <w:szCs w:val="22"/>
        </w:rPr>
        <w:t xml:space="preserve">  </w:t>
      </w:r>
      <w:r w:rsidR="007A5A69">
        <w:rPr>
          <w:rFonts w:ascii="Times New Roman" w:hAnsi="Times New Roman" w:cs="Times New Roman"/>
          <w:sz w:val="22"/>
          <w:szCs w:val="22"/>
        </w:rPr>
        <w:t xml:space="preserve">                       </w:t>
      </w:r>
      <w:r>
        <w:rPr>
          <w:rFonts w:ascii="Times New Roman" w:hAnsi="Times New Roman" w:cs="Times New Roman"/>
          <w:sz w:val="22"/>
          <w:szCs w:val="22"/>
        </w:rPr>
        <w:t xml:space="preserve"> B1</w:t>
      </w:r>
      <w:r w:rsidR="002522DD">
        <w:rPr>
          <w:rFonts w:ascii="Times New Roman" w:hAnsi="Times New Roman" w:cs="Times New Roman"/>
          <w:sz w:val="22"/>
          <w:szCs w:val="22"/>
        </w:rPr>
        <w:t>3</w:t>
      </w:r>
      <w:r w:rsidR="00C57D78">
        <w:rPr>
          <w:rFonts w:ascii="Times New Roman" w:hAnsi="Times New Roman" w:cs="Times New Roman"/>
          <w:sz w:val="22"/>
          <w:szCs w:val="22"/>
        </w:rPr>
        <w:t xml:space="preserve">     </w:t>
      </w:r>
      <w:r w:rsidR="007A5A69">
        <w:rPr>
          <w:rFonts w:ascii="Times New Roman" w:hAnsi="Times New Roman" w:cs="Times New Roman"/>
          <w:sz w:val="22"/>
          <w:szCs w:val="22"/>
        </w:rPr>
        <w:t xml:space="preserve"> B1</w:t>
      </w:r>
      <w:r w:rsidR="002522DD">
        <w:rPr>
          <w:rFonts w:ascii="Times New Roman" w:hAnsi="Times New Roman" w:cs="Times New Roman"/>
          <w:sz w:val="22"/>
          <w:szCs w:val="22"/>
        </w:rPr>
        <w:t>4</w:t>
      </w:r>
      <w:r>
        <w:rPr>
          <w:rFonts w:ascii="Times New Roman" w:hAnsi="Times New Roman" w:cs="Times New Roman"/>
          <w:sz w:val="22"/>
          <w:szCs w:val="22"/>
        </w:rPr>
        <w:t xml:space="preserve">     </w:t>
      </w:r>
      <w:r w:rsidR="00C57D78">
        <w:rPr>
          <w:rFonts w:ascii="Times New Roman" w:hAnsi="Times New Roman" w:cs="Times New Roman"/>
          <w:sz w:val="22"/>
          <w:szCs w:val="22"/>
        </w:rPr>
        <w:t>B15</w:t>
      </w:r>
    </w:p>
    <w:tbl>
      <w:tblPr>
        <w:tblStyle w:val="af1"/>
        <w:tblW w:w="0" w:type="auto"/>
        <w:tblInd w:w="1307" w:type="dxa"/>
        <w:tblLook w:val="04A0" w:firstRow="1" w:lastRow="0" w:firstColumn="1" w:lastColumn="0" w:noHBand="0" w:noVBand="1"/>
      </w:tblPr>
      <w:tblGrid>
        <w:gridCol w:w="1800"/>
        <w:gridCol w:w="1800"/>
        <w:gridCol w:w="2340"/>
        <w:gridCol w:w="1265"/>
      </w:tblGrid>
      <w:tr w:rsidR="007A5A69" w14:paraId="53C5484C" w14:textId="77777777" w:rsidTr="00993E9F">
        <w:trPr>
          <w:trHeight w:val="307"/>
        </w:trPr>
        <w:tc>
          <w:tcPr>
            <w:tcW w:w="1800" w:type="dxa"/>
          </w:tcPr>
          <w:p w14:paraId="2785E48A" w14:textId="349068E5" w:rsidR="007A5A69" w:rsidRDefault="007A5A69" w:rsidP="005C05DF">
            <w:pPr>
              <w:pStyle w:val="BodyText"/>
              <w:jc w:val="center"/>
              <w:rPr>
                <w:sz w:val="20"/>
              </w:rPr>
            </w:pPr>
            <w:r>
              <w:rPr>
                <w:sz w:val="20"/>
              </w:rPr>
              <w:t>TID</w:t>
            </w:r>
          </w:p>
        </w:tc>
        <w:tc>
          <w:tcPr>
            <w:tcW w:w="1800" w:type="dxa"/>
          </w:tcPr>
          <w:p w14:paraId="1EDB4F90" w14:textId="26445BE3" w:rsidR="007A5A69" w:rsidRPr="004C4033" w:rsidRDefault="007A5A69" w:rsidP="005A0363">
            <w:pPr>
              <w:pStyle w:val="BodyText"/>
              <w:rPr>
                <w:sz w:val="20"/>
                <w:szCs w:val="20"/>
              </w:rPr>
            </w:pPr>
            <w:r>
              <w:rPr>
                <w:sz w:val="20"/>
                <w:szCs w:val="20"/>
              </w:rPr>
              <w:t>Channel Width</w:t>
            </w:r>
          </w:p>
        </w:tc>
        <w:tc>
          <w:tcPr>
            <w:tcW w:w="2340" w:type="dxa"/>
          </w:tcPr>
          <w:p w14:paraId="5E880AAC" w14:textId="11B37F26" w:rsidR="007A5A69" w:rsidRPr="004C4033" w:rsidRDefault="00F151E1" w:rsidP="005A0363">
            <w:pPr>
              <w:pStyle w:val="BodyText"/>
              <w:rPr>
                <w:sz w:val="20"/>
              </w:rPr>
            </w:pPr>
            <w:r>
              <w:rPr>
                <w:sz w:val="20"/>
                <w:szCs w:val="20"/>
              </w:rPr>
              <w:t>Required</w:t>
            </w:r>
            <w:r w:rsidR="007A5A69" w:rsidRPr="004C4033">
              <w:rPr>
                <w:sz w:val="20"/>
                <w:szCs w:val="20"/>
              </w:rPr>
              <w:t xml:space="preserve"> Medium Time</w:t>
            </w:r>
          </w:p>
        </w:tc>
        <w:tc>
          <w:tcPr>
            <w:tcW w:w="1265" w:type="dxa"/>
          </w:tcPr>
          <w:p w14:paraId="240E4DA4" w14:textId="77777777" w:rsidR="007A5A69" w:rsidRPr="00204805" w:rsidRDefault="007A5A69" w:rsidP="005A0363">
            <w:pPr>
              <w:pStyle w:val="BodyText"/>
              <w:rPr>
                <w:rFonts w:eastAsia="宋体"/>
                <w:sz w:val="20"/>
                <w:lang w:eastAsia="zh-CN"/>
              </w:rPr>
            </w:pPr>
            <w:r>
              <w:rPr>
                <w:rFonts w:eastAsia="宋体"/>
                <w:sz w:val="20"/>
                <w:lang w:eastAsia="zh-CN"/>
              </w:rPr>
              <w:t>Reserved</w:t>
            </w:r>
          </w:p>
        </w:tc>
      </w:tr>
    </w:tbl>
    <w:p w14:paraId="52735C88" w14:textId="7C567ED9" w:rsidR="00E505F2" w:rsidRDefault="00E505F2" w:rsidP="00E505F2">
      <w:pPr>
        <w:pStyle w:val="BodyText"/>
      </w:pPr>
      <w:r>
        <w:t xml:space="preserve">                 Bits:            </w:t>
      </w:r>
      <w:r w:rsidR="007A5A69">
        <w:t xml:space="preserve">4                               </w:t>
      </w:r>
      <w:r>
        <w:t xml:space="preserve">  3                                     </w:t>
      </w:r>
      <w:r w:rsidR="002522DD" w:rsidRPr="009414FD">
        <w:t>7</w:t>
      </w:r>
      <w:r>
        <w:t xml:space="preserve">                          </w:t>
      </w:r>
      <w:r w:rsidR="00C57D78">
        <w:t>2</w:t>
      </w:r>
    </w:p>
    <w:p w14:paraId="2EB1ADD7" w14:textId="2E218DD4" w:rsidR="00E505F2" w:rsidRDefault="00E505F2" w:rsidP="00E505F2">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sidR="00F151E1">
          <w:rPr>
            <w:szCs w:val="22"/>
          </w:rPr>
          <w:t>P2P BSR Control</w:t>
        </w:r>
        <w:r w:rsidRPr="00D61DDA">
          <w:rPr>
            <w:spacing w:val="-1"/>
            <w:szCs w:val="22"/>
          </w:rPr>
          <w:t xml:space="preserve"> </w:t>
        </w:r>
        <w:r w:rsidRPr="00D61DDA">
          <w:rPr>
            <w:szCs w:val="22"/>
          </w:rPr>
          <w:t>subfield</w:t>
        </w:r>
      </w:hyperlink>
      <w:r>
        <w:t xml:space="preserve">  </w:t>
      </w:r>
    </w:p>
    <w:p w14:paraId="7166E22D" w14:textId="77777777" w:rsidR="00E505F2" w:rsidRDefault="00E505F2" w:rsidP="00E505F2">
      <w:pPr>
        <w:pStyle w:val="BodyText"/>
      </w:pPr>
    </w:p>
    <w:p w14:paraId="20FD621A" w14:textId="77777777" w:rsidR="005C05DF" w:rsidRDefault="005C05DF" w:rsidP="005C05DF">
      <w:pPr>
        <w:pStyle w:val="BodyText"/>
      </w:pPr>
      <w:r>
        <w:t>The TID subfield indicates the TID whose medium time is requested.</w:t>
      </w:r>
    </w:p>
    <w:p w14:paraId="797749BF" w14:textId="77777777" w:rsidR="00E505F2" w:rsidRDefault="00E505F2" w:rsidP="00E505F2">
      <w:pPr>
        <w:pStyle w:val="BodyText"/>
      </w:pPr>
    </w:p>
    <w:p w14:paraId="70551A79" w14:textId="17BEF39D" w:rsidR="00E505F2" w:rsidRDefault="00E505F2" w:rsidP="00E505F2">
      <w:pPr>
        <w:pStyle w:val="BodyText"/>
      </w:pPr>
      <w:r>
        <w:t>The Channel Width subfield as defined in Table 9-y (</w:t>
      </w:r>
      <w:r w:rsidRPr="00DE1ABA">
        <w:t>Channel Width subfield</w:t>
      </w:r>
      <w:r>
        <w:t>) indicates the maximal bandwidth of the P2P link</w:t>
      </w:r>
      <w:r w:rsidR="00494AFE">
        <w:t xml:space="preserve"> that corresponds to the link on which the P2P BSR Control </w:t>
      </w:r>
      <w:r w:rsidR="00A8103F">
        <w:t xml:space="preserve">subfield </w:t>
      </w:r>
      <w:r w:rsidR="00494AFE">
        <w:t>is transmitted</w:t>
      </w:r>
      <w:r>
        <w:t>.</w:t>
      </w:r>
    </w:p>
    <w:p w14:paraId="0BE577FD" w14:textId="77777777" w:rsidR="00E505F2" w:rsidRDefault="00E505F2" w:rsidP="00E505F2">
      <w:pPr>
        <w:pStyle w:val="BodyText"/>
      </w:pPr>
    </w:p>
    <w:p w14:paraId="7D38EB44" w14:textId="4633D70B" w:rsidR="00E505F2" w:rsidRDefault="00E505F2" w:rsidP="00E505F2">
      <w:pPr>
        <w:pStyle w:val="BodyText"/>
        <w:rPr>
          <w:ins w:id="17" w:author="Liwen Chu" w:date="2021-08-09T15:41:00Z"/>
        </w:rPr>
      </w:pPr>
      <w:r>
        <w:t xml:space="preserve">The </w:t>
      </w:r>
      <w:r w:rsidR="00F151E1">
        <w:t xml:space="preserve">Required </w:t>
      </w:r>
      <w:r>
        <w:t xml:space="preserve">Medium Time subfield indicates the </w:t>
      </w:r>
      <w:r w:rsidR="00F151E1">
        <w:t xml:space="preserve">required </w:t>
      </w:r>
      <w:r>
        <w:t xml:space="preserve">medium time in unit of </w:t>
      </w:r>
      <w:r w:rsidR="002522DD" w:rsidRPr="009414FD">
        <w:t>256</w:t>
      </w:r>
      <w:r w:rsidR="00E34C09" w:rsidRPr="009414FD">
        <w:t xml:space="preserve"> microseconds</w:t>
      </w:r>
      <w:r w:rsidR="00494AFE" w:rsidRPr="009414FD">
        <w:t>,</w:t>
      </w:r>
      <w:r w:rsidR="00494AFE">
        <w:t xml:space="preserve"> requested for TXOP sharing on the link on which the P2P BSR Control </w:t>
      </w:r>
      <w:r w:rsidR="00A8103F">
        <w:t xml:space="preserve">subfield </w:t>
      </w:r>
      <w:r w:rsidR="00494AFE">
        <w:t>is transmitted</w:t>
      </w:r>
      <w:r>
        <w:t xml:space="preserve"> </w:t>
      </w:r>
      <w:r w:rsidR="00494AFE">
        <w:t>base</w:t>
      </w:r>
      <w:r w:rsidR="0073405A">
        <w:t>d</w:t>
      </w:r>
      <w:r w:rsidR="00494AFE">
        <w:t xml:space="preserve"> on</w:t>
      </w:r>
      <w:r w:rsidRPr="00204805">
        <w:t xml:space="preserve"> </w:t>
      </w:r>
      <w:r>
        <w:t xml:space="preserve">the channel width </w:t>
      </w:r>
      <w:r w:rsidR="00494AFE">
        <w:t>specified in</w:t>
      </w:r>
      <w:r>
        <w:t xml:space="preserve"> by the Channel Width </w:t>
      </w:r>
      <w:r w:rsidR="005B7E84">
        <w:t>sub</w:t>
      </w:r>
      <w:r>
        <w:t>field</w:t>
      </w:r>
      <w:r>
        <w:rPr>
          <w:rFonts w:ascii="宋体" w:eastAsia="宋体" w:hAnsi="宋体" w:hint="eastAsia"/>
          <w:lang w:eastAsia="zh-CN"/>
        </w:rPr>
        <w:t>.</w:t>
      </w:r>
    </w:p>
    <w:p w14:paraId="0BA67F0D" w14:textId="77777777" w:rsidR="00E505F2" w:rsidRDefault="00E505F2" w:rsidP="00E505F2">
      <w:pPr>
        <w:autoSpaceDE w:val="0"/>
        <w:autoSpaceDN w:val="0"/>
        <w:adjustRightInd w:val="0"/>
        <w:jc w:val="left"/>
        <w:rPr>
          <w:color w:val="000000"/>
          <w:sz w:val="20"/>
        </w:rPr>
      </w:pPr>
    </w:p>
    <w:p w14:paraId="0D64C634" w14:textId="77777777" w:rsidR="00E505F2" w:rsidRPr="00204805" w:rsidRDefault="00E505F2" w:rsidP="00E505F2">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f1"/>
        <w:tblW w:w="0" w:type="auto"/>
        <w:tblInd w:w="1705" w:type="dxa"/>
        <w:tblLook w:val="04A0" w:firstRow="1" w:lastRow="0" w:firstColumn="1" w:lastColumn="0" w:noHBand="0" w:noVBand="1"/>
      </w:tblPr>
      <w:tblGrid>
        <w:gridCol w:w="2970"/>
        <w:gridCol w:w="3150"/>
      </w:tblGrid>
      <w:tr w:rsidR="00E505F2" w14:paraId="0B717990" w14:textId="77777777" w:rsidTr="005A0363">
        <w:trPr>
          <w:trHeight w:val="368"/>
        </w:trPr>
        <w:tc>
          <w:tcPr>
            <w:tcW w:w="2970" w:type="dxa"/>
          </w:tcPr>
          <w:p w14:paraId="6E14805F" w14:textId="77777777" w:rsidR="00E505F2" w:rsidRPr="00003D33" w:rsidRDefault="00E505F2" w:rsidP="005A0363">
            <w:pPr>
              <w:pStyle w:val="SP1290411"/>
              <w:spacing w:before="360" w:after="240"/>
              <w:rPr>
                <w:color w:val="000000"/>
                <w:sz w:val="18"/>
                <w:szCs w:val="18"/>
              </w:rPr>
            </w:pPr>
            <w:r w:rsidRPr="00003D33">
              <w:rPr>
                <w:color w:val="000000"/>
                <w:sz w:val="18"/>
                <w:szCs w:val="18"/>
              </w:rPr>
              <w:lastRenderedPageBreak/>
              <w:t>Value</w:t>
            </w:r>
          </w:p>
        </w:tc>
        <w:tc>
          <w:tcPr>
            <w:tcW w:w="3150" w:type="dxa"/>
          </w:tcPr>
          <w:p w14:paraId="238DA14B" w14:textId="77777777" w:rsidR="00E505F2" w:rsidRPr="00003D33" w:rsidRDefault="00E505F2" w:rsidP="005A0363">
            <w:pPr>
              <w:pStyle w:val="SP1290411"/>
              <w:spacing w:before="360" w:after="240"/>
              <w:rPr>
                <w:color w:val="000000"/>
                <w:sz w:val="18"/>
                <w:szCs w:val="18"/>
              </w:rPr>
            </w:pPr>
            <w:r w:rsidRPr="00003D33">
              <w:rPr>
                <w:color w:val="000000"/>
                <w:sz w:val="18"/>
                <w:szCs w:val="18"/>
              </w:rPr>
              <w:t>Meaning</w:t>
            </w:r>
          </w:p>
        </w:tc>
      </w:tr>
      <w:tr w:rsidR="00E505F2" w14:paraId="51B16840" w14:textId="77777777" w:rsidTr="005A0363">
        <w:trPr>
          <w:trHeight w:val="449"/>
        </w:trPr>
        <w:tc>
          <w:tcPr>
            <w:tcW w:w="2970" w:type="dxa"/>
          </w:tcPr>
          <w:p w14:paraId="1B514F73" w14:textId="77777777" w:rsidR="00E505F2" w:rsidRPr="00003D33" w:rsidRDefault="00E505F2" w:rsidP="005A0363">
            <w:pPr>
              <w:pStyle w:val="SP1290411"/>
              <w:spacing w:before="360" w:after="240"/>
              <w:rPr>
                <w:color w:val="000000"/>
                <w:sz w:val="20"/>
                <w:szCs w:val="20"/>
              </w:rPr>
            </w:pPr>
            <w:r>
              <w:rPr>
                <w:color w:val="000000"/>
                <w:sz w:val="20"/>
                <w:szCs w:val="20"/>
              </w:rPr>
              <w:t>0</w:t>
            </w:r>
          </w:p>
        </w:tc>
        <w:tc>
          <w:tcPr>
            <w:tcW w:w="3150" w:type="dxa"/>
          </w:tcPr>
          <w:p w14:paraId="1961A2DB" w14:textId="77777777" w:rsidR="00E505F2" w:rsidRPr="00003D33" w:rsidRDefault="00E505F2" w:rsidP="005A0363">
            <w:pPr>
              <w:pStyle w:val="SP1290411"/>
              <w:spacing w:before="360" w:after="240"/>
              <w:rPr>
                <w:color w:val="000000"/>
                <w:sz w:val="20"/>
                <w:szCs w:val="20"/>
              </w:rPr>
            </w:pPr>
            <w:r>
              <w:rPr>
                <w:color w:val="000000"/>
                <w:sz w:val="20"/>
                <w:szCs w:val="20"/>
              </w:rPr>
              <w:t>20 MHz</w:t>
            </w:r>
          </w:p>
        </w:tc>
      </w:tr>
      <w:tr w:rsidR="00E505F2" w14:paraId="56F8A7B7" w14:textId="77777777" w:rsidTr="005A0363">
        <w:tc>
          <w:tcPr>
            <w:tcW w:w="2970" w:type="dxa"/>
          </w:tcPr>
          <w:p w14:paraId="1DF93E09" w14:textId="77777777" w:rsidR="00E505F2" w:rsidRPr="00003D33" w:rsidRDefault="00E505F2" w:rsidP="005A0363">
            <w:pPr>
              <w:pStyle w:val="SP1290411"/>
              <w:spacing w:before="360" w:after="240"/>
              <w:rPr>
                <w:color w:val="000000"/>
                <w:sz w:val="20"/>
                <w:szCs w:val="20"/>
              </w:rPr>
            </w:pPr>
            <w:r>
              <w:rPr>
                <w:color w:val="000000"/>
                <w:sz w:val="20"/>
                <w:szCs w:val="20"/>
              </w:rPr>
              <w:t>1</w:t>
            </w:r>
          </w:p>
        </w:tc>
        <w:tc>
          <w:tcPr>
            <w:tcW w:w="3150" w:type="dxa"/>
          </w:tcPr>
          <w:p w14:paraId="7DCDB07D" w14:textId="77777777" w:rsidR="00E505F2" w:rsidRPr="00003D33" w:rsidRDefault="00E505F2" w:rsidP="005A0363">
            <w:pPr>
              <w:pStyle w:val="SP1290411"/>
              <w:spacing w:before="360" w:after="240"/>
              <w:rPr>
                <w:color w:val="000000"/>
                <w:sz w:val="20"/>
                <w:szCs w:val="20"/>
              </w:rPr>
            </w:pPr>
            <w:r>
              <w:rPr>
                <w:color w:val="000000"/>
                <w:sz w:val="20"/>
                <w:szCs w:val="20"/>
              </w:rPr>
              <w:t>40 MHz</w:t>
            </w:r>
          </w:p>
        </w:tc>
      </w:tr>
      <w:tr w:rsidR="00E505F2" w14:paraId="60485D03" w14:textId="77777777" w:rsidTr="005A0363">
        <w:tc>
          <w:tcPr>
            <w:tcW w:w="2970" w:type="dxa"/>
          </w:tcPr>
          <w:p w14:paraId="1C46FE82" w14:textId="77777777" w:rsidR="00E505F2" w:rsidRPr="00003D33" w:rsidRDefault="00E505F2" w:rsidP="005A0363">
            <w:pPr>
              <w:pStyle w:val="SP1290411"/>
              <w:spacing w:before="360" w:after="240"/>
              <w:rPr>
                <w:color w:val="000000"/>
                <w:sz w:val="20"/>
                <w:szCs w:val="20"/>
              </w:rPr>
            </w:pPr>
            <w:r>
              <w:rPr>
                <w:color w:val="000000"/>
                <w:sz w:val="20"/>
                <w:szCs w:val="20"/>
              </w:rPr>
              <w:t>2</w:t>
            </w:r>
          </w:p>
        </w:tc>
        <w:tc>
          <w:tcPr>
            <w:tcW w:w="3150" w:type="dxa"/>
          </w:tcPr>
          <w:p w14:paraId="6A9E91B3" w14:textId="77777777" w:rsidR="00E505F2" w:rsidRPr="00003D33" w:rsidRDefault="00E505F2" w:rsidP="005A0363">
            <w:pPr>
              <w:pStyle w:val="SP1290411"/>
              <w:spacing w:before="360" w:after="240"/>
              <w:rPr>
                <w:color w:val="000000"/>
                <w:sz w:val="20"/>
                <w:szCs w:val="20"/>
              </w:rPr>
            </w:pPr>
            <w:r>
              <w:rPr>
                <w:color w:val="000000"/>
                <w:sz w:val="20"/>
                <w:szCs w:val="20"/>
              </w:rPr>
              <w:t>80 MHz</w:t>
            </w:r>
          </w:p>
        </w:tc>
      </w:tr>
      <w:tr w:rsidR="00E505F2" w14:paraId="424B9574" w14:textId="77777777" w:rsidTr="005A0363">
        <w:tc>
          <w:tcPr>
            <w:tcW w:w="2970" w:type="dxa"/>
          </w:tcPr>
          <w:p w14:paraId="532525E3" w14:textId="77777777" w:rsidR="00E505F2" w:rsidRPr="00003D33" w:rsidRDefault="00E505F2" w:rsidP="005A0363">
            <w:pPr>
              <w:pStyle w:val="SP1290411"/>
              <w:spacing w:before="360" w:after="240"/>
              <w:jc w:val="both"/>
              <w:rPr>
                <w:color w:val="000000"/>
                <w:sz w:val="20"/>
                <w:szCs w:val="20"/>
              </w:rPr>
            </w:pPr>
            <w:r>
              <w:rPr>
                <w:color w:val="000000"/>
                <w:sz w:val="20"/>
                <w:szCs w:val="20"/>
              </w:rPr>
              <w:t>3</w:t>
            </w:r>
          </w:p>
        </w:tc>
        <w:tc>
          <w:tcPr>
            <w:tcW w:w="3150" w:type="dxa"/>
          </w:tcPr>
          <w:p w14:paraId="532B6196" w14:textId="77777777" w:rsidR="00E505F2" w:rsidRPr="00003D33" w:rsidRDefault="00E505F2" w:rsidP="005A0363">
            <w:pPr>
              <w:pStyle w:val="SP1290411"/>
              <w:spacing w:before="360" w:after="240"/>
              <w:jc w:val="both"/>
              <w:rPr>
                <w:color w:val="000000"/>
                <w:sz w:val="20"/>
                <w:szCs w:val="20"/>
              </w:rPr>
            </w:pPr>
            <w:r>
              <w:rPr>
                <w:color w:val="000000"/>
                <w:sz w:val="20"/>
                <w:szCs w:val="20"/>
              </w:rPr>
              <w:t>160 MHz</w:t>
            </w:r>
          </w:p>
        </w:tc>
      </w:tr>
      <w:tr w:rsidR="00E505F2" w14:paraId="25A5B56A" w14:textId="77777777" w:rsidTr="005A0363">
        <w:tc>
          <w:tcPr>
            <w:tcW w:w="2970" w:type="dxa"/>
          </w:tcPr>
          <w:p w14:paraId="68B15470" w14:textId="77777777" w:rsidR="00E505F2" w:rsidRPr="00003D33" w:rsidRDefault="00E505F2" w:rsidP="005A0363">
            <w:pPr>
              <w:pStyle w:val="SP1290411"/>
              <w:spacing w:before="360" w:after="240"/>
              <w:rPr>
                <w:color w:val="000000"/>
                <w:sz w:val="20"/>
                <w:szCs w:val="20"/>
              </w:rPr>
            </w:pPr>
            <w:r>
              <w:rPr>
                <w:color w:val="000000"/>
                <w:sz w:val="20"/>
                <w:szCs w:val="20"/>
              </w:rPr>
              <w:t>4</w:t>
            </w:r>
          </w:p>
        </w:tc>
        <w:tc>
          <w:tcPr>
            <w:tcW w:w="3150" w:type="dxa"/>
          </w:tcPr>
          <w:p w14:paraId="76012998" w14:textId="77777777" w:rsidR="00E505F2" w:rsidRPr="00003D33" w:rsidRDefault="00E505F2" w:rsidP="005A0363">
            <w:pPr>
              <w:pStyle w:val="SP1290411"/>
              <w:spacing w:before="360" w:after="240"/>
              <w:rPr>
                <w:color w:val="000000"/>
                <w:sz w:val="20"/>
                <w:szCs w:val="20"/>
              </w:rPr>
            </w:pPr>
            <w:r>
              <w:rPr>
                <w:color w:val="000000"/>
                <w:sz w:val="20"/>
                <w:szCs w:val="20"/>
              </w:rPr>
              <w:t>320 MHz</w:t>
            </w:r>
          </w:p>
        </w:tc>
      </w:tr>
      <w:tr w:rsidR="00E505F2" w14:paraId="282DFBEF" w14:textId="77777777" w:rsidTr="005A0363">
        <w:trPr>
          <w:trHeight w:val="215"/>
        </w:trPr>
        <w:tc>
          <w:tcPr>
            <w:tcW w:w="2970" w:type="dxa"/>
          </w:tcPr>
          <w:p w14:paraId="612D6D76" w14:textId="77777777" w:rsidR="00E505F2" w:rsidRDefault="00E505F2" w:rsidP="005A0363">
            <w:pPr>
              <w:pStyle w:val="SP1290411"/>
              <w:spacing w:before="360" w:after="240"/>
              <w:rPr>
                <w:color w:val="000000"/>
                <w:sz w:val="20"/>
                <w:szCs w:val="20"/>
              </w:rPr>
            </w:pPr>
            <w:r>
              <w:rPr>
                <w:color w:val="000000"/>
                <w:sz w:val="20"/>
                <w:szCs w:val="20"/>
              </w:rPr>
              <w:t>5 to 7</w:t>
            </w:r>
          </w:p>
        </w:tc>
        <w:tc>
          <w:tcPr>
            <w:tcW w:w="3150" w:type="dxa"/>
          </w:tcPr>
          <w:p w14:paraId="26CD2C6C" w14:textId="77777777" w:rsidR="00E505F2" w:rsidRDefault="00E505F2" w:rsidP="005A0363">
            <w:pPr>
              <w:pStyle w:val="SP1290411"/>
              <w:spacing w:before="360" w:after="240"/>
              <w:rPr>
                <w:color w:val="000000"/>
                <w:sz w:val="20"/>
                <w:szCs w:val="20"/>
              </w:rPr>
            </w:pPr>
            <w:r>
              <w:rPr>
                <w:color w:val="000000"/>
                <w:sz w:val="20"/>
                <w:szCs w:val="20"/>
              </w:rPr>
              <w:t>Reserved</w:t>
            </w:r>
          </w:p>
        </w:tc>
      </w:tr>
    </w:tbl>
    <w:p w14:paraId="0726CB5B" w14:textId="77777777" w:rsidR="00E505F2" w:rsidRDefault="00E505F2" w:rsidP="00E505F2">
      <w:pPr>
        <w:pStyle w:val="Default"/>
        <w:rPr>
          <w:b/>
          <w:bCs/>
          <w:i/>
          <w:iCs/>
          <w:highlight w:val="yellow"/>
        </w:rPr>
      </w:pPr>
    </w:p>
    <w:p w14:paraId="76541921" w14:textId="77777777" w:rsidR="00E505F2" w:rsidRDefault="00E505F2" w:rsidP="00E505F2">
      <w:pPr>
        <w:pStyle w:val="Default"/>
        <w:rPr>
          <w:b/>
          <w:bCs/>
          <w:i/>
          <w:iCs/>
          <w:highlight w:val="yellow"/>
        </w:rPr>
      </w:pPr>
    </w:p>
    <w:p w14:paraId="1354F43D" w14:textId="0B982CA3" w:rsidR="00E505F2" w:rsidRPr="002A30CC" w:rsidRDefault="00E505F2" w:rsidP="002A30CC">
      <w:pPr>
        <w:pStyle w:val="BodyTex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18" w:author="Liwen Chu" w:date="2021-08-10T22:07:00Z">
        <w:r w:rsidRPr="00307A4E">
          <w:rPr>
            <w:rFonts w:ascii="TimesNewRoman" w:eastAsia="Arial,Bold" w:hAnsi="TimesNewRoman" w:cs="TimesNewRoman"/>
            <w:sz w:val="20"/>
            <w:highlight w:val="yellow"/>
          </w:rPr>
          <w:t xml:space="preserve"> </w:t>
        </w:r>
      </w:ins>
      <w:ins w:id="19" w:author="Liyunbo" w:date="2023-05-06T19:42:00Z">
        <w:r w:rsidR="00F42CE5">
          <w:rPr>
            <w:b/>
            <w:bCs/>
            <w:i/>
            <w:iCs/>
          </w:rPr>
          <w:t>(#15098)</w:t>
        </w:r>
      </w:ins>
    </w:p>
    <w:p w14:paraId="3D2A7558" w14:textId="77777777" w:rsidR="00E505F2" w:rsidRDefault="00E505F2" w:rsidP="00E505F2">
      <w:pPr>
        <w:autoSpaceDE w:val="0"/>
        <w:autoSpaceDN w:val="0"/>
        <w:adjustRightInd w:val="0"/>
        <w:jc w:val="left"/>
        <w:rPr>
          <w:rStyle w:val="SC19323589"/>
        </w:rPr>
      </w:pPr>
    </w:p>
    <w:p w14:paraId="20E478C1" w14:textId="77777777" w:rsidR="00E505F2" w:rsidRDefault="00E505F2" w:rsidP="00E505F2">
      <w:pPr>
        <w:autoSpaceDE w:val="0"/>
        <w:autoSpaceDN w:val="0"/>
        <w:adjustRightInd w:val="0"/>
        <w:jc w:val="left"/>
        <w:rPr>
          <w:rStyle w:val="SC19323589"/>
        </w:rPr>
      </w:pPr>
      <w:r>
        <w:rPr>
          <w:rStyle w:val="SC19323589"/>
        </w:rPr>
        <w:t xml:space="preserve">35.2.1.2.3 Non-AP STA </w:t>
      </w:r>
      <w:proofErr w:type="spellStart"/>
      <w:r>
        <w:rPr>
          <w:rStyle w:val="SC19323589"/>
        </w:rPr>
        <w:t>behavior</w:t>
      </w:r>
      <w:proofErr w:type="spellEnd"/>
    </w:p>
    <w:p w14:paraId="77F93809" w14:textId="21368F67" w:rsidR="00E505F2" w:rsidRDefault="00E505F2" w:rsidP="00E14937">
      <w:pPr>
        <w:pStyle w:val="BodyText"/>
      </w:pPr>
      <w:r w:rsidRPr="00E14937">
        <w:t xml:space="preserve">If a non-AP STA with dot11EHTTXOPSharingTFOptionImplemented equal to true received the EHT Capabilities element with </w:t>
      </w:r>
      <w:r w:rsidR="005B7E84" w:rsidRPr="00E14937">
        <w:t xml:space="preserve">the </w:t>
      </w:r>
      <w:r w:rsidRPr="00E14937">
        <w:t xml:space="preserve">Triggered TXOP Sharing </w:t>
      </w:r>
      <w:r w:rsidR="0002759A" w:rsidRPr="00E14937">
        <w:t xml:space="preserve">Mode 2 </w:t>
      </w:r>
      <w:r w:rsidRPr="00E14937">
        <w:t xml:space="preserve">Support subfield in </w:t>
      </w:r>
      <w:r w:rsidR="005B7E84" w:rsidRPr="00E14937">
        <w:t xml:space="preserve">the </w:t>
      </w:r>
      <w:r w:rsidRPr="00E14937">
        <w:t xml:space="preserve">EHT Capabilities element equal to 1 from its associated AP, the non-AP STA may deliver </w:t>
      </w:r>
      <w:r w:rsidR="00990AD2" w:rsidRPr="00E14937">
        <w:t xml:space="preserve">a </w:t>
      </w:r>
      <w:r w:rsidR="00F151E1">
        <w:t>P2P BSR Control</w:t>
      </w:r>
      <w:r w:rsidRPr="00E14937">
        <w:t xml:space="preserve"> </w:t>
      </w:r>
      <w:r w:rsidR="00392D47">
        <w:t xml:space="preserve">subfield </w:t>
      </w:r>
      <w:r w:rsidRPr="00E14937">
        <w:t xml:space="preserve">to its associated AP to assist the AP in allocating resources for TXOP sharing operation. </w:t>
      </w:r>
    </w:p>
    <w:p w14:paraId="5D2ED3DB" w14:textId="77777777" w:rsidR="00E14937" w:rsidRPr="00E14937" w:rsidRDefault="00E14937" w:rsidP="00E14937">
      <w:pPr>
        <w:pStyle w:val="BodyText"/>
      </w:pPr>
    </w:p>
    <w:p w14:paraId="2EE7ACC1" w14:textId="3C9472F2" w:rsidR="00E505F2" w:rsidRPr="00E14937" w:rsidRDefault="00E505F2" w:rsidP="00E14937">
      <w:pPr>
        <w:pStyle w:val="BodyText"/>
      </w:pPr>
      <w:r w:rsidRPr="00E14937">
        <w:t>After receiving the soliciting BSRP Trigger frame, a non-AP STA with dot11EHTTXOPS</w:t>
      </w:r>
      <w:r w:rsidR="00990AD2" w:rsidRPr="00E14937">
        <w:t>haringTFOptionImplemented equal</w:t>
      </w:r>
      <w:r w:rsidRPr="00E14937">
        <w:t xml:space="preserve"> to true may transmit</w:t>
      </w:r>
      <w:r w:rsidR="00990AD2" w:rsidRPr="00E14937">
        <w:t xml:space="preserve"> a</w:t>
      </w:r>
      <w:r w:rsidRPr="00E14937">
        <w:t xml:space="preserve"> QoS Null frame with </w:t>
      </w:r>
      <w:r w:rsidR="00F151E1">
        <w:t>P2P BSR Control</w:t>
      </w:r>
      <w:r w:rsidRPr="00E14937">
        <w:t xml:space="preserve"> subfield as defined in 9.2.4.7.1</w:t>
      </w:r>
      <w:r w:rsidR="005D0B5B">
        <w:t>2</w:t>
      </w:r>
      <w:r w:rsidRPr="00E14937">
        <w:t xml:space="preserve"> (</w:t>
      </w:r>
      <w:r w:rsidR="005D0B5B">
        <w:t>P2P BSR Control</w:t>
      </w:r>
      <w:r w:rsidRPr="00E14937">
        <w:t>).</w:t>
      </w:r>
    </w:p>
    <w:p w14:paraId="08DB28C8" w14:textId="77777777" w:rsidR="00E505F2" w:rsidRPr="00E14937" w:rsidRDefault="00E505F2" w:rsidP="00E14937">
      <w:pPr>
        <w:pStyle w:val="BodyText"/>
      </w:pPr>
    </w:p>
    <w:p w14:paraId="47570975" w14:textId="6DCEF2E4" w:rsidR="0002759A" w:rsidRPr="00E14937" w:rsidRDefault="00E505F2" w:rsidP="00E14937">
      <w:pPr>
        <w:pStyle w:val="BodyText"/>
      </w:pPr>
      <w:r w:rsidRPr="00E14937">
        <w:t>When associated with an AP from which the EHT Capabilities element with</w:t>
      </w:r>
      <w:r w:rsidR="005B7E84" w:rsidRPr="00E14937">
        <w:t xml:space="preserve"> the</w:t>
      </w:r>
      <w:r w:rsidRPr="00E14937">
        <w:t xml:space="preserve"> Triggered TXOP Sharing </w:t>
      </w:r>
      <w:r w:rsidR="0002759A" w:rsidRPr="00E14937">
        <w:t xml:space="preserve">Mode 2 </w:t>
      </w:r>
      <w:r w:rsidRPr="00E14937">
        <w:t xml:space="preserve">Support subfield in </w:t>
      </w:r>
      <w:r w:rsidR="005B7E84" w:rsidRPr="00E14937">
        <w:t xml:space="preserve">the </w:t>
      </w:r>
      <w:r w:rsidRPr="00E14937">
        <w:t>EHT Capabilities element equ</w:t>
      </w:r>
      <w:r w:rsidR="005B7E84" w:rsidRPr="00E14937">
        <w:t>a</w:t>
      </w:r>
      <w:r w:rsidRPr="00E14937">
        <w:t>l to 1 is received, a non-AP STA with dot11EHTTXOPSharingTFOptionImplemented equal to true</w:t>
      </w:r>
      <w:r w:rsidR="00990AD2" w:rsidRPr="00E14937">
        <w:t>,</w:t>
      </w:r>
      <w:r w:rsidRPr="00E14937">
        <w:t xml:space="preserve"> may deliver QoS Null/Data frame with </w:t>
      </w:r>
      <w:r w:rsidR="00F151E1">
        <w:t>P2P BSR Control</w:t>
      </w:r>
      <w:r w:rsidRPr="00E14937">
        <w:t xml:space="preserve"> subfield </w:t>
      </w:r>
      <w:r w:rsidR="00990AD2" w:rsidRPr="00E14937">
        <w:t>as defined in 9.2.4.7.1</w:t>
      </w:r>
      <w:r w:rsidR="00A73E30">
        <w:t>2</w:t>
      </w:r>
      <w:r w:rsidR="00990AD2" w:rsidRPr="00E14937">
        <w:t xml:space="preserve"> (</w:t>
      </w:r>
      <w:r w:rsidR="00F151E1">
        <w:t>P2P BSR Control</w:t>
      </w:r>
      <w:r w:rsidRPr="00E14937">
        <w:t>) that is not carried in EHT TB PPDU or HE TB PPDU.</w:t>
      </w:r>
      <w:ins w:id="20" w:author="Liyunbo" w:date="2022-08-04T09:43:00Z">
        <w:r w:rsidR="00726FF1" w:rsidRPr="00E14937">
          <w:t xml:space="preserve"> </w:t>
        </w:r>
      </w:ins>
    </w:p>
    <w:p w14:paraId="744025EA" w14:textId="77777777" w:rsidR="0002759A" w:rsidRPr="00E14937" w:rsidRDefault="0002759A" w:rsidP="00E14937">
      <w:pPr>
        <w:pStyle w:val="BodyText"/>
      </w:pPr>
    </w:p>
    <w:p w14:paraId="13B96631" w14:textId="59003F6B" w:rsidR="00E34C09" w:rsidRDefault="0002759A" w:rsidP="00BC6DA2">
      <w:pPr>
        <w:pStyle w:val="BodyText"/>
      </w:pPr>
      <w:r w:rsidRPr="00E14937">
        <w:rPr>
          <w:rFonts w:hint="eastAsia"/>
        </w:rPr>
        <w:lastRenderedPageBreak/>
        <w:t>T</w:t>
      </w:r>
      <w:r w:rsidRPr="00E14937">
        <w:t xml:space="preserve">he </w:t>
      </w:r>
      <w:r w:rsidR="00F151E1">
        <w:t xml:space="preserve">required </w:t>
      </w:r>
      <w:r w:rsidR="00E14937">
        <w:t xml:space="preserve">time duration in </w:t>
      </w:r>
      <w:r w:rsidR="00BC6DA2">
        <w:t>a</w:t>
      </w:r>
      <w:r w:rsidR="00E14937">
        <w:t xml:space="preserve"> </w:t>
      </w:r>
      <w:r w:rsidR="002C1DC5">
        <w:t>P2P BSR Control</w:t>
      </w:r>
      <w:r w:rsidR="00E14937">
        <w:t xml:space="preserve"> </w:t>
      </w:r>
      <w:r w:rsidR="00392D47">
        <w:t xml:space="preserve">subfield </w:t>
      </w:r>
      <w:r w:rsidR="00E14937">
        <w:t xml:space="preserve">applies on the link that the </w:t>
      </w:r>
      <w:r w:rsidR="002C1DC5">
        <w:t>P2P BSR Control</w:t>
      </w:r>
      <w:r w:rsidR="00E14937">
        <w:t xml:space="preserve"> </w:t>
      </w:r>
      <w:r w:rsidR="00392D47">
        <w:t xml:space="preserve">subfield </w:t>
      </w:r>
      <w:r w:rsidR="00E14937">
        <w:t>is transmitted.</w:t>
      </w:r>
    </w:p>
    <w:p w14:paraId="629E41ED" w14:textId="10D27F61" w:rsidR="00E34C09" w:rsidRDefault="00E34C09" w:rsidP="00BC6DA2">
      <w:pPr>
        <w:pStyle w:val="BodyText"/>
        <w:rPr>
          <w:rFonts w:eastAsia="宋体"/>
          <w:lang w:eastAsia="zh-CN"/>
        </w:rPr>
      </w:pPr>
    </w:p>
    <w:p w14:paraId="766D6E19" w14:textId="6EB264A8" w:rsidR="00E34C09" w:rsidRDefault="00E34C09" w:rsidP="00BC6DA2">
      <w:pPr>
        <w:pStyle w:val="BodyText"/>
        <w:rPr>
          <w:sz w:val="20"/>
        </w:rPr>
      </w:pPr>
      <w:r w:rsidRPr="009414FD">
        <w:rPr>
          <w:rFonts w:eastAsia="宋体"/>
          <w:sz w:val="20"/>
          <w:lang w:eastAsia="zh-CN"/>
        </w:rPr>
        <w:t>NOTE 3</w:t>
      </w:r>
      <w:r w:rsidR="00681E5D" w:rsidRPr="009414FD">
        <w:rPr>
          <w:rFonts w:eastAsia="宋体"/>
          <w:sz w:val="20"/>
          <w:lang w:eastAsia="zh-CN"/>
        </w:rPr>
        <w:t xml:space="preserve"> </w:t>
      </w:r>
      <w:r w:rsidRPr="009414FD">
        <w:rPr>
          <w:sz w:val="20"/>
        </w:rPr>
        <w:t>— When a non-AP STA reports a P2P BSR Control</w:t>
      </w:r>
      <w:r w:rsidR="005E0423">
        <w:rPr>
          <w:sz w:val="20"/>
        </w:rPr>
        <w:t xml:space="preserve"> subfield</w:t>
      </w:r>
      <w:r w:rsidRPr="009414FD">
        <w:rPr>
          <w:sz w:val="20"/>
        </w:rPr>
        <w:t xml:space="preserve"> to its associated AP, if the </w:t>
      </w:r>
      <w:r w:rsidR="002A30CC" w:rsidRPr="009414FD">
        <w:rPr>
          <w:sz w:val="20"/>
        </w:rPr>
        <w:t xml:space="preserve">value of </w:t>
      </w:r>
      <w:r w:rsidRPr="009414FD">
        <w:rPr>
          <w:sz w:val="20"/>
        </w:rPr>
        <w:t xml:space="preserve">TID </w:t>
      </w:r>
      <w:proofErr w:type="spellStart"/>
      <w:r w:rsidRPr="009414FD">
        <w:rPr>
          <w:sz w:val="20"/>
        </w:rPr>
        <w:t>subfiled</w:t>
      </w:r>
      <w:proofErr w:type="spellEnd"/>
      <w:r w:rsidRPr="009414FD">
        <w:rPr>
          <w:sz w:val="20"/>
        </w:rPr>
        <w:t xml:space="preserve"> in the P2P BSR Control </w:t>
      </w:r>
      <w:r w:rsidR="005E0423">
        <w:rPr>
          <w:sz w:val="20"/>
        </w:rPr>
        <w:t xml:space="preserve">subfield </w:t>
      </w:r>
      <w:r w:rsidRPr="009414FD">
        <w:rPr>
          <w:sz w:val="20"/>
        </w:rPr>
        <w:t>matches the TID</w:t>
      </w:r>
      <w:r w:rsidR="002A30CC" w:rsidRPr="009414FD">
        <w:rPr>
          <w:sz w:val="20"/>
        </w:rPr>
        <w:t xml:space="preserve"> of a</w:t>
      </w:r>
      <w:r w:rsidR="008F2DE5" w:rsidRPr="009414FD">
        <w:rPr>
          <w:sz w:val="20"/>
        </w:rPr>
        <w:t>n</w:t>
      </w:r>
      <w:r w:rsidR="002A30CC" w:rsidRPr="009414FD">
        <w:rPr>
          <w:sz w:val="20"/>
        </w:rPr>
        <w:t xml:space="preserve"> established SCS stream, the report of P2P BSR Control</w:t>
      </w:r>
      <w:r w:rsidR="005E0423">
        <w:rPr>
          <w:sz w:val="20"/>
        </w:rPr>
        <w:t xml:space="preserve"> subfield</w:t>
      </w:r>
      <w:r w:rsidR="002A30CC" w:rsidRPr="009414FD">
        <w:rPr>
          <w:sz w:val="20"/>
        </w:rPr>
        <w:t xml:space="preserve"> doesn’t changes the parameters of the SCS stream.</w:t>
      </w:r>
    </w:p>
    <w:p w14:paraId="2F45CD59" w14:textId="77777777" w:rsidR="00681E5D" w:rsidRDefault="00681E5D" w:rsidP="00BC6DA2">
      <w:pPr>
        <w:pStyle w:val="BodyText"/>
        <w:rPr>
          <w:sz w:val="20"/>
        </w:rPr>
      </w:pPr>
    </w:p>
    <w:sectPr w:rsidR="00681E5D"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FC134" w14:textId="77777777" w:rsidR="00036063" w:rsidRDefault="00036063">
      <w:r>
        <w:separator/>
      </w:r>
    </w:p>
  </w:endnote>
  <w:endnote w:type="continuationSeparator" w:id="0">
    <w:p w14:paraId="2A13DBDA" w14:textId="77777777" w:rsidR="00036063" w:rsidRDefault="0003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HGGothicE"/>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5A0363" w:rsidRPr="00DF3474" w:rsidRDefault="005A036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D0B5B">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A0363" w:rsidRPr="00DF3474" w:rsidRDefault="005A0363">
    <w:pPr>
      <w:rPr>
        <w:lang w:val="fr-FR"/>
      </w:rPr>
    </w:pPr>
  </w:p>
  <w:p w14:paraId="0DD4053E" w14:textId="77777777" w:rsidR="005A0363" w:rsidRDefault="005A0363"/>
  <w:p w14:paraId="561B2215" w14:textId="77777777" w:rsidR="005A0363" w:rsidRDefault="005A0363"/>
  <w:p w14:paraId="209D6FB8" w14:textId="77777777" w:rsidR="005A0363" w:rsidRDefault="005A0363"/>
  <w:p w14:paraId="73251C5E" w14:textId="77777777" w:rsidR="005A0363" w:rsidRDefault="005A0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CA9A9" w14:textId="77777777" w:rsidR="00036063" w:rsidRDefault="00036063">
      <w:r>
        <w:separator/>
      </w:r>
    </w:p>
  </w:footnote>
  <w:footnote w:type="continuationSeparator" w:id="0">
    <w:p w14:paraId="40FAD00B" w14:textId="77777777" w:rsidR="00036063" w:rsidRDefault="0003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BFBCE40" w:rsidR="005A0363" w:rsidRDefault="005A0363">
    <w:pPr>
      <w:pStyle w:val="a5"/>
      <w:tabs>
        <w:tab w:val="clear" w:pos="6480"/>
        <w:tab w:val="center" w:pos="4680"/>
        <w:tab w:val="right" w:pos="9360"/>
      </w:tabs>
    </w:pPr>
    <w:r>
      <w:fldChar w:fldCharType="begin"/>
    </w:r>
    <w:r>
      <w:instrText xml:space="preserve"> DATE  \@ "MMMM yyyy"  \* MERGEFORMAT </w:instrText>
    </w:r>
    <w:r>
      <w:fldChar w:fldCharType="separate"/>
    </w:r>
    <w:r w:rsidR="0073405A">
      <w:rPr>
        <w:noProof/>
      </w:rPr>
      <w:t>July 2023</w:t>
    </w:r>
    <w:r>
      <w:fldChar w:fldCharType="end"/>
    </w:r>
    <w:r>
      <w:tab/>
    </w:r>
    <w:r>
      <w:tab/>
    </w:r>
    <w:r w:rsidR="00036063">
      <w:fldChar w:fldCharType="begin"/>
    </w:r>
    <w:r w:rsidR="00036063">
      <w:instrText xml:space="preserve"> TITLE  \* MERGEFORMAT </w:instrText>
    </w:r>
    <w:r w:rsidR="00036063">
      <w:fldChar w:fldCharType="separate"/>
    </w:r>
    <w:r>
      <w:t xml:space="preserve">doc.: IEEE </w:t>
    </w:r>
    <w:r w:rsidR="0080101F">
      <w:t>802.11-22/</w:t>
    </w:r>
    <w:r w:rsidR="0095732D">
      <w:t>0764</w:t>
    </w:r>
    <w:r>
      <w:t>r</w:t>
    </w:r>
    <w:r w:rsidR="00036063">
      <w:fldChar w:fldCharType="end"/>
    </w:r>
    <w:r w:rsidR="005909A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B85"/>
    <w:rsid w:val="00013F2D"/>
    <w:rsid w:val="00014356"/>
    <w:rsid w:val="00014D33"/>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6063"/>
    <w:rsid w:val="000361E3"/>
    <w:rsid w:val="000371D3"/>
    <w:rsid w:val="000374C2"/>
    <w:rsid w:val="00037685"/>
    <w:rsid w:val="0003771E"/>
    <w:rsid w:val="000416E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038"/>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4FDA"/>
    <w:rsid w:val="000E6714"/>
    <w:rsid w:val="000E6DBE"/>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B47"/>
    <w:rsid w:val="001B1B49"/>
    <w:rsid w:val="001B2A31"/>
    <w:rsid w:val="001B2CC4"/>
    <w:rsid w:val="001B31A6"/>
    <w:rsid w:val="001B3D70"/>
    <w:rsid w:val="001B4936"/>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1E1D"/>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436C"/>
    <w:rsid w:val="002B5FAB"/>
    <w:rsid w:val="002B5FB2"/>
    <w:rsid w:val="002B6510"/>
    <w:rsid w:val="002B6673"/>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0F1E"/>
    <w:rsid w:val="003837F2"/>
    <w:rsid w:val="00383827"/>
    <w:rsid w:val="00384B55"/>
    <w:rsid w:val="00386B58"/>
    <w:rsid w:val="00386FFB"/>
    <w:rsid w:val="00391DF8"/>
    <w:rsid w:val="003929FD"/>
    <w:rsid w:val="00392D47"/>
    <w:rsid w:val="0039337C"/>
    <w:rsid w:val="0039759D"/>
    <w:rsid w:val="00397A0B"/>
    <w:rsid w:val="003A0343"/>
    <w:rsid w:val="003A0A11"/>
    <w:rsid w:val="003A1172"/>
    <w:rsid w:val="003A23BD"/>
    <w:rsid w:val="003A5E08"/>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1F04"/>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6FE"/>
    <w:rsid w:val="0058671F"/>
    <w:rsid w:val="00587C48"/>
    <w:rsid w:val="005909A5"/>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AC6"/>
    <w:rsid w:val="005B7E84"/>
    <w:rsid w:val="005C05DF"/>
    <w:rsid w:val="005C0EC6"/>
    <w:rsid w:val="005C11BF"/>
    <w:rsid w:val="005C1485"/>
    <w:rsid w:val="005C436B"/>
    <w:rsid w:val="005C60C1"/>
    <w:rsid w:val="005C67A9"/>
    <w:rsid w:val="005D0034"/>
    <w:rsid w:val="005D0B5B"/>
    <w:rsid w:val="005D0C74"/>
    <w:rsid w:val="005D1E21"/>
    <w:rsid w:val="005D2073"/>
    <w:rsid w:val="005D2E8A"/>
    <w:rsid w:val="005D380C"/>
    <w:rsid w:val="005D3F9B"/>
    <w:rsid w:val="005D459C"/>
    <w:rsid w:val="005D5886"/>
    <w:rsid w:val="005D6C33"/>
    <w:rsid w:val="005D743B"/>
    <w:rsid w:val="005E0423"/>
    <w:rsid w:val="005E14D1"/>
    <w:rsid w:val="005E2F43"/>
    <w:rsid w:val="005E4B9F"/>
    <w:rsid w:val="005E5B2F"/>
    <w:rsid w:val="005E6F8E"/>
    <w:rsid w:val="005E75F3"/>
    <w:rsid w:val="005E77EC"/>
    <w:rsid w:val="005F000E"/>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A771E"/>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049D"/>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405A"/>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06CA"/>
    <w:rsid w:val="007B12CE"/>
    <w:rsid w:val="007B1B57"/>
    <w:rsid w:val="007B1F75"/>
    <w:rsid w:val="007B4D64"/>
    <w:rsid w:val="007B600D"/>
    <w:rsid w:val="007B6E83"/>
    <w:rsid w:val="007B7106"/>
    <w:rsid w:val="007C0CF5"/>
    <w:rsid w:val="007C19F6"/>
    <w:rsid w:val="007C25CD"/>
    <w:rsid w:val="007C25D1"/>
    <w:rsid w:val="007C2C14"/>
    <w:rsid w:val="007C384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9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06"/>
    <w:rsid w:val="00861813"/>
    <w:rsid w:val="008624D4"/>
    <w:rsid w:val="00863195"/>
    <w:rsid w:val="00865EFD"/>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15D9"/>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69A"/>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1156"/>
    <w:rsid w:val="009414FD"/>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5732D"/>
    <w:rsid w:val="00960BFD"/>
    <w:rsid w:val="0096140C"/>
    <w:rsid w:val="00961F60"/>
    <w:rsid w:val="009620E1"/>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3BA8"/>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3E30"/>
    <w:rsid w:val="00A743F6"/>
    <w:rsid w:val="00A745E1"/>
    <w:rsid w:val="00A752C2"/>
    <w:rsid w:val="00A75918"/>
    <w:rsid w:val="00A80C3E"/>
    <w:rsid w:val="00A8103F"/>
    <w:rsid w:val="00A83121"/>
    <w:rsid w:val="00A85D27"/>
    <w:rsid w:val="00A86621"/>
    <w:rsid w:val="00A86CD1"/>
    <w:rsid w:val="00A87896"/>
    <w:rsid w:val="00A9130D"/>
    <w:rsid w:val="00A92B13"/>
    <w:rsid w:val="00A933DD"/>
    <w:rsid w:val="00A95B70"/>
    <w:rsid w:val="00A96FB0"/>
    <w:rsid w:val="00AA0E90"/>
    <w:rsid w:val="00AA11FE"/>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34E4"/>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1FF"/>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2CAE"/>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05AD"/>
    <w:rsid w:val="00C556BC"/>
    <w:rsid w:val="00C55AB8"/>
    <w:rsid w:val="00C55F00"/>
    <w:rsid w:val="00C55F91"/>
    <w:rsid w:val="00C560C6"/>
    <w:rsid w:val="00C57D78"/>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1119"/>
    <w:rsid w:val="00C8292E"/>
    <w:rsid w:val="00C83496"/>
    <w:rsid w:val="00C8386B"/>
    <w:rsid w:val="00C84FA3"/>
    <w:rsid w:val="00C85E1F"/>
    <w:rsid w:val="00C868B8"/>
    <w:rsid w:val="00C86DAD"/>
    <w:rsid w:val="00C918B3"/>
    <w:rsid w:val="00C91B69"/>
    <w:rsid w:val="00C9241D"/>
    <w:rsid w:val="00C92740"/>
    <w:rsid w:val="00C93286"/>
    <w:rsid w:val="00C9443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5157"/>
    <w:rsid w:val="00CE6972"/>
    <w:rsid w:val="00CE7016"/>
    <w:rsid w:val="00CF1147"/>
    <w:rsid w:val="00CF1270"/>
    <w:rsid w:val="00CF1B3F"/>
    <w:rsid w:val="00CF1DF8"/>
    <w:rsid w:val="00CF4970"/>
    <w:rsid w:val="00CF4A50"/>
    <w:rsid w:val="00CF68DF"/>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55B"/>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0EA9"/>
    <w:rsid w:val="00E22591"/>
    <w:rsid w:val="00E237BE"/>
    <w:rsid w:val="00E247F3"/>
    <w:rsid w:val="00E25F1F"/>
    <w:rsid w:val="00E26740"/>
    <w:rsid w:val="00E26D5F"/>
    <w:rsid w:val="00E30472"/>
    <w:rsid w:val="00E3115F"/>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231E"/>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1FE1"/>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66A6"/>
    <w:rsid w:val="00EE7C6C"/>
    <w:rsid w:val="00EF006D"/>
    <w:rsid w:val="00EF0C81"/>
    <w:rsid w:val="00EF1602"/>
    <w:rsid w:val="00EF1D98"/>
    <w:rsid w:val="00EF25CA"/>
    <w:rsid w:val="00EF4421"/>
    <w:rsid w:val="00EF4445"/>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2CE5"/>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46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69762">
    <w:name w:val="SP.14.69762"/>
    <w:basedOn w:val="Default"/>
    <w:next w:val="Default"/>
    <w:uiPriority w:val="99"/>
    <w:rsid w:val="00941156"/>
    <w:pPr>
      <w:widowControl w:val="0"/>
    </w:pPr>
    <w:rPr>
      <w:color w:val="auto"/>
    </w:rPr>
  </w:style>
  <w:style w:type="paragraph" w:customStyle="1" w:styleId="SP1469931">
    <w:name w:val="SP.14.69931"/>
    <w:basedOn w:val="Default"/>
    <w:next w:val="Default"/>
    <w:uiPriority w:val="99"/>
    <w:rsid w:val="00941156"/>
    <w:pPr>
      <w:widowControl w:val="0"/>
    </w:pPr>
    <w:rPr>
      <w:color w:val="auto"/>
    </w:rPr>
  </w:style>
  <w:style w:type="paragraph" w:customStyle="1" w:styleId="SP1469909">
    <w:name w:val="SP.14.69909"/>
    <w:basedOn w:val="Default"/>
    <w:next w:val="Default"/>
    <w:uiPriority w:val="99"/>
    <w:rsid w:val="00941156"/>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HGGothicE"/>
    <w:panose1 w:val="00000000000000000000"/>
    <w:charset w:val="00"/>
    <w:family w:val="auto"/>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5049"/>
    <w:rsid w:val="00056D1D"/>
    <w:rsid w:val="000D2C4C"/>
    <w:rsid w:val="000E06BA"/>
    <w:rsid w:val="00127139"/>
    <w:rsid w:val="001375F6"/>
    <w:rsid w:val="00146105"/>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827C4"/>
    <w:rsid w:val="003C6EDE"/>
    <w:rsid w:val="003E3B55"/>
    <w:rsid w:val="00417C1F"/>
    <w:rsid w:val="004266B4"/>
    <w:rsid w:val="004C6356"/>
    <w:rsid w:val="004E6C4A"/>
    <w:rsid w:val="00576FF2"/>
    <w:rsid w:val="005A5C51"/>
    <w:rsid w:val="005F4B2C"/>
    <w:rsid w:val="006525CF"/>
    <w:rsid w:val="00653635"/>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AE24E2"/>
    <w:rsid w:val="00AF03BA"/>
    <w:rsid w:val="00B00A61"/>
    <w:rsid w:val="00B034EB"/>
    <w:rsid w:val="00B25987"/>
    <w:rsid w:val="00BB0EF1"/>
    <w:rsid w:val="00BF4BB9"/>
    <w:rsid w:val="00C21714"/>
    <w:rsid w:val="00C24A83"/>
    <w:rsid w:val="00C73FFD"/>
    <w:rsid w:val="00CD5365"/>
    <w:rsid w:val="00CE3388"/>
    <w:rsid w:val="00DF4260"/>
    <w:rsid w:val="00E0632C"/>
    <w:rsid w:val="00E07284"/>
    <w:rsid w:val="00E333EF"/>
    <w:rsid w:val="00E550FD"/>
    <w:rsid w:val="00E777C9"/>
    <w:rsid w:val="00E8083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91CC633-BD14-48E8-819E-1B6B26B8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2023-07-13T08:42:00Z</dcterms:created>
  <dcterms:modified xsi:type="dcterms:W3CDTF">2023-07-13T08:42:00Z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(3)G/8eQILm+9/85ZBC0ITzSyli8rSEo7sJ+pRQM6TlLfVBOa58Og6WqBv8k1lkth65l+RfRNn4
uqBBbuuQu3syRkcXcloVImWVl7Jb7uUmRhfFYpmzVpDHDeLJe7YM++COWDw7LWv+mYWWCrNV
oIn3dpxM1OmsI6qzM9OEnAsWjNXJDod7w3GliJ7Qgp3aO4f/If1/H6HYcOcepJof3B9oe1aM
ZPqYWpNu4X7ZGMFLib</vt:lpwstr>
  </property>
  <property fmtid="{D5CDD505-2E9C-101B-9397-08002B2CF9AE}" pid="7" name="_2015_ms_pID_7253431">
    <vt:lpwstr>Lve48oi5RuBnnZ5rXp62aKlnTkxbig4hEkKALabYRx/IMbl8/ipyb0
qx6cBDTyHM9xjvD0xhnaeG96+1+DQ8kDO+uDLlBUvUFyKlmYve6Tf6k75uu1F1s4CUSdn8qz
0HeZzLhx4WfqfJSg3a1FXFbQEH4LQicVJ6RVMso/xHZ+S5irAW0srbsvjp88BqTvQzyGIJq9
zgpKGz0sFbdoFN9dpezHlhEbNilQhfG/84oy</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LZg9AFovYquaTnlxrNrQDz4=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