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0F5DAB24" w:rsidR="00B6527E" w:rsidRPr="00CE41DE" w:rsidRDefault="008E412C" w:rsidP="003E4ABA">
            <w:pPr>
              <w:pStyle w:val="T2"/>
              <w:rPr>
                <w:sz w:val="20"/>
                <w:lang w:val="en-US"/>
              </w:rPr>
            </w:pPr>
            <w:r w:rsidRPr="00CE41DE">
              <w:rPr>
                <w:sz w:val="20"/>
                <w:lang w:val="en-US"/>
              </w:rPr>
              <w:t>D</w:t>
            </w:r>
            <w:r w:rsidR="00D35719">
              <w:rPr>
                <w:sz w:val="20"/>
                <w:lang w:val="en-US"/>
              </w:rPr>
              <w:t>3</w:t>
            </w:r>
            <w:r w:rsidRPr="00CE41DE">
              <w:rPr>
                <w:sz w:val="20"/>
                <w:lang w:val="en-US"/>
              </w:rPr>
              <w:t>.0</w:t>
            </w:r>
            <w:r w:rsidR="009F02E9" w:rsidRPr="00CE41DE">
              <w:rPr>
                <w:sz w:val="20"/>
                <w:lang w:val="en-US"/>
              </w:rPr>
              <w:t xml:space="preserve"> comment resolution</w:t>
            </w:r>
            <w:r w:rsidR="00CE41DE" w:rsidRPr="00CE41DE">
              <w:rPr>
                <w:sz w:val="20"/>
                <w:lang w:val="en-US"/>
              </w:rPr>
              <w:t xml:space="preserve"> </w:t>
            </w:r>
            <w:r w:rsidR="00D35719">
              <w:rPr>
                <w:sz w:val="20"/>
                <w:lang w:val="en-US"/>
              </w:rPr>
              <w:t>35.4.1</w:t>
            </w:r>
          </w:p>
        </w:tc>
      </w:tr>
      <w:tr w:rsidR="00B6527E" w:rsidRPr="0038212E" w14:paraId="25960C30" w14:textId="77777777" w:rsidTr="001968A8">
        <w:trPr>
          <w:trHeight w:val="359"/>
          <w:jc w:val="center"/>
        </w:trPr>
        <w:tc>
          <w:tcPr>
            <w:tcW w:w="9576" w:type="dxa"/>
            <w:gridSpan w:val="5"/>
            <w:vAlign w:val="center"/>
          </w:tcPr>
          <w:p w14:paraId="5C4A3311" w14:textId="766D64BC"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35719">
              <w:rPr>
                <w:b w:val="0"/>
                <w:sz w:val="18"/>
                <w:szCs w:val="18"/>
              </w:rPr>
              <w:t>5</w:t>
            </w:r>
            <w:r w:rsidR="00CB61DE" w:rsidRPr="0038212E">
              <w:rPr>
                <w:b w:val="0"/>
                <w:sz w:val="18"/>
                <w:szCs w:val="18"/>
              </w:rPr>
              <w:t>-</w:t>
            </w:r>
            <w:r w:rsidR="00D35719">
              <w:rPr>
                <w:b w:val="0"/>
                <w:sz w:val="18"/>
                <w:szCs w:val="18"/>
              </w:rPr>
              <w:t>01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3BB3819"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D35719">
        <w:rPr>
          <w:lang w:eastAsia="ko-KR"/>
        </w:rPr>
        <w:t>3</w:t>
      </w:r>
      <w:r>
        <w:rPr>
          <w:lang w:eastAsia="ko-KR"/>
        </w:rPr>
        <w:t>.0 with the following CIDs:</w:t>
      </w:r>
    </w:p>
    <w:p w14:paraId="6CB240DF" w14:textId="6BA7BD1E" w:rsidR="0061349D" w:rsidRDefault="0061349D" w:rsidP="00CE41DE">
      <w:pPr>
        <w:jc w:val="left"/>
        <w:rPr>
          <w:lang w:eastAsia="ko-KR"/>
        </w:rPr>
      </w:pPr>
      <w:r>
        <w:rPr>
          <w:lang w:eastAsia="ko-KR"/>
        </w:rPr>
        <w:tab/>
      </w:r>
    </w:p>
    <w:p w14:paraId="6B9C0470" w14:textId="422B9CDB" w:rsidR="009F02E9" w:rsidRDefault="009F02E9" w:rsidP="00440001">
      <w:pPr>
        <w:rPr>
          <w:lang w:eastAsia="ko-KR"/>
        </w:rPr>
      </w:pPr>
      <w:r>
        <w:rPr>
          <w:lang w:eastAsia="ko-KR"/>
        </w:rPr>
        <w:tab/>
      </w:r>
      <w:r w:rsidR="000361C5">
        <w:rPr>
          <w:rFonts w:ascii="Arial" w:hAnsi="Arial" w:cs="Arial"/>
          <w:sz w:val="20"/>
        </w:rPr>
        <w:t>17001  17002  17003  16344</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0BD5" w:rsidRPr="004112A3" w14:paraId="5FC9B164" w14:textId="77777777" w:rsidTr="00521C1E">
        <w:trPr>
          <w:trHeight w:val="787"/>
        </w:trPr>
        <w:tc>
          <w:tcPr>
            <w:tcW w:w="614" w:type="dxa"/>
            <w:shd w:val="clear" w:color="auto" w:fill="auto"/>
            <w:noWrap/>
          </w:tcPr>
          <w:p w14:paraId="3AF236C7" w14:textId="77777777" w:rsidR="007B0BD5" w:rsidRDefault="007B0BD5" w:rsidP="00521C1E">
            <w:pPr>
              <w:jc w:val="left"/>
              <w:rPr>
                <w:sz w:val="20"/>
                <w:szCs w:val="14"/>
              </w:rPr>
            </w:pPr>
            <w:r w:rsidRPr="00936D69">
              <w:rPr>
                <w:rFonts w:ascii="Arial" w:hAnsi="Arial" w:cs="Arial"/>
                <w:color w:val="00B050"/>
                <w:sz w:val="20"/>
                <w:rPrChange w:id="0" w:author="Alfred Aster" w:date="2023-05-08T09:15:00Z">
                  <w:rPr>
                    <w:rFonts w:ascii="Arial" w:hAnsi="Arial" w:cs="Arial"/>
                    <w:sz w:val="20"/>
                  </w:rPr>
                </w:rPrChange>
              </w:rPr>
              <w:t>17001</w:t>
            </w:r>
          </w:p>
        </w:tc>
        <w:tc>
          <w:tcPr>
            <w:tcW w:w="614" w:type="dxa"/>
            <w:shd w:val="clear" w:color="auto" w:fill="auto"/>
            <w:noWrap/>
          </w:tcPr>
          <w:p w14:paraId="792C42C9"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320B18B3" w14:textId="77777777" w:rsidR="007B0BD5" w:rsidRDefault="007B0BD5" w:rsidP="00521C1E">
            <w:pPr>
              <w:jc w:val="left"/>
              <w:rPr>
                <w:sz w:val="18"/>
                <w:szCs w:val="18"/>
              </w:rPr>
            </w:pPr>
            <w:r>
              <w:rPr>
                <w:rFonts w:ascii="Arial" w:hAnsi="Arial" w:cs="Arial"/>
                <w:sz w:val="20"/>
              </w:rPr>
              <w:t>13</w:t>
            </w:r>
          </w:p>
        </w:tc>
        <w:tc>
          <w:tcPr>
            <w:tcW w:w="3074" w:type="dxa"/>
            <w:shd w:val="clear" w:color="auto" w:fill="auto"/>
            <w:noWrap/>
          </w:tcPr>
          <w:p w14:paraId="6EBF5248" w14:textId="77777777" w:rsidR="007B0BD5" w:rsidRDefault="007B0BD5" w:rsidP="00521C1E">
            <w:pPr>
              <w:jc w:val="left"/>
              <w:rPr>
                <w:sz w:val="18"/>
                <w:szCs w:val="18"/>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TB PPDU generated by at least one non-EHT HE</w:t>
            </w:r>
            <w:r>
              <w:rPr>
                <w:rFonts w:ascii="Arial" w:hAnsi="Arial" w:cs="Arial"/>
                <w:sz w:val="20"/>
              </w:rPr>
              <w:br/>
              <w:t>STA" -- how can an HE TB PPDU be generated by more than one STA?</w:t>
            </w:r>
          </w:p>
        </w:tc>
        <w:tc>
          <w:tcPr>
            <w:tcW w:w="1669" w:type="dxa"/>
            <w:shd w:val="clear" w:color="auto" w:fill="auto"/>
            <w:noWrap/>
          </w:tcPr>
          <w:p w14:paraId="3CC48A65" w14:textId="77777777" w:rsidR="007B0BD5" w:rsidRDefault="007B0BD5" w:rsidP="00521C1E">
            <w:pPr>
              <w:jc w:val="left"/>
              <w:rPr>
                <w:sz w:val="18"/>
                <w:szCs w:val="18"/>
              </w:rPr>
            </w:pPr>
            <w:r>
              <w:rPr>
                <w:rFonts w:ascii="Arial" w:hAnsi="Arial" w:cs="Arial"/>
                <w:sz w:val="20"/>
              </w:rPr>
              <w:t>Change to "an HE TB PPDU generated by an non-EHT HE</w:t>
            </w:r>
            <w:r>
              <w:rPr>
                <w:rFonts w:ascii="Arial" w:hAnsi="Arial" w:cs="Arial"/>
                <w:sz w:val="20"/>
              </w:rPr>
              <w:br/>
              <w:t>STA"</w:t>
            </w:r>
          </w:p>
        </w:tc>
        <w:tc>
          <w:tcPr>
            <w:tcW w:w="3513" w:type="dxa"/>
            <w:shd w:val="clear" w:color="auto" w:fill="auto"/>
          </w:tcPr>
          <w:p w14:paraId="5AFE1071" w14:textId="69258EA2" w:rsidR="007B0BD5" w:rsidRPr="001909E5" w:rsidRDefault="007B0BD5" w:rsidP="00521C1E">
            <w:pPr>
              <w:jc w:val="left"/>
              <w:rPr>
                <w:rFonts w:eastAsia="Times New Roman"/>
                <w:color w:val="000000"/>
                <w:sz w:val="18"/>
                <w:szCs w:val="18"/>
                <w:lang w:val="en-US"/>
              </w:rPr>
            </w:pPr>
            <w:r>
              <w:rPr>
                <w:rFonts w:eastAsia="Times New Roman"/>
                <w:color w:val="000000"/>
                <w:sz w:val="18"/>
                <w:szCs w:val="18"/>
                <w:lang w:val="en-US"/>
              </w:rPr>
              <w:t>Accepted</w:t>
            </w:r>
          </w:p>
        </w:tc>
      </w:tr>
      <w:tr w:rsidR="007B0BD5" w:rsidRPr="004112A3" w14:paraId="23CC9D83" w14:textId="77777777" w:rsidTr="00521C1E">
        <w:trPr>
          <w:trHeight w:val="787"/>
        </w:trPr>
        <w:tc>
          <w:tcPr>
            <w:tcW w:w="614" w:type="dxa"/>
            <w:shd w:val="clear" w:color="auto" w:fill="auto"/>
            <w:noWrap/>
          </w:tcPr>
          <w:p w14:paraId="3CB74DD9" w14:textId="77777777" w:rsidR="007B0BD5" w:rsidRDefault="007B0BD5" w:rsidP="00521C1E">
            <w:pPr>
              <w:jc w:val="left"/>
              <w:rPr>
                <w:sz w:val="20"/>
                <w:szCs w:val="14"/>
              </w:rPr>
            </w:pPr>
            <w:r>
              <w:rPr>
                <w:rFonts w:ascii="Arial" w:hAnsi="Arial" w:cs="Arial"/>
                <w:sz w:val="20"/>
              </w:rPr>
              <w:t>17002</w:t>
            </w:r>
          </w:p>
        </w:tc>
        <w:tc>
          <w:tcPr>
            <w:tcW w:w="614" w:type="dxa"/>
            <w:shd w:val="clear" w:color="auto" w:fill="auto"/>
            <w:noWrap/>
          </w:tcPr>
          <w:p w14:paraId="5F325F76"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2A8525B5" w14:textId="77777777" w:rsidR="007B0BD5" w:rsidRDefault="007B0BD5" w:rsidP="00521C1E">
            <w:pPr>
              <w:jc w:val="left"/>
              <w:rPr>
                <w:sz w:val="18"/>
                <w:szCs w:val="18"/>
              </w:rPr>
            </w:pPr>
            <w:r>
              <w:rPr>
                <w:rFonts w:ascii="Arial" w:hAnsi="Arial" w:cs="Arial"/>
                <w:sz w:val="20"/>
              </w:rPr>
              <w:t>29</w:t>
            </w:r>
          </w:p>
        </w:tc>
        <w:tc>
          <w:tcPr>
            <w:tcW w:w="3074" w:type="dxa"/>
            <w:shd w:val="clear" w:color="auto" w:fill="auto"/>
            <w:noWrap/>
          </w:tcPr>
          <w:p w14:paraId="5104638D" w14:textId="77777777" w:rsidR="007B0BD5" w:rsidRDefault="007B0BD5" w:rsidP="00521C1E">
            <w:pPr>
              <w:jc w:val="left"/>
              <w:rPr>
                <w:sz w:val="18"/>
                <w:szCs w:val="18"/>
              </w:rPr>
            </w:pPr>
            <w:r>
              <w:rPr>
                <w:rFonts w:ascii="Arial" w:hAnsi="Arial" w:cs="Arial"/>
                <w:sz w:val="20"/>
              </w:rPr>
              <w:t>"An EHT STA that transmits a Multi-TID BlockAckReq frame in an EHT TB PPDU may set each of the TID</w:t>
            </w:r>
            <w:r>
              <w:rPr>
                <w:rFonts w:ascii="Arial" w:hAnsi="Arial" w:cs="Arial"/>
                <w:sz w:val="20"/>
              </w:rPr>
              <w:br/>
              <w:t>Value subfields in the Per TID Info subfields of the BAR Information field of the Multi-TID BlockAckReq</w:t>
            </w:r>
            <w:r>
              <w:rPr>
                <w:rFonts w:ascii="Arial" w:hAnsi="Arial" w:cs="Arial"/>
                <w:sz w:val="20"/>
              </w:rPr>
              <w:br/>
              <w:t xml:space="preserve">frame to a TID that corresponds to any AC." -- isn't this </w:t>
            </w:r>
            <w:proofErr w:type="spellStart"/>
            <w:r>
              <w:rPr>
                <w:rFonts w:ascii="Arial" w:hAnsi="Arial" w:cs="Arial"/>
                <w:sz w:val="20"/>
              </w:rPr>
              <w:t>aleady</w:t>
            </w:r>
            <w:proofErr w:type="spellEnd"/>
            <w:r>
              <w:rPr>
                <w:rFonts w:ascii="Arial" w:hAnsi="Arial" w:cs="Arial"/>
                <w:sz w:val="20"/>
              </w:rPr>
              <w:t xml:space="preserve"> the case in the baseline for HE STAs?</w:t>
            </w:r>
          </w:p>
        </w:tc>
        <w:tc>
          <w:tcPr>
            <w:tcW w:w="1669" w:type="dxa"/>
            <w:shd w:val="clear" w:color="auto" w:fill="auto"/>
            <w:noWrap/>
          </w:tcPr>
          <w:p w14:paraId="306BE70C" w14:textId="77777777" w:rsidR="007B0BD5" w:rsidRDefault="007B0BD5" w:rsidP="00521C1E">
            <w:pPr>
              <w:jc w:val="left"/>
              <w:rPr>
                <w:sz w:val="18"/>
                <w:szCs w:val="18"/>
              </w:rPr>
            </w:pPr>
            <w:r>
              <w:rPr>
                <w:rFonts w:ascii="Arial" w:hAnsi="Arial" w:cs="Arial"/>
                <w:sz w:val="20"/>
              </w:rPr>
              <w:t>Delete the cited text. Ditto next para</w:t>
            </w:r>
          </w:p>
        </w:tc>
        <w:tc>
          <w:tcPr>
            <w:tcW w:w="3513" w:type="dxa"/>
            <w:shd w:val="clear" w:color="auto" w:fill="auto"/>
          </w:tcPr>
          <w:p w14:paraId="68802B98" w14:textId="77777777" w:rsidR="007B0BD5" w:rsidRDefault="007B0BD5" w:rsidP="00521C1E">
            <w:pPr>
              <w:jc w:val="left"/>
              <w:rPr>
                <w:rFonts w:eastAsia="Times New Roman"/>
                <w:color w:val="000000"/>
                <w:sz w:val="18"/>
                <w:szCs w:val="18"/>
                <w:lang w:val="en-US"/>
              </w:rPr>
            </w:pPr>
            <w:r>
              <w:rPr>
                <w:rFonts w:eastAsia="Times New Roman"/>
                <w:color w:val="000000"/>
                <w:sz w:val="18"/>
                <w:szCs w:val="18"/>
                <w:lang w:val="en-US"/>
              </w:rPr>
              <w:t>Rejected</w:t>
            </w:r>
          </w:p>
          <w:p w14:paraId="4F3DEA2E" w14:textId="77777777" w:rsidR="007B0BD5" w:rsidRDefault="007B0BD5" w:rsidP="00521C1E">
            <w:pPr>
              <w:jc w:val="left"/>
              <w:rPr>
                <w:rFonts w:eastAsia="Times New Roman"/>
                <w:color w:val="000000"/>
                <w:sz w:val="18"/>
                <w:szCs w:val="18"/>
                <w:lang w:val="en-US"/>
              </w:rPr>
            </w:pPr>
          </w:p>
          <w:p w14:paraId="368B947F" w14:textId="2816B24B" w:rsidR="007B0BD5" w:rsidRPr="001909E5" w:rsidRDefault="007B0BD5" w:rsidP="00521C1E">
            <w:pPr>
              <w:jc w:val="left"/>
              <w:rPr>
                <w:rFonts w:eastAsia="Times New Roman"/>
                <w:color w:val="000000"/>
                <w:sz w:val="18"/>
                <w:szCs w:val="18"/>
                <w:lang w:val="en-US"/>
              </w:rPr>
            </w:pPr>
            <w:r>
              <w:rPr>
                <w:rFonts w:eastAsia="Times New Roman"/>
                <w:color w:val="000000"/>
                <w:sz w:val="18"/>
                <w:szCs w:val="18"/>
                <w:lang w:val="en-US"/>
              </w:rPr>
              <w:t>Discussion: the cited text by the commenter is related to the frame being carried in EHT TB PPDU</w:t>
            </w:r>
            <w:r w:rsidR="00D5215B">
              <w:rPr>
                <w:rFonts w:eastAsia="Times New Roman"/>
                <w:color w:val="000000"/>
                <w:sz w:val="18"/>
                <w:szCs w:val="18"/>
                <w:lang w:val="en-US"/>
              </w:rPr>
              <w:t xml:space="preserve"> and is not covered by 11ax rules.</w:t>
            </w:r>
          </w:p>
        </w:tc>
      </w:tr>
      <w:tr w:rsidR="007B0BD5" w:rsidRPr="004112A3" w14:paraId="17E21044" w14:textId="77777777" w:rsidTr="00521C1E">
        <w:trPr>
          <w:trHeight w:val="787"/>
        </w:trPr>
        <w:tc>
          <w:tcPr>
            <w:tcW w:w="614" w:type="dxa"/>
            <w:shd w:val="clear" w:color="auto" w:fill="auto"/>
            <w:noWrap/>
          </w:tcPr>
          <w:p w14:paraId="07D1C953" w14:textId="77777777" w:rsidR="007B0BD5" w:rsidRDefault="007B0BD5" w:rsidP="00521C1E">
            <w:pPr>
              <w:jc w:val="left"/>
              <w:rPr>
                <w:sz w:val="20"/>
                <w:szCs w:val="14"/>
              </w:rPr>
            </w:pPr>
            <w:r w:rsidRPr="00A41776">
              <w:rPr>
                <w:rFonts w:ascii="Arial" w:hAnsi="Arial" w:cs="Arial"/>
                <w:color w:val="00B050"/>
                <w:sz w:val="20"/>
                <w:rPrChange w:id="1" w:author="Alfred Aster" w:date="2023-05-08T09:17:00Z">
                  <w:rPr>
                    <w:rFonts w:ascii="Arial" w:hAnsi="Arial" w:cs="Arial"/>
                    <w:sz w:val="20"/>
                  </w:rPr>
                </w:rPrChange>
              </w:rPr>
              <w:t>17003</w:t>
            </w:r>
          </w:p>
        </w:tc>
        <w:tc>
          <w:tcPr>
            <w:tcW w:w="614" w:type="dxa"/>
            <w:shd w:val="clear" w:color="auto" w:fill="auto"/>
            <w:noWrap/>
          </w:tcPr>
          <w:p w14:paraId="16253C7D"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2D8E37E4" w14:textId="77777777" w:rsidR="007B0BD5" w:rsidRDefault="007B0BD5" w:rsidP="00521C1E">
            <w:pPr>
              <w:jc w:val="left"/>
              <w:rPr>
                <w:sz w:val="18"/>
                <w:szCs w:val="18"/>
              </w:rPr>
            </w:pPr>
            <w:r>
              <w:rPr>
                <w:rFonts w:ascii="Arial" w:hAnsi="Arial" w:cs="Arial"/>
                <w:sz w:val="20"/>
              </w:rPr>
              <w:t>38</w:t>
            </w:r>
          </w:p>
        </w:tc>
        <w:tc>
          <w:tcPr>
            <w:tcW w:w="3074" w:type="dxa"/>
            <w:shd w:val="clear" w:color="auto" w:fill="auto"/>
            <w:noWrap/>
          </w:tcPr>
          <w:p w14:paraId="4402ED4F" w14:textId="77777777" w:rsidR="007B0BD5" w:rsidRDefault="007B0BD5" w:rsidP="00521C1E">
            <w:pPr>
              <w:jc w:val="left"/>
              <w:rPr>
                <w:sz w:val="18"/>
                <w:szCs w:val="18"/>
              </w:rPr>
            </w:pPr>
            <w:r>
              <w:rPr>
                <w:rFonts w:ascii="Arial" w:hAnsi="Arial" w:cs="Arial"/>
                <w:sz w:val="20"/>
              </w:rPr>
              <w:t>"the same rules as an HE</w:t>
            </w:r>
            <w:r>
              <w:rPr>
                <w:rFonts w:ascii="Arial" w:hAnsi="Arial" w:cs="Arial"/>
                <w:sz w:val="20"/>
              </w:rPr>
              <w:br/>
              <w:t>STA that responds to an HE SU PPDU or HE ER SU PPDU with an SU PPDU as defined in</w:t>
            </w:r>
            <w:r>
              <w:rPr>
                <w:rFonts w:ascii="Arial" w:hAnsi="Arial" w:cs="Arial"/>
                <w:sz w:val="20"/>
              </w:rPr>
              <w:br/>
              <w:t xml:space="preserve">26.4.4.4 (Responding to an HE MU PPDU, HE SU PPDU, or HE ER SU PPDU with an HE TB PPDU)" -- the cited subclause is </w:t>
            </w:r>
            <w:proofErr w:type="spellStart"/>
            <w:r>
              <w:rPr>
                <w:rFonts w:ascii="Arial" w:hAnsi="Arial" w:cs="Arial"/>
                <w:sz w:val="20"/>
              </w:rPr>
              <w:t>notabout</w:t>
            </w:r>
            <w:proofErr w:type="spellEnd"/>
            <w:r>
              <w:rPr>
                <w:rFonts w:ascii="Arial" w:hAnsi="Arial" w:cs="Arial"/>
                <w:sz w:val="20"/>
              </w:rPr>
              <w:t xml:space="preserve"> responding with an SU PPDU!</w:t>
            </w:r>
          </w:p>
        </w:tc>
        <w:tc>
          <w:tcPr>
            <w:tcW w:w="1669" w:type="dxa"/>
            <w:shd w:val="clear" w:color="auto" w:fill="auto"/>
            <w:noWrap/>
          </w:tcPr>
          <w:p w14:paraId="3F56D47A" w14:textId="77777777" w:rsidR="007B0BD5" w:rsidRDefault="007B0BD5" w:rsidP="00521C1E">
            <w:pPr>
              <w:jc w:val="left"/>
              <w:rPr>
                <w:sz w:val="18"/>
                <w:szCs w:val="18"/>
              </w:rPr>
            </w:pPr>
            <w:r>
              <w:rPr>
                <w:rFonts w:ascii="Arial" w:hAnsi="Arial" w:cs="Arial"/>
                <w:sz w:val="20"/>
              </w:rPr>
              <w:t xml:space="preserve">Fix the </w:t>
            </w:r>
            <w:proofErr w:type="spellStart"/>
            <w:r>
              <w:rPr>
                <w:rFonts w:ascii="Arial" w:hAnsi="Arial" w:cs="Arial"/>
                <w:sz w:val="20"/>
              </w:rPr>
              <w:t>xref</w:t>
            </w:r>
            <w:proofErr w:type="spellEnd"/>
            <w:r>
              <w:rPr>
                <w:rFonts w:ascii="Arial" w:hAnsi="Arial" w:cs="Arial"/>
                <w:sz w:val="20"/>
              </w:rPr>
              <w:t>.  Ditto line 51</w:t>
            </w:r>
          </w:p>
        </w:tc>
        <w:tc>
          <w:tcPr>
            <w:tcW w:w="3513" w:type="dxa"/>
            <w:shd w:val="clear" w:color="auto" w:fill="auto"/>
          </w:tcPr>
          <w:p w14:paraId="6D8E3A4A" w14:textId="7583B40F" w:rsidR="007B0BD5" w:rsidRDefault="00D5215B" w:rsidP="00521C1E">
            <w:pPr>
              <w:jc w:val="left"/>
              <w:rPr>
                <w:rFonts w:eastAsia="Times New Roman"/>
                <w:color w:val="000000"/>
                <w:sz w:val="18"/>
                <w:szCs w:val="18"/>
                <w:lang w:val="en-US"/>
              </w:rPr>
            </w:pPr>
            <w:r>
              <w:rPr>
                <w:rFonts w:eastAsia="Times New Roman"/>
                <w:color w:val="000000"/>
                <w:sz w:val="18"/>
                <w:szCs w:val="18"/>
                <w:lang w:val="en-US"/>
              </w:rPr>
              <w:t>Revised</w:t>
            </w:r>
          </w:p>
          <w:p w14:paraId="51D30F6B" w14:textId="77777777" w:rsidR="00D5215B" w:rsidRDefault="00D5215B" w:rsidP="00521C1E">
            <w:pPr>
              <w:jc w:val="left"/>
              <w:rPr>
                <w:rFonts w:eastAsia="Times New Roman"/>
                <w:color w:val="000000"/>
                <w:sz w:val="18"/>
                <w:szCs w:val="18"/>
                <w:lang w:val="en-US"/>
              </w:rPr>
            </w:pPr>
          </w:p>
          <w:p w14:paraId="6E5EC84D" w14:textId="77777777" w:rsidR="00D5215B" w:rsidRDefault="00D5215B" w:rsidP="00521C1E">
            <w:pPr>
              <w:jc w:val="left"/>
              <w:rPr>
                <w:rFonts w:eastAsia="Times New Roman"/>
                <w:color w:val="000000"/>
                <w:sz w:val="18"/>
                <w:szCs w:val="18"/>
                <w:lang w:val="en-US"/>
              </w:rPr>
            </w:pPr>
            <w:r>
              <w:rPr>
                <w:rFonts w:eastAsia="Times New Roman"/>
                <w:color w:val="000000"/>
                <w:sz w:val="18"/>
                <w:szCs w:val="18"/>
                <w:lang w:val="en-US"/>
              </w:rPr>
              <w:t xml:space="preserve">Discussion:  </w:t>
            </w:r>
            <w:r w:rsidR="00724552">
              <w:rPr>
                <w:rFonts w:eastAsia="Times New Roman"/>
                <w:color w:val="000000"/>
                <w:sz w:val="18"/>
                <w:szCs w:val="18"/>
                <w:lang w:val="en-US"/>
              </w:rPr>
              <w:t>generally agree with the commenter.</w:t>
            </w:r>
          </w:p>
          <w:p w14:paraId="5F11A319" w14:textId="77777777" w:rsidR="00724552" w:rsidRDefault="00724552" w:rsidP="00521C1E">
            <w:pPr>
              <w:jc w:val="left"/>
              <w:rPr>
                <w:rFonts w:eastAsia="Times New Roman"/>
                <w:color w:val="000000"/>
                <w:sz w:val="18"/>
                <w:szCs w:val="18"/>
                <w:lang w:val="en-US"/>
              </w:rPr>
            </w:pPr>
          </w:p>
          <w:p w14:paraId="36F05E40" w14:textId="77777777" w:rsidR="00724552" w:rsidRDefault="00724552" w:rsidP="00521C1E">
            <w:pPr>
              <w:jc w:val="left"/>
              <w:rPr>
                <w:rFonts w:eastAsia="Times New Roman"/>
                <w:color w:val="000000"/>
                <w:sz w:val="18"/>
                <w:szCs w:val="18"/>
                <w:lang w:val="en-US"/>
              </w:rPr>
            </w:pPr>
          </w:p>
          <w:p w14:paraId="012231ED" w14:textId="389206D1" w:rsidR="00724552" w:rsidRPr="001909E5" w:rsidRDefault="00724552" w:rsidP="00521C1E">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w:t>
            </w:r>
            <w:r w:rsidR="00E13ED5">
              <w:rPr>
                <w:rFonts w:eastAsia="Times New Roman"/>
                <w:color w:val="000000"/>
                <w:sz w:val="18"/>
                <w:szCs w:val="18"/>
                <w:lang w:val="en-US"/>
              </w:rPr>
              <w:t>DOCUMENT with CID tag 17003</w:t>
            </w:r>
          </w:p>
        </w:tc>
      </w:tr>
      <w:tr w:rsidR="007B0BD5" w:rsidRPr="00DE3A51" w14:paraId="322F2062" w14:textId="77777777" w:rsidTr="00521C1E">
        <w:trPr>
          <w:trHeight w:val="787"/>
        </w:trPr>
        <w:tc>
          <w:tcPr>
            <w:tcW w:w="614" w:type="dxa"/>
            <w:shd w:val="clear" w:color="auto" w:fill="auto"/>
            <w:noWrap/>
          </w:tcPr>
          <w:p w14:paraId="5249B63B" w14:textId="5083B19E" w:rsidR="007B0BD5" w:rsidRPr="009F02E9" w:rsidRDefault="007B0BD5" w:rsidP="007B0BD5">
            <w:pPr>
              <w:jc w:val="left"/>
              <w:rPr>
                <w:sz w:val="20"/>
                <w:szCs w:val="14"/>
              </w:rPr>
            </w:pPr>
            <w:r>
              <w:rPr>
                <w:rFonts w:ascii="Arial" w:hAnsi="Arial" w:cs="Arial"/>
                <w:sz w:val="20"/>
              </w:rPr>
              <w:t>16344</w:t>
            </w:r>
          </w:p>
        </w:tc>
        <w:tc>
          <w:tcPr>
            <w:tcW w:w="614" w:type="dxa"/>
            <w:shd w:val="clear" w:color="auto" w:fill="auto"/>
            <w:noWrap/>
          </w:tcPr>
          <w:p w14:paraId="70E0D3C4" w14:textId="644AC63A" w:rsidR="007B0BD5" w:rsidRDefault="007B0BD5" w:rsidP="007B0BD5">
            <w:pPr>
              <w:jc w:val="left"/>
              <w:rPr>
                <w:rFonts w:ascii="Arial" w:hAnsi="Arial" w:cs="Arial"/>
                <w:sz w:val="20"/>
              </w:rPr>
            </w:pPr>
            <w:r>
              <w:rPr>
                <w:rFonts w:ascii="Arial" w:hAnsi="Arial" w:cs="Arial"/>
                <w:sz w:val="20"/>
              </w:rPr>
              <w:t>587</w:t>
            </w:r>
          </w:p>
        </w:tc>
        <w:tc>
          <w:tcPr>
            <w:tcW w:w="790" w:type="dxa"/>
            <w:shd w:val="clear" w:color="auto" w:fill="auto"/>
            <w:noWrap/>
          </w:tcPr>
          <w:p w14:paraId="7C28FA57" w14:textId="23A38AE5" w:rsidR="007B0BD5" w:rsidRDefault="007B0BD5" w:rsidP="007B0BD5">
            <w:pPr>
              <w:jc w:val="left"/>
              <w:rPr>
                <w:rFonts w:ascii="Arial" w:hAnsi="Arial" w:cs="Arial"/>
                <w:sz w:val="20"/>
              </w:rPr>
            </w:pPr>
            <w:r>
              <w:rPr>
                <w:rFonts w:ascii="Arial" w:hAnsi="Arial" w:cs="Arial"/>
                <w:sz w:val="20"/>
              </w:rPr>
              <w:t>49</w:t>
            </w:r>
          </w:p>
        </w:tc>
        <w:tc>
          <w:tcPr>
            <w:tcW w:w="3074" w:type="dxa"/>
            <w:shd w:val="clear" w:color="auto" w:fill="auto"/>
            <w:noWrap/>
          </w:tcPr>
          <w:p w14:paraId="4B18CA6D" w14:textId="5BC1687D" w:rsidR="007B0BD5" w:rsidRDefault="007B0BD5" w:rsidP="007B0BD5">
            <w:pPr>
              <w:jc w:val="left"/>
              <w:rPr>
                <w:rFonts w:ascii="Arial" w:hAnsi="Arial" w:cs="Arial"/>
                <w:sz w:val="20"/>
              </w:rPr>
            </w:pPr>
            <w:r>
              <w:rPr>
                <w:rFonts w:ascii="Arial" w:hAnsi="Arial" w:cs="Arial"/>
                <w:sz w:val="20"/>
              </w:rPr>
              <w:t>Update the text with EHT SU Transmission</w:t>
            </w:r>
          </w:p>
        </w:tc>
        <w:tc>
          <w:tcPr>
            <w:tcW w:w="1669" w:type="dxa"/>
            <w:shd w:val="clear" w:color="auto" w:fill="auto"/>
            <w:noWrap/>
          </w:tcPr>
          <w:p w14:paraId="111A83F4" w14:textId="25D26BA3" w:rsidR="007B0BD5" w:rsidRDefault="007B0BD5" w:rsidP="007B0BD5">
            <w:pPr>
              <w:jc w:val="left"/>
              <w:rPr>
                <w:rFonts w:ascii="Arial" w:hAnsi="Arial" w:cs="Arial"/>
                <w:sz w:val="20"/>
              </w:rPr>
            </w:pPr>
            <w:r>
              <w:rPr>
                <w:rFonts w:ascii="Arial" w:hAnsi="Arial" w:cs="Arial"/>
                <w:sz w:val="20"/>
              </w:rPr>
              <w:t>Replace the text "EHT MU PPDU with a PPDU carrying a frame addressed to a single STA" with "EHT SU transmission".</w:t>
            </w:r>
          </w:p>
        </w:tc>
        <w:tc>
          <w:tcPr>
            <w:tcW w:w="3513" w:type="dxa"/>
            <w:shd w:val="clear" w:color="auto" w:fill="auto"/>
          </w:tcPr>
          <w:p w14:paraId="0882DC15" w14:textId="77777777" w:rsidR="007B0BD5" w:rsidRPr="00E13ED5" w:rsidRDefault="00E13ED5" w:rsidP="007B0BD5">
            <w:pPr>
              <w:jc w:val="left"/>
              <w:rPr>
                <w:rFonts w:eastAsia="Times New Roman"/>
                <w:color w:val="000000"/>
                <w:sz w:val="20"/>
                <w:szCs w:val="14"/>
                <w:lang w:val="en-US"/>
              </w:rPr>
            </w:pPr>
            <w:r w:rsidRPr="00E13ED5">
              <w:rPr>
                <w:rFonts w:eastAsia="Times New Roman"/>
                <w:color w:val="000000"/>
                <w:sz w:val="20"/>
                <w:szCs w:val="14"/>
                <w:lang w:val="en-US"/>
              </w:rPr>
              <w:t>Revised</w:t>
            </w:r>
          </w:p>
          <w:p w14:paraId="669C51C4" w14:textId="77777777" w:rsidR="00E13ED5" w:rsidRPr="00E13ED5" w:rsidRDefault="00E13ED5" w:rsidP="007B0BD5">
            <w:pPr>
              <w:jc w:val="left"/>
              <w:rPr>
                <w:rFonts w:eastAsia="Times New Roman"/>
                <w:color w:val="000000"/>
                <w:sz w:val="20"/>
                <w:szCs w:val="14"/>
                <w:lang w:val="en-US"/>
              </w:rPr>
            </w:pPr>
          </w:p>
          <w:p w14:paraId="102AFB21" w14:textId="0F4BD4C4" w:rsidR="00E13ED5" w:rsidRPr="00E13ED5" w:rsidRDefault="00E13ED5" w:rsidP="00E4362F">
            <w:pPr>
              <w:jc w:val="left"/>
              <w:rPr>
                <w:rFonts w:eastAsia="Times New Roman"/>
                <w:color w:val="000000"/>
                <w:sz w:val="20"/>
                <w:szCs w:val="14"/>
                <w:lang w:val="en-US"/>
              </w:rPr>
            </w:pPr>
            <w:r w:rsidRPr="00E13ED5">
              <w:rPr>
                <w:rFonts w:eastAsia="Times New Roman"/>
                <w:color w:val="000000"/>
                <w:sz w:val="20"/>
                <w:szCs w:val="14"/>
                <w:lang w:val="en-US"/>
              </w:rPr>
              <w:t xml:space="preserve">Discussion: </w:t>
            </w:r>
            <w:r w:rsidR="00E4362F">
              <w:rPr>
                <w:rFonts w:eastAsia="Times New Roman"/>
                <w:color w:val="000000"/>
                <w:sz w:val="20"/>
                <w:szCs w:val="14"/>
                <w:lang w:val="en-US"/>
              </w:rPr>
              <w:t>in subclause 26.4.4.3 (</w:t>
            </w:r>
            <w:r w:rsidR="00E4362F">
              <w:rPr>
                <w:rStyle w:val="SC21323589"/>
              </w:rPr>
              <w:t>Responding to an HE MU PPDU with an SU PPDU</w:t>
            </w:r>
            <w:r w:rsidR="00E4362F">
              <w:rPr>
                <w:rFonts w:eastAsia="Times New Roman"/>
                <w:color w:val="000000"/>
                <w:sz w:val="20"/>
                <w:szCs w:val="14"/>
                <w:lang w:val="en-US"/>
              </w:rPr>
              <w:t>), the HE MU PPDU can carry single A-MPDU/MPDU, one MPDU and &gt;=1 A-MPDU, or multiple A-MPDUs</w:t>
            </w:r>
            <w:r w:rsidRPr="00E13ED5">
              <w:rPr>
                <w:sz w:val="20"/>
              </w:rPr>
              <w:t>.</w:t>
            </w:r>
            <w:r w:rsidR="00E4362F">
              <w:rPr>
                <w:sz w:val="20"/>
              </w:rPr>
              <w:t xml:space="preserve"> The requirement is that the MPDU(s) </w:t>
            </w:r>
            <w:r w:rsidR="00B401CB">
              <w:rPr>
                <w:sz w:val="20"/>
              </w:rPr>
              <w:t xml:space="preserve">for one </w:t>
            </w:r>
            <w:proofErr w:type="spellStart"/>
            <w:r w:rsidR="00B401CB">
              <w:rPr>
                <w:sz w:val="20"/>
              </w:rPr>
              <w:t>recipoient</w:t>
            </w:r>
            <w:proofErr w:type="spellEnd"/>
            <w:r w:rsidR="00E4362F">
              <w:rPr>
                <w:sz w:val="20"/>
              </w:rPr>
              <w:t xml:space="preserve"> can solicit the responding frame if </w:t>
            </w:r>
            <w:r w:rsidR="00B401CB">
              <w:rPr>
                <w:sz w:val="20"/>
              </w:rPr>
              <w:t>the MPDU(s) in the HE MU PPDU are addressed to more than one STA</w:t>
            </w:r>
            <w:r w:rsidR="00E4362F">
              <w:rPr>
                <w:sz w:val="20"/>
              </w:rPr>
              <w:t xml:space="preserve">. Based on such </w:t>
            </w:r>
            <w:proofErr w:type="spellStart"/>
            <w:r w:rsidR="00E4362F">
              <w:rPr>
                <w:sz w:val="20"/>
              </w:rPr>
              <w:t>ovservation</w:t>
            </w:r>
            <w:proofErr w:type="spellEnd"/>
            <w:r w:rsidR="00E4362F">
              <w:rPr>
                <w:sz w:val="20"/>
              </w:rPr>
              <w:t>, the EHT MU PPDU may be either an EHT SU transmission or an EHT MU PPDU with multiple receivers.</w:t>
            </w:r>
          </w:p>
          <w:p w14:paraId="7108CA0C" w14:textId="77777777" w:rsidR="00E13ED5" w:rsidRPr="00E13ED5" w:rsidRDefault="00E13ED5" w:rsidP="007B0BD5">
            <w:pPr>
              <w:jc w:val="left"/>
              <w:rPr>
                <w:rFonts w:eastAsia="Times New Roman"/>
                <w:color w:val="000000"/>
                <w:sz w:val="20"/>
                <w:szCs w:val="14"/>
                <w:lang w:val="en-US"/>
              </w:rPr>
            </w:pPr>
          </w:p>
          <w:p w14:paraId="4C6DE281" w14:textId="77777777" w:rsidR="00E13ED5" w:rsidRPr="00E13ED5" w:rsidRDefault="00E13ED5" w:rsidP="007B0BD5">
            <w:pPr>
              <w:jc w:val="left"/>
              <w:rPr>
                <w:rFonts w:eastAsia="Times New Roman"/>
                <w:color w:val="000000"/>
                <w:sz w:val="20"/>
                <w:szCs w:val="14"/>
                <w:lang w:val="en-US"/>
              </w:rPr>
            </w:pPr>
          </w:p>
          <w:p w14:paraId="17FBCE89" w14:textId="19DDCB1B" w:rsidR="00E13ED5" w:rsidRPr="00E13ED5" w:rsidRDefault="00E13ED5" w:rsidP="007B0BD5">
            <w:pPr>
              <w:jc w:val="left"/>
              <w:rPr>
                <w:rFonts w:eastAsia="Times New Roman"/>
                <w:color w:val="000000"/>
                <w:sz w:val="20"/>
                <w:szCs w:val="14"/>
                <w:lang w:val="en-US"/>
              </w:rPr>
            </w:pPr>
            <w:r>
              <w:rPr>
                <w:rFonts w:eastAsia="Times New Roman"/>
                <w:color w:val="000000"/>
                <w:sz w:val="18"/>
                <w:szCs w:val="18"/>
                <w:lang w:val="en-US"/>
              </w:rPr>
              <w:t>TGbe editor to make changes in THIS DOCUMENT with CID tag 16344</w:t>
            </w:r>
          </w:p>
        </w:tc>
      </w:tr>
    </w:tbl>
    <w:p w14:paraId="5933020F" w14:textId="350338DA" w:rsidR="00621939" w:rsidRDefault="00621939" w:rsidP="00621939">
      <w:pPr>
        <w:tabs>
          <w:tab w:val="left" w:pos="4764"/>
        </w:tabs>
        <w:rPr>
          <w:b/>
          <w:bCs/>
          <w:sz w:val="20"/>
        </w:rPr>
      </w:pPr>
    </w:p>
    <w:p w14:paraId="57A8C85A" w14:textId="011B17A4" w:rsidR="00151AF5" w:rsidRDefault="00151AF5" w:rsidP="00621939">
      <w:pPr>
        <w:tabs>
          <w:tab w:val="left" w:pos="4764"/>
        </w:tabs>
        <w:rPr>
          <w:b/>
          <w:bCs/>
          <w:sz w:val="20"/>
        </w:rPr>
      </w:pPr>
    </w:p>
    <w:p w14:paraId="0766941F" w14:textId="43D5C1D1" w:rsidR="00151AF5" w:rsidRDefault="00151AF5" w:rsidP="00621939">
      <w:pPr>
        <w:tabs>
          <w:tab w:val="left" w:pos="4764"/>
        </w:tabs>
        <w:rPr>
          <w:ins w:id="2" w:author="Liwen Chu" w:date="2023-05-04T16:28:00Z"/>
          <w:b/>
          <w:bCs/>
          <w:sz w:val="20"/>
        </w:rPr>
      </w:pPr>
    </w:p>
    <w:p w14:paraId="0223688B" w14:textId="77777777" w:rsidR="00724552" w:rsidRDefault="00724552" w:rsidP="00724552">
      <w:pPr>
        <w:pStyle w:val="SP21127370"/>
        <w:spacing w:before="480" w:after="240"/>
        <w:rPr>
          <w:color w:val="000000"/>
        </w:rPr>
      </w:pPr>
    </w:p>
    <w:p w14:paraId="7C5CA131" w14:textId="77777777" w:rsidR="00E13ED5" w:rsidRPr="00E13ED5" w:rsidRDefault="00E13ED5" w:rsidP="00E13ED5">
      <w:pPr>
        <w:autoSpaceDE w:val="0"/>
        <w:autoSpaceDN w:val="0"/>
        <w:adjustRightInd w:val="0"/>
        <w:spacing w:before="360" w:after="240"/>
        <w:jc w:val="left"/>
        <w:rPr>
          <w:rFonts w:ascii="Arial" w:hAnsi="Arial" w:cs="Arial"/>
          <w:color w:val="000000"/>
          <w:szCs w:val="22"/>
          <w:lang w:val="en-US"/>
        </w:rPr>
      </w:pPr>
      <w:r w:rsidRPr="00E13ED5">
        <w:rPr>
          <w:rFonts w:ascii="Arial" w:hAnsi="Arial" w:cs="Arial"/>
          <w:b/>
          <w:bCs/>
          <w:color w:val="000000"/>
          <w:szCs w:val="22"/>
          <w:lang w:val="en-US"/>
        </w:rPr>
        <w:t>35.4 EHT acknowledgment procedure</w:t>
      </w:r>
    </w:p>
    <w:p w14:paraId="5C5D59D8" w14:textId="08A0CB1E" w:rsidR="00724552" w:rsidRDefault="00E13ED5" w:rsidP="00E13ED5">
      <w:pPr>
        <w:pStyle w:val="SP21126992"/>
        <w:spacing w:before="240" w:after="240"/>
        <w:rPr>
          <w:color w:val="000000"/>
        </w:rPr>
      </w:pPr>
      <w:r w:rsidRPr="00E13ED5">
        <w:rPr>
          <w:rFonts w:ascii="Arial" w:hAnsi="Arial" w:cs="Arial"/>
          <w:b/>
          <w:bCs/>
          <w:color w:val="000000"/>
          <w:sz w:val="20"/>
          <w:szCs w:val="20"/>
        </w:rPr>
        <w:t>35.4.1 Overview</w:t>
      </w:r>
    </w:p>
    <w:p w14:paraId="6FB1880D" w14:textId="77777777" w:rsidR="00E13ED5" w:rsidRPr="00E13ED5" w:rsidRDefault="00E13ED5" w:rsidP="00724552">
      <w:pPr>
        <w:pStyle w:val="SP21127337"/>
        <w:spacing w:before="240"/>
        <w:jc w:val="both"/>
        <w:rPr>
          <w:rStyle w:val="SC21323589"/>
          <w:b/>
          <w:bCs/>
          <w:i/>
          <w:iCs/>
        </w:rPr>
      </w:pPr>
      <w:r w:rsidRPr="00E13ED5">
        <w:rPr>
          <w:rStyle w:val="SC21323589"/>
          <w:b/>
          <w:bCs/>
          <w:i/>
          <w:iCs/>
          <w:highlight w:val="yellow"/>
        </w:rPr>
        <w:t>TGbe editor: please change 35.4.1 as follows:</w:t>
      </w:r>
    </w:p>
    <w:p w14:paraId="7574736B" w14:textId="6706171C" w:rsidR="00E13ED5" w:rsidRDefault="00E13ED5" w:rsidP="00724552">
      <w:pPr>
        <w:pStyle w:val="SP21127337"/>
        <w:spacing w:before="240"/>
        <w:jc w:val="both"/>
        <w:rPr>
          <w:rStyle w:val="SC21323589"/>
        </w:rPr>
      </w:pPr>
      <w:r>
        <w:rPr>
          <w:rStyle w:val="SC21323589"/>
        </w:rPr>
        <w:t>……</w:t>
      </w:r>
    </w:p>
    <w:p w14:paraId="0762E68C" w14:textId="218708C6" w:rsidR="00724552" w:rsidRDefault="00724552" w:rsidP="00724552">
      <w:pPr>
        <w:pStyle w:val="SP21127337"/>
        <w:spacing w:before="240"/>
        <w:jc w:val="both"/>
        <w:rPr>
          <w:color w:val="000000"/>
          <w:sz w:val="20"/>
          <w:szCs w:val="20"/>
        </w:rPr>
      </w:pPr>
      <w:r>
        <w:rPr>
          <w:rStyle w:val="SC21323589"/>
        </w:rPr>
        <w:t>An EHT STA that responds to an EHT MU PPDU with an EHT TB PPDU follows the same rules as an HE STA that responds to an HE SU PPDU or HE ER SU PPDU with a</w:t>
      </w:r>
      <w:del w:id="3" w:author="Alfred Aster" w:date="2023-05-08T09:16:00Z">
        <w:r w:rsidDel="006F6A98">
          <w:rPr>
            <w:rStyle w:val="SC21323589"/>
          </w:rPr>
          <w:delText>n</w:delText>
        </w:r>
      </w:del>
      <w:r>
        <w:rPr>
          <w:rStyle w:val="SC21323589"/>
        </w:rPr>
        <w:t xml:space="preserve"> </w:t>
      </w:r>
      <w:del w:id="4" w:author="Liwen Chu" w:date="2023-05-04T22:24:00Z">
        <w:r w:rsidDel="00E13ED5">
          <w:rPr>
            <w:rStyle w:val="SC21323589"/>
          </w:rPr>
          <w:delText xml:space="preserve">SU </w:delText>
        </w:r>
      </w:del>
      <w:ins w:id="5" w:author="Liwen Chu" w:date="2023-05-04T22:24:00Z">
        <w:r w:rsidR="00E13ED5">
          <w:rPr>
            <w:rStyle w:val="SC21323589"/>
          </w:rPr>
          <w:t xml:space="preserve">TB </w:t>
        </w:r>
      </w:ins>
      <w:r>
        <w:rPr>
          <w:rStyle w:val="SC21323589"/>
        </w:rPr>
        <w:t>PPDU</w:t>
      </w:r>
      <w:ins w:id="6" w:author="Liwen Chu" w:date="2023-05-04T22:24:00Z">
        <w:r w:rsidR="00E13ED5">
          <w:rPr>
            <w:rStyle w:val="SC21323589"/>
          </w:rPr>
          <w:t xml:space="preserve"> (#17003)</w:t>
        </w:r>
      </w:ins>
      <w:r>
        <w:rPr>
          <w:rStyle w:val="SC21323589"/>
        </w:rPr>
        <w:t xml:space="preserve"> as defined in 26.4.4.4 (Responding to an HE MU PPDU, HE SU PPDU, or HE ER SU PPDU with an HE TB PPDU) with the following changes:</w:t>
      </w:r>
    </w:p>
    <w:p w14:paraId="78334746" w14:textId="77777777" w:rsidR="00724552" w:rsidRDefault="00724552" w:rsidP="00724552">
      <w:pPr>
        <w:pStyle w:val="SP21127348"/>
        <w:spacing w:before="60" w:after="60"/>
        <w:ind w:left="600" w:firstLine="200"/>
        <w:jc w:val="both"/>
        <w:rPr>
          <w:color w:val="000000"/>
          <w:sz w:val="20"/>
          <w:szCs w:val="20"/>
        </w:rPr>
      </w:pPr>
      <w:r>
        <w:rPr>
          <w:rStyle w:val="SC21323589"/>
        </w:rPr>
        <w:t xml:space="preserve">—Replacing HE MU PPDU, HE SU PPDU or HE ER SU PPDU by EHT MU PPDU </w:t>
      </w:r>
    </w:p>
    <w:p w14:paraId="62422E08" w14:textId="77777777" w:rsidR="00724552" w:rsidRDefault="00724552" w:rsidP="00724552">
      <w:pPr>
        <w:pStyle w:val="SP21127348"/>
        <w:spacing w:before="60" w:after="60"/>
        <w:ind w:left="600" w:firstLine="200"/>
        <w:jc w:val="both"/>
        <w:rPr>
          <w:color w:val="000000"/>
          <w:sz w:val="20"/>
          <w:szCs w:val="20"/>
        </w:rPr>
      </w:pPr>
      <w:r>
        <w:rPr>
          <w:rStyle w:val="SC21323589"/>
        </w:rPr>
        <w:t xml:space="preserve">—Replacing HE TB PPDU by EHT TB PPDU </w:t>
      </w:r>
    </w:p>
    <w:p w14:paraId="1FECCE70" w14:textId="77777777" w:rsidR="00724552" w:rsidRDefault="00724552" w:rsidP="00724552">
      <w:pPr>
        <w:pStyle w:val="SP21127348"/>
        <w:spacing w:before="60" w:after="60"/>
        <w:ind w:left="600" w:firstLine="200"/>
        <w:jc w:val="both"/>
        <w:rPr>
          <w:color w:val="000000"/>
          <w:sz w:val="20"/>
          <w:szCs w:val="20"/>
        </w:rPr>
      </w:pPr>
      <w:r>
        <w:rPr>
          <w:rStyle w:val="SC21323589"/>
        </w:rPr>
        <w:t>—Replacing HE STA by EHT STA.</w:t>
      </w:r>
    </w:p>
    <w:p w14:paraId="5AB856E2" w14:textId="2BF152F8" w:rsidR="00724552" w:rsidRDefault="00724552" w:rsidP="00724552">
      <w:pPr>
        <w:pStyle w:val="SP21127337"/>
        <w:spacing w:before="240"/>
        <w:jc w:val="both"/>
        <w:rPr>
          <w:color w:val="000000"/>
          <w:sz w:val="20"/>
          <w:szCs w:val="20"/>
        </w:rPr>
      </w:pPr>
      <w:r>
        <w:rPr>
          <w:rStyle w:val="SC21323589"/>
        </w:rPr>
        <w:t>An EHT STA that responds to an EHT MU PPDU with a</w:t>
      </w:r>
      <w:ins w:id="7" w:author="Liwen Chu" w:date="2023-05-04T22:47:00Z">
        <w:r w:rsidR="005F6746">
          <w:rPr>
            <w:rStyle w:val="SC21323589"/>
          </w:rPr>
          <w:t>n</w:t>
        </w:r>
      </w:ins>
      <w:r>
        <w:rPr>
          <w:rStyle w:val="SC21323589"/>
        </w:rPr>
        <w:t xml:space="preserve"> </w:t>
      </w:r>
      <w:ins w:id="8" w:author="Liwen Chu" w:date="2023-05-04T22:46:00Z">
        <w:r w:rsidR="00B401CB">
          <w:rPr>
            <w:rStyle w:val="SC21323589"/>
          </w:rPr>
          <w:t xml:space="preserve">SU </w:t>
        </w:r>
      </w:ins>
      <w:r>
        <w:rPr>
          <w:rStyle w:val="SC21323589"/>
        </w:rPr>
        <w:t xml:space="preserve">PPDU </w:t>
      </w:r>
      <w:del w:id="9" w:author="Liwen Chu" w:date="2023-05-04T22:47:00Z">
        <w:r w:rsidDel="00B401CB">
          <w:rPr>
            <w:rStyle w:val="SC21323589"/>
          </w:rPr>
          <w:delText>carrying a frame addressed to a single STA</w:delText>
        </w:r>
      </w:del>
      <w:ins w:id="10" w:author="Liwen Chu" w:date="2023-05-04T22:32:00Z">
        <w:r w:rsidR="00E13ED5">
          <w:rPr>
            <w:rStyle w:val="SC21323589"/>
          </w:rPr>
          <w:t>(#16344)</w:t>
        </w:r>
      </w:ins>
      <w:r>
        <w:rPr>
          <w:rStyle w:val="SC21323589"/>
        </w:rPr>
        <w:t xml:space="preserve"> follows the same rules as an HE STA that responds to an HE MU PPDU with an </w:t>
      </w:r>
      <w:del w:id="11" w:author="Liwen Chu" w:date="2023-05-04T22:24:00Z">
        <w:r w:rsidDel="00E13ED5">
          <w:rPr>
            <w:rStyle w:val="SC21323589"/>
          </w:rPr>
          <w:delText xml:space="preserve">TB </w:delText>
        </w:r>
      </w:del>
      <w:ins w:id="12" w:author="Liwen Chu" w:date="2023-05-04T22:24:00Z">
        <w:r w:rsidR="00E13ED5">
          <w:rPr>
            <w:rStyle w:val="SC21323589"/>
          </w:rPr>
          <w:t xml:space="preserve">SU </w:t>
        </w:r>
      </w:ins>
      <w:r>
        <w:rPr>
          <w:rStyle w:val="SC21323589"/>
        </w:rPr>
        <w:t>PPDU</w:t>
      </w:r>
      <w:ins w:id="13" w:author="Liwen Chu" w:date="2023-05-04T22:24:00Z">
        <w:r w:rsidR="00E13ED5">
          <w:rPr>
            <w:rStyle w:val="SC21323589"/>
          </w:rPr>
          <w:t xml:space="preserve"> (#17003)</w:t>
        </w:r>
      </w:ins>
      <w:r>
        <w:rPr>
          <w:rStyle w:val="SC21323589"/>
        </w:rPr>
        <w:t xml:space="preserve"> as defined in 26.4.4.3 (Responding to an HE MU PPDU with an SU PPDU) with the following changes:</w:t>
      </w:r>
    </w:p>
    <w:p w14:paraId="6CE9FEC8" w14:textId="77777777" w:rsidR="00724552" w:rsidRDefault="00724552" w:rsidP="00724552">
      <w:pPr>
        <w:pStyle w:val="SP21127348"/>
        <w:spacing w:before="60" w:after="60"/>
        <w:ind w:left="600" w:firstLine="200"/>
        <w:jc w:val="both"/>
        <w:rPr>
          <w:color w:val="000000"/>
          <w:sz w:val="20"/>
          <w:szCs w:val="20"/>
        </w:rPr>
      </w:pPr>
      <w:r>
        <w:rPr>
          <w:rStyle w:val="SC21323589"/>
        </w:rPr>
        <w:t>—Replacing HE MU PPDU by EHT MU PPDU</w:t>
      </w:r>
    </w:p>
    <w:p w14:paraId="67E020F6" w14:textId="29934441" w:rsidR="00724552" w:rsidDel="00E13ED5" w:rsidRDefault="00724552" w:rsidP="00724552">
      <w:pPr>
        <w:pStyle w:val="SP21127348"/>
        <w:spacing w:before="60" w:after="60"/>
        <w:ind w:left="600" w:firstLine="200"/>
        <w:jc w:val="both"/>
        <w:rPr>
          <w:del w:id="14" w:author="Liwen Chu" w:date="2023-05-04T22:25:00Z"/>
          <w:color w:val="000000"/>
          <w:sz w:val="20"/>
          <w:szCs w:val="20"/>
        </w:rPr>
      </w:pPr>
      <w:r>
        <w:rPr>
          <w:rStyle w:val="SC21323589"/>
        </w:rPr>
        <w:t>—Replacing SU PPDU by a PPDU carrying a frame addressed to a single STA</w:t>
      </w:r>
    </w:p>
    <w:p w14:paraId="30B306FB" w14:textId="4C54AB1D" w:rsidR="006B00D4" w:rsidRDefault="00724552" w:rsidP="00E13ED5">
      <w:pPr>
        <w:pStyle w:val="SP21127348"/>
        <w:spacing w:before="60" w:after="60"/>
        <w:ind w:left="600" w:firstLine="200"/>
        <w:jc w:val="both"/>
        <w:rPr>
          <w:ins w:id="15" w:author="Liwen Chu" w:date="2023-05-04T22:24:00Z"/>
          <w:rStyle w:val="SC21323589"/>
        </w:rPr>
      </w:pPr>
      <w:r>
        <w:rPr>
          <w:rStyle w:val="SC21323589"/>
        </w:rPr>
        <w:t>—Replacing HE STA by EHT STA.</w:t>
      </w:r>
    </w:p>
    <w:p w14:paraId="6735600F" w14:textId="3B274C24" w:rsidR="00E13ED5" w:rsidRPr="00E13ED5" w:rsidRDefault="00E13ED5" w:rsidP="00E13ED5">
      <w:pPr>
        <w:pStyle w:val="Default"/>
      </w:pPr>
      <w:r>
        <w:t>……</w:t>
      </w:r>
    </w:p>
    <w:sectPr w:rsidR="00E13ED5" w:rsidRPr="00E13ED5" w:rsidSect="007B0BD5">
      <w:headerReference w:type="default" r:id="rId8"/>
      <w:footerReference w:type="default" r:id="rId9"/>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48A5" w14:textId="77777777" w:rsidR="008C09B5" w:rsidRDefault="008C09B5">
      <w:r>
        <w:separator/>
      </w:r>
    </w:p>
  </w:endnote>
  <w:endnote w:type="continuationSeparator" w:id="0">
    <w:p w14:paraId="413C2872" w14:textId="77777777" w:rsidR="008C09B5" w:rsidRDefault="008C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5C619183" w14:textId="77777777" w:rsidR="001A160C" w:rsidRPr="00151AF5" w:rsidRDefault="001A160C">
    <w:pPr>
      <w:rPr>
        <w:lang w:val="fr-FR"/>
      </w:rPr>
    </w:pPr>
  </w:p>
  <w:p w14:paraId="5E8FFE59" w14:textId="77777777" w:rsidR="001A160C" w:rsidRPr="001A160C" w:rsidRDefault="001A160C">
    <w:pPr>
      <w:rPr>
        <w:lang w:val="fr-FR"/>
        <w:rPrChange w:id="16" w:author="Liwen Chu" w:date="2023-05-04T16:27:00Z">
          <w:rPr/>
        </w:rPrChange>
      </w:rPr>
    </w:pPr>
  </w:p>
  <w:p w14:paraId="1EED2E6C" w14:textId="77777777" w:rsidR="001A160C" w:rsidRPr="001A160C" w:rsidRDefault="001A160C">
    <w:pPr>
      <w:rPr>
        <w:lang w:val="fr-FR"/>
        <w:rPrChange w:id="17" w:author="Liwen Chu" w:date="2023-05-04T16:28:00Z">
          <w:rPr/>
        </w:rPrChange>
      </w:rPr>
    </w:pPr>
  </w:p>
  <w:p w14:paraId="07C230CB" w14:textId="77777777" w:rsidR="001A160C" w:rsidRPr="00151AF5" w:rsidRDefault="001A160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A8C5" w14:textId="77777777" w:rsidR="008C09B5" w:rsidRDefault="008C09B5">
      <w:r>
        <w:separator/>
      </w:r>
    </w:p>
  </w:footnote>
  <w:footnote w:type="continuationSeparator" w:id="0">
    <w:p w14:paraId="3F7B605D" w14:textId="77777777" w:rsidR="008C09B5" w:rsidRDefault="008C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6C8282A"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767C3B">
      <w:rPr>
        <w:noProof/>
      </w:rPr>
      <w:t>May 2023</w:t>
    </w:r>
    <w:r>
      <w:fldChar w:fldCharType="end"/>
    </w:r>
    <w:r>
      <w:tab/>
    </w:r>
    <w:r>
      <w:tab/>
    </w:r>
    <w:fldSimple w:instr=" TITLE  \* MERGEFORMAT ">
      <w:r>
        <w:t>doc.: IEEE 802.11-21/</w:t>
      </w:r>
      <w:r w:rsidR="00917C48">
        <w:t>0753</w:t>
      </w:r>
      <w:r>
        <w:t>r</w:t>
      </w:r>
    </w:fldSimple>
    <w:r w:rsidR="000C73D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61C5"/>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C73D6"/>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60C"/>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EE7"/>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60E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6746"/>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6A98"/>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4552"/>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67C3B"/>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BD5"/>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56CC"/>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1EC5"/>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09B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48"/>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6D69"/>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76"/>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1CB"/>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028"/>
    <w:rsid w:val="00CF4970"/>
    <w:rsid w:val="00CF6B83"/>
    <w:rsid w:val="00D021BE"/>
    <w:rsid w:val="00D02630"/>
    <w:rsid w:val="00D0591E"/>
    <w:rsid w:val="00D05AA8"/>
    <w:rsid w:val="00D06A2B"/>
    <w:rsid w:val="00D1060A"/>
    <w:rsid w:val="00D11103"/>
    <w:rsid w:val="00D11128"/>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5719"/>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215B"/>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ED5"/>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362F"/>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0F73"/>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E07DA"/>
    <w:rsid w:val="00FE0D53"/>
    <w:rsid w:val="00FE0F8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paragraph" w:customStyle="1" w:styleId="SP21127370">
    <w:name w:val="SP.21.127370"/>
    <w:basedOn w:val="Default"/>
    <w:next w:val="Default"/>
    <w:uiPriority w:val="99"/>
    <w:rsid w:val="00724552"/>
    <w:rPr>
      <w:rFonts w:ascii="Times New Roman" w:hAnsi="Times New Roman" w:cs="Times New Roman"/>
      <w:color w:val="auto"/>
    </w:rPr>
  </w:style>
  <w:style w:type="paragraph" w:customStyle="1" w:styleId="SP21127381">
    <w:name w:val="SP.21.127381"/>
    <w:basedOn w:val="Default"/>
    <w:next w:val="Default"/>
    <w:uiPriority w:val="99"/>
    <w:rsid w:val="00724552"/>
    <w:rPr>
      <w:rFonts w:ascii="Times New Roman" w:hAnsi="Times New Roman" w:cs="Times New Roman"/>
      <w:color w:val="auto"/>
    </w:rPr>
  </w:style>
  <w:style w:type="paragraph" w:customStyle="1" w:styleId="SP21126992">
    <w:name w:val="SP.21.126992"/>
    <w:basedOn w:val="Default"/>
    <w:next w:val="Default"/>
    <w:uiPriority w:val="99"/>
    <w:rsid w:val="00724552"/>
    <w:rPr>
      <w:rFonts w:ascii="Times New Roman" w:hAnsi="Times New Roman" w:cs="Times New Roman"/>
      <w:color w:val="auto"/>
    </w:rPr>
  </w:style>
  <w:style w:type="paragraph" w:customStyle="1" w:styleId="SP21127348">
    <w:name w:val="SP.21.127348"/>
    <w:basedOn w:val="Default"/>
    <w:next w:val="Default"/>
    <w:uiPriority w:val="99"/>
    <w:rsid w:val="00724552"/>
    <w:rPr>
      <w:rFonts w:ascii="Times New Roman" w:hAnsi="Times New Roman" w:cs="Times New Roman"/>
      <w:color w:val="auto"/>
    </w:rPr>
  </w:style>
  <w:style w:type="paragraph" w:customStyle="1" w:styleId="SP21127337">
    <w:name w:val="SP.21.127337"/>
    <w:basedOn w:val="Default"/>
    <w:next w:val="Default"/>
    <w:uiPriority w:val="99"/>
    <w:rsid w:val="00724552"/>
    <w:rPr>
      <w:rFonts w:ascii="Times New Roman" w:hAnsi="Times New Roman" w:cs="Times New Roman"/>
      <w:color w:val="auto"/>
    </w:rPr>
  </w:style>
  <w:style w:type="character" w:customStyle="1" w:styleId="SC21323594">
    <w:name w:val="SC.21.323594"/>
    <w:uiPriority w:val="99"/>
    <w:rsid w:val="00E13ED5"/>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2023-05-10T15:40:00Z</dcterms:created>
  <dcterms:modified xsi:type="dcterms:W3CDTF">2023-05-10T17:33:00Z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