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36E07A11" w14:textId="4AFA54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706A56">
              <w:rPr>
                <w:lang w:eastAsia="ko-KR"/>
              </w:rPr>
              <w:t>35</w:t>
            </w:r>
            <w:r>
              <w:rPr>
                <w:lang w:eastAsia="ko-KR"/>
              </w:rPr>
              <w:t xml:space="preserve"> </w:t>
            </w:r>
            <w:r w:rsidR="00843754">
              <w:rPr>
                <w:lang w:eastAsia="ko-KR"/>
              </w:rPr>
              <w:t>EMLSR</w:t>
            </w:r>
            <w:r w:rsidR="00DA62E2">
              <w:rPr>
                <w:lang w:eastAsia="ko-KR"/>
              </w:rPr>
              <w:t xml:space="preserve"> Deferred CIDs</w:t>
            </w:r>
          </w:p>
          <w:p w14:paraId="711EF649" w14:textId="3068B5E4" w:rsidR="006717E2" w:rsidRPr="00183F4C" w:rsidRDefault="006717E2" w:rsidP="00B57C88">
            <w:pPr>
              <w:pStyle w:val="T2"/>
              <w:rPr>
                <w:lang w:eastAsia="ko-KR"/>
              </w:rPr>
            </w:pPr>
            <w:r>
              <w:rPr>
                <w:lang w:eastAsia="ko-KR"/>
              </w:rPr>
              <w:t>(Part 1)</w:t>
            </w:r>
          </w:p>
        </w:tc>
      </w:tr>
      <w:tr w:rsidR="00DE584F" w:rsidRPr="00183F4C" w14:paraId="2321CEA9" w14:textId="77777777" w:rsidTr="00E37786">
        <w:trPr>
          <w:trHeight w:val="359"/>
          <w:jc w:val="center"/>
        </w:trPr>
        <w:tc>
          <w:tcPr>
            <w:tcW w:w="9576" w:type="dxa"/>
            <w:gridSpan w:val="5"/>
            <w:vAlign w:val="center"/>
          </w:tcPr>
          <w:p w14:paraId="380E9974" w14:textId="4F1495EF"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DA62E2">
              <w:rPr>
                <w:b w:val="0"/>
                <w:sz w:val="20"/>
              </w:rPr>
              <w:t>4</w:t>
            </w:r>
            <w:r>
              <w:rPr>
                <w:rFonts w:hint="eastAsia"/>
                <w:b w:val="0"/>
                <w:sz w:val="20"/>
                <w:lang w:eastAsia="ko-KR"/>
              </w:rPr>
              <w:t>-</w:t>
            </w:r>
            <w:r w:rsidR="00DA62E2">
              <w:rPr>
                <w:b w:val="0"/>
                <w:sz w:val="20"/>
                <w:lang w:eastAsia="ko-KR"/>
              </w:rPr>
              <w:t>26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7C79F6DE"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w:t>
      </w:r>
      <w:r w:rsidR="00C648E4">
        <w:rPr>
          <w:sz w:val="20"/>
          <w:szCs w:val="22"/>
          <w:lang w:eastAsia="ko-KR"/>
        </w:rPr>
        <w:t>6</w:t>
      </w:r>
      <w:r w:rsidR="00DA62E2">
        <w:rPr>
          <w:sz w:val="20"/>
          <w:szCs w:val="22"/>
          <w:lang w:eastAsia="ko-KR"/>
        </w:rPr>
        <w:t xml:space="preserve"> </w:t>
      </w:r>
      <w:r w:rsidR="002D2E10">
        <w:rPr>
          <w:sz w:val="20"/>
          <w:szCs w:val="22"/>
          <w:lang w:eastAsia="ko-KR"/>
        </w:rPr>
        <w:t>CIDs</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706A56">
        <w:rPr>
          <w:sz w:val="20"/>
          <w:szCs w:val="22"/>
          <w:lang w:eastAsia="ko-KR"/>
        </w:rPr>
        <w:t>35</w:t>
      </w:r>
      <w:r w:rsidR="00670E41">
        <w:rPr>
          <w:sz w:val="20"/>
          <w:szCs w:val="22"/>
          <w:lang w:eastAsia="ko-KR"/>
        </w:rPr>
        <w:t>.</w:t>
      </w:r>
      <w:r w:rsidR="00706A56">
        <w:rPr>
          <w:sz w:val="20"/>
          <w:szCs w:val="22"/>
          <w:lang w:eastAsia="ko-KR"/>
        </w:rPr>
        <w:t>3</w:t>
      </w:r>
      <w:r w:rsidR="00670E41">
        <w:rPr>
          <w:sz w:val="20"/>
          <w:szCs w:val="22"/>
          <w:lang w:eastAsia="ko-KR"/>
        </w:rPr>
        <w:t>.17</w:t>
      </w:r>
      <w:r w:rsidR="0028276D">
        <w:rPr>
          <w:sz w:val="20"/>
          <w:szCs w:val="22"/>
          <w:lang w:eastAsia="ko-KR"/>
        </w:rPr>
        <w:t xml:space="preserve"> </w:t>
      </w:r>
      <w:r w:rsidR="00706A56">
        <w:rPr>
          <w:sz w:val="20"/>
          <w:szCs w:val="22"/>
          <w:lang w:eastAsia="ko-KR"/>
        </w:rPr>
        <w:t>EMLSR</w:t>
      </w:r>
      <w:r w:rsidR="00B508D0">
        <w:rPr>
          <w:sz w:val="20"/>
          <w:szCs w:val="22"/>
          <w:lang w:eastAsia="ko-KR"/>
        </w:rPr>
        <w:t xml:space="preserve"> (</w:t>
      </w:r>
      <w:r w:rsidR="00B508D0" w:rsidRPr="00CD368A">
        <w:rPr>
          <w:sz w:val="20"/>
          <w:szCs w:val="22"/>
          <w:highlight w:val="yellow"/>
          <w:lang w:eastAsia="ko-KR"/>
        </w:rPr>
        <w:t xml:space="preserve">related to </w:t>
      </w:r>
      <w:r w:rsidR="00CD368A" w:rsidRPr="00CD368A">
        <w:rPr>
          <w:sz w:val="20"/>
          <w:szCs w:val="22"/>
          <w:highlight w:val="yellow"/>
          <w:lang w:eastAsia="ko-KR"/>
        </w:rPr>
        <w:t>changing ‘s’ to ‘(s)’ and adding ‘(s)’</w:t>
      </w:r>
      <w:r w:rsidR="00B508D0">
        <w:rPr>
          <w:sz w:val="20"/>
          <w:szCs w:val="22"/>
          <w:lang w:eastAsia="ko-KR"/>
        </w:rPr>
        <w:t>)</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487C5295" w14:textId="77777777" w:rsidR="00A64517" w:rsidRPr="00A64517" w:rsidRDefault="00A64517" w:rsidP="00A64517">
      <w:pPr>
        <w:jc w:val="both"/>
        <w:rPr>
          <w:sz w:val="20"/>
          <w:szCs w:val="22"/>
        </w:rPr>
      </w:pPr>
      <w:r w:rsidRPr="00A64517">
        <w:rPr>
          <w:rFonts w:ascii="Arial" w:hAnsi="Arial" w:cs="Arial"/>
          <w:szCs w:val="18"/>
          <w:highlight w:val="cyan"/>
        </w:rPr>
        <w:t>16054</w:t>
      </w:r>
      <w:r w:rsidRPr="00A64517">
        <w:rPr>
          <w:rFonts w:ascii="Arial" w:hAnsi="Arial" w:cs="Arial"/>
          <w:szCs w:val="18"/>
        </w:rPr>
        <w:t xml:space="preserve"> </w:t>
      </w:r>
      <w:r w:rsidRPr="00A64517">
        <w:rPr>
          <w:rFonts w:ascii="Arial" w:hAnsi="Arial" w:cs="Arial"/>
          <w:szCs w:val="18"/>
          <w:highlight w:val="cyan"/>
        </w:rPr>
        <w:t>15073</w:t>
      </w:r>
      <w:r w:rsidRPr="00A64517">
        <w:rPr>
          <w:rFonts w:ascii="Arial" w:hAnsi="Arial" w:cs="Arial"/>
          <w:szCs w:val="18"/>
        </w:rPr>
        <w:t xml:space="preserve"> </w:t>
      </w:r>
      <w:r w:rsidRPr="00A64517">
        <w:rPr>
          <w:rFonts w:ascii="Arial" w:hAnsi="Arial" w:cs="Arial"/>
          <w:szCs w:val="18"/>
          <w:highlight w:val="cyan"/>
        </w:rPr>
        <w:t>15927</w:t>
      </w:r>
      <w:r w:rsidRPr="00A64517">
        <w:rPr>
          <w:rFonts w:ascii="Arial" w:hAnsi="Arial" w:cs="Arial"/>
          <w:szCs w:val="18"/>
        </w:rPr>
        <w:t xml:space="preserve"> </w:t>
      </w:r>
      <w:r w:rsidRPr="00A64517">
        <w:rPr>
          <w:rFonts w:ascii="Arial" w:hAnsi="Arial" w:cs="Arial"/>
          <w:szCs w:val="18"/>
          <w:highlight w:val="cyan"/>
        </w:rPr>
        <w:t>16434</w:t>
      </w:r>
      <w:r w:rsidRPr="00A64517">
        <w:rPr>
          <w:rFonts w:ascii="Arial" w:hAnsi="Arial" w:cs="Arial"/>
          <w:szCs w:val="18"/>
        </w:rPr>
        <w:t xml:space="preserve"> </w:t>
      </w:r>
      <w:r w:rsidRPr="00A64517">
        <w:rPr>
          <w:rFonts w:ascii="Arial" w:hAnsi="Arial" w:cs="Arial"/>
          <w:szCs w:val="18"/>
          <w:highlight w:val="cyan"/>
        </w:rPr>
        <w:t>16553</w:t>
      </w:r>
      <w:r w:rsidRPr="00A64517">
        <w:rPr>
          <w:rFonts w:ascii="Arial" w:hAnsi="Arial" w:cs="Arial"/>
          <w:szCs w:val="18"/>
        </w:rPr>
        <w:t xml:space="preserve"> </w:t>
      </w:r>
      <w:r w:rsidRPr="00A64517">
        <w:rPr>
          <w:rFonts w:ascii="Arial" w:hAnsi="Arial" w:cs="Arial"/>
          <w:szCs w:val="18"/>
          <w:highlight w:val="cyan"/>
        </w:rPr>
        <w:t>15074</w:t>
      </w: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418AB315" w:rsidR="003E4403" w:rsidRDefault="00BA6C7C" w:rsidP="00975352">
      <w:pPr>
        <w:pStyle w:val="ListParagraph"/>
        <w:numPr>
          <w:ilvl w:val="0"/>
          <w:numId w:val="1"/>
        </w:numPr>
        <w:ind w:leftChars="0"/>
        <w:jc w:val="both"/>
        <w:rPr>
          <w:ins w:id="0" w:author="Park, Minyoung" w:date="2023-03-16T06:06:00Z"/>
          <w:sz w:val="20"/>
          <w:szCs w:val="22"/>
        </w:rPr>
      </w:pPr>
      <w:r w:rsidRPr="006C6E5B">
        <w:rPr>
          <w:sz w:val="20"/>
          <w:szCs w:val="22"/>
        </w:rPr>
        <w:t xml:space="preserve">Rev 0: </w:t>
      </w:r>
      <w:r w:rsidR="004A3396" w:rsidRPr="006C6E5B">
        <w:rPr>
          <w:sz w:val="20"/>
          <w:szCs w:val="22"/>
        </w:rPr>
        <w:t>Initial version of the document</w:t>
      </w:r>
      <w:r w:rsidR="00A64517">
        <w:rPr>
          <w:sz w:val="20"/>
          <w:szCs w:val="22"/>
        </w:rPr>
        <w:t xml:space="preserve"> (moved 6 deferred CIDs in doc 11-23/340r5 to this do</w:t>
      </w:r>
      <w:r w:rsidR="005D5410">
        <w:rPr>
          <w:sz w:val="20"/>
          <w:szCs w:val="22"/>
        </w:rPr>
        <w:t>cument)</w:t>
      </w:r>
      <w:r w:rsidR="004A3396" w:rsidRPr="006C6E5B">
        <w:rPr>
          <w:sz w:val="20"/>
          <w:szCs w:val="22"/>
        </w:rPr>
        <w:t>.</w:t>
      </w:r>
    </w:p>
    <w:p w14:paraId="46536DFC" w14:textId="77777777" w:rsidR="005E768D" w:rsidRPr="004D2D75" w:rsidRDefault="005E768D">
      <w:pPr>
        <w:pStyle w:val="T1"/>
        <w:spacing w:after="120"/>
        <w:rPr>
          <w:sz w:val="22"/>
        </w:rPr>
      </w:pPr>
    </w:p>
    <w:p w14:paraId="09AF490C" w14:textId="2D78FAFC"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A021C" w:rsidRPr="00475B54" w14:paraId="6FDF9169" w14:textId="77777777" w:rsidTr="00C02B3A">
        <w:tc>
          <w:tcPr>
            <w:tcW w:w="750" w:type="dxa"/>
          </w:tcPr>
          <w:p w14:paraId="23C38661"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CID</w:t>
            </w:r>
          </w:p>
        </w:tc>
        <w:tc>
          <w:tcPr>
            <w:tcW w:w="1045" w:type="dxa"/>
          </w:tcPr>
          <w:p w14:paraId="1F070B76"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Commenter</w:t>
            </w:r>
          </w:p>
        </w:tc>
        <w:tc>
          <w:tcPr>
            <w:tcW w:w="630" w:type="dxa"/>
          </w:tcPr>
          <w:p w14:paraId="6C4F67A2"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Clause Number</w:t>
            </w:r>
          </w:p>
        </w:tc>
        <w:tc>
          <w:tcPr>
            <w:tcW w:w="540" w:type="dxa"/>
          </w:tcPr>
          <w:p w14:paraId="3D47B3C7" w14:textId="77777777" w:rsidR="003A021C" w:rsidRPr="00475B54" w:rsidRDefault="003A021C" w:rsidP="00EF01CD">
            <w:pPr>
              <w:rPr>
                <w:rFonts w:ascii="Arial" w:hAnsi="Arial" w:cs="Arial"/>
                <w:b/>
                <w:bCs/>
                <w:szCs w:val="18"/>
              </w:rPr>
            </w:pPr>
            <w:r w:rsidRPr="00475B54">
              <w:rPr>
                <w:rFonts w:ascii="Arial" w:hAnsi="Arial" w:cs="Arial"/>
                <w:b/>
                <w:bCs/>
                <w:szCs w:val="18"/>
              </w:rPr>
              <w:t>Page.</w:t>
            </w:r>
          </w:p>
          <w:p w14:paraId="02C8B1F0"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Line</w:t>
            </w:r>
          </w:p>
        </w:tc>
        <w:tc>
          <w:tcPr>
            <w:tcW w:w="2160" w:type="dxa"/>
          </w:tcPr>
          <w:p w14:paraId="685EF317" w14:textId="77777777" w:rsidR="003A021C" w:rsidRPr="00475B54" w:rsidRDefault="003A021C" w:rsidP="00EF01CD">
            <w:pPr>
              <w:rPr>
                <w:rFonts w:ascii="Arial" w:hAnsi="Arial" w:cs="Arial"/>
                <w:b/>
                <w:bCs/>
                <w:szCs w:val="18"/>
              </w:rPr>
            </w:pPr>
            <w:r w:rsidRPr="00475B54">
              <w:rPr>
                <w:rFonts w:ascii="Arial" w:hAnsi="Arial" w:cs="Arial"/>
                <w:b/>
                <w:bCs/>
                <w:szCs w:val="18"/>
              </w:rPr>
              <w:t>Comment</w:t>
            </w:r>
          </w:p>
        </w:tc>
        <w:tc>
          <w:tcPr>
            <w:tcW w:w="2647" w:type="dxa"/>
          </w:tcPr>
          <w:p w14:paraId="1DA0AE53" w14:textId="77777777" w:rsidR="003A021C" w:rsidRPr="00475B54" w:rsidRDefault="003A021C" w:rsidP="00EF01CD">
            <w:pPr>
              <w:rPr>
                <w:rFonts w:ascii="Arial" w:hAnsi="Arial" w:cs="Arial"/>
                <w:b/>
                <w:bCs/>
                <w:szCs w:val="18"/>
              </w:rPr>
            </w:pPr>
            <w:r w:rsidRPr="00475B54">
              <w:rPr>
                <w:rFonts w:ascii="Arial" w:hAnsi="Arial" w:cs="Arial"/>
                <w:b/>
                <w:bCs/>
                <w:szCs w:val="18"/>
              </w:rPr>
              <w:t>Proposed Change</w:t>
            </w:r>
          </w:p>
        </w:tc>
        <w:tc>
          <w:tcPr>
            <w:tcW w:w="2432" w:type="dxa"/>
          </w:tcPr>
          <w:p w14:paraId="384C5F06" w14:textId="77777777" w:rsidR="003A021C" w:rsidRPr="00475B54" w:rsidRDefault="003A021C" w:rsidP="00EF01CD">
            <w:pPr>
              <w:rPr>
                <w:rFonts w:ascii="Arial" w:hAnsi="Arial" w:cs="Arial"/>
                <w:b/>
                <w:bCs/>
                <w:szCs w:val="18"/>
              </w:rPr>
            </w:pPr>
            <w:r w:rsidRPr="00475B54">
              <w:rPr>
                <w:rFonts w:ascii="Arial" w:hAnsi="Arial" w:cs="Arial"/>
                <w:b/>
                <w:bCs/>
                <w:szCs w:val="18"/>
              </w:rPr>
              <w:t>Resolution</w:t>
            </w:r>
          </w:p>
          <w:p w14:paraId="64E63DD9" w14:textId="77777777" w:rsidR="003A021C" w:rsidRPr="00475B54" w:rsidRDefault="003A021C" w:rsidP="00EF01CD">
            <w:pPr>
              <w:rPr>
                <w:rFonts w:ascii="Arial" w:hAnsi="Arial" w:cs="Arial"/>
                <w:b/>
                <w:bCs/>
                <w:szCs w:val="18"/>
              </w:rPr>
            </w:pPr>
          </w:p>
        </w:tc>
      </w:tr>
      <w:tr w:rsidR="00353C88" w:rsidRPr="00475B54" w14:paraId="00220616" w14:textId="77777777" w:rsidTr="00C02B3A">
        <w:tc>
          <w:tcPr>
            <w:tcW w:w="750" w:type="dxa"/>
          </w:tcPr>
          <w:p w14:paraId="6EDA5257" w14:textId="5F9239EE" w:rsidR="00353C88" w:rsidRPr="00475B54" w:rsidRDefault="00353C88" w:rsidP="00353C88">
            <w:pPr>
              <w:rPr>
                <w:rFonts w:ascii="Arial" w:hAnsi="Arial" w:cs="Arial"/>
                <w:color w:val="000000"/>
                <w:szCs w:val="18"/>
              </w:rPr>
            </w:pPr>
            <w:r w:rsidRPr="00817866">
              <w:rPr>
                <w:rFonts w:ascii="Arial" w:hAnsi="Arial" w:cs="Arial"/>
                <w:szCs w:val="18"/>
                <w:highlight w:val="cyan"/>
              </w:rPr>
              <w:t>16054</w:t>
            </w:r>
          </w:p>
        </w:tc>
        <w:tc>
          <w:tcPr>
            <w:tcW w:w="1045" w:type="dxa"/>
          </w:tcPr>
          <w:p w14:paraId="4895D4B5" w14:textId="07C54FEF" w:rsidR="00353C88" w:rsidRPr="00475B54" w:rsidRDefault="00353C88" w:rsidP="00353C88">
            <w:pPr>
              <w:rPr>
                <w:rFonts w:ascii="Arial" w:hAnsi="Arial" w:cs="Arial"/>
                <w:color w:val="000000"/>
                <w:szCs w:val="18"/>
              </w:rPr>
            </w:pPr>
            <w:r w:rsidRPr="00475B54">
              <w:rPr>
                <w:rFonts w:ascii="Arial" w:hAnsi="Arial" w:cs="Arial"/>
                <w:szCs w:val="18"/>
              </w:rPr>
              <w:t>Binita Gupta</w:t>
            </w:r>
          </w:p>
        </w:tc>
        <w:tc>
          <w:tcPr>
            <w:tcW w:w="630" w:type="dxa"/>
          </w:tcPr>
          <w:p w14:paraId="370DFC65" w14:textId="299A23CE" w:rsidR="00353C88" w:rsidRPr="00475B54" w:rsidRDefault="00353C88" w:rsidP="00353C88">
            <w:pPr>
              <w:rPr>
                <w:rFonts w:ascii="Arial" w:hAnsi="Arial" w:cs="Arial"/>
                <w:color w:val="000000"/>
                <w:szCs w:val="18"/>
              </w:rPr>
            </w:pPr>
            <w:r w:rsidRPr="00475B54">
              <w:rPr>
                <w:rFonts w:ascii="Arial" w:hAnsi="Arial" w:cs="Arial"/>
                <w:szCs w:val="18"/>
              </w:rPr>
              <w:t>35.3.17</w:t>
            </w:r>
          </w:p>
        </w:tc>
        <w:tc>
          <w:tcPr>
            <w:tcW w:w="540" w:type="dxa"/>
          </w:tcPr>
          <w:p w14:paraId="2E9883F6" w14:textId="195C62A4" w:rsidR="00353C88" w:rsidRPr="00475B54" w:rsidRDefault="00353C88" w:rsidP="00353C88">
            <w:pPr>
              <w:rPr>
                <w:rFonts w:ascii="Arial" w:hAnsi="Arial" w:cs="Arial"/>
                <w:color w:val="000000"/>
                <w:szCs w:val="18"/>
              </w:rPr>
            </w:pPr>
            <w:r w:rsidRPr="00475B54">
              <w:rPr>
                <w:rFonts w:ascii="Arial" w:hAnsi="Arial" w:cs="Arial"/>
                <w:szCs w:val="18"/>
              </w:rPr>
              <w:t>563.41</w:t>
            </w:r>
          </w:p>
        </w:tc>
        <w:tc>
          <w:tcPr>
            <w:tcW w:w="2160" w:type="dxa"/>
          </w:tcPr>
          <w:p w14:paraId="2C0B42F8" w14:textId="0840E807" w:rsidR="00353C88" w:rsidRPr="00475B54" w:rsidRDefault="00353C88" w:rsidP="00353C88">
            <w:pPr>
              <w:rPr>
                <w:rFonts w:ascii="Arial" w:hAnsi="Arial" w:cs="Arial"/>
                <w:color w:val="000000"/>
                <w:szCs w:val="18"/>
              </w:rPr>
            </w:pPr>
            <w:r w:rsidRPr="00475B54">
              <w:rPr>
                <w:rFonts w:ascii="Arial" w:hAnsi="Arial" w:cs="Arial"/>
                <w:szCs w:val="18"/>
              </w:rPr>
              <w:t xml:space="preserve">Clarify if EMLSR operation is supported on a single link, </w:t>
            </w:r>
            <w:proofErr w:type="gramStart"/>
            <w:r w:rsidRPr="00475B54">
              <w:rPr>
                <w:rFonts w:ascii="Arial" w:hAnsi="Arial" w:cs="Arial"/>
                <w:szCs w:val="18"/>
              </w:rPr>
              <w:t>e.g.</w:t>
            </w:r>
            <w:proofErr w:type="gramEnd"/>
            <w:r w:rsidRPr="00475B54">
              <w:rPr>
                <w:rFonts w:ascii="Arial" w:hAnsi="Arial" w:cs="Arial"/>
                <w:szCs w:val="18"/>
              </w:rPr>
              <w:t xml:space="preserve"> when an AP is removed and only a single EMLSR link remains for a given non-AP MLD. Similar scenario will happen when a link is disabled which was an EMLSR link for a non-AP MLD and it has only a single EMLSR link enabled.</w:t>
            </w:r>
          </w:p>
        </w:tc>
        <w:tc>
          <w:tcPr>
            <w:tcW w:w="2647" w:type="dxa"/>
          </w:tcPr>
          <w:p w14:paraId="4714EC53" w14:textId="3D11FBBB" w:rsidR="00353C88" w:rsidRPr="00475B54" w:rsidRDefault="00353C88" w:rsidP="00353C88">
            <w:pPr>
              <w:rPr>
                <w:rFonts w:ascii="Arial" w:hAnsi="Arial" w:cs="Arial"/>
                <w:color w:val="000000"/>
                <w:szCs w:val="18"/>
              </w:rPr>
            </w:pPr>
            <w:r w:rsidRPr="00475B54">
              <w:rPr>
                <w:rFonts w:ascii="Arial" w:hAnsi="Arial" w:cs="Arial"/>
                <w:szCs w:val="18"/>
              </w:rPr>
              <w:t>Clarify requirements for single link EMLSR operation as per comment.</w:t>
            </w:r>
          </w:p>
        </w:tc>
        <w:tc>
          <w:tcPr>
            <w:tcW w:w="2432" w:type="dxa"/>
          </w:tcPr>
          <w:p w14:paraId="43420248" w14:textId="77777777" w:rsidR="00353C88" w:rsidRPr="00475B54" w:rsidRDefault="00F301A0" w:rsidP="00353C88">
            <w:pPr>
              <w:rPr>
                <w:rFonts w:ascii="Arial" w:hAnsi="Arial" w:cs="Arial"/>
                <w:color w:val="000000"/>
                <w:szCs w:val="18"/>
              </w:rPr>
            </w:pPr>
            <w:r w:rsidRPr="00475B54">
              <w:rPr>
                <w:rFonts w:ascii="Arial" w:hAnsi="Arial" w:cs="Arial"/>
                <w:color w:val="000000"/>
                <w:szCs w:val="18"/>
              </w:rPr>
              <w:t>Revised</w:t>
            </w:r>
          </w:p>
          <w:p w14:paraId="7E290738" w14:textId="77777777" w:rsidR="00F301A0" w:rsidRPr="00475B54" w:rsidRDefault="00F301A0" w:rsidP="00353C88">
            <w:pPr>
              <w:rPr>
                <w:rFonts w:ascii="Arial" w:hAnsi="Arial" w:cs="Arial"/>
                <w:color w:val="000000"/>
                <w:szCs w:val="18"/>
              </w:rPr>
            </w:pPr>
          </w:p>
          <w:p w14:paraId="444EAAF8" w14:textId="77777777" w:rsidR="00F301A0" w:rsidRDefault="00AD319E" w:rsidP="00353C88">
            <w:pPr>
              <w:rPr>
                <w:rFonts w:ascii="Arial" w:hAnsi="Arial" w:cs="Arial"/>
                <w:color w:val="000000"/>
                <w:szCs w:val="18"/>
              </w:rPr>
            </w:pPr>
            <w:r w:rsidRPr="00475B54">
              <w:rPr>
                <w:rFonts w:ascii="Arial" w:hAnsi="Arial" w:cs="Arial"/>
                <w:color w:val="000000"/>
                <w:szCs w:val="18"/>
              </w:rPr>
              <w:t>Clarified that EMLSR operation is supported on a single link.</w:t>
            </w:r>
          </w:p>
          <w:p w14:paraId="7304FFA6" w14:textId="77777777" w:rsidR="007D3370" w:rsidRDefault="007D3370" w:rsidP="00353C88">
            <w:pPr>
              <w:rPr>
                <w:rFonts w:ascii="Arial" w:hAnsi="Arial" w:cs="Arial"/>
                <w:color w:val="000000"/>
                <w:szCs w:val="18"/>
              </w:rPr>
            </w:pPr>
          </w:p>
          <w:p w14:paraId="28AA4E59" w14:textId="00DC6247" w:rsidR="007D3370" w:rsidRPr="00475B54" w:rsidRDefault="007D3370" w:rsidP="007D337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5B54">
              <w:rPr>
                <w:rFonts w:ascii="Arial" w:hAnsi="Arial" w:cs="Arial"/>
                <w:szCs w:val="18"/>
              </w:rPr>
              <w:t>16054</w:t>
            </w:r>
            <w:r w:rsidRPr="00475B54">
              <w:rPr>
                <w:rFonts w:ascii="Arial-BoldMT" w:hAnsi="Arial-BoldMT"/>
                <w:color w:val="000000"/>
                <w:szCs w:val="18"/>
              </w:rPr>
              <w:t xml:space="preserve">) in </w:t>
            </w:r>
            <w:sdt>
              <w:sdtPr>
                <w:rPr>
                  <w:rFonts w:ascii="Arial-BoldMT" w:hAnsi="Arial-BoldMT"/>
                  <w:color w:val="000000"/>
                  <w:szCs w:val="18"/>
                </w:rPr>
                <w:alias w:val="Title"/>
                <w:tag w:val=""/>
                <w:id w:val="1134604192"/>
                <w:placeholder>
                  <w:docPart w:val="85C16910AFAE425DBA350DE353E1C77A"/>
                </w:placeholder>
                <w:dataBinding w:prefixMappings="xmlns:ns0='http://purl.org/dc/elements/1.1/' xmlns:ns1='http://schemas.openxmlformats.org/package/2006/metadata/core-properties' " w:xpath="/ns1:coreProperties[1]/ns0:title[1]" w:storeItemID="{6C3C8BC8-F283-45AE-878A-BAB7291924A1}"/>
                <w:text/>
              </w:sdtPr>
              <w:sdtEndPr/>
              <w:sdtContent>
                <w:r w:rsidR="0037279D">
                  <w:rPr>
                    <w:rFonts w:ascii="Arial-BoldMT" w:hAnsi="Arial-BoldMT"/>
                    <w:color w:val="000000"/>
                    <w:szCs w:val="18"/>
                  </w:rPr>
                  <w:t>doc.: IEEE 802.11-23/0747r0</w:t>
                </w:r>
              </w:sdtContent>
            </w:sdt>
          </w:p>
          <w:p w14:paraId="288C637B" w14:textId="65C02453" w:rsidR="007D3370" w:rsidRPr="00475B54" w:rsidRDefault="0037279D" w:rsidP="007D3370">
            <w:pPr>
              <w:rPr>
                <w:rFonts w:ascii="Arial-BoldMT" w:hAnsi="Arial-BoldMT" w:hint="eastAsia"/>
                <w:color w:val="000000"/>
                <w:szCs w:val="18"/>
              </w:rPr>
            </w:pPr>
            <w:sdt>
              <w:sdtPr>
                <w:rPr>
                  <w:rFonts w:ascii="Arial-BoldMT" w:hAnsi="Arial-BoldMT"/>
                  <w:color w:val="000000"/>
                  <w:szCs w:val="18"/>
                </w:rPr>
                <w:alias w:val="Comments"/>
                <w:tag w:val=""/>
                <w:id w:val="-545602802"/>
                <w:placeholder>
                  <w:docPart w:val="15B139B9F94244EFA56FFAD21C5BCF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[https://mentor.ieee.org/802.11/dcn/22/11-23-0747-00-00be-lb271-cr-cl35-emlsr-deferred-cids.docx]</w:t>
                </w:r>
              </w:sdtContent>
            </w:sdt>
          </w:p>
          <w:p w14:paraId="1050A04B" w14:textId="1901BEE4" w:rsidR="007D3370" w:rsidRPr="00475B54" w:rsidRDefault="007D3370" w:rsidP="00353C88">
            <w:pPr>
              <w:rPr>
                <w:rFonts w:ascii="Arial" w:hAnsi="Arial" w:cs="Arial"/>
                <w:color w:val="000000"/>
                <w:szCs w:val="18"/>
              </w:rPr>
            </w:pPr>
          </w:p>
        </w:tc>
      </w:tr>
      <w:tr w:rsidR="002F5615" w:rsidRPr="00475B54" w14:paraId="216E1105" w14:textId="77777777" w:rsidTr="00C02B3A">
        <w:tc>
          <w:tcPr>
            <w:tcW w:w="750" w:type="dxa"/>
          </w:tcPr>
          <w:p w14:paraId="5062A960" w14:textId="2B551F53" w:rsidR="002F5615" w:rsidRPr="00475B54" w:rsidRDefault="002F5615" w:rsidP="002F5615">
            <w:pPr>
              <w:rPr>
                <w:rFonts w:ascii="Arial" w:hAnsi="Arial" w:cs="Arial"/>
                <w:szCs w:val="18"/>
              </w:rPr>
            </w:pPr>
            <w:r w:rsidRPr="00817866">
              <w:rPr>
                <w:rFonts w:ascii="Arial" w:hAnsi="Arial" w:cs="Arial"/>
                <w:szCs w:val="18"/>
                <w:highlight w:val="cyan"/>
              </w:rPr>
              <w:t>15073</w:t>
            </w:r>
          </w:p>
        </w:tc>
        <w:tc>
          <w:tcPr>
            <w:tcW w:w="1045" w:type="dxa"/>
          </w:tcPr>
          <w:p w14:paraId="7408A874" w14:textId="7B9F8665" w:rsidR="002F5615" w:rsidRPr="00475B54" w:rsidRDefault="002F5615" w:rsidP="002F5615">
            <w:pPr>
              <w:rPr>
                <w:rFonts w:ascii="Arial" w:hAnsi="Arial" w:cs="Arial"/>
                <w:szCs w:val="18"/>
              </w:rPr>
            </w:pPr>
            <w:r w:rsidRPr="00376487">
              <w:rPr>
                <w:rFonts w:ascii="Arial" w:hAnsi="Arial" w:cs="Arial"/>
                <w:szCs w:val="18"/>
              </w:rPr>
              <w:t>Minyoung Park</w:t>
            </w:r>
          </w:p>
        </w:tc>
        <w:tc>
          <w:tcPr>
            <w:tcW w:w="630" w:type="dxa"/>
          </w:tcPr>
          <w:p w14:paraId="0B336F84" w14:textId="31F3C954" w:rsidR="002F5615" w:rsidRPr="00475B54" w:rsidRDefault="002F5615" w:rsidP="002F5615">
            <w:pPr>
              <w:rPr>
                <w:rFonts w:ascii="Arial" w:hAnsi="Arial" w:cs="Arial"/>
                <w:szCs w:val="18"/>
              </w:rPr>
            </w:pPr>
            <w:r w:rsidRPr="00376487">
              <w:rPr>
                <w:rFonts w:ascii="Arial" w:hAnsi="Arial" w:cs="Arial"/>
                <w:szCs w:val="18"/>
              </w:rPr>
              <w:t>35.3.17</w:t>
            </w:r>
          </w:p>
        </w:tc>
        <w:tc>
          <w:tcPr>
            <w:tcW w:w="540" w:type="dxa"/>
          </w:tcPr>
          <w:p w14:paraId="4F49DAB7" w14:textId="707F6013" w:rsidR="002F5615" w:rsidRPr="00475B54" w:rsidRDefault="002F5615" w:rsidP="002F5615">
            <w:pPr>
              <w:rPr>
                <w:rFonts w:ascii="Arial" w:hAnsi="Arial" w:cs="Arial"/>
                <w:szCs w:val="18"/>
              </w:rPr>
            </w:pPr>
            <w:r w:rsidRPr="00376487">
              <w:rPr>
                <w:rFonts w:ascii="Arial" w:hAnsi="Arial" w:cs="Arial"/>
                <w:szCs w:val="18"/>
              </w:rPr>
              <w:t>563.45</w:t>
            </w:r>
          </w:p>
        </w:tc>
        <w:tc>
          <w:tcPr>
            <w:tcW w:w="2160" w:type="dxa"/>
          </w:tcPr>
          <w:p w14:paraId="5F588E6C" w14:textId="61959A75" w:rsidR="002F5615" w:rsidRPr="00475B54" w:rsidRDefault="002F5615" w:rsidP="002F5615">
            <w:pPr>
              <w:rPr>
                <w:rFonts w:ascii="Arial" w:hAnsi="Arial" w:cs="Arial"/>
                <w:szCs w:val="18"/>
              </w:rPr>
            </w:pPr>
            <w:r w:rsidRPr="00376487">
              <w:rPr>
                <w:rFonts w:ascii="Arial" w:hAnsi="Arial" w:cs="Arial"/>
                <w:szCs w:val="18"/>
              </w:rPr>
              <w:t>EMLSR links should be changed to EMLSR link(s) since a non-AP MLD can operate in EMLSR mode when only one EMLSR link is available for the operation.</w:t>
            </w:r>
          </w:p>
        </w:tc>
        <w:tc>
          <w:tcPr>
            <w:tcW w:w="2647" w:type="dxa"/>
          </w:tcPr>
          <w:p w14:paraId="635CAD4F" w14:textId="43536786" w:rsidR="002F5615" w:rsidRPr="00475B54" w:rsidRDefault="002F5615" w:rsidP="002F5615">
            <w:pPr>
              <w:rPr>
                <w:rFonts w:ascii="Arial" w:hAnsi="Arial" w:cs="Arial"/>
                <w:szCs w:val="18"/>
              </w:rPr>
            </w:pPr>
            <w:r w:rsidRPr="00376487">
              <w:rPr>
                <w:rFonts w:ascii="Arial" w:hAnsi="Arial" w:cs="Arial"/>
                <w:szCs w:val="18"/>
              </w:rPr>
              <w:t>Replace EMLSR links to EMLSR link(s). Make similar changes throughout the subclause. (e.g., P563L56, P563L62, etc.)</w:t>
            </w:r>
          </w:p>
        </w:tc>
        <w:tc>
          <w:tcPr>
            <w:tcW w:w="2432" w:type="dxa"/>
          </w:tcPr>
          <w:p w14:paraId="71B76488" w14:textId="77777777" w:rsidR="002F5615" w:rsidRDefault="002F5615" w:rsidP="002F5615">
            <w:pPr>
              <w:rPr>
                <w:rFonts w:ascii="Arial" w:hAnsi="Arial" w:cs="Arial"/>
                <w:color w:val="000000"/>
                <w:szCs w:val="18"/>
              </w:rPr>
            </w:pPr>
            <w:r>
              <w:rPr>
                <w:rFonts w:ascii="Arial" w:hAnsi="Arial" w:cs="Arial"/>
                <w:color w:val="000000"/>
                <w:szCs w:val="18"/>
              </w:rPr>
              <w:t>Revised.</w:t>
            </w:r>
          </w:p>
          <w:p w14:paraId="2398A1FB" w14:textId="77777777" w:rsidR="002F5615" w:rsidRDefault="002F5615" w:rsidP="002F5615">
            <w:pPr>
              <w:rPr>
                <w:rFonts w:ascii="Arial" w:hAnsi="Arial" w:cs="Arial"/>
                <w:color w:val="000000"/>
                <w:szCs w:val="18"/>
              </w:rPr>
            </w:pPr>
          </w:p>
          <w:p w14:paraId="318AD54E" w14:textId="77777777" w:rsidR="002F5615" w:rsidRDefault="002F5615" w:rsidP="002F5615">
            <w:pPr>
              <w:rPr>
                <w:rFonts w:ascii="Arial" w:hAnsi="Arial" w:cs="Arial"/>
                <w:color w:val="000000"/>
                <w:szCs w:val="18"/>
              </w:rPr>
            </w:pPr>
            <w:r>
              <w:rPr>
                <w:rFonts w:ascii="Arial" w:hAnsi="Arial" w:cs="Arial"/>
                <w:color w:val="000000"/>
                <w:szCs w:val="18"/>
              </w:rPr>
              <w:t>Agree with the comment.</w:t>
            </w:r>
          </w:p>
          <w:p w14:paraId="3625D0E0" w14:textId="77777777" w:rsidR="002F5615" w:rsidRDefault="002F5615" w:rsidP="002F5615">
            <w:pPr>
              <w:rPr>
                <w:rFonts w:ascii="Arial" w:hAnsi="Arial" w:cs="Arial"/>
                <w:color w:val="000000"/>
                <w:szCs w:val="18"/>
              </w:rPr>
            </w:pPr>
          </w:p>
          <w:p w14:paraId="63CAFC69" w14:textId="66049696" w:rsidR="002F5615" w:rsidRPr="00475B54" w:rsidRDefault="002F5615" w:rsidP="002F5615">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298352716"/>
                <w:placeholder>
                  <w:docPart w:val="5E7CA2FC68B94D6D874526B89506235E"/>
                </w:placeholder>
                <w:dataBinding w:prefixMappings="xmlns:ns0='http://purl.org/dc/elements/1.1/' xmlns:ns1='http://schemas.openxmlformats.org/package/2006/metadata/core-properties' " w:xpath="/ns1:coreProperties[1]/ns0:title[1]" w:storeItemID="{6C3C8BC8-F283-45AE-878A-BAB7291924A1}"/>
                <w:text/>
              </w:sdtPr>
              <w:sdtEndPr/>
              <w:sdtContent>
                <w:r w:rsidR="0037279D">
                  <w:rPr>
                    <w:rFonts w:ascii="Arial-BoldMT" w:hAnsi="Arial-BoldMT"/>
                    <w:color w:val="000000"/>
                    <w:szCs w:val="18"/>
                  </w:rPr>
                  <w:t>doc.: IEEE 802.11-23/0747r0</w:t>
                </w:r>
              </w:sdtContent>
            </w:sdt>
          </w:p>
          <w:p w14:paraId="7D423C94" w14:textId="2899D7B8" w:rsidR="002F5615" w:rsidRPr="00475B54" w:rsidRDefault="0037279D" w:rsidP="002F5615">
            <w:pPr>
              <w:rPr>
                <w:rFonts w:ascii="Arial-BoldMT" w:hAnsi="Arial-BoldMT" w:hint="eastAsia"/>
                <w:color w:val="000000"/>
                <w:szCs w:val="18"/>
              </w:rPr>
            </w:pPr>
            <w:sdt>
              <w:sdtPr>
                <w:rPr>
                  <w:rFonts w:ascii="Arial-BoldMT" w:hAnsi="Arial-BoldMT"/>
                  <w:color w:val="000000"/>
                  <w:szCs w:val="18"/>
                </w:rPr>
                <w:alias w:val="Comments"/>
                <w:tag w:val=""/>
                <w:id w:val="1016356294"/>
                <w:placeholder>
                  <w:docPart w:val="A555C10A35E348E5BE7ADFB82A46DF6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[https://mentor.ieee.org/802.11/dcn/22/11-23-0747-00-00be-lb271-cr-cl35-emlsr-deferred-cids.docx]</w:t>
                </w:r>
              </w:sdtContent>
            </w:sdt>
          </w:p>
          <w:p w14:paraId="75719500" w14:textId="607D98A0" w:rsidR="002F5615" w:rsidRPr="00475B54" w:rsidRDefault="002F5615" w:rsidP="002F5615">
            <w:pPr>
              <w:rPr>
                <w:rFonts w:ascii="Arial" w:hAnsi="Arial" w:cs="Arial"/>
                <w:color w:val="000000"/>
                <w:szCs w:val="18"/>
              </w:rPr>
            </w:pPr>
          </w:p>
        </w:tc>
      </w:tr>
      <w:tr w:rsidR="004C5E86" w:rsidRPr="00475B54" w14:paraId="0B7DFA04" w14:textId="77777777" w:rsidTr="00C02B3A">
        <w:tc>
          <w:tcPr>
            <w:tcW w:w="750" w:type="dxa"/>
          </w:tcPr>
          <w:p w14:paraId="1152CB16" w14:textId="57460104" w:rsidR="004C5E86" w:rsidRPr="004C5E86" w:rsidRDefault="004C5E86" w:rsidP="004C5E86">
            <w:pPr>
              <w:rPr>
                <w:rFonts w:ascii="Arial" w:hAnsi="Arial" w:cs="Arial"/>
                <w:szCs w:val="18"/>
              </w:rPr>
            </w:pPr>
            <w:r w:rsidRPr="00817866">
              <w:rPr>
                <w:rFonts w:ascii="Arial" w:hAnsi="Arial" w:cs="Arial"/>
                <w:szCs w:val="18"/>
                <w:highlight w:val="cyan"/>
              </w:rPr>
              <w:t>15927</w:t>
            </w:r>
          </w:p>
        </w:tc>
        <w:tc>
          <w:tcPr>
            <w:tcW w:w="1045" w:type="dxa"/>
          </w:tcPr>
          <w:p w14:paraId="3045CAFB" w14:textId="33A1D431" w:rsidR="004C5E86" w:rsidRPr="004C5E86" w:rsidRDefault="004C5E86" w:rsidP="004C5E86">
            <w:pPr>
              <w:rPr>
                <w:rFonts w:ascii="Arial" w:hAnsi="Arial" w:cs="Arial"/>
                <w:szCs w:val="18"/>
              </w:rPr>
            </w:pPr>
            <w:r w:rsidRPr="004C5E86">
              <w:rPr>
                <w:rFonts w:ascii="Arial" w:hAnsi="Arial" w:cs="Arial"/>
                <w:szCs w:val="18"/>
              </w:rPr>
              <w:t>Zhou Lan</w:t>
            </w:r>
          </w:p>
        </w:tc>
        <w:tc>
          <w:tcPr>
            <w:tcW w:w="630" w:type="dxa"/>
          </w:tcPr>
          <w:p w14:paraId="0088DDAC" w14:textId="0D4EB55B" w:rsidR="004C5E86" w:rsidRPr="004C5E86" w:rsidRDefault="004C5E86" w:rsidP="004C5E86">
            <w:pPr>
              <w:rPr>
                <w:rFonts w:ascii="Arial" w:hAnsi="Arial" w:cs="Arial"/>
                <w:szCs w:val="18"/>
              </w:rPr>
            </w:pPr>
            <w:r w:rsidRPr="004C5E86">
              <w:rPr>
                <w:rFonts w:ascii="Arial" w:hAnsi="Arial" w:cs="Arial"/>
                <w:szCs w:val="18"/>
              </w:rPr>
              <w:t>35.3.17</w:t>
            </w:r>
          </w:p>
        </w:tc>
        <w:tc>
          <w:tcPr>
            <w:tcW w:w="540" w:type="dxa"/>
          </w:tcPr>
          <w:p w14:paraId="1DACC4D6" w14:textId="1F902B9E" w:rsidR="004C5E86" w:rsidRPr="004C5E86" w:rsidRDefault="004C5E86" w:rsidP="004C5E86">
            <w:pPr>
              <w:rPr>
                <w:rFonts w:ascii="Arial" w:hAnsi="Arial" w:cs="Arial"/>
                <w:szCs w:val="18"/>
              </w:rPr>
            </w:pPr>
            <w:r w:rsidRPr="004C5E86">
              <w:rPr>
                <w:rFonts w:ascii="Arial" w:hAnsi="Arial" w:cs="Arial"/>
                <w:szCs w:val="18"/>
              </w:rPr>
              <w:t>563.53</w:t>
            </w:r>
          </w:p>
        </w:tc>
        <w:tc>
          <w:tcPr>
            <w:tcW w:w="2160" w:type="dxa"/>
          </w:tcPr>
          <w:p w14:paraId="080805D0" w14:textId="78E611C7" w:rsidR="004C5E86" w:rsidRPr="004C5E86" w:rsidRDefault="004C5E86" w:rsidP="004C5E86">
            <w:pPr>
              <w:rPr>
                <w:rFonts w:ascii="Arial" w:hAnsi="Arial" w:cs="Arial"/>
                <w:szCs w:val="18"/>
              </w:rPr>
            </w:pPr>
            <w:r w:rsidRPr="004C5E86">
              <w:rPr>
                <w:rFonts w:ascii="Arial" w:hAnsi="Arial" w:cs="Arial"/>
                <w:szCs w:val="18"/>
              </w:rPr>
              <w:t xml:space="preserve">There were some discussions in the group to allow the EMLSR operation over </w:t>
            </w:r>
            <w:proofErr w:type="gramStart"/>
            <w:r w:rsidRPr="004C5E86">
              <w:rPr>
                <w:rFonts w:ascii="Arial" w:hAnsi="Arial" w:cs="Arial"/>
                <w:szCs w:val="18"/>
              </w:rPr>
              <w:t>single-link</w:t>
            </w:r>
            <w:proofErr w:type="gramEnd"/>
            <w:r w:rsidRPr="004C5E86">
              <w:rPr>
                <w:rFonts w:ascii="Arial" w:hAnsi="Arial" w:cs="Arial"/>
                <w:szCs w:val="18"/>
              </w:rPr>
              <w:t>, however currently some paragraphs are written so that the EMLSR operation is only allowed over more than one link (like page564/line15), and some other paragraphs are mixed (like page563/line53). Please fix this throughout subclass 35.3.17.</w:t>
            </w:r>
          </w:p>
        </w:tc>
        <w:tc>
          <w:tcPr>
            <w:tcW w:w="2647" w:type="dxa"/>
          </w:tcPr>
          <w:p w14:paraId="36D3A0CB" w14:textId="2D450724" w:rsidR="004C5E86" w:rsidRPr="004C5E86" w:rsidRDefault="004C5E86" w:rsidP="004C5E86">
            <w:pPr>
              <w:rPr>
                <w:rFonts w:ascii="Arial" w:hAnsi="Arial" w:cs="Arial"/>
                <w:szCs w:val="18"/>
              </w:rPr>
            </w:pPr>
            <w:r w:rsidRPr="004C5E86">
              <w:rPr>
                <w:rFonts w:ascii="Arial" w:hAnsi="Arial" w:cs="Arial"/>
                <w:szCs w:val="18"/>
              </w:rPr>
              <w:t>As in comment</w:t>
            </w:r>
          </w:p>
        </w:tc>
        <w:tc>
          <w:tcPr>
            <w:tcW w:w="2432" w:type="dxa"/>
          </w:tcPr>
          <w:p w14:paraId="0E302F0C" w14:textId="77777777" w:rsidR="004C5E86" w:rsidRDefault="004C5E86" w:rsidP="004C5E86">
            <w:pPr>
              <w:rPr>
                <w:rFonts w:ascii="Arial" w:hAnsi="Arial" w:cs="Arial"/>
                <w:color w:val="000000"/>
                <w:szCs w:val="18"/>
              </w:rPr>
            </w:pPr>
            <w:r>
              <w:rPr>
                <w:rFonts w:ascii="Arial" w:hAnsi="Arial" w:cs="Arial"/>
                <w:color w:val="000000"/>
                <w:szCs w:val="18"/>
              </w:rPr>
              <w:t>Revised.</w:t>
            </w:r>
          </w:p>
          <w:p w14:paraId="61484594" w14:textId="77777777" w:rsidR="004C5E86" w:rsidRDefault="004C5E86" w:rsidP="004C5E86">
            <w:pPr>
              <w:rPr>
                <w:rFonts w:ascii="Arial" w:hAnsi="Arial" w:cs="Arial"/>
                <w:color w:val="000000"/>
                <w:szCs w:val="18"/>
              </w:rPr>
            </w:pPr>
          </w:p>
          <w:p w14:paraId="15C20F9A" w14:textId="1A53A69A" w:rsidR="00E43509" w:rsidRDefault="004C5E86" w:rsidP="004C5E86">
            <w:pPr>
              <w:rPr>
                <w:rFonts w:ascii="Arial" w:hAnsi="Arial" w:cs="Arial"/>
                <w:color w:val="000000"/>
                <w:szCs w:val="18"/>
              </w:rPr>
            </w:pPr>
            <w:r>
              <w:rPr>
                <w:rFonts w:ascii="Arial" w:hAnsi="Arial" w:cs="Arial"/>
                <w:color w:val="000000"/>
                <w:szCs w:val="18"/>
              </w:rPr>
              <w:t>Agree with the comment.</w:t>
            </w:r>
            <w:r w:rsidR="003F4F32">
              <w:rPr>
                <w:rFonts w:ascii="Arial" w:hAnsi="Arial" w:cs="Arial"/>
                <w:color w:val="000000"/>
                <w:szCs w:val="18"/>
              </w:rPr>
              <w:t xml:space="preserve"> </w:t>
            </w:r>
            <w:r w:rsidR="00E43509">
              <w:rPr>
                <w:rFonts w:ascii="Arial" w:hAnsi="Arial" w:cs="Arial"/>
                <w:color w:val="000000"/>
                <w:szCs w:val="18"/>
              </w:rPr>
              <w:t xml:space="preserve">EMLSR operation is allowed for </w:t>
            </w:r>
            <w:r w:rsidR="00A144B3">
              <w:rPr>
                <w:rFonts w:ascii="Arial" w:hAnsi="Arial" w:cs="Arial"/>
                <w:color w:val="000000"/>
                <w:szCs w:val="18"/>
              </w:rPr>
              <w:t>one</w:t>
            </w:r>
            <w:r w:rsidR="00E43509">
              <w:rPr>
                <w:rFonts w:ascii="Arial" w:hAnsi="Arial" w:cs="Arial"/>
                <w:color w:val="000000"/>
                <w:szCs w:val="18"/>
              </w:rPr>
              <w:t xml:space="preserve"> EMLSR link.</w:t>
            </w:r>
          </w:p>
          <w:p w14:paraId="50C9A1E8" w14:textId="77777777" w:rsidR="00E43509" w:rsidRDefault="00E43509" w:rsidP="004C5E86">
            <w:pPr>
              <w:rPr>
                <w:rFonts w:ascii="Arial" w:hAnsi="Arial" w:cs="Arial"/>
                <w:color w:val="000000"/>
                <w:szCs w:val="18"/>
              </w:rPr>
            </w:pPr>
          </w:p>
          <w:p w14:paraId="042BFA87" w14:textId="4D88EB86" w:rsidR="004C5E86" w:rsidRPr="00475B54" w:rsidRDefault="004C5E86" w:rsidP="004C5E8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1497681292"/>
                <w:placeholder>
                  <w:docPart w:val="7D6886C7D2294DE0BDFE902A28663E6A"/>
                </w:placeholder>
                <w:dataBinding w:prefixMappings="xmlns:ns0='http://purl.org/dc/elements/1.1/' xmlns:ns1='http://schemas.openxmlformats.org/package/2006/metadata/core-properties' " w:xpath="/ns1:coreProperties[1]/ns0:title[1]" w:storeItemID="{6C3C8BC8-F283-45AE-878A-BAB7291924A1}"/>
                <w:text/>
              </w:sdtPr>
              <w:sdtEndPr/>
              <w:sdtContent>
                <w:r w:rsidR="0037279D">
                  <w:rPr>
                    <w:rFonts w:ascii="Arial-BoldMT" w:hAnsi="Arial-BoldMT"/>
                    <w:color w:val="000000"/>
                    <w:szCs w:val="18"/>
                  </w:rPr>
                  <w:t>doc.: IEEE 802.11-23/0747r0</w:t>
                </w:r>
              </w:sdtContent>
            </w:sdt>
          </w:p>
          <w:p w14:paraId="2636BA14" w14:textId="51412DF8" w:rsidR="004C5E86" w:rsidRPr="00475B54" w:rsidRDefault="0037279D" w:rsidP="004C5E86">
            <w:pPr>
              <w:rPr>
                <w:rFonts w:ascii="Arial-BoldMT" w:hAnsi="Arial-BoldMT" w:hint="eastAsia"/>
                <w:color w:val="000000"/>
                <w:szCs w:val="18"/>
              </w:rPr>
            </w:pPr>
            <w:sdt>
              <w:sdtPr>
                <w:rPr>
                  <w:rFonts w:ascii="Arial-BoldMT" w:hAnsi="Arial-BoldMT"/>
                  <w:color w:val="000000"/>
                  <w:szCs w:val="18"/>
                </w:rPr>
                <w:alias w:val="Comments"/>
                <w:tag w:val=""/>
                <w:id w:val="-436752364"/>
                <w:placeholder>
                  <w:docPart w:val="544F5E6D7737417F91D0F7F8C488336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[https://mentor.ieee.org/802.11/dcn/22/11-23-0747-00-00be-lb271-cr-cl35-emlsr-deferred-cids.docx]</w:t>
                </w:r>
              </w:sdtContent>
            </w:sdt>
          </w:p>
          <w:p w14:paraId="6FCC4B9F" w14:textId="6989A9E9" w:rsidR="004C5E86" w:rsidRPr="00475B54" w:rsidRDefault="004C5E86" w:rsidP="004C5E86">
            <w:pPr>
              <w:rPr>
                <w:rFonts w:ascii="Arial" w:hAnsi="Arial" w:cs="Arial"/>
                <w:color w:val="000000"/>
                <w:szCs w:val="18"/>
              </w:rPr>
            </w:pPr>
          </w:p>
        </w:tc>
      </w:tr>
      <w:tr w:rsidR="004C5E86" w:rsidRPr="00475B54" w14:paraId="3F1B9C54" w14:textId="77777777" w:rsidTr="00C02B3A">
        <w:tc>
          <w:tcPr>
            <w:tcW w:w="750" w:type="dxa"/>
          </w:tcPr>
          <w:p w14:paraId="10BB21CB" w14:textId="62561831" w:rsidR="004C5E86" w:rsidRPr="004C5E86" w:rsidRDefault="004C5E86" w:rsidP="004C5E86">
            <w:pPr>
              <w:rPr>
                <w:rFonts w:ascii="Arial" w:hAnsi="Arial" w:cs="Arial"/>
                <w:szCs w:val="18"/>
              </w:rPr>
            </w:pPr>
            <w:r w:rsidRPr="00817866">
              <w:rPr>
                <w:rFonts w:ascii="Arial" w:hAnsi="Arial" w:cs="Arial"/>
                <w:szCs w:val="18"/>
                <w:highlight w:val="cyan"/>
              </w:rPr>
              <w:t>16434</w:t>
            </w:r>
          </w:p>
        </w:tc>
        <w:tc>
          <w:tcPr>
            <w:tcW w:w="1045" w:type="dxa"/>
          </w:tcPr>
          <w:p w14:paraId="760C21B0" w14:textId="1BEAF914" w:rsidR="004C5E86" w:rsidRPr="004C5E86" w:rsidRDefault="004C5E86" w:rsidP="004C5E86">
            <w:pPr>
              <w:rPr>
                <w:rFonts w:ascii="Arial" w:hAnsi="Arial" w:cs="Arial"/>
                <w:szCs w:val="18"/>
              </w:rPr>
            </w:pPr>
            <w:r w:rsidRPr="004C5E86">
              <w:rPr>
                <w:rFonts w:ascii="Arial" w:hAnsi="Arial" w:cs="Arial"/>
                <w:szCs w:val="18"/>
              </w:rPr>
              <w:t>Morteza Mehrnoush</w:t>
            </w:r>
          </w:p>
        </w:tc>
        <w:tc>
          <w:tcPr>
            <w:tcW w:w="630" w:type="dxa"/>
          </w:tcPr>
          <w:p w14:paraId="4A755EF0" w14:textId="4C2FAFB1" w:rsidR="004C5E86" w:rsidRPr="004C5E86" w:rsidRDefault="004C5E86" w:rsidP="004C5E86">
            <w:pPr>
              <w:rPr>
                <w:rFonts w:ascii="Arial" w:hAnsi="Arial" w:cs="Arial"/>
                <w:szCs w:val="18"/>
              </w:rPr>
            </w:pPr>
            <w:r w:rsidRPr="004C5E86">
              <w:rPr>
                <w:rFonts w:ascii="Arial" w:hAnsi="Arial" w:cs="Arial"/>
                <w:szCs w:val="18"/>
              </w:rPr>
              <w:t>35.3.17</w:t>
            </w:r>
          </w:p>
        </w:tc>
        <w:tc>
          <w:tcPr>
            <w:tcW w:w="540" w:type="dxa"/>
          </w:tcPr>
          <w:p w14:paraId="13C7FCB9" w14:textId="5C73FB4E" w:rsidR="004C5E86" w:rsidRPr="004C5E86" w:rsidRDefault="004C5E86" w:rsidP="004C5E86">
            <w:pPr>
              <w:rPr>
                <w:rFonts w:ascii="Arial" w:hAnsi="Arial" w:cs="Arial"/>
                <w:szCs w:val="18"/>
              </w:rPr>
            </w:pPr>
            <w:r w:rsidRPr="004C5E86">
              <w:rPr>
                <w:rFonts w:ascii="Arial" w:hAnsi="Arial" w:cs="Arial"/>
                <w:szCs w:val="18"/>
              </w:rPr>
              <w:t>563.53</w:t>
            </w:r>
          </w:p>
        </w:tc>
        <w:tc>
          <w:tcPr>
            <w:tcW w:w="2160" w:type="dxa"/>
          </w:tcPr>
          <w:p w14:paraId="7A370F62" w14:textId="687CCFA7" w:rsidR="004C5E86" w:rsidRPr="004C5E86" w:rsidRDefault="004C5E86" w:rsidP="004C5E86">
            <w:pPr>
              <w:rPr>
                <w:rFonts w:ascii="Arial" w:hAnsi="Arial" w:cs="Arial"/>
                <w:szCs w:val="18"/>
              </w:rPr>
            </w:pPr>
            <w:r w:rsidRPr="004C5E86">
              <w:rPr>
                <w:rFonts w:ascii="Arial" w:hAnsi="Arial" w:cs="Arial"/>
                <w:szCs w:val="18"/>
              </w:rPr>
              <w:t xml:space="preserve">There were some discussions in the group to allow the EMLSR operation over </w:t>
            </w:r>
            <w:proofErr w:type="gramStart"/>
            <w:r w:rsidRPr="004C5E86">
              <w:rPr>
                <w:rFonts w:ascii="Arial" w:hAnsi="Arial" w:cs="Arial"/>
                <w:szCs w:val="18"/>
              </w:rPr>
              <w:t>single-link</w:t>
            </w:r>
            <w:proofErr w:type="gramEnd"/>
            <w:r w:rsidRPr="004C5E86">
              <w:rPr>
                <w:rFonts w:ascii="Arial" w:hAnsi="Arial" w:cs="Arial"/>
                <w:szCs w:val="18"/>
              </w:rPr>
              <w:t>, however currently some paragraphs are written so that the EMLSR operation is only allowed over more than one link (like page564/line15), and some other paragraphs are mixed (like page563/line53). Please fix this throughout subclass 35.3.17.</w:t>
            </w:r>
          </w:p>
        </w:tc>
        <w:tc>
          <w:tcPr>
            <w:tcW w:w="2647" w:type="dxa"/>
          </w:tcPr>
          <w:p w14:paraId="2D561C10" w14:textId="17371E39" w:rsidR="004C5E86" w:rsidRPr="004C5E86" w:rsidRDefault="004C5E86" w:rsidP="004C5E86">
            <w:pPr>
              <w:rPr>
                <w:rFonts w:ascii="Arial" w:hAnsi="Arial" w:cs="Arial"/>
                <w:szCs w:val="18"/>
              </w:rPr>
            </w:pPr>
            <w:r w:rsidRPr="004C5E86">
              <w:rPr>
                <w:rFonts w:ascii="Arial" w:hAnsi="Arial" w:cs="Arial"/>
                <w:szCs w:val="18"/>
              </w:rPr>
              <w:t>As in comment</w:t>
            </w:r>
          </w:p>
        </w:tc>
        <w:tc>
          <w:tcPr>
            <w:tcW w:w="2432" w:type="dxa"/>
          </w:tcPr>
          <w:p w14:paraId="765C3F7B" w14:textId="77777777" w:rsidR="004C5E86" w:rsidRDefault="004C5E86" w:rsidP="004C5E86">
            <w:pPr>
              <w:rPr>
                <w:rFonts w:ascii="Arial" w:hAnsi="Arial" w:cs="Arial"/>
                <w:color w:val="000000"/>
                <w:szCs w:val="18"/>
              </w:rPr>
            </w:pPr>
            <w:r>
              <w:rPr>
                <w:rFonts w:ascii="Arial" w:hAnsi="Arial" w:cs="Arial"/>
                <w:color w:val="000000"/>
                <w:szCs w:val="18"/>
              </w:rPr>
              <w:t>Revised.</w:t>
            </w:r>
          </w:p>
          <w:p w14:paraId="4BFC4C6A" w14:textId="77777777" w:rsidR="004C5E86" w:rsidRDefault="004C5E86" w:rsidP="004C5E86">
            <w:pPr>
              <w:rPr>
                <w:rFonts w:ascii="Arial" w:hAnsi="Arial" w:cs="Arial"/>
                <w:color w:val="000000"/>
                <w:szCs w:val="18"/>
              </w:rPr>
            </w:pPr>
          </w:p>
          <w:p w14:paraId="290C6CBB" w14:textId="77777777" w:rsidR="004C5E86" w:rsidRDefault="004C5E86" w:rsidP="004C5E86">
            <w:pPr>
              <w:rPr>
                <w:rFonts w:ascii="Arial" w:hAnsi="Arial" w:cs="Arial"/>
                <w:color w:val="000000"/>
                <w:szCs w:val="18"/>
              </w:rPr>
            </w:pPr>
            <w:r>
              <w:rPr>
                <w:rFonts w:ascii="Arial" w:hAnsi="Arial" w:cs="Arial"/>
                <w:color w:val="000000"/>
                <w:szCs w:val="18"/>
              </w:rPr>
              <w:t>Agree with the comment.</w:t>
            </w:r>
          </w:p>
          <w:p w14:paraId="5CB3FCD3" w14:textId="17FE078B" w:rsidR="004C5E86" w:rsidRDefault="00F265E2" w:rsidP="004C5E86">
            <w:pPr>
              <w:rPr>
                <w:rFonts w:ascii="Arial" w:hAnsi="Arial" w:cs="Arial"/>
                <w:color w:val="000000"/>
                <w:szCs w:val="18"/>
              </w:rPr>
            </w:pPr>
            <w:r>
              <w:rPr>
                <w:rFonts w:ascii="Arial" w:hAnsi="Arial" w:cs="Arial"/>
                <w:color w:val="000000"/>
                <w:szCs w:val="18"/>
              </w:rPr>
              <w:t xml:space="preserve">EMLSR operation is allowed for </w:t>
            </w:r>
            <w:r w:rsidR="00A144B3">
              <w:rPr>
                <w:rFonts w:ascii="Arial" w:hAnsi="Arial" w:cs="Arial"/>
                <w:color w:val="000000"/>
                <w:szCs w:val="18"/>
              </w:rPr>
              <w:t>one</w:t>
            </w:r>
            <w:r>
              <w:rPr>
                <w:rFonts w:ascii="Arial" w:hAnsi="Arial" w:cs="Arial"/>
                <w:color w:val="000000"/>
                <w:szCs w:val="18"/>
              </w:rPr>
              <w:t xml:space="preserve"> EMLSR link.</w:t>
            </w:r>
          </w:p>
          <w:p w14:paraId="49589685" w14:textId="77777777" w:rsidR="00F265E2" w:rsidRDefault="00F265E2" w:rsidP="004C5E86">
            <w:pPr>
              <w:rPr>
                <w:rFonts w:ascii="Arial" w:hAnsi="Arial" w:cs="Arial"/>
                <w:color w:val="000000"/>
                <w:szCs w:val="18"/>
              </w:rPr>
            </w:pPr>
          </w:p>
          <w:p w14:paraId="7FF72202" w14:textId="3335835B" w:rsidR="004C5E86" w:rsidRPr="00475B54" w:rsidRDefault="004C5E86" w:rsidP="004C5E8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700705293"/>
                <w:placeholder>
                  <w:docPart w:val="697C3C32C1A04BE882CD9D4668B56605"/>
                </w:placeholder>
                <w:dataBinding w:prefixMappings="xmlns:ns0='http://purl.org/dc/elements/1.1/' xmlns:ns1='http://schemas.openxmlformats.org/package/2006/metadata/core-properties' " w:xpath="/ns1:coreProperties[1]/ns0:title[1]" w:storeItemID="{6C3C8BC8-F283-45AE-878A-BAB7291924A1}"/>
                <w:text/>
              </w:sdtPr>
              <w:sdtEndPr/>
              <w:sdtContent>
                <w:r w:rsidR="0037279D">
                  <w:rPr>
                    <w:rFonts w:ascii="Arial-BoldMT" w:hAnsi="Arial-BoldMT"/>
                    <w:color w:val="000000"/>
                    <w:szCs w:val="18"/>
                  </w:rPr>
                  <w:t>doc.: IEEE 802.11-23/0747r0</w:t>
                </w:r>
              </w:sdtContent>
            </w:sdt>
          </w:p>
          <w:p w14:paraId="46E0B47E" w14:textId="7D4DFEED" w:rsidR="004C5E86" w:rsidRPr="00475B54" w:rsidRDefault="0037279D" w:rsidP="004C5E86">
            <w:pPr>
              <w:rPr>
                <w:rFonts w:ascii="Arial-BoldMT" w:hAnsi="Arial-BoldMT" w:hint="eastAsia"/>
                <w:color w:val="000000"/>
                <w:szCs w:val="18"/>
              </w:rPr>
            </w:pPr>
            <w:sdt>
              <w:sdtPr>
                <w:rPr>
                  <w:rFonts w:ascii="Arial-BoldMT" w:hAnsi="Arial-BoldMT"/>
                  <w:color w:val="000000"/>
                  <w:szCs w:val="18"/>
                </w:rPr>
                <w:alias w:val="Comments"/>
                <w:tag w:val=""/>
                <w:id w:val="1628203340"/>
                <w:placeholder>
                  <w:docPart w:val="E3B456E0ACC74B859314F013794D88B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[https://mentor.ieee.org/802.11/dcn/22/11-23-0747-00-00be-lb271-cr-cl35-emlsr-deferred-cids.docx]</w:t>
                </w:r>
              </w:sdtContent>
            </w:sdt>
          </w:p>
          <w:p w14:paraId="5B7F5638" w14:textId="6E3040BD" w:rsidR="004C5E86" w:rsidRPr="00475B54" w:rsidRDefault="004C5E86" w:rsidP="004C5E86">
            <w:pPr>
              <w:rPr>
                <w:rFonts w:ascii="Arial" w:hAnsi="Arial" w:cs="Arial"/>
                <w:color w:val="000000"/>
                <w:szCs w:val="18"/>
              </w:rPr>
            </w:pPr>
          </w:p>
        </w:tc>
      </w:tr>
      <w:tr w:rsidR="004769F1" w:rsidRPr="00475B54" w14:paraId="4D629243" w14:textId="77777777" w:rsidTr="00C02B3A">
        <w:tc>
          <w:tcPr>
            <w:tcW w:w="750" w:type="dxa"/>
          </w:tcPr>
          <w:p w14:paraId="44BCB595" w14:textId="5BA533E0" w:rsidR="004769F1" w:rsidRPr="004769F1" w:rsidRDefault="004769F1" w:rsidP="004769F1">
            <w:pPr>
              <w:rPr>
                <w:rFonts w:ascii="Arial" w:hAnsi="Arial" w:cs="Arial"/>
                <w:szCs w:val="18"/>
              </w:rPr>
            </w:pPr>
            <w:r w:rsidRPr="00817866">
              <w:rPr>
                <w:rFonts w:ascii="Arial" w:hAnsi="Arial" w:cs="Arial"/>
                <w:szCs w:val="18"/>
                <w:highlight w:val="cyan"/>
              </w:rPr>
              <w:lastRenderedPageBreak/>
              <w:t>16553</w:t>
            </w:r>
          </w:p>
        </w:tc>
        <w:tc>
          <w:tcPr>
            <w:tcW w:w="1045" w:type="dxa"/>
          </w:tcPr>
          <w:p w14:paraId="168EE90D" w14:textId="6BC41222" w:rsidR="004769F1" w:rsidRPr="004769F1" w:rsidRDefault="004769F1" w:rsidP="004769F1">
            <w:pPr>
              <w:rPr>
                <w:rFonts w:ascii="Arial" w:hAnsi="Arial" w:cs="Arial"/>
                <w:szCs w:val="18"/>
              </w:rPr>
            </w:pPr>
            <w:r w:rsidRPr="004769F1">
              <w:rPr>
                <w:rFonts w:ascii="Arial" w:hAnsi="Arial" w:cs="Arial"/>
                <w:szCs w:val="18"/>
              </w:rPr>
              <w:t>Arik Klein</w:t>
            </w:r>
          </w:p>
        </w:tc>
        <w:tc>
          <w:tcPr>
            <w:tcW w:w="630" w:type="dxa"/>
          </w:tcPr>
          <w:p w14:paraId="038F5BFD" w14:textId="6C7D0872" w:rsidR="004769F1" w:rsidRPr="004769F1" w:rsidRDefault="004769F1" w:rsidP="004769F1">
            <w:pPr>
              <w:rPr>
                <w:rFonts w:ascii="Arial" w:hAnsi="Arial" w:cs="Arial"/>
                <w:szCs w:val="18"/>
              </w:rPr>
            </w:pPr>
            <w:r w:rsidRPr="004769F1">
              <w:rPr>
                <w:rFonts w:ascii="Arial" w:hAnsi="Arial" w:cs="Arial"/>
                <w:szCs w:val="18"/>
              </w:rPr>
              <w:t>35.3.17</w:t>
            </w:r>
          </w:p>
        </w:tc>
        <w:tc>
          <w:tcPr>
            <w:tcW w:w="540" w:type="dxa"/>
          </w:tcPr>
          <w:p w14:paraId="2DC8983B" w14:textId="13B9E92A" w:rsidR="004769F1" w:rsidRPr="004769F1" w:rsidRDefault="004769F1" w:rsidP="004769F1">
            <w:pPr>
              <w:rPr>
                <w:rFonts w:ascii="Arial" w:hAnsi="Arial" w:cs="Arial"/>
                <w:szCs w:val="18"/>
              </w:rPr>
            </w:pPr>
            <w:r w:rsidRPr="004769F1">
              <w:rPr>
                <w:rFonts w:ascii="Arial" w:hAnsi="Arial" w:cs="Arial"/>
                <w:szCs w:val="18"/>
              </w:rPr>
              <w:t>563.56</w:t>
            </w:r>
          </w:p>
        </w:tc>
        <w:tc>
          <w:tcPr>
            <w:tcW w:w="2160" w:type="dxa"/>
          </w:tcPr>
          <w:p w14:paraId="0384E66E" w14:textId="5E32AB86" w:rsidR="004769F1" w:rsidRPr="004769F1" w:rsidRDefault="004769F1" w:rsidP="004769F1">
            <w:pPr>
              <w:rPr>
                <w:rFonts w:ascii="Arial" w:hAnsi="Arial" w:cs="Arial"/>
                <w:szCs w:val="18"/>
              </w:rPr>
            </w:pPr>
            <w:r w:rsidRPr="004769F1">
              <w:rPr>
                <w:rFonts w:ascii="Arial" w:hAnsi="Arial" w:cs="Arial"/>
                <w:szCs w:val="18"/>
              </w:rPr>
              <w:t>The following sentence should clarify which bit positions in the EMLSR Link bitmap shall be set to 1, as suggested: "The EMLSR links shall be indicated in the EMLSR Link Bitmap subfield of the EML Control field of the EML Operating Mode Notification frame by setting the bit positions of the EMLSR Link Bitmap subfield to 1"</w:t>
            </w:r>
          </w:p>
        </w:tc>
        <w:tc>
          <w:tcPr>
            <w:tcW w:w="2647" w:type="dxa"/>
          </w:tcPr>
          <w:p w14:paraId="1C88B905" w14:textId="58EB2785" w:rsidR="004769F1" w:rsidRPr="004769F1" w:rsidRDefault="004769F1" w:rsidP="004769F1">
            <w:pPr>
              <w:rPr>
                <w:rFonts w:ascii="Arial" w:hAnsi="Arial" w:cs="Arial"/>
                <w:szCs w:val="18"/>
              </w:rPr>
            </w:pPr>
            <w:r w:rsidRPr="004769F1">
              <w:rPr>
                <w:rFonts w:ascii="Arial" w:hAnsi="Arial" w:cs="Arial"/>
                <w:szCs w:val="18"/>
              </w:rPr>
              <w:t>The sentence should be revised as follows: "The EMLSR links shall be indicated in the EMLSR Link Bitmap subfield of the EML Control field of the EML Operating Mode Notification frame by setting the bit positions *corresponding to the Link ID value of these links in* the EMLSR Link Bitmap subfield to 1"</w:t>
            </w:r>
          </w:p>
        </w:tc>
        <w:tc>
          <w:tcPr>
            <w:tcW w:w="2432" w:type="dxa"/>
          </w:tcPr>
          <w:p w14:paraId="6C4464D6" w14:textId="77777777" w:rsidR="00235360" w:rsidRDefault="00235360" w:rsidP="00235360">
            <w:pPr>
              <w:rPr>
                <w:rFonts w:ascii="Arial" w:hAnsi="Arial" w:cs="Arial"/>
                <w:color w:val="000000"/>
                <w:szCs w:val="18"/>
              </w:rPr>
            </w:pPr>
            <w:r>
              <w:rPr>
                <w:rFonts w:ascii="Arial" w:hAnsi="Arial" w:cs="Arial"/>
                <w:color w:val="000000"/>
                <w:szCs w:val="18"/>
              </w:rPr>
              <w:t>Revised.</w:t>
            </w:r>
          </w:p>
          <w:p w14:paraId="16DD5503" w14:textId="77777777" w:rsidR="00235360" w:rsidRDefault="00235360" w:rsidP="00235360">
            <w:pPr>
              <w:rPr>
                <w:rFonts w:ascii="Arial" w:hAnsi="Arial" w:cs="Arial"/>
                <w:color w:val="000000"/>
                <w:szCs w:val="18"/>
              </w:rPr>
            </w:pPr>
          </w:p>
          <w:p w14:paraId="441323E3" w14:textId="77777777" w:rsidR="00235360" w:rsidRDefault="00235360" w:rsidP="00235360">
            <w:pPr>
              <w:rPr>
                <w:rFonts w:ascii="Arial" w:hAnsi="Arial" w:cs="Arial"/>
                <w:color w:val="000000"/>
                <w:szCs w:val="18"/>
              </w:rPr>
            </w:pPr>
            <w:r>
              <w:rPr>
                <w:rFonts w:ascii="Arial" w:hAnsi="Arial" w:cs="Arial"/>
                <w:color w:val="000000"/>
                <w:szCs w:val="18"/>
              </w:rPr>
              <w:t>Agree with the comment.</w:t>
            </w:r>
          </w:p>
          <w:p w14:paraId="2382E565" w14:textId="77777777" w:rsidR="00235360" w:rsidRDefault="00235360" w:rsidP="00235360">
            <w:pPr>
              <w:rPr>
                <w:rFonts w:ascii="Arial" w:hAnsi="Arial" w:cs="Arial"/>
                <w:color w:val="000000"/>
                <w:szCs w:val="18"/>
              </w:rPr>
            </w:pPr>
          </w:p>
          <w:p w14:paraId="6FA71613" w14:textId="113FFF5F" w:rsidR="00235360" w:rsidRPr="00475B54" w:rsidRDefault="00235360" w:rsidP="0023536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69F1">
              <w:rPr>
                <w:rFonts w:ascii="Arial" w:hAnsi="Arial" w:cs="Arial"/>
                <w:szCs w:val="18"/>
              </w:rPr>
              <w:t>16553</w:t>
            </w:r>
            <w:r w:rsidRPr="00475B54">
              <w:rPr>
                <w:rFonts w:ascii="Arial-BoldMT" w:hAnsi="Arial-BoldMT"/>
                <w:color w:val="000000"/>
                <w:szCs w:val="18"/>
              </w:rPr>
              <w:t xml:space="preserve">) in </w:t>
            </w:r>
            <w:sdt>
              <w:sdtPr>
                <w:rPr>
                  <w:rFonts w:ascii="Arial-BoldMT" w:hAnsi="Arial-BoldMT"/>
                  <w:color w:val="000000"/>
                  <w:szCs w:val="18"/>
                </w:rPr>
                <w:alias w:val="Title"/>
                <w:tag w:val=""/>
                <w:id w:val="-623773648"/>
                <w:placeholder>
                  <w:docPart w:val="3B0299B4F14B47039AF4B9843679EE0A"/>
                </w:placeholder>
                <w:dataBinding w:prefixMappings="xmlns:ns0='http://purl.org/dc/elements/1.1/' xmlns:ns1='http://schemas.openxmlformats.org/package/2006/metadata/core-properties' " w:xpath="/ns1:coreProperties[1]/ns0:title[1]" w:storeItemID="{6C3C8BC8-F283-45AE-878A-BAB7291924A1}"/>
                <w:text/>
              </w:sdtPr>
              <w:sdtEndPr/>
              <w:sdtContent>
                <w:r w:rsidR="0037279D">
                  <w:rPr>
                    <w:rFonts w:ascii="Arial-BoldMT" w:hAnsi="Arial-BoldMT"/>
                    <w:color w:val="000000"/>
                    <w:szCs w:val="18"/>
                  </w:rPr>
                  <w:t>doc.: IEEE 802.11-23/0747r0</w:t>
                </w:r>
              </w:sdtContent>
            </w:sdt>
          </w:p>
          <w:p w14:paraId="7806D48E" w14:textId="2523B46C" w:rsidR="00235360" w:rsidRPr="00475B54" w:rsidRDefault="0037279D" w:rsidP="00235360">
            <w:pPr>
              <w:rPr>
                <w:rFonts w:ascii="Arial-BoldMT" w:hAnsi="Arial-BoldMT" w:hint="eastAsia"/>
                <w:color w:val="000000"/>
                <w:szCs w:val="18"/>
              </w:rPr>
            </w:pPr>
            <w:sdt>
              <w:sdtPr>
                <w:rPr>
                  <w:rFonts w:ascii="Arial-BoldMT" w:hAnsi="Arial-BoldMT"/>
                  <w:color w:val="000000"/>
                  <w:szCs w:val="18"/>
                </w:rPr>
                <w:alias w:val="Comments"/>
                <w:tag w:val=""/>
                <w:id w:val="-992179209"/>
                <w:placeholder>
                  <w:docPart w:val="9C878727F63A44CBB40D9E544E6BE8A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[https://mentor.ieee.org/802.11/dcn/22/11-23-0747-00-00be-lb271-cr-cl35-emlsr-deferred-cids.docx]</w:t>
                </w:r>
              </w:sdtContent>
            </w:sdt>
          </w:p>
          <w:p w14:paraId="442EAAFD" w14:textId="3ACF9816" w:rsidR="004769F1" w:rsidRPr="00475B54" w:rsidRDefault="004769F1" w:rsidP="004769F1">
            <w:pPr>
              <w:rPr>
                <w:rFonts w:ascii="Arial" w:hAnsi="Arial" w:cs="Arial"/>
                <w:color w:val="000000"/>
                <w:szCs w:val="18"/>
              </w:rPr>
            </w:pPr>
          </w:p>
        </w:tc>
      </w:tr>
      <w:tr w:rsidR="00F304E5" w:rsidRPr="00475B54" w14:paraId="7E1D9E6F" w14:textId="77777777" w:rsidTr="00C02B3A">
        <w:tc>
          <w:tcPr>
            <w:tcW w:w="750" w:type="dxa"/>
          </w:tcPr>
          <w:p w14:paraId="5E34CA69" w14:textId="23323A4E" w:rsidR="00F304E5" w:rsidRPr="00F304E5" w:rsidRDefault="00F304E5" w:rsidP="00F304E5">
            <w:pPr>
              <w:rPr>
                <w:rFonts w:ascii="Arial" w:hAnsi="Arial" w:cs="Arial"/>
                <w:szCs w:val="18"/>
              </w:rPr>
            </w:pPr>
            <w:r w:rsidRPr="00817866">
              <w:rPr>
                <w:rFonts w:ascii="Arial" w:hAnsi="Arial" w:cs="Arial"/>
                <w:szCs w:val="18"/>
                <w:highlight w:val="cyan"/>
              </w:rPr>
              <w:t>15074</w:t>
            </w:r>
          </w:p>
        </w:tc>
        <w:tc>
          <w:tcPr>
            <w:tcW w:w="1045" w:type="dxa"/>
          </w:tcPr>
          <w:p w14:paraId="2A4606D2" w14:textId="58F37E21" w:rsidR="00F304E5" w:rsidRPr="00F304E5" w:rsidRDefault="00F304E5" w:rsidP="00F304E5">
            <w:pPr>
              <w:rPr>
                <w:rFonts w:ascii="Arial" w:hAnsi="Arial" w:cs="Arial"/>
                <w:szCs w:val="18"/>
              </w:rPr>
            </w:pPr>
            <w:r w:rsidRPr="00F304E5">
              <w:rPr>
                <w:rFonts w:ascii="Arial" w:hAnsi="Arial" w:cs="Arial"/>
                <w:szCs w:val="18"/>
              </w:rPr>
              <w:t>Minyoung Park</w:t>
            </w:r>
          </w:p>
        </w:tc>
        <w:tc>
          <w:tcPr>
            <w:tcW w:w="630" w:type="dxa"/>
          </w:tcPr>
          <w:p w14:paraId="5B80769C" w14:textId="1D38521E" w:rsidR="00F304E5" w:rsidRPr="00F304E5" w:rsidRDefault="00F304E5" w:rsidP="00F304E5">
            <w:pPr>
              <w:rPr>
                <w:rFonts w:ascii="Arial" w:hAnsi="Arial" w:cs="Arial"/>
                <w:szCs w:val="18"/>
              </w:rPr>
            </w:pPr>
            <w:r w:rsidRPr="00F304E5">
              <w:rPr>
                <w:rFonts w:ascii="Arial" w:hAnsi="Arial" w:cs="Arial"/>
                <w:szCs w:val="18"/>
              </w:rPr>
              <w:t>35.3.17</w:t>
            </w:r>
          </w:p>
        </w:tc>
        <w:tc>
          <w:tcPr>
            <w:tcW w:w="540" w:type="dxa"/>
          </w:tcPr>
          <w:p w14:paraId="6A533415" w14:textId="14B31D7F" w:rsidR="00F304E5" w:rsidRPr="00F304E5" w:rsidRDefault="00F304E5" w:rsidP="00F304E5">
            <w:pPr>
              <w:rPr>
                <w:rFonts w:ascii="Arial" w:hAnsi="Arial" w:cs="Arial"/>
                <w:szCs w:val="18"/>
              </w:rPr>
            </w:pPr>
            <w:r w:rsidRPr="00F304E5">
              <w:rPr>
                <w:rFonts w:ascii="Arial" w:hAnsi="Arial" w:cs="Arial"/>
                <w:szCs w:val="18"/>
              </w:rPr>
              <w:t>563.57</w:t>
            </w:r>
          </w:p>
        </w:tc>
        <w:tc>
          <w:tcPr>
            <w:tcW w:w="2160" w:type="dxa"/>
          </w:tcPr>
          <w:p w14:paraId="1501FBAC" w14:textId="367F4763" w:rsidR="00F304E5" w:rsidRPr="00F304E5" w:rsidRDefault="00F304E5" w:rsidP="00F304E5">
            <w:pPr>
              <w:rPr>
                <w:rFonts w:ascii="Arial" w:hAnsi="Arial" w:cs="Arial"/>
                <w:szCs w:val="18"/>
              </w:rPr>
            </w:pPr>
            <w:r w:rsidRPr="00F304E5">
              <w:rPr>
                <w:rFonts w:ascii="Arial" w:hAnsi="Arial" w:cs="Arial"/>
                <w:szCs w:val="18"/>
              </w:rPr>
              <w:t>"</w:t>
            </w:r>
            <w:proofErr w:type="gramStart"/>
            <w:r w:rsidRPr="00F304E5">
              <w:rPr>
                <w:rFonts w:ascii="Arial" w:hAnsi="Arial" w:cs="Arial"/>
                <w:szCs w:val="18"/>
              </w:rPr>
              <w:t>the</w:t>
            </w:r>
            <w:proofErr w:type="gramEnd"/>
            <w:r w:rsidRPr="00F304E5">
              <w:rPr>
                <w:rFonts w:ascii="Arial" w:hAnsi="Arial" w:cs="Arial"/>
                <w:szCs w:val="18"/>
              </w:rPr>
              <w:t xml:space="preserve"> bit positions of the EMLSR link bitmap subfield" should be "the bit position(s) of the EMLSR link bitmap" since there could be only one enabled link used for EMLSR mode.</w:t>
            </w:r>
          </w:p>
        </w:tc>
        <w:tc>
          <w:tcPr>
            <w:tcW w:w="2647" w:type="dxa"/>
          </w:tcPr>
          <w:p w14:paraId="0820BA7F" w14:textId="4BE267EC" w:rsidR="00F304E5" w:rsidRPr="00F304E5" w:rsidRDefault="00F304E5" w:rsidP="00F304E5">
            <w:pPr>
              <w:rPr>
                <w:rFonts w:ascii="Arial" w:hAnsi="Arial" w:cs="Arial"/>
                <w:szCs w:val="18"/>
              </w:rPr>
            </w:pPr>
            <w:r w:rsidRPr="00F304E5">
              <w:rPr>
                <w:rFonts w:ascii="Arial" w:hAnsi="Arial" w:cs="Arial"/>
                <w:szCs w:val="18"/>
              </w:rPr>
              <w:t>Replace "the bit positions" to "the bit position(s)"</w:t>
            </w:r>
          </w:p>
        </w:tc>
        <w:tc>
          <w:tcPr>
            <w:tcW w:w="2432" w:type="dxa"/>
          </w:tcPr>
          <w:p w14:paraId="1C0D7A97" w14:textId="77777777" w:rsidR="00F304E5" w:rsidRDefault="00F304E5" w:rsidP="00F304E5">
            <w:pPr>
              <w:rPr>
                <w:rFonts w:ascii="Arial" w:hAnsi="Arial" w:cs="Arial"/>
                <w:color w:val="000000"/>
                <w:szCs w:val="18"/>
              </w:rPr>
            </w:pPr>
            <w:r>
              <w:rPr>
                <w:rFonts w:ascii="Arial" w:hAnsi="Arial" w:cs="Arial"/>
                <w:color w:val="000000"/>
                <w:szCs w:val="18"/>
              </w:rPr>
              <w:t>Revised.</w:t>
            </w:r>
          </w:p>
          <w:p w14:paraId="4C24B05F" w14:textId="77777777" w:rsidR="00F304E5" w:rsidRDefault="00F304E5" w:rsidP="00F304E5">
            <w:pPr>
              <w:rPr>
                <w:rFonts w:ascii="Arial" w:hAnsi="Arial" w:cs="Arial"/>
                <w:color w:val="000000"/>
                <w:szCs w:val="18"/>
              </w:rPr>
            </w:pPr>
          </w:p>
          <w:p w14:paraId="368F0B39" w14:textId="77777777" w:rsidR="00F304E5" w:rsidRDefault="00F304E5" w:rsidP="00F304E5">
            <w:pPr>
              <w:rPr>
                <w:rFonts w:ascii="Arial" w:hAnsi="Arial" w:cs="Arial"/>
                <w:color w:val="000000"/>
                <w:szCs w:val="18"/>
              </w:rPr>
            </w:pPr>
            <w:r>
              <w:rPr>
                <w:rFonts w:ascii="Arial" w:hAnsi="Arial" w:cs="Arial"/>
                <w:color w:val="000000"/>
                <w:szCs w:val="18"/>
              </w:rPr>
              <w:t>Agree with the comment.</w:t>
            </w:r>
          </w:p>
          <w:p w14:paraId="28AE53F6" w14:textId="77777777" w:rsidR="00F304E5" w:rsidRDefault="00F304E5" w:rsidP="00F304E5">
            <w:pPr>
              <w:rPr>
                <w:rFonts w:ascii="Arial" w:hAnsi="Arial" w:cs="Arial"/>
                <w:color w:val="000000"/>
                <w:szCs w:val="18"/>
              </w:rPr>
            </w:pPr>
            <w:r>
              <w:rPr>
                <w:rFonts w:ascii="Arial" w:hAnsi="Arial" w:cs="Arial"/>
                <w:color w:val="000000"/>
                <w:szCs w:val="18"/>
              </w:rPr>
              <w:t>EMLSR operation is allowed for a EMLSR link.</w:t>
            </w:r>
          </w:p>
          <w:p w14:paraId="42D7DE6E" w14:textId="77777777" w:rsidR="00F304E5" w:rsidRDefault="00F304E5" w:rsidP="00F304E5">
            <w:pPr>
              <w:rPr>
                <w:rFonts w:ascii="Arial" w:hAnsi="Arial" w:cs="Arial"/>
                <w:color w:val="000000"/>
                <w:szCs w:val="18"/>
              </w:rPr>
            </w:pPr>
          </w:p>
          <w:p w14:paraId="6E7D0889" w14:textId="5260E46A" w:rsidR="00F304E5" w:rsidRPr="00475B54" w:rsidRDefault="00F304E5" w:rsidP="00F304E5">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79219523"/>
                <w:placeholder>
                  <w:docPart w:val="1A699D14AB5547709436EF2A53B0DA2D"/>
                </w:placeholder>
                <w:dataBinding w:prefixMappings="xmlns:ns0='http://purl.org/dc/elements/1.1/' xmlns:ns1='http://schemas.openxmlformats.org/package/2006/metadata/core-properties' " w:xpath="/ns1:coreProperties[1]/ns0:title[1]" w:storeItemID="{6C3C8BC8-F283-45AE-878A-BAB7291924A1}"/>
                <w:text/>
              </w:sdtPr>
              <w:sdtEndPr/>
              <w:sdtContent>
                <w:r w:rsidR="0037279D">
                  <w:rPr>
                    <w:rFonts w:ascii="Arial-BoldMT" w:hAnsi="Arial-BoldMT"/>
                    <w:color w:val="000000"/>
                    <w:szCs w:val="18"/>
                  </w:rPr>
                  <w:t>doc.: IEEE 802.11-23/0747r0</w:t>
                </w:r>
              </w:sdtContent>
            </w:sdt>
          </w:p>
          <w:p w14:paraId="4DBD6329" w14:textId="53856FE9" w:rsidR="00F304E5" w:rsidRPr="00475B54" w:rsidRDefault="0037279D" w:rsidP="00F304E5">
            <w:pPr>
              <w:rPr>
                <w:rFonts w:ascii="Arial-BoldMT" w:hAnsi="Arial-BoldMT" w:hint="eastAsia"/>
                <w:color w:val="000000"/>
                <w:szCs w:val="18"/>
              </w:rPr>
            </w:pPr>
            <w:sdt>
              <w:sdtPr>
                <w:rPr>
                  <w:rFonts w:ascii="Arial-BoldMT" w:hAnsi="Arial-BoldMT"/>
                  <w:color w:val="000000"/>
                  <w:szCs w:val="18"/>
                </w:rPr>
                <w:alias w:val="Comments"/>
                <w:tag w:val=""/>
                <w:id w:val="1963910598"/>
                <w:placeholder>
                  <w:docPart w:val="B1E0E16A34F84AE7933A178F6E42CE8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[https://mentor.ieee.org/802.11/dcn/22/11-23-0747-00-00be-lb271-cr-cl35-emlsr-deferred-cids.docx]</w:t>
                </w:r>
              </w:sdtContent>
            </w:sdt>
          </w:p>
          <w:p w14:paraId="6A9F58C6" w14:textId="62E8836C" w:rsidR="00F304E5" w:rsidRPr="00475B54" w:rsidRDefault="00F304E5" w:rsidP="00F304E5">
            <w:pPr>
              <w:rPr>
                <w:rFonts w:ascii="Arial" w:hAnsi="Arial" w:cs="Arial"/>
                <w:color w:val="000000"/>
                <w:szCs w:val="18"/>
              </w:rPr>
            </w:pPr>
          </w:p>
        </w:tc>
      </w:tr>
    </w:tbl>
    <w:p w14:paraId="0C4EFC15" w14:textId="1E806170" w:rsidR="003A021C" w:rsidRDefault="003A021C" w:rsidP="00886924">
      <w:pPr>
        <w:rPr>
          <w:rFonts w:ascii="Arial-BoldMT" w:hAnsi="Arial-BoldMT" w:hint="eastAsia"/>
          <w:color w:val="000000"/>
          <w:sz w:val="20"/>
        </w:rPr>
      </w:pPr>
    </w:p>
    <w:p w14:paraId="0BF2811D" w14:textId="5B851A08"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w:t>
      </w:r>
      <w:r w:rsidR="005A6F88">
        <w:rPr>
          <w:rFonts w:ascii="Arial-BoldMT" w:hAnsi="Arial-BoldMT"/>
          <w:b/>
          <w:bCs/>
          <w:color w:val="000000"/>
          <w:sz w:val="20"/>
          <w:highlight w:val="yellow"/>
        </w:rPr>
        <w:t xml:space="preserve">related to </w:t>
      </w:r>
      <w:r w:rsidR="00A64517">
        <w:rPr>
          <w:rFonts w:ascii="Arial-BoldMT" w:hAnsi="Arial-BoldMT"/>
          <w:b/>
          <w:bCs/>
          <w:color w:val="000000"/>
          <w:sz w:val="20"/>
          <w:highlight w:val="yellow"/>
        </w:rPr>
        <w:t>changing ‘s’ to ‘(s)</w:t>
      </w:r>
      <w:r w:rsidR="008A2773">
        <w:rPr>
          <w:rFonts w:ascii="Arial-BoldMT" w:hAnsi="Arial-BoldMT"/>
          <w:b/>
          <w:bCs/>
          <w:color w:val="000000"/>
          <w:sz w:val="20"/>
          <w:highlight w:val="yellow"/>
        </w:rPr>
        <w:t>’</w:t>
      </w:r>
      <w:r w:rsidR="00A64517">
        <w:rPr>
          <w:rFonts w:ascii="Arial-BoldMT" w:hAnsi="Arial-BoldMT"/>
          <w:b/>
          <w:bCs/>
          <w:color w:val="000000"/>
          <w:sz w:val="20"/>
          <w:highlight w:val="yellow"/>
        </w:rPr>
        <w:t xml:space="preserve"> and adding ‘(s)’ </w:t>
      </w:r>
      <w:r w:rsidRPr="0073340E">
        <w:rPr>
          <w:rFonts w:ascii="Arial-BoldMT" w:hAnsi="Arial-BoldMT"/>
          <w:b/>
          <w:bCs/>
          <w:color w:val="000000"/>
          <w:sz w:val="20"/>
          <w:highlight w:val="yellow"/>
        </w:rPr>
        <w:t xml:space="preserve">in Subclause </w:t>
      </w:r>
      <w:r w:rsidR="00EF662A">
        <w:rPr>
          <w:rFonts w:ascii="Arial-BoldMT" w:hAnsi="Arial-BoldMT"/>
          <w:b/>
          <w:bCs/>
          <w:color w:val="000000"/>
          <w:sz w:val="20"/>
          <w:highlight w:val="yellow"/>
        </w:rPr>
        <w:t>35</w:t>
      </w:r>
      <w:r w:rsidRPr="0073340E">
        <w:rPr>
          <w:rFonts w:ascii="Arial-BoldMT" w:hAnsi="Arial-BoldMT"/>
          <w:b/>
          <w:bCs/>
          <w:color w:val="000000"/>
          <w:sz w:val="20"/>
          <w:highlight w:val="yellow"/>
        </w:rPr>
        <w:t>.</w:t>
      </w:r>
      <w:r w:rsidR="00EF662A">
        <w:rPr>
          <w:rFonts w:ascii="Arial-BoldMT" w:hAnsi="Arial-BoldMT"/>
          <w:b/>
          <w:bCs/>
          <w:color w:val="000000"/>
          <w:sz w:val="20"/>
          <w:highlight w:val="yellow"/>
        </w:rPr>
        <w:t>3</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w:t>
      </w:r>
      <w:r w:rsidR="00EF662A">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sidR="00E26BB7">
        <w:rPr>
          <w:rFonts w:ascii="Arial-BoldMT" w:hAnsi="Arial-BoldMT"/>
          <w:b/>
          <w:bCs/>
          <w:color w:val="000000"/>
          <w:sz w:val="20"/>
          <w:highlight w:val="yellow"/>
        </w:rPr>
        <w:t>3</w:t>
      </w:r>
      <w:r w:rsidRPr="0073340E">
        <w:rPr>
          <w:rFonts w:ascii="Arial-BoldMT" w:hAnsi="Arial-BoldMT"/>
          <w:b/>
          <w:bCs/>
          <w:color w:val="000000"/>
          <w:sz w:val="20"/>
          <w:highlight w:val="yellow"/>
        </w:rPr>
        <w:t>.</w:t>
      </w:r>
      <w:r w:rsidR="00897CBF" w:rsidRPr="005A6F88">
        <w:rPr>
          <w:rFonts w:ascii="Arial-BoldMT" w:hAnsi="Arial-BoldMT"/>
          <w:b/>
          <w:bCs/>
          <w:color w:val="000000"/>
          <w:sz w:val="20"/>
          <w:highlight w:val="yellow"/>
        </w:rPr>
        <w:t>2</w:t>
      </w:r>
      <w:r w:rsidR="005A6F88" w:rsidRPr="005A6F88">
        <w:rPr>
          <w:rFonts w:ascii="Arial-BoldMT" w:hAnsi="Arial-BoldMT"/>
          <w:b/>
          <w:bCs/>
          <w:color w:val="000000"/>
          <w:sz w:val="20"/>
          <w:highlight w:val="yellow"/>
        </w:rPr>
        <w:t>: (#15073)</w:t>
      </w:r>
    </w:p>
    <w:p w14:paraId="2F0711F3" w14:textId="0AB50A93" w:rsidR="003C0E03" w:rsidRDefault="003C0E03" w:rsidP="00886924">
      <w:pPr>
        <w:rPr>
          <w:rFonts w:ascii="TimesNewRomanPSMT" w:hAnsi="TimesNewRomanPSMT"/>
          <w:color w:val="218A21"/>
          <w:szCs w:val="18"/>
        </w:rPr>
      </w:pPr>
    </w:p>
    <w:p w14:paraId="1BCED11F" w14:textId="2FE3846B" w:rsidR="004873FF" w:rsidRDefault="004873FF" w:rsidP="004873FF">
      <w:pPr>
        <w:rPr>
          <w:rFonts w:ascii="Arial-BoldMT" w:eastAsia="Times New Roman" w:hAnsi="Arial-BoldMT"/>
          <w:b/>
          <w:bCs/>
          <w:color w:val="000000"/>
          <w:sz w:val="20"/>
          <w:lang w:val="en-US" w:eastAsia="ko-KR"/>
        </w:rPr>
      </w:pPr>
      <w:r w:rsidRPr="004873FF">
        <w:rPr>
          <w:rFonts w:ascii="Arial-BoldMT" w:eastAsia="Times New Roman" w:hAnsi="Arial-BoldMT"/>
          <w:b/>
          <w:bCs/>
          <w:color w:val="000000"/>
          <w:sz w:val="20"/>
          <w:lang w:val="en-US" w:eastAsia="ko-KR"/>
        </w:rPr>
        <w:t>35.3.17 Enhanced multi-link single radio operation</w:t>
      </w:r>
    </w:p>
    <w:p w14:paraId="465BC0AE" w14:textId="77777777" w:rsidR="004873FF" w:rsidRDefault="004873FF" w:rsidP="004873FF">
      <w:pPr>
        <w:rPr>
          <w:rFonts w:ascii="Arial-BoldMT" w:eastAsia="Times New Roman" w:hAnsi="Arial-BoldMT"/>
          <w:b/>
          <w:bCs/>
          <w:color w:val="000000"/>
          <w:sz w:val="20"/>
          <w:lang w:val="en-US" w:eastAsia="ko-KR"/>
        </w:rPr>
      </w:pPr>
    </w:p>
    <w:p w14:paraId="15F94C94" w14:textId="2BDEB30D" w:rsidR="00243B8B" w:rsidRDefault="00243B8B" w:rsidP="00243B8B">
      <w:pPr>
        <w:rPr>
          <w:rFonts w:ascii="TimesNewRomanPSMT" w:eastAsia="Times New Roman" w:hAnsi="TimesNewRomanPSMT"/>
          <w:color w:val="000000"/>
          <w:sz w:val="20"/>
          <w:lang w:val="en-US" w:eastAsia="ko-KR"/>
        </w:rPr>
      </w:pPr>
      <w:r w:rsidRPr="00243B8B">
        <w:rPr>
          <w:rFonts w:ascii="TimesNewRomanPSMT" w:eastAsia="Times New Roman" w:hAnsi="TimesNewRomanPSMT"/>
          <w:color w:val="000000"/>
          <w:sz w:val="20"/>
          <w:lang w:val="en-US" w:eastAsia="ko-KR"/>
        </w:rPr>
        <w:t xml:space="preserve">The </w:t>
      </w:r>
      <w:r w:rsidRPr="00243B8B">
        <w:rPr>
          <w:rFonts w:ascii="TimesNewRomanPSMT" w:eastAsia="Times New Roman" w:hAnsi="TimesNewRomanPSMT"/>
          <w:color w:val="218A21"/>
          <w:sz w:val="20"/>
          <w:lang w:val="en-US" w:eastAsia="ko-KR"/>
        </w:rPr>
        <w:t>(#15044)</w:t>
      </w:r>
      <w:r w:rsidRPr="00243B8B">
        <w:rPr>
          <w:rFonts w:ascii="TimesNewRomanPSMT" w:eastAsia="Times New Roman" w:hAnsi="TimesNewRomanPSMT"/>
          <w:color w:val="000000"/>
          <w:sz w:val="20"/>
          <w:lang w:val="en-US" w:eastAsia="ko-KR"/>
        </w:rPr>
        <w:t xml:space="preserve">EMLSR operation defined in this subclause allows a non-AP MLD with multiple receive chains to listen on </w:t>
      </w:r>
      <w:ins w:id="1" w:author="Park, Minyoung" w:date="2023-04-26T14:12:00Z">
        <w:r w:rsidR="00FB7696">
          <w:rPr>
            <w:rFonts w:ascii="TimesNewRomanPSMT" w:eastAsia="Times New Roman" w:hAnsi="TimesNewRomanPSMT"/>
            <w:color w:val="000000"/>
            <w:sz w:val="20"/>
            <w:lang w:val="en-US" w:eastAsia="ko-KR"/>
          </w:rPr>
          <w:t>(#16054)</w:t>
        </w:r>
      </w:ins>
      <w:del w:id="2" w:author="Park, Minyoung" w:date="2023-04-26T13:56:00Z">
        <w:r w:rsidRPr="00243B8B" w:rsidDel="00422A8F">
          <w:rPr>
            <w:rFonts w:ascii="TimesNewRomanPSMT" w:eastAsia="Times New Roman" w:hAnsi="TimesNewRomanPSMT"/>
            <w:color w:val="000000"/>
            <w:sz w:val="20"/>
            <w:lang w:val="en-US" w:eastAsia="ko-KR"/>
          </w:rPr>
          <w:delText xml:space="preserve">the </w:delText>
        </w:r>
      </w:del>
      <w:ins w:id="3" w:author="Park, Minyoung" w:date="2023-04-26T13:56:00Z">
        <w:r w:rsidR="00422A8F">
          <w:rPr>
            <w:rFonts w:ascii="TimesNewRomanPSMT" w:eastAsia="Times New Roman" w:hAnsi="TimesNewRomanPSMT"/>
            <w:color w:val="000000"/>
            <w:sz w:val="20"/>
            <w:lang w:val="en-US" w:eastAsia="ko-KR"/>
          </w:rPr>
          <w:t>one or more</w:t>
        </w:r>
        <w:r w:rsidR="00422A8F" w:rsidRPr="00243B8B">
          <w:rPr>
            <w:rFonts w:ascii="TimesNewRomanPSMT" w:eastAsia="Times New Roman" w:hAnsi="TimesNewRomanPSMT"/>
            <w:color w:val="000000"/>
            <w:sz w:val="20"/>
            <w:lang w:val="en-US" w:eastAsia="ko-KR"/>
          </w:rPr>
          <w:t xml:space="preserve"> </w:t>
        </w:r>
      </w:ins>
      <w:r w:rsidRPr="00243B8B">
        <w:rPr>
          <w:rFonts w:ascii="TimesNewRomanPSMT" w:eastAsia="Times New Roman" w:hAnsi="TimesNewRomanPSMT"/>
          <w:color w:val="000000"/>
          <w:sz w:val="20"/>
          <w:lang w:val="en-US" w:eastAsia="ko-KR"/>
        </w:rPr>
        <w:t>EMLSR links when the corresponding non-AP STA</w:t>
      </w:r>
      <w:ins w:id="4" w:author="Park, Minyoung" w:date="2023-04-26T13:56:00Z">
        <w:r w:rsidR="00422A8F">
          <w:rPr>
            <w:rFonts w:ascii="TimesNewRomanPSMT" w:eastAsia="Times New Roman" w:hAnsi="TimesNewRomanPSMT"/>
            <w:color w:val="000000"/>
            <w:sz w:val="20"/>
            <w:lang w:val="en-US" w:eastAsia="ko-KR"/>
          </w:rPr>
          <w:t>(</w:t>
        </w:r>
      </w:ins>
      <w:r w:rsidRPr="00243B8B">
        <w:rPr>
          <w:rFonts w:ascii="TimesNewRomanPSMT" w:eastAsia="Times New Roman" w:hAnsi="TimesNewRomanPSMT"/>
          <w:color w:val="000000"/>
          <w:sz w:val="20"/>
          <w:lang w:val="en-US" w:eastAsia="ko-KR"/>
        </w:rPr>
        <w:t>s</w:t>
      </w:r>
      <w:ins w:id="5" w:author="Park, Minyoung" w:date="2023-04-26T13:56:00Z">
        <w:r w:rsidR="00422A8F">
          <w:rPr>
            <w:rFonts w:ascii="TimesNewRomanPSMT" w:eastAsia="Times New Roman" w:hAnsi="TimesNewRomanPSMT"/>
            <w:color w:val="000000"/>
            <w:sz w:val="20"/>
            <w:lang w:val="en-US" w:eastAsia="ko-KR"/>
          </w:rPr>
          <w:t>)</w:t>
        </w:r>
      </w:ins>
      <w:r w:rsidRPr="00243B8B">
        <w:rPr>
          <w:rFonts w:ascii="TimesNewRomanPSMT" w:eastAsia="Times New Roman" w:hAnsi="TimesNewRomanPSMT"/>
          <w:color w:val="000000"/>
          <w:sz w:val="20"/>
          <w:lang w:val="en-US" w:eastAsia="ko-KR"/>
        </w:rPr>
        <w:t xml:space="preserve"> affiliated with the non-AP MLD are in awake state as defined below for an initial Control frame sent by an AP affiliated with an AP MLD in a non-HT (duplicate) PPDU, followed by frame exchanges on the link on which the initial Control frame was received.</w:t>
      </w:r>
    </w:p>
    <w:p w14:paraId="11BA5A75" w14:textId="77777777" w:rsidR="00243B8B" w:rsidRPr="00243B8B" w:rsidRDefault="00243B8B" w:rsidP="00243B8B">
      <w:pPr>
        <w:rPr>
          <w:rFonts w:ascii="TimesNewRomanPSMT" w:eastAsia="Times New Roman" w:hAnsi="TimesNewRomanPSMT"/>
          <w:color w:val="000000"/>
          <w:sz w:val="20"/>
          <w:lang w:val="en-US" w:eastAsia="ko-KR"/>
        </w:rPr>
      </w:pPr>
    </w:p>
    <w:p w14:paraId="17FB7F6B" w14:textId="77777777" w:rsidR="00243B8B" w:rsidRPr="00243B8B" w:rsidRDefault="00243B8B" w:rsidP="00243B8B">
      <w:pPr>
        <w:rPr>
          <w:rFonts w:ascii="TimesNewRomanPSMT" w:eastAsia="Times New Roman" w:hAnsi="TimesNewRomanPSMT"/>
          <w:color w:val="000000"/>
          <w:sz w:val="20"/>
          <w:lang w:val="en-US" w:eastAsia="ko-KR"/>
        </w:rPr>
      </w:pPr>
      <w:r w:rsidRPr="00243B8B">
        <w:rPr>
          <w:rFonts w:ascii="TimesNewRomanPSMT" w:eastAsia="Times New Roman" w:hAnsi="TimesNewRomanPSMT"/>
          <w:color w:val="000000"/>
          <w:sz w:val="20"/>
          <w:lang w:val="en-US" w:eastAsia="ko-KR"/>
        </w:rPr>
        <w:t>In EMLSR mode, a non-AP MLD shall follow the rules defined in this subclause.</w:t>
      </w:r>
    </w:p>
    <w:p w14:paraId="180E83B8" w14:textId="77777777" w:rsidR="00243B8B" w:rsidRDefault="00243B8B" w:rsidP="00243B8B">
      <w:pPr>
        <w:rPr>
          <w:rFonts w:ascii="TimesNewRomanPSMT" w:eastAsia="Times New Roman" w:hAnsi="TimesNewRomanPSMT"/>
          <w:color w:val="218A21"/>
          <w:sz w:val="20"/>
          <w:lang w:val="en-US" w:eastAsia="ko-KR"/>
        </w:rPr>
      </w:pPr>
    </w:p>
    <w:p w14:paraId="2653F873" w14:textId="352CF061" w:rsidR="00243B8B" w:rsidRPr="00243B8B" w:rsidRDefault="00243B8B" w:rsidP="00243B8B">
      <w:pPr>
        <w:rPr>
          <w:rFonts w:ascii="TimesNewRomanPSMT" w:eastAsia="Times New Roman" w:hAnsi="TimesNewRomanPSMT"/>
          <w:color w:val="000000"/>
          <w:sz w:val="20"/>
          <w:lang w:val="en-US" w:eastAsia="ko-KR"/>
        </w:rPr>
      </w:pPr>
      <w:r w:rsidRPr="00243B8B">
        <w:rPr>
          <w:rFonts w:ascii="TimesNewRomanPSMT" w:eastAsia="Times New Roman" w:hAnsi="TimesNewRomanPSMT"/>
          <w:color w:val="218A21"/>
          <w:sz w:val="20"/>
          <w:lang w:val="en-US" w:eastAsia="ko-KR"/>
        </w:rPr>
        <w:t>(#</w:t>
      </w:r>
      <w:proofErr w:type="gramStart"/>
      <w:r w:rsidRPr="00243B8B">
        <w:rPr>
          <w:rFonts w:ascii="TimesNewRomanPSMT" w:eastAsia="Times New Roman" w:hAnsi="TimesNewRomanPSMT"/>
          <w:color w:val="218A21"/>
          <w:sz w:val="20"/>
          <w:lang w:val="en-US" w:eastAsia="ko-KR"/>
        </w:rPr>
        <w:t>15882)</w:t>
      </w:r>
      <w:r w:rsidRPr="00243B8B">
        <w:rPr>
          <w:rFonts w:ascii="TimesNewRomanPSMT" w:eastAsia="Times New Roman" w:hAnsi="TimesNewRomanPSMT"/>
          <w:color w:val="000000"/>
          <w:sz w:val="20"/>
          <w:lang w:val="en-US" w:eastAsia="ko-KR"/>
        </w:rPr>
        <w:t>An</w:t>
      </w:r>
      <w:proofErr w:type="gramEnd"/>
      <w:r w:rsidRPr="00243B8B">
        <w:rPr>
          <w:rFonts w:ascii="TimesNewRomanPSMT" w:eastAsia="Times New Roman" w:hAnsi="TimesNewRomanPSMT"/>
          <w:color w:val="000000"/>
          <w:sz w:val="20"/>
          <w:lang w:val="en-US" w:eastAsia="ko-KR"/>
        </w:rPr>
        <w:t xml:space="preserve"> AP MLD with dot11EHTEMLSROptionActivated equal to true shall follow the rules defined in this subclause.</w:t>
      </w:r>
    </w:p>
    <w:p w14:paraId="4D64FFFE" w14:textId="77777777" w:rsidR="00243B8B" w:rsidRDefault="00243B8B" w:rsidP="00243B8B">
      <w:pPr>
        <w:rPr>
          <w:rFonts w:ascii="TimesNewRomanPSMT" w:eastAsia="Times New Roman" w:hAnsi="TimesNewRomanPSMT"/>
          <w:color w:val="000000"/>
          <w:sz w:val="20"/>
          <w:lang w:val="en-US" w:eastAsia="ko-KR"/>
        </w:rPr>
      </w:pPr>
    </w:p>
    <w:p w14:paraId="649999EC" w14:textId="4F14B587" w:rsidR="00243B8B" w:rsidRDefault="00243B8B" w:rsidP="00243B8B">
      <w:pPr>
        <w:rPr>
          <w:rFonts w:ascii="TimesNewRomanPSMT" w:eastAsia="Times New Roman" w:hAnsi="TimesNewRomanPSMT"/>
          <w:color w:val="000000"/>
          <w:sz w:val="20"/>
          <w:lang w:val="en-US" w:eastAsia="ko-KR"/>
        </w:rPr>
      </w:pPr>
      <w:r w:rsidRPr="00243B8B">
        <w:rPr>
          <w:rFonts w:ascii="TimesNewRomanPSMT" w:eastAsia="Times New Roman" w:hAnsi="TimesNewRomanPSMT"/>
          <w:color w:val="000000"/>
          <w:sz w:val="20"/>
          <w:lang w:val="en-US" w:eastAsia="ko-KR"/>
        </w:rPr>
        <w:t>A non-AP MLD may operate in the EMLSR mode on a specified set of the enabled link</w:t>
      </w:r>
      <w:ins w:id="6" w:author="Park, Minyoung" w:date="2023-04-26T13:57:00Z">
        <w:r w:rsidR="00B411C5">
          <w:rPr>
            <w:rFonts w:ascii="TimesNewRomanPSMT" w:eastAsia="Times New Roman" w:hAnsi="TimesNewRomanPSMT"/>
            <w:color w:val="000000"/>
            <w:sz w:val="20"/>
            <w:lang w:val="en-US" w:eastAsia="ko-KR"/>
          </w:rPr>
          <w:t>(</w:t>
        </w:r>
      </w:ins>
      <w:r w:rsidRPr="00243B8B">
        <w:rPr>
          <w:rFonts w:ascii="TimesNewRomanPSMT" w:eastAsia="Times New Roman" w:hAnsi="TimesNewRomanPSMT"/>
          <w:color w:val="000000"/>
          <w:sz w:val="20"/>
          <w:lang w:val="en-US" w:eastAsia="ko-KR"/>
        </w:rPr>
        <w:t>s</w:t>
      </w:r>
      <w:ins w:id="7" w:author="Park, Minyoung" w:date="2023-04-26T13:57:00Z">
        <w:r w:rsidR="00B411C5">
          <w:rPr>
            <w:rFonts w:ascii="TimesNewRomanPSMT" w:eastAsia="Times New Roman" w:hAnsi="TimesNewRomanPSMT"/>
            <w:color w:val="000000"/>
            <w:sz w:val="20"/>
            <w:lang w:val="en-US" w:eastAsia="ko-KR"/>
          </w:rPr>
          <w:t>)</w:t>
        </w:r>
      </w:ins>
      <w:r w:rsidRPr="00243B8B">
        <w:rPr>
          <w:rFonts w:ascii="TimesNewRomanPSMT" w:eastAsia="Times New Roman" w:hAnsi="TimesNewRomanPSMT"/>
          <w:color w:val="000000"/>
          <w:sz w:val="20"/>
          <w:lang w:val="en-US" w:eastAsia="ko-KR"/>
        </w:rPr>
        <w:t xml:space="preserve"> between the non</w:t>
      </w:r>
      <w:r w:rsidR="00B411C5">
        <w:rPr>
          <w:rFonts w:ascii="TimesNewRomanPSMT" w:eastAsia="Times New Roman" w:hAnsi="TimesNewRomanPSMT"/>
          <w:color w:val="000000"/>
          <w:sz w:val="20"/>
          <w:lang w:val="en-US" w:eastAsia="ko-KR"/>
        </w:rPr>
        <w:t>-</w:t>
      </w:r>
      <w:r w:rsidRPr="00243B8B">
        <w:rPr>
          <w:rFonts w:ascii="TimesNewRomanPSMT" w:eastAsia="Times New Roman" w:hAnsi="TimesNewRomanPSMT"/>
          <w:color w:val="000000"/>
          <w:sz w:val="20"/>
          <w:lang w:val="en-US" w:eastAsia="ko-KR"/>
        </w:rPr>
        <w:t>AP MLD and its associated AP MLD. The specified set of the enabled link</w:t>
      </w:r>
      <w:ins w:id="8" w:author="Park, Minyoung" w:date="2023-04-26T13:57:00Z">
        <w:r w:rsidR="00522BC3">
          <w:rPr>
            <w:rFonts w:ascii="TimesNewRomanPSMT" w:eastAsia="Times New Roman" w:hAnsi="TimesNewRomanPSMT"/>
            <w:color w:val="000000"/>
            <w:sz w:val="20"/>
            <w:lang w:val="en-US" w:eastAsia="ko-KR"/>
          </w:rPr>
          <w:t>(</w:t>
        </w:r>
      </w:ins>
      <w:r w:rsidRPr="00243B8B">
        <w:rPr>
          <w:rFonts w:ascii="TimesNewRomanPSMT" w:eastAsia="Times New Roman" w:hAnsi="TimesNewRomanPSMT"/>
          <w:color w:val="000000"/>
          <w:sz w:val="20"/>
          <w:lang w:val="en-US" w:eastAsia="ko-KR"/>
        </w:rPr>
        <w:t>s</w:t>
      </w:r>
      <w:ins w:id="9" w:author="Park, Minyoung" w:date="2023-04-26T13:57:00Z">
        <w:r w:rsidR="00522BC3">
          <w:rPr>
            <w:rFonts w:ascii="TimesNewRomanPSMT" w:eastAsia="Times New Roman" w:hAnsi="TimesNewRomanPSMT"/>
            <w:color w:val="000000"/>
            <w:sz w:val="20"/>
            <w:lang w:val="en-US" w:eastAsia="ko-KR"/>
          </w:rPr>
          <w:t>)</w:t>
        </w:r>
      </w:ins>
      <w:r w:rsidRPr="00243B8B">
        <w:rPr>
          <w:rFonts w:ascii="TimesNewRomanPSMT" w:eastAsia="Times New Roman" w:hAnsi="TimesNewRomanPSMT"/>
          <w:color w:val="000000"/>
          <w:sz w:val="20"/>
          <w:lang w:val="en-US" w:eastAsia="ko-KR"/>
        </w:rPr>
        <w:t xml:space="preserve"> on which the EMLSR mode is applied is called EMLSR link</w:t>
      </w:r>
      <w:ins w:id="10" w:author="Park, Minyoung" w:date="2023-04-26T13:57:00Z">
        <w:r w:rsidR="00522BC3">
          <w:rPr>
            <w:rFonts w:ascii="TimesNewRomanPSMT" w:eastAsia="Times New Roman" w:hAnsi="TimesNewRomanPSMT"/>
            <w:color w:val="000000"/>
            <w:sz w:val="20"/>
            <w:lang w:val="en-US" w:eastAsia="ko-KR"/>
          </w:rPr>
          <w:t>(</w:t>
        </w:r>
      </w:ins>
      <w:r w:rsidRPr="00243B8B">
        <w:rPr>
          <w:rFonts w:ascii="TimesNewRomanPSMT" w:eastAsia="Times New Roman" w:hAnsi="TimesNewRomanPSMT"/>
          <w:color w:val="000000"/>
          <w:sz w:val="20"/>
          <w:lang w:val="en-US" w:eastAsia="ko-KR"/>
        </w:rPr>
        <w:t>s</w:t>
      </w:r>
      <w:ins w:id="11" w:author="Park, Minyoung" w:date="2023-04-26T13:57:00Z">
        <w:r w:rsidR="00522BC3">
          <w:rPr>
            <w:rFonts w:ascii="TimesNewRomanPSMT" w:eastAsia="Times New Roman" w:hAnsi="TimesNewRomanPSMT"/>
            <w:color w:val="000000"/>
            <w:sz w:val="20"/>
            <w:lang w:val="en-US" w:eastAsia="ko-KR"/>
          </w:rPr>
          <w:t>)</w:t>
        </w:r>
      </w:ins>
      <w:r w:rsidRPr="00243B8B">
        <w:rPr>
          <w:rFonts w:ascii="TimesNewRomanPSMT" w:eastAsia="Times New Roman" w:hAnsi="TimesNewRomanPSMT"/>
          <w:color w:val="000000"/>
          <w:sz w:val="20"/>
          <w:lang w:val="en-US" w:eastAsia="ko-KR"/>
        </w:rPr>
        <w:t>. The EMLSR link</w:t>
      </w:r>
      <w:ins w:id="12" w:author="Park, Minyoung" w:date="2023-04-26T13:57:00Z">
        <w:r w:rsidR="00522BC3">
          <w:rPr>
            <w:rFonts w:ascii="TimesNewRomanPSMT" w:eastAsia="Times New Roman" w:hAnsi="TimesNewRomanPSMT"/>
            <w:color w:val="000000"/>
            <w:sz w:val="20"/>
            <w:lang w:val="en-US" w:eastAsia="ko-KR"/>
          </w:rPr>
          <w:t>(</w:t>
        </w:r>
      </w:ins>
      <w:r w:rsidRPr="00243B8B">
        <w:rPr>
          <w:rFonts w:ascii="TimesNewRomanPSMT" w:eastAsia="Times New Roman" w:hAnsi="TimesNewRomanPSMT"/>
          <w:color w:val="000000"/>
          <w:sz w:val="20"/>
          <w:lang w:val="en-US" w:eastAsia="ko-KR"/>
        </w:rPr>
        <w:t>s</w:t>
      </w:r>
      <w:ins w:id="13" w:author="Park, Minyoung" w:date="2023-04-26T13:57:00Z">
        <w:r w:rsidR="00522BC3">
          <w:rPr>
            <w:rFonts w:ascii="TimesNewRomanPSMT" w:eastAsia="Times New Roman" w:hAnsi="TimesNewRomanPSMT"/>
            <w:color w:val="000000"/>
            <w:sz w:val="20"/>
            <w:lang w:val="en-US" w:eastAsia="ko-KR"/>
          </w:rPr>
          <w:t>)</w:t>
        </w:r>
      </w:ins>
      <w:r w:rsidRPr="00243B8B">
        <w:rPr>
          <w:rFonts w:ascii="TimesNewRomanPSMT" w:eastAsia="Times New Roman" w:hAnsi="TimesNewRomanPSMT"/>
          <w:color w:val="000000"/>
          <w:sz w:val="20"/>
          <w:lang w:val="en-US" w:eastAsia="ko-KR"/>
        </w:rPr>
        <w:t xml:space="preserve"> shall be indicated in the EMLSR Link Bitmap subfield of the EML Control field of the EML Operating Mode Notification frame by setting the bit position</w:t>
      </w:r>
      <w:ins w:id="14" w:author="Park, Minyoung" w:date="2023-04-26T14:01:00Z">
        <w:r w:rsidR="006F665C">
          <w:rPr>
            <w:rFonts w:ascii="TimesNewRomanPSMT" w:eastAsia="Times New Roman" w:hAnsi="TimesNewRomanPSMT"/>
            <w:color w:val="000000"/>
            <w:sz w:val="20"/>
            <w:lang w:val="en-US" w:eastAsia="ko-KR"/>
          </w:rPr>
          <w:t>(</w:t>
        </w:r>
      </w:ins>
      <w:r w:rsidRPr="00243B8B">
        <w:rPr>
          <w:rFonts w:ascii="TimesNewRomanPSMT" w:eastAsia="Times New Roman" w:hAnsi="TimesNewRomanPSMT"/>
          <w:color w:val="000000"/>
          <w:sz w:val="20"/>
          <w:lang w:val="en-US" w:eastAsia="ko-KR"/>
        </w:rPr>
        <w:t>s</w:t>
      </w:r>
      <w:ins w:id="15" w:author="Park, Minyoung" w:date="2023-04-26T14:01:00Z">
        <w:r w:rsidR="006F665C">
          <w:rPr>
            <w:rFonts w:ascii="TimesNewRomanPSMT" w:eastAsia="Times New Roman" w:hAnsi="TimesNewRomanPSMT"/>
            <w:color w:val="000000"/>
            <w:sz w:val="20"/>
            <w:lang w:val="en-US" w:eastAsia="ko-KR"/>
          </w:rPr>
          <w:t>)</w:t>
        </w:r>
      </w:ins>
      <w:r w:rsidRPr="00243B8B">
        <w:rPr>
          <w:rFonts w:ascii="TimesNewRomanPSMT" w:eastAsia="Times New Roman" w:hAnsi="TimesNewRomanPSMT"/>
          <w:color w:val="000000"/>
          <w:sz w:val="20"/>
          <w:lang w:val="en-US" w:eastAsia="ko-KR"/>
        </w:rPr>
        <w:t xml:space="preserve"> of the EMLSR Link Bitmap subfield to 1. For the EMLSR mode enabled in a single radio non-AP MLD, the STA(s) affiliated with the non-AP MLD that operates on the enabled link(s) that corresponds to the bit</w:t>
      </w:r>
      <w:r w:rsidR="00065AC6">
        <w:rPr>
          <w:rFonts w:ascii="TimesNewRomanPSMT" w:eastAsia="Times New Roman" w:hAnsi="TimesNewRomanPSMT"/>
          <w:color w:val="000000"/>
          <w:sz w:val="20"/>
          <w:lang w:val="en-US" w:eastAsia="ko-KR"/>
        </w:rPr>
        <w:t xml:space="preserve"> </w:t>
      </w:r>
      <w:r w:rsidR="00065AC6" w:rsidRPr="00065AC6">
        <w:rPr>
          <w:rFonts w:ascii="TimesNewRomanPSMT" w:hAnsi="TimesNewRomanPSMT"/>
          <w:color w:val="000000"/>
          <w:sz w:val="20"/>
        </w:rPr>
        <w:t xml:space="preserve">position(s) of the EMLSR Link Bitmap subfield </w:t>
      </w:r>
      <w:r w:rsidR="00065AC6" w:rsidRPr="00065AC6">
        <w:rPr>
          <w:rFonts w:ascii="TimesNewRomanPSMT" w:hAnsi="TimesNewRomanPSMT"/>
          <w:color w:val="218A21"/>
          <w:sz w:val="20"/>
        </w:rPr>
        <w:t>(#</w:t>
      </w:r>
      <w:proofErr w:type="gramStart"/>
      <w:r w:rsidR="00065AC6" w:rsidRPr="00065AC6">
        <w:rPr>
          <w:rFonts w:ascii="TimesNewRomanPSMT" w:hAnsi="TimesNewRomanPSMT"/>
          <w:color w:val="218A21"/>
          <w:sz w:val="20"/>
        </w:rPr>
        <w:t>16256)</w:t>
      </w:r>
      <w:r w:rsidR="00065AC6" w:rsidRPr="00065AC6">
        <w:rPr>
          <w:rFonts w:ascii="TimesNewRomanPSMT" w:hAnsi="TimesNewRomanPSMT"/>
          <w:color w:val="000000"/>
          <w:sz w:val="20"/>
        </w:rPr>
        <w:t>equal</w:t>
      </w:r>
      <w:proofErr w:type="gramEnd"/>
      <w:r w:rsidR="00065AC6" w:rsidRPr="00065AC6">
        <w:rPr>
          <w:rFonts w:ascii="TimesNewRomanPSMT" w:hAnsi="TimesNewRomanPSMT"/>
          <w:color w:val="000000"/>
          <w:sz w:val="20"/>
        </w:rPr>
        <w:t xml:space="preserve"> to 0 shall be in doze state if a non-AP STA affiliated with the non-AP MLD that operates on one of the EMLSR link</w:t>
      </w:r>
      <w:ins w:id="16" w:author="Park, Minyoung" w:date="2023-04-26T14:01:00Z">
        <w:r w:rsidR="00CC053A">
          <w:rPr>
            <w:rFonts w:ascii="TimesNewRomanPSMT" w:hAnsi="TimesNewRomanPSMT"/>
            <w:color w:val="000000"/>
            <w:sz w:val="20"/>
          </w:rPr>
          <w:t>(</w:t>
        </w:r>
      </w:ins>
      <w:r w:rsidR="00065AC6" w:rsidRPr="00065AC6">
        <w:rPr>
          <w:rFonts w:ascii="TimesNewRomanPSMT" w:hAnsi="TimesNewRomanPSMT"/>
          <w:color w:val="000000"/>
          <w:sz w:val="20"/>
        </w:rPr>
        <w:t>s</w:t>
      </w:r>
      <w:ins w:id="17" w:author="Park, Minyoung" w:date="2023-04-26T14:01:00Z">
        <w:r w:rsidR="00CC053A">
          <w:rPr>
            <w:rFonts w:ascii="TimesNewRomanPSMT" w:hAnsi="TimesNewRomanPSMT"/>
            <w:color w:val="000000"/>
            <w:sz w:val="20"/>
          </w:rPr>
          <w:t>)</w:t>
        </w:r>
      </w:ins>
      <w:r w:rsidR="00065AC6" w:rsidRPr="00065AC6">
        <w:rPr>
          <w:rFonts w:ascii="TimesNewRomanPSMT" w:hAnsi="TimesNewRomanPSMT"/>
          <w:color w:val="000000"/>
          <w:sz w:val="20"/>
        </w:rPr>
        <w:t xml:space="preserve"> is in awake state.</w:t>
      </w:r>
    </w:p>
    <w:p w14:paraId="66E2F051" w14:textId="77777777" w:rsidR="00243B8B" w:rsidRDefault="00243B8B" w:rsidP="00243B8B">
      <w:pPr>
        <w:rPr>
          <w:ins w:id="18" w:author="Park, Minyoung" w:date="2023-04-26T14:02:00Z"/>
          <w:rFonts w:ascii="Arial-BoldMT" w:eastAsia="Times New Roman" w:hAnsi="Arial-BoldMT"/>
          <w:b/>
          <w:bCs/>
          <w:color w:val="000000"/>
          <w:sz w:val="20"/>
          <w:lang w:val="en-US" w:eastAsia="ko-KR"/>
        </w:rPr>
      </w:pPr>
    </w:p>
    <w:p w14:paraId="23EE0EEC" w14:textId="77777777" w:rsidR="00DE1DF6" w:rsidRDefault="00DE1DF6" w:rsidP="00DE1DF6">
      <w:pPr>
        <w:rPr>
          <w:ins w:id="19" w:author="Park, Minyoung" w:date="2023-04-26T14:02:00Z"/>
          <w:rFonts w:ascii="TimesNewRomanPSMT" w:eastAsia="Times New Roman" w:hAnsi="TimesNewRomanPSMT"/>
          <w:color w:val="000000"/>
          <w:sz w:val="20"/>
          <w:lang w:val="en-US" w:eastAsia="ko-KR"/>
        </w:rPr>
      </w:pPr>
      <w:commentRangeStart w:id="20"/>
      <w:ins w:id="21" w:author="Park, Minyoung" w:date="2023-04-26T14:02:00Z">
        <w:r>
          <w:rPr>
            <w:rFonts w:ascii="TimesNewRomanPSMT" w:eastAsia="Times New Roman" w:hAnsi="TimesNewRomanPSMT"/>
            <w:color w:val="000000"/>
            <w:sz w:val="20"/>
            <w:lang w:val="en-US" w:eastAsia="ko-KR"/>
          </w:rPr>
          <w:t>(#</w:t>
        </w:r>
        <w:proofErr w:type="gramStart"/>
        <w:r>
          <w:rPr>
            <w:rFonts w:ascii="TimesNewRomanPSMT" w:eastAsia="Times New Roman" w:hAnsi="TimesNewRomanPSMT"/>
            <w:color w:val="000000"/>
            <w:sz w:val="20"/>
            <w:lang w:val="en-US" w:eastAsia="ko-KR"/>
          </w:rPr>
          <w:t>15073)</w:t>
        </w:r>
        <w:r w:rsidRPr="004A7866">
          <w:rPr>
            <w:rFonts w:ascii="TimesNewRomanPSMT" w:eastAsia="Times New Roman" w:hAnsi="TimesNewRomanPSMT"/>
            <w:color w:val="000000"/>
            <w:sz w:val="20"/>
            <w:lang w:val="en-US" w:eastAsia="ko-KR"/>
          </w:rPr>
          <w:t>N</w:t>
        </w:r>
        <w:r>
          <w:rPr>
            <w:rFonts w:ascii="TimesNewRomanPSMT" w:eastAsia="Times New Roman" w:hAnsi="TimesNewRomanPSMT"/>
            <w:color w:val="000000"/>
            <w:sz w:val="20"/>
            <w:lang w:val="en-US" w:eastAsia="ko-KR"/>
          </w:rPr>
          <w:t>OTE</w:t>
        </w:r>
        <w:proofErr w:type="gramEnd"/>
        <w:r>
          <w:rPr>
            <w:rFonts w:ascii="TimesNewRomanPSMT" w:eastAsia="Times New Roman" w:hAnsi="TimesNewRomanPSMT"/>
            <w:color w:val="000000"/>
            <w:sz w:val="20"/>
            <w:lang w:val="en-US" w:eastAsia="ko-KR"/>
          </w:rPr>
          <w:t xml:space="preserve"> - </w:t>
        </w:r>
        <w:r w:rsidRPr="004A7866">
          <w:rPr>
            <w:rFonts w:ascii="TimesNewRomanPSMT" w:eastAsia="Times New Roman" w:hAnsi="TimesNewRomanPSMT"/>
            <w:color w:val="000000"/>
            <w:sz w:val="20"/>
            <w:lang w:val="en-US" w:eastAsia="ko-KR"/>
          </w:rPr>
          <w:t xml:space="preserve"> </w:t>
        </w:r>
        <w:r>
          <w:rPr>
            <w:rFonts w:ascii="TimesNewRomanPSMT" w:eastAsia="Times New Roman" w:hAnsi="TimesNewRomanPSMT"/>
            <w:color w:val="000000"/>
            <w:sz w:val="20"/>
            <w:lang w:val="en-US" w:eastAsia="ko-KR"/>
          </w:rPr>
          <w:t>A</w:t>
        </w:r>
        <w:r w:rsidRPr="004A7866">
          <w:rPr>
            <w:rFonts w:ascii="TimesNewRomanPSMT" w:eastAsia="Times New Roman" w:hAnsi="TimesNewRomanPSMT"/>
            <w:color w:val="000000"/>
            <w:sz w:val="20"/>
            <w:lang w:val="en-US" w:eastAsia="ko-KR"/>
          </w:rPr>
          <w:t xml:space="preserve"> non-AP MLD might only set one bit to 1 in the bit positions of the EMLSR Link Bitmap subfield when the non-AP MLD enables the EMLSR mode.</w:t>
        </w:r>
        <w:commentRangeEnd w:id="20"/>
        <w:r>
          <w:rPr>
            <w:rStyle w:val="CommentReference"/>
            <w:rFonts w:ascii="Calibri" w:hAnsi="Calibri"/>
          </w:rPr>
          <w:commentReference w:id="20"/>
        </w:r>
      </w:ins>
    </w:p>
    <w:p w14:paraId="78B91B72" w14:textId="77777777" w:rsidR="00DE1DF6" w:rsidRDefault="00DE1DF6" w:rsidP="00243B8B">
      <w:pPr>
        <w:rPr>
          <w:rFonts w:ascii="Arial-BoldMT" w:eastAsia="Times New Roman" w:hAnsi="Arial-BoldMT"/>
          <w:b/>
          <w:bCs/>
          <w:color w:val="000000"/>
          <w:sz w:val="20"/>
          <w:lang w:val="en-US" w:eastAsia="ko-KR"/>
        </w:rPr>
      </w:pPr>
    </w:p>
    <w:p w14:paraId="3405AD3E" w14:textId="77777777" w:rsidR="003D4686" w:rsidRDefault="003D4686" w:rsidP="003D4686">
      <w:pPr>
        <w:rPr>
          <w:rFonts w:ascii="TimesNewRomanPSMT" w:eastAsia="Times New Roman" w:hAnsi="TimesNewRomanPSMT"/>
          <w:color w:val="000000"/>
          <w:sz w:val="20"/>
          <w:lang w:val="en-US" w:eastAsia="ko-KR"/>
        </w:rPr>
      </w:pPr>
      <w:r w:rsidRPr="003D4686">
        <w:rPr>
          <w:rFonts w:ascii="TimesNewRomanPSMT" w:eastAsia="Times New Roman" w:hAnsi="TimesNewRomanPSMT"/>
          <w:color w:val="000000"/>
          <w:sz w:val="20"/>
          <w:lang w:val="en-US" w:eastAsia="ko-KR"/>
        </w:rPr>
        <w:t>When a non-AP MLD with dot11EHTEMLSROptionActivated equal to true (re)associates with an AP MLD, the EMLSR mode is disabled by default.</w:t>
      </w:r>
    </w:p>
    <w:p w14:paraId="095441A1" w14:textId="77777777" w:rsidR="003D4686" w:rsidRPr="003D4686" w:rsidRDefault="003D4686" w:rsidP="003D4686">
      <w:pPr>
        <w:rPr>
          <w:rFonts w:ascii="TimesNewRomanPSMT" w:eastAsia="Times New Roman" w:hAnsi="TimesNewRomanPSMT"/>
          <w:color w:val="000000"/>
          <w:sz w:val="20"/>
          <w:lang w:val="en-US" w:eastAsia="ko-KR"/>
        </w:rPr>
      </w:pPr>
    </w:p>
    <w:p w14:paraId="12CA87B4" w14:textId="58D3F079" w:rsidR="003D4686" w:rsidRDefault="003D4686" w:rsidP="003D4686">
      <w:pPr>
        <w:rPr>
          <w:rFonts w:ascii="TimesNewRomanPSMT" w:eastAsia="Times New Roman" w:hAnsi="TimesNewRomanPSMT"/>
          <w:color w:val="000000"/>
          <w:sz w:val="20"/>
          <w:lang w:val="en-US" w:eastAsia="ko-KR"/>
        </w:rPr>
      </w:pPr>
      <w:r w:rsidRPr="003D4686">
        <w:rPr>
          <w:rFonts w:ascii="TimesNewRomanPSMT" w:eastAsia="Times New Roman" w:hAnsi="TimesNewRomanPSMT"/>
          <w:color w:val="000000"/>
          <w:sz w:val="20"/>
          <w:lang w:val="en-US" w:eastAsia="ko-KR"/>
        </w:rPr>
        <w:t xml:space="preserve">An MLD with dot11EHTEMLSROptionActivated equal to true shall set the EML Capabilities Present subfield to 1 and shall set the EMLSR Support subfield in the Common Info field of the Basic Multi-Link element (9.4.2.312.2 (Basic </w:t>
      </w:r>
      <w:r w:rsidRPr="003D4686">
        <w:rPr>
          <w:rFonts w:ascii="TimesNewRomanPSMT" w:eastAsia="Times New Roman" w:hAnsi="TimesNewRomanPSMT"/>
          <w:color w:val="000000"/>
          <w:sz w:val="20"/>
          <w:lang w:val="en-US" w:eastAsia="ko-KR"/>
        </w:rPr>
        <w:lastRenderedPageBreak/>
        <w:t>Multi-Link element)) to 1 in all Management frames that include the Basic Multi-Link element except Authentication frames. An MLD with dot11EHTEMLSROptionActivated equal to false and dot11EHTEMLMROptionActivated equal to true (see 35.3.18 (Enhanced multi-link multi-radio operation)) shall set the EML Capabilities Present subfield to 1 and shall set the EMLSR Support subfield of the EML Capabilities subfield to 0. An MLD with dot11EHTEMLSROptionActivated equal to false and dot11EHTEMLMROptionActivated equal to false shall set the EML Capabilities Present subfield to 0.</w:t>
      </w:r>
    </w:p>
    <w:p w14:paraId="18B25123" w14:textId="77777777" w:rsidR="002A752B" w:rsidRDefault="002A752B" w:rsidP="003D4686">
      <w:pPr>
        <w:rPr>
          <w:rFonts w:ascii="TimesNewRomanPSMT" w:eastAsia="Times New Roman" w:hAnsi="TimesNewRomanPSMT"/>
          <w:color w:val="000000"/>
          <w:sz w:val="20"/>
          <w:lang w:val="en-US" w:eastAsia="ko-KR"/>
        </w:rPr>
      </w:pPr>
    </w:p>
    <w:p w14:paraId="1281D5EB" w14:textId="4B26FBBF" w:rsidR="002A752B" w:rsidRDefault="002A752B" w:rsidP="003D4686">
      <w:pPr>
        <w:rPr>
          <w:rFonts w:ascii="TimesNewRomanPSMT" w:hAnsi="TimesNewRomanPSMT"/>
          <w:color w:val="000000"/>
          <w:sz w:val="20"/>
        </w:rPr>
      </w:pPr>
      <w:r w:rsidRPr="002A752B">
        <w:rPr>
          <w:rFonts w:ascii="TimesNewRomanPSMT" w:hAnsi="TimesNewRomanPSMT"/>
          <w:color w:val="000000"/>
          <w:sz w:val="20"/>
        </w:rPr>
        <w:t>When a non-AP MLD is operating in EMLSR mode on the EMLSR link</w:t>
      </w:r>
      <w:ins w:id="22" w:author="Park, Minyoung" w:date="2023-04-26T14:03:00Z">
        <w:r w:rsidR="008272BE">
          <w:rPr>
            <w:rFonts w:ascii="TimesNewRomanPSMT" w:hAnsi="TimesNewRomanPSMT"/>
            <w:color w:val="000000"/>
            <w:sz w:val="20"/>
          </w:rPr>
          <w:t>(</w:t>
        </w:r>
      </w:ins>
      <w:r w:rsidRPr="002A752B">
        <w:rPr>
          <w:rFonts w:ascii="TimesNewRomanPSMT" w:hAnsi="TimesNewRomanPSMT"/>
          <w:color w:val="000000"/>
          <w:sz w:val="20"/>
        </w:rPr>
        <w:t>s</w:t>
      </w:r>
      <w:ins w:id="23" w:author="Park, Minyoung" w:date="2023-04-26T14:03:00Z">
        <w:r w:rsidR="008272BE">
          <w:rPr>
            <w:rFonts w:ascii="TimesNewRomanPSMT" w:hAnsi="TimesNewRomanPSMT"/>
            <w:color w:val="000000"/>
            <w:sz w:val="20"/>
          </w:rPr>
          <w:t>)</w:t>
        </w:r>
      </w:ins>
      <w:r w:rsidRPr="002A752B">
        <w:rPr>
          <w:rFonts w:ascii="TimesNewRomanPSMT" w:hAnsi="TimesNewRomanPSMT"/>
          <w:color w:val="000000"/>
          <w:sz w:val="20"/>
        </w:rPr>
        <w:t>, the non-AP STA</w:t>
      </w:r>
      <w:ins w:id="24" w:author="Park, Minyoung" w:date="2023-04-26T14:03:00Z">
        <w:r w:rsidR="008272BE">
          <w:rPr>
            <w:rFonts w:ascii="TimesNewRomanPSMT" w:hAnsi="TimesNewRomanPSMT"/>
            <w:color w:val="000000"/>
            <w:sz w:val="20"/>
          </w:rPr>
          <w:t>(</w:t>
        </w:r>
      </w:ins>
      <w:r w:rsidRPr="002A752B">
        <w:rPr>
          <w:rFonts w:ascii="TimesNewRomanPSMT" w:hAnsi="TimesNewRomanPSMT"/>
          <w:color w:val="000000"/>
          <w:sz w:val="20"/>
        </w:rPr>
        <w:t>s</w:t>
      </w:r>
      <w:ins w:id="25" w:author="Park, Minyoung" w:date="2023-04-26T14:03:00Z">
        <w:r w:rsidR="008272BE">
          <w:rPr>
            <w:rFonts w:ascii="TimesNewRomanPSMT" w:hAnsi="TimesNewRomanPSMT"/>
            <w:color w:val="000000"/>
            <w:sz w:val="20"/>
          </w:rPr>
          <w:t>)</w:t>
        </w:r>
      </w:ins>
      <w:r w:rsidRPr="002A752B">
        <w:rPr>
          <w:rFonts w:ascii="TimesNewRomanPSMT" w:hAnsi="TimesNewRomanPSMT"/>
          <w:color w:val="000000"/>
          <w:sz w:val="20"/>
        </w:rPr>
        <w:t xml:space="preserve"> operating on the EMLSR link</w:t>
      </w:r>
      <w:ins w:id="26" w:author="Park, Minyoung" w:date="2023-04-26T14:03:00Z">
        <w:r w:rsidR="008272BE">
          <w:rPr>
            <w:rFonts w:ascii="TimesNewRomanPSMT" w:hAnsi="TimesNewRomanPSMT"/>
            <w:color w:val="000000"/>
            <w:sz w:val="20"/>
          </w:rPr>
          <w:t>(</w:t>
        </w:r>
      </w:ins>
      <w:r w:rsidRPr="002A752B">
        <w:rPr>
          <w:rFonts w:ascii="TimesNewRomanPSMT" w:hAnsi="TimesNewRomanPSMT"/>
          <w:color w:val="000000"/>
          <w:sz w:val="20"/>
        </w:rPr>
        <w:t>s</w:t>
      </w:r>
      <w:ins w:id="27" w:author="Park, Minyoung" w:date="2023-04-26T14:03:00Z">
        <w:r w:rsidR="008272BE">
          <w:rPr>
            <w:rFonts w:ascii="TimesNewRomanPSMT" w:hAnsi="TimesNewRomanPSMT"/>
            <w:color w:val="000000"/>
            <w:sz w:val="20"/>
          </w:rPr>
          <w:t>)</w:t>
        </w:r>
      </w:ins>
      <w:r w:rsidRPr="002A752B">
        <w:rPr>
          <w:rFonts w:ascii="TimesNewRomanPSMT" w:hAnsi="TimesNewRomanPSMT"/>
          <w:color w:val="000000"/>
          <w:sz w:val="20"/>
        </w:rPr>
        <w:t xml:space="preserve"> and affiliated with the non-AP MLD shall not operate in dynamic SM power save mode (11.2.6 (SM power save)) on the EMLSR link</w:t>
      </w:r>
      <w:ins w:id="28" w:author="Park, Minyoung" w:date="2023-04-26T14:03:00Z">
        <w:r w:rsidR="00D0259D">
          <w:rPr>
            <w:rFonts w:ascii="TimesNewRomanPSMT" w:hAnsi="TimesNewRomanPSMT"/>
            <w:color w:val="000000"/>
            <w:sz w:val="20"/>
          </w:rPr>
          <w:t>(</w:t>
        </w:r>
      </w:ins>
      <w:r w:rsidRPr="002A752B">
        <w:rPr>
          <w:rFonts w:ascii="TimesNewRomanPSMT" w:hAnsi="TimesNewRomanPSMT"/>
          <w:color w:val="000000"/>
          <w:sz w:val="20"/>
        </w:rPr>
        <w:t>s</w:t>
      </w:r>
      <w:ins w:id="29" w:author="Park, Minyoung" w:date="2023-04-26T14:03:00Z">
        <w:r w:rsidR="00D0259D">
          <w:rPr>
            <w:rFonts w:ascii="TimesNewRomanPSMT" w:hAnsi="TimesNewRomanPSMT"/>
            <w:color w:val="000000"/>
            <w:sz w:val="20"/>
          </w:rPr>
          <w:t>)</w:t>
        </w:r>
      </w:ins>
      <w:r w:rsidRPr="002A752B">
        <w:rPr>
          <w:rFonts w:ascii="TimesNewRomanPSMT" w:hAnsi="TimesNewRomanPSMT"/>
          <w:color w:val="000000"/>
          <w:sz w:val="20"/>
        </w:rPr>
        <w:t>.</w:t>
      </w:r>
    </w:p>
    <w:p w14:paraId="67B9E175" w14:textId="77777777" w:rsidR="00832F61" w:rsidRDefault="00832F61" w:rsidP="003D4686">
      <w:pPr>
        <w:rPr>
          <w:rFonts w:ascii="TimesNewRomanPSMT" w:hAnsi="TimesNewRomanPSMT"/>
          <w:color w:val="000000"/>
          <w:sz w:val="20"/>
        </w:rPr>
      </w:pPr>
    </w:p>
    <w:p w14:paraId="6DB84BD4" w14:textId="6F964A53" w:rsidR="0011134F" w:rsidRPr="0011134F" w:rsidRDefault="0011134F" w:rsidP="0011134F">
      <w:pPr>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When a non-AP MLD with dot11EHTEMLSROptionActivated equal to true intends to enable the EMLSR mode on the EMLSR link</w:t>
      </w:r>
      <w:ins w:id="30" w:author="Park, Minyoung" w:date="2023-04-26T14:03:00Z">
        <w:r w:rsidR="00183D29">
          <w:rPr>
            <w:rFonts w:ascii="TimesNewRomanPSMT" w:eastAsia="Times New Roman" w:hAnsi="TimesNewRomanPSMT"/>
            <w:color w:val="000000"/>
            <w:sz w:val="20"/>
            <w:lang w:val="en-US" w:eastAsia="ko-KR"/>
          </w:rPr>
          <w:t>(</w:t>
        </w:r>
      </w:ins>
      <w:r w:rsidRPr="0011134F">
        <w:rPr>
          <w:rFonts w:ascii="TimesNewRomanPSMT" w:eastAsia="Times New Roman" w:hAnsi="TimesNewRomanPSMT"/>
          <w:color w:val="000000"/>
          <w:sz w:val="20"/>
          <w:lang w:val="en-US" w:eastAsia="ko-KR"/>
        </w:rPr>
        <w:t>s</w:t>
      </w:r>
      <w:ins w:id="31" w:author="Park, Minyoung" w:date="2023-04-26T14:03:00Z">
        <w:r w:rsidR="00183D29">
          <w:rPr>
            <w:rFonts w:ascii="TimesNewRomanPSMT" w:eastAsia="Times New Roman" w:hAnsi="TimesNewRomanPSMT"/>
            <w:color w:val="000000"/>
            <w:sz w:val="20"/>
            <w:lang w:val="en-US" w:eastAsia="ko-KR"/>
          </w:rPr>
          <w:t>)</w:t>
        </w:r>
      </w:ins>
      <w:r w:rsidRPr="0011134F">
        <w:rPr>
          <w:rFonts w:ascii="TimesNewRomanPSMT" w:eastAsia="Times New Roman" w:hAnsi="TimesNewRomanPSMT"/>
          <w:color w:val="000000"/>
          <w:sz w:val="20"/>
          <w:lang w:val="en-US" w:eastAsia="ko-KR"/>
        </w:rPr>
        <w:t xml:space="preserve">, </w:t>
      </w:r>
      <w:r w:rsidRPr="0011134F">
        <w:rPr>
          <w:rFonts w:ascii="TimesNewRomanPSMT" w:eastAsia="Times New Roman" w:hAnsi="TimesNewRomanPSMT"/>
          <w:color w:val="218A21"/>
          <w:sz w:val="20"/>
          <w:lang w:val="en-US" w:eastAsia="ko-KR"/>
        </w:rPr>
        <w:t>(#</w:t>
      </w:r>
      <w:proofErr w:type="gramStart"/>
      <w:r w:rsidRPr="0011134F">
        <w:rPr>
          <w:rFonts w:ascii="TimesNewRomanPSMT" w:eastAsia="Times New Roman" w:hAnsi="TimesNewRomanPSMT"/>
          <w:color w:val="218A21"/>
          <w:sz w:val="20"/>
          <w:lang w:val="en-US" w:eastAsia="ko-KR"/>
        </w:rPr>
        <w:t>15075)</w:t>
      </w:r>
      <w:r w:rsidRPr="0011134F">
        <w:rPr>
          <w:rFonts w:ascii="TimesNewRomanPSMT" w:eastAsia="Times New Roman" w:hAnsi="TimesNewRomanPSMT"/>
          <w:color w:val="000000"/>
          <w:sz w:val="20"/>
          <w:lang w:val="en-US" w:eastAsia="ko-KR"/>
        </w:rPr>
        <w:t>then</w:t>
      </w:r>
      <w:proofErr w:type="gramEnd"/>
      <w:r w:rsidRPr="0011134F">
        <w:rPr>
          <w:rFonts w:ascii="TimesNewRomanPSMT" w:eastAsia="Times New Roman" w:hAnsi="TimesNewRomanPSMT"/>
          <w:color w:val="000000"/>
          <w:sz w:val="20"/>
          <w:lang w:val="en-US" w:eastAsia="ko-KR"/>
        </w:rPr>
        <w:t>:</w:t>
      </w:r>
    </w:p>
    <w:p w14:paraId="5241F575" w14:textId="77777777" w:rsidR="0011134F" w:rsidRPr="0011134F" w:rsidRDefault="0011134F" w:rsidP="0011134F">
      <w:pPr>
        <w:ind w:left="72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 A non-AP STA affiliated with the non-AP MLD shall transmit an EML Operating Mode Notification</w:t>
      </w:r>
    </w:p>
    <w:p w14:paraId="477263A4" w14:textId="77777777" w:rsidR="0011134F" w:rsidRDefault="0011134F" w:rsidP="0011134F">
      <w:pPr>
        <w:ind w:left="72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 xml:space="preserve">frame with the EMLSR Mode subfield of the EML Control field of the frame set to 1 to an AP affiliated with </w:t>
      </w:r>
      <w:r w:rsidRPr="0011134F">
        <w:rPr>
          <w:rFonts w:ascii="TimesNewRomanPSMT" w:eastAsia="Times New Roman" w:hAnsi="TimesNewRomanPSMT"/>
          <w:color w:val="218A21"/>
          <w:sz w:val="20"/>
          <w:lang w:val="en-US" w:eastAsia="ko-KR"/>
        </w:rPr>
        <w:t>(#</w:t>
      </w:r>
      <w:proofErr w:type="gramStart"/>
      <w:r w:rsidRPr="0011134F">
        <w:rPr>
          <w:rFonts w:ascii="TimesNewRomanPSMT" w:eastAsia="Times New Roman" w:hAnsi="TimesNewRomanPSMT"/>
          <w:color w:val="218A21"/>
          <w:sz w:val="20"/>
          <w:lang w:val="en-US" w:eastAsia="ko-KR"/>
        </w:rPr>
        <w:t>15562)</w:t>
      </w:r>
      <w:r w:rsidRPr="0011134F">
        <w:rPr>
          <w:rFonts w:ascii="TimesNewRomanPSMT" w:eastAsia="Times New Roman" w:hAnsi="TimesNewRomanPSMT"/>
          <w:color w:val="000000"/>
          <w:sz w:val="20"/>
          <w:lang w:val="en-US" w:eastAsia="ko-KR"/>
        </w:rPr>
        <w:t>its</w:t>
      </w:r>
      <w:proofErr w:type="gramEnd"/>
      <w:r w:rsidRPr="0011134F">
        <w:rPr>
          <w:rFonts w:ascii="TimesNewRomanPSMT" w:eastAsia="Times New Roman" w:hAnsi="TimesNewRomanPSMT"/>
          <w:color w:val="000000"/>
          <w:sz w:val="20"/>
          <w:lang w:val="en-US" w:eastAsia="ko-KR"/>
        </w:rPr>
        <w:t xml:space="preserve"> associated AP MLD with dot11EHTEMLSROptionActivated equal to true.</w:t>
      </w:r>
    </w:p>
    <w:p w14:paraId="279299C8" w14:textId="77777777" w:rsidR="0011134F" w:rsidRPr="0011134F" w:rsidRDefault="0011134F" w:rsidP="0011134F">
      <w:pPr>
        <w:ind w:left="720"/>
        <w:rPr>
          <w:rFonts w:ascii="TimesNewRomanPSMT" w:eastAsia="Times New Roman" w:hAnsi="TimesNewRomanPSMT"/>
          <w:color w:val="000000"/>
          <w:sz w:val="20"/>
          <w:lang w:val="en-US" w:eastAsia="ko-KR"/>
        </w:rPr>
      </w:pPr>
    </w:p>
    <w:p w14:paraId="0A657820" w14:textId="77777777" w:rsidR="0011134F" w:rsidRPr="0011134F" w:rsidRDefault="0011134F" w:rsidP="0011134F">
      <w:pPr>
        <w:ind w:left="72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 xml:space="preserve">— An AP affiliated with the AP MLD </w:t>
      </w:r>
      <w:r w:rsidRPr="0011134F">
        <w:rPr>
          <w:rFonts w:ascii="TimesNewRomanPSMT" w:eastAsia="Times New Roman" w:hAnsi="TimesNewRomanPSMT"/>
          <w:color w:val="218A21"/>
          <w:sz w:val="20"/>
          <w:lang w:val="en-US" w:eastAsia="ko-KR"/>
        </w:rPr>
        <w:t>(#</w:t>
      </w:r>
      <w:proofErr w:type="gramStart"/>
      <w:r w:rsidRPr="0011134F">
        <w:rPr>
          <w:rFonts w:ascii="TimesNewRomanPSMT" w:eastAsia="Times New Roman" w:hAnsi="TimesNewRomanPSMT"/>
          <w:color w:val="218A21"/>
          <w:sz w:val="20"/>
          <w:lang w:val="en-US" w:eastAsia="ko-KR"/>
        </w:rPr>
        <w:t>16675)</w:t>
      </w:r>
      <w:r w:rsidRPr="0011134F">
        <w:rPr>
          <w:rFonts w:ascii="TimesNewRomanPSMT" w:eastAsia="Times New Roman" w:hAnsi="TimesNewRomanPSMT"/>
          <w:color w:val="000000"/>
          <w:sz w:val="20"/>
          <w:lang w:val="en-US" w:eastAsia="ko-KR"/>
        </w:rPr>
        <w:t>should</w:t>
      </w:r>
      <w:proofErr w:type="gramEnd"/>
      <w:r w:rsidRPr="0011134F">
        <w:rPr>
          <w:rFonts w:ascii="TimesNewRomanPSMT" w:eastAsia="Times New Roman" w:hAnsi="TimesNewRomanPSMT"/>
          <w:color w:val="000000"/>
          <w:sz w:val="20"/>
          <w:lang w:val="en-US" w:eastAsia="ko-KR"/>
        </w:rPr>
        <w:t xml:space="preserve"> </w:t>
      </w:r>
      <w:r w:rsidRPr="0011134F">
        <w:rPr>
          <w:rFonts w:ascii="TimesNewRomanPSMT" w:eastAsia="Times New Roman" w:hAnsi="TimesNewRomanPSMT"/>
          <w:color w:val="218A21"/>
          <w:sz w:val="20"/>
          <w:lang w:val="en-US" w:eastAsia="ko-KR"/>
        </w:rPr>
        <w:t>(#15592)</w:t>
      </w:r>
      <w:r w:rsidRPr="0011134F">
        <w:rPr>
          <w:rFonts w:ascii="TimesNewRomanPSMT" w:eastAsia="Times New Roman" w:hAnsi="TimesNewRomanPSMT"/>
          <w:color w:val="000000"/>
          <w:sz w:val="20"/>
          <w:lang w:val="en-US" w:eastAsia="ko-KR"/>
        </w:rPr>
        <w:t>successfully transmit an EML</w:t>
      </w:r>
    </w:p>
    <w:p w14:paraId="71BE2C87" w14:textId="77777777" w:rsidR="0011134F" w:rsidRDefault="0011134F" w:rsidP="0011134F">
      <w:pPr>
        <w:ind w:left="72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 xml:space="preserve">Operating Mode Notification frame, after the AP MLD is ready to serve the non-AP MLD in the EMLSR </w:t>
      </w:r>
      <w:r w:rsidRPr="0011134F">
        <w:rPr>
          <w:rFonts w:ascii="TimesNewRomanPSMT" w:eastAsia="Times New Roman" w:hAnsi="TimesNewRomanPSMT"/>
          <w:color w:val="218A21"/>
          <w:sz w:val="20"/>
          <w:lang w:val="en-US" w:eastAsia="ko-KR"/>
        </w:rPr>
        <w:t>(#</w:t>
      </w:r>
      <w:proofErr w:type="gramStart"/>
      <w:r w:rsidRPr="0011134F">
        <w:rPr>
          <w:rFonts w:ascii="TimesNewRomanPSMT" w:eastAsia="Times New Roman" w:hAnsi="TimesNewRomanPSMT"/>
          <w:color w:val="218A21"/>
          <w:sz w:val="20"/>
          <w:lang w:val="en-US" w:eastAsia="ko-KR"/>
        </w:rPr>
        <w:t>15112)</w:t>
      </w:r>
      <w:r w:rsidRPr="0011134F">
        <w:rPr>
          <w:rFonts w:ascii="TimesNewRomanPSMT" w:eastAsia="Times New Roman" w:hAnsi="TimesNewRomanPSMT"/>
          <w:color w:val="000000"/>
          <w:sz w:val="20"/>
          <w:lang w:val="en-US" w:eastAsia="ko-KR"/>
        </w:rPr>
        <w:t>operation</w:t>
      </w:r>
      <w:proofErr w:type="gramEnd"/>
      <w:r w:rsidRPr="0011134F">
        <w:rPr>
          <w:rFonts w:ascii="TimesNewRomanPSMT" w:eastAsia="Times New Roman" w:hAnsi="TimesNewRomanPSMT"/>
          <w:color w:val="000000"/>
          <w:sz w:val="20"/>
          <w:lang w:val="en-US" w:eastAsia="ko-KR"/>
        </w:rPr>
        <w:t xml:space="preserve">, as a response to the received EML Operating Mode Notification frame, to </w:t>
      </w:r>
      <w:r w:rsidRPr="0011134F">
        <w:rPr>
          <w:rFonts w:ascii="TimesNewRomanPSMT" w:eastAsia="Times New Roman" w:hAnsi="TimesNewRomanPSMT"/>
          <w:color w:val="218A21"/>
          <w:sz w:val="20"/>
          <w:lang w:val="en-US" w:eastAsia="ko-KR"/>
        </w:rPr>
        <w:t>(#16675)</w:t>
      </w:r>
      <w:r w:rsidRPr="0011134F">
        <w:rPr>
          <w:rFonts w:ascii="TimesNewRomanPSMT" w:eastAsia="Times New Roman" w:hAnsi="TimesNewRomanPSMT"/>
          <w:color w:val="000000"/>
          <w:sz w:val="20"/>
          <w:lang w:val="en-US" w:eastAsia="ko-KR"/>
        </w:rPr>
        <w:t>a non-AP STA that is in awake state and affiliated with the non-AP MLD</w:t>
      </w:r>
      <w:r w:rsidRPr="0011134F">
        <w:rPr>
          <w:rFonts w:ascii="TimesNewRomanPSMT" w:eastAsia="Times New Roman" w:hAnsi="TimesNewRomanPSMT"/>
          <w:color w:val="218A21"/>
          <w:sz w:val="20"/>
          <w:lang w:val="en-US" w:eastAsia="ko-KR"/>
        </w:rPr>
        <w:t>(#16918)</w:t>
      </w:r>
      <w:r w:rsidRPr="0011134F">
        <w:rPr>
          <w:rFonts w:ascii="TimesNewRomanPSMT" w:eastAsia="Times New Roman" w:hAnsi="TimesNewRomanPSMT"/>
          <w:color w:val="000000"/>
          <w:sz w:val="20"/>
          <w:lang w:val="en-US" w:eastAsia="ko-KR"/>
        </w:rPr>
        <w:t xml:space="preserve">, within the </w:t>
      </w:r>
      <w:r w:rsidRPr="0011134F">
        <w:rPr>
          <w:rFonts w:ascii="TimesNewRomanPSMT" w:eastAsia="Times New Roman" w:hAnsi="TimesNewRomanPSMT"/>
          <w:color w:val="218A21"/>
          <w:sz w:val="20"/>
          <w:lang w:val="en-US" w:eastAsia="ko-KR"/>
        </w:rPr>
        <w:t>(#15080)</w:t>
      </w:r>
      <w:r w:rsidRPr="0011134F">
        <w:rPr>
          <w:rFonts w:ascii="TimesNewRomanPSMT" w:eastAsia="Times New Roman" w:hAnsi="TimesNewRomanPSMT"/>
          <w:color w:val="000000"/>
          <w:sz w:val="20"/>
          <w:lang w:val="en-US" w:eastAsia="ko-KR"/>
        </w:rPr>
        <w:t>transition timeout interval, and the following rules apply:</w:t>
      </w:r>
    </w:p>
    <w:p w14:paraId="43FE3D74" w14:textId="77777777" w:rsidR="0011134F" w:rsidRPr="0011134F" w:rsidRDefault="0011134F" w:rsidP="0011134F">
      <w:pPr>
        <w:ind w:left="720"/>
        <w:rPr>
          <w:rFonts w:ascii="TimesNewRomanPSMT" w:eastAsia="Times New Roman" w:hAnsi="TimesNewRomanPSMT"/>
          <w:color w:val="000000"/>
          <w:sz w:val="20"/>
          <w:lang w:val="en-US" w:eastAsia="ko-KR"/>
        </w:rPr>
      </w:pPr>
    </w:p>
    <w:p w14:paraId="27BF2D22" w14:textId="77777777" w:rsidR="0011134F" w:rsidRPr="0011134F" w:rsidRDefault="0011134F" w:rsidP="0011134F">
      <w:pPr>
        <w:ind w:left="144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 xml:space="preserve">a) </w:t>
      </w:r>
      <w:r w:rsidRPr="0011134F">
        <w:rPr>
          <w:rFonts w:ascii="TimesNewRomanPSMT" w:eastAsia="Times New Roman" w:hAnsi="TimesNewRomanPSMT"/>
          <w:color w:val="218A21"/>
          <w:sz w:val="20"/>
          <w:lang w:val="en-US" w:eastAsia="ko-KR"/>
        </w:rPr>
        <w:t>(#</w:t>
      </w:r>
      <w:proofErr w:type="gramStart"/>
      <w:r w:rsidRPr="0011134F">
        <w:rPr>
          <w:rFonts w:ascii="TimesNewRomanPSMT" w:eastAsia="Times New Roman" w:hAnsi="TimesNewRomanPSMT"/>
          <w:color w:val="218A21"/>
          <w:sz w:val="20"/>
          <w:lang w:val="en-US" w:eastAsia="ko-KR"/>
        </w:rPr>
        <w:t>15884)</w:t>
      </w:r>
      <w:r w:rsidRPr="0011134F">
        <w:rPr>
          <w:rFonts w:ascii="TimesNewRomanPSMT" w:eastAsia="Times New Roman" w:hAnsi="TimesNewRomanPSMT"/>
          <w:color w:val="000000"/>
          <w:sz w:val="20"/>
          <w:lang w:val="en-US" w:eastAsia="ko-KR"/>
        </w:rPr>
        <w:t>The</w:t>
      </w:r>
      <w:proofErr w:type="gramEnd"/>
      <w:r w:rsidRPr="0011134F">
        <w:rPr>
          <w:rFonts w:ascii="TimesNewRomanPSMT" w:eastAsia="Times New Roman" w:hAnsi="TimesNewRomanPSMT"/>
          <w:color w:val="000000"/>
          <w:sz w:val="20"/>
          <w:lang w:val="en-US" w:eastAsia="ko-KR"/>
        </w:rPr>
        <w:t xml:space="preserve"> transition timeout interval is indicated in the Transition Timeout subfield in the</w:t>
      </w:r>
    </w:p>
    <w:p w14:paraId="6C332F04" w14:textId="77777777" w:rsidR="0011134F" w:rsidRDefault="0011134F" w:rsidP="0011134F">
      <w:pPr>
        <w:ind w:left="144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EML Capabilities subfield of the Basic Multi-Link element.</w:t>
      </w:r>
    </w:p>
    <w:p w14:paraId="61EE0B79" w14:textId="77777777" w:rsidR="0011134F" w:rsidRPr="0011134F" w:rsidRDefault="0011134F" w:rsidP="0011134F">
      <w:pPr>
        <w:ind w:left="1440"/>
        <w:rPr>
          <w:rFonts w:ascii="TimesNewRomanPSMT" w:eastAsia="Times New Roman" w:hAnsi="TimesNewRomanPSMT"/>
          <w:color w:val="000000"/>
          <w:sz w:val="20"/>
          <w:lang w:val="en-US" w:eastAsia="ko-KR"/>
        </w:rPr>
      </w:pPr>
    </w:p>
    <w:p w14:paraId="029F991A" w14:textId="77777777" w:rsidR="0011134F" w:rsidRPr="0011134F" w:rsidRDefault="0011134F" w:rsidP="0011134F">
      <w:pPr>
        <w:ind w:left="144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b) The transition timeout interval starts at the end of the PPDU[+</w:t>
      </w:r>
      <w:proofErr w:type="spellStart"/>
      <w:r w:rsidRPr="0011134F">
        <w:rPr>
          <w:rFonts w:ascii="TimesNewRomanPSMT" w:eastAsia="Times New Roman" w:hAnsi="TimesNewRomanPSMT"/>
          <w:color w:val="000000"/>
          <w:sz w:val="20"/>
          <w:lang w:val="en-US" w:eastAsia="ko-KR"/>
        </w:rPr>
        <w:t>SigExt</w:t>
      </w:r>
      <w:proofErr w:type="spellEnd"/>
      <w:r w:rsidRPr="0011134F">
        <w:rPr>
          <w:rFonts w:ascii="TimesNewRomanPSMT" w:eastAsia="Times New Roman" w:hAnsi="TimesNewRomanPSMT"/>
          <w:color w:val="000000"/>
          <w:sz w:val="20"/>
          <w:lang w:val="en-US" w:eastAsia="ko-KR"/>
        </w:rPr>
        <w:t>] that is transmitted by the</w:t>
      </w:r>
    </w:p>
    <w:p w14:paraId="3FC13C9B" w14:textId="77777777" w:rsidR="0011134F" w:rsidRPr="0011134F" w:rsidRDefault="0011134F" w:rsidP="0011134F">
      <w:pPr>
        <w:ind w:left="144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AP affiliated with the AP MLD carrying the immediate acknowledgement to the EML</w:t>
      </w:r>
    </w:p>
    <w:p w14:paraId="733EEF0F" w14:textId="77777777" w:rsidR="0011134F" w:rsidRDefault="0011134F" w:rsidP="0011134F">
      <w:pPr>
        <w:ind w:left="144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Operating Mode Notification frame transmitted by the STA affiliated with the non-AP MLD.</w:t>
      </w:r>
    </w:p>
    <w:p w14:paraId="6926AE13" w14:textId="77777777" w:rsidR="0011134F" w:rsidRPr="0011134F" w:rsidRDefault="0011134F" w:rsidP="0011134F">
      <w:pPr>
        <w:ind w:left="1440"/>
        <w:rPr>
          <w:rFonts w:ascii="TimesNewRomanPSMT" w:eastAsia="Times New Roman" w:hAnsi="TimesNewRomanPSMT"/>
          <w:color w:val="000000"/>
          <w:sz w:val="20"/>
          <w:lang w:val="en-US" w:eastAsia="ko-KR"/>
        </w:rPr>
      </w:pPr>
    </w:p>
    <w:p w14:paraId="506600BE" w14:textId="77777777" w:rsidR="0011134F" w:rsidRPr="0011134F" w:rsidRDefault="0011134F" w:rsidP="0011134F">
      <w:pPr>
        <w:ind w:left="144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c) The EML Control field of the EML Operating Mode Notification frame transmitted by the AP</w:t>
      </w:r>
    </w:p>
    <w:p w14:paraId="7437613F" w14:textId="77777777" w:rsidR="0011134F" w:rsidRPr="0011134F" w:rsidRDefault="0011134F" w:rsidP="0011134F">
      <w:pPr>
        <w:ind w:left="144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affiliated with the AP MLD is set to the same value as the EML Control field in the received</w:t>
      </w:r>
    </w:p>
    <w:p w14:paraId="0B9AA121" w14:textId="77777777" w:rsidR="0011134F" w:rsidRDefault="0011134F" w:rsidP="0011134F">
      <w:pPr>
        <w:ind w:left="1440"/>
        <w:rPr>
          <w:rFonts w:ascii="TimesNewRomanPSMT" w:eastAsia="Times New Roman" w:hAnsi="TimesNewRomanPSMT"/>
          <w:color w:val="000000"/>
          <w:sz w:val="20"/>
          <w:lang w:val="en-US" w:eastAsia="ko-KR"/>
        </w:rPr>
      </w:pPr>
      <w:r w:rsidRPr="0011134F">
        <w:rPr>
          <w:rFonts w:ascii="TimesNewRomanPSMT" w:eastAsia="Times New Roman" w:hAnsi="TimesNewRomanPSMT"/>
          <w:color w:val="218A21"/>
          <w:sz w:val="20"/>
          <w:lang w:val="en-US" w:eastAsia="ko-KR"/>
        </w:rPr>
        <w:t>(#</w:t>
      </w:r>
      <w:proofErr w:type="gramStart"/>
      <w:r w:rsidRPr="0011134F">
        <w:rPr>
          <w:rFonts w:ascii="TimesNewRomanPSMT" w:eastAsia="Times New Roman" w:hAnsi="TimesNewRomanPSMT"/>
          <w:color w:val="218A21"/>
          <w:sz w:val="20"/>
          <w:lang w:val="en-US" w:eastAsia="ko-KR"/>
        </w:rPr>
        <w:t>16232)</w:t>
      </w:r>
      <w:r w:rsidRPr="0011134F">
        <w:rPr>
          <w:rFonts w:ascii="TimesNewRomanPSMT" w:eastAsia="Times New Roman" w:hAnsi="TimesNewRomanPSMT"/>
          <w:color w:val="000000"/>
          <w:sz w:val="20"/>
          <w:lang w:val="en-US" w:eastAsia="ko-KR"/>
        </w:rPr>
        <w:t>EML</w:t>
      </w:r>
      <w:proofErr w:type="gramEnd"/>
      <w:r w:rsidRPr="0011134F">
        <w:rPr>
          <w:rFonts w:ascii="TimesNewRomanPSMT" w:eastAsia="Times New Roman" w:hAnsi="TimesNewRomanPSMT"/>
          <w:color w:val="000000"/>
          <w:sz w:val="20"/>
          <w:lang w:val="en-US" w:eastAsia="ko-KR"/>
        </w:rPr>
        <w:t xml:space="preserve"> Operating Mode Notification frame.</w:t>
      </w:r>
    </w:p>
    <w:p w14:paraId="39EBAFD6" w14:textId="77777777" w:rsidR="0011134F" w:rsidRPr="0011134F" w:rsidRDefault="0011134F" w:rsidP="0011134F">
      <w:pPr>
        <w:ind w:left="1440"/>
        <w:rPr>
          <w:rFonts w:ascii="TimesNewRomanPSMT" w:eastAsia="Times New Roman" w:hAnsi="TimesNewRomanPSMT"/>
          <w:color w:val="000000"/>
          <w:sz w:val="20"/>
          <w:lang w:val="en-US" w:eastAsia="ko-KR"/>
        </w:rPr>
      </w:pPr>
    </w:p>
    <w:p w14:paraId="4624308D" w14:textId="4EF115E0" w:rsidR="0011134F" w:rsidRPr="0011134F" w:rsidRDefault="0011134F" w:rsidP="0011134F">
      <w:pPr>
        <w:ind w:left="72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 xml:space="preserve">— </w:t>
      </w:r>
      <w:r w:rsidRPr="0011134F">
        <w:rPr>
          <w:rFonts w:ascii="TimesNewRomanPSMT" w:eastAsia="Times New Roman" w:hAnsi="TimesNewRomanPSMT"/>
          <w:color w:val="218A21"/>
          <w:sz w:val="20"/>
          <w:lang w:val="en-US" w:eastAsia="ko-KR"/>
        </w:rPr>
        <w:t>(#</w:t>
      </w:r>
      <w:proofErr w:type="gramStart"/>
      <w:r w:rsidRPr="0011134F">
        <w:rPr>
          <w:rFonts w:ascii="TimesNewRomanPSMT" w:eastAsia="Times New Roman" w:hAnsi="TimesNewRomanPSMT"/>
          <w:color w:val="218A21"/>
          <w:sz w:val="20"/>
          <w:lang w:val="en-US" w:eastAsia="ko-KR"/>
        </w:rPr>
        <w:t>15077)(</w:t>
      </w:r>
      <w:proofErr w:type="gramEnd"/>
      <w:r w:rsidRPr="0011134F">
        <w:rPr>
          <w:rFonts w:ascii="TimesNewRomanPSMT" w:eastAsia="Times New Roman" w:hAnsi="TimesNewRomanPSMT"/>
          <w:color w:val="218A21"/>
          <w:sz w:val="20"/>
          <w:lang w:val="en-US" w:eastAsia="ko-KR"/>
        </w:rPr>
        <w:t>#15563)</w:t>
      </w:r>
      <w:r w:rsidRPr="0011134F">
        <w:rPr>
          <w:rFonts w:ascii="TimesNewRomanPSMT" w:eastAsia="Times New Roman" w:hAnsi="TimesNewRomanPSMT"/>
          <w:color w:val="000000"/>
          <w:sz w:val="20"/>
          <w:lang w:val="en-US" w:eastAsia="ko-KR"/>
        </w:rPr>
        <w:t xml:space="preserve">The non-AP MLD shall operate in the EMLSR mode </w:t>
      </w:r>
      <w:r w:rsidRPr="0011134F">
        <w:rPr>
          <w:rFonts w:ascii="TimesNewRomanPSMT" w:eastAsia="Times New Roman" w:hAnsi="TimesNewRomanPSMT"/>
          <w:color w:val="218A21"/>
          <w:sz w:val="20"/>
          <w:lang w:val="en-US" w:eastAsia="ko-KR"/>
        </w:rPr>
        <w:t>(#16919)</w:t>
      </w:r>
      <w:r w:rsidRPr="0011134F">
        <w:rPr>
          <w:rFonts w:ascii="TimesNewRomanPSMT" w:eastAsia="Times New Roman" w:hAnsi="TimesNewRomanPSMT"/>
          <w:color w:val="000000"/>
          <w:sz w:val="20"/>
          <w:lang w:val="en-US" w:eastAsia="ko-KR"/>
        </w:rPr>
        <w:t>on the EMLSR link</w:t>
      </w:r>
      <w:ins w:id="32" w:author="Park, Minyoung" w:date="2023-04-26T14:05:00Z">
        <w:r w:rsidR="009F049A">
          <w:rPr>
            <w:rFonts w:ascii="TimesNewRomanPSMT" w:eastAsia="Times New Roman" w:hAnsi="TimesNewRomanPSMT"/>
            <w:color w:val="000000"/>
            <w:sz w:val="20"/>
            <w:lang w:val="en-US" w:eastAsia="ko-KR"/>
          </w:rPr>
          <w:t>(</w:t>
        </w:r>
      </w:ins>
      <w:r w:rsidR="009F049A">
        <w:rPr>
          <w:rFonts w:ascii="TimesNewRomanPSMT" w:eastAsia="Times New Roman" w:hAnsi="TimesNewRomanPSMT"/>
          <w:color w:val="000000"/>
          <w:sz w:val="20"/>
          <w:lang w:val="en-US" w:eastAsia="ko-KR"/>
        </w:rPr>
        <w:t>s</w:t>
      </w:r>
      <w:ins w:id="33" w:author="Park, Minyoung" w:date="2023-04-26T14:05:00Z">
        <w:r w:rsidR="009F049A">
          <w:rPr>
            <w:rFonts w:ascii="TimesNewRomanPSMT" w:eastAsia="Times New Roman" w:hAnsi="TimesNewRomanPSMT"/>
            <w:color w:val="000000"/>
            <w:sz w:val="20"/>
            <w:lang w:val="en-US" w:eastAsia="ko-KR"/>
          </w:rPr>
          <w:t>)</w:t>
        </w:r>
      </w:ins>
    </w:p>
    <w:p w14:paraId="75676896" w14:textId="1D6015E4" w:rsidR="0011134F" w:rsidRDefault="0011134F" w:rsidP="0011134F">
      <w:pPr>
        <w:ind w:left="72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and the other non-AP STA</w:t>
      </w:r>
      <w:ins w:id="34" w:author="Park, Minyoung" w:date="2023-04-26T14:05:00Z">
        <w:r w:rsidR="009F049A">
          <w:rPr>
            <w:rFonts w:ascii="TimesNewRomanPSMT" w:eastAsia="Times New Roman" w:hAnsi="TimesNewRomanPSMT"/>
            <w:color w:val="000000"/>
            <w:sz w:val="20"/>
            <w:lang w:val="en-US" w:eastAsia="ko-KR"/>
          </w:rPr>
          <w:t>(</w:t>
        </w:r>
      </w:ins>
      <w:r w:rsidRPr="0011134F">
        <w:rPr>
          <w:rFonts w:ascii="TimesNewRomanPSMT" w:eastAsia="Times New Roman" w:hAnsi="TimesNewRomanPSMT"/>
          <w:color w:val="000000"/>
          <w:sz w:val="20"/>
          <w:lang w:val="en-US" w:eastAsia="ko-KR"/>
        </w:rPr>
        <w:t>s</w:t>
      </w:r>
      <w:ins w:id="35" w:author="Park, Minyoung" w:date="2023-04-26T14:05:00Z">
        <w:r w:rsidR="009F049A">
          <w:rPr>
            <w:rFonts w:ascii="TimesNewRomanPSMT" w:eastAsia="Times New Roman" w:hAnsi="TimesNewRomanPSMT"/>
            <w:color w:val="000000"/>
            <w:sz w:val="20"/>
            <w:lang w:val="en-US" w:eastAsia="ko-KR"/>
          </w:rPr>
          <w:t>)</w:t>
        </w:r>
      </w:ins>
      <w:r w:rsidRPr="0011134F">
        <w:rPr>
          <w:rFonts w:ascii="TimesNewRomanPSMT" w:eastAsia="Times New Roman" w:hAnsi="TimesNewRomanPSMT"/>
          <w:color w:val="000000"/>
          <w:sz w:val="20"/>
          <w:lang w:val="en-US" w:eastAsia="ko-KR"/>
        </w:rPr>
        <w:t xml:space="preserve"> affiliated with the non-AP MLD operating on the corresponding EMLSR link</w:t>
      </w:r>
      <w:ins w:id="36" w:author="Park, Minyoung" w:date="2023-04-26T14:05:00Z">
        <w:r w:rsidR="009F049A">
          <w:rPr>
            <w:rFonts w:ascii="TimesNewRomanPSMT" w:eastAsia="Times New Roman" w:hAnsi="TimesNewRomanPSMT"/>
            <w:color w:val="000000"/>
            <w:sz w:val="20"/>
            <w:lang w:val="en-US" w:eastAsia="ko-KR"/>
          </w:rPr>
          <w:t>(</w:t>
        </w:r>
      </w:ins>
      <w:r w:rsidRPr="0011134F">
        <w:rPr>
          <w:rFonts w:ascii="TimesNewRomanPSMT" w:eastAsia="Times New Roman" w:hAnsi="TimesNewRomanPSMT"/>
          <w:color w:val="000000"/>
          <w:sz w:val="20"/>
          <w:lang w:val="en-US" w:eastAsia="ko-KR"/>
        </w:rPr>
        <w:t>s</w:t>
      </w:r>
      <w:ins w:id="37" w:author="Park, Minyoung" w:date="2023-04-26T14:05:00Z">
        <w:r w:rsidR="009F049A">
          <w:rPr>
            <w:rFonts w:ascii="TimesNewRomanPSMT" w:eastAsia="Times New Roman" w:hAnsi="TimesNewRomanPSMT"/>
            <w:color w:val="000000"/>
            <w:sz w:val="20"/>
            <w:lang w:val="en-US" w:eastAsia="ko-KR"/>
          </w:rPr>
          <w:t>)</w:t>
        </w:r>
      </w:ins>
      <w:r w:rsidRPr="0011134F">
        <w:rPr>
          <w:rFonts w:ascii="TimesNewRomanPSMT" w:eastAsia="Times New Roman" w:hAnsi="TimesNewRomanPSMT"/>
          <w:color w:val="000000"/>
          <w:sz w:val="20"/>
          <w:lang w:val="en-US" w:eastAsia="ko-KR"/>
        </w:rPr>
        <w:t xml:space="preserve">, which did not transmit the EML Operating Mode Notification frame, shall transition to active mode </w:t>
      </w:r>
      <w:r w:rsidRPr="0011134F">
        <w:rPr>
          <w:rFonts w:ascii="TimesNewRomanPSMT" w:eastAsia="Times New Roman" w:hAnsi="TimesNewRomanPSMT"/>
          <w:color w:val="218A21"/>
          <w:sz w:val="20"/>
          <w:lang w:val="en-US" w:eastAsia="ko-KR"/>
        </w:rPr>
        <w:t>(#</w:t>
      </w:r>
      <w:proofErr w:type="gramStart"/>
      <w:r w:rsidRPr="0011134F">
        <w:rPr>
          <w:rFonts w:ascii="TimesNewRomanPSMT" w:eastAsia="Times New Roman" w:hAnsi="TimesNewRomanPSMT"/>
          <w:color w:val="218A21"/>
          <w:sz w:val="20"/>
          <w:lang w:val="en-US" w:eastAsia="ko-KR"/>
        </w:rPr>
        <w:t>15885)</w:t>
      </w:r>
      <w:r w:rsidRPr="0011134F">
        <w:rPr>
          <w:rFonts w:ascii="TimesNewRomanPSMT" w:eastAsia="Times New Roman" w:hAnsi="TimesNewRomanPSMT"/>
          <w:color w:val="000000"/>
          <w:sz w:val="20"/>
          <w:lang w:val="en-US" w:eastAsia="ko-KR"/>
        </w:rPr>
        <w:t>without</w:t>
      </w:r>
      <w:proofErr w:type="gramEnd"/>
      <w:r w:rsidRPr="0011134F">
        <w:rPr>
          <w:rFonts w:ascii="TimesNewRomanPSMT" w:eastAsia="Times New Roman" w:hAnsi="TimesNewRomanPSMT"/>
          <w:color w:val="000000"/>
          <w:sz w:val="20"/>
          <w:lang w:val="en-US" w:eastAsia="ko-KR"/>
        </w:rPr>
        <w:t xml:space="preserve"> being required to transmit a frame with the Power Management subfield set to 0, either:</w:t>
      </w:r>
    </w:p>
    <w:p w14:paraId="2D6E3025" w14:textId="77777777" w:rsidR="0011134F" w:rsidRPr="0011134F" w:rsidRDefault="0011134F" w:rsidP="0011134F">
      <w:pPr>
        <w:ind w:left="720"/>
        <w:rPr>
          <w:rFonts w:ascii="TimesNewRomanPSMT" w:eastAsia="Times New Roman" w:hAnsi="TimesNewRomanPSMT"/>
          <w:color w:val="000000"/>
          <w:sz w:val="20"/>
          <w:lang w:val="en-US" w:eastAsia="ko-KR"/>
        </w:rPr>
      </w:pPr>
    </w:p>
    <w:p w14:paraId="1B243AC1" w14:textId="771232BA" w:rsidR="0011134F" w:rsidRPr="0011134F" w:rsidRDefault="0011134F" w:rsidP="0011134F">
      <w:pPr>
        <w:pStyle w:val="ListParagraph"/>
        <w:numPr>
          <w:ilvl w:val="0"/>
          <w:numId w:val="29"/>
        </w:numPr>
        <w:ind w:leftChars="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 xml:space="preserve">At the end of the </w:t>
      </w:r>
      <w:r w:rsidRPr="0011134F">
        <w:rPr>
          <w:rFonts w:ascii="TimesNewRomanPSMT" w:eastAsia="Times New Roman" w:hAnsi="TimesNewRomanPSMT"/>
          <w:color w:val="218A21"/>
          <w:sz w:val="20"/>
          <w:lang w:val="en-US" w:eastAsia="ko-KR"/>
        </w:rPr>
        <w:t>(#</w:t>
      </w:r>
      <w:proofErr w:type="gramStart"/>
      <w:r w:rsidRPr="0011134F">
        <w:rPr>
          <w:rFonts w:ascii="TimesNewRomanPSMT" w:eastAsia="Times New Roman" w:hAnsi="TimesNewRomanPSMT"/>
          <w:color w:val="218A21"/>
          <w:sz w:val="20"/>
          <w:lang w:val="en-US" w:eastAsia="ko-KR"/>
        </w:rPr>
        <w:t>15080)</w:t>
      </w:r>
      <w:r w:rsidRPr="0011134F">
        <w:rPr>
          <w:rFonts w:ascii="TimesNewRomanPSMT" w:eastAsia="Times New Roman" w:hAnsi="TimesNewRomanPSMT"/>
          <w:color w:val="000000"/>
          <w:sz w:val="20"/>
          <w:lang w:val="en-US" w:eastAsia="ko-KR"/>
        </w:rPr>
        <w:t>transition</w:t>
      </w:r>
      <w:proofErr w:type="gramEnd"/>
      <w:r w:rsidRPr="0011134F">
        <w:rPr>
          <w:rFonts w:ascii="TimesNewRomanPSMT" w:eastAsia="Times New Roman" w:hAnsi="TimesNewRomanPSMT"/>
          <w:color w:val="000000"/>
          <w:sz w:val="20"/>
          <w:lang w:val="en-US" w:eastAsia="ko-KR"/>
        </w:rPr>
        <w:t xml:space="preserve"> timeout interval, or</w:t>
      </w:r>
    </w:p>
    <w:p w14:paraId="7BF81388" w14:textId="77777777" w:rsidR="0011134F" w:rsidRPr="0011134F" w:rsidRDefault="0011134F" w:rsidP="0011134F">
      <w:pPr>
        <w:ind w:left="1440"/>
        <w:rPr>
          <w:rFonts w:ascii="TimesNewRomanPSMT" w:eastAsia="Times New Roman" w:hAnsi="TimesNewRomanPSMT"/>
          <w:color w:val="000000"/>
          <w:sz w:val="20"/>
          <w:lang w:val="en-US" w:eastAsia="ko-KR"/>
        </w:rPr>
      </w:pPr>
    </w:p>
    <w:p w14:paraId="57EEC61E" w14:textId="77777777" w:rsidR="0011134F" w:rsidRPr="0011134F" w:rsidRDefault="0011134F" w:rsidP="0011134F">
      <w:pPr>
        <w:ind w:left="144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b) Before the end of the transition timeout interval, immediately after transmitting an</w:t>
      </w:r>
    </w:p>
    <w:p w14:paraId="7E335C17" w14:textId="77777777" w:rsidR="0011134F" w:rsidRPr="0011134F" w:rsidRDefault="0011134F" w:rsidP="0011134F">
      <w:pPr>
        <w:ind w:left="144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acknowledgment as a response to the received EML Operating Mode Notification frame from</w:t>
      </w:r>
    </w:p>
    <w:p w14:paraId="04660709" w14:textId="77777777" w:rsidR="0011134F" w:rsidRDefault="0011134F" w:rsidP="0011134F">
      <w:pPr>
        <w:ind w:left="144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 xml:space="preserve">one of the APs </w:t>
      </w:r>
      <w:r w:rsidRPr="0011134F">
        <w:rPr>
          <w:rFonts w:ascii="TimesNewRomanPSMT" w:eastAsia="Times New Roman" w:hAnsi="TimesNewRomanPSMT"/>
          <w:color w:val="218A21"/>
          <w:sz w:val="20"/>
          <w:lang w:val="en-US" w:eastAsia="ko-KR"/>
        </w:rPr>
        <w:t>(#</w:t>
      </w:r>
      <w:proofErr w:type="gramStart"/>
      <w:r w:rsidRPr="0011134F">
        <w:rPr>
          <w:rFonts w:ascii="TimesNewRomanPSMT" w:eastAsia="Times New Roman" w:hAnsi="TimesNewRomanPSMT"/>
          <w:color w:val="218A21"/>
          <w:sz w:val="20"/>
          <w:lang w:val="en-US" w:eastAsia="ko-KR"/>
        </w:rPr>
        <w:t>16675)</w:t>
      </w:r>
      <w:r w:rsidRPr="0011134F">
        <w:rPr>
          <w:rFonts w:ascii="TimesNewRomanPSMT" w:eastAsia="Times New Roman" w:hAnsi="TimesNewRomanPSMT"/>
          <w:color w:val="000000"/>
          <w:sz w:val="20"/>
          <w:lang w:val="en-US" w:eastAsia="ko-KR"/>
        </w:rPr>
        <w:t>affiliated</w:t>
      </w:r>
      <w:proofErr w:type="gramEnd"/>
      <w:r w:rsidRPr="0011134F">
        <w:rPr>
          <w:rFonts w:ascii="TimesNewRomanPSMT" w:eastAsia="Times New Roman" w:hAnsi="TimesNewRomanPSMT"/>
          <w:color w:val="000000"/>
          <w:sz w:val="20"/>
          <w:lang w:val="en-US" w:eastAsia="ko-KR"/>
        </w:rPr>
        <w:t xml:space="preserve"> with the AP MLD</w:t>
      </w:r>
    </w:p>
    <w:p w14:paraId="072DB190" w14:textId="4BF4AB8C" w:rsidR="00832F61" w:rsidRDefault="0011134F" w:rsidP="0011134F">
      <w:pPr>
        <w:ind w:left="1440"/>
        <w:rPr>
          <w:rFonts w:ascii="TimesNewRomanPSMT" w:eastAsia="Times New Roman" w:hAnsi="TimesNewRomanPSMT"/>
          <w:color w:val="000000"/>
          <w:sz w:val="20"/>
          <w:lang w:val="en-US" w:eastAsia="ko-KR"/>
        </w:rPr>
      </w:pPr>
      <w:r w:rsidRPr="0011134F">
        <w:rPr>
          <w:rFonts w:ascii="TimesNewRomanPSMT" w:eastAsia="Times New Roman" w:hAnsi="TimesNewRomanPSMT"/>
          <w:color w:val="000000"/>
          <w:sz w:val="20"/>
          <w:lang w:val="en-US" w:eastAsia="ko-KR"/>
        </w:rPr>
        <w:t>, whichever comes first.</w:t>
      </w:r>
    </w:p>
    <w:p w14:paraId="53A78095" w14:textId="77777777" w:rsidR="003D4686" w:rsidRDefault="003D4686" w:rsidP="003D4686">
      <w:pPr>
        <w:rPr>
          <w:rFonts w:ascii="Arial-BoldMT" w:eastAsia="Times New Roman" w:hAnsi="Arial-BoldMT"/>
          <w:b/>
          <w:bCs/>
          <w:color w:val="000000"/>
          <w:sz w:val="20"/>
          <w:lang w:val="en-US" w:eastAsia="ko-KR"/>
        </w:rPr>
      </w:pPr>
    </w:p>
    <w:p w14:paraId="07BEE364" w14:textId="0998F947" w:rsidR="00342F0B" w:rsidRPr="00342F0B" w:rsidRDefault="00342F0B" w:rsidP="00342F0B">
      <w:pPr>
        <w:rPr>
          <w:rFonts w:ascii="TimesNewRomanPSMT" w:eastAsia="Times New Roman" w:hAnsi="TimesNewRomanPSMT"/>
          <w:color w:val="000000"/>
          <w:sz w:val="20"/>
          <w:lang w:val="en-US" w:eastAsia="ko-KR"/>
        </w:rPr>
      </w:pPr>
      <w:r w:rsidRPr="00342F0B">
        <w:rPr>
          <w:rFonts w:ascii="TimesNewRomanPSMT" w:eastAsia="Times New Roman" w:hAnsi="TimesNewRomanPSMT"/>
          <w:color w:val="000000"/>
          <w:sz w:val="20"/>
          <w:lang w:val="en-US" w:eastAsia="ko-KR"/>
        </w:rPr>
        <w:t>— Any of the other non-AP STA</w:t>
      </w:r>
      <w:ins w:id="38" w:author="Park, Minyoung" w:date="2023-04-26T14:08:00Z">
        <w:r w:rsidR="00F237B4">
          <w:rPr>
            <w:rFonts w:ascii="TimesNewRomanPSMT" w:eastAsia="Times New Roman" w:hAnsi="TimesNewRomanPSMT"/>
            <w:color w:val="000000"/>
            <w:sz w:val="20"/>
            <w:lang w:val="en-US" w:eastAsia="ko-KR"/>
          </w:rPr>
          <w:t>(</w:t>
        </w:r>
      </w:ins>
      <w:r w:rsidRPr="00342F0B">
        <w:rPr>
          <w:rFonts w:ascii="TimesNewRomanPSMT" w:eastAsia="Times New Roman" w:hAnsi="TimesNewRomanPSMT"/>
          <w:color w:val="000000"/>
          <w:sz w:val="20"/>
          <w:lang w:val="en-US" w:eastAsia="ko-KR"/>
        </w:rPr>
        <w:t>s</w:t>
      </w:r>
      <w:ins w:id="39" w:author="Park, Minyoung" w:date="2023-04-26T14:08:00Z">
        <w:r w:rsidR="00F237B4">
          <w:rPr>
            <w:rFonts w:ascii="TimesNewRomanPSMT" w:eastAsia="Times New Roman" w:hAnsi="TimesNewRomanPSMT"/>
            <w:color w:val="000000"/>
            <w:sz w:val="20"/>
            <w:lang w:val="en-US" w:eastAsia="ko-KR"/>
          </w:rPr>
          <w:t>)</w:t>
        </w:r>
      </w:ins>
      <w:r w:rsidRPr="00342F0B">
        <w:rPr>
          <w:rFonts w:ascii="TimesNewRomanPSMT" w:eastAsia="Times New Roman" w:hAnsi="TimesNewRomanPSMT"/>
          <w:color w:val="000000"/>
          <w:sz w:val="20"/>
          <w:lang w:val="en-US" w:eastAsia="ko-KR"/>
        </w:rPr>
        <w:t xml:space="preserve"> operating on the corresponding EMLSR link</w:t>
      </w:r>
      <w:ins w:id="40" w:author="Park, Minyoung" w:date="2023-04-26T14:08:00Z">
        <w:r w:rsidR="00F237B4">
          <w:rPr>
            <w:rFonts w:ascii="TimesNewRomanPSMT" w:eastAsia="Times New Roman" w:hAnsi="TimesNewRomanPSMT"/>
            <w:color w:val="000000"/>
            <w:sz w:val="20"/>
            <w:lang w:val="en-US" w:eastAsia="ko-KR"/>
          </w:rPr>
          <w:t>(s)</w:t>
        </w:r>
      </w:ins>
      <w:r w:rsidRPr="00342F0B">
        <w:rPr>
          <w:rFonts w:ascii="TimesNewRomanPSMT" w:eastAsia="Times New Roman" w:hAnsi="TimesNewRomanPSMT"/>
          <w:color w:val="000000"/>
          <w:sz w:val="20"/>
          <w:lang w:val="en-US" w:eastAsia="ko-KR"/>
        </w:rPr>
        <w:t xml:space="preserve"> shall not transmit a</w:t>
      </w:r>
    </w:p>
    <w:p w14:paraId="034FC336" w14:textId="41262202" w:rsidR="0011134F" w:rsidRDefault="00342F0B" w:rsidP="00342F0B">
      <w:pPr>
        <w:rPr>
          <w:rFonts w:ascii="TimesNewRomanPSMT" w:eastAsia="Times New Roman" w:hAnsi="TimesNewRomanPSMT"/>
          <w:color w:val="000000"/>
          <w:sz w:val="20"/>
          <w:lang w:val="en-US" w:eastAsia="ko-KR"/>
        </w:rPr>
      </w:pPr>
      <w:r w:rsidRPr="00342F0B">
        <w:rPr>
          <w:rFonts w:ascii="TimesNewRomanPSMT" w:eastAsia="Times New Roman" w:hAnsi="TimesNewRomanPSMT"/>
          <w:color w:val="000000"/>
          <w:sz w:val="20"/>
          <w:lang w:val="en-US" w:eastAsia="ko-KR"/>
        </w:rPr>
        <w:t>frame with the Power Management subfield set to 1 before receiving the EML Operating Mode</w:t>
      </w:r>
    </w:p>
    <w:p w14:paraId="7F72237C" w14:textId="17A41C5A" w:rsidR="002A2A54" w:rsidRDefault="002A2A54" w:rsidP="00342F0B">
      <w:pPr>
        <w:rPr>
          <w:rFonts w:ascii="TimesNewRomanPSMT" w:hAnsi="TimesNewRomanPSMT"/>
          <w:color w:val="000000"/>
          <w:sz w:val="20"/>
        </w:rPr>
      </w:pPr>
      <w:r w:rsidRPr="002A2A54">
        <w:rPr>
          <w:rFonts w:ascii="TimesNewRomanPSMT" w:hAnsi="TimesNewRomanPSMT"/>
          <w:color w:val="000000"/>
          <w:sz w:val="20"/>
        </w:rPr>
        <w:t xml:space="preserve">Notification frame from one of the APs </w:t>
      </w:r>
      <w:r w:rsidRPr="002A2A54">
        <w:rPr>
          <w:rFonts w:ascii="TimesNewRomanPSMT" w:hAnsi="TimesNewRomanPSMT"/>
          <w:color w:val="218A21"/>
          <w:sz w:val="20"/>
        </w:rPr>
        <w:t>(#</w:t>
      </w:r>
      <w:proofErr w:type="gramStart"/>
      <w:r w:rsidRPr="002A2A54">
        <w:rPr>
          <w:rFonts w:ascii="TimesNewRomanPSMT" w:hAnsi="TimesNewRomanPSMT"/>
          <w:color w:val="218A21"/>
          <w:sz w:val="20"/>
        </w:rPr>
        <w:t>16675)</w:t>
      </w:r>
      <w:r w:rsidRPr="002A2A54">
        <w:rPr>
          <w:rFonts w:ascii="TimesNewRomanPSMT" w:hAnsi="TimesNewRomanPSMT"/>
          <w:color w:val="000000"/>
          <w:sz w:val="20"/>
        </w:rPr>
        <w:t>affiliated</w:t>
      </w:r>
      <w:proofErr w:type="gramEnd"/>
      <w:r w:rsidRPr="002A2A54">
        <w:rPr>
          <w:rFonts w:ascii="TimesNewRomanPSMT" w:hAnsi="TimesNewRomanPSMT"/>
          <w:color w:val="000000"/>
          <w:sz w:val="20"/>
        </w:rPr>
        <w:t xml:space="preserve"> with the AP MLD or before the end of the </w:t>
      </w:r>
      <w:r w:rsidRPr="002A2A54">
        <w:rPr>
          <w:rFonts w:ascii="TimesNewRomanPSMT" w:hAnsi="TimesNewRomanPSMT"/>
          <w:color w:val="218A21"/>
          <w:sz w:val="20"/>
        </w:rPr>
        <w:t>(#15080)</w:t>
      </w:r>
      <w:r w:rsidRPr="002A2A54">
        <w:rPr>
          <w:rFonts w:ascii="TimesNewRomanPSMT" w:hAnsi="TimesNewRomanPSMT"/>
          <w:color w:val="000000"/>
          <w:sz w:val="20"/>
        </w:rPr>
        <w:t>transition timeout interval, whichever comes first.</w:t>
      </w:r>
    </w:p>
    <w:p w14:paraId="748E9C09" w14:textId="77777777" w:rsidR="002A2A54" w:rsidRDefault="002A2A54" w:rsidP="00342F0B">
      <w:pPr>
        <w:rPr>
          <w:rFonts w:ascii="TimesNewRomanPSMT" w:hAnsi="TimesNewRomanPSMT"/>
          <w:color w:val="000000"/>
          <w:sz w:val="20"/>
        </w:rPr>
      </w:pPr>
    </w:p>
    <w:p w14:paraId="73BF5DD1" w14:textId="77777777" w:rsidR="00012877" w:rsidRPr="00012877" w:rsidRDefault="00012877" w:rsidP="00012877">
      <w:pPr>
        <w:rPr>
          <w:rFonts w:ascii="TimesNewRomanPSMT" w:eastAsia="Times New Roman" w:hAnsi="TimesNewRomanPSMT"/>
          <w:color w:val="000000"/>
          <w:sz w:val="20"/>
          <w:lang w:val="en-US" w:eastAsia="ko-KR"/>
        </w:rPr>
      </w:pPr>
      <w:r w:rsidRPr="00012877">
        <w:rPr>
          <w:rFonts w:ascii="TimesNewRomanPSMT" w:eastAsia="Times New Roman" w:hAnsi="TimesNewRomanPSMT"/>
          <w:color w:val="218A21"/>
          <w:sz w:val="20"/>
          <w:lang w:val="en-US" w:eastAsia="ko-KR"/>
        </w:rPr>
        <w:t>(#</w:t>
      </w:r>
      <w:proofErr w:type="gramStart"/>
      <w:r w:rsidRPr="00012877">
        <w:rPr>
          <w:rFonts w:ascii="TimesNewRomanPSMT" w:eastAsia="Times New Roman" w:hAnsi="TimesNewRomanPSMT"/>
          <w:color w:val="218A21"/>
          <w:sz w:val="20"/>
          <w:lang w:val="en-US" w:eastAsia="ko-KR"/>
        </w:rPr>
        <w:t>15076)</w:t>
      </w:r>
      <w:r w:rsidRPr="00012877">
        <w:rPr>
          <w:rFonts w:ascii="TimesNewRomanPSMT" w:eastAsia="Times New Roman" w:hAnsi="TimesNewRomanPSMT"/>
          <w:color w:val="000000"/>
          <w:sz w:val="20"/>
          <w:lang w:val="en-US" w:eastAsia="ko-KR"/>
        </w:rPr>
        <w:t>When</w:t>
      </w:r>
      <w:proofErr w:type="gramEnd"/>
      <w:r w:rsidRPr="00012877">
        <w:rPr>
          <w:rFonts w:ascii="TimesNewRomanPSMT" w:eastAsia="Times New Roman" w:hAnsi="TimesNewRomanPSMT"/>
          <w:color w:val="000000"/>
          <w:sz w:val="20"/>
          <w:lang w:val="en-US" w:eastAsia="ko-KR"/>
        </w:rPr>
        <w:t xml:space="preserve"> a non-AP MLD with dot11EHTEMLSROptionActivated equal to true intends to disable the EMLSR mode, then:</w:t>
      </w:r>
    </w:p>
    <w:p w14:paraId="0F7F15A9" w14:textId="77777777" w:rsidR="00012877" w:rsidRP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 A non-AP STA affiliated with the non-AP MLD shall transmit an EML Operating Mode Notification</w:t>
      </w:r>
    </w:p>
    <w:p w14:paraId="196EBC41" w14:textId="77777777" w:rsid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 xml:space="preserve">frame with the EMLSR Mode subfield of the EML Control field of the frame set to 0 to an AP affiliated with </w:t>
      </w:r>
      <w:r w:rsidRPr="00012877">
        <w:rPr>
          <w:rFonts w:ascii="TimesNewRomanPSMT" w:eastAsia="Times New Roman" w:hAnsi="TimesNewRomanPSMT"/>
          <w:color w:val="218A21"/>
          <w:sz w:val="20"/>
          <w:lang w:val="en-US" w:eastAsia="ko-KR"/>
        </w:rPr>
        <w:t>(#</w:t>
      </w:r>
      <w:proofErr w:type="gramStart"/>
      <w:r w:rsidRPr="00012877">
        <w:rPr>
          <w:rFonts w:ascii="TimesNewRomanPSMT" w:eastAsia="Times New Roman" w:hAnsi="TimesNewRomanPSMT"/>
          <w:color w:val="218A21"/>
          <w:sz w:val="20"/>
          <w:lang w:val="en-US" w:eastAsia="ko-KR"/>
        </w:rPr>
        <w:t>15562)</w:t>
      </w:r>
      <w:r w:rsidRPr="00012877">
        <w:rPr>
          <w:rFonts w:ascii="TimesNewRomanPSMT" w:eastAsia="Times New Roman" w:hAnsi="TimesNewRomanPSMT"/>
          <w:color w:val="000000"/>
          <w:sz w:val="20"/>
          <w:lang w:val="en-US" w:eastAsia="ko-KR"/>
        </w:rPr>
        <w:t>its</w:t>
      </w:r>
      <w:proofErr w:type="gramEnd"/>
      <w:r w:rsidRPr="00012877">
        <w:rPr>
          <w:rFonts w:ascii="TimesNewRomanPSMT" w:eastAsia="Times New Roman" w:hAnsi="TimesNewRomanPSMT"/>
          <w:color w:val="000000"/>
          <w:sz w:val="20"/>
          <w:lang w:val="en-US" w:eastAsia="ko-KR"/>
        </w:rPr>
        <w:t xml:space="preserve"> associated AP MLD with dot11EHTEMLSROptionActivated equal to true.</w:t>
      </w:r>
    </w:p>
    <w:p w14:paraId="43C0C065" w14:textId="77777777" w:rsidR="00012877" w:rsidRPr="00012877" w:rsidRDefault="00012877" w:rsidP="00012877">
      <w:pPr>
        <w:ind w:left="720"/>
        <w:rPr>
          <w:rFonts w:ascii="TimesNewRomanPSMT" w:eastAsia="Times New Roman" w:hAnsi="TimesNewRomanPSMT"/>
          <w:color w:val="000000"/>
          <w:sz w:val="20"/>
          <w:lang w:val="en-US" w:eastAsia="ko-KR"/>
        </w:rPr>
      </w:pPr>
    </w:p>
    <w:p w14:paraId="4838C482" w14:textId="77777777" w:rsidR="00012877" w:rsidRP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 xml:space="preserve">— An AP affiliated with the AP MLD </w:t>
      </w:r>
      <w:r w:rsidRPr="00012877">
        <w:rPr>
          <w:rFonts w:ascii="TimesNewRomanPSMT" w:eastAsia="Times New Roman" w:hAnsi="TimesNewRomanPSMT"/>
          <w:color w:val="218A21"/>
          <w:sz w:val="20"/>
          <w:lang w:val="en-US" w:eastAsia="ko-KR"/>
        </w:rPr>
        <w:t>(#</w:t>
      </w:r>
      <w:proofErr w:type="gramStart"/>
      <w:r w:rsidRPr="00012877">
        <w:rPr>
          <w:rFonts w:ascii="TimesNewRomanPSMT" w:eastAsia="Times New Roman" w:hAnsi="TimesNewRomanPSMT"/>
          <w:color w:val="218A21"/>
          <w:sz w:val="20"/>
          <w:lang w:val="en-US" w:eastAsia="ko-KR"/>
        </w:rPr>
        <w:t>16675)</w:t>
      </w:r>
      <w:r w:rsidRPr="00012877">
        <w:rPr>
          <w:rFonts w:ascii="TimesNewRomanPSMT" w:eastAsia="Times New Roman" w:hAnsi="TimesNewRomanPSMT"/>
          <w:color w:val="000000"/>
          <w:sz w:val="20"/>
          <w:lang w:val="en-US" w:eastAsia="ko-KR"/>
        </w:rPr>
        <w:t>should</w:t>
      </w:r>
      <w:proofErr w:type="gramEnd"/>
      <w:r w:rsidRPr="00012877">
        <w:rPr>
          <w:rFonts w:ascii="TimesNewRomanPSMT" w:eastAsia="Times New Roman" w:hAnsi="TimesNewRomanPSMT"/>
          <w:color w:val="000000"/>
          <w:sz w:val="20"/>
          <w:lang w:val="en-US" w:eastAsia="ko-KR"/>
        </w:rPr>
        <w:t xml:space="preserve"> </w:t>
      </w:r>
      <w:r w:rsidRPr="00012877">
        <w:rPr>
          <w:rFonts w:ascii="TimesNewRomanPSMT" w:eastAsia="Times New Roman" w:hAnsi="TimesNewRomanPSMT"/>
          <w:color w:val="218A21"/>
          <w:sz w:val="20"/>
          <w:lang w:val="en-US" w:eastAsia="ko-KR"/>
        </w:rPr>
        <w:t>(#15592)</w:t>
      </w:r>
      <w:r w:rsidRPr="00012877">
        <w:rPr>
          <w:rFonts w:ascii="TimesNewRomanPSMT" w:eastAsia="Times New Roman" w:hAnsi="TimesNewRomanPSMT"/>
          <w:color w:val="000000"/>
          <w:sz w:val="20"/>
          <w:lang w:val="en-US" w:eastAsia="ko-KR"/>
        </w:rPr>
        <w:t>successfully transmit an EML</w:t>
      </w:r>
    </w:p>
    <w:p w14:paraId="44D78039" w14:textId="77777777" w:rsid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lastRenderedPageBreak/>
        <w:t xml:space="preserve">Operating Mode Notification frame, after the AP MLD is no longer serving the non-AP MLD in the EMLSR </w:t>
      </w:r>
      <w:r w:rsidRPr="00012877">
        <w:rPr>
          <w:rFonts w:ascii="TimesNewRomanPSMT" w:eastAsia="Times New Roman" w:hAnsi="TimesNewRomanPSMT"/>
          <w:color w:val="218A21"/>
          <w:sz w:val="20"/>
          <w:lang w:val="en-US" w:eastAsia="ko-KR"/>
        </w:rPr>
        <w:t>(#</w:t>
      </w:r>
      <w:proofErr w:type="gramStart"/>
      <w:r w:rsidRPr="00012877">
        <w:rPr>
          <w:rFonts w:ascii="TimesNewRomanPSMT" w:eastAsia="Times New Roman" w:hAnsi="TimesNewRomanPSMT"/>
          <w:color w:val="218A21"/>
          <w:sz w:val="20"/>
          <w:lang w:val="en-US" w:eastAsia="ko-KR"/>
        </w:rPr>
        <w:t>15112)</w:t>
      </w:r>
      <w:r w:rsidRPr="00012877">
        <w:rPr>
          <w:rFonts w:ascii="TimesNewRomanPSMT" w:eastAsia="Times New Roman" w:hAnsi="TimesNewRomanPSMT"/>
          <w:color w:val="000000"/>
          <w:sz w:val="20"/>
          <w:lang w:val="en-US" w:eastAsia="ko-KR"/>
        </w:rPr>
        <w:t>operation</w:t>
      </w:r>
      <w:proofErr w:type="gramEnd"/>
      <w:r w:rsidRPr="00012877">
        <w:rPr>
          <w:rFonts w:ascii="TimesNewRomanPSMT" w:eastAsia="Times New Roman" w:hAnsi="TimesNewRomanPSMT"/>
          <w:color w:val="000000"/>
          <w:sz w:val="20"/>
          <w:lang w:val="en-US" w:eastAsia="ko-KR"/>
        </w:rPr>
        <w:t xml:space="preserve">, as a response to the received EML Operating Mode Notification frame, to </w:t>
      </w:r>
      <w:r w:rsidRPr="00012877">
        <w:rPr>
          <w:rFonts w:ascii="TimesNewRomanPSMT" w:eastAsia="Times New Roman" w:hAnsi="TimesNewRomanPSMT"/>
          <w:color w:val="218A21"/>
          <w:sz w:val="20"/>
          <w:lang w:val="en-US" w:eastAsia="ko-KR"/>
        </w:rPr>
        <w:t>(#16675)</w:t>
      </w:r>
      <w:r w:rsidRPr="00012877">
        <w:rPr>
          <w:rFonts w:ascii="TimesNewRomanPSMT" w:eastAsia="Times New Roman" w:hAnsi="TimesNewRomanPSMT"/>
          <w:color w:val="000000"/>
          <w:sz w:val="20"/>
          <w:lang w:val="en-US" w:eastAsia="ko-KR"/>
        </w:rPr>
        <w:t>a non-AP STA that is in awake state and affiliated with the non-AP MLD</w:t>
      </w:r>
      <w:r w:rsidRPr="00012877">
        <w:rPr>
          <w:rFonts w:ascii="TimesNewRomanPSMT" w:eastAsia="Times New Roman" w:hAnsi="TimesNewRomanPSMT"/>
          <w:color w:val="218A21"/>
          <w:sz w:val="20"/>
          <w:lang w:val="en-US" w:eastAsia="ko-KR"/>
        </w:rPr>
        <w:t>(#16918)</w:t>
      </w:r>
      <w:r w:rsidRPr="00012877">
        <w:rPr>
          <w:rFonts w:ascii="TimesNewRomanPSMT" w:eastAsia="Times New Roman" w:hAnsi="TimesNewRomanPSMT"/>
          <w:color w:val="000000"/>
          <w:sz w:val="20"/>
          <w:lang w:val="en-US" w:eastAsia="ko-KR"/>
        </w:rPr>
        <w:t xml:space="preserve">, within the </w:t>
      </w:r>
      <w:r w:rsidRPr="00012877">
        <w:rPr>
          <w:rFonts w:ascii="TimesNewRomanPSMT" w:eastAsia="Times New Roman" w:hAnsi="TimesNewRomanPSMT"/>
          <w:color w:val="218A21"/>
          <w:sz w:val="20"/>
          <w:lang w:val="en-US" w:eastAsia="ko-KR"/>
        </w:rPr>
        <w:t>(#15080)</w:t>
      </w:r>
      <w:r w:rsidRPr="00012877">
        <w:rPr>
          <w:rFonts w:ascii="TimesNewRomanPSMT" w:eastAsia="Times New Roman" w:hAnsi="TimesNewRomanPSMT"/>
          <w:color w:val="000000"/>
          <w:sz w:val="20"/>
          <w:lang w:val="en-US" w:eastAsia="ko-KR"/>
        </w:rPr>
        <w:t>transition timeout interval, and the following rules apply:</w:t>
      </w:r>
    </w:p>
    <w:p w14:paraId="5E4B823D" w14:textId="77777777" w:rsidR="00012877" w:rsidRPr="00012877" w:rsidRDefault="00012877" w:rsidP="00012877">
      <w:pPr>
        <w:ind w:left="720"/>
        <w:rPr>
          <w:rFonts w:ascii="TimesNewRomanPSMT" w:eastAsia="Times New Roman" w:hAnsi="TimesNewRomanPSMT"/>
          <w:color w:val="000000"/>
          <w:sz w:val="20"/>
          <w:lang w:val="en-US" w:eastAsia="ko-KR"/>
        </w:rPr>
      </w:pPr>
    </w:p>
    <w:p w14:paraId="1A5EF21C" w14:textId="77777777" w:rsidR="00012877" w:rsidRP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 xml:space="preserve">a) </w:t>
      </w:r>
      <w:r w:rsidRPr="00012877">
        <w:rPr>
          <w:rFonts w:ascii="TimesNewRomanPSMT" w:eastAsia="Times New Roman" w:hAnsi="TimesNewRomanPSMT"/>
          <w:color w:val="218A21"/>
          <w:sz w:val="20"/>
          <w:lang w:val="en-US" w:eastAsia="ko-KR"/>
        </w:rPr>
        <w:t>(#</w:t>
      </w:r>
      <w:proofErr w:type="gramStart"/>
      <w:r w:rsidRPr="00012877">
        <w:rPr>
          <w:rFonts w:ascii="TimesNewRomanPSMT" w:eastAsia="Times New Roman" w:hAnsi="TimesNewRomanPSMT"/>
          <w:color w:val="218A21"/>
          <w:sz w:val="20"/>
          <w:lang w:val="en-US" w:eastAsia="ko-KR"/>
        </w:rPr>
        <w:t>15884)</w:t>
      </w:r>
      <w:r w:rsidRPr="00012877">
        <w:rPr>
          <w:rFonts w:ascii="TimesNewRomanPSMT" w:eastAsia="Times New Roman" w:hAnsi="TimesNewRomanPSMT"/>
          <w:color w:val="000000"/>
          <w:sz w:val="20"/>
          <w:lang w:val="en-US" w:eastAsia="ko-KR"/>
        </w:rPr>
        <w:t>The</w:t>
      </w:r>
      <w:proofErr w:type="gramEnd"/>
      <w:r w:rsidRPr="00012877">
        <w:rPr>
          <w:rFonts w:ascii="TimesNewRomanPSMT" w:eastAsia="Times New Roman" w:hAnsi="TimesNewRomanPSMT"/>
          <w:color w:val="000000"/>
          <w:sz w:val="20"/>
          <w:lang w:val="en-US" w:eastAsia="ko-KR"/>
        </w:rPr>
        <w:t xml:space="preserve"> transition timeout interval is indicated in the Transition Timeout subfield in the</w:t>
      </w:r>
    </w:p>
    <w:p w14:paraId="477AE920" w14:textId="77777777" w:rsid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EML Capabilities subfield of the Basic Multi-Link element.</w:t>
      </w:r>
    </w:p>
    <w:p w14:paraId="7C320778" w14:textId="77777777" w:rsidR="00012877" w:rsidRPr="00012877" w:rsidRDefault="00012877" w:rsidP="00012877">
      <w:pPr>
        <w:ind w:left="720"/>
        <w:rPr>
          <w:rFonts w:ascii="TimesNewRomanPSMT" w:eastAsia="Times New Roman" w:hAnsi="TimesNewRomanPSMT"/>
          <w:color w:val="000000"/>
          <w:sz w:val="20"/>
          <w:lang w:val="en-US" w:eastAsia="ko-KR"/>
        </w:rPr>
      </w:pPr>
    </w:p>
    <w:p w14:paraId="514E3901" w14:textId="77777777" w:rsidR="00012877" w:rsidRP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b) The transition timeout interval starts at the end of the PPDU[+</w:t>
      </w:r>
      <w:proofErr w:type="spellStart"/>
      <w:r w:rsidRPr="00012877">
        <w:rPr>
          <w:rFonts w:ascii="TimesNewRomanPSMT" w:eastAsia="Times New Roman" w:hAnsi="TimesNewRomanPSMT"/>
          <w:color w:val="000000"/>
          <w:sz w:val="20"/>
          <w:lang w:val="en-US" w:eastAsia="ko-KR"/>
        </w:rPr>
        <w:t>SigExt</w:t>
      </w:r>
      <w:proofErr w:type="spellEnd"/>
      <w:r w:rsidRPr="00012877">
        <w:rPr>
          <w:rFonts w:ascii="TimesNewRomanPSMT" w:eastAsia="Times New Roman" w:hAnsi="TimesNewRomanPSMT"/>
          <w:color w:val="000000"/>
          <w:sz w:val="20"/>
          <w:lang w:val="en-US" w:eastAsia="ko-KR"/>
        </w:rPr>
        <w:t>] that is transmitted by the</w:t>
      </w:r>
    </w:p>
    <w:p w14:paraId="40EDC709" w14:textId="77777777" w:rsidR="00012877" w:rsidRP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AP affiliated with the AP MLD carrying the immediate acknowledgement to the EML</w:t>
      </w:r>
    </w:p>
    <w:p w14:paraId="7CF97EC8" w14:textId="77777777" w:rsidR="00012877" w:rsidRP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Operating Mode Notification frame transmitted by the non-AP STA affiliated with the non-AP</w:t>
      </w:r>
    </w:p>
    <w:p w14:paraId="0A81A8AF" w14:textId="77777777" w:rsid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MLD.</w:t>
      </w:r>
    </w:p>
    <w:p w14:paraId="3B0FA733" w14:textId="77777777" w:rsidR="00012877" w:rsidRPr="00012877" w:rsidRDefault="00012877" w:rsidP="00012877">
      <w:pPr>
        <w:ind w:left="720"/>
        <w:rPr>
          <w:rFonts w:ascii="TimesNewRomanPSMT" w:eastAsia="Times New Roman" w:hAnsi="TimesNewRomanPSMT"/>
          <w:color w:val="000000"/>
          <w:sz w:val="20"/>
          <w:lang w:val="en-US" w:eastAsia="ko-KR"/>
        </w:rPr>
      </w:pPr>
    </w:p>
    <w:p w14:paraId="2B30F5F3" w14:textId="77777777" w:rsidR="00012877" w:rsidRP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c) The EML Control field of the EML Operating Mode Notification frame transmitted by the AP</w:t>
      </w:r>
    </w:p>
    <w:p w14:paraId="105843D9" w14:textId="77777777" w:rsidR="00012877" w:rsidRP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affiliated with the AP MLD is set to the same value as the EML Control field in the received</w:t>
      </w:r>
    </w:p>
    <w:p w14:paraId="252F83C5" w14:textId="77777777" w:rsid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218A21"/>
          <w:sz w:val="20"/>
          <w:lang w:val="en-US" w:eastAsia="ko-KR"/>
        </w:rPr>
        <w:t>(#</w:t>
      </w:r>
      <w:proofErr w:type="gramStart"/>
      <w:r w:rsidRPr="00012877">
        <w:rPr>
          <w:rFonts w:ascii="TimesNewRomanPSMT" w:eastAsia="Times New Roman" w:hAnsi="TimesNewRomanPSMT"/>
          <w:color w:val="218A21"/>
          <w:sz w:val="20"/>
          <w:lang w:val="en-US" w:eastAsia="ko-KR"/>
        </w:rPr>
        <w:t>16232)</w:t>
      </w:r>
      <w:r w:rsidRPr="00012877">
        <w:rPr>
          <w:rFonts w:ascii="TimesNewRomanPSMT" w:eastAsia="Times New Roman" w:hAnsi="TimesNewRomanPSMT"/>
          <w:color w:val="000000"/>
          <w:sz w:val="20"/>
          <w:lang w:val="en-US" w:eastAsia="ko-KR"/>
        </w:rPr>
        <w:t>EML</w:t>
      </w:r>
      <w:proofErr w:type="gramEnd"/>
      <w:r w:rsidRPr="00012877">
        <w:rPr>
          <w:rFonts w:ascii="TimesNewRomanPSMT" w:eastAsia="Times New Roman" w:hAnsi="TimesNewRomanPSMT"/>
          <w:color w:val="000000"/>
          <w:sz w:val="20"/>
          <w:lang w:val="en-US" w:eastAsia="ko-KR"/>
        </w:rPr>
        <w:t xml:space="preserve"> Operating Mode Notification frame.</w:t>
      </w:r>
    </w:p>
    <w:p w14:paraId="7F971231" w14:textId="77777777" w:rsidR="00012877" w:rsidRPr="00012877" w:rsidRDefault="00012877" w:rsidP="00012877">
      <w:pPr>
        <w:ind w:left="720"/>
        <w:rPr>
          <w:rFonts w:ascii="TimesNewRomanPSMT" w:eastAsia="Times New Roman" w:hAnsi="TimesNewRomanPSMT"/>
          <w:color w:val="000000"/>
          <w:sz w:val="20"/>
          <w:lang w:val="en-US" w:eastAsia="ko-KR"/>
        </w:rPr>
      </w:pPr>
    </w:p>
    <w:p w14:paraId="2ADEEF4A" w14:textId="64D49710" w:rsidR="00012877" w:rsidRP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 xml:space="preserve">— </w:t>
      </w:r>
      <w:r w:rsidRPr="00012877">
        <w:rPr>
          <w:rFonts w:ascii="TimesNewRomanPSMT" w:eastAsia="Times New Roman" w:hAnsi="TimesNewRomanPSMT"/>
          <w:color w:val="218A21"/>
          <w:sz w:val="20"/>
          <w:lang w:val="en-US" w:eastAsia="ko-KR"/>
        </w:rPr>
        <w:t>(#</w:t>
      </w:r>
      <w:proofErr w:type="gramStart"/>
      <w:r w:rsidRPr="00012877">
        <w:rPr>
          <w:rFonts w:ascii="TimesNewRomanPSMT" w:eastAsia="Times New Roman" w:hAnsi="TimesNewRomanPSMT"/>
          <w:color w:val="218A21"/>
          <w:sz w:val="20"/>
          <w:lang w:val="en-US" w:eastAsia="ko-KR"/>
        </w:rPr>
        <w:t>15563)</w:t>
      </w:r>
      <w:r w:rsidRPr="00012877">
        <w:rPr>
          <w:rFonts w:ascii="TimesNewRomanPSMT" w:eastAsia="Times New Roman" w:hAnsi="TimesNewRomanPSMT"/>
          <w:color w:val="000000"/>
          <w:sz w:val="20"/>
          <w:lang w:val="en-US" w:eastAsia="ko-KR"/>
        </w:rPr>
        <w:t>The</w:t>
      </w:r>
      <w:proofErr w:type="gramEnd"/>
      <w:r w:rsidRPr="00012877">
        <w:rPr>
          <w:rFonts w:ascii="TimesNewRomanPSMT" w:eastAsia="Times New Roman" w:hAnsi="TimesNewRomanPSMT"/>
          <w:color w:val="000000"/>
          <w:sz w:val="20"/>
          <w:lang w:val="en-US" w:eastAsia="ko-KR"/>
        </w:rPr>
        <w:t xml:space="preserve"> non-AP MLD shall disable the EMLSR mode and the other non-AP STA</w:t>
      </w:r>
      <w:ins w:id="41" w:author="Park, Minyoung" w:date="2023-04-26T14:07:00Z">
        <w:r w:rsidR="00BF41E6">
          <w:rPr>
            <w:rFonts w:ascii="TimesNewRomanPSMT" w:eastAsia="Times New Roman" w:hAnsi="TimesNewRomanPSMT"/>
            <w:color w:val="000000"/>
            <w:sz w:val="20"/>
            <w:lang w:val="en-US" w:eastAsia="ko-KR"/>
          </w:rPr>
          <w:t>(</w:t>
        </w:r>
      </w:ins>
      <w:r w:rsidRPr="00012877">
        <w:rPr>
          <w:rFonts w:ascii="TimesNewRomanPSMT" w:eastAsia="Times New Roman" w:hAnsi="TimesNewRomanPSMT"/>
          <w:color w:val="000000"/>
          <w:sz w:val="20"/>
          <w:lang w:val="en-US" w:eastAsia="ko-KR"/>
        </w:rPr>
        <w:t>s</w:t>
      </w:r>
      <w:ins w:id="42" w:author="Park, Minyoung" w:date="2023-04-26T14:07:00Z">
        <w:r w:rsidR="00BF41E6">
          <w:rPr>
            <w:rFonts w:ascii="TimesNewRomanPSMT" w:eastAsia="Times New Roman" w:hAnsi="TimesNewRomanPSMT"/>
            <w:color w:val="000000"/>
            <w:sz w:val="20"/>
            <w:lang w:val="en-US" w:eastAsia="ko-KR"/>
          </w:rPr>
          <w:t>)</w:t>
        </w:r>
      </w:ins>
      <w:r w:rsidRPr="00012877">
        <w:rPr>
          <w:rFonts w:ascii="TimesNewRomanPSMT" w:eastAsia="Times New Roman" w:hAnsi="TimesNewRomanPSMT"/>
          <w:color w:val="000000"/>
          <w:sz w:val="20"/>
          <w:lang w:val="en-US" w:eastAsia="ko-KR"/>
        </w:rPr>
        <w:t xml:space="preserve"> affiliated</w:t>
      </w:r>
    </w:p>
    <w:p w14:paraId="458EB1BD" w14:textId="3F727193" w:rsid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with the non-AP MLD operating on the corresponding EMLSR link</w:t>
      </w:r>
      <w:ins w:id="43" w:author="Park, Minyoung" w:date="2023-04-26T14:07:00Z">
        <w:r w:rsidR="00BF41E6">
          <w:rPr>
            <w:rFonts w:ascii="TimesNewRomanPSMT" w:eastAsia="Times New Roman" w:hAnsi="TimesNewRomanPSMT"/>
            <w:color w:val="000000"/>
            <w:sz w:val="20"/>
            <w:lang w:val="en-US" w:eastAsia="ko-KR"/>
          </w:rPr>
          <w:t>(</w:t>
        </w:r>
      </w:ins>
      <w:r w:rsidRPr="00012877">
        <w:rPr>
          <w:rFonts w:ascii="TimesNewRomanPSMT" w:eastAsia="Times New Roman" w:hAnsi="TimesNewRomanPSMT"/>
          <w:color w:val="000000"/>
          <w:sz w:val="20"/>
          <w:lang w:val="en-US" w:eastAsia="ko-KR"/>
        </w:rPr>
        <w:t>s</w:t>
      </w:r>
      <w:ins w:id="44" w:author="Park, Minyoung" w:date="2023-04-26T14:07:00Z">
        <w:r w:rsidR="00BF41E6">
          <w:rPr>
            <w:rFonts w:ascii="TimesNewRomanPSMT" w:eastAsia="Times New Roman" w:hAnsi="TimesNewRomanPSMT"/>
            <w:color w:val="000000"/>
            <w:sz w:val="20"/>
            <w:lang w:val="en-US" w:eastAsia="ko-KR"/>
          </w:rPr>
          <w:t>)</w:t>
        </w:r>
      </w:ins>
      <w:r w:rsidRPr="00012877">
        <w:rPr>
          <w:rFonts w:ascii="TimesNewRomanPSMT" w:eastAsia="Times New Roman" w:hAnsi="TimesNewRomanPSMT"/>
          <w:color w:val="000000"/>
          <w:sz w:val="20"/>
          <w:lang w:val="en-US" w:eastAsia="ko-KR"/>
        </w:rPr>
        <w:t xml:space="preserve">, which did not transmit the EML Operating Mode Notification frame, shall transition to power save mode </w:t>
      </w:r>
      <w:r w:rsidRPr="00012877">
        <w:rPr>
          <w:rFonts w:ascii="TimesNewRomanPSMT" w:eastAsia="Times New Roman" w:hAnsi="TimesNewRomanPSMT"/>
          <w:color w:val="218A21"/>
          <w:sz w:val="20"/>
          <w:lang w:val="en-US" w:eastAsia="ko-KR"/>
        </w:rPr>
        <w:t>(#</w:t>
      </w:r>
      <w:proofErr w:type="gramStart"/>
      <w:r w:rsidRPr="00012877">
        <w:rPr>
          <w:rFonts w:ascii="TimesNewRomanPSMT" w:eastAsia="Times New Roman" w:hAnsi="TimesNewRomanPSMT"/>
          <w:color w:val="218A21"/>
          <w:sz w:val="20"/>
          <w:lang w:val="en-US" w:eastAsia="ko-KR"/>
        </w:rPr>
        <w:t>15885)</w:t>
      </w:r>
      <w:r w:rsidRPr="00012877">
        <w:rPr>
          <w:rFonts w:ascii="TimesNewRomanPSMT" w:eastAsia="Times New Roman" w:hAnsi="TimesNewRomanPSMT"/>
          <w:color w:val="000000"/>
          <w:sz w:val="20"/>
          <w:lang w:val="en-US" w:eastAsia="ko-KR"/>
        </w:rPr>
        <w:t>without</w:t>
      </w:r>
      <w:proofErr w:type="gramEnd"/>
      <w:r w:rsidRPr="00012877">
        <w:rPr>
          <w:rFonts w:ascii="TimesNewRomanPSMT" w:eastAsia="Times New Roman" w:hAnsi="TimesNewRomanPSMT"/>
          <w:color w:val="000000"/>
          <w:sz w:val="20"/>
          <w:lang w:val="en-US" w:eastAsia="ko-KR"/>
        </w:rPr>
        <w:t xml:space="preserve"> being required to transmit a frame with the Power Management subfield set to 1, either:</w:t>
      </w:r>
    </w:p>
    <w:p w14:paraId="1A98EFD7" w14:textId="77777777" w:rsidR="00012877" w:rsidRPr="00012877" w:rsidRDefault="00012877" w:rsidP="00012877">
      <w:pPr>
        <w:ind w:left="720"/>
        <w:rPr>
          <w:rFonts w:ascii="TimesNewRomanPSMT" w:eastAsia="Times New Roman" w:hAnsi="TimesNewRomanPSMT"/>
          <w:color w:val="000000"/>
          <w:sz w:val="20"/>
          <w:lang w:val="en-US" w:eastAsia="ko-KR"/>
        </w:rPr>
      </w:pPr>
    </w:p>
    <w:p w14:paraId="0E4580EC" w14:textId="40BA85DD" w:rsidR="00012877" w:rsidRPr="00012877" w:rsidRDefault="00012877" w:rsidP="00012877">
      <w:pPr>
        <w:pStyle w:val="ListParagraph"/>
        <w:numPr>
          <w:ilvl w:val="0"/>
          <w:numId w:val="30"/>
        </w:numPr>
        <w:ind w:leftChars="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 xml:space="preserve">At the end of the </w:t>
      </w:r>
      <w:r w:rsidRPr="00012877">
        <w:rPr>
          <w:rFonts w:ascii="TimesNewRomanPSMT" w:eastAsia="Times New Roman" w:hAnsi="TimesNewRomanPSMT"/>
          <w:color w:val="218A21"/>
          <w:sz w:val="20"/>
          <w:lang w:val="en-US" w:eastAsia="ko-KR"/>
        </w:rPr>
        <w:t>(#</w:t>
      </w:r>
      <w:proofErr w:type="gramStart"/>
      <w:r w:rsidRPr="00012877">
        <w:rPr>
          <w:rFonts w:ascii="TimesNewRomanPSMT" w:eastAsia="Times New Roman" w:hAnsi="TimesNewRomanPSMT"/>
          <w:color w:val="218A21"/>
          <w:sz w:val="20"/>
          <w:lang w:val="en-US" w:eastAsia="ko-KR"/>
        </w:rPr>
        <w:t>15080)</w:t>
      </w:r>
      <w:r w:rsidRPr="00012877">
        <w:rPr>
          <w:rFonts w:ascii="TimesNewRomanPSMT" w:eastAsia="Times New Roman" w:hAnsi="TimesNewRomanPSMT"/>
          <w:color w:val="000000"/>
          <w:sz w:val="20"/>
          <w:lang w:val="en-US" w:eastAsia="ko-KR"/>
        </w:rPr>
        <w:t>transition</w:t>
      </w:r>
      <w:proofErr w:type="gramEnd"/>
      <w:r w:rsidRPr="00012877">
        <w:rPr>
          <w:rFonts w:ascii="TimesNewRomanPSMT" w:eastAsia="Times New Roman" w:hAnsi="TimesNewRomanPSMT"/>
          <w:color w:val="000000"/>
          <w:sz w:val="20"/>
          <w:lang w:val="en-US" w:eastAsia="ko-KR"/>
        </w:rPr>
        <w:t xml:space="preserve"> timeout interval or</w:t>
      </w:r>
    </w:p>
    <w:p w14:paraId="41CBC111" w14:textId="77777777" w:rsidR="00012877" w:rsidRPr="00012877" w:rsidRDefault="00012877" w:rsidP="00012877">
      <w:pPr>
        <w:pStyle w:val="ListParagraph"/>
        <w:ind w:leftChars="0" w:left="1080"/>
        <w:rPr>
          <w:rFonts w:ascii="TimesNewRomanPSMT" w:eastAsia="Times New Roman" w:hAnsi="TimesNewRomanPSMT"/>
          <w:color w:val="000000"/>
          <w:sz w:val="20"/>
          <w:lang w:val="en-US" w:eastAsia="ko-KR"/>
        </w:rPr>
      </w:pPr>
    </w:p>
    <w:p w14:paraId="1B6F885F" w14:textId="77777777" w:rsidR="00012877" w:rsidRP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 xml:space="preserve">b) </w:t>
      </w:r>
      <w:r w:rsidRPr="00012877">
        <w:rPr>
          <w:rFonts w:ascii="TimesNewRomanPSMT" w:eastAsia="Times New Roman" w:hAnsi="TimesNewRomanPSMT"/>
          <w:color w:val="218A21"/>
          <w:sz w:val="20"/>
          <w:lang w:val="en-US" w:eastAsia="ko-KR"/>
        </w:rPr>
        <w:t>(#</w:t>
      </w:r>
      <w:proofErr w:type="gramStart"/>
      <w:r w:rsidRPr="00012877">
        <w:rPr>
          <w:rFonts w:ascii="TimesNewRomanPSMT" w:eastAsia="Times New Roman" w:hAnsi="TimesNewRomanPSMT"/>
          <w:color w:val="218A21"/>
          <w:sz w:val="20"/>
          <w:lang w:val="en-US" w:eastAsia="ko-KR"/>
        </w:rPr>
        <w:t>15080)</w:t>
      </w:r>
      <w:r w:rsidRPr="00012877">
        <w:rPr>
          <w:rFonts w:ascii="TimesNewRomanPSMT" w:eastAsia="Times New Roman" w:hAnsi="TimesNewRomanPSMT"/>
          <w:color w:val="000000"/>
          <w:sz w:val="20"/>
          <w:lang w:val="en-US" w:eastAsia="ko-KR"/>
        </w:rPr>
        <w:t>Before</w:t>
      </w:r>
      <w:proofErr w:type="gramEnd"/>
      <w:r w:rsidRPr="00012877">
        <w:rPr>
          <w:rFonts w:ascii="TimesNewRomanPSMT" w:eastAsia="Times New Roman" w:hAnsi="TimesNewRomanPSMT"/>
          <w:color w:val="000000"/>
          <w:sz w:val="20"/>
          <w:lang w:val="en-US" w:eastAsia="ko-KR"/>
        </w:rPr>
        <w:t xml:space="preserve"> the end of the transition timeout interval, immediately after transmitting an</w:t>
      </w:r>
    </w:p>
    <w:p w14:paraId="20CF658D" w14:textId="77777777" w:rsidR="00012877" w:rsidRP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acknowledgment as a response to the received EML Operating Mode Notification frame from</w:t>
      </w:r>
    </w:p>
    <w:p w14:paraId="31DB8190" w14:textId="77777777" w:rsid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 xml:space="preserve">one of the APs </w:t>
      </w:r>
      <w:r w:rsidRPr="00012877">
        <w:rPr>
          <w:rFonts w:ascii="TimesNewRomanPSMT" w:eastAsia="Times New Roman" w:hAnsi="TimesNewRomanPSMT"/>
          <w:color w:val="218A21"/>
          <w:sz w:val="20"/>
          <w:lang w:val="en-US" w:eastAsia="ko-KR"/>
        </w:rPr>
        <w:t>(#</w:t>
      </w:r>
      <w:proofErr w:type="gramStart"/>
      <w:r w:rsidRPr="00012877">
        <w:rPr>
          <w:rFonts w:ascii="TimesNewRomanPSMT" w:eastAsia="Times New Roman" w:hAnsi="TimesNewRomanPSMT"/>
          <w:color w:val="218A21"/>
          <w:sz w:val="20"/>
          <w:lang w:val="en-US" w:eastAsia="ko-KR"/>
        </w:rPr>
        <w:t>16675)</w:t>
      </w:r>
      <w:r w:rsidRPr="00012877">
        <w:rPr>
          <w:rFonts w:ascii="TimesNewRomanPSMT" w:eastAsia="Times New Roman" w:hAnsi="TimesNewRomanPSMT"/>
          <w:color w:val="000000"/>
          <w:sz w:val="20"/>
          <w:lang w:val="en-US" w:eastAsia="ko-KR"/>
        </w:rPr>
        <w:t>affiliated</w:t>
      </w:r>
      <w:proofErr w:type="gramEnd"/>
      <w:r w:rsidRPr="00012877">
        <w:rPr>
          <w:rFonts w:ascii="TimesNewRomanPSMT" w:eastAsia="Times New Roman" w:hAnsi="TimesNewRomanPSMT"/>
          <w:color w:val="000000"/>
          <w:sz w:val="20"/>
          <w:lang w:val="en-US" w:eastAsia="ko-KR"/>
        </w:rPr>
        <w:t xml:space="preserve"> with the AP MLD</w:t>
      </w:r>
    </w:p>
    <w:p w14:paraId="4F779F2C" w14:textId="0F9DC000" w:rsid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 whichever comes first.</w:t>
      </w:r>
    </w:p>
    <w:p w14:paraId="051F0D1D" w14:textId="77777777" w:rsidR="00012877" w:rsidRPr="00012877" w:rsidRDefault="00012877" w:rsidP="00012877">
      <w:pPr>
        <w:ind w:left="720"/>
        <w:rPr>
          <w:rFonts w:ascii="TimesNewRomanPSMT" w:eastAsia="Times New Roman" w:hAnsi="TimesNewRomanPSMT"/>
          <w:color w:val="000000"/>
          <w:sz w:val="20"/>
          <w:lang w:val="en-US" w:eastAsia="ko-KR"/>
        </w:rPr>
      </w:pPr>
    </w:p>
    <w:p w14:paraId="3B2249BB" w14:textId="24F40476" w:rsidR="00012877" w:rsidRP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 Any of the other non-AP STA</w:t>
      </w:r>
      <w:ins w:id="45" w:author="Park, Minyoung" w:date="2023-04-26T14:08:00Z">
        <w:r w:rsidR="00B64F31">
          <w:rPr>
            <w:rFonts w:ascii="TimesNewRomanPSMT" w:eastAsia="Times New Roman" w:hAnsi="TimesNewRomanPSMT"/>
            <w:color w:val="000000"/>
            <w:sz w:val="20"/>
            <w:lang w:val="en-US" w:eastAsia="ko-KR"/>
          </w:rPr>
          <w:t>(</w:t>
        </w:r>
      </w:ins>
      <w:r w:rsidRPr="00012877">
        <w:rPr>
          <w:rFonts w:ascii="TimesNewRomanPSMT" w:eastAsia="Times New Roman" w:hAnsi="TimesNewRomanPSMT"/>
          <w:color w:val="000000"/>
          <w:sz w:val="20"/>
          <w:lang w:val="en-US" w:eastAsia="ko-KR"/>
        </w:rPr>
        <w:t>s</w:t>
      </w:r>
      <w:ins w:id="46" w:author="Park, Minyoung" w:date="2023-04-26T14:08:00Z">
        <w:r w:rsidR="00B64F31">
          <w:rPr>
            <w:rFonts w:ascii="TimesNewRomanPSMT" w:eastAsia="Times New Roman" w:hAnsi="TimesNewRomanPSMT"/>
            <w:color w:val="000000"/>
            <w:sz w:val="20"/>
            <w:lang w:val="en-US" w:eastAsia="ko-KR"/>
          </w:rPr>
          <w:t>)</w:t>
        </w:r>
      </w:ins>
      <w:r w:rsidRPr="00012877">
        <w:rPr>
          <w:rFonts w:ascii="TimesNewRomanPSMT" w:eastAsia="Times New Roman" w:hAnsi="TimesNewRomanPSMT"/>
          <w:color w:val="000000"/>
          <w:sz w:val="20"/>
          <w:lang w:val="en-US" w:eastAsia="ko-KR"/>
        </w:rPr>
        <w:t xml:space="preserve"> operating on the corresponding EMLSR link</w:t>
      </w:r>
      <w:ins w:id="47" w:author="Park, Minyoung" w:date="2023-04-26T14:08:00Z">
        <w:r w:rsidR="00F237B4">
          <w:rPr>
            <w:rFonts w:ascii="TimesNewRomanPSMT" w:eastAsia="Times New Roman" w:hAnsi="TimesNewRomanPSMT"/>
            <w:color w:val="000000"/>
            <w:sz w:val="20"/>
            <w:lang w:val="en-US" w:eastAsia="ko-KR"/>
          </w:rPr>
          <w:t>(s)</w:t>
        </w:r>
      </w:ins>
      <w:r w:rsidRPr="00012877">
        <w:rPr>
          <w:rFonts w:ascii="TimesNewRomanPSMT" w:eastAsia="Times New Roman" w:hAnsi="TimesNewRomanPSMT"/>
          <w:color w:val="000000"/>
          <w:sz w:val="20"/>
          <w:lang w:val="en-US" w:eastAsia="ko-KR"/>
        </w:rPr>
        <w:t xml:space="preserve"> shall not transmit a</w:t>
      </w:r>
    </w:p>
    <w:p w14:paraId="2D73503E" w14:textId="77777777" w:rsidR="00012877" w:rsidRDefault="00012877" w:rsidP="00012877">
      <w:pPr>
        <w:ind w:left="720"/>
        <w:rPr>
          <w:rFonts w:ascii="TimesNewRomanPSMT" w:eastAsia="Times New Roman" w:hAnsi="TimesNewRomanPSMT"/>
          <w:color w:val="000000"/>
          <w:sz w:val="20"/>
          <w:lang w:val="en-US" w:eastAsia="ko-KR"/>
        </w:rPr>
      </w:pPr>
      <w:r w:rsidRPr="00012877">
        <w:rPr>
          <w:rFonts w:ascii="TimesNewRomanPSMT" w:eastAsia="Times New Roman" w:hAnsi="TimesNewRomanPSMT"/>
          <w:color w:val="000000"/>
          <w:sz w:val="20"/>
          <w:lang w:val="en-US" w:eastAsia="ko-KR"/>
        </w:rPr>
        <w:t xml:space="preserve">frame with the Power Management subfield set to 0 before receiving the EML Operating Mode Notification frame from one of the APs </w:t>
      </w:r>
      <w:r w:rsidRPr="00012877">
        <w:rPr>
          <w:rFonts w:ascii="TimesNewRomanPSMT" w:eastAsia="Times New Roman" w:hAnsi="TimesNewRomanPSMT"/>
          <w:color w:val="218A21"/>
          <w:sz w:val="20"/>
          <w:lang w:val="en-US" w:eastAsia="ko-KR"/>
        </w:rPr>
        <w:t>(#</w:t>
      </w:r>
      <w:proofErr w:type="gramStart"/>
      <w:r w:rsidRPr="00012877">
        <w:rPr>
          <w:rFonts w:ascii="TimesNewRomanPSMT" w:eastAsia="Times New Roman" w:hAnsi="TimesNewRomanPSMT"/>
          <w:color w:val="218A21"/>
          <w:sz w:val="20"/>
          <w:lang w:val="en-US" w:eastAsia="ko-KR"/>
        </w:rPr>
        <w:t>16675)</w:t>
      </w:r>
      <w:r w:rsidRPr="00012877">
        <w:rPr>
          <w:rFonts w:ascii="TimesNewRomanPSMT" w:eastAsia="Times New Roman" w:hAnsi="TimesNewRomanPSMT"/>
          <w:color w:val="000000"/>
          <w:sz w:val="20"/>
          <w:lang w:val="en-US" w:eastAsia="ko-KR"/>
        </w:rPr>
        <w:t>affiliated</w:t>
      </w:r>
      <w:proofErr w:type="gramEnd"/>
      <w:r w:rsidRPr="00012877">
        <w:rPr>
          <w:rFonts w:ascii="TimesNewRomanPSMT" w:eastAsia="Times New Roman" w:hAnsi="TimesNewRomanPSMT"/>
          <w:color w:val="000000"/>
          <w:sz w:val="20"/>
          <w:lang w:val="en-US" w:eastAsia="ko-KR"/>
        </w:rPr>
        <w:t xml:space="preserve"> with the AP MLD or before the end of the </w:t>
      </w:r>
      <w:r w:rsidRPr="00012877">
        <w:rPr>
          <w:rFonts w:ascii="TimesNewRomanPSMT" w:eastAsia="Times New Roman" w:hAnsi="TimesNewRomanPSMT"/>
          <w:color w:val="218A21"/>
          <w:sz w:val="20"/>
          <w:lang w:val="en-US" w:eastAsia="ko-KR"/>
        </w:rPr>
        <w:t>(#15080)</w:t>
      </w:r>
      <w:r w:rsidRPr="00012877">
        <w:rPr>
          <w:rFonts w:ascii="TimesNewRomanPSMT" w:eastAsia="Times New Roman" w:hAnsi="TimesNewRomanPSMT"/>
          <w:color w:val="000000"/>
          <w:sz w:val="20"/>
          <w:lang w:val="en-US" w:eastAsia="ko-KR"/>
        </w:rPr>
        <w:t>transition timeout interval, whichever comes first.</w:t>
      </w:r>
    </w:p>
    <w:p w14:paraId="1A51D4AC" w14:textId="77777777" w:rsidR="00012877" w:rsidRPr="00012877" w:rsidRDefault="00012877" w:rsidP="00012877">
      <w:pPr>
        <w:ind w:left="720"/>
        <w:rPr>
          <w:rFonts w:ascii="TimesNewRomanPSMT" w:eastAsia="Times New Roman" w:hAnsi="TimesNewRomanPSMT"/>
          <w:color w:val="000000"/>
          <w:sz w:val="20"/>
          <w:lang w:val="en-US" w:eastAsia="ko-KR"/>
        </w:rPr>
      </w:pPr>
    </w:p>
    <w:p w14:paraId="1BE78C56" w14:textId="399E8E98" w:rsidR="00012877" w:rsidRDefault="00012877" w:rsidP="00012877">
      <w:pPr>
        <w:rPr>
          <w:rFonts w:ascii="TimesNewRomanPSMT" w:hAnsi="TimesNewRomanPSMT"/>
          <w:color w:val="000000"/>
          <w:sz w:val="20"/>
        </w:rPr>
      </w:pPr>
      <w:r w:rsidRPr="00012877">
        <w:rPr>
          <w:rFonts w:ascii="TimesNewRomanPSMT" w:eastAsia="Times New Roman" w:hAnsi="TimesNewRomanPSMT"/>
          <w:color w:val="000000"/>
          <w:szCs w:val="18"/>
          <w:lang w:val="en-US" w:eastAsia="ko-KR"/>
        </w:rPr>
        <w:t>NOTE 1—Each of the STA</w:t>
      </w:r>
      <w:ins w:id="48" w:author="Park, Minyoung" w:date="2023-04-26T14:09:00Z">
        <w:r w:rsidR="00EB7745">
          <w:rPr>
            <w:rFonts w:ascii="TimesNewRomanPSMT" w:eastAsia="Times New Roman" w:hAnsi="TimesNewRomanPSMT"/>
            <w:color w:val="000000"/>
            <w:szCs w:val="18"/>
            <w:lang w:val="en-US" w:eastAsia="ko-KR"/>
          </w:rPr>
          <w:t>(</w:t>
        </w:r>
      </w:ins>
      <w:r w:rsidRPr="00012877">
        <w:rPr>
          <w:rFonts w:ascii="TimesNewRomanPSMT" w:eastAsia="Times New Roman" w:hAnsi="TimesNewRomanPSMT"/>
          <w:color w:val="000000"/>
          <w:szCs w:val="18"/>
          <w:lang w:val="en-US" w:eastAsia="ko-KR"/>
        </w:rPr>
        <w:t>s</w:t>
      </w:r>
      <w:ins w:id="49" w:author="Park, Minyoung" w:date="2023-04-26T14:09:00Z">
        <w:r w:rsidR="00EB7745">
          <w:rPr>
            <w:rFonts w:ascii="TimesNewRomanPSMT" w:eastAsia="Times New Roman" w:hAnsi="TimesNewRomanPSMT"/>
            <w:color w:val="000000"/>
            <w:szCs w:val="18"/>
            <w:lang w:val="en-US" w:eastAsia="ko-KR"/>
          </w:rPr>
          <w:t>)</w:t>
        </w:r>
      </w:ins>
      <w:r w:rsidRPr="00012877">
        <w:rPr>
          <w:rFonts w:ascii="TimesNewRomanPSMT" w:eastAsia="Times New Roman" w:hAnsi="TimesNewRomanPSMT"/>
          <w:color w:val="000000"/>
          <w:szCs w:val="18"/>
          <w:lang w:val="en-US" w:eastAsia="ko-KR"/>
        </w:rPr>
        <w:t xml:space="preserve"> on the other link</w:t>
      </w:r>
      <w:ins w:id="50" w:author="Park, Minyoung" w:date="2023-04-26T14:09:00Z">
        <w:r w:rsidR="00EB7745">
          <w:rPr>
            <w:rFonts w:ascii="TimesNewRomanPSMT" w:eastAsia="Times New Roman" w:hAnsi="TimesNewRomanPSMT"/>
            <w:color w:val="000000"/>
            <w:szCs w:val="18"/>
            <w:lang w:val="en-US" w:eastAsia="ko-KR"/>
          </w:rPr>
          <w:t>(</w:t>
        </w:r>
      </w:ins>
      <w:r w:rsidRPr="00012877">
        <w:rPr>
          <w:rFonts w:ascii="TimesNewRomanPSMT" w:eastAsia="Times New Roman" w:hAnsi="TimesNewRomanPSMT"/>
          <w:color w:val="000000"/>
          <w:szCs w:val="18"/>
          <w:lang w:val="en-US" w:eastAsia="ko-KR"/>
        </w:rPr>
        <w:t>s</w:t>
      </w:r>
      <w:ins w:id="51" w:author="Park, Minyoung" w:date="2023-04-26T14:09:00Z">
        <w:r w:rsidR="00EB7745">
          <w:rPr>
            <w:rFonts w:ascii="TimesNewRomanPSMT" w:eastAsia="Times New Roman" w:hAnsi="TimesNewRomanPSMT"/>
            <w:color w:val="000000"/>
            <w:szCs w:val="18"/>
            <w:lang w:val="en-US" w:eastAsia="ko-KR"/>
          </w:rPr>
          <w:t>)</w:t>
        </w:r>
      </w:ins>
      <w:r w:rsidRPr="00012877">
        <w:rPr>
          <w:rFonts w:ascii="TimesNewRomanPSMT" w:eastAsia="Times New Roman" w:hAnsi="TimesNewRomanPSMT"/>
          <w:color w:val="000000"/>
          <w:szCs w:val="18"/>
          <w:lang w:val="en-US" w:eastAsia="ko-KR"/>
        </w:rPr>
        <w:t xml:space="preserve"> of the EMLSR link</w:t>
      </w:r>
      <w:ins w:id="52" w:author="Park, Minyoung" w:date="2023-04-26T14:09:00Z">
        <w:r w:rsidR="00EB7745">
          <w:rPr>
            <w:rFonts w:ascii="TimesNewRomanPSMT" w:eastAsia="Times New Roman" w:hAnsi="TimesNewRomanPSMT"/>
            <w:color w:val="000000"/>
            <w:szCs w:val="18"/>
            <w:lang w:val="en-US" w:eastAsia="ko-KR"/>
          </w:rPr>
          <w:t>(</w:t>
        </w:r>
      </w:ins>
      <w:r w:rsidRPr="00012877">
        <w:rPr>
          <w:rFonts w:ascii="TimesNewRomanPSMT" w:eastAsia="Times New Roman" w:hAnsi="TimesNewRomanPSMT"/>
          <w:color w:val="000000"/>
          <w:szCs w:val="18"/>
          <w:lang w:val="en-US" w:eastAsia="ko-KR"/>
        </w:rPr>
        <w:t>s</w:t>
      </w:r>
      <w:ins w:id="53" w:author="Park, Minyoung" w:date="2023-04-26T14:09:00Z">
        <w:r w:rsidR="00EB7745">
          <w:rPr>
            <w:rFonts w:ascii="TimesNewRomanPSMT" w:eastAsia="Times New Roman" w:hAnsi="TimesNewRomanPSMT"/>
            <w:color w:val="000000"/>
            <w:szCs w:val="18"/>
            <w:lang w:val="en-US" w:eastAsia="ko-KR"/>
          </w:rPr>
          <w:t>)</w:t>
        </w:r>
      </w:ins>
      <w:r w:rsidRPr="00012877">
        <w:rPr>
          <w:rFonts w:ascii="TimesNewRomanPSMT" w:eastAsia="Times New Roman" w:hAnsi="TimesNewRomanPSMT"/>
          <w:color w:val="000000"/>
          <w:szCs w:val="18"/>
          <w:lang w:val="en-US" w:eastAsia="ko-KR"/>
        </w:rPr>
        <w:t xml:space="preserve"> can transmit a frame with the Power Management subfield set to 1 and transition to power save mode immediately after successful transmission of the frame </w:t>
      </w:r>
      <w:r w:rsidRPr="00012877">
        <w:rPr>
          <w:rFonts w:ascii="TimesNewRomanPSMT" w:eastAsia="Times New Roman" w:hAnsi="TimesNewRomanPSMT"/>
          <w:color w:val="218A21"/>
          <w:szCs w:val="18"/>
          <w:lang w:val="en-US" w:eastAsia="ko-KR"/>
        </w:rPr>
        <w:t>(#</w:t>
      </w:r>
      <w:proofErr w:type="gramStart"/>
      <w:r w:rsidRPr="00012877">
        <w:rPr>
          <w:rFonts w:ascii="TimesNewRomanPSMT" w:eastAsia="Times New Roman" w:hAnsi="TimesNewRomanPSMT"/>
          <w:color w:val="218A21"/>
          <w:szCs w:val="18"/>
          <w:lang w:val="en-US" w:eastAsia="ko-KR"/>
        </w:rPr>
        <w:t>18059)</w:t>
      </w:r>
      <w:r w:rsidRPr="00012877">
        <w:rPr>
          <w:rFonts w:ascii="TimesNewRomanPSMT" w:eastAsia="Times New Roman" w:hAnsi="TimesNewRomanPSMT"/>
          <w:color w:val="000000"/>
          <w:szCs w:val="18"/>
          <w:lang w:val="en-US" w:eastAsia="ko-KR"/>
        </w:rPr>
        <w:t>as</w:t>
      </w:r>
      <w:proofErr w:type="gramEnd"/>
      <w:r w:rsidRPr="00012877">
        <w:rPr>
          <w:rFonts w:ascii="TimesNewRomanPSMT" w:eastAsia="Times New Roman" w:hAnsi="TimesNewRomanPSMT"/>
          <w:color w:val="000000"/>
          <w:szCs w:val="18"/>
          <w:lang w:val="en-US" w:eastAsia="ko-KR"/>
        </w:rPr>
        <w:t xml:space="preserve"> described in 11.2.3.2 (Non-AP STA power management modes).</w:t>
      </w:r>
    </w:p>
    <w:p w14:paraId="1102916E" w14:textId="77777777" w:rsidR="0030410E" w:rsidRDefault="0030410E" w:rsidP="004873FF">
      <w:pPr>
        <w:rPr>
          <w:rFonts w:ascii="TimesNewRomanPSMT" w:hAnsi="TimesNewRomanPSMT"/>
          <w:color w:val="218A21"/>
          <w:szCs w:val="18"/>
        </w:rPr>
      </w:pPr>
    </w:p>
    <w:p w14:paraId="724446CE" w14:textId="77777777" w:rsidR="00B1774C" w:rsidRPr="00B1774C" w:rsidRDefault="00B1774C" w:rsidP="00B1774C">
      <w:pPr>
        <w:rPr>
          <w:rFonts w:ascii="TimesNewRomanPSMT" w:eastAsia="Times New Roman" w:hAnsi="TimesNewRomanPSMT"/>
          <w:color w:val="000000"/>
          <w:sz w:val="20"/>
          <w:lang w:val="en-US" w:eastAsia="ko-KR"/>
        </w:rPr>
      </w:pPr>
      <w:r w:rsidRPr="00B1774C">
        <w:rPr>
          <w:rFonts w:ascii="TimesNewRomanPSMT" w:eastAsia="Times New Roman" w:hAnsi="TimesNewRomanPSMT"/>
          <w:color w:val="000000"/>
          <w:sz w:val="20"/>
          <w:lang w:val="en-US" w:eastAsia="ko-KR"/>
        </w:rPr>
        <w:t xml:space="preserve">When a non-AP MLD is operating in the EMLSR mode with an AP MLD supporting the EMLSR mode, the following </w:t>
      </w:r>
      <w:proofErr w:type="gramStart"/>
      <w:r w:rsidRPr="00B1774C">
        <w:rPr>
          <w:rFonts w:ascii="TimesNewRomanPSMT" w:eastAsia="Times New Roman" w:hAnsi="TimesNewRomanPSMT"/>
          <w:color w:val="000000"/>
          <w:sz w:val="20"/>
          <w:lang w:val="en-US" w:eastAsia="ko-KR"/>
        </w:rPr>
        <w:t>applies</w:t>
      </w:r>
      <w:r w:rsidRPr="00B1774C">
        <w:rPr>
          <w:rFonts w:ascii="TimesNewRomanPSMT" w:eastAsia="Times New Roman" w:hAnsi="TimesNewRomanPSMT"/>
          <w:color w:val="218A21"/>
          <w:sz w:val="20"/>
          <w:lang w:val="en-US" w:eastAsia="ko-KR"/>
        </w:rPr>
        <w:t>(</w:t>
      </w:r>
      <w:proofErr w:type="gramEnd"/>
      <w:r w:rsidRPr="00B1774C">
        <w:rPr>
          <w:rFonts w:ascii="TimesNewRomanPSMT" w:eastAsia="Times New Roman" w:hAnsi="TimesNewRomanPSMT"/>
          <w:color w:val="218A21"/>
          <w:sz w:val="20"/>
          <w:lang w:val="en-US" w:eastAsia="ko-KR"/>
        </w:rPr>
        <w:t>#17857)</w:t>
      </w:r>
      <w:r w:rsidRPr="00B1774C">
        <w:rPr>
          <w:rFonts w:ascii="TimesNewRomanPSMT" w:eastAsia="Times New Roman" w:hAnsi="TimesNewRomanPSMT"/>
          <w:color w:val="000000"/>
          <w:sz w:val="20"/>
          <w:lang w:val="en-US" w:eastAsia="ko-KR"/>
        </w:rPr>
        <w:t>:</w:t>
      </w:r>
    </w:p>
    <w:p w14:paraId="405D3DAE" w14:textId="77777777" w:rsidR="00B1774C" w:rsidRPr="00B1774C" w:rsidRDefault="00B1774C" w:rsidP="00B1774C">
      <w:pPr>
        <w:ind w:left="720"/>
        <w:rPr>
          <w:rFonts w:ascii="TimesNewRomanPSMT" w:eastAsia="Times New Roman" w:hAnsi="TimesNewRomanPSMT"/>
          <w:color w:val="000000"/>
          <w:sz w:val="20"/>
          <w:lang w:val="en-US" w:eastAsia="ko-KR"/>
        </w:rPr>
      </w:pPr>
      <w:r w:rsidRPr="00B1774C">
        <w:rPr>
          <w:rFonts w:ascii="TimesNewRomanPSMT" w:eastAsia="Times New Roman" w:hAnsi="TimesNewRomanPSMT"/>
          <w:color w:val="000000"/>
          <w:sz w:val="20"/>
          <w:lang w:val="en-US" w:eastAsia="ko-KR"/>
        </w:rPr>
        <w:t>a) The non-AP MLD shall be able to listen on the EMLSR link(s), by having its affiliated non-AP</w:t>
      </w:r>
    </w:p>
    <w:p w14:paraId="541404F7" w14:textId="77777777" w:rsidR="00B1774C" w:rsidRPr="00B1774C" w:rsidRDefault="00B1774C" w:rsidP="00B1774C">
      <w:pPr>
        <w:ind w:left="720"/>
        <w:rPr>
          <w:rFonts w:ascii="TimesNewRomanPSMT" w:eastAsia="Times New Roman" w:hAnsi="TimesNewRomanPSMT"/>
          <w:color w:val="000000"/>
          <w:sz w:val="20"/>
          <w:lang w:val="en-US" w:eastAsia="ko-KR"/>
        </w:rPr>
      </w:pPr>
      <w:r w:rsidRPr="00B1774C">
        <w:rPr>
          <w:rFonts w:ascii="TimesNewRomanPSMT" w:eastAsia="Times New Roman" w:hAnsi="TimesNewRomanPSMT"/>
          <w:color w:val="000000"/>
          <w:sz w:val="20"/>
          <w:lang w:val="en-US" w:eastAsia="ko-KR"/>
        </w:rPr>
        <w:t>STA(s) corresponding to those links in awake state. The listening operation includes CCA and</w:t>
      </w:r>
    </w:p>
    <w:p w14:paraId="1F0F5FE2" w14:textId="77777777" w:rsidR="00B1774C" w:rsidRPr="00B1774C" w:rsidRDefault="00B1774C" w:rsidP="00B1774C">
      <w:pPr>
        <w:ind w:left="720"/>
        <w:rPr>
          <w:rFonts w:ascii="TimesNewRomanPSMT" w:eastAsia="Times New Roman" w:hAnsi="TimesNewRomanPSMT"/>
          <w:color w:val="000000"/>
          <w:sz w:val="20"/>
          <w:lang w:val="en-US" w:eastAsia="ko-KR"/>
        </w:rPr>
      </w:pPr>
      <w:r w:rsidRPr="00B1774C">
        <w:rPr>
          <w:rFonts w:ascii="TimesNewRomanPSMT" w:eastAsia="Times New Roman" w:hAnsi="TimesNewRomanPSMT"/>
          <w:color w:val="000000"/>
          <w:sz w:val="20"/>
          <w:lang w:val="en-US" w:eastAsia="ko-KR"/>
        </w:rPr>
        <w:t xml:space="preserve">receiving the initial Control frame of frame exchanges that </w:t>
      </w:r>
      <w:r w:rsidRPr="00B1774C">
        <w:rPr>
          <w:rFonts w:ascii="TimesNewRomanPSMT" w:eastAsia="Times New Roman" w:hAnsi="TimesNewRomanPSMT"/>
          <w:color w:val="218A21"/>
          <w:sz w:val="20"/>
          <w:lang w:val="en-US" w:eastAsia="ko-KR"/>
        </w:rPr>
        <w:t>(#</w:t>
      </w:r>
      <w:proofErr w:type="gramStart"/>
      <w:r w:rsidRPr="00B1774C">
        <w:rPr>
          <w:rFonts w:ascii="TimesNewRomanPSMT" w:eastAsia="Times New Roman" w:hAnsi="TimesNewRomanPSMT"/>
          <w:color w:val="218A21"/>
          <w:sz w:val="20"/>
          <w:lang w:val="en-US" w:eastAsia="ko-KR"/>
        </w:rPr>
        <w:t>16923)</w:t>
      </w:r>
      <w:r w:rsidRPr="00B1774C">
        <w:rPr>
          <w:rFonts w:ascii="TimesNewRomanPSMT" w:eastAsia="Times New Roman" w:hAnsi="TimesNewRomanPSMT"/>
          <w:color w:val="000000"/>
          <w:sz w:val="20"/>
          <w:lang w:val="en-US" w:eastAsia="ko-KR"/>
        </w:rPr>
        <w:t>are</w:t>
      </w:r>
      <w:proofErr w:type="gramEnd"/>
      <w:r w:rsidRPr="00B1774C">
        <w:rPr>
          <w:rFonts w:ascii="TimesNewRomanPSMT" w:eastAsia="Times New Roman" w:hAnsi="TimesNewRomanPSMT"/>
          <w:color w:val="000000"/>
          <w:sz w:val="20"/>
          <w:lang w:val="en-US" w:eastAsia="ko-KR"/>
        </w:rPr>
        <w:t xml:space="preserve"> initiated by the AP MLD.</w:t>
      </w:r>
    </w:p>
    <w:p w14:paraId="64A56B8D" w14:textId="77777777" w:rsidR="00B1774C" w:rsidRDefault="00B1774C" w:rsidP="00B1774C">
      <w:pPr>
        <w:ind w:left="720"/>
        <w:rPr>
          <w:rFonts w:ascii="TimesNewRomanPSMT" w:eastAsia="Times New Roman" w:hAnsi="TimesNewRomanPSMT"/>
          <w:color w:val="000000"/>
          <w:szCs w:val="18"/>
          <w:lang w:val="en-US" w:eastAsia="ko-KR"/>
        </w:rPr>
      </w:pPr>
    </w:p>
    <w:p w14:paraId="2BDE2703" w14:textId="3AC97629" w:rsidR="00B1774C" w:rsidRPr="00B1774C" w:rsidRDefault="00B1774C" w:rsidP="00B1774C">
      <w:pPr>
        <w:ind w:left="720"/>
        <w:rPr>
          <w:rFonts w:ascii="TimesNewRomanPSMT" w:eastAsia="Times New Roman" w:hAnsi="TimesNewRomanPSMT"/>
          <w:color w:val="000000"/>
          <w:szCs w:val="18"/>
          <w:lang w:val="en-US" w:eastAsia="ko-KR"/>
        </w:rPr>
      </w:pPr>
      <w:r w:rsidRPr="00B1774C">
        <w:rPr>
          <w:rFonts w:ascii="TimesNewRomanPSMT" w:eastAsia="Times New Roman" w:hAnsi="TimesNewRomanPSMT"/>
          <w:color w:val="000000"/>
          <w:szCs w:val="18"/>
          <w:lang w:val="en-US" w:eastAsia="ko-KR"/>
        </w:rPr>
        <w:t>NOTE 2—A non-AP STA operating on one of the EMLSR link</w:t>
      </w:r>
      <w:ins w:id="54" w:author="Park, Minyoung" w:date="2023-04-26T14:18:00Z">
        <w:r w:rsidR="002A353D">
          <w:rPr>
            <w:rFonts w:ascii="TimesNewRomanPSMT" w:eastAsia="Times New Roman" w:hAnsi="TimesNewRomanPSMT"/>
            <w:color w:val="000000"/>
            <w:szCs w:val="18"/>
            <w:lang w:val="en-US" w:eastAsia="ko-KR"/>
          </w:rPr>
          <w:t>(</w:t>
        </w:r>
      </w:ins>
      <w:r w:rsidRPr="00B1774C">
        <w:rPr>
          <w:rFonts w:ascii="TimesNewRomanPSMT" w:eastAsia="Times New Roman" w:hAnsi="TimesNewRomanPSMT"/>
          <w:color w:val="000000"/>
          <w:szCs w:val="18"/>
          <w:lang w:val="en-US" w:eastAsia="ko-KR"/>
        </w:rPr>
        <w:t>s</w:t>
      </w:r>
      <w:ins w:id="55" w:author="Park, Minyoung" w:date="2023-04-26T14:18:00Z">
        <w:r w:rsidR="002A353D">
          <w:rPr>
            <w:rFonts w:ascii="TimesNewRomanPSMT" w:eastAsia="Times New Roman" w:hAnsi="TimesNewRomanPSMT"/>
            <w:color w:val="000000"/>
            <w:szCs w:val="18"/>
            <w:lang w:val="en-US" w:eastAsia="ko-KR"/>
          </w:rPr>
          <w:t>)</w:t>
        </w:r>
      </w:ins>
      <w:r w:rsidRPr="00B1774C">
        <w:rPr>
          <w:rFonts w:ascii="TimesNewRomanPSMT" w:eastAsia="Times New Roman" w:hAnsi="TimesNewRomanPSMT"/>
          <w:color w:val="000000"/>
          <w:szCs w:val="18"/>
          <w:lang w:val="en-US" w:eastAsia="ko-KR"/>
        </w:rPr>
        <w:t xml:space="preserve"> can change its power management mode and</w:t>
      </w:r>
    </w:p>
    <w:p w14:paraId="048B63A1" w14:textId="6B45E55E" w:rsidR="00B1774C" w:rsidRPr="00B1774C" w:rsidRDefault="00B1774C" w:rsidP="00B1774C">
      <w:pPr>
        <w:ind w:left="720"/>
        <w:rPr>
          <w:rFonts w:ascii="TimesNewRomanPSMT" w:eastAsia="Times New Roman" w:hAnsi="TimesNewRomanPSMT"/>
          <w:color w:val="000000"/>
          <w:szCs w:val="18"/>
          <w:lang w:val="en-US" w:eastAsia="ko-KR"/>
        </w:rPr>
      </w:pPr>
      <w:r w:rsidRPr="00B1774C">
        <w:rPr>
          <w:rFonts w:ascii="TimesNewRomanPSMT" w:eastAsia="Times New Roman" w:hAnsi="TimesNewRomanPSMT"/>
          <w:color w:val="000000"/>
          <w:szCs w:val="18"/>
          <w:lang w:val="en-US" w:eastAsia="ko-KR"/>
        </w:rPr>
        <w:t>follows the procedure in 11.2 (Power management). A non-AP STA can listen on one of the EMLSR link</w:t>
      </w:r>
      <w:ins w:id="56" w:author="Park, Minyoung" w:date="2023-04-26T14:18:00Z">
        <w:r w:rsidR="002A353D">
          <w:rPr>
            <w:rFonts w:ascii="TimesNewRomanPSMT" w:eastAsia="Times New Roman" w:hAnsi="TimesNewRomanPSMT"/>
            <w:color w:val="000000"/>
            <w:szCs w:val="18"/>
            <w:lang w:val="en-US" w:eastAsia="ko-KR"/>
          </w:rPr>
          <w:t>(</w:t>
        </w:r>
      </w:ins>
      <w:r w:rsidRPr="00B1774C">
        <w:rPr>
          <w:rFonts w:ascii="TimesNewRomanPSMT" w:eastAsia="Times New Roman" w:hAnsi="TimesNewRomanPSMT"/>
          <w:color w:val="000000"/>
          <w:szCs w:val="18"/>
          <w:lang w:val="en-US" w:eastAsia="ko-KR"/>
        </w:rPr>
        <w:t>s</w:t>
      </w:r>
      <w:ins w:id="57" w:author="Park, Minyoung" w:date="2023-04-26T14:18:00Z">
        <w:r w:rsidR="002A353D">
          <w:rPr>
            <w:rFonts w:ascii="TimesNewRomanPSMT" w:eastAsia="Times New Roman" w:hAnsi="TimesNewRomanPSMT"/>
            <w:color w:val="000000"/>
            <w:szCs w:val="18"/>
            <w:lang w:val="en-US" w:eastAsia="ko-KR"/>
          </w:rPr>
          <w:t>)</w:t>
        </w:r>
      </w:ins>
      <w:r w:rsidRPr="00B1774C">
        <w:rPr>
          <w:rFonts w:ascii="TimesNewRomanPSMT" w:eastAsia="Times New Roman" w:hAnsi="TimesNewRomanPSMT"/>
          <w:color w:val="000000"/>
          <w:szCs w:val="18"/>
          <w:lang w:val="en-US" w:eastAsia="ko-KR"/>
        </w:rPr>
        <w:t xml:space="preserve"> in</w:t>
      </w:r>
    </w:p>
    <w:p w14:paraId="7279BA2D" w14:textId="77777777" w:rsidR="00B1774C" w:rsidRPr="00B1774C" w:rsidRDefault="00B1774C" w:rsidP="00B1774C">
      <w:pPr>
        <w:ind w:left="720"/>
        <w:rPr>
          <w:rFonts w:ascii="TimesNewRomanPSMT" w:eastAsia="Times New Roman" w:hAnsi="TimesNewRomanPSMT"/>
          <w:color w:val="000000"/>
          <w:szCs w:val="18"/>
          <w:lang w:val="en-US" w:eastAsia="ko-KR"/>
        </w:rPr>
      </w:pPr>
      <w:r w:rsidRPr="00B1774C">
        <w:rPr>
          <w:rFonts w:ascii="TimesNewRomanPSMT" w:eastAsia="Times New Roman" w:hAnsi="TimesNewRomanPSMT"/>
          <w:color w:val="000000"/>
          <w:szCs w:val="18"/>
          <w:lang w:val="en-US" w:eastAsia="ko-KR"/>
        </w:rPr>
        <w:t>active mode or in PS mode when it is in awake state.</w:t>
      </w:r>
    </w:p>
    <w:p w14:paraId="304A43D7" w14:textId="77777777" w:rsidR="00B1774C" w:rsidRDefault="00B1774C" w:rsidP="00B1774C">
      <w:pPr>
        <w:ind w:left="720"/>
        <w:rPr>
          <w:rFonts w:ascii="TimesNewRomanPSMT" w:eastAsia="Times New Roman" w:hAnsi="TimesNewRomanPSMT"/>
          <w:color w:val="000000"/>
          <w:sz w:val="20"/>
          <w:lang w:val="en-US" w:eastAsia="ko-KR"/>
        </w:rPr>
      </w:pPr>
    </w:p>
    <w:p w14:paraId="42E8545F" w14:textId="257262EF" w:rsidR="00B1774C" w:rsidRPr="00B1774C" w:rsidRDefault="00B1774C" w:rsidP="00B1774C">
      <w:pPr>
        <w:ind w:left="720"/>
        <w:rPr>
          <w:rFonts w:ascii="TimesNewRomanPSMT" w:eastAsia="Times New Roman" w:hAnsi="TimesNewRomanPSMT"/>
          <w:color w:val="000000"/>
          <w:sz w:val="20"/>
          <w:lang w:val="en-US" w:eastAsia="ko-KR"/>
        </w:rPr>
      </w:pPr>
      <w:r w:rsidRPr="00B1774C">
        <w:rPr>
          <w:rFonts w:ascii="TimesNewRomanPSMT" w:eastAsia="Times New Roman" w:hAnsi="TimesNewRomanPSMT"/>
          <w:color w:val="000000"/>
          <w:sz w:val="20"/>
          <w:lang w:val="en-US" w:eastAsia="ko-KR"/>
        </w:rPr>
        <w:t xml:space="preserve">b) </w:t>
      </w:r>
      <w:r w:rsidRPr="00B1774C">
        <w:rPr>
          <w:rFonts w:ascii="TimesNewRomanPSMT" w:eastAsia="Times New Roman" w:hAnsi="TimesNewRomanPSMT"/>
          <w:color w:val="218A21"/>
          <w:sz w:val="20"/>
          <w:lang w:val="en-US" w:eastAsia="ko-KR"/>
        </w:rPr>
        <w:t>(#</w:t>
      </w:r>
      <w:proofErr w:type="gramStart"/>
      <w:r w:rsidRPr="00B1774C">
        <w:rPr>
          <w:rFonts w:ascii="TimesNewRomanPSMT" w:eastAsia="Times New Roman" w:hAnsi="TimesNewRomanPSMT"/>
          <w:color w:val="218A21"/>
          <w:sz w:val="20"/>
          <w:lang w:val="en-US" w:eastAsia="ko-KR"/>
        </w:rPr>
        <w:t>17857)</w:t>
      </w:r>
      <w:r w:rsidRPr="00B1774C">
        <w:rPr>
          <w:rFonts w:ascii="TimesNewRomanPSMT" w:eastAsia="Times New Roman" w:hAnsi="TimesNewRomanPSMT"/>
          <w:color w:val="000000"/>
          <w:sz w:val="20"/>
          <w:lang w:val="en-US" w:eastAsia="ko-KR"/>
        </w:rPr>
        <w:t>On</w:t>
      </w:r>
      <w:proofErr w:type="gramEnd"/>
      <w:r w:rsidRPr="00B1774C">
        <w:rPr>
          <w:rFonts w:ascii="TimesNewRomanPSMT" w:eastAsia="Times New Roman" w:hAnsi="TimesNewRomanPSMT"/>
          <w:color w:val="000000"/>
          <w:sz w:val="20"/>
          <w:lang w:val="en-US" w:eastAsia="ko-KR"/>
        </w:rPr>
        <w:t xml:space="preserve"> the EMLSR link(s), the group addressed frame(s) that are expected to be received by</w:t>
      </w:r>
    </w:p>
    <w:p w14:paraId="06B6126F" w14:textId="65F99C72" w:rsidR="00B1774C" w:rsidRDefault="00B1774C" w:rsidP="00B1774C">
      <w:pPr>
        <w:ind w:left="720"/>
        <w:rPr>
          <w:rFonts w:ascii="TimesNewRomanPSMT" w:eastAsia="Times New Roman" w:hAnsi="TimesNewRomanPSMT"/>
          <w:color w:val="000000"/>
          <w:sz w:val="20"/>
          <w:lang w:val="en-US" w:eastAsia="ko-KR"/>
        </w:rPr>
      </w:pPr>
      <w:r w:rsidRPr="00B1774C">
        <w:rPr>
          <w:rFonts w:ascii="TimesNewRomanPSMT" w:eastAsia="Times New Roman" w:hAnsi="TimesNewRomanPSMT"/>
          <w:color w:val="000000"/>
          <w:sz w:val="20"/>
          <w:lang w:val="en-US" w:eastAsia="ko-KR"/>
        </w:rPr>
        <w:t>the non-AP MLD shall be buffered and delivered following the rules defined in 35.3.15 (</w:t>
      </w:r>
      <w:proofErr w:type="gramStart"/>
      <w:r w:rsidRPr="00B1774C">
        <w:rPr>
          <w:rFonts w:ascii="TimesNewRomanPSMT" w:eastAsia="Times New Roman" w:hAnsi="TimesNewRomanPSMT"/>
          <w:color w:val="000000"/>
          <w:sz w:val="20"/>
          <w:lang w:val="en-US" w:eastAsia="ko-KR"/>
        </w:rPr>
        <w:t>Multi-link</w:t>
      </w:r>
      <w:proofErr w:type="gramEnd"/>
      <w:r w:rsidRPr="00B1774C">
        <w:rPr>
          <w:rFonts w:ascii="TimesNewRomanPSMT" w:eastAsia="Times New Roman" w:hAnsi="TimesNewRomanPSMT"/>
          <w:color w:val="000000"/>
          <w:sz w:val="20"/>
          <w:lang w:val="en-US" w:eastAsia="ko-KR"/>
        </w:rPr>
        <w:t xml:space="preserve"> operation group addressed frames).</w:t>
      </w:r>
    </w:p>
    <w:p w14:paraId="5AC9B567" w14:textId="77777777" w:rsidR="00A65FAC" w:rsidRDefault="00A65FAC" w:rsidP="00B1774C">
      <w:pPr>
        <w:ind w:left="720"/>
        <w:rPr>
          <w:rFonts w:ascii="TimesNewRomanPSMT" w:eastAsia="Times New Roman" w:hAnsi="TimesNewRomanPSMT"/>
          <w:color w:val="000000"/>
          <w:sz w:val="20"/>
          <w:lang w:val="en-US" w:eastAsia="ko-KR"/>
        </w:rPr>
      </w:pPr>
    </w:p>
    <w:p w14:paraId="47E0D553" w14:textId="693A03B8" w:rsidR="00F84470" w:rsidRDefault="00F84470" w:rsidP="00B1774C">
      <w:pPr>
        <w:ind w:left="720"/>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2E5300AE" w14:textId="77777777" w:rsidR="00F84470" w:rsidRDefault="00F84470" w:rsidP="00B1774C">
      <w:pPr>
        <w:ind w:left="720"/>
        <w:rPr>
          <w:rFonts w:ascii="TimesNewRomanPSMT" w:eastAsia="Times New Roman" w:hAnsi="TimesNewRomanPSMT"/>
          <w:color w:val="000000"/>
          <w:sz w:val="20"/>
          <w:lang w:val="en-US" w:eastAsia="ko-KR"/>
        </w:rPr>
      </w:pPr>
    </w:p>
    <w:p w14:paraId="2AFE4DDF" w14:textId="77777777" w:rsidR="00F84470" w:rsidRPr="00F84470" w:rsidRDefault="00F84470" w:rsidP="00F84470">
      <w:pPr>
        <w:ind w:left="720"/>
        <w:rPr>
          <w:rFonts w:ascii="TimesNewRomanPSMT" w:eastAsia="Times New Roman" w:hAnsi="TimesNewRomanPSMT"/>
          <w:color w:val="000000"/>
          <w:sz w:val="20"/>
          <w:lang w:val="en-US" w:eastAsia="ko-KR"/>
        </w:rPr>
      </w:pPr>
      <w:r w:rsidRPr="00F84470">
        <w:rPr>
          <w:rFonts w:ascii="TimesNewRomanPSMT" w:eastAsia="Times New Roman" w:hAnsi="TimesNewRomanPSMT"/>
          <w:color w:val="000000"/>
          <w:sz w:val="20"/>
          <w:lang w:val="en-US" w:eastAsia="ko-KR"/>
        </w:rPr>
        <w:t>f) When the EMLSR Parameter Update field is present in an EML Operating Mode Notification frame,</w:t>
      </w:r>
    </w:p>
    <w:p w14:paraId="78FE2904" w14:textId="77777777" w:rsidR="00F84470" w:rsidRPr="00F84470" w:rsidRDefault="00F84470" w:rsidP="00F84470">
      <w:pPr>
        <w:ind w:left="720"/>
        <w:rPr>
          <w:rFonts w:ascii="TimesNewRomanPSMT" w:eastAsia="Times New Roman" w:hAnsi="TimesNewRomanPSMT"/>
          <w:color w:val="000000"/>
          <w:sz w:val="20"/>
          <w:lang w:val="en-US" w:eastAsia="ko-KR"/>
        </w:rPr>
      </w:pPr>
      <w:r w:rsidRPr="00F84470">
        <w:rPr>
          <w:rFonts w:ascii="TimesNewRomanPSMT" w:eastAsia="Times New Roman" w:hAnsi="TimesNewRomanPSMT"/>
          <w:color w:val="000000"/>
          <w:sz w:val="20"/>
          <w:lang w:val="en-US" w:eastAsia="ko-KR"/>
        </w:rPr>
        <w:t>the EMLSR Link Bitmap subfield of the EML Control field shall contain a different value than the</w:t>
      </w:r>
    </w:p>
    <w:p w14:paraId="62D43CB1" w14:textId="28096C06" w:rsidR="00F84470" w:rsidRDefault="00F84470" w:rsidP="00F84470">
      <w:pPr>
        <w:ind w:left="720"/>
        <w:rPr>
          <w:rFonts w:ascii="TimesNewRomanPSMT" w:eastAsia="Times New Roman" w:hAnsi="TimesNewRomanPSMT"/>
          <w:color w:val="000000"/>
          <w:sz w:val="20"/>
          <w:lang w:val="en-US" w:eastAsia="ko-KR"/>
        </w:rPr>
      </w:pPr>
      <w:r w:rsidRPr="00F84470">
        <w:rPr>
          <w:rFonts w:ascii="TimesNewRomanPSMT" w:eastAsia="Times New Roman" w:hAnsi="TimesNewRomanPSMT"/>
          <w:color w:val="000000"/>
          <w:sz w:val="20"/>
          <w:lang w:val="en-US" w:eastAsia="ko-KR"/>
        </w:rPr>
        <w:t xml:space="preserve">EMLSR Link Bitmap value contained in </w:t>
      </w:r>
      <w:r w:rsidRPr="00F84470">
        <w:rPr>
          <w:rFonts w:ascii="TimesNewRomanPSMT" w:eastAsia="Times New Roman" w:hAnsi="TimesNewRomanPSMT"/>
          <w:color w:val="218A21"/>
          <w:sz w:val="20"/>
          <w:lang w:val="en-US" w:eastAsia="ko-KR"/>
        </w:rPr>
        <w:t>(#</w:t>
      </w:r>
      <w:proofErr w:type="gramStart"/>
      <w:r w:rsidRPr="00F84470">
        <w:rPr>
          <w:rFonts w:ascii="TimesNewRomanPSMT" w:eastAsia="Times New Roman" w:hAnsi="TimesNewRomanPSMT"/>
          <w:color w:val="218A21"/>
          <w:sz w:val="20"/>
          <w:lang w:val="en-US" w:eastAsia="ko-KR"/>
        </w:rPr>
        <w:t>16927)</w:t>
      </w:r>
      <w:r w:rsidRPr="00F84470">
        <w:rPr>
          <w:rFonts w:ascii="TimesNewRomanPSMT" w:eastAsia="Times New Roman" w:hAnsi="TimesNewRomanPSMT"/>
          <w:color w:val="000000"/>
          <w:sz w:val="20"/>
          <w:lang w:val="en-US" w:eastAsia="ko-KR"/>
        </w:rPr>
        <w:t>the</w:t>
      </w:r>
      <w:proofErr w:type="gramEnd"/>
      <w:r w:rsidRPr="00F84470">
        <w:rPr>
          <w:rFonts w:ascii="TimesNewRomanPSMT" w:eastAsia="Times New Roman" w:hAnsi="TimesNewRomanPSMT"/>
          <w:color w:val="000000"/>
          <w:sz w:val="20"/>
          <w:lang w:val="en-US" w:eastAsia="ko-KR"/>
        </w:rPr>
        <w:t xml:space="preserve"> most recent EML Operating Mode</w:t>
      </w:r>
      <w:r>
        <w:rPr>
          <w:rFonts w:ascii="TimesNewRomanPSMT" w:eastAsia="Times New Roman" w:hAnsi="TimesNewRomanPSMT"/>
          <w:color w:val="000000"/>
          <w:sz w:val="20"/>
          <w:lang w:val="en-US" w:eastAsia="ko-KR"/>
        </w:rPr>
        <w:t xml:space="preserve"> </w:t>
      </w:r>
      <w:r w:rsidRPr="00F84470">
        <w:rPr>
          <w:rFonts w:ascii="TimesNewRomanPSMT" w:eastAsia="Times New Roman" w:hAnsi="TimesNewRomanPSMT"/>
          <w:color w:val="000000"/>
          <w:sz w:val="20"/>
          <w:lang w:val="en-US" w:eastAsia="ko-KR"/>
        </w:rPr>
        <w:t>Notification frame successfully transmitted by the non-AP MLD.</w:t>
      </w:r>
      <w:ins w:id="58" w:author="Park, Minyoung" w:date="2023-04-26T14:27:00Z">
        <w:r w:rsidR="00152CC3">
          <w:rPr>
            <w:rFonts w:ascii="TimesNewRomanPSMT" w:eastAsia="Times New Roman" w:hAnsi="TimesNewRomanPSMT"/>
            <w:color w:val="000000"/>
            <w:sz w:val="20"/>
            <w:lang w:val="en-US" w:eastAsia="ko-KR"/>
          </w:rPr>
          <w:t xml:space="preserve"> </w:t>
        </w:r>
      </w:ins>
      <w:ins w:id="59" w:author="Park, Minyoung" w:date="2023-04-26T15:09:00Z">
        <w:r w:rsidR="00DC62C8">
          <w:rPr>
            <w:rFonts w:ascii="TimesNewRomanPSMT" w:eastAsia="Times New Roman" w:hAnsi="TimesNewRomanPSMT"/>
            <w:color w:val="000000"/>
            <w:sz w:val="20"/>
            <w:lang w:val="en-US" w:eastAsia="ko-KR"/>
          </w:rPr>
          <w:t>(#</w:t>
        </w:r>
        <w:proofErr w:type="gramStart"/>
        <w:r w:rsidR="008D4831">
          <w:rPr>
            <w:rFonts w:ascii="TimesNewRomanPSMT" w:eastAsia="Times New Roman" w:hAnsi="TimesNewRomanPSMT"/>
            <w:color w:val="000000"/>
            <w:sz w:val="20"/>
            <w:lang w:val="en-US" w:eastAsia="ko-KR"/>
          </w:rPr>
          <w:t>15073)</w:t>
        </w:r>
        <w:r w:rsidR="00DC62C8">
          <w:rPr>
            <w:rFonts w:ascii="TimesNewRomanPSMT" w:eastAsia="Times New Roman" w:hAnsi="TimesNewRomanPSMT"/>
            <w:color w:val="000000"/>
            <w:sz w:val="20"/>
            <w:lang w:val="en-US" w:eastAsia="ko-KR"/>
          </w:rPr>
          <w:t>T</w:t>
        </w:r>
      </w:ins>
      <w:ins w:id="60" w:author="Park, Minyoung" w:date="2023-04-26T14:28:00Z">
        <w:r w:rsidR="00284888">
          <w:rPr>
            <w:rFonts w:ascii="TimesNewRomanPSMT" w:eastAsia="Times New Roman" w:hAnsi="TimesNewRomanPSMT"/>
            <w:color w:val="000000"/>
            <w:sz w:val="20"/>
            <w:lang w:val="en-US" w:eastAsia="ko-KR"/>
          </w:rPr>
          <w:t>he</w:t>
        </w:r>
        <w:proofErr w:type="gramEnd"/>
        <w:r w:rsidR="00284888">
          <w:rPr>
            <w:rFonts w:ascii="TimesNewRomanPSMT" w:eastAsia="Times New Roman" w:hAnsi="TimesNewRomanPSMT"/>
            <w:color w:val="000000"/>
            <w:sz w:val="20"/>
            <w:lang w:val="en-US" w:eastAsia="ko-KR"/>
          </w:rPr>
          <w:t xml:space="preserve"> AP MLD and the non-AP MLD shall </w:t>
        </w:r>
      </w:ins>
      <w:ins w:id="61" w:author="Park, Minyoung" w:date="2023-04-26T14:29:00Z">
        <w:r w:rsidR="004A594D">
          <w:rPr>
            <w:rFonts w:ascii="TimesNewRomanPSMT" w:eastAsia="Times New Roman" w:hAnsi="TimesNewRomanPSMT"/>
            <w:color w:val="000000"/>
            <w:sz w:val="20"/>
            <w:lang w:val="en-US" w:eastAsia="ko-KR"/>
          </w:rPr>
          <w:t xml:space="preserve">use </w:t>
        </w:r>
        <w:r w:rsidR="00F631E4">
          <w:rPr>
            <w:rFonts w:ascii="TimesNewRomanPSMT" w:eastAsia="Times New Roman" w:hAnsi="TimesNewRomanPSMT"/>
            <w:color w:val="000000"/>
            <w:sz w:val="20"/>
            <w:lang w:val="en-US" w:eastAsia="ko-KR"/>
          </w:rPr>
          <w:t xml:space="preserve">the </w:t>
        </w:r>
      </w:ins>
      <w:ins w:id="62" w:author="Park, Minyoung" w:date="2023-04-26T14:55:00Z">
        <w:r w:rsidR="00814ED3">
          <w:rPr>
            <w:rFonts w:ascii="TimesNewRomanPSMT" w:eastAsia="Times New Roman" w:hAnsi="TimesNewRomanPSMT"/>
            <w:color w:val="000000"/>
            <w:sz w:val="20"/>
            <w:lang w:val="en-US" w:eastAsia="ko-KR"/>
          </w:rPr>
          <w:t xml:space="preserve">updated </w:t>
        </w:r>
      </w:ins>
      <w:ins w:id="63" w:author="Park, Minyoung" w:date="2023-04-26T14:31:00Z">
        <w:r w:rsidR="00674199">
          <w:rPr>
            <w:rFonts w:ascii="TimesNewRomanPSMT" w:eastAsia="Times New Roman" w:hAnsi="TimesNewRomanPSMT"/>
            <w:color w:val="000000"/>
            <w:sz w:val="20"/>
            <w:lang w:val="en-US" w:eastAsia="ko-KR"/>
          </w:rPr>
          <w:t>EMLSR padding delay</w:t>
        </w:r>
        <w:r w:rsidR="00291979">
          <w:rPr>
            <w:rFonts w:ascii="TimesNewRomanPSMT" w:eastAsia="Times New Roman" w:hAnsi="TimesNewRomanPSMT"/>
            <w:color w:val="000000"/>
            <w:sz w:val="20"/>
            <w:lang w:val="en-US" w:eastAsia="ko-KR"/>
          </w:rPr>
          <w:t>, the EMLSR transition delay,</w:t>
        </w:r>
      </w:ins>
      <w:ins w:id="64" w:author="Park, Minyoung" w:date="2023-04-26T14:29:00Z">
        <w:r w:rsidR="00F631E4">
          <w:rPr>
            <w:rFonts w:ascii="TimesNewRomanPSMT" w:eastAsia="Times New Roman" w:hAnsi="TimesNewRomanPSMT"/>
            <w:color w:val="000000"/>
            <w:sz w:val="20"/>
            <w:lang w:val="en-US" w:eastAsia="ko-KR"/>
          </w:rPr>
          <w:t xml:space="preserve"> and the</w:t>
        </w:r>
      </w:ins>
      <w:ins w:id="65" w:author="Park, Minyoung" w:date="2023-04-26T15:01:00Z">
        <w:r w:rsidR="00B67AB3">
          <w:rPr>
            <w:rFonts w:ascii="TimesNewRomanPSMT" w:eastAsia="Times New Roman" w:hAnsi="TimesNewRomanPSMT"/>
            <w:color w:val="000000"/>
            <w:sz w:val="20"/>
            <w:lang w:val="en-US" w:eastAsia="ko-KR"/>
          </w:rPr>
          <w:t xml:space="preserve"> </w:t>
        </w:r>
      </w:ins>
      <w:ins w:id="66" w:author="Park, Minyoung" w:date="2023-04-26T14:29:00Z">
        <w:r w:rsidR="00F631E4">
          <w:rPr>
            <w:rFonts w:ascii="TimesNewRomanPSMT" w:eastAsia="Times New Roman" w:hAnsi="TimesNewRomanPSMT"/>
            <w:color w:val="000000"/>
            <w:sz w:val="20"/>
            <w:lang w:val="en-US" w:eastAsia="ko-KR"/>
          </w:rPr>
          <w:t>EMLSR Link Bitmap</w:t>
        </w:r>
      </w:ins>
      <w:ins w:id="67" w:author="Park, Minyoung" w:date="2023-04-26T15:01:00Z">
        <w:r w:rsidR="00B67AB3">
          <w:rPr>
            <w:rFonts w:ascii="TimesNewRomanPSMT" w:eastAsia="Times New Roman" w:hAnsi="TimesNewRomanPSMT"/>
            <w:color w:val="000000"/>
            <w:sz w:val="20"/>
            <w:lang w:val="en-US" w:eastAsia="ko-KR"/>
          </w:rPr>
          <w:t xml:space="preserve"> </w:t>
        </w:r>
        <w:r w:rsidR="001E2EA9">
          <w:rPr>
            <w:rFonts w:ascii="TimesNewRomanPSMT" w:eastAsia="Times New Roman" w:hAnsi="TimesNewRomanPSMT"/>
            <w:color w:val="000000"/>
            <w:sz w:val="20"/>
            <w:lang w:val="en-US" w:eastAsia="ko-KR"/>
          </w:rPr>
          <w:t>value</w:t>
        </w:r>
      </w:ins>
      <w:ins w:id="68" w:author="Park, Minyoung" w:date="2023-04-26T14:32:00Z">
        <w:r w:rsidR="007F4EAA">
          <w:rPr>
            <w:rFonts w:ascii="TimesNewRomanPSMT" w:eastAsia="Times New Roman" w:hAnsi="TimesNewRomanPSMT"/>
            <w:color w:val="000000"/>
            <w:sz w:val="20"/>
            <w:lang w:val="en-US" w:eastAsia="ko-KR"/>
          </w:rPr>
          <w:t xml:space="preserve"> in </w:t>
        </w:r>
      </w:ins>
      <w:ins w:id="69" w:author="Park, Minyoung" w:date="2023-04-26T15:03:00Z">
        <w:r w:rsidR="00BE3FA7">
          <w:rPr>
            <w:rFonts w:ascii="TimesNewRomanPSMT" w:eastAsia="Times New Roman" w:hAnsi="TimesNewRomanPSMT"/>
            <w:color w:val="000000"/>
            <w:sz w:val="20"/>
            <w:lang w:val="en-US" w:eastAsia="ko-KR"/>
          </w:rPr>
          <w:t>the most recent</w:t>
        </w:r>
      </w:ins>
      <w:ins w:id="70" w:author="Park, Minyoung" w:date="2023-04-26T14:55:00Z">
        <w:r w:rsidR="00211654">
          <w:rPr>
            <w:rFonts w:ascii="TimesNewRomanPSMT" w:eastAsia="Times New Roman" w:hAnsi="TimesNewRomanPSMT"/>
            <w:color w:val="000000"/>
            <w:sz w:val="20"/>
            <w:lang w:val="en-US" w:eastAsia="ko-KR"/>
          </w:rPr>
          <w:t xml:space="preserve"> </w:t>
        </w:r>
      </w:ins>
      <w:ins w:id="71" w:author="Park, Minyoung" w:date="2023-04-26T14:32:00Z">
        <w:r w:rsidR="007F4EAA">
          <w:rPr>
            <w:rFonts w:ascii="TimesNewRomanPSMT" w:eastAsia="Times New Roman" w:hAnsi="TimesNewRomanPSMT"/>
            <w:color w:val="000000"/>
            <w:sz w:val="20"/>
            <w:lang w:val="en-US" w:eastAsia="ko-KR"/>
          </w:rPr>
          <w:t xml:space="preserve">EML </w:t>
        </w:r>
        <w:r w:rsidR="007F4EAA">
          <w:rPr>
            <w:rFonts w:ascii="TimesNewRomanPSMT" w:eastAsia="Times New Roman" w:hAnsi="TimesNewRomanPSMT"/>
            <w:color w:val="000000"/>
            <w:sz w:val="20"/>
            <w:lang w:val="en-US" w:eastAsia="ko-KR"/>
          </w:rPr>
          <w:lastRenderedPageBreak/>
          <w:t>Operating Mode Notification frame</w:t>
        </w:r>
        <w:r w:rsidR="009B3576">
          <w:rPr>
            <w:rFonts w:ascii="TimesNewRomanPSMT" w:eastAsia="Times New Roman" w:hAnsi="TimesNewRomanPSMT"/>
            <w:color w:val="000000"/>
            <w:sz w:val="20"/>
            <w:lang w:val="en-US" w:eastAsia="ko-KR"/>
          </w:rPr>
          <w:t xml:space="preserve"> </w:t>
        </w:r>
      </w:ins>
      <w:ins w:id="72" w:author="Park, Minyoung" w:date="2023-04-26T15:08:00Z">
        <w:r w:rsidR="001A0196">
          <w:rPr>
            <w:rFonts w:ascii="TimesNewRomanPSMT" w:eastAsia="Times New Roman" w:hAnsi="TimesNewRomanPSMT"/>
            <w:color w:val="000000"/>
            <w:sz w:val="20"/>
            <w:lang w:val="en-US" w:eastAsia="ko-KR"/>
          </w:rPr>
          <w:t>with the EMLSR Parameter Update field</w:t>
        </w:r>
        <w:r w:rsidR="00986464">
          <w:rPr>
            <w:rFonts w:ascii="TimesNewRomanPSMT" w:eastAsia="Times New Roman" w:hAnsi="TimesNewRomanPSMT"/>
            <w:color w:val="000000"/>
            <w:sz w:val="20"/>
            <w:lang w:val="en-US" w:eastAsia="ko-KR"/>
          </w:rPr>
          <w:t xml:space="preserve"> </w:t>
        </w:r>
      </w:ins>
      <w:ins w:id="73" w:author="Park, Minyoung" w:date="2023-04-26T15:03:00Z">
        <w:r w:rsidR="0066041C">
          <w:rPr>
            <w:rFonts w:ascii="TimesNewRomanPSMT" w:eastAsia="Times New Roman" w:hAnsi="TimesNewRomanPSMT"/>
            <w:color w:val="000000"/>
            <w:sz w:val="20"/>
            <w:lang w:val="en-US" w:eastAsia="ko-KR"/>
          </w:rPr>
          <w:t>su</w:t>
        </w:r>
      </w:ins>
      <w:ins w:id="74" w:author="Park, Minyoung" w:date="2023-04-26T15:04:00Z">
        <w:r w:rsidR="0066041C">
          <w:rPr>
            <w:rFonts w:ascii="TimesNewRomanPSMT" w:eastAsia="Times New Roman" w:hAnsi="TimesNewRomanPSMT"/>
            <w:color w:val="000000"/>
            <w:sz w:val="20"/>
            <w:lang w:val="en-US" w:eastAsia="ko-KR"/>
          </w:rPr>
          <w:t xml:space="preserve">ccessfully </w:t>
        </w:r>
      </w:ins>
      <w:ins w:id="75" w:author="Park, Minyoung" w:date="2023-04-26T14:32:00Z">
        <w:r w:rsidR="009B3576">
          <w:rPr>
            <w:rFonts w:ascii="TimesNewRomanPSMT" w:eastAsia="Times New Roman" w:hAnsi="TimesNewRomanPSMT"/>
            <w:color w:val="000000"/>
            <w:sz w:val="20"/>
            <w:lang w:val="en-US" w:eastAsia="ko-KR"/>
          </w:rPr>
          <w:t>transmitted by the non-AP MLD.</w:t>
        </w:r>
      </w:ins>
    </w:p>
    <w:p w14:paraId="7A46C385" w14:textId="77777777" w:rsidR="002C657D" w:rsidRDefault="002C657D" w:rsidP="00F84470">
      <w:pPr>
        <w:ind w:left="720"/>
        <w:rPr>
          <w:rFonts w:ascii="TimesNewRomanPSMT" w:eastAsia="Times New Roman" w:hAnsi="TimesNewRomanPSMT"/>
          <w:sz w:val="20"/>
          <w:lang w:val="en-US" w:eastAsia="ko-KR"/>
        </w:rPr>
      </w:pPr>
    </w:p>
    <w:p w14:paraId="778BA56B" w14:textId="3C9F206E" w:rsidR="002C657D" w:rsidRPr="002C657D" w:rsidRDefault="002C657D" w:rsidP="002C657D">
      <w:pPr>
        <w:ind w:left="720"/>
        <w:rPr>
          <w:rFonts w:ascii="TimesNewRomanPSMT" w:eastAsia="Times New Roman" w:hAnsi="TimesNewRomanPSMT"/>
          <w:color w:val="000000"/>
          <w:sz w:val="20"/>
          <w:lang w:val="en-US" w:eastAsia="ko-KR"/>
        </w:rPr>
      </w:pPr>
      <w:r w:rsidRPr="002C657D">
        <w:rPr>
          <w:rFonts w:ascii="TimesNewRomanPSMT" w:eastAsia="Times New Roman" w:hAnsi="TimesNewRomanPSMT"/>
          <w:color w:val="000000"/>
          <w:sz w:val="20"/>
          <w:lang w:val="en-US" w:eastAsia="ko-KR"/>
        </w:rPr>
        <w:t>g) The non-AP MLD shall be switched back to the listening operation on the EMLSR link</w:t>
      </w:r>
      <w:ins w:id="76" w:author="Park, Minyoung" w:date="2023-04-26T14:40:00Z">
        <w:r w:rsidR="00A85979">
          <w:rPr>
            <w:rFonts w:ascii="TimesNewRomanPSMT" w:eastAsia="Times New Roman" w:hAnsi="TimesNewRomanPSMT"/>
            <w:color w:val="000000"/>
            <w:sz w:val="20"/>
            <w:lang w:val="en-US" w:eastAsia="ko-KR"/>
          </w:rPr>
          <w:t>(</w:t>
        </w:r>
      </w:ins>
      <w:r w:rsidRPr="002C657D">
        <w:rPr>
          <w:rFonts w:ascii="TimesNewRomanPSMT" w:eastAsia="Times New Roman" w:hAnsi="TimesNewRomanPSMT"/>
          <w:color w:val="000000"/>
          <w:sz w:val="20"/>
          <w:lang w:val="en-US" w:eastAsia="ko-KR"/>
        </w:rPr>
        <w:t>s</w:t>
      </w:r>
      <w:ins w:id="77" w:author="Park, Minyoung" w:date="2023-04-26T14:40:00Z">
        <w:r w:rsidR="00A85979">
          <w:rPr>
            <w:rFonts w:ascii="TimesNewRomanPSMT" w:eastAsia="Times New Roman" w:hAnsi="TimesNewRomanPSMT"/>
            <w:color w:val="000000"/>
            <w:sz w:val="20"/>
            <w:lang w:val="en-US" w:eastAsia="ko-KR"/>
          </w:rPr>
          <w:t>)</w:t>
        </w:r>
      </w:ins>
      <w:r w:rsidRPr="002C657D">
        <w:rPr>
          <w:rFonts w:ascii="TimesNewRomanPSMT" w:eastAsia="Times New Roman" w:hAnsi="TimesNewRomanPSMT"/>
          <w:color w:val="000000"/>
          <w:sz w:val="20"/>
          <w:lang w:val="en-US" w:eastAsia="ko-KR"/>
        </w:rPr>
        <w:t xml:space="preserve"> after the</w:t>
      </w:r>
    </w:p>
    <w:p w14:paraId="2CE670EF" w14:textId="78F09E4A" w:rsidR="002C657D" w:rsidRDefault="002C657D" w:rsidP="002C657D">
      <w:pPr>
        <w:ind w:left="720"/>
        <w:rPr>
          <w:ins w:id="78" w:author="Park, Minyoung" w:date="2023-04-26T14:41:00Z"/>
          <w:rFonts w:ascii="TimesNewRomanPSMT" w:hAnsi="TimesNewRomanPSMT"/>
          <w:color w:val="000000"/>
          <w:sz w:val="20"/>
        </w:rPr>
      </w:pPr>
      <w:r w:rsidRPr="002C657D">
        <w:rPr>
          <w:rFonts w:ascii="TimesNewRomanPSMT" w:eastAsia="Times New Roman" w:hAnsi="TimesNewRomanPSMT"/>
          <w:color w:val="000000"/>
          <w:sz w:val="20"/>
          <w:lang w:val="en-US" w:eastAsia="ko-KR"/>
        </w:rPr>
        <w:t>EMLSR transition delay time last indicated by the non-AP MLD either in the EMLSR Transition</w:t>
      </w:r>
      <w:r w:rsidR="00A85979">
        <w:rPr>
          <w:rFonts w:ascii="TimesNewRomanPSMT" w:eastAsia="Times New Roman" w:hAnsi="TimesNewRomanPSMT"/>
          <w:color w:val="000000"/>
          <w:sz w:val="20"/>
          <w:lang w:val="en-US" w:eastAsia="ko-KR"/>
        </w:rPr>
        <w:t xml:space="preserve"> </w:t>
      </w:r>
      <w:r w:rsidR="00A85979" w:rsidRPr="00A85979">
        <w:rPr>
          <w:rFonts w:ascii="TimesNewRomanPSMT" w:hAnsi="TimesNewRomanPSMT"/>
          <w:color w:val="000000"/>
          <w:sz w:val="20"/>
        </w:rPr>
        <w:t>Delay subfield of the EML Capabilities subfield in the Common Info field of the Basic Multi-Link element or in the EMLSR Transition Delay subfield of the EMLSR Parameter Update field in the last successfully transmitted EML Operating Mode Notification frame, if any of the following conditions is met and this is defined as the end of the frame exchanges:</w:t>
      </w:r>
    </w:p>
    <w:p w14:paraId="15A6C201" w14:textId="77777777" w:rsidR="00C72086" w:rsidRDefault="00C72086" w:rsidP="002C657D">
      <w:pPr>
        <w:ind w:left="720"/>
        <w:rPr>
          <w:rFonts w:ascii="TimesNewRomanPSMT" w:eastAsia="Times New Roman" w:hAnsi="TimesNewRomanPSMT"/>
          <w:color w:val="000000"/>
          <w:sz w:val="20"/>
          <w:lang w:val="en-US" w:eastAsia="ko-KR"/>
        </w:rPr>
      </w:pPr>
    </w:p>
    <w:p w14:paraId="11A63C7F" w14:textId="3CEC3E74" w:rsidR="00C72086" w:rsidRDefault="00C72086" w:rsidP="002C657D">
      <w:pPr>
        <w:ind w:left="720"/>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6FBA53D1" w14:textId="77777777" w:rsidR="00C72086" w:rsidRDefault="00C72086" w:rsidP="002C657D">
      <w:pPr>
        <w:ind w:left="720"/>
        <w:rPr>
          <w:rFonts w:ascii="TimesNewRomanPSMT" w:eastAsia="Times New Roman" w:hAnsi="TimesNewRomanPSMT"/>
          <w:color w:val="000000"/>
          <w:sz w:val="20"/>
          <w:lang w:val="en-US" w:eastAsia="ko-KR"/>
        </w:rPr>
      </w:pPr>
    </w:p>
    <w:p w14:paraId="266BB52F" w14:textId="0F5E2618" w:rsidR="00C72086" w:rsidRPr="00C72086" w:rsidRDefault="00C72086" w:rsidP="007C3162">
      <w:pPr>
        <w:ind w:left="720"/>
        <w:rPr>
          <w:rFonts w:ascii="TimesNewRomanPSMT" w:eastAsia="Times New Roman" w:hAnsi="TimesNewRomanPSMT"/>
          <w:color w:val="000000"/>
          <w:sz w:val="20"/>
          <w:lang w:val="en-US" w:eastAsia="ko-KR"/>
        </w:rPr>
      </w:pPr>
      <w:r w:rsidRPr="00C72086">
        <w:rPr>
          <w:rFonts w:ascii="TimesNewRomanPSMT" w:eastAsia="Times New Roman" w:hAnsi="TimesNewRomanPSMT"/>
          <w:color w:val="000000"/>
          <w:sz w:val="20"/>
          <w:lang w:val="en-US" w:eastAsia="ko-KR"/>
        </w:rPr>
        <w:t>i) Any one of the non-AP STA</w:t>
      </w:r>
      <w:ins w:id="79" w:author="Park, Minyoung" w:date="2023-04-26T14:42:00Z">
        <w:r w:rsidR="007C3162">
          <w:rPr>
            <w:rFonts w:ascii="TimesNewRomanPSMT" w:eastAsia="Times New Roman" w:hAnsi="TimesNewRomanPSMT"/>
            <w:color w:val="000000"/>
            <w:sz w:val="20"/>
            <w:lang w:val="en-US" w:eastAsia="ko-KR"/>
          </w:rPr>
          <w:t>(</w:t>
        </w:r>
      </w:ins>
      <w:r w:rsidRPr="00C72086">
        <w:rPr>
          <w:rFonts w:ascii="TimesNewRomanPSMT" w:eastAsia="Times New Roman" w:hAnsi="TimesNewRomanPSMT"/>
          <w:color w:val="000000"/>
          <w:sz w:val="20"/>
          <w:lang w:val="en-US" w:eastAsia="ko-KR"/>
        </w:rPr>
        <w:t>s</w:t>
      </w:r>
      <w:ins w:id="80" w:author="Park, Minyoung" w:date="2023-04-26T14:42:00Z">
        <w:r w:rsidR="007C3162">
          <w:rPr>
            <w:rFonts w:ascii="TimesNewRomanPSMT" w:eastAsia="Times New Roman" w:hAnsi="TimesNewRomanPSMT"/>
            <w:color w:val="000000"/>
            <w:sz w:val="20"/>
            <w:lang w:val="en-US" w:eastAsia="ko-KR"/>
          </w:rPr>
          <w:t>)</w:t>
        </w:r>
      </w:ins>
      <w:r w:rsidRPr="00C72086">
        <w:rPr>
          <w:rFonts w:ascii="TimesNewRomanPSMT" w:eastAsia="Times New Roman" w:hAnsi="TimesNewRomanPSMT"/>
          <w:color w:val="000000"/>
          <w:sz w:val="20"/>
          <w:lang w:val="en-US" w:eastAsia="ko-KR"/>
        </w:rPr>
        <w:t xml:space="preserve"> affiliated with the non-AP MLD that is operating on one of the</w:t>
      </w:r>
    </w:p>
    <w:p w14:paraId="0D128D31" w14:textId="1B0EA1ED" w:rsidR="00C72086" w:rsidRDefault="00C72086" w:rsidP="007C3162">
      <w:pPr>
        <w:ind w:left="720"/>
        <w:rPr>
          <w:rFonts w:ascii="TimesNewRomanPSMT" w:eastAsia="Times New Roman" w:hAnsi="TimesNewRomanPSMT"/>
          <w:color w:val="000000"/>
          <w:sz w:val="20"/>
          <w:lang w:val="en-US" w:eastAsia="ko-KR"/>
        </w:rPr>
      </w:pPr>
      <w:r w:rsidRPr="00C72086">
        <w:rPr>
          <w:rFonts w:ascii="TimesNewRomanPSMT" w:eastAsia="Times New Roman" w:hAnsi="TimesNewRomanPSMT"/>
          <w:color w:val="000000"/>
          <w:sz w:val="20"/>
          <w:lang w:val="en-US" w:eastAsia="ko-KR"/>
        </w:rPr>
        <w:t>EMLSR link</w:t>
      </w:r>
      <w:ins w:id="81" w:author="Park, Minyoung" w:date="2023-04-26T14:42:00Z">
        <w:r w:rsidR="007C3162">
          <w:rPr>
            <w:rFonts w:ascii="TimesNewRomanPSMT" w:eastAsia="Times New Roman" w:hAnsi="TimesNewRomanPSMT"/>
            <w:color w:val="000000"/>
            <w:sz w:val="20"/>
            <w:lang w:val="en-US" w:eastAsia="ko-KR"/>
          </w:rPr>
          <w:t>(</w:t>
        </w:r>
      </w:ins>
      <w:r w:rsidRPr="00C72086">
        <w:rPr>
          <w:rFonts w:ascii="TimesNewRomanPSMT" w:eastAsia="Times New Roman" w:hAnsi="TimesNewRomanPSMT"/>
          <w:color w:val="000000"/>
          <w:sz w:val="20"/>
          <w:lang w:val="en-US" w:eastAsia="ko-KR"/>
        </w:rPr>
        <w:t>s</w:t>
      </w:r>
      <w:ins w:id="82" w:author="Park, Minyoung" w:date="2023-04-26T14:42:00Z">
        <w:r w:rsidR="007C3162">
          <w:rPr>
            <w:rFonts w:ascii="TimesNewRomanPSMT" w:eastAsia="Times New Roman" w:hAnsi="TimesNewRomanPSMT"/>
            <w:color w:val="000000"/>
            <w:sz w:val="20"/>
            <w:lang w:val="en-US" w:eastAsia="ko-KR"/>
          </w:rPr>
          <w:t>)</w:t>
        </w:r>
      </w:ins>
      <w:r w:rsidRPr="00C72086">
        <w:rPr>
          <w:rFonts w:ascii="TimesNewRomanPSMT" w:eastAsia="Times New Roman" w:hAnsi="TimesNewRomanPSMT"/>
          <w:color w:val="000000"/>
          <w:sz w:val="20"/>
          <w:lang w:val="en-US" w:eastAsia="ko-KR"/>
        </w:rPr>
        <w:t xml:space="preserve"> may initiate frame exchanges with the AP MLD.</w:t>
      </w:r>
    </w:p>
    <w:p w14:paraId="50E5E820" w14:textId="77777777" w:rsidR="007C3162" w:rsidRPr="00C72086" w:rsidRDefault="007C3162" w:rsidP="007C3162">
      <w:pPr>
        <w:ind w:left="720"/>
        <w:rPr>
          <w:rFonts w:ascii="TimesNewRomanPSMT" w:eastAsia="Times New Roman" w:hAnsi="TimesNewRomanPSMT"/>
          <w:color w:val="000000"/>
          <w:sz w:val="20"/>
          <w:lang w:val="en-US" w:eastAsia="ko-KR"/>
        </w:rPr>
      </w:pPr>
    </w:p>
    <w:p w14:paraId="1BBF3E5C" w14:textId="77777777" w:rsidR="00C72086" w:rsidRPr="00C72086" w:rsidRDefault="00C72086" w:rsidP="007C3162">
      <w:pPr>
        <w:ind w:left="720"/>
        <w:rPr>
          <w:rFonts w:ascii="TimesNewRomanPSMT" w:eastAsia="Times New Roman" w:hAnsi="TimesNewRomanPSMT"/>
          <w:color w:val="000000"/>
          <w:sz w:val="20"/>
          <w:lang w:val="en-US" w:eastAsia="ko-KR"/>
        </w:rPr>
      </w:pPr>
      <w:r w:rsidRPr="00C72086">
        <w:rPr>
          <w:rFonts w:ascii="TimesNewRomanPSMT" w:eastAsia="Times New Roman" w:hAnsi="TimesNewRomanPSMT"/>
          <w:color w:val="000000"/>
          <w:sz w:val="20"/>
          <w:lang w:val="en-US" w:eastAsia="ko-KR"/>
        </w:rPr>
        <w:t>j) When a non-AP STA affiliated with the non-AP MLD initiates a TXOP, the following applies:</w:t>
      </w:r>
    </w:p>
    <w:p w14:paraId="12C813AF" w14:textId="555CED22" w:rsidR="00C72086" w:rsidRPr="00C72086" w:rsidRDefault="00C72086" w:rsidP="007C3162">
      <w:pPr>
        <w:ind w:left="1440"/>
        <w:rPr>
          <w:rFonts w:ascii="TimesNewRomanPSMT" w:eastAsia="Times New Roman" w:hAnsi="TimesNewRomanPSMT"/>
          <w:color w:val="000000"/>
          <w:sz w:val="20"/>
          <w:lang w:val="en-US" w:eastAsia="ko-KR"/>
        </w:rPr>
      </w:pPr>
      <w:r w:rsidRPr="00C72086">
        <w:rPr>
          <w:rFonts w:ascii="TimesNewRomanPSMT" w:eastAsia="Times New Roman" w:hAnsi="TimesNewRomanPSMT"/>
          <w:color w:val="000000"/>
          <w:sz w:val="20"/>
          <w:lang w:val="en-US" w:eastAsia="ko-KR"/>
        </w:rPr>
        <w:t>• The non-AP MLD shall be switched back to the listening operation on the EMLSR link</w:t>
      </w:r>
      <w:ins w:id="83" w:author="Park, Minyoung" w:date="2023-04-26T14:42:00Z">
        <w:r w:rsidR="007C3162">
          <w:rPr>
            <w:rFonts w:ascii="TimesNewRomanPSMT" w:eastAsia="Times New Roman" w:hAnsi="TimesNewRomanPSMT"/>
            <w:color w:val="000000"/>
            <w:sz w:val="20"/>
            <w:lang w:val="en-US" w:eastAsia="ko-KR"/>
          </w:rPr>
          <w:t>(</w:t>
        </w:r>
      </w:ins>
      <w:r w:rsidRPr="00C72086">
        <w:rPr>
          <w:rFonts w:ascii="TimesNewRomanPSMT" w:eastAsia="Times New Roman" w:hAnsi="TimesNewRomanPSMT"/>
          <w:color w:val="000000"/>
          <w:sz w:val="20"/>
          <w:lang w:val="en-US" w:eastAsia="ko-KR"/>
        </w:rPr>
        <w:t>s</w:t>
      </w:r>
      <w:ins w:id="84" w:author="Park, Minyoung" w:date="2023-04-26T14:42:00Z">
        <w:r w:rsidR="007C3162">
          <w:rPr>
            <w:rFonts w:ascii="TimesNewRomanPSMT" w:eastAsia="Times New Roman" w:hAnsi="TimesNewRomanPSMT"/>
            <w:color w:val="000000"/>
            <w:sz w:val="20"/>
            <w:lang w:val="en-US" w:eastAsia="ko-KR"/>
          </w:rPr>
          <w:t>)</w:t>
        </w:r>
      </w:ins>
      <w:r w:rsidRPr="00C72086">
        <w:rPr>
          <w:rFonts w:ascii="TimesNewRomanPSMT" w:eastAsia="Times New Roman" w:hAnsi="TimesNewRomanPSMT"/>
          <w:color w:val="000000"/>
          <w:sz w:val="20"/>
          <w:lang w:val="en-US" w:eastAsia="ko-KR"/>
        </w:rPr>
        <w:t xml:space="preserve"> after the</w:t>
      </w:r>
    </w:p>
    <w:p w14:paraId="20A7E643" w14:textId="77777777" w:rsidR="00C72086" w:rsidRPr="00C72086" w:rsidRDefault="00C72086" w:rsidP="007C3162">
      <w:pPr>
        <w:ind w:left="1440"/>
        <w:rPr>
          <w:rFonts w:ascii="TimesNewRomanPSMT" w:eastAsia="Times New Roman" w:hAnsi="TimesNewRomanPSMT"/>
          <w:color w:val="000000"/>
          <w:sz w:val="20"/>
          <w:lang w:val="en-US" w:eastAsia="ko-KR"/>
        </w:rPr>
      </w:pPr>
      <w:r w:rsidRPr="00C72086">
        <w:rPr>
          <w:rFonts w:ascii="TimesNewRomanPSMT" w:eastAsia="Times New Roman" w:hAnsi="TimesNewRomanPSMT"/>
          <w:color w:val="000000"/>
          <w:sz w:val="20"/>
          <w:lang w:val="en-US" w:eastAsia="ko-KR"/>
        </w:rPr>
        <w:t>time duration indicated in the EMLSR Transition Delay subfield after the end of the</w:t>
      </w:r>
    </w:p>
    <w:p w14:paraId="3F354ED9" w14:textId="643948F7" w:rsidR="00C72086" w:rsidRDefault="00C72086" w:rsidP="007C3162">
      <w:pPr>
        <w:ind w:left="1440"/>
        <w:rPr>
          <w:rFonts w:ascii="TimesNewRomanPSMT" w:eastAsia="Times New Roman" w:hAnsi="TimesNewRomanPSMT"/>
          <w:color w:val="000000"/>
          <w:sz w:val="20"/>
          <w:lang w:val="en-US" w:eastAsia="ko-KR"/>
        </w:rPr>
      </w:pPr>
      <w:proofErr w:type="gramStart"/>
      <w:r w:rsidRPr="00C72086">
        <w:rPr>
          <w:rFonts w:ascii="TimesNewRomanPSMT" w:eastAsia="Times New Roman" w:hAnsi="TimesNewRomanPSMT"/>
          <w:color w:val="000000"/>
          <w:sz w:val="20"/>
          <w:lang w:val="en-US" w:eastAsia="ko-KR"/>
        </w:rPr>
        <w:t>TXOP</w:t>
      </w:r>
      <w:r w:rsidRPr="00C72086">
        <w:rPr>
          <w:rFonts w:ascii="TimesNewRomanPSMT" w:eastAsia="Times New Roman" w:hAnsi="TimesNewRomanPSMT"/>
          <w:color w:val="218A21"/>
          <w:sz w:val="20"/>
          <w:lang w:val="en-US" w:eastAsia="ko-KR"/>
        </w:rPr>
        <w:t>(</w:t>
      </w:r>
      <w:proofErr w:type="gramEnd"/>
      <w:r w:rsidRPr="00C72086">
        <w:rPr>
          <w:rFonts w:ascii="TimesNewRomanPSMT" w:eastAsia="Times New Roman" w:hAnsi="TimesNewRomanPSMT"/>
          <w:color w:val="218A21"/>
          <w:sz w:val="20"/>
          <w:lang w:val="en-US" w:eastAsia="ko-KR"/>
        </w:rPr>
        <w:t>#17857)</w:t>
      </w:r>
      <w:r w:rsidRPr="00C72086">
        <w:rPr>
          <w:rFonts w:ascii="TimesNewRomanPSMT" w:eastAsia="Times New Roman" w:hAnsi="TimesNewRomanPSMT"/>
          <w:color w:val="000000"/>
          <w:sz w:val="20"/>
          <w:lang w:val="en-US" w:eastAsia="ko-KR"/>
        </w:rPr>
        <w:t>.</w:t>
      </w:r>
    </w:p>
    <w:sectPr w:rsidR="00C72086"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Park, Minyoung" w:date="2023-03-16T13:38:00Z" w:initials="PM">
    <w:p w14:paraId="7EBF446E" w14:textId="77777777" w:rsidR="00DE1DF6" w:rsidRDefault="00DE1DF6" w:rsidP="00DE1DF6">
      <w:pPr>
        <w:pStyle w:val="CommentText"/>
      </w:pPr>
      <w:r>
        <w:rPr>
          <w:rStyle w:val="CommentReference"/>
        </w:rPr>
        <w:annotationRef/>
      </w:r>
      <w:r>
        <w:t xml:space="preserve">Added based on </w:t>
      </w:r>
      <w:proofErr w:type="spellStart"/>
      <w:r>
        <w:t>Xiaogang’s</w:t>
      </w:r>
      <w:proofErr w:type="spellEnd"/>
      <w:r>
        <w:t xml:space="preserve">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F4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AD64" w16cex:dateUtc="2023-03-16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F446E" w16cid:durableId="27F3AD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5014" w14:textId="77777777" w:rsidR="00EF76CC" w:rsidRDefault="00EF76CC">
      <w:r>
        <w:separator/>
      </w:r>
    </w:p>
  </w:endnote>
  <w:endnote w:type="continuationSeparator" w:id="0">
    <w:p w14:paraId="50C8CB12" w14:textId="77777777" w:rsidR="00EF76CC" w:rsidRDefault="00EF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8D4831">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32B8" w14:textId="77777777" w:rsidR="00EF76CC" w:rsidRDefault="00EF76CC">
      <w:r>
        <w:separator/>
      </w:r>
    </w:p>
  </w:footnote>
  <w:footnote w:type="continuationSeparator" w:id="0">
    <w:p w14:paraId="7B83EDD3" w14:textId="77777777" w:rsidR="00EF76CC" w:rsidRDefault="00EF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CCAC1A2" w:rsidR="00376515" w:rsidRDefault="00DA62E2">
    <w:pPr>
      <w:pStyle w:val="Header"/>
      <w:tabs>
        <w:tab w:val="clear" w:pos="6480"/>
        <w:tab w:val="center" w:pos="4680"/>
        <w:tab w:val="right" w:pos="9360"/>
      </w:tabs>
    </w:pPr>
    <w:r>
      <w:rPr>
        <w:lang w:eastAsia="ko-KR"/>
      </w:rPr>
      <w:t>April</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7279D">
          <w:t>doc.: IEEE 802.11-23/0747r0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BF200F1"/>
    <w:multiLevelType w:val="hybridMultilevel"/>
    <w:tmpl w:val="AFF03AB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1670E"/>
    <w:multiLevelType w:val="hybridMultilevel"/>
    <w:tmpl w:val="63BA31D6"/>
    <w:lvl w:ilvl="0" w:tplc="18F86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C06D7"/>
    <w:multiLevelType w:val="hybridMultilevel"/>
    <w:tmpl w:val="4C20F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E5485"/>
    <w:multiLevelType w:val="hybridMultilevel"/>
    <w:tmpl w:val="9D625F9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502B9"/>
    <w:multiLevelType w:val="hybridMultilevel"/>
    <w:tmpl w:val="00EE13CC"/>
    <w:lvl w:ilvl="0" w:tplc="B31CD1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A9733A"/>
    <w:multiLevelType w:val="hybridMultilevel"/>
    <w:tmpl w:val="4B5EB0DC"/>
    <w:lvl w:ilvl="0" w:tplc="0814336E">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A483E"/>
    <w:multiLevelType w:val="hybridMultilevel"/>
    <w:tmpl w:val="336C2242"/>
    <w:lvl w:ilvl="0" w:tplc="04349F62">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F0446"/>
    <w:multiLevelType w:val="hybridMultilevel"/>
    <w:tmpl w:val="F41C84F2"/>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7"/>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8"/>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6"/>
  </w:num>
  <w:num w:numId="14" w16cid:durableId="1301568134">
    <w:abstractNumId w:val="20"/>
  </w:num>
  <w:num w:numId="15" w16cid:durableId="113982111">
    <w:abstractNumId w:val="15"/>
  </w:num>
  <w:num w:numId="16" w16cid:durableId="2009673745">
    <w:abstractNumId w:val="10"/>
  </w:num>
  <w:num w:numId="17" w16cid:durableId="1028028318">
    <w:abstractNumId w:val="11"/>
  </w:num>
  <w:num w:numId="18" w16cid:durableId="1088504766">
    <w:abstractNumId w:val="19"/>
  </w:num>
  <w:num w:numId="19" w16cid:durableId="371730262">
    <w:abstractNumId w:val="4"/>
  </w:num>
  <w:num w:numId="20" w16cid:durableId="1189639794">
    <w:abstractNumId w:val="1"/>
  </w:num>
  <w:num w:numId="21" w16cid:durableId="1991522516">
    <w:abstractNumId w:val="2"/>
  </w:num>
  <w:num w:numId="22" w16cid:durableId="1461143896">
    <w:abstractNumId w:val="8"/>
  </w:num>
  <w:num w:numId="23" w16cid:durableId="1055396453">
    <w:abstractNumId w:val="12"/>
  </w:num>
  <w:num w:numId="24" w16cid:durableId="1319184857">
    <w:abstractNumId w:val="7"/>
  </w:num>
  <w:num w:numId="25" w16cid:durableId="2052413961">
    <w:abstractNumId w:val="21"/>
  </w:num>
  <w:num w:numId="26" w16cid:durableId="545525406">
    <w:abstractNumId w:val="14"/>
  </w:num>
  <w:num w:numId="27" w16cid:durableId="1048142125">
    <w:abstractNumId w:val="3"/>
  </w:num>
  <w:num w:numId="28" w16cid:durableId="887842190">
    <w:abstractNumId w:val="9"/>
  </w:num>
  <w:num w:numId="29" w16cid:durableId="1086808773">
    <w:abstractNumId w:val="13"/>
  </w:num>
  <w:num w:numId="30" w16cid:durableId="110114832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5A48"/>
    <w:rsid w:val="0000602D"/>
    <w:rsid w:val="00006454"/>
    <w:rsid w:val="000067AA"/>
    <w:rsid w:val="000067DD"/>
    <w:rsid w:val="000068FC"/>
    <w:rsid w:val="00006DBB"/>
    <w:rsid w:val="0000719E"/>
    <w:rsid w:val="0000743C"/>
    <w:rsid w:val="0001027F"/>
    <w:rsid w:val="00010953"/>
    <w:rsid w:val="00010C23"/>
    <w:rsid w:val="00010C56"/>
    <w:rsid w:val="00010F98"/>
    <w:rsid w:val="00011C92"/>
    <w:rsid w:val="000127F3"/>
    <w:rsid w:val="00012877"/>
    <w:rsid w:val="00012B88"/>
    <w:rsid w:val="00012EC4"/>
    <w:rsid w:val="00013195"/>
    <w:rsid w:val="00013196"/>
    <w:rsid w:val="000132A4"/>
    <w:rsid w:val="000137AD"/>
    <w:rsid w:val="00013E57"/>
    <w:rsid w:val="00013F87"/>
    <w:rsid w:val="00014031"/>
    <w:rsid w:val="00014D56"/>
    <w:rsid w:val="00015030"/>
    <w:rsid w:val="000157CC"/>
    <w:rsid w:val="0001589F"/>
    <w:rsid w:val="00015B68"/>
    <w:rsid w:val="00016D9C"/>
    <w:rsid w:val="00016F40"/>
    <w:rsid w:val="00017832"/>
    <w:rsid w:val="00017D25"/>
    <w:rsid w:val="0002029E"/>
    <w:rsid w:val="00020A81"/>
    <w:rsid w:val="00021A27"/>
    <w:rsid w:val="00022F2D"/>
    <w:rsid w:val="00023CD8"/>
    <w:rsid w:val="00024344"/>
    <w:rsid w:val="00024487"/>
    <w:rsid w:val="00026E13"/>
    <w:rsid w:val="00026F6E"/>
    <w:rsid w:val="00027D05"/>
    <w:rsid w:val="00031E51"/>
    <w:rsid w:val="00031E68"/>
    <w:rsid w:val="00031EC9"/>
    <w:rsid w:val="000326D8"/>
    <w:rsid w:val="00033380"/>
    <w:rsid w:val="00033847"/>
    <w:rsid w:val="00033B0A"/>
    <w:rsid w:val="000341CB"/>
    <w:rsid w:val="00034818"/>
    <w:rsid w:val="00034E6F"/>
    <w:rsid w:val="00034F3F"/>
    <w:rsid w:val="000353A6"/>
    <w:rsid w:val="0003542F"/>
    <w:rsid w:val="000358B3"/>
    <w:rsid w:val="00035A4D"/>
    <w:rsid w:val="0003602B"/>
    <w:rsid w:val="00037589"/>
    <w:rsid w:val="00037D83"/>
    <w:rsid w:val="000405C4"/>
    <w:rsid w:val="00040FC6"/>
    <w:rsid w:val="00042446"/>
    <w:rsid w:val="00042485"/>
    <w:rsid w:val="0004258F"/>
    <w:rsid w:val="000433D7"/>
    <w:rsid w:val="00043946"/>
    <w:rsid w:val="00043F66"/>
    <w:rsid w:val="00044DC0"/>
    <w:rsid w:val="00045458"/>
    <w:rsid w:val="000456D7"/>
    <w:rsid w:val="00045E2A"/>
    <w:rsid w:val="00045FDC"/>
    <w:rsid w:val="0004631D"/>
    <w:rsid w:val="00046E1F"/>
    <w:rsid w:val="000478EE"/>
    <w:rsid w:val="000500BA"/>
    <w:rsid w:val="00050DDB"/>
    <w:rsid w:val="000518A6"/>
    <w:rsid w:val="0005195F"/>
    <w:rsid w:val="00051E1B"/>
    <w:rsid w:val="0005207B"/>
    <w:rsid w:val="00052123"/>
    <w:rsid w:val="00053519"/>
    <w:rsid w:val="000548DF"/>
    <w:rsid w:val="00054F34"/>
    <w:rsid w:val="00055942"/>
    <w:rsid w:val="000567DA"/>
    <w:rsid w:val="00057844"/>
    <w:rsid w:val="00057C44"/>
    <w:rsid w:val="00057F05"/>
    <w:rsid w:val="00061243"/>
    <w:rsid w:val="00061A3C"/>
    <w:rsid w:val="00062085"/>
    <w:rsid w:val="00062398"/>
    <w:rsid w:val="000623C2"/>
    <w:rsid w:val="00062915"/>
    <w:rsid w:val="0006341E"/>
    <w:rsid w:val="00063867"/>
    <w:rsid w:val="00063CC2"/>
    <w:rsid w:val="0006420A"/>
    <w:rsid w:val="0006427B"/>
    <w:rsid w:val="000642FC"/>
    <w:rsid w:val="0006469A"/>
    <w:rsid w:val="00064AEB"/>
    <w:rsid w:val="000651F4"/>
    <w:rsid w:val="000653B8"/>
    <w:rsid w:val="00065AC6"/>
    <w:rsid w:val="000663AA"/>
    <w:rsid w:val="00066421"/>
    <w:rsid w:val="0006685C"/>
    <w:rsid w:val="00066D56"/>
    <w:rsid w:val="00067026"/>
    <w:rsid w:val="0006703A"/>
    <w:rsid w:val="000670CB"/>
    <w:rsid w:val="0006732A"/>
    <w:rsid w:val="00067624"/>
    <w:rsid w:val="00067E77"/>
    <w:rsid w:val="0007125F"/>
    <w:rsid w:val="0007129C"/>
    <w:rsid w:val="00071971"/>
    <w:rsid w:val="00072107"/>
    <w:rsid w:val="0007214C"/>
    <w:rsid w:val="0007277A"/>
    <w:rsid w:val="000727A4"/>
    <w:rsid w:val="00073036"/>
    <w:rsid w:val="00073042"/>
    <w:rsid w:val="00073707"/>
    <w:rsid w:val="00073BB4"/>
    <w:rsid w:val="00074027"/>
    <w:rsid w:val="00074154"/>
    <w:rsid w:val="00075784"/>
    <w:rsid w:val="000757FB"/>
    <w:rsid w:val="00075C3C"/>
    <w:rsid w:val="00075E1E"/>
    <w:rsid w:val="000764CF"/>
    <w:rsid w:val="00076885"/>
    <w:rsid w:val="000771A1"/>
    <w:rsid w:val="0007726C"/>
    <w:rsid w:val="00077292"/>
    <w:rsid w:val="0007734A"/>
    <w:rsid w:val="0007742F"/>
    <w:rsid w:val="00077C25"/>
    <w:rsid w:val="00077E68"/>
    <w:rsid w:val="00080551"/>
    <w:rsid w:val="00080ACC"/>
    <w:rsid w:val="00080B32"/>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0BE8"/>
    <w:rsid w:val="0009116F"/>
    <w:rsid w:val="00091349"/>
    <w:rsid w:val="00092323"/>
    <w:rsid w:val="00092330"/>
    <w:rsid w:val="000926AE"/>
    <w:rsid w:val="00092971"/>
    <w:rsid w:val="00092AC6"/>
    <w:rsid w:val="00092CAE"/>
    <w:rsid w:val="00093202"/>
    <w:rsid w:val="00093AD2"/>
    <w:rsid w:val="000941A9"/>
    <w:rsid w:val="000943F5"/>
    <w:rsid w:val="00094FFA"/>
    <w:rsid w:val="00095040"/>
    <w:rsid w:val="0009568B"/>
    <w:rsid w:val="00095B90"/>
    <w:rsid w:val="00095C80"/>
    <w:rsid w:val="00095E25"/>
    <w:rsid w:val="000960EE"/>
    <w:rsid w:val="0009661D"/>
    <w:rsid w:val="00096EEF"/>
    <w:rsid w:val="0009713F"/>
    <w:rsid w:val="00097163"/>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6CBE"/>
    <w:rsid w:val="000A7274"/>
    <w:rsid w:val="000A7680"/>
    <w:rsid w:val="000B01EA"/>
    <w:rsid w:val="000B041A"/>
    <w:rsid w:val="000B083E"/>
    <w:rsid w:val="000B0AA1"/>
    <w:rsid w:val="000B0DAF"/>
    <w:rsid w:val="000B2D7A"/>
    <w:rsid w:val="000B2DDD"/>
    <w:rsid w:val="000B37E0"/>
    <w:rsid w:val="000B47B4"/>
    <w:rsid w:val="000B59FE"/>
    <w:rsid w:val="000B5D19"/>
    <w:rsid w:val="000B5EAB"/>
    <w:rsid w:val="000B5F39"/>
    <w:rsid w:val="000B6758"/>
    <w:rsid w:val="000B689A"/>
    <w:rsid w:val="000B758F"/>
    <w:rsid w:val="000C01B0"/>
    <w:rsid w:val="000C048B"/>
    <w:rsid w:val="000C0FBE"/>
    <w:rsid w:val="000C1362"/>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C5C"/>
    <w:rsid w:val="000D2D4F"/>
    <w:rsid w:val="000D2D54"/>
    <w:rsid w:val="000D2E2A"/>
    <w:rsid w:val="000D2EED"/>
    <w:rsid w:val="000D2F1B"/>
    <w:rsid w:val="000D32C1"/>
    <w:rsid w:val="000D4109"/>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24"/>
    <w:rsid w:val="000E53D1"/>
    <w:rsid w:val="000E575F"/>
    <w:rsid w:val="000E61AA"/>
    <w:rsid w:val="000E63EF"/>
    <w:rsid w:val="000E6539"/>
    <w:rsid w:val="000E69CC"/>
    <w:rsid w:val="000E6FDA"/>
    <w:rsid w:val="000E720C"/>
    <w:rsid w:val="000E752D"/>
    <w:rsid w:val="000E7644"/>
    <w:rsid w:val="000E7EB3"/>
    <w:rsid w:val="000F0174"/>
    <w:rsid w:val="000F2013"/>
    <w:rsid w:val="000F238C"/>
    <w:rsid w:val="000F2B09"/>
    <w:rsid w:val="000F2C69"/>
    <w:rsid w:val="000F4200"/>
    <w:rsid w:val="000F46D9"/>
    <w:rsid w:val="000F4937"/>
    <w:rsid w:val="000F5088"/>
    <w:rsid w:val="000F55A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0594F"/>
    <w:rsid w:val="001101C2"/>
    <w:rsid w:val="001109AA"/>
    <w:rsid w:val="0011134F"/>
    <w:rsid w:val="00111387"/>
    <w:rsid w:val="00111455"/>
    <w:rsid w:val="00112C6A"/>
    <w:rsid w:val="0011302D"/>
    <w:rsid w:val="00113408"/>
    <w:rsid w:val="00113B5F"/>
    <w:rsid w:val="001143A0"/>
    <w:rsid w:val="00114FCA"/>
    <w:rsid w:val="00115A75"/>
    <w:rsid w:val="00115B7B"/>
    <w:rsid w:val="00115E5B"/>
    <w:rsid w:val="001165C6"/>
    <w:rsid w:val="001169C7"/>
    <w:rsid w:val="00117299"/>
    <w:rsid w:val="0011776E"/>
    <w:rsid w:val="00117860"/>
    <w:rsid w:val="00120298"/>
    <w:rsid w:val="00120BD6"/>
    <w:rsid w:val="00120D2D"/>
    <w:rsid w:val="001215C0"/>
    <w:rsid w:val="00122191"/>
    <w:rsid w:val="001225BE"/>
    <w:rsid w:val="00122747"/>
    <w:rsid w:val="00122D51"/>
    <w:rsid w:val="00123240"/>
    <w:rsid w:val="0012360A"/>
    <w:rsid w:val="00124420"/>
    <w:rsid w:val="001250E9"/>
    <w:rsid w:val="00125456"/>
    <w:rsid w:val="00125D98"/>
    <w:rsid w:val="00126052"/>
    <w:rsid w:val="00127219"/>
    <w:rsid w:val="001274A8"/>
    <w:rsid w:val="001275D7"/>
    <w:rsid w:val="00127723"/>
    <w:rsid w:val="0012784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4BAC"/>
    <w:rsid w:val="001450BB"/>
    <w:rsid w:val="00145730"/>
    <w:rsid w:val="001459E7"/>
    <w:rsid w:val="00145C98"/>
    <w:rsid w:val="00146561"/>
    <w:rsid w:val="00146D19"/>
    <w:rsid w:val="00146EC3"/>
    <w:rsid w:val="00147369"/>
    <w:rsid w:val="001476C7"/>
    <w:rsid w:val="00147794"/>
    <w:rsid w:val="00150449"/>
    <w:rsid w:val="0015046C"/>
    <w:rsid w:val="0015061C"/>
    <w:rsid w:val="0015071C"/>
    <w:rsid w:val="00150F68"/>
    <w:rsid w:val="001513F1"/>
    <w:rsid w:val="00151BBE"/>
    <w:rsid w:val="00151C8E"/>
    <w:rsid w:val="00152992"/>
    <w:rsid w:val="00152CC3"/>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07F"/>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B67"/>
    <w:rsid w:val="00181D08"/>
    <w:rsid w:val="001820C3"/>
    <w:rsid w:val="00182813"/>
    <w:rsid w:val="00182814"/>
    <w:rsid w:val="001828A5"/>
    <w:rsid w:val="00182F90"/>
    <w:rsid w:val="00183698"/>
    <w:rsid w:val="001837CB"/>
    <w:rsid w:val="00183D29"/>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4AF1"/>
    <w:rsid w:val="00195640"/>
    <w:rsid w:val="00195815"/>
    <w:rsid w:val="001964CE"/>
    <w:rsid w:val="00196662"/>
    <w:rsid w:val="00197AED"/>
    <w:rsid w:val="00197B92"/>
    <w:rsid w:val="001A00AA"/>
    <w:rsid w:val="001A0196"/>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12E"/>
    <w:rsid w:val="001A5A6E"/>
    <w:rsid w:val="001A637E"/>
    <w:rsid w:val="001A65CE"/>
    <w:rsid w:val="001A6C5B"/>
    <w:rsid w:val="001A7388"/>
    <w:rsid w:val="001A77FD"/>
    <w:rsid w:val="001A7F57"/>
    <w:rsid w:val="001B0001"/>
    <w:rsid w:val="001B0AB6"/>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B7862"/>
    <w:rsid w:val="001B78FD"/>
    <w:rsid w:val="001C08D0"/>
    <w:rsid w:val="001C1F13"/>
    <w:rsid w:val="001C20E9"/>
    <w:rsid w:val="001C276C"/>
    <w:rsid w:val="001C3850"/>
    <w:rsid w:val="001C3FCE"/>
    <w:rsid w:val="001C4460"/>
    <w:rsid w:val="001C45FA"/>
    <w:rsid w:val="001C47A5"/>
    <w:rsid w:val="001C501D"/>
    <w:rsid w:val="001C51C8"/>
    <w:rsid w:val="001C643E"/>
    <w:rsid w:val="001C7CCE"/>
    <w:rsid w:val="001D0106"/>
    <w:rsid w:val="001D0FD7"/>
    <w:rsid w:val="001D15ED"/>
    <w:rsid w:val="001D19A3"/>
    <w:rsid w:val="001D1EB1"/>
    <w:rsid w:val="001D2A6C"/>
    <w:rsid w:val="001D30D4"/>
    <w:rsid w:val="001D328B"/>
    <w:rsid w:val="001D3CA6"/>
    <w:rsid w:val="001D4A93"/>
    <w:rsid w:val="001D4D05"/>
    <w:rsid w:val="001D5318"/>
    <w:rsid w:val="001D59DB"/>
    <w:rsid w:val="001D5F28"/>
    <w:rsid w:val="001D65BC"/>
    <w:rsid w:val="001D72EC"/>
    <w:rsid w:val="001D7529"/>
    <w:rsid w:val="001D7948"/>
    <w:rsid w:val="001D7E7C"/>
    <w:rsid w:val="001E0946"/>
    <w:rsid w:val="001E0DC2"/>
    <w:rsid w:val="001E1001"/>
    <w:rsid w:val="001E13D1"/>
    <w:rsid w:val="001E15F8"/>
    <w:rsid w:val="001E1837"/>
    <w:rsid w:val="001E2EA9"/>
    <w:rsid w:val="001E349E"/>
    <w:rsid w:val="001E4020"/>
    <w:rsid w:val="001E4756"/>
    <w:rsid w:val="001E4CE9"/>
    <w:rsid w:val="001E5005"/>
    <w:rsid w:val="001E5FF6"/>
    <w:rsid w:val="001E6267"/>
    <w:rsid w:val="001E632C"/>
    <w:rsid w:val="001E63FA"/>
    <w:rsid w:val="001E649E"/>
    <w:rsid w:val="001E6EE9"/>
    <w:rsid w:val="001E6FC8"/>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7040"/>
    <w:rsid w:val="001F70A2"/>
    <w:rsid w:val="0020013A"/>
    <w:rsid w:val="002002A6"/>
    <w:rsid w:val="0020058A"/>
    <w:rsid w:val="00200A28"/>
    <w:rsid w:val="00200B55"/>
    <w:rsid w:val="0020124D"/>
    <w:rsid w:val="00201A71"/>
    <w:rsid w:val="00202617"/>
    <w:rsid w:val="00202F38"/>
    <w:rsid w:val="002035EE"/>
    <w:rsid w:val="0020462A"/>
    <w:rsid w:val="002046A1"/>
    <w:rsid w:val="002049DD"/>
    <w:rsid w:val="0020501A"/>
    <w:rsid w:val="002052D5"/>
    <w:rsid w:val="00205B37"/>
    <w:rsid w:val="002069EA"/>
    <w:rsid w:val="00206D24"/>
    <w:rsid w:val="00206D95"/>
    <w:rsid w:val="002075AC"/>
    <w:rsid w:val="0020779A"/>
    <w:rsid w:val="00207B89"/>
    <w:rsid w:val="00207BA3"/>
    <w:rsid w:val="00210A06"/>
    <w:rsid w:val="00210DD1"/>
    <w:rsid w:val="00210DDD"/>
    <w:rsid w:val="00210DF8"/>
    <w:rsid w:val="00210E96"/>
    <w:rsid w:val="00211029"/>
    <w:rsid w:val="00211654"/>
    <w:rsid w:val="002125D6"/>
    <w:rsid w:val="00212D42"/>
    <w:rsid w:val="00212D89"/>
    <w:rsid w:val="00212E2A"/>
    <w:rsid w:val="0021309E"/>
    <w:rsid w:val="00213713"/>
    <w:rsid w:val="002137D8"/>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2DD"/>
    <w:rsid w:val="00217A7E"/>
    <w:rsid w:val="002208B9"/>
    <w:rsid w:val="00220C76"/>
    <w:rsid w:val="00221371"/>
    <w:rsid w:val="0022139A"/>
    <w:rsid w:val="00221AAB"/>
    <w:rsid w:val="00221DCA"/>
    <w:rsid w:val="00222261"/>
    <w:rsid w:val="0022292B"/>
    <w:rsid w:val="00223549"/>
    <w:rsid w:val="002237DD"/>
    <w:rsid w:val="002239F2"/>
    <w:rsid w:val="00224133"/>
    <w:rsid w:val="0022414E"/>
    <w:rsid w:val="00224586"/>
    <w:rsid w:val="002245AA"/>
    <w:rsid w:val="00224CBE"/>
    <w:rsid w:val="0022516A"/>
    <w:rsid w:val="00225211"/>
    <w:rsid w:val="00225508"/>
    <w:rsid w:val="00225570"/>
    <w:rsid w:val="00227862"/>
    <w:rsid w:val="00230617"/>
    <w:rsid w:val="002308A4"/>
    <w:rsid w:val="00231433"/>
    <w:rsid w:val="00231B26"/>
    <w:rsid w:val="00231F3B"/>
    <w:rsid w:val="00232045"/>
    <w:rsid w:val="00232127"/>
    <w:rsid w:val="002323FE"/>
    <w:rsid w:val="002326F8"/>
    <w:rsid w:val="00232ADE"/>
    <w:rsid w:val="002332DC"/>
    <w:rsid w:val="002339E5"/>
    <w:rsid w:val="00233C90"/>
    <w:rsid w:val="00234C13"/>
    <w:rsid w:val="00234D91"/>
    <w:rsid w:val="00235360"/>
    <w:rsid w:val="002355E1"/>
    <w:rsid w:val="002369FD"/>
    <w:rsid w:val="00236A7E"/>
    <w:rsid w:val="0023760F"/>
    <w:rsid w:val="00237985"/>
    <w:rsid w:val="00237A64"/>
    <w:rsid w:val="00240895"/>
    <w:rsid w:val="00241AD7"/>
    <w:rsid w:val="00241F22"/>
    <w:rsid w:val="002423C2"/>
    <w:rsid w:val="00243098"/>
    <w:rsid w:val="002431A8"/>
    <w:rsid w:val="0024331B"/>
    <w:rsid w:val="00243B8B"/>
    <w:rsid w:val="002445AA"/>
    <w:rsid w:val="002445CE"/>
    <w:rsid w:val="00244D76"/>
    <w:rsid w:val="00245097"/>
    <w:rsid w:val="00245628"/>
    <w:rsid w:val="002459F4"/>
    <w:rsid w:val="00245C6E"/>
    <w:rsid w:val="00245D84"/>
    <w:rsid w:val="0024611E"/>
    <w:rsid w:val="0024637A"/>
    <w:rsid w:val="002466FD"/>
    <w:rsid w:val="002470AC"/>
    <w:rsid w:val="0024720B"/>
    <w:rsid w:val="0025021F"/>
    <w:rsid w:val="00250730"/>
    <w:rsid w:val="0025098F"/>
    <w:rsid w:val="002513FF"/>
    <w:rsid w:val="002515C7"/>
    <w:rsid w:val="002516CB"/>
    <w:rsid w:val="00251A4E"/>
    <w:rsid w:val="00251F3F"/>
    <w:rsid w:val="00252291"/>
    <w:rsid w:val="00252AF6"/>
    <w:rsid w:val="00252D47"/>
    <w:rsid w:val="00252FC1"/>
    <w:rsid w:val="002539AB"/>
    <w:rsid w:val="00253D18"/>
    <w:rsid w:val="00254461"/>
    <w:rsid w:val="002545F7"/>
    <w:rsid w:val="0025465C"/>
    <w:rsid w:val="00255A50"/>
    <w:rsid w:val="00255A8B"/>
    <w:rsid w:val="002562E9"/>
    <w:rsid w:val="00260D33"/>
    <w:rsid w:val="00260F56"/>
    <w:rsid w:val="002620ED"/>
    <w:rsid w:val="00262D56"/>
    <w:rsid w:val="00263092"/>
    <w:rsid w:val="00263C77"/>
    <w:rsid w:val="00263EBE"/>
    <w:rsid w:val="00265A95"/>
    <w:rsid w:val="00265BD8"/>
    <w:rsid w:val="0026603E"/>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89"/>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888"/>
    <w:rsid w:val="00284C5E"/>
    <w:rsid w:val="00284E10"/>
    <w:rsid w:val="00285465"/>
    <w:rsid w:val="002855B0"/>
    <w:rsid w:val="00285F2D"/>
    <w:rsid w:val="0028613A"/>
    <w:rsid w:val="002862CA"/>
    <w:rsid w:val="002865E3"/>
    <w:rsid w:val="00286CBC"/>
    <w:rsid w:val="00287B9F"/>
    <w:rsid w:val="00290A0B"/>
    <w:rsid w:val="00290D8F"/>
    <w:rsid w:val="00290E2E"/>
    <w:rsid w:val="00291150"/>
    <w:rsid w:val="0029181E"/>
    <w:rsid w:val="00291979"/>
    <w:rsid w:val="00291A10"/>
    <w:rsid w:val="002921F9"/>
    <w:rsid w:val="0029309B"/>
    <w:rsid w:val="00293944"/>
    <w:rsid w:val="0029460D"/>
    <w:rsid w:val="0029475C"/>
    <w:rsid w:val="00294A15"/>
    <w:rsid w:val="00294B37"/>
    <w:rsid w:val="0029561D"/>
    <w:rsid w:val="002964EF"/>
    <w:rsid w:val="00296722"/>
    <w:rsid w:val="002971E1"/>
    <w:rsid w:val="0029738D"/>
    <w:rsid w:val="00297F3F"/>
    <w:rsid w:val="002A01DE"/>
    <w:rsid w:val="002A0A76"/>
    <w:rsid w:val="002A0E25"/>
    <w:rsid w:val="002A195C"/>
    <w:rsid w:val="002A2000"/>
    <w:rsid w:val="002A251F"/>
    <w:rsid w:val="002A2A54"/>
    <w:rsid w:val="002A353D"/>
    <w:rsid w:val="002A3709"/>
    <w:rsid w:val="002A3AAB"/>
    <w:rsid w:val="002A4198"/>
    <w:rsid w:val="002A45A7"/>
    <w:rsid w:val="002A4A61"/>
    <w:rsid w:val="002A4C48"/>
    <w:rsid w:val="002A55B1"/>
    <w:rsid w:val="002A5D85"/>
    <w:rsid w:val="002A6D71"/>
    <w:rsid w:val="002A750F"/>
    <w:rsid w:val="002A752B"/>
    <w:rsid w:val="002A79D4"/>
    <w:rsid w:val="002B0983"/>
    <w:rsid w:val="002B0B91"/>
    <w:rsid w:val="002B0CF5"/>
    <w:rsid w:val="002B0F98"/>
    <w:rsid w:val="002B1231"/>
    <w:rsid w:val="002B32F2"/>
    <w:rsid w:val="002B3B5E"/>
    <w:rsid w:val="002B43B3"/>
    <w:rsid w:val="002B4573"/>
    <w:rsid w:val="002B479C"/>
    <w:rsid w:val="002B4F2C"/>
    <w:rsid w:val="002B53FA"/>
    <w:rsid w:val="002B553E"/>
    <w:rsid w:val="002B5901"/>
    <w:rsid w:val="002B5973"/>
    <w:rsid w:val="002B63A9"/>
    <w:rsid w:val="002B67BF"/>
    <w:rsid w:val="002B68FC"/>
    <w:rsid w:val="002B6E55"/>
    <w:rsid w:val="002B70EF"/>
    <w:rsid w:val="002B71D0"/>
    <w:rsid w:val="002B7D5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57D"/>
    <w:rsid w:val="002C6B4F"/>
    <w:rsid w:val="002C6CFB"/>
    <w:rsid w:val="002C72E1"/>
    <w:rsid w:val="002C7925"/>
    <w:rsid w:val="002D001B"/>
    <w:rsid w:val="002D058C"/>
    <w:rsid w:val="002D17D9"/>
    <w:rsid w:val="002D1D40"/>
    <w:rsid w:val="002D1DBF"/>
    <w:rsid w:val="002D1EBA"/>
    <w:rsid w:val="002D2310"/>
    <w:rsid w:val="002D271D"/>
    <w:rsid w:val="002D2DB2"/>
    <w:rsid w:val="002D2E10"/>
    <w:rsid w:val="002D2E40"/>
    <w:rsid w:val="002D2F2F"/>
    <w:rsid w:val="002D3073"/>
    <w:rsid w:val="002D3DEF"/>
    <w:rsid w:val="002D4FEE"/>
    <w:rsid w:val="002D518F"/>
    <w:rsid w:val="002D55EA"/>
    <w:rsid w:val="002D5D5C"/>
    <w:rsid w:val="002D6F6A"/>
    <w:rsid w:val="002D7250"/>
    <w:rsid w:val="002D7DE4"/>
    <w:rsid w:val="002D7ED5"/>
    <w:rsid w:val="002D7F6A"/>
    <w:rsid w:val="002E0369"/>
    <w:rsid w:val="002E0BB7"/>
    <w:rsid w:val="002E1255"/>
    <w:rsid w:val="002E171F"/>
    <w:rsid w:val="002E1B18"/>
    <w:rsid w:val="002E2017"/>
    <w:rsid w:val="002E340A"/>
    <w:rsid w:val="002E5564"/>
    <w:rsid w:val="002E581E"/>
    <w:rsid w:val="002E5E46"/>
    <w:rsid w:val="002E6899"/>
    <w:rsid w:val="002E69EF"/>
    <w:rsid w:val="002E6FF6"/>
    <w:rsid w:val="002E759A"/>
    <w:rsid w:val="002E7681"/>
    <w:rsid w:val="002E7769"/>
    <w:rsid w:val="002F053F"/>
    <w:rsid w:val="002F0915"/>
    <w:rsid w:val="002F09B1"/>
    <w:rsid w:val="002F1269"/>
    <w:rsid w:val="002F2455"/>
    <w:rsid w:val="002F24AD"/>
    <w:rsid w:val="002F25B2"/>
    <w:rsid w:val="002F29D4"/>
    <w:rsid w:val="002F2BC5"/>
    <w:rsid w:val="002F2F01"/>
    <w:rsid w:val="002F376B"/>
    <w:rsid w:val="002F3FD5"/>
    <w:rsid w:val="002F47F4"/>
    <w:rsid w:val="002F499D"/>
    <w:rsid w:val="002F4C12"/>
    <w:rsid w:val="002F50E3"/>
    <w:rsid w:val="002F5615"/>
    <w:rsid w:val="002F57EE"/>
    <w:rsid w:val="002F5B49"/>
    <w:rsid w:val="002F5C8C"/>
    <w:rsid w:val="002F69DE"/>
    <w:rsid w:val="002F6C8E"/>
    <w:rsid w:val="002F7199"/>
    <w:rsid w:val="002F7D11"/>
    <w:rsid w:val="002F7D9A"/>
    <w:rsid w:val="0030081B"/>
    <w:rsid w:val="00301892"/>
    <w:rsid w:val="00301B20"/>
    <w:rsid w:val="00301B5D"/>
    <w:rsid w:val="00301FBE"/>
    <w:rsid w:val="003024ED"/>
    <w:rsid w:val="0030268D"/>
    <w:rsid w:val="0030319E"/>
    <w:rsid w:val="003034B5"/>
    <w:rsid w:val="003035CC"/>
    <w:rsid w:val="0030382C"/>
    <w:rsid w:val="0030410E"/>
    <w:rsid w:val="003044AB"/>
    <w:rsid w:val="00304EC8"/>
    <w:rsid w:val="00304FF3"/>
    <w:rsid w:val="003051B4"/>
    <w:rsid w:val="003051D5"/>
    <w:rsid w:val="00305D6E"/>
    <w:rsid w:val="00306CD1"/>
    <w:rsid w:val="00307343"/>
    <w:rsid w:val="003074DC"/>
    <w:rsid w:val="00307538"/>
    <w:rsid w:val="0030782E"/>
    <w:rsid w:val="00307F5F"/>
    <w:rsid w:val="00310180"/>
    <w:rsid w:val="00310447"/>
    <w:rsid w:val="0031077C"/>
    <w:rsid w:val="003109FD"/>
    <w:rsid w:val="00310DAB"/>
    <w:rsid w:val="00310DE8"/>
    <w:rsid w:val="00311776"/>
    <w:rsid w:val="00311991"/>
    <w:rsid w:val="00311B27"/>
    <w:rsid w:val="00311D52"/>
    <w:rsid w:val="00312542"/>
    <w:rsid w:val="00312E87"/>
    <w:rsid w:val="003139E1"/>
    <w:rsid w:val="00314921"/>
    <w:rsid w:val="00314B44"/>
    <w:rsid w:val="00315B52"/>
    <w:rsid w:val="00315B79"/>
    <w:rsid w:val="00315DE7"/>
    <w:rsid w:val="0031627D"/>
    <w:rsid w:val="00317A7D"/>
    <w:rsid w:val="0032070F"/>
    <w:rsid w:val="003207CF"/>
    <w:rsid w:val="00320ED2"/>
    <w:rsid w:val="00321252"/>
    <w:rsid w:val="003214E2"/>
    <w:rsid w:val="003218E7"/>
    <w:rsid w:val="00321D2E"/>
    <w:rsid w:val="00321D9B"/>
    <w:rsid w:val="003222DD"/>
    <w:rsid w:val="00322CC3"/>
    <w:rsid w:val="00322F36"/>
    <w:rsid w:val="00324598"/>
    <w:rsid w:val="00324BB2"/>
    <w:rsid w:val="003254A1"/>
    <w:rsid w:val="003255FF"/>
    <w:rsid w:val="00325AB6"/>
    <w:rsid w:val="00325D88"/>
    <w:rsid w:val="00325EB3"/>
    <w:rsid w:val="0032609B"/>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16E"/>
    <w:rsid w:val="00332A81"/>
    <w:rsid w:val="0033368D"/>
    <w:rsid w:val="00334DEA"/>
    <w:rsid w:val="003350F2"/>
    <w:rsid w:val="00335703"/>
    <w:rsid w:val="00335A57"/>
    <w:rsid w:val="00336C04"/>
    <w:rsid w:val="00336F5F"/>
    <w:rsid w:val="00337411"/>
    <w:rsid w:val="00337D53"/>
    <w:rsid w:val="003405A7"/>
    <w:rsid w:val="00340A66"/>
    <w:rsid w:val="003416E7"/>
    <w:rsid w:val="00341BDD"/>
    <w:rsid w:val="00342A8A"/>
    <w:rsid w:val="00342C68"/>
    <w:rsid w:val="00342C7D"/>
    <w:rsid w:val="00342F0B"/>
    <w:rsid w:val="00343554"/>
    <w:rsid w:val="00343E62"/>
    <w:rsid w:val="003449F9"/>
    <w:rsid w:val="00344B2C"/>
    <w:rsid w:val="00344DA5"/>
    <w:rsid w:val="0034581E"/>
    <w:rsid w:val="0034581F"/>
    <w:rsid w:val="0034592B"/>
    <w:rsid w:val="00346B4F"/>
    <w:rsid w:val="003479E4"/>
    <w:rsid w:val="00347C43"/>
    <w:rsid w:val="00347D19"/>
    <w:rsid w:val="0035003E"/>
    <w:rsid w:val="003500EC"/>
    <w:rsid w:val="00350CA7"/>
    <w:rsid w:val="00351A6F"/>
    <w:rsid w:val="00351ED2"/>
    <w:rsid w:val="0035213C"/>
    <w:rsid w:val="00352464"/>
    <w:rsid w:val="00352DC1"/>
    <w:rsid w:val="00352E54"/>
    <w:rsid w:val="003534FE"/>
    <w:rsid w:val="00353C88"/>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3D5"/>
    <w:rsid w:val="00360777"/>
    <w:rsid w:val="00360C87"/>
    <w:rsid w:val="00361580"/>
    <w:rsid w:val="00361C21"/>
    <w:rsid w:val="003622ED"/>
    <w:rsid w:val="00362C5B"/>
    <w:rsid w:val="003631B5"/>
    <w:rsid w:val="00363F49"/>
    <w:rsid w:val="003644FB"/>
    <w:rsid w:val="00364BD3"/>
    <w:rsid w:val="0036526D"/>
    <w:rsid w:val="00366037"/>
    <w:rsid w:val="003663B1"/>
    <w:rsid w:val="00366437"/>
    <w:rsid w:val="003664AC"/>
    <w:rsid w:val="00366AF0"/>
    <w:rsid w:val="00366B5F"/>
    <w:rsid w:val="0036705A"/>
    <w:rsid w:val="003670F7"/>
    <w:rsid w:val="003671E2"/>
    <w:rsid w:val="0037035D"/>
    <w:rsid w:val="00370C9C"/>
    <w:rsid w:val="003713CA"/>
    <w:rsid w:val="0037201A"/>
    <w:rsid w:val="0037279D"/>
    <w:rsid w:val="0037299B"/>
    <w:rsid w:val="003729FC"/>
    <w:rsid w:val="00372E8B"/>
    <w:rsid w:val="00372FCA"/>
    <w:rsid w:val="0037324A"/>
    <w:rsid w:val="00374C87"/>
    <w:rsid w:val="00374CBC"/>
    <w:rsid w:val="00374EA6"/>
    <w:rsid w:val="00375851"/>
    <w:rsid w:val="003759F9"/>
    <w:rsid w:val="00376141"/>
    <w:rsid w:val="00376487"/>
    <w:rsid w:val="00376515"/>
    <w:rsid w:val="003766B9"/>
    <w:rsid w:val="0037672A"/>
    <w:rsid w:val="00377102"/>
    <w:rsid w:val="00381F98"/>
    <w:rsid w:val="0038258D"/>
    <w:rsid w:val="00382A51"/>
    <w:rsid w:val="00382A99"/>
    <w:rsid w:val="00382C54"/>
    <w:rsid w:val="00382F4B"/>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6650"/>
    <w:rsid w:val="0039787F"/>
    <w:rsid w:val="00397D87"/>
    <w:rsid w:val="003A021C"/>
    <w:rsid w:val="003A030F"/>
    <w:rsid w:val="003A07EA"/>
    <w:rsid w:val="003A1548"/>
    <w:rsid w:val="003A161F"/>
    <w:rsid w:val="003A1693"/>
    <w:rsid w:val="003A16AC"/>
    <w:rsid w:val="003A1CC7"/>
    <w:rsid w:val="003A1CCA"/>
    <w:rsid w:val="003A22E2"/>
    <w:rsid w:val="003A29E6"/>
    <w:rsid w:val="003A29F4"/>
    <w:rsid w:val="003A2E15"/>
    <w:rsid w:val="003A3196"/>
    <w:rsid w:val="003A31A8"/>
    <w:rsid w:val="003A36DB"/>
    <w:rsid w:val="003A478D"/>
    <w:rsid w:val="003A4F36"/>
    <w:rsid w:val="003A518F"/>
    <w:rsid w:val="003A5A91"/>
    <w:rsid w:val="003A5BFF"/>
    <w:rsid w:val="003A6244"/>
    <w:rsid w:val="003A6975"/>
    <w:rsid w:val="003A6AC1"/>
    <w:rsid w:val="003A6E55"/>
    <w:rsid w:val="003A707E"/>
    <w:rsid w:val="003A74EB"/>
    <w:rsid w:val="003A75BE"/>
    <w:rsid w:val="003A7B64"/>
    <w:rsid w:val="003A7F8F"/>
    <w:rsid w:val="003B03CE"/>
    <w:rsid w:val="003B04CC"/>
    <w:rsid w:val="003B0AAD"/>
    <w:rsid w:val="003B0DA9"/>
    <w:rsid w:val="003B10CF"/>
    <w:rsid w:val="003B12AC"/>
    <w:rsid w:val="003B189A"/>
    <w:rsid w:val="003B2290"/>
    <w:rsid w:val="003B2B08"/>
    <w:rsid w:val="003B35EC"/>
    <w:rsid w:val="003B39E6"/>
    <w:rsid w:val="003B4DAD"/>
    <w:rsid w:val="003B5280"/>
    <w:rsid w:val="003B52F2"/>
    <w:rsid w:val="003B57AE"/>
    <w:rsid w:val="003B57C2"/>
    <w:rsid w:val="003B6084"/>
    <w:rsid w:val="003B6329"/>
    <w:rsid w:val="003B6F08"/>
    <w:rsid w:val="003B6F60"/>
    <w:rsid w:val="003B76BD"/>
    <w:rsid w:val="003C0DBF"/>
    <w:rsid w:val="003C0DE0"/>
    <w:rsid w:val="003C0E03"/>
    <w:rsid w:val="003C1234"/>
    <w:rsid w:val="003C2017"/>
    <w:rsid w:val="003C229F"/>
    <w:rsid w:val="003C22A8"/>
    <w:rsid w:val="003C233F"/>
    <w:rsid w:val="003C2887"/>
    <w:rsid w:val="003C2B82"/>
    <w:rsid w:val="003C315D"/>
    <w:rsid w:val="003C32E2"/>
    <w:rsid w:val="003C3476"/>
    <w:rsid w:val="003C3A3D"/>
    <w:rsid w:val="003C47A5"/>
    <w:rsid w:val="003C47D1"/>
    <w:rsid w:val="003C4BA8"/>
    <w:rsid w:val="003C4BF2"/>
    <w:rsid w:val="003C4EB4"/>
    <w:rsid w:val="003C56D8"/>
    <w:rsid w:val="003C574F"/>
    <w:rsid w:val="003C58AE"/>
    <w:rsid w:val="003C6058"/>
    <w:rsid w:val="003C64F1"/>
    <w:rsid w:val="003C6EC8"/>
    <w:rsid w:val="003C712B"/>
    <w:rsid w:val="003C74FF"/>
    <w:rsid w:val="003C7B46"/>
    <w:rsid w:val="003D0152"/>
    <w:rsid w:val="003D0DF4"/>
    <w:rsid w:val="003D1A46"/>
    <w:rsid w:val="003D1D90"/>
    <w:rsid w:val="003D26A5"/>
    <w:rsid w:val="003D332F"/>
    <w:rsid w:val="003D3623"/>
    <w:rsid w:val="003D3634"/>
    <w:rsid w:val="003D382F"/>
    <w:rsid w:val="003D3F93"/>
    <w:rsid w:val="003D4686"/>
    <w:rsid w:val="003D4734"/>
    <w:rsid w:val="003D490E"/>
    <w:rsid w:val="003D5013"/>
    <w:rsid w:val="003D559C"/>
    <w:rsid w:val="003D5E99"/>
    <w:rsid w:val="003D5F14"/>
    <w:rsid w:val="003D664E"/>
    <w:rsid w:val="003D668D"/>
    <w:rsid w:val="003D679C"/>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CA"/>
    <w:rsid w:val="003E73DC"/>
    <w:rsid w:val="003E7414"/>
    <w:rsid w:val="003E7F99"/>
    <w:rsid w:val="003F0C10"/>
    <w:rsid w:val="003F1281"/>
    <w:rsid w:val="003F1B36"/>
    <w:rsid w:val="003F2AEA"/>
    <w:rsid w:val="003F2B96"/>
    <w:rsid w:val="003F2D6C"/>
    <w:rsid w:val="003F394D"/>
    <w:rsid w:val="003F4243"/>
    <w:rsid w:val="003F4F32"/>
    <w:rsid w:val="003F504C"/>
    <w:rsid w:val="003F577E"/>
    <w:rsid w:val="003F6137"/>
    <w:rsid w:val="003F6B76"/>
    <w:rsid w:val="003F76D8"/>
    <w:rsid w:val="004002CB"/>
    <w:rsid w:val="0040096C"/>
    <w:rsid w:val="004010D0"/>
    <w:rsid w:val="004014AE"/>
    <w:rsid w:val="004017B5"/>
    <w:rsid w:val="00401D11"/>
    <w:rsid w:val="00401E3C"/>
    <w:rsid w:val="00401F07"/>
    <w:rsid w:val="00402137"/>
    <w:rsid w:val="004022EA"/>
    <w:rsid w:val="00403271"/>
    <w:rsid w:val="00403645"/>
    <w:rsid w:val="00403B13"/>
    <w:rsid w:val="004044BB"/>
    <w:rsid w:val="00404641"/>
    <w:rsid w:val="004046F2"/>
    <w:rsid w:val="00404D3F"/>
    <w:rsid w:val="004051DF"/>
    <w:rsid w:val="004051EE"/>
    <w:rsid w:val="00405CAC"/>
    <w:rsid w:val="004064D6"/>
    <w:rsid w:val="0040685D"/>
    <w:rsid w:val="0040756A"/>
    <w:rsid w:val="004075C6"/>
    <w:rsid w:val="00407C5B"/>
    <w:rsid w:val="00407EE1"/>
    <w:rsid w:val="00407F21"/>
    <w:rsid w:val="00410460"/>
    <w:rsid w:val="004104C5"/>
    <w:rsid w:val="004105E7"/>
    <w:rsid w:val="004110BE"/>
    <w:rsid w:val="0041147F"/>
    <w:rsid w:val="00411809"/>
    <w:rsid w:val="00411A99"/>
    <w:rsid w:val="00411C03"/>
    <w:rsid w:val="00411E59"/>
    <w:rsid w:val="00412567"/>
    <w:rsid w:val="00412685"/>
    <w:rsid w:val="00412CE9"/>
    <w:rsid w:val="0041337A"/>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A8F"/>
    <w:rsid w:val="00422D5C"/>
    <w:rsid w:val="00423116"/>
    <w:rsid w:val="004234F0"/>
    <w:rsid w:val="00423634"/>
    <w:rsid w:val="0042381F"/>
    <w:rsid w:val="004239C1"/>
    <w:rsid w:val="00424814"/>
    <w:rsid w:val="00424ADE"/>
    <w:rsid w:val="00424E7B"/>
    <w:rsid w:val="00426173"/>
    <w:rsid w:val="00426FF3"/>
    <w:rsid w:val="0042720A"/>
    <w:rsid w:val="0042794A"/>
    <w:rsid w:val="004304A6"/>
    <w:rsid w:val="00430648"/>
    <w:rsid w:val="00430E74"/>
    <w:rsid w:val="0043134F"/>
    <w:rsid w:val="0043178E"/>
    <w:rsid w:val="00431C09"/>
    <w:rsid w:val="00431E8A"/>
    <w:rsid w:val="00431EBF"/>
    <w:rsid w:val="00432069"/>
    <w:rsid w:val="004321CA"/>
    <w:rsid w:val="00432CD0"/>
    <w:rsid w:val="004339CB"/>
    <w:rsid w:val="00433A96"/>
    <w:rsid w:val="004340B1"/>
    <w:rsid w:val="00434E62"/>
    <w:rsid w:val="00435208"/>
    <w:rsid w:val="0043521A"/>
    <w:rsid w:val="00435B1C"/>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23A"/>
    <w:rsid w:val="004519E5"/>
    <w:rsid w:val="004522DF"/>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20A"/>
    <w:rsid w:val="004654F7"/>
    <w:rsid w:val="004658A4"/>
    <w:rsid w:val="004662FB"/>
    <w:rsid w:val="004663BB"/>
    <w:rsid w:val="0046699E"/>
    <w:rsid w:val="004669BC"/>
    <w:rsid w:val="00466B33"/>
    <w:rsid w:val="00466D1C"/>
    <w:rsid w:val="00466EEB"/>
    <w:rsid w:val="00466FD5"/>
    <w:rsid w:val="00467B8B"/>
    <w:rsid w:val="004701D7"/>
    <w:rsid w:val="00470772"/>
    <w:rsid w:val="004709B4"/>
    <w:rsid w:val="00470B7A"/>
    <w:rsid w:val="00470DA2"/>
    <w:rsid w:val="0047104F"/>
    <w:rsid w:val="00471787"/>
    <w:rsid w:val="004721EF"/>
    <w:rsid w:val="00472578"/>
    <w:rsid w:val="0047267B"/>
    <w:rsid w:val="00472EA0"/>
    <w:rsid w:val="0047313E"/>
    <w:rsid w:val="004739B4"/>
    <w:rsid w:val="004740B3"/>
    <w:rsid w:val="00475A71"/>
    <w:rsid w:val="00475B54"/>
    <w:rsid w:val="00475D9E"/>
    <w:rsid w:val="0047639B"/>
    <w:rsid w:val="004769CA"/>
    <w:rsid w:val="004769F1"/>
    <w:rsid w:val="00476F40"/>
    <w:rsid w:val="00480007"/>
    <w:rsid w:val="004804A4"/>
    <w:rsid w:val="00480885"/>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680"/>
    <w:rsid w:val="004866CD"/>
    <w:rsid w:val="0048675C"/>
    <w:rsid w:val="00486C5C"/>
    <w:rsid w:val="00486EB3"/>
    <w:rsid w:val="004873FF"/>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DB9"/>
    <w:rsid w:val="004A5537"/>
    <w:rsid w:val="004A594D"/>
    <w:rsid w:val="004A6871"/>
    <w:rsid w:val="004A6D81"/>
    <w:rsid w:val="004A776B"/>
    <w:rsid w:val="004A7866"/>
    <w:rsid w:val="004A7935"/>
    <w:rsid w:val="004B0002"/>
    <w:rsid w:val="004B05C9"/>
    <w:rsid w:val="004B1450"/>
    <w:rsid w:val="004B18F3"/>
    <w:rsid w:val="004B1E28"/>
    <w:rsid w:val="004B2117"/>
    <w:rsid w:val="004B2127"/>
    <w:rsid w:val="004B23C5"/>
    <w:rsid w:val="004B3448"/>
    <w:rsid w:val="004B48B7"/>
    <w:rsid w:val="004B493F"/>
    <w:rsid w:val="004B50B3"/>
    <w:rsid w:val="004B50D6"/>
    <w:rsid w:val="004B542F"/>
    <w:rsid w:val="004B653C"/>
    <w:rsid w:val="004B6876"/>
    <w:rsid w:val="004B6B78"/>
    <w:rsid w:val="004B6BB5"/>
    <w:rsid w:val="004B6D8E"/>
    <w:rsid w:val="004B7062"/>
    <w:rsid w:val="004B7780"/>
    <w:rsid w:val="004C0597"/>
    <w:rsid w:val="004C09D6"/>
    <w:rsid w:val="004C0B11"/>
    <w:rsid w:val="004C0BD8"/>
    <w:rsid w:val="004C0F0A"/>
    <w:rsid w:val="004C126F"/>
    <w:rsid w:val="004C1549"/>
    <w:rsid w:val="004C169C"/>
    <w:rsid w:val="004C1E9F"/>
    <w:rsid w:val="004C1F43"/>
    <w:rsid w:val="004C23AB"/>
    <w:rsid w:val="004C26F3"/>
    <w:rsid w:val="004C2C91"/>
    <w:rsid w:val="004C3411"/>
    <w:rsid w:val="004C37D6"/>
    <w:rsid w:val="004C3C2A"/>
    <w:rsid w:val="004C40E4"/>
    <w:rsid w:val="004C4A47"/>
    <w:rsid w:val="004C4ABC"/>
    <w:rsid w:val="004C4C9A"/>
    <w:rsid w:val="004C5E86"/>
    <w:rsid w:val="004C64BC"/>
    <w:rsid w:val="004C7953"/>
    <w:rsid w:val="004C7CE0"/>
    <w:rsid w:val="004D03A1"/>
    <w:rsid w:val="004D071D"/>
    <w:rsid w:val="004D0E3E"/>
    <w:rsid w:val="004D0F1C"/>
    <w:rsid w:val="004D149B"/>
    <w:rsid w:val="004D1808"/>
    <w:rsid w:val="004D192F"/>
    <w:rsid w:val="004D1BB3"/>
    <w:rsid w:val="004D1E49"/>
    <w:rsid w:val="004D1E7D"/>
    <w:rsid w:val="004D2CE0"/>
    <w:rsid w:val="004D2D75"/>
    <w:rsid w:val="004D418D"/>
    <w:rsid w:val="004D48B6"/>
    <w:rsid w:val="004D49D5"/>
    <w:rsid w:val="004D4C43"/>
    <w:rsid w:val="004D5627"/>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03C"/>
    <w:rsid w:val="004E4538"/>
    <w:rsid w:val="004E45BE"/>
    <w:rsid w:val="004E4605"/>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EA7"/>
    <w:rsid w:val="004F3F3C"/>
    <w:rsid w:val="004F4564"/>
    <w:rsid w:val="004F4BBB"/>
    <w:rsid w:val="004F4EF0"/>
    <w:rsid w:val="004F59A1"/>
    <w:rsid w:val="004F5A90"/>
    <w:rsid w:val="004F6033"/>
    <w:rsid w:val="004F60DA"/>
    <w:rsid w:val="004F68E3"/>
    <w:rsid w:val="004F74F8"/>
    <w:rsid w:val="004F7653"/>
    <w:rsid w:val="004F7F14"/>
    <w:rsid w:val="005004EC"/>
    <w:rsid w:val="00500824"/>
    <w:rsid w:val="00500D2B"/>
    <w:rsid w:val="00500D6F"/>
    <w:rsid w:val="0050128F"/>
    <w:rsid w:val="00501E52"/>
    <w:rsid w:val="00501FA1"/>
    <w:rsid w:val="005023E3"/>
    <w:rsid w:val="0050261C"/>
    <w:rsid w:val="005027BB"/>
    <w:rsid w:val="00502EB9"/>
    <w:rsid w:val="00502F0D"/>
    <w:rsid w:val="00503393"/>
    <w:rsid w:val="00503796"/>
    <w:rsid w:val="005038AE"/>
    <w:rsid w:val="00503BF1"/>
    <w:rsid w:val="00504958"/>
    <w:rsid w:val="005049FC"/>
    <w:rsid w:val="00504A4D"/>
    <w:rsid w:val="00504AA2"/>
    <w:rsid w:val="00504F79"/>
    <w:rsid w:val="0050566C"/>
    <w:rsid w:val="00505DB8"/>
    <w:rsid w:val="00505FD2"/>
    <w:rsid w:val="005064EB"/>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37A8"/>
    <w:rsid w:val="00514307"/>
    <w:rsid w:val="0051588E"/>
    <w:rsid w:val="00515DCA"/>
    <w:rsid w:val="00515F3D"/>
    <w:rsid w:val="005162AC"/>
    <w:rsid w:val="00516A86"/>
    <w:rsid w:val="00516C55"/>
    <w:rsid w:val="00516F01"/>
    <w:rsid w:val="005171E4"/>
    <w:rsid w:val="00517510"/>
    <w:rsid w:val="00517ED6"/>
    <w:rsid w:val="0052000C"/>
    <w:rsid w:val="005207D8"/>
    <w:rsid w:val="00520B8C"/>
    <w:rsid w:val="0052151C"/>
    <w:rsid w:val="00521637"/>
    <w:rsid w:val="00521B26"/>
    <w:rsid w:val="00522A49"/>
    <w:rsid w:val="00522BC3"/>
    <w:rsid w:val="00522EC0"/>
    <w:rsid w:val="005233DD"/>
    <w:rsid w:val="005235B6"/>
    <w:rsid w:val="00524051"/>
    <w:rsid w:val="0052422F"/>
    <w:rsid w:val="005243B4"/>
    <w:rsid w:val="00524AF0"/>
    <w:rsid w:val="00524E10"/>
    <w:rsid w:val="00525B1D"/>
    <w:rsid w:val="00526269"/>
    <w:rsid w:val="005269B0"/>
    <w:rsid w:val="00526D85"/>
    <w:rsid w:val="00527489"/>
    <w:rsid w:val="00527887"/>
    <w:rsid w:val="00527BB3"/>
    <w:rsid w:val="005308B8"/>
    <w:rsid w:val="005315FC"/>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0BE6"/>
    <w:rsid w:val="00541342"/>
    <w:rsid w:val="00541C8F"/>
    <w:rsid w:val="0054235E"/>
    <w:rsid w:val="00543546"/>
    <w:rsid w:val="005436EF"/>
    <w:rsid w:val="00543A07"/>
    <w:rsid w:val="005441C0"/>
    <w:rsid w:val="0054425D"/>
    <w:rsid w:val="005442D3"/>
    <w:rsid w:val="00544B61"/>
    <w:rsid w:val="00544DBD"/>
    <w:rsid w:val="00545A1F"/>
    <w:rsid w:val="00546506"/>
    <w:rsid w:val="0054683D"/>
    <w:rsid w:val="00546EE9"/>
    <w:rsid w:val="00547266"/>
    <w:rsid w:val="005501D8"/>
    <w:rsid w:val="00551E3E"/>
    <w:rsid w:val="00551FA3"/>
    <w:rsid w:val="005521BF"/>
    <w:rsid w:val="00552505"/>
    <w:rsid w:val="00552D94"/>
    <w:rsid w:val="005533B0"/>
    <w:rsid w:val="005533BE"/>
    <w:rsid w:val="00553B4F"/>
    <w:rsid w:val="00553C7D"/>
    <w:rsid w:val="0055459B"/>
    <w:rsid w:val="005546A4"/>
    <w:rsid w:val="00554995"/>
    <w:rsid w:val="00554EEF"/>
    <w:rsid w:val="005555B2"/>
    <w:rsid w:val="00555968"/>
    <w:rsid w:val="00555DCA"/>
    <w:rsid w:val="00555EAD"/>
    <w:rsid w:val="0055632C"/>
    <w:rsid w:val="00556A7F"/>
    <w:rsid w:val="005579BC"/>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22D"/>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C1F"/>
    <w:rsid w:val="00577D77"/>
    <w:rsid w:val="00577E11"/>
    <w:rsid w:val="00577F18"/>
    <w:rsid w:val="00580099"/>
    <w:rsid w:val="005807AF"/>
    <w:rsid w:val="00580BAE"/>
    <w:rsid w:val="00582823"/>
    <w:rsid w:val="00583212"/>
    <w:rsid w:val="005832C2"/>
    <w:rsid w:val="00583FA4"/>
    <w:rsid w:val="00584A1E"/>
    <w:rsid w:val="00584C28"/>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6D1C"/>
    <w:rsid w:val="00597383"/>
    <w:rsid w:val="00597EFB"/>
    <w:rsid w:val="005A0C0A"/>
    <w:rsid w:val="005A16CF"/>
    <w:rsid w:val="005A19C4"/>
    <w:rsid w:val="005A1A3D"/>
    <w:rsid w:val="005A23DB"/>
    <w:rsid w:val="005A2ECA"/>
    <w:rsid w:val="005A3139"/>
    <w:rsid w:val="005A32D5"/>
    <w:rsid w:val="005A32F8"/>
    <w:rsid w:val="005A3320"/>
    <w:rsid w:val="005A4504"/>
    <w:rsid w:val="005A47C8"/>
    <w:rsid w:val="005A553E"/>
    <w:rsid w:val="005A57FB"/>
    <w:rsid w:val="005A5B0B"/>
    <w:rsid w:val="005A6506"/>
    <w:rsid w:val="005A6BC3"/>
    <w:rsid w:val="005A6F88"/>
    <w:rsid w:val="005A76C7"/>
    <w:rsid w:val="005A7EB4"/>
    <w:rsid w:val="005A7F25"/>
    <w:rsid w:val="005B151D"/>
    <w:rsid w:val="005B2B4E"/>
    <w:rsid w:val="005B2BA0"/>
    <w:rsid w:val="005B2C72"/>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5B8"/>
    <w:rsid w:val="005C57D8"/>
    <w:rsid w:val="005C600C"/>
    <w:rsid w:val="005C6389"/>
    <w:rsid w:val="005C6823"/>
    <w:rsid w:val="005C68B7"/>
    <w:rsid w:val="005C6E9D"/>
    <w:rsid w:val="005C6EA9"/>
    <w:rsid w:val="005C6FA0"/>
    <w:rsid w:val="005C7E66"/>
    <w:rsid w:val="005C7F21"/>
    <w:rsid w:val="005D0C43"/>
    <w:rsid w:val="005D1442"/>
    <w:rsid w:val="005D1461"/>
    <w:rsid w:val="005D2805"/>
    <w:rsid w:val="005D29DA"/>
    <w:rsid w:val="005D2F53"/>
    <w:rsid w:val="005D33B5"/>
    <w:rsid w:val="005D397D"/>
    <w:rsid w:val="005D3F28"/>
    <w:rsid w:val="005D44BE"/>
    <w:rsid w:val="005D5410"/>
    <w:rsid w:val="005D5628"/>
    <w:rsid w:val="005D5C6E"/>
    <w:rsid w:val="005D5CEA"/>
    <w:rsid w:val="005D601A"/>
    <w:rsid w:val="005D6240"/>
    <w:rsid w:val="005D6BF5"/>
    <w:rsid w:val="005D739E"/>
    <w:rsid w:val="005D74B0"/>
    <w:rsid w:val="005D7951"/>
    <w:rsid w:val="005D7B1F"/>
    <w:rsid w:val="005D7C4F"/>
    <w:rsid w:val="005E0D0A"/>
    <w:rsid w:val="005E1595"/>
    <w:rsid w:val="005E22B5"/>
    <w:rsid w:val="005E2305"/>
    <w:rsid w:val="005E267F"/>
    <w:rsid w:val="005E2A69"/>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6503"/>
    <w:rsid w:val="005E768D"/>
    <w:rsid w:val="005E77F6"/>
    <w:rsid w:val="005E7995"/>
    <w:rsid w:val="005E7A28"/>
    <w:rsid w:val="005E7B13"/>
    <w:rsid w:val="005F00B1"/>
    <w:rsid w:val="005F00E7"/>
    <w:rsid w:val="005F0494"/>
    <w:rsid w:val="005F19DD"/>
    <w:rsid w:val="005F1A43"/>
    <w:rsid w:val="005F22B4"/>
    <w:rsid w:val="005F22C8"/>
    <w:rsid w:val="005F23B2"/>
    <w:rsid w:val="005F29A4"/>
    <w:rsid w:val="005F426B"/>
    <w:rsid w:val="005F44C9"/>
    <w:rsid w:val="005F476B"/>
    <w:rsid w:val="005F4AD8"/>
    <w:rsid w:val="005F4D35"/>
    <w:rsid w:val="005F5ADA"/>
    <w:rsid w:val="005F621A"/>
    <w:rsid w:val="005F695C"/>
    <w:rsid w:val="005F6C07"/>
    <w:rsid w:val="005F71B8"/>
    <w:rsid w:val="005F7493"/>
    <w:rsid w:val="005F7C51"/>
    <w:rsid w:val="00600A10"/>
    <w:rsid w:val="00600C3B"/>
    <w:rsid w:val="00601ED3"/>
    <w:rsid w:val="00602A62"/>
    <w:rsid w:val="00602A78"/>
    <w:rsid w:val="00602A94"/>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2605"/>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1D30"/>
    <w:rsid w:val="00622056"/>
    <w:rsid w:val="00622517"/>
    <w:rsid w:val="0062254C"/>
    <w:rsid w:val="0062298E"/>
    <w:rsid w:val="00622C88"/>
    <w:rsid w:val="00622DC0"/>
    <w:rsid w:val="00623332"/>
    <w:rsid w:val="0062350A"/>
    <w:rsid w:val="006239FB"/>
    <w:rsid w:val="00624234"/>
    <w:rsid w:val="0062440B"/>
    <w:rsid w:val="006247C3"/>
    <w:rsid w:val="006249B6"/>
    <w:rsid w:val="00624C06"/>
    <w:rsid w:val="00624F1A"/>
    <w:rsid w:val="006254B0"/>
    <w:rsid w:val="00625679"/>
    <w:rsid w:val="00625C33"/>
    <w:rsid w:val="00626625"/>
    <w:rsid w:val="00626AA7"/>
    <w:rsid w:val="00626D26"/>
    <w:rsid w:val="00626E5B"/>
    <w:rsid w:val="00626EF1"/>
    <w:rsid w:val="0062765C"/>
    <w:rsid w:val="006277EE"/>
    <w:rsid w:val="00627D1C"/>
    <w:rsid w:val="006302F7"/>
    <w:rsid w:val="00630341"/>
    <w:rsid w:val="00631D8F"/>
    <w:rsid w:val="00631EB7"/>
    <w:rsid w:val="00632613"/>
    <w:rsid w:val="006327F8"/>
    <w:rsid w:val="00633A8F"/>
    <w:rsid w:val="00633F9B"/>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9A3"/>
    <w:rsid w:val="00640BBA"/>
    <w:rsid w:val="006416E2"/>
    <w:rsid w:val="006416FF"/>
    <w:rsid w:val="00641979"/>
    <w:rsid w:val="0064311D"/>
    <w:rsid w:val="00643C1B"/>
    <w:rsid w:val="00644E29"/>
    <w:rsid w:val="006452BD"/>
    <w:rsid w:val="00645FD2"/>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3AC9"/>
    <w:rsid w:val="006548B7"/>
    <w:rsid w:val="006549F5"/>
    <w:rsid w:val="00654B18"/>
    <w:rsid w:val="00654B3B"/>
    <w:rsid w:val="0065575C"/>
    <w:rsid w:val="0065647B"/>
    <w:rsid w:val="0065651F"/>
    <w:rsid w:val="006567FF"/>
    <w:rsid w:val="00656882"/>
    <w:rsid w:val="00656AC9"/>
    <w:rsid w:val="00657061"/>
    <w:rsid w:val="00657363"/>
    <w:rsid w:val="006575CD"/>
    <w:rsid w:val="00657D18"/>
    <w:rsid w:val="00657DBD"/>
    <w:rsid w:val="006600DD"/>
    <w:rsid w:val="0066041C"/>
    <w:rsid w:val="00660747"/>
    <w:rsid w:val="00660ACE"/>
    <w:rsid w:val="00660C83"/>
    <w:rsid w:val="00660F53"/>
    <w:rsid w:val="00661070"/>
    <w:rsid w:val="0066158B"/>
    <w:rsid w:val="006618CF"/>
    <w:rsid w:val="00662070"/>
    <w:rsid w:val="00662343"/>
    <w:rsid w:val="006625B2"/>
    <w:rsid w:val="00662743"/>
    <w:rsid w:val="00663754"/>
    <w:rsid w:val="00663C57"/>
    <w:rsid w:val="006640A0"/>
    <w:rsid w:val="0066427B"/>
    <w:rsid w:val="0066483B"/>
    <w:rsid w:val="00664B3F"/>
    <w:rsid w:val="00664CCC"/>
    <w:rsid w:val="00665241"/>
    <w:rsid w:val="00665FC2"/>
    <w:rsid w:val="006662D1"/>
    <w:rsid w:val="006672E2"/>
    <w:rsid w:val="00667A90"/>
    <w:rsid w:val="0067069C"/>
    <w:rsid w:val="00670E41"/>
    <w:rsid w:val="006717E2"/>
    <w:rsid w:val="0067186E"/>
    <w:rsid w:val="00671F29"/>
    <w:rsid w:val="0067205A"/>
    <w:rsid w:val="00672466"/>
    <w:rsid w:val="00672638"/>
    <w:rsid w:val="00672989"/>
    <w:rsid w:val="0067305F"/>
    <w:rsid w:val="00673E73"/>
    <w:rsid w:val="00674199"/>
    <w:rsid w:val="006749B4"/>
    <w:rsid w:val="00674A28"/>
    <w:rsid w:val="00674B89"/>
    <w:rsid w:val="00674F02"/>
    <w:rsid w:val="00675517"/>
    <w:rsid w:val="00675EF1"/>
    <w:rsid w:val="006760C2"/>
    <w:rsid w:val="0067634E"/>
    <w:rsid w:val="00676F8C"/>
    <w:rsid w:val="006770E9"/>
    <w:rsid w:val="0067737F"/>
    <w:rsid w:val="00677BD0"/>
    <w:rsid w:val="00677D44"/>
    <w:rsid w:val="00680308"/>
    <w:rsid w:val="006813E4"/>
    <w:rsid w:val="00681616"/>
    <w:rsid w:val="00681924"/>
    <w:rsid w:val="00681A9E"/>
    <w:rsid w:val="0068276E"/>
    <w:rsid w:val="00682E0E"/>
    <w:rsid w:val="00683136"/>
    <w:rsid w:val="00683B59"/>
    <w:rsid w:val="00683DBF"/>
    <w:rsid w:val="00683E42"/>
    <w:rsid w:val="0068429C"/>
    <w:rsid w:val="0068504F"/>
    <w:rsid w:val="00685816"/>
    <w:rsid w:val="006860C6"/>
    <w:rsid w:val="006861D2"/>
    <w:rsid w:val="00686ADF"/>
    <w:rsid w:val="00687474"/>
    <w:rsid w:val="00687476"/>
    <w:rsid w:val="0069038E"/>
    <w:rsid w:val="00690EB5"/>
    <w:rsid w:val="00691208"/>
    <w:rsid w:val="006914C4"/>
    <w:rsid w:val="0069173F"/>
    <w:rsid w:val="006925B5"/>
    <w:rsid w:val="0069459B"/>
    <w:rsid w:val="00694C3C"/>
    <w:rsid w:val="0069501E"/>
    <w:rsid w:val="006976B8"/>
    <w:rsid w:val="00697AF5"/>
    <w:rsid w:val="00697F63"/>
    <w:rsid w:val="00697F7B"/>
    <w:rsid w:val="006A071E"/>
    <w:rsid w:val="006A1523"/>
    <w:rsid w:val="006A1D86"/>
    <w:rsid w:val="006A3117"/>
    <w:rsid w:val="006A33A5"/>
    <w:rsid w:val="006A3A0E"/>
    <w:rsid w:val="006A3EB3"/>
    <w:rsid w:val="006A4B7E"/>
    <w:rsid w:val="006A4F60"/>
    <w:rsid w:val="006A503E"/>
    <w:rsid w:val="006A57B0"/>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3CF"/>
    <w:rsid w:val="006B1ECD"/>
    <w:rsid w:val="006B4070"/>
    <w:rsid w:val="006B410C"/>
    <w:rsid w:val="006B5177"/>
    <w:rsid w:val="006B5DF0"/>
    <w:rsid w:val="006B65F1"/>
    <w:rsid w:val="006B66B5"/>
    <w:rsid w:val="006B67B5"/>
    <w:rsid w:val="006B67CE"/>
    <w:rsid w:val="006B67E5"/>
    <w:rsid w:val="006B709B"/>
    <w:rsid w:val="006B743E"/>
    <w:rsid w:val="006C0178"/>
    <w:rsid w:val="006C063A"/>
    <w:rsid w:val="006C068D"/>
    <w:rsid w:val="006C06F9"/>
    <w:rsid w:val="006C1785"/>
    <w:rsid w:val="006C1AD9"/>
    <w:rsid w:val="006C1E0F"/>
    <w:rsid w:val="006C1E3E"/>
    <w:rsid w:val="006C1FA8"/>
    <w:rsid w:val="006C2058"/>
    <w:rsid w:val="006C2A7C"/>
    <w:rsid w:val="006C2C97"/>
    <w:rsid w:val="006C3892"/>
    <w:rsid w:val="006C39F0"/>
    <w:rsid w:val="006C3C41"/>
    <w:rsid w:val="006C419C"/>
    <w:rsid w:val="006C436C"/>
    <w:rsid w:val="006C5128"/>
    <w:rsid w:val="006C5414"/>
    <w:rsid w:val="006C5695"/>
    <w:rsid w:val="006C64AE"/>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4F8"/>
    <w:rsid w:val="006D575F"/>
    <w:rsid w:val="006D59FD"/>
    <w:rsid w:val="006D624D"/>
    <w:rsid w:val="006D6749"/>
    <w:rsid w:val="006D69CD"/>
    <w:rsid w:val="006D6ABF"/>
    <w:rsid w:val="006D6D0F"/>
    <w:rsid w:val="006D6DCA"/>
    <w:rsid w:val="006D6E58"/>
    <w:rsid w:val="006D72B4"/>
    <w:rsid w:val="006E013A"/>
    <w:rsid w:val="006E0B97"/>
    <w:rsid w:val="006E0CCF"/>
    <w:rsid w:val="006E122E"/>
    <w:rsid w:val="006E181A"/>
    <w:rsid w:val="006E1D47"/>
    <w:rsid w:val="006E1D7C"/>
    <w:rsid w:val="006E1EAF"/>
    <w:rsid w:val="006E21CA"/>
    <w:rsid w:val="006E253F"/>
    <w:rsid w:val="006E2A5A"/>
    <w:rsid w:val="006E2D44"/>
    <w:rsid w:val="006E3B80"/>
    <w:rsid w:val="006E4000"/>
    <w:rsid w:val="006E404E"/>
    <w:rsid w:val="006E423F"/>
    <w:rsid w:val="006E47CA"/>
    <w:rsid w:val="006E5C43"/>
    <w:rsid w:val="006E60D8"/>
    <w:rsid w:val="006E753D"/>
    <w:rsid w:val="006F1015"/>
    <w:rsid w:val="006F137C"/>
    <w:rsid w:val="006F14CD"/>
    <w:rsid w:val="006F1E6D"/>
    <w:rsid w:val="006F1F29"/>
    <w:rsid w:val="006F22E0"/>
    <w:rsid w:val="006F2882"/>
    <w:rsid w:val="006F2F98"/>
    <w:rsid w:val="006F3471"/>
    <w:rsid w:val="006F36A8"/>
    <w:rsid w:val="006F3CE9"/>
    <w:rsid w:val="006F3DD4"/>
    <w:rsid w:val="006F665C"/>
    <w:rsid w:val="006F6E4C"/>
    <w:rsid w:val="006F73E8"/>
    <w:rsid w:val="006F7654"/>
    <w:rsid w:val="006F7ED7"/>
    <w:rsid w:val="006F7FB4"/>
    <w:rsid w:val="00700354"/>
    <w:rsid w:val="00700A0A"/>
    <w:rsid w:val="00702323"/>
    <w:rsid w:val="007027DC"/>
    <w:rsid w:val="00702C30"/>
    <w:rsid w:val="00702CA2"/>
    <w:rsid w:val="007032FC"/>
    <w:rsid w:val="00703C51"/>
    <w:rsid w:val="007043EA"/>
    <w:rsid w:val="007045BD"/>
    <w:rsid w:val="00705766"/>
    <w:rsid w:val="007058A1"/>
    <w:rsid w:val="00705DA5"/>
    <w:rsid w:val="00705ED8"/>
    <w:rsid w:val="00706454"/>
    <w:rsid w:val="00706960"/>
    <w:rsid w:val="00706A56"/>
    <w:rsid w:val="007076B4"/>
    <w:rsid w:val="0070785E"/>
    <w:rsid w:val="00707E3A"/>
    <w:rsid w:val="00707F50"/>
    <w:rsid w:val="0071005E"/>
    <w:rsid w:val="0071028C"/>
    <w:rsid w:val="00710791"/>
    <w:rsid w:val="007113EB"/>
    <w:rsid w:val="00711472"/>
    <w:rsid w:val="0071170F"/>
    <w:rsid w:val="007119CB"/>
    <w:rsid w:val="00711E05"/>
    <w:rsid w:val="00711E78"/>
    <w:rsid w:val="007121A6"/>
    <w:rsid w:val="007121E9"/>
    <w:rsid w:val="007122F0"/>
    <w:rsid w:val="0071245A"/>
    <w:rsid w:val="0071447D"/>
    <w:rsid w:val="0071493D"/>
    <w:rsid w:val="00714BC0"/>
    <w:rsid w:val="00714DE0"/>
    <w:rsid w:val="00715148"/>
    <w:rsid w:val="007164A7"/>
    <w:rsid w:val="00716DFF"/>
    <w:rsid w:val="007172D2"/>
    <w:rsid w:val="00720C99"/>
    <w:rsid w:val="007215B4"/>
    <w:rsid w:val="00721A60"/>
    <w:rsid w:val="00721AD8"/>
    <w:rsid w:val="00721C8D"/>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4D0"/>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0C5"/>
    <w:rsid w:val="0074357F"/>
    <w:rsid w:val="00743F9C"/>
    <w:rsid w:val="00744155"/>
    <w:rsid w:val="00745DA8"/>
    <w:rsid w:val="0074621F"/>
    <w:rsid w:val="007463FB"/>
    <w:rsid w:val="00746651"/>
    <w:rsid w:val="00746717"/>
    <w:rsid w:val="007479E6"/>
    <w:rsid w:val="00750309"/>
    <w:rsid w:val="007503E1"/>
    <w:rsid w:val="00750751"/>
    <w:rsid w:val="0075132C"/>
    <w:rsid w:val="007513CD"/>
    <w:rsid w:val="00751A0E"/>
    <w:rsid w:val="00751B3A"/>
    <w:rsid w:val="00751F14"/>
    <w:rsid w:val="0075206B"/>
    <w:rsid w:val="00752D8F"/>
    <w:rsid w:val="0075383A"/>
    <w:rsid w:val="00753B45"/>
    <w:rsid w:val="00753E61"/>
    <w:rsid w:val="007546E8"/>
    <w:rsid w:val="007554E7"/>
    <w:rsid w:val="007555B8"/>
    <w:rsid w:val="00755D22"/>
    <w:rsid w:val="00756AEF"/>
    <w:rsid w:val="00756FDB"/>
    <w:rsid w:val="007571C4"/>
    <w:rsid w:val="007576CE"/>
    <w:rsid w:val="00760099"/>
    <w:rsid w:val="00760693"/>
    <w:rsid w:val="0076096A"/>
    <w:rsid w:val="00760E8D"/>
    <w:rsid w:val="00761266"/>
    <w:rsid w:val="0076196C"/>
    <w:rsid w:val="00761C68"/>
    <w:rsid w:val="00761DFD"/>
    <w:rsid w:val="00762C0B"/>
    <w:rsid w:val="00762F44"/>
    <w:rsid w:val="00763C7C"/>
    <w:rsid w:val="00763F94"/>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4572"/>
    <w:rsid w:val="0077584D"/>
    <w:rsid w:val="007762F0"/>
    <w:rsid w:val="00776E28"/>
    <w:rsid w:val="007773EF"/>
    <w:rsid w:val="007774B1"/>
    <w:rsid w:val="0077797F"/>
    <w:rsid w:val="00777BC7"/>
    <w:rsid w:val="00777ECC"/>
    <w:rsid w:val="00780608"/>
    <w:rsid w:val="00780766"/>
    <w:rsid w:val="00780F25"/>
    <w:rsid w:val="007811CC"/>
    <w:rsid w:val="007820D3"/>
    <w:rsid w:val="00783453"/>
    <w:rsid w:val="007838CE"/>
    <w:rsid w:val="00783A19"/>
    <w:rsid w:val="00783B46"/>
    <w:rsid w:val="00784800"/>
    <w:rsid w:val="00785278"/>
    <w:rsid w:val="00786002"/>
    <w:rsid w:val="0078625F"/>
    <w:rsid w:val="007865E3"/>
    <w:rsid w:val="007867E4"/>
    <w:rsid w:val="0078680C"/>
    <w:rsid w:val="007868A8"/>
    <w:rsid w:val="00786A15"/>
    <w:rsid w:val="0078753F"/>
    <w:rsid w:val="007877B0"/>
    <w:rsid w:val="00787899"/>
    <w:rsid w:val="007900E1"/>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1B"/>
    <w:rsid w:val="0079499D"/>
    <w:rsid w:val="00794BC4"/>
    <w:rsid w:val="00794F1E"/>
    <w:rsid w:val="0079538C"/>
    <w:rsid w:val="007954AC"/>
    <w:rsid w:val="007957FB"/>
    <w:rsid w:val="00795C50"/>
    <w:rsid w:val="007966DD"/>
    <w:rsid w:val="00796F2B"/>
    <w:rsid w:val="0079763D"/>
    <w:rsid w:val="007A098E"/>
    <w:rsid w:val="007A0CF9"/>
    <w:rsid w:val="007A0E6E"/>
    <w:rsid w:val="007A1009"/>
    <w:rsid w:val="007A149D"/>
    <w:rsid w:val="007A15AE"/>
    <w:rsid w:val="007A17C5"/>
    <w:rsid w:val="007A1B4D"/>
    <w:rsid w:val="007A228D"/>
    <w:rsid w:val="007A35C1"/>
    <w:rsid w:val="007A3963"/>
    <w:rsid w:val="007A39BB"/>
    <w:rsid w:val="007A4135"/>
    <w:rsid w:val="007A4752"/>
    <w:rsid w:val="007A49BD"/>
    <w:rsid w:val="007A5024"/>
    <w:rsid w:val="007A55DA"/>
    <w:rsid w:val="007A5765"/>
    <w:rsid w:val="007A5B89"/>
    <w:rsid w:val="007A62C2"/>
    <w:rsid w:val="007A74F7"/>
    <w:rsid w:val="007A77FC"/>
    <w:rsid w:val="007B022A"/>
    <w:rsid w:val="007B058E"/>
    <w:rsid w:val="007B0864"/>
    <w:rsid w:val="007B0B7A"/>
    <w:rsid w:val="007B0B82"/>
    <w:rsid w:val="007B0E05"/>
    <w:rsid w:val="007B10ED"/>
    <w:rsid w:val="007B143B"/>
    <w:rsid w:val="007B1CCF"/>
    <w:rsid w:val="007B1E06"/>
    <w:rsid w:val="007B1E9A"/>
    <w:rsid w:val="007B2BDF"/>
    <w:rsid w:val="007B42A8"/>
    <w:rsid w:val="007B4C75"/>
    <w:rsid w:val="007B4DC2"/>
    <w:rsid w:val="007B53D9"/>
    <w:rsid w:val="007B5DB4"/>
    <w:rsid w:val="007B5F6E"/>
    <w:rsid w:val="007B6790"/>
    <w:rsid w:val="007C0360"/>
    <w:rsid w:val="007C0795"/>
    <w:rsid w:val="007C10CD"/>
    <w:rsid w:val="007C13AC"/>
    <w:rsid w:val="007C14AD"/>
    <w:rsid w:val="007C172D"/>
    <w:rsid w:val="007C1C9C"/>
    <w:rsid w:val="007C1F34"/>
    <w:rsid w:val="007C272E"/>
    <w:rsid w:val="007C29A6"/>
    <w:rsid w:val="007C2CDE"/>
    <w:rsid w:val="007C3162"/>
    <w:rsid w:val="007C3BE7"/>
    <w:rsid w:val="007C40A3"/>
    <w:rsid w:val="007C4476"/>
    <w:rsid w:val="007C4A1E"/>
    <w:rsid w:val="007C4E96"/>
    <w:rsid w:val="007C6C61"/>
    <w:rsid w:val="007C79A3"/>
    <w:rsid w:val="007C7B4E"/>
    <w:rsid w:val="007D0166"/>
    <w:rsid w:val="007D083C"/>
    <w:rsid w:val="007D08BB"/>
    <w:rsid w:val="007D09C8"/>
    <w:rsid w:val="007D0EDD"/>
    <w:rsid w:val="007D1085"/>
    <w:rsid w:val="007D18E1"/>
    <w:rsid w:val="007D1926"/>
    <w:rsid w:val="007D1CA6"/>
    <w:rsid w:val="007D29BF"/>
    <w:rsid w:val="007D3370"/>
    <w:rsid w:val="007D3C15"/>
    <w:rsid w:val="007D4D44"/>
    <w:rsid w:val="007D4D50"/>
    <w:rsid w:val="007D50FF"/>
    <w:rsid w:val="007D58A9"/>
    <w:rsid w:val="007D62A5"/>
    <w:rsid w:val="007D6B5D"/>
    <w:rsid w:val="007D7183"/>
    <w:rsid w:val="007D777E"/>
    <w:rsid w:val="007D78C4"/>
    <w:rsid w:val="007D7970"/>
    <w:rsid w:val="007D7CB2"/>
    <w:rsid w:val="007D7FFC"/>
    <w:rsid w:val="007E0787"/>
    <w:rsid w:val="007E0FA1"/>
    <w:rsid w:val="007E16A2"/>
    <w:rsid w:val="007E1A6A"/>
    <w:rsid w:val="007E21DF"/>
    <w:rsid w:val="007E2333"/>
    <w:rsid w:val="007E2336"/>
    <w:rsid w:val="007E24C6"/>
    <w:rsid w:val="007E2920"/>
    <w:rsid w:val="007E2EC7"/>
    <w:rsid w:val="007E301F"/>
    <w:rsid w:val="007E31C2"/>
    <w:rsid w:val="007E3B90"/>
    <w:rsid w:val="007E41CB"/>
    <w:rsid w:val="007E4679"/>
    <w:rsid w:val="007E4B87"/>
    <w:rsid w:val="007E53ED"/>
    <w:rsid w:val="007E5479"/>
    <w:rsid w:val="007E5B6E"/>
    <w:rsid w:val="007E5F8E"/>
    <w:rsid w:val="007E611A"/>
    <w:rsid w:val="007E611D"/>
    <w:rsid w:val="007E63F1"/>
    <w:rsid w:val="007E66E4"/>
    <w:rsid w:val="007E7762"/>
    <w:rsid w:val="007E79A4"/>
    <w:rsid w:val="007F072E"/>
    <w:rsid w:val="007F0FE3"/>
    <w:rsid w:val="007F2366"/>
    <w:rsid w:val="007F3B14"/>
    <w:rsid w:val="007F3CCA"/>
    <w:rsid w:val="007F414C"/>
    <w:rsid w:val="007F4EAA"/>
    <w:rsid w:val="007F508C"/>
    <w:rsid w:val="007F5C48"/>
    <w:rsid w:val="007F654C"/>
    <w:rsid w:val="007F669D"/>
    <w:rsid w:val="007F6EC7"/>
    <w:rsid w:val="007F6F2A"/>
    <w:rsid w:val="007F73DA"/>
    <w:rsid w:val="007F75A8"/>
    <w:rsid w:val="007F7EA4"/>
    <w:rsid w:val="007F7EA7"/>
    <w:rsid w:val="00800370"/>
    <w:rsid w:val="008007C7"/>
    <w:rsid w:val="008008B8"/>
    <w:rsid w:val="00801444"/>
    <w:rsid w:val="0080198B"/>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4ED3"/>
    <w:rsid w:val="0081504E"/>
    <w:rsid w:val="00815B03"/>
    <w:rsid w:val="00815DA5"/>
    <w:rsid w:val="00815E1E"/>
    <w:rsid w:val="00816255"/>
    <w:rsid w:val="008164FA"/>
    <w:rsid w:val="008169FA"/>
    <w:rsid w:val="00816B48"/>
    <w:rsid w:val="00816CD6"/>
    <w:rsid w:val="00816D7F"/>
    <w:rsid w:val="008173DB"/>
    <w:rsid w:val="00817866"/>
    <w:rsid w:val="00817906"/>
    <w:rsid w:val="0082042A"/>
    <w:rsid w:val="008204A2"/>
    <w:rsid w:val="008208CB"/>
    <w:rsid w:val="00820B60"/>
    <w:rsid w:val="00820DAA"/>
    <w:rsid w:val="00821363"/>
    <w:rsid w:val="0082169B"/>
    <w:rsid w:val="00821701"/>
    <w:rsid w:val="00821B14"/>
    <w:rsid w:val="00821D6F"/>
    <w:rsid w:val="00822070"/>
    <w:rsid w:val="00822101"/>
    <w:rsid w:val="00822142"/>
    <w:rsid w:val="008222FA"/>
    <w:rsid w:val="00822929"/>
    <w:rsid w:val="00822EA3"/>
    <w:rsid w:val="00823935"/>
    <w:rsid w:val="00823EB1"/>
    <w:rsid w:val="0082437A"/>
    <w:rsid w:val="00824443"/>
    <w:rsid w:val="00824AB3"/>
    <w:rsid w:val="00825D60"/>
    <w:rsid w:val="00825FED"/>
    <w:rsid w:val="00826629"/>
    <w:rsid w:val="00826D41"/>
    <w:rsid w:val="008272BE"/>
    <w:rsid w:val="008277FA"/>
    <w:rsid w:val="008279D4"/>
    <w:rsid w:val="0083069C"/>
    <w:rsid w:val="00830ACB"/>
    <w:rsid w:val="0083127F"/>
    <w:rsid w:val="008312B9"/>
    <w:rsid w:val="008319D2"/>
    <w:rsid w:val="00831EDC"/>
    <w:rsid w:val="00832150"/>
    <w:rsid w:val="00832653"/>
    <w:rsid w:val="00832700"/>
    <w:rsid w:val="00832898"/>
    <w:rsid w:val="00832F61"/>
    <w:rsid w:val="00832FBF"/>
    <w:rsid w:val="00833102"/>
    <w:rsid w:val="00833187"/>
    <w:rsid w:val="00833204"/>
    <w:rsid w:val="0083358A"/>
    <w:rsid w:val="00833E04"/>
    <w:rsid w:val="00834346"/>
    <w:rsid w:val="00835499"/>
    <w:rsid w:val="0083556A"/>
    <w:rsid w:val="0083565F"/>
    <w:rsid w:val="00835A0A"/>
    <w:rsid w:val="00835ECD"/>
    <w:rsid w:val="008369E5"/>
    <w:rsid w:val="008377E3"/>
    <w:rsid w:val="008378AE"/>
    <w:rsid w:val="008378E7"/>
    <w:rsid w:val="00837F9E"/>
    <w:rsid w:val="00840667"/>
    <w:rsid w:val="00840AEE"/>
    <w:rsid w:val="00840C15"/>
    <w:rsid w:val="00840F08"/>
    <w:rsid w:val="008419BC"/>
    <w:rsid w:val="00841B07"/>
    <w:rsid w:val="00841BF2"/>
    <w:rsid w:val="00841E06"/>
    <w:rsid w:val="00842B43"/>
    <w:rsid w:val="00842C5E"/>
    <w:rsid w:val="00843754"/>
    <w:rsid w:val="00843CFA"/>
    <w:rsid w:val="00843D2C"/>
    <w:rsid w:val="00844345"/>
    <w:rsid w:val="0084449A"/>
    <w:rsid w:val="00844604"/>
    <w:rsid w:val="008448F8"/>
    <w:rsid w:val="008449AF"/>
    <w:rsid w:val="00844BA8"/>
    <w:rsid w:val="00845426"/>
    <w:rsid w:val="008459EE"/>
    <w:rsid w:val="0084664B"/>
    <w:rsid w:val="0084730D"/>
    <w:rsid w:val="0084782F"/>
    <w:rsid w:val="00850365"/>
    <w:rsid w:val="00850539"/>
    <w:rsid w:val="00850566"/>
    <w:rsid w:val="008509F8"/>
    <w:rsid w:val="0085112E"/>
    <w:rsid w:val="00852B3C"/>
    <w:rsid w:val="00852EF8"/>
    <w:rsid w:val="00853013"/>
    <w:rsid w:val="008531B9"/>
    <w:rsid w:val="008532E6"/>
    <w:rsid w:val="008536D9"/>
    <w:rsid w:val="008537D8"/>
    <w:rsid w:val="00853FF2"/>
    <w:rsid w:val="00854221"/>
    <w:rsid w:val="008549DA"/>
    <w:rsid w:val="00854ECD"/>
    <w:rsid w:val="00855910"/>
    <w:rsid w:val="00855B3D"/>
    <w:rsid w:val="008565E7"/>
    <w:rsid w:val="0085706E"/>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8A8"/>
    <w:rsid w:val="00866E68"/>
    <w:rsid w:val="00866E7D"/>
    <w:rsid w:val="0086745D"/>
    <w:rsid w:val="00867846"/>
    <w:rsid w:val="00870BF0"/>
    <w:rsid w:val="008711A7"/>
    <w:rsid w:val="00871407"/>
    <w:rsid w:val="008716D8"/>
    <w:rsid w:val="008717CE"/>
    <w:rsid w:val="00871821"/>
    <w:rsid w:val="00871E83"/>
    <w:rsid w:val="00872AF7"/>
    <w:rsid w:val="00872C83"/>
    <w:rsid w:val="008738F6"/>
    <w:rsid w:val="00873DBF"/>
    <w:rsid w:val="0087408A"/>
    <w:rsid w:val="008756A3"/>
    <w:rsid w:val="00875ABA"/>
    <w:rsid w:val="00875BD1"/>
    <w:rsid w:val="00875C53"/>
    <w:rsid w:val="008769AE"/>
    <w:rsid w:val="008771D6"/>
    <w:rsid w:val="00877665"/>
    <w:rsid w:val="008776B0"/>
    <w:rsid w:val="0087770B"/>
    <w:rsid w:val="0088012D"/>
    <w:rsid w:val="00880858"/>
    <w:rsid w:val="00880ACE"/>
    <w:rsid w:val="00880D64"/>
    <w:rsid w:val="00880FBB"/>
    <w:rsid w:val="0088191C"/>
    <w:rsid w:val="00881BF0"/>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72D"/>
    <w:rsid w:val="008912E0"/>
    <w:rsid w:val="00891445"/>
    <w:rsid w:val="0089153D"/>
    <w:rsid w:val="00891B2A"/>
    <w:rsid w:val="00892781"/>
    <w:rsid w:val="00892B4A"/>
    <w:rsid w:val="00893604"/>
    <w:rsid w:val="0089367F"/>
    <w:rsid w:val="008937C5"/>
    <w:rsid w:val="008939BF"/>
    <w:rsid w:val="00893C09"/>
    <w:rsid w:val="00893ED4"/>
    <w:rsid w:val="00894ECD"/>
    <w:rsid w:val="00895A28"/>
    <w:rsid w:val="0089617F"/>
    <w:rsid w:val="008961DA"/>
    <w:rsid w:val="00896745"/>
    <w:rsid w:val="00896A57"/>
    <w:rsid w:val="00896EF4"/>
    <w:rsid w:val="008970CB"/>
    <w:rsid w:val="00897183"/>
    <w:rsid w:val="00897CBF"/>
    <w:rsid w:val="008A0311"/>
    <w:rsid w:val="008A1706"/>
    <w:rsid w:val="008A1716"/>
    <w:rsid w:val="008A1A61"/>
    <w:rsid w:val="008A1B17"/>
    <w:rsid w:val="008A2528"/>
    <w:rsid w:val="008A256A"/>
    <w:rsid w:val="008A2773"/>
    <w:rsid w:val="008A2992"/>
    <w:rsid w:val="008A2B5D"/>
    <w:rsid w:val="008A2F29"/>
    <w:rsid w:val="008A3EB5"/>
    <w:rsid w:val="008A4CB5"/>
    <w:rsid w:val="008A4F2E"/>
    <w:rsid w:val="008A5972"/>
    <w:rsid w:val="008A5AFD"/>
    <w:rsid w:val="008A6645"/>
    <w:rsid w:val="008A6CD4"/>
    <w:rsid w:val="008A788A"/>
    <w:rsid w:val="008A7AE9"/>
    <w:rsid w:val="008A7E10"/>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2FB"/>
    <w:rsid w:val="008C5478"/>
    <w:rsid w:val="008C5623"/>
    <w:rsid w:val="008C57E5"/>
    <w:rsid w:val="008C5AD6"/>
    <w:rsid w:val="008C5ADB"/>
    <w:rsid w:val="008C5D4E"/>
    <w:rsid w:val="008C5DCE"/>
    <w:rsid w:val="008C607E"/>
    <w:rsid w:val="008C68B1"/>
    <w:rsid w:val="008C7A4B"/>
    <w:rsid w:val="008C7BDE"/>
    <w:rsid w:val="008C7D97"/>
    <w:rsid w:val="008D0C05"/>
    <w:rsid w:val="008D1988"/>
    <w:rsid w:val="008D19CB"/>
    <w:rsid w:val="008D3F29"/>
    <w:rsid w:val="008D4031"/>
    <w:rsid w:val="008D4831"/>
    <w:rsid w:val="008D578C"/>
    <w:rsid w:val="008D57AD"/>
    <w:rsid w:val="008D5ADC"/>
    <w:rsid w:val="008D668D"/>
    <w:rsid w:val="008D71CE"/>
    <w:rsid w:val="008D7AA2"/>
    <w:rsid w:val="008E09B2"/>
    <w:rsid w:val="008E09E8"/>
    <w:rsid w:val="008E0BD4"/>
    <w:rsid w:val="008E0E94"/>
    <w:rsid w:val="008E1234"/>
    <w:rsid w:val="008E197A"/>
    <w:rsid w:val="008E1A96"/>
    <w:rsid w:val="008E235C"/>
    <w:rsid w:val="008E373E"/>
    <w:rsid w:val="008E444B"/>
    <w:rsid w:val="008E4C45"/>
    <w:rsid w:val="008E5050"/>
    <w:rsid w:val="008E556B"/>
    <w:rsid w:val="008E5787"/>
    <w:rsid w:val="008E6D3B"/>
    <w:rsid w:val="008E7204"/>
    <w:rsid w:val="008E75A3"/>
    <w:rsid w:val="008F039B"/>
    <w:rsid w:val="008F0C4C"/>
    <w:rsid w:val="008F1928"/>
    <w:rsid w:val="008F1C67"/>
    <w:rsid w:val="008F203F"/>
    <w:rsid w:val="008F238D"/>
    <w:rsid w:val="008F2611"/>
    <w:rsid w:val="008F2A63"/>
    <w:rsid w:val="008F3544"/>
    <w:rsid w:val="008F42CB"/>
    <w:rsid w:val="008F42E6"/>
    <w:rsid w:val="008F4312"/>
    <w:rsid w:val="008F45EE"/>
    <w:rsid w:val="008F4970"/>
    <w:rsid w:val="008F4DB4"/>
    <w:rsid w:val="008F5500"/>
    <w:rsid w:val="008F57B7"/>
    <w:rsid w:val="008F6711"/>
    <w:rsid w:val="008F67B2"/>
    <w:rsid w:val="008F69A2"/>
    <w:rsid w:val="008F6B5A"/>
    <w:rsid w:val="008F6BA5"/>
    <w:rsid w:val="008F72E6"/>
    <w:rsid w:val="008F731E"/>
    <w:rsid w:val="008F7BB5"/>
    <w:rsid w:val="009009F7"/>
    <w:rsid w:val="00900BB5"/>
    <w:rsid w:val="009013C1"/>
    <w:rsid w:val="00902103"/>
    <w:rsid w:val="009022F4"/>
    <w:rsid w:val="00902B42"/>
    <w:rsid w:val="00903A59"/>
    <w:rsid w:val="00904D91"/>
    <w:rsid w:val="00905004"/>
    <w:rsid w:val="009052C0"/>
    <w:rsid w:val="009057D2"/>
    <w:rsid w:val="00905844"/>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4E9"/>
    <w:rsid w:val="00914B92"/>
    <w:rsid w:val="00915758"/>
    <w:rsid w:val="00915A9B"/>
    <w:rsid w:val="00915BFD"/>
    <w:rsid w:val="00915C25"/>
    <w:rsid w:val="00915E91"/>
    <w:rsid w:val="00917E88"/>
    <w:rsid w:val="00920173"/>
    <w:rsid w:val="00920677"/>
    <w:rsid w:val="00920771"/>
    <w:rsid w:val="00920C8A"/>
    <w:rsid w:val="00921705"/>
    <w:rsid w:val="00921888"/>
    <w:rsid w:val="009218C5"/>
    <w:rsid w:val="00921E02"/>
    <w:rsid w:val="009225A7"/>
    <w:rsid w:val="00923301"/>
    <w:rsid w:val="0092354F"/>
    <w:rsid w:val="009235F0"/>
    <w:rsid w:val="00924561"/>
    <w:rsid w:val="00924D61"/>
    <w:rsid w:val="00926080"/>
    <w:rsid w:val="0092773A"/>
    <w:rsid w:val="009278D5"/>
    <w:rsid w:val="00927FEB"/>
    <w:rsid w:val="009300B5"/>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3BB"/>
    <w:rsid w:val="00940581"/>
    <w:rsid w:val="0094091B"/>
    <w:rsid w:val="00940978"/>
    <w:rsid w:val="009409CB"/>
    <w:rsid w:val="009409F4"/>
    <w:rsid w:val="00940CBF"/>
    <w:rsid w:val="00940E2F"/>
    <w:rsid w:val="00940EA4"/>
    <w:rsid w:val="009413AC"/>
    <w:rsid w:val="00941581"/>
    <w:rsid w:val="00941A27"/>
    <w:rsid w:val="009424E1"/>
    <w:rsid w:val="00943027"/>
    <w:rsid w:val="0094348D"/>
    <w:rsid w:val="009437A4"/>
    <w:rsid w:val="00943D8D"/>
    <w:rsid w:val="009441DB"/>
    <w:rsid w:val="00944473"/>
    <w:rsid w:val="00944591"/>
    <w:rsid w:val="00944776"/>
    <w:rsid w:val="00944888"/>
    <w:rsid w:val="00944CAA"/>
    <w:rsid w:val="00944EF3"/>
    <w:rsid w:val="00945027"/>
    <w:rsid w:val="009452E2"/>
    <w:rsid w:val="009459D6"/>
    <w:rsid w:val="00945D55"/>
    <w:rsid w:val="009460BB"/>
    <w:rsid w:val="00946444"/>
    <w:rsid w:val="0094736E"/>
    <w:rsid w:val="00947850"/>
    <w:rsid w:val="009479ED"/>
    <w:rsid w:val="00947BF2"/>
    <w:rsid w:val="00947FF8"/>
    <w:rsid w:val="00950CA2"/>
    <w:rsid w:val="009510D3"/>
    <w:rsid w:val="0095165A"/>
    <w:rsid w:val="00951CE8"/>
    <w:rsid w:val="0095252E"/>
    <w:rsid w:val="00952D70"/>
    <w:rsid w:val="00953565"/>
    <w:rsid w:val="009536BD"/>
    <w:rsid w:val="009538D6"/>
    <w:rsid w:val="00953F50"/>
    <w:rsid w:val="00954C90"/>
    <w:rsid w:val="009557FB"/>
    <w:rsid w:val="00955A8E"/>
    <w:rsid w:val="00955A95"/>
    <w:rsid w:val="00955B31"/>
    <w:rsid w:val="00955CB6"/>
    <w:rsid w:val="0095673A"/>
    <w:rsid w:val="00956E1C"/>
    <w:rsid w:val="0095758E"/>
    <w:rsid w:val="00957831"/>
    <w:rsid w:val="00957CC2"/>
    <w:rsid w:val="00957E42"/>
    <w:rsid w:val="00961265"/>
    <w:rsid w:val="00961347"/>
    <w:rsid w:val="00961A79"/>
    <w:rsid w:val="00962377"/>
    <w:rsid w:val="00962886"/>
    <w:rsid w:val="00963507"/>
    <w:rsid w:val="00963936"/>
    <w:rsid w:val="00963B87"/>
    <w:rsid w:val="00964681"/>
    <w:rsid w:val="00964735"/>
    <w:rsid w:val="00964E40"/>
    <w:rsid w:val="00965366"/>
    <w:rsid w:val="00965416"/>
    <w:rsid w:val="009666C0"/>
    <w:rsid w:val="00966A05"/>
    <w:rsid w:val="00967E6A"/>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27"/>
    <w:rsid w:val="00977E5A"/>
    <w:rsid w:val="00980253"/>
    <w:rsid w:val="009804B2"/>
    <w:rsid w:val="00980866"/>
    <w:rsid w:val="00980D24"/>
    <w:rsid w:val="009813BD"/>
    <w:rsid w:val="009818D6"/>
    <w:rsid w:val="00982037"/>
    <w:rsid w:val="00982199"/>
    <w:rsid w:val="009824DF"/>
    <w:rsid w:val="0098335A"/>
    <w:rsid w:val="0098358E"/>
    <w:rsid w:val="00983EEA"/>
    <w:rsid w:val="0098405A"/>
    <w:rsid w:val="0098426F"/>
    <w:rsid w:val="00985D28"/>
    <w:rsid w:val="00986464"/>
    <w:rsid w:val="00986F4E"/>
    <w:rsid w:val="009870D1"/>
    <w:rsid w:val="009877D2"/>
    <w:rsid w:val="00987845"/>
    <w:rsid w:val="00987CC0"/>
    <w:rsid w:val="00987FDD"/>
    <w:rsid w:val="00990419"/>
    <w:rsid w:val="009917AA"/>
    <w:rsid w:val="00991A93"/>
    <w:rsid w:val="00991AF6"/>
    <w:rsid w:val="00993E5A"/>
    <w:rsid w:val="00994738"/>
    <w:rsid w:val="009948C1"/>
    <w:rsid w:val="009954C9"/>
    <w:rsid w:val="009955DC"/>
    <w:rsid w:val="009957EC"/>
    <w:rsid w:val="0099672B"/>
    <w:rsid w:val="00996772"/>
    <w:rsid w:val="009970BF"/>
    <w:rsid w:val="00997A7D"/>
    <w:rsid w:val="009A0062"/>
    <w:rsid w:val="009A0261"/>
    <w:rsid w:val="009A058A"/>
    <w:rsid w:val="009A0E5E"/>
    <w:rsid w:val="009A0F09"/>
    <w:rsid w:val="009A12E8"/>
    <w:rsid w:val="009A12F2"/>
    <w:rsid w:val="009A13B9"/>
    <w:rsid w:val="009A1CF3"/>
    <w:rsid w:val="009A1D5F"/>
    <w:rsid w:val="009A36A1"/>
    <w:rsid w:val="009A44FA"/>
    <w:rsid w:val="009A4689"/>
    <w:rsid w:val="009A4807"/>
    <w:rsid w:val="009A4B51"/>
    <w:rsid w:val="009A50CC"/>
    <w:rsid w:val="009A5166"/>
    <w:rsid w:val="009A543C"/>
    <w:rsid w:val="009A7006"/>
    <w:rsid w:val="009A7714"/>
    <w:rsid w:val="009B004B"/>
    <w:rsid w:val="009B0261"/>
    <w:rsid w:val="009B09CD"/>
    <w:rsid w:val="009B0CA3"/>
    <w:rsid w:val="009B1471"/>
    <w:rsid w:val="009B1F6E"/>
    <w:rsid w:val="009B2153"/>
    <w:rsid w:val="009B2383"/>
    <w:rsid w:val="009B2958"/>
    <w:rsid w:val="009B29F7"/>
    <w:rsid w:val="009B2B91"/>
    <w:rsid w:val="009B3576"/>
    <w:rsid w:val="009B3DD4"/>
    <w:rsid w:val="009B3EC3"/>
    <w:rsid w:val="009B4356"/>
    <w:rsid w:val="009B4EE3"/>
    <w:rsid w:val="009B53CE"/>
    <w:rsid w:val="009B5A5E"/>
    <w:rsid w:val="009B6BA2"/>
    <w:rsid w:val="009B7255"/>
    <w:rsid w:val="009B7321"/>
    <w:rsid w:val="009C0527"/>
    <w:rsid w:val="009C0566"/>
    <w:rsid w:val="009C0925"/>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4B8"/>
    <w:rsid w:val="009D0A30"/>
    <w:rsid w:val="009D0AB2"/>
    <w:rsid w:val="009D0C1F"/>
    <w:rsid w:val="009D2464"/>
    <w:rsid w:val="009D2B29"/>
    <w:rsid w:val="009D3276"/>
    <w:rsid w:val="009D36B3"/>
    <w:rsid w:val="009D3B52"/>
    <w:rsid w:val="009D3FC3"/>
    <w:rsid w:val="009D444C"/>
    <w:rsid w:val="009D4525"/>
    <w:rsid w:val="009D473A"/>
    <w:rsid w:val="009D4B14"/>
    <w:rsid w:val="009D5C44"/>
    <w:rsid w:val="009D5F93"/>
    <w:rsid w:val="009D6F5E"/>
    <w:rsid w:val="009E03F1"/>
    <w:rsid w:val="009E0636"/>
    <w:rsid w:val="009E1169"/>
    <w:rsid w:val="009E127A"/>
    <w:rsid w:val="009E135E"/>
    <w:rsid w:val="009E1533"/>
    <w:rsid w:val="009E1EFC"/>
    <w:rsid w:val="009E1FD3"/>
    <w:rsid w:val="009E23A0"/>
    <w:rsid w:val="009E2715"/>
    <w:rsid w:val="009E2785"/>
    <w:rsid w:val="009E2815"/>
    <w:rsid w:val="009E2910"/>
    <w:rsid w:val="009E2AA0"/>
    <w:rsid w:val="009E3649"/>
    <w:rsid w:val="009E4550"/>
    <w:rsid w:val="009E48CC"/>
    <w:rsid w:val="009E4FF5"/>
    <w:rsid w:val="009E5870"/>
    <w:rsid w:val="009E6A46"/>
    <w:rsid w:val="009E6EF2"/>
    <w:rsid w:val="009E7E77"/>
    <w:rsid w:val="009F0254"/>
    <w:rsid w:val="009F049A"/>
    <w:rsid w:val="009F08F6"/>
    <w:rsid w:val="009F0BD3"/>
    <w:rsid w:val="009F0CDB"/>
    <w:rsid w:val="009F29E6"/>
    <w:rsid w:val="009F38A2"/>
    <w:rsid w:val="009F39CB"/>
    <w:rsid w:val="009F3F07"/>
    <w:rsid w:val="009F63A6"/>
    <w:rsid w:val="009F6952"/>
    <w:rsid w:val="009F6E58"/>
    <w:rsid w:val="009F6F5A"/>
    <w:rsid w:val="009F7049"/>
    <w:rsid w:val="009F76CE"/>
    <w:rsid w:val="009F7D60"/>
    <w:rsid w:val="00A00323"/>
    <w:rsid w:val="00A00EE5"/>
    <w:rsid w:val="00A015E4"/>
    <w:rsid w:val="00A02C5F"/>
    <w:rsid w:val="00A02CE2"/>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21"/>
    <w:rsid w:val="00A1344B"/>
    <w:rsid w:val="00A13908"/>
    <w:rsid w:val="00A144B3"/>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AC9"/>
    <w:rsid w:val="00A26284"/>
    <w:rsid w:val="00A2693A"/>
    <w:rsid w:val="00A26D8D"/>
    <w:rsid w:val="00A27200"/>
    <w:rsid w:val="00A27692"/>
    <w:rsid w:val="00A277DA"/>
    <w:rsid w:val="00A2784D"/>
    <w:rsid w:val="00A30171"/>
    <w:rsid w:val="00A304FC"/>
    <w:rsid w:val="00A315C2"/>
    <w:rsid w:val="00A32175"/>
    <w:rsid w:val="00A32C0B"/>
    <w:rsid w:val="00A330AC"/>
    <w:rsid w:val="00A339D7"/>
    <w:rsid w:val="00A33FD1"/>
    <w:rsid w:val="00A345F2"/>
    <w:rsid w:val="00A3464C"/>
    <w:rsid w:val="00A34F82"/>
    <w:rsid w:val="00A3560F"/>
    <w:rsid w:val="00A35A47"/>
    <w:rsid w:val="00A35D4E"/>
    <w:rsid w:val="00A35DD1"/>
    <w:rsid w:val="00A36D40"/>
    <w:rsid w:val="00A36DC1"/>
    <w:rsid w:val="00A3706D"/>
    <w:rsid w:val="00A40884"/>
    <w:rsid w:val="00A4243A"/>
    <w:rsid w:val="00A429D8"/>
    <w:rsid w:val="00A42AD3"/>
    <w:rsid w:val="00A42C28"/>
    <w:rsid w:val="00A434B9"/>
    <w:rsid w:val="00A4359C"/>
    <w:rsid w:val="00A43802"/>
    <w:rsid w:val="00A43B6B"/>
    <w:rsid w:val="00A44B8A"/>
    <w:rsid w:val="00A44C46"/>
    <w:rsid w:val="00A44CED"/>
    <w:rsid w:val="00A44CFC"/>
    <w:rsid w:val="00A45963"/>
    <w:rsid w:val="00A459CC"/>
    <w:rsid w:val="00A45C7E"/>
    <w:rsid w:val="00A4638F"/>
    <w:rsid w:val="00A464F4"/>
    <w:rsid w:val="00A46AF0"/>
    <w:rsid w:val="00A46D4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139"/>
    <w:rsid w:val="00A562D9"/>
    <w:rsid w:val="00A56D65"/>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4517"/>
    <w:rsid w:val="00A65FAC"/>
    <w:rsid w:val="00A66385"/>
    <w:rsid w:val="00A66450"/>
    <w:rsid w:val="00A664A1"/>
    <w:rsid w:val="00A66C6D"/>
    <w:rsid w:val="00A66CBC"/>
    <w:rsid w:val="00A675B8"/>
    <w:rsid w:val="00A67A48"/>
    <w:rsid w:val="00A67F5E"/>
    <w:rsid w:val="00A7025D"/>
    <w:rsid w:val="00A7072B"/>
    <w:rsid w:val="00A70990"/>
    <w:rsid w:val="00A70C5A"/>
    <w:rsid w:val="00A716E5"/>
    <w:rsid w:val="00A71C22"/>
    <w:rsid w:val="00A72976"/>
    <w:rsid w:val="00A72B72"/>
    <w:rsid w:val="00A72B84"/>
    <w:rsid w:val="00A7345E"/>
    <w:rsid w:val="00A7357D"/>
    <w:rsid w:val="00A74BE6"/>
    <w:rsid w:val="00A74E09"/>
    <w:rsid w:val="00A75473"/>
    <w:rsid w:val="00A75655"/>
    <w:rsid w:val="00A76318"/>
    <w:rsid w:val="00A76B67"/>
    <w:rsid w:val="00A77E8E"/>
    <w:rsid w:val="00A809AC"/>
    <w:rsid w:val="00A80A1E"/>
    <w:rsid w:val="00A80BD1"/>
    <w:rsid w:val="00A80D00"/>
    <w:rsid w:val="00A80E2F"/>
    <w:rsid w:val="00A81018"/>
    <w:rsid w:val="00A820DD"/>
    <w:rsid w:val="00A83026"/>
    <w:rsid w:val="00A841CC"/>
    <w:rsid w:val="00A841EF"/>
    <w:rsid w:val="00A844CE"/>
    <w:rsid w:val="00A8457D"/>
    <w:rsid w:val="00A84E00"/>
    <w:rsid w:val="00A84FE2"/>
    <w:rsid w:val="00A850B3"/>
    <w:rsid w:val="00A85220"/>
    <w:rsid w:val="00A85618"/>
    <w:rsid w:val="00A85979"/>
    <w:rsid w:val="00A85B7D"/>
    <w:rsid w:val="00A85F94"/>
    <w:rsid w:val="00A86810"/>
    <w:rsid w:val="00A869D2"/>
    <w:rsid w:val="00A878E8"/>
    <w:rsid w:val="00A90385"/>
    <w:rsid w:val="00A90738"/>
    <w:rsid w:val="00A90811"/>
    <w:rsid w:val="00A908D3"/>
    <w:rsid w:val="00A908E5"/>
    <w:rsid w:val="00A911C4"/>
    <w:rsid w:val="00A91EAA"/>
    <w:rsid w:val="00A91EC4"/>
    <w:rsid w:val="00A924DE"/>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7B"/>
    <w:rsid w:val="00AA61CA"/>
    <w:rsid w:val="00AA63A9"/>
    <w:rsid w:val="00AA63BB"/>
    <w:rsid w:val="00AA6965"/>
    <w:rsid w:val="00AA6CF6"/>
    <w:rsid w:val="00AA6F19"/>
    <w:rsid w:val="00AA73E4"/>
    <w:rsid w:val="00AA781A"/>
    <w:rsid w:val="00AA7E07"/>
    <w:rsid w:val="00AB0420"/>
    <w:rsid w:val="00AB0B3D"/>
    <w:rsid w:val="00AB0CD7"/>
    <w:rsid w:val="00AB0FBA"/>
    <w:rsid w:val="00AB1112"/>
    <w:rsid w:val="00AB1607"/>
    <w:rsid w:val="00AB17F6"/>
    <w:rsid w:val="00AB26C8"/>
    <w:rsid w:val="00AB2864"/>
    <w:rsid w:val="00AB32E7"/>
    <w:rsid w:val="00AB32F0"/>
    <w:rsid w:val="00AB337C"/>
    <w:rsid w:val="00AB3570"/>
    <w:rsid w:val="00AB3645"/>
    <w:rsid w:val="00AB3DCB"/>
    <w:rsid w:val="00AB3F09"/>
    <w:rsid w:val="00AB3F55"/>
    <w:rsid w:val="00AB4292"/>
    <w:rsid w:val="00AB4411"/>
    <w:rsid w:val="00AB451A"/>
    <w:rsid w:val="00AB4940"/>
    <w:rsid w:val="00AB4E03"/>
    <w:rsid w:val="00AB4F31"/>
    <w:rsid w:val="00AB536E"/>
    <w:rsid w:val="00AB606F"/>
    <w:rsid w:val="00AB6DCA"/>
    <w:rsid w:val="00AB6FEE"/>
    <w:rsid w:val="00AB705F"/>
    <w:rsid w:val="00AC0237"/>
    <w:rsid w:val="00AC14B8"/>
    <w:rsid w:val="00AC1AB5"/>
    <w:rsid w:val="00AC1B5C"/>
    <w:rsid w:val="00AC1B7C"/>
    <w:rsid w:val="00AC1FF8"/>
    <w:rsid w:val="00AC2045"/>
    <w:rsid w:val="00AC3976"/>
    <w:rsid w:val="00AC39A9"/>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16F8"/>
    <w:rsid w:val="00AD268D"/>
    <w:rsid w:val="00AD319E"/>
    <w:rsid w:val="00AD3749"/>
    <w:rsid w:val="00AD3F85"/>
    <w:rsid w:val="00AD5720"/>
    <w:rsid w:val="00AD5ABD"/>
    <w:rsid w:val="00AD5CFB"/>
    <w:rsid w:val="00AD5F4D"/>
    <w:rsid w:val="00AD644E"/>
    <w:rsid w:val="00AD64D8"/>
    <w:rsid w:val="00AD6723"/>
    <w:rsid w:val="00AD6AE6"/>
    <w:rsid w:val="00AD700C"/>
    <w:rsid w:val="00AD7358"/>
    <w:rsid w:val="00AD74FC"/>
    <w:rsid w:val="00AD7FBD"/>
    <w:rsid w:val="00AE0A01"/>
    <w:rsid w:val="00AE10C7"/>
    <w:rsid w:val="00AE185F"/>
    <w:rsid w:val="00AE1BD7"/>
    <w:rsid w:val="00AE1C76"/>
    <w:rsid w:val="00AE1E81"/>
    <w:rsid w:val="00AE23BE"/>
    <w:rsid w:val="00AE2AB7"/>
    <w:rsid w:val="00AE35F0"/>
    <w:rsid w:val="00AE43E1"/>
    <w:rsid w:val="00AE46BC"/>
    <w:rsid w:val="00AE4740"/>
    <w:rsid w:val="00AE4E8A"/>
    <w:rsid w:val="00AE54EB"/>
    <w:rsid w:val="00AE5B6F"/>
    <w:rsid w:val="00AE646A"/>
    <w:rsid w:val="00AE6B31"/>
    <w:rsid w:val="00AE7ACD"/>
    <w:rsid w:val="00AE7B92"/>
    <w:rsid w:val="00AE7BCF"/>
    <w:rsid w:val="00AE7D6D"/>
    <w:rsid w:val="00AF1156"/>
    <w:rsid w:val="00AF1B15"/>
    <w:rsid w:val="00AF1C91"/>
    <w:rsid w:val="00AF1D18"/>
    <w:rsid w:val="00AF205B"/>
    <w:rsid w:val="00AF25F5"/>
    <w:rsid w:val="00AF34DE"/>
    <w:rsid w:val="00AF3928"/>
    <w:rsid w:val="00AF476B"/>
    <w:rsid w:val="00AF56C9"/>
    <w:rsid w:val="00AF5F1D"/>
    <w:rsid w:val="00AF5FF7"/>
    <w:rsid w:val="00AF71D8"/>
    <w:rsid w:val="00AF7679"/>
    <w:rsid w:val="00AF794B"/>
    <w:rsid w:val="00AF7A3E"/>
    <w:rsid w:val="00B0051A"/>
    <w:rsid w:val="00B00C35"/>
    <w:rsid w:val="00B00FF3"/>
    <w:rsid w:val="00B017EA"/>
    <w:rsid w:val="00B01D1F"/>
    <w:rsid w:val="00B023B8"/>
    <w:rsid w:val="00B02952"/>
    <w:rsid w:val="00B0297C"/>
    <w:rsid w:val="00B02C9E"/>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46C"/>
    <w:rsid w:val="00B106B9"/>
    <w:rsid w:val="00B116A0"/>
    <w:rsid w:val="00B11981"/>
    <w:rsid w:val="00B11AF0"/>
    <w:rsid w:val="00B12087"/>
    <w:rsid w:val="00B12E1B"/>
    <w:rsid w:val="00B132FA"/>
    <w:rsid w:val="00B13B81"/>
    <w:rsid w:val="00B14277"/>
    <w:rsid w:val="00B149C0"/>
    <w:rsid w:val="00B14E17"/>
    <w:rsid w:val="00B15372"/>
    <w:rsid w:val="00B1581A"/>
    <w:rsid w:val="00B16515"/>
    <w:rsid w:val="00B16955"/>
    <w:rsid w:val="00B16FC6"/>
    <w:rsid w:val="00B17312"/>
    <w:rsid w:val="00B1774C"/>
    <w:rsid w:val="00B17E4C"/>
    <w:rsid w:val="00B17F46"/>
    <w:rsid w:val="00B17FA5"/>
    <w:rsid w:val="00B202D7"/>
    <w:rsid w:val="00B20367"/>
    <w:rsid w:val="00B20519"/>
    <w:rsid w:val="00B205C7"/>
    <w:rsid w:val="00B2093C"/>
    <w:rsid w:val="00B21C48"/>
    <w:rsid w:val="00B22C00"/>
    <w:rsid w:val="00B22F18"/>
    <w:rsid w:val="00B2361F"/>
    <w:rsid w:val="00B23C2E"/>
    <w:rsid w:val="00B247FE"/>
    <w:rsid w:val="00B249E5"/>
    <w:rsid w:val="00B259AF"/>
    <w:rsid w:val="00B26187"/>
    <w:rsid w:val="00B26572"/>
    <w:rsid w:val="00B2692B"/>
    <w:rsid w:val="00B2718B"/>
    <w:rsid w:val="00B27ABA"/>
    <w:rsid w:val="00B3030F"/>
    <w:rsid w:val="00B303A0"/>
    <w:rsid w:val="00B3040A"/>
    <w:rsid w:val="00B30799"/>
    <w:rsid w:val="00B30ECC"/>
    <w:rsid w:val="00B314AB"/>
    <w:rsid w:val="00B314CF"/>
    <w:rsid w:val="00B33120"/>
    <w:rsid w:val="00B33B54"/>
    <w:rsid w:val="00B340B0"/>
    <w:rsid w:val="00B3489C"/>
    <w:rsid w:val="00B348D8"/>
    <w:rsid w:val="00B34B5D"/>
    <w:rsid w:val="00B34F09"/>
    <w:rsid w:val="00B34F77"/>
    <w:rsid w:val="00B350FD"/>
    <w:rsid w:val="00B35B8E"/>
    <w:rsid w:val="00B35EB1"/>
    <w:rsid w:val="00B35ECD"/>
    <w:rsid w:val="00B363AF"/>
    <w:rsid w:val="00B364C8"/>
    <w:rsid w:val="00B36BCB"/>
    <w:rsid w:val="00B36EE9"/>
    <w:rsid w:val="00B37585"/>
    <w:rsid w:val="00B400C2"/>
    <w:rsid w:val="00B40221"/>
    <w:rsid w:val="00B40CBA"/>
    <w:rsid w:val="00B411C5"/>
    <w:rsid w:val="00B41ADF"/>
    <w:rsid w:val="00B41C74"/>
    <w:rsid w:val="00B41FC5"/>
    <w:rsid w:val="00B422A1"/>
    <w:rsid w:val="00B4276F"/>
    <w:rsid w:val="00B42A3E"/>
    <w:rsid w:val="00B43A65"/>
    <w:rsid w:val="00B43D45"/>
    <w:rsid w:val="00B447D8"/>
    <w:rsid w:val="00B448BB"/>
    <w:rsid w:val="00B450DA"/>
    <w:rsid w:val="00B45A5E"/>
    <w:rsid w:val="00B47CBD"/>
    <w:rsid w:val="00B508D0"/>
    <w:rsid w:val="00B51003"/>
    <w:rsid w:val="00B51194"/>
    <w:rsid w:val="00B5142C"/>
    <w:rsid w:val="00B5175C"/>
    <w:rsid w:val="00B51C95"/>
    <w:rsid w:val="00B52374"/>
    <w:rsid w:val="00B5292B"/>
    <w:rsid w:val="00B5300A"/>
    <w:rsid w:val="00B53155"/>
    <w:rsid w:val="00B538AE"/>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0E7D"/>
    <w:rsid w:val="00B6166F"/>
    <w:rsid w:val="00B618E1"/>
    <w:rsid w:val="00B62067"/>
    <w:rsid w:val="00B626F0"/>
    <w:rsid w:val="00B6295E"/>
    <w:rsid w:val="00B62AB9"/>
    <w:rsid w:val="00B62B65"/>
    <w:rsid w:val="00B63541"/>
    <w:rsid w:val="00B636A7"/>
    <w:rsid w:val="00B637F9"/>
    <w:rsid w:val="00B63974"/>
    <w:rsid w:val="00B63977"/>
    <w:rsid w:val="00B63D2B"/>
    <w:rsid w:val="00B63F1C"/>
    <w:rsid w:val="00B64DAF"/>
    <w:rsid w:val="00B64F31"/>
    <w:rsid w:val="00B65DF1"/>
    <w:rsid w:val="00B65F8D"/>
    <w:rsid w:val="00B66179"/>
    <w:rsid w:val="00B661D7"/>
    <w:rsid w:val="00B67AB3"/>
    <w:rsid w:val="00B67DB4"/>
    <w:rsid w:val="00B7006B"/>
    <w:rsid w:val="00B70D81"/>
    <w:rsid w:val="00B70F13"/>
    <w:rsid w:val="00B712F4"/>
    <w:rsid w:val="00B713FB"/>
    <w:rsid w:val="00B714BA"/>
    <w:rsid w:val="00B71596"/>
    <w:rsid w:val="00B7169D"/>
    <w:rsid w:val="00B71CC1"/>
    <w:rsid w:val="00B7278A"/>
    <w:rsid w:val="00B727DC"/>
    <w:rsid w:val="00B727E4"/>
    <w:rsid w:val="00B72BB8"/>
    <w:rsid w:val="00B73C63"/>
    <w:rsid w:val="00B73F19"/>
    <w:rsid w:val="00B74E3D"/>
    <w:rsid w:val="00B753D1"/>
    <w:rsid w:val="00B7563B"/>
    <w:rsid w:val="00B75A2A"/>
    <w:rsid w:val="00B7620A"/>
    <w:rsid w:val="00B7777A"/>
    <w:rsid w:val="00B77939"/>
    <w:rsid w:val="00B779E0"/>
    <w:rsid w:val="00B77BB8"/>
    <w:rsid w:val="00B80775"/>
    <w:rsid w:val="00B80AE4"/>
    <w:rsid w:val="00B81146"/>
    <w:rsid w:val="00B81640"/>
    <w:rsid w:val="00B8242B"/>
    <w:rsid w:val="00B83455"/>
    <w:rsid w:val="00B834B6"/>
    <w:rsid w:val="00B83F76"/>
    <w:rsid w:val="00B844E8"/>
    <w:rsid w:val="00B84794"/>
    <w:rsid w:val="00B851CC"/>
    <w:rsid w:val="00B85210"/>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635"/>
    <w:rsid w:val="00B9272C"/>
    <w:rsid w:val="00B92B88"/>
    <w:rsid w:val="00B936F0"/>
    <w:rsid w:val="00B937E8"/>
    <w:rsid w:val="00B93E3C"/>
    <w:rsid w:val="00B94B98"/>
    <w:rsid w:val="00B94CAC"/>
    <w:rsid w:val="00B957CB"/>
    <w:rsid w:val="00B95839"/>
    <w:rsid w:val="00B96453"/>
    <w:rsid w:val="00B96599"/>
    <w:rsid w:val="00B96C04"/>
    <w:rsid w:val="00B979A3"/>
    <w:rsid w:val="00BA05CE"/>
    <w:rsid w:val="00BA06B3"/>
    <w:rsid w:val="00BA07DF"/>
    <w:rsid w:val="00BA0A7C"/>
    <w:rsid w:val="00BA0E4A"/>
    <w:rsid w:val="00BA1281"/>
    <w:rsid w:val="00BA1EE3"/>
    <w:rsid w:val="00BA32BA"/>
    <w:rsid w:val="00BA32CA"/>
    <w:rsid w:val="00BA3F0A"/>
    <w:rsid w:val="00BA43CC"/>
    <w:rsid w:val="00BA477A"/>
    <w:rsid w:val="00BA4DDC"/>
    <w:rsid w:val="00BA6C36"/>
    <w:rsid w:val="00BA6C7C"/>
    <w:rsid w:val="00BA6C96"/>
    <w:rsid w:val="00BA6D1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3D8D"/>
    <w:rsid w:val="00BB41E5"/>
    <w:rsid w:val="00BB4582"/>
    <w:rsid w:val="00BB5178"/>
    <w:rsid w:val="00BB55B4"/>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AC"/>
    <w:rsid w:val="00BC739D"/>
    <w:rsid w:val="00BC757F"/>
    <w:rsid w:val="00BC790C"/>
    <w:rsid w:val="00BC791E"/>
    <w:rsid w:val="00BD003A"/>
    <w:rsid w:val="00BD0C6B"/>
    <w:rsid w:val="00BD1CB7"/>
    <w:rsid w:val="00BD1D45"/>
    <w:rsid w:val="00BD285E"/>
    <w:rsid w:val="00BD29AE"/>
    <w:rsid w:val="00BD3099"/>
    <w:rsid w:val="00BD3E62"/>
    <w:rsid w:val="00BD4185"/>
    <w:rsid w:val="00BD51A9"/>
    <w:rsid w:val="00BD559B"/>
    <w:rsid w:val="00BD5A3F"/>
    <w:rsid w:val="00BD686B"/>
    <w:rsid w:val="00BD6AD7"/>
    <w:rsid w:val="00BD6CB3"/>
    <w:rsid w:val="00BD73E6"/>
    <w:rsid w:val="00BD7C07"/>
    <w:rsid w:val="00BE0021"/>
    <w:rsid w:val="00BE0A56"/>
    <w:rsid w:val="00BE13C2"/>
    <w:rsid w:val="00BE17DA"/>
    <w:rsid w:val="00BE1A8C"/>
    <w:rsid w:val="00BE21A9"/>
    <w:rsid w:val="00BE263E"/>
    <w:rsid w:val="00BE313D"/>
    <w:rsid w:val="00BE373E"/>
    <w:rsid w:val="00BE3A54"/>
    <w:rsid w:val="00BE3C78"/>
    <w:rsid w:val="00BE3F11"/>
    <w:rsid w:val="00BE3FA7"/>
    <w:rsid w:val="00BE438D"/>
    <w:rsid w:val="00BE4B92"/>
    <w:rsid w:val="00BE56AF"/>
    <w:rsid w:val="00BE5CD3"/>
    <w:rsid w:val="00BE603A"/>
    <w:rsid w:val="00BE63E6"/>
    <w:rsid w:val="00BE6A74"/>
    <w:rsid w:val="00BE6ADE"/>
    <w:rsid w:val="00BE6CB3"/>
    <w:rsid w:val="00BE7565"/>
    <w:rsid w:val="00BE7D3E"/>
    <w:rsid w:val="00BF0F36"/>
    <w:rsid w:val="00BF1357"/>
    <w:rsid w:val="00BF162F"/>
    <w:rsid w:val="00BF1750"/>
    <w:rsid w:val="00BF1D11"/>
    <w:rsid w:val="00BF2292"/>
    <w:rsid w:val="00BF2436"/>
    <w:rsid w:val="00BF2574"/>
    <w:rsid w:val="00BF2592"/>
    <w:rsid w:val="00BF2741"/>
    <w:rsid w:val="00BF2866"/>
    <w:rsid w:val="00BF2E2B"/>
    <w:rsid w:val="00BF2F67"/>
    <w:rsid w:val="00BF321B"/>
    <w:rsid w:val="00BF336E"/>
    <w:rsid w:val="00BF36A4"/>
    <w:rsid w:val="00BF3773"/>
    <w:rsid w:val="00BF3E14"/>
    <w:rsid w:val="00BF3F70"/>
    <w:rsid w:val="00BF3FC2"/>
    <w:rsid w:val="00BF40DA"/>
    <w:rsid w:val="00BF41E6"/>
    <w:rsid w:val="00BF4644"/>
    <w:rsid w:val="00BF4F27"/>
    <w:rsid w:val="00BF5687"/>
    <w:rsid w:val="00BF6269"/>
    <w:rsid w:val="00BF63AA"/>
    <w:rsid w:val="00BF76E4"/>
    <w:rsid w:val="00C00275"/>
    <w:rsid w:val="00C00731"/>
    <w:rsid w:val="00C00D18"/>
    <w:rsid w:val="00C00D22"/>
    <w:rsid w:val="00C021BE"/>
    <w:rsid w:val="00C02B3A"/>
    <w:rsid w:val="00C02E68"/>
    <w:rsid w:val="00C031C1"/>
    <w:rsid w:val="00C03B8D"/>
    <w:rsid w:val="00C03BB0"/>
    <w:rsid w:val="00C0428C"/>
    <w:rsid w:val="00C04532"/>
    <w:rsid w:val="00C05112"/>
    <w:rsid w:val="00C05E3C"/>
    <w:rsid w:val="00C06D1A"/>
    <w:rsid w:val="00C06FFC"/>
    <w:rsid w:val="00C078F3"/>
    <w:rsid w:val="00C103BF"/>
    <w:rsid w:val="00C11262"/>
    <w:rsid w:val="00C11664"/>
    <w:rsid w:val="00C117FE"/>
    <w:rsid w:val="00C11875"/>
    <w:rsid w:val="00C11B12"/>
    <w:rsid w:val="00C11B15"/>
    <w:rsid w:val="00C11CDA"/>
    <w:rsid w:val="00C12A01"/>
    <w:rsid w:val="00C12AEB"/>
    <w:rsid w:val="00C1356B"/>
    <w:rsid w:val="00C13870"/>
    <w:rsid w:val="00C13DC7"/>
    <w:rsid w:val="00C14E81"/>
    <w:rsid w:val="00C151D0"/>
    <w:rsid w:val="00C1549A"/>
    <w:rsid w:val="00C1581A"/>
    <w:rsid w:val="00C15F6D"/>
    <w:rsid w:val="00C16388"/>
    <w:rsid w:val="00C16421"/>
    <w:rsid w:val="00C16AF5"/>
    <w:rsid w:val="00C17655"/>
    <w:rsid w:val="00C17A13"/>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275F5"/>
    <w:rsid w:val="00C3021E"/>
    <w:rsid w:val="00C30B1F"/>
    <w:rsid w:val="00C3100F"/>
    <w:rsid w:val="00C31531"/>
    <w:rsid w:val="00C317AA"/>
    <w:rsid w:val="00C31E36"/>
    <w:rsid w:val="00C31E3D"/>
    <w:rsid w:val="00C31EF2"/>
    <w:rsid w:val="00C325C5"/>
    <w:rsid w:val="00C328F2"/>
    <w:rsid w:val="00C329BA"/>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1466"/>
    <w:rsid w:val="00C4276C"/>
    <w:rsid w:val="00C42969"/>
    <w:rsid w:val="00C4329D"/>
    <w:rsid w:val="00C43374"/>
    <w:rsid w:val="00C43E91"/>
    <w:rsid w:val="00C44FD5"/>
    <w:rsid w:val="00C45137"/>
    <w:rsid w:val="00C45A69"/>
    <w:rsid w:val="00C45B8A"/>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2445"/>
    <w:rsid w:val="00C627EB"/>
    <w:rsid w:val="00C62A39"/>
    <w:rsid w:val="00C62F58"/>
    <w:rsid w:val="00C633AB"/>
    <w:rsid w:val="00C648E4"/>
    <w:rsid w:val="00C64BE8"/>
    <w:rsid w:val="00C64E69"/>
    <w:rsid w:val="00C6522B"/>
    <w:rsid w:val="00C65295"/>
    <w:rsid w:val="00C66B2F"/>
    <w:rsid w:val="00C67017"/>
    <w:rsid w:val="00C715E0"/>
    <w:rsid w:val="00C7180B"/>
    <w:rsid w:val="00C71C35"/>
    <w:rsid w:val="00C72086"/>
    <w:rsid w:val="00C7233D"/>
    <w:rsid w:val="00C723BC"/>
    <w:rsid w:val="00C72F58"/>
    <w:rsid w:val="00C73810"/>
    <w:rsid w:val="00C73F85"/>
    <w:rsid w:val="00C7480A"/>
    <w:rsid w:val="00C751E8"/>
    <w:rsid w:val="00C7522B"/>
    <w:rsid w:val="00C76888"/>
    <w:rsid w:val="00C77876"/>
    <w:rsid w:val="00C77C88"/>
    <w:rsid w:val="00C80C9F"/>
    <w:rsid w:val="00C80D03"/>
    <w:rsid w:val="00C80D37"/>
    <w:rsid w:val="00C81304"/>
    <w:rsid w:val="00C814DF"/>
    <w:rsid w:val="00C8151A"/>
    <w:rsid w:val="00C81770"/>
    <w:rsid w:val="00C8184D"/>
    <w:rsid w:val="00C81C99"/>
    <w:rsid w:val="00C82355"/>
    <w:rsid w:val="00C824CE"/>
    <w:rsid w:val="00C825B1"/>
    <w:rsid w:val="00C82609"/>
    <w:rsid w:val="00C82804"/>
    <w:rsid w:val="00C8316E"/>
    <w:rsid w:val="00C836FC"/>
    <w:rsid w:val="00C85C0F"/>
    <w:rsid w:val="00C85ED9"/>
    <w:rsid w:val="00C8640E"/>
    <w:rsid w:val="00C86645"/>
    <w:rsid w:val="00C86743"/>
    <w:rsid w:val="00C86FEF"/>
    <w:rsid w:val="00C87821"/>
    <w:rsid w:val="00C8795F"/>
    <w:rsid w:val="00C87BFA"/>
    <w:rsid w:val="00C87C05"/>
    <w:rsid w:val="00C90353"/>
    <w:rsid w:val="00C907B0"/>
    <w:rsid w:val="00C90AB7"/>
    <w:rsid w:val="00C91626"/>
    <w:rsid w:val="00C91923"/>
    <w:rsid w:val="00C92347"/>
    <w:rsid w:val="00C925F8"/>
    <w:rsid w:val="00C92726"/>
    <w:rsid w:val="00C9275E"/>
    <w:rsid w:val="00C9365B"/>
    <w:rsid w:val="00C93894"/>
    <w:rsid w:val="00C93B58"/>
    <w:rsid w:val="00C93BCA"/>
    <w:rsid w:val="00C94642"/>
    <w:rsid w:val="00C94A71"/>
    <w:rsid w:val="00C94AEE"/>
    <w:rsid w:val="00C94FFA"/>
    <w:rsid w:val="00C9514E"/>
    <w:rsid w:val="00C95504"/>
    <w:rsid w:val="00C95BF8"/>
    <w:rsid w:val="00C95C24"/>
    <w:rsid w:val="00C95FF7"/>
    <w:rsid w:val="00C96AF0"/>
    <w:rsid w:val="00C96E25"/>
    <w:rsid w:val="00C975ED"/>
    <w:rsid w:val="00C9778A"/>
    <w:rsid w:val="00C978F4"/>
    <w:rsid w:val="00C97FEC"/>
    <w:rsid w:val="00CA04C9"/>
    <w:rsid w:val="00CA1130"/>
    <w:rsid w:val="00CA141B"/>
    <w:rsid w:val="00CA19CB"/>
    <w:rsid w:val="00CA1C76"/>
    <w:rsid w:val="00CA1F8F"/>
    <w:rsid w:val="00CA21AB"/>
    <w:rsid w:val="00CA2213"/>
    <w:rsid w:val="00CA2591"/>
    <w:rsid w:val="00CA2DB1"/>
    <w:rsid w:val="00CA48A3"/>
    <w:rsid w:val="00CA4CDB"/>
    <w:rsid w:val="00CA5F03"/>
    <w:rsid w:val="00CA6689"/>
    <w:rsid w:val="00CA6C7B"/>
    <w:rsid w:val="00CA6CA4"/>
    <w:rsid w:val="00CA73A0"/>
    <w:rsid w:val="00CA7751"/>
    <w:rsid w:val="00CA7E6D"/>
    <w:rsid w:val="00CB0AC3"/>
    <w:rsid w:val="00CB0DD4"/>
    <w:rsid w:val="00CB147A"/>
    <w:rsid w:val="00CB15D8"/>
    <w:rsid w:val="00CB17C6"/>
    <w:rsid w:val="00CB1931"/>
    <w:rsid w:val="00CB22EA"/>
    <w:rsid w:val="00CB285C"/>
    <w:rsid w:val="00CB2C33"/>
    <w:rsid w:val="00CB306A"/>
    <w:rsid w:val="00CB38C2"/>
    <w:rsid w:val="00CB392A"/>
    <w:rsid w:val="00CB4163"/>
    <w:rsid w:val="00CB47C1"/>
    <w:rsid w:val="00CB4B47"/>
    <w:rsid w:val="00CB4CDB"/>
    <w:rsid w:val="00CB567D"/>
    <w:rsid w:val="00CB6234"/>
    <w:rsid w:val="00CB62CB"/>
    <w:rsid w:val="00CB651F"/>
    <w:rsid w:val="00CB689B"/>
    <w:rsid w:val="00CB6E99"/>
    <w:rsid w:val="00CB706D"/>
    <w:rsid w:val="00CB70F1"/>
    <w:rsid w:val="00CB7A46"/>
    <w:rsid w:val="00CC0458"/>
    <w:rsid w:val="00CC053A"/>
    <w:rsid w:val="00CC0A9B"/>
    <w:rsid w:val="00CC10D8"/>
    <w:rsid w:val="00CC18CF"/>
    <w:rsid w:val="00CC1CF5"/>
    <w:rsid w:val="00CC251D"/>
    <w:rsid w:val="00CC30A3"/>
    <w:rsid w:val="00CC35AD"/>
    <w:rsid w:val="00CC3806"/>
    <w:rsid w:val="00CC4281"/>
    <w:rsid w:val="00CC42F8"/>
    <w:rsid w:val="00CC46A3"/>
    <w:rsid w:val="00CC4992"/>
    <w:rsid w:val="00CC568A"/>
    <w:rsid w:val="00CC648A"/>
    <w:rsid w:val="00CC64D1"/>
    <w:rsid w:val="00CC6919"/>
    <w:rsid w:val="00CC6F06"/>
    <w:rsid w:val="00CC71F9"/>
    <w:rsid w:val="00CC76CE"/>
    <w:rsid w:val="00CD0910"/>
    <w:rsid w:val="00CD0ABD"/>
    <w:rsid w:val="00CD0CDA"/>
    <w:rsid w:val="00CD1176"/>
    <w:rsid w:val="00CD1D17"/>
    <w:rsid w:val="00CD1E1E"/>
    <w:rsid w:val="00CD2066"/>
    <w:rsid w:val="00CD2111"/>
    <w:rsid w:val="00CD259C"/>
    <w:rsid w:val="00CD368A"/>
    <w:rsid w:val="00CD40F6"/>
    <w:rsid w:val="00CD4500"/>
    <w:rsid w:val="00CD46F6"/>
    <w:rsid w:val="00CD480B"/>
    <w:rsid w:val="00CD4A93"/>
    <w:rsid w:val="00CD6677"/>
    <w:rsid w:val="00CD6F45"/>
    <w:rsid w:val="00CE0333"/>
    <w:rsid w:val="00CE0417"/>
    <w:rsid w:val="00CE0736"/>
    <w:rsid w:val="00CE09AE"/>
    <w:rsid w:val="00CE0B25"/>
    <w:rsid w:val="00CE0BE9"/>
    <w:rsid w:val="00CE11A2"/>
    <w:rsid w:val="00CE163C"/>
    <w:rsid w:val="00CE2CA5"/>
    <w:rsid w:val="00CE2F4B"/>
    <w:rsid w:val="00CE30F0"/>
    <w:rsid w:val="00CE3B09"/>
    <w:rsid w:val="00CE3DDC"/>
    <w:rsid w:val="00CE3F65"/>
    <w:rsid w:val="00CE3FFA"/>
    <w:rsid w:val="00CE4BAA"/>
    <w:rsid w:val="00CE4F7D"/>
    <w:rsid w:val="00CE4F99"/>
    <w:rsid w:val="00CE63EE"/>
    <w:rsid w:val="00CE66F4"/>
    <w:rsid w:val="00CE6E78"/>
    <w:rsid w:val="00CE7285"/>
    <w:rsid w:val="00CE72FF"/>
    <w:rsid w:val="00CE73AE"/>
    <w:rsid w:val="00CE7EE1"/>
    <w:rsid w:val="00CF0118"/>
    <w:rsid w:val="00CF1266"/>
    <w:rsid w:val="00CF16FB"/>
    <w:rsid w:val="00CF1A8D"/>
    <w:rsid w:val="00CF2295"/>
    <w:rsid w:val="00CF24EE"/>
    <w:rsid w:val="00CF2539"/>
    <w:rsid w:val="00CF2B0D"/>
    <w:rsid w:val="00CF2B84"/>
    <w:rsid w:val="00CF2BE1"/>
    <w:rsid w:val="00CF3AC5"/>
    <w:rsid w:val="00CF3BDE"/>
    <w:rsid w:val="00CF40ED"/>
    <w:rsid w:val="00CF549F"/>
    <w:rsid w:val="00CF5A13"/>
    <w:rsid w:val="00CF5DA5"/>
    <w:rsid w:val="00CF62E8"/>
    <w:rsid w:val="00CF635B"/>
    <w:rsid w:val="00CF63F6"/>
    <w:rsid w:val="00CF6654"/>
    <w:rsid w:val="00CF6D36"/>
    <w:rsid w:val="00CF6F66"/>
    <w:rsid w:val="00CF77CF"/>
    <w:rsid w:val="00CF7E12"/>
    <w:rsid w:val="00D00106"/>
    <w:rsid w:val="00D01B3A"/>
    <w:rsid w:val="00D020F4"/>
    <w:rsid w:val="00D0259D"/>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C33"/>
    <w:rsid w:val="00D07D5B"/>
    <w:rsid w:val="00D10338"/>
    <w:rsid w:val="00D10F21"/>
    <w:rsid w:val="00D11811"/>
    <w:rsid w:val="00D11C46"/>
    <w:rsid w:val="00D12497"/>
    <w:rsid w:val="00D13972"/>
    <w:rsid w:val="00D140F8"/>
    <w:rsid w:val="00D152E1"/>
    <w:rsid w:val="00D1555C"/>
    <w:rsid w:val="00D15C6E"/>
    <w:rsid w:val="00D15DEC"/>
    <w:rsid w:val="00D160A6"/>
    <w:rsid w:val="00D1629B"/>
    <w:rsid w:val="00D1659D"/>
    <w:rsid w:val="00D166D5"/>
    <w:rsid w:val="00D16E27"/>
    <w:rsid w:val="00D17833"/>
    <w:rsid w:val="00D20142"/>
    <w:rsid w:val="00D202C0"/>
    <w:rsid w:val="00D205D6"/>
    <w:rsid w:val="00D212C2"/>
    <w:rsid w:val="00D22352"/>
    <w:rsid w:val="00D229A7"/>
    <w:rsid w:val="00D23A0A"/>
    <w:rsid w:val="00D243BB"/>
    <w:rsid w:val="00D24A0B"/>
    <w:rsid w:val="00D25C4D"/>
    <w:rsid w:val="00D2631F"/>
    <w:rsid w:val="00D264FB"/>
    <w:rsid w:val="00D2694A"/>
    <w:rsid w:val="00D26B31"/>
    <w:rsid w:val="00D277CF"/>
    <w:rsid w:val="00D30761"/>
    <w:rsid w:val="00D3079C"/>
    <w:rsid w:val="00D307A6"/>
    <w:rsid w:val="00D312F2"/>
    <w:rsid w:val="00D3198B"/>
    <w:rsid w:val="00D32169"/>
    <w:rsid w:val="00D323CA"/>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0D80"/>
    <w:rsid w:val="00D5195A"/>
    <w:rsid w:val="00D51F0F"/>
    <w:rsid w:val="00D52102"/>
    <w:rsid w:val="00D528F4"/>
    <w:rsid w:val="00D52AAA"/>
    <w:rsid w:val="00D52B79"/>
    <w:rsid w:val="00D52E1D"/>
    <w:rsid w:val="00D52F2A"/>
    <w:rsid w:val="00D53033"/>
    <w:rsid w:val="00D53054"/>
    <w:rsid w:val="00D53161"/>
    <w:rsid w:val="00D5340E"/>
    <w:rsid w:val="00D5385C"/>
    <w:rsid w:val="00D54038"/>
    <w:rsid w:val="00D5432B"/>
    <w:rsid w:val="00D5494D"/>
    <w:rsid w:val="00D54971"/>
    <w:rsid w:val="00D54B6B"/>
    <w:rsid w:val="00D54F10"/>
    <w:rsid w:val="00D552CD"/>
    <w:rsid w:val="00D5549C"/>
    <w:rsid w:val="00D55BD0"/>
    <w:rsid w:val="00D55E83"/>
    <w:rsid w:val="00D56371"/>
    <w:rsid w:val="00D574CA"/>
    <w:rsid w:val="00D57819"/>
    <w:rsid w:val="00D57F16"/>
    <w:rsid w:val="00D60332"/>
    <w:rsid w:val="00D6072C"/>
    <w:rsid w:val="00D60767"/>
    <w:rsid w:val="00D6150A"/>
    <w:rsid w:val="00D618A3"/>
    <w:rsid w:val="00D62195"/>
    <w:rsid w:val="00D62544"/>
    <w:rsid w:val="00D62ABE"/>
    <w:rsid w:val="00D63CA3"/>
    <w:rsid w:val="00D64C6E"/>
    <w:rsid w:val="00D64DBC"/>
    <w:rsid w:val="00D65117"/>
    <w:rsid w:val="00D65620"/>
    <w:rsid w:val="00D65FF8"/>
    <w:rsid w:val="00D667F1"/>
    <w:rsid w:val="00D66C6A"/>
    <w:rsid w:val="00D6710D"/>
    <w:rsid w:val="00D67523"/>
    <w:rsid w:val="00D67C65"/>
    <w:rsid w:val="00D70191"/>
    <w:rsid w:val="00D70698"/>
    <w:rsid w:val="00D70797"/>
    <w:rsid w:val="00D72906"/>
    <w:rsid w:val="00D729B2"/>
    <w:rsid w:val="00D72BC8"/>
    <w:rsid w:val="00D72BCE"/>
    <w:rsid w:val="00D73356"/>
    <w:rsid w:val="00D73E07"/>
    <w:rsid w:val="00D740A7"/>
    <w:rsid w:val="00D74501"/>
    <w:rsid w:val="00D74A52"/>
    <w:rsid w:val="00D74DE1"/>
    <w:rsid w:val="00D74DE9"/>
    <w:rsid w:val="00D75056"/>
    <w:rsid w:val="00D755EE"/>
    <w:rsid w:val="00D75EA4"/>
    <w:rsid w:val="00D76171"/>
    <w:rsid w:val="00D7707D"/>
    <w:rsid w:val="00D77828"/>
    <w:rsid w:val="00D77E65"/>
    <w:rsid w:val="00D8077C"/>
    <w:rsid w:val="00D8147A"/>
    <w:rsid w:val="00D817F1"/>
    <w:rsid w:val="00D81B3D"/>
    <w:rsid w:val="00D826B4"/>
    <w:rsid w:val="00D84566"/>
    <w:rsid w:val="00D853F4"/>
    <w:rsid w:val="00D859DA"/>
    <w:rsid w:val="00D85C4A"/>
    <w:rsid w:val="00D86197"/>
    <w:rsid w:val="00D862F4"/>
    <w:rsid w:val="00D86499"/>
    <w:rsid w:val="00D86B13"/>
    <w:rsid w:val="00D8752F"/>
    <w:rsid w:val="00D876E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9A8"/>
    <w:rsid w:val="00DA2A7B"/>
    <w:rsid w:val="00DA354F"/>
    <w:rsid w:val="00DA3576"/>
    <w:rsid w:val="00DA35F7"/>
    <w:rsid w:val="00DA3BFB"/>
    <w:rsid w:val="00DA3D06"/>
    <w:rsid w:val="00DA3D0C"/>
    <w:rsid w:val="00DA3E58"/>
    <w:rsid w:val="00DA3EDB"/>
    <w:rsid w:val="00DA4CC8"/>
    <w:rsid w:val="00DA5024"/>
    <w:rsid w:val="00DA62E2"/>
    <w:rsid w:val="00DA63CC"/>
    <w:rsid w:val="00DA6C4E"/>
    <w:rsid w:val="00DA7177"/>
    <w:rsid w:val="00DA7631"/>
    <w:rsid w:val="00DA7A97"/>
    <w:rsid w:val="00DA7AB3"/>
    <w:rsid w:val="00DA7F0D"/>
    <w:rsid w:val="00DB16D6"/>
    <w:rsid w:val="00DB1B45"/>
    <w:rsid w:val="00DB222D"/>
    <w:rsid w:val="00DB2454"/>
    <w:rsid w:val="00DB3676"/>
    <w:rsid w:val="00DB3738"/>
    <w:rsid w:val="00DB3ACF"/>
    <w:rsid w:val="00DB40EA"/>
    <w:rsid w:val="00DB4DB4"/>
    <w:rsid w:val="00DB5542"/>
    <w:rsid w:val="00DB5AD9"/>
    <w:rsid w:val="00DB604F"/>
    <w:rsid w:val="00DB620B"/>
    <w:rsid w:val="00DB68BE"/>
    <w:rsid w:val="00DB6B0C"/>
    <w:rsid w:val="00DB6CFB"/>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389A"/>
    <w:rsid w:val="00DC40E8"/>
    <w:rsid w:val="00DC4E53"/>
    <w:rsid w:val="00DC4EAC"/>
    <w:rsid w:val="00DC54E6"/>
    <w:rsid w:val="00DC5E4C"/>
    <w:rsid w:val="00DC62C8"/>
    <w:rsid w:val="00DC6391"/>
    <w:rsid w:val="00DC6500"/>
    <w:rsid w:val="00DC65DB"/>
    <w:rsid w:val="00DC6658"/>
    <w:rsid w:val="00DC7028"/>
    <w:rsid w:val="00DC77AA"/>
    <w:rsid w:val="00DC7AC7"/>
    <w:rsid w:val="00DD08F5"/>
    <w:rsid w:val="00DD0980"/>
    <w:rsid w:val="00DD125C"/>
    <w:rsid w:val="00DD143B"/>
    <w:rsid w:val="00DD1823"/>
    <w:rsid w:val="00DD2254"/>
    <w:rsid w:val="00DD2C2C"/>
    <w:rsid w:val="00DD32A6"/>
    <w:rsid w:val="00DD369B"/>
    <w:rsid w:val="00DD3BD5"/>
    <w:rsid w:val="00DD4535"/>
    <w:rsid w:val="00DD4B59"/>
    <w:rsid w:val="00DD4EFF"/>
    <w:rsid w:val="00DD50A9"/>
    <w:rsid w:val="00DD5907"/>
    <w:rsid w:val="00DD61FE"/>
    <w:rsid w:val="00DD64AA"/>
    <w:rsid w:val="00DD6D84"/>
    <w:rsid w:val="00DD6EB7"/>
    <w:rsid w:val="00DD6F83"/>
    <w:rsid w:val="00DD70FA"/>
    <w:rsid w:val="00DD7DF8"/>
    <w:rsid w:val="00DE0538"/>
    <w:rsid w:val="00DE055C"/>
    <w:rsid w:val="00DE07B1"/>
    <w:rsid w:val="00DE0896"/>
    <w:rsid w:val="00DE0A32"/>
    <w:rsid w:val="00DE0CC0"/>
    <w:rsid w:val="00DE0D66"/>
    <w:rsid w:val="00DE120D"/>
    <w:rsid w:val="00DE1DF6"/>
    <w:rsid w:val="00DE2E19"/>
    <w:rsid w:val="00DE3143"/>
    <w:rsid w:val="00DE35F8"/>
    <w:rsid w:val="00DE385C"/>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1F97"/>
    <w:rsid w:val="00DF26F9"/>
    <w:rsid w:val="00DF323C"/>
    <w:rsid w:val="00DF3527"/>
    <w:rsid w:val="00DF35F2"/>
    <w:rsid w:val="00DF3672"/>
    <w:rsid w:val="00DF394C"/>
    <w:rsid w:val="00DF3A9A"/>
    <w:rsid w:val="00DF3E12"/>
    <w:rsid w:val="00DF49A0"/>
    <w:rsid w:val="00DF4A72"/>
    <w:rsid w:val="00DF50AB"/>
    <w:rsid w:val="00DF524E"/>
    <w:rsid w:val="00DF5D19"/>
    <w:rsid w:val="00DF5EA4"/>
    <w:rsid w:val="00DF69A3"/>
    <w:rsid w:val="00DF6CC2"/>
    <w:rsid w:val="00DF6FB5"/>
    <w:rsid w:val="00E006E4"/>
    <w:rsid w:val="00E00A98"/>
    <w:rsid w:val="00E0127D"/>
    <w:rsid w:val="00E017EE"/>
    <w:rsid w:val="00E01F91"/>
    <w:rsid w:val="00E020F5"/>
    <w:rsid w:val="00E022E2"/>
    <w:rsid w:val="00E02800"/>
    <w:rsid w:val="00E02AAD"/>
    <w:rsid w:val="00E02D4E"/>
    <w:rsid w:val="00E03461"/>
    <w:rsid w:val="00E03A4B"/>
    <w:rsid w:val="00E03A50"/>
    <w:rsid w:val="00E03AFA"/>
    <w:rsid w:val="00E03C85"/>
    <w:rsid w:val="00E04052"/>
    <w:rsid w:val="00E04621"/>
    <w:rsid w:val="00E04E79"/>
    <w:rsid w:val="00E051FD"/>
    <w:rsid w:val="00E05389"/>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7DB"/>
    <w:rsid w:val="00E21950"/>
    <w:rsid w:val="00E21954"/>
    <w:rsid w:val="00E23171"/>
    <w:rsid w:val="00E2376B"/>
    <w:rsid w:val="00E24353"/>
    <w:rsid w:val="00E245D5"/>
    <w:rsid w:val="00E248AB"/>
    <w:rsid w:val="00E2519A"/>
    <w:rsid w:val="00E258DF"/>
    <w:rsid w:val="00E25D72"/>
    <w:rsid w:val="00E25E6A"/>
    <w:rsid w:val="00E26238"/>
    <w:rsid w:val="00E266C7"/>
    <w:rsid w:val="00E26BB7"/>
    <w:rsid w:val="00E275F5"/>
    <w:rsid w:val="00E304BA"/>
    <w:rsid w:val="00E318FB"/>
    <w:rsid w:val="00E31C35"/>
    <w:rsid w:val="00E3247C"/>
    <w:rsid w:val="00E328D5"/>
    <w:rsid w:val="00E3319F"/>
    <w:rsid w:val="00E332E8"/>
    <w:rsid w:val="00E33B8F"/>
    <w:rsid w:val="00E33D0D"/>
    <w:rsid w:val="00E346A4"/>
    <w:rsid w:val="00E34CFD"/>
    <w:rsid w:val="00E35637"/>
    <w:rsid w:val="00E36B08"/>
    <w:rsid w:val="00E37786"/>
    <w:rsid w:val="00E400EB"/>
    <w:rsid w:val="00E40624"/>
    <w:rsid w:val="00E408BF"/>
    <w:rsid w:val="00E40B66"/>
    <w:rsid w:val="00E40DBF"/>
    <w:rsid w:val="00E410E9"/>
    <w:rsid w:val="00E41221"/>
    <w:rsid w:val="00E41EE9"/>
    <w:rsid w:val="00E42AAA"/>
    <w:rsid w:val="00E42AAF"/>
    <w:rsid w:val="00E42B81"/>
    <w:rsid w:val="00E42CF1"/>
    <w:rsid w:val="00E42D0E"/>
    <w:rsid w:val="00E4329F"/>
    <w:rsid w:val="00E43509"/>
    <w:rsid w:val="00E43532"/>
    <w:rsid w:val="00E435D7"/>
    <w:rsid w:val="00E4432B"/>
    <w:rsid w:val="00E4523D"/>
    <w:rsid w:val="00E45578"/>
    <w:rsid w:val="00E4581B"/>
    <w:rsid w:val="00E4628D"/>
    <w:rsid w:val="00E463B4"/>
    <w:rsid w:val="00E46837"/>
    <w:rsid w:val="00E46D09"/>
    <w:rsid w:val="00E46D15"/>
    <w:rsid w:val="00E46F69"/>
    <w:rsid w:val="00E477FE"/>
    <w:rsid w:val="00E5045A"/>
    <w:rsid w:val="00E50D2A"/>
    <w:rsid w:val="00E51A1D"/>
    <w:rsid w:val="00E5213A"/>
    <w:rsid w:val="00E521BD"/>
    <w:rsid w:val="00E522CE"/>
    <w:rsid w:val="00E5242B"/>
    <w:rsid w:val="00E52BE6"/>
    <w:rsid w:val="00E52DC7"/>
    <w:rsid w:val="00E52E2A"/>
    <w:rsid w:val="00E5338D"/>
    <w:rsid w:val="00E5343E"/>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0CB"/>
    <w:rsid w:val="00E6637F"/>
    <w:rsid w:val="00E70206"/>
    <w:rsid w:val="00E70E67"/>
    <w:rsid w:val="00E71BBE"/>
    <w:rsid w:val="00E71C91"/>
    <w:rsid w:val="00E7236F"/>
    <w:rsid w:val="00E72A9F"/>
    <w:rsid w:val="00E72D22"/>
    <w:rsid w:val="00E7316D"/>
    <w:rsid w:val="00E73D3A"/>
    <w:rsid w:val="00E74E87"/>
    <w:rsid w:val="00E74F55"/>
    <w:rsid w:val="00E7503F"/>
    <w:rsid w:val="00E754A8"/>
    <w:rsid w:val="00E754F7"/>
    <w:rsid w:val="00E7601D"/>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2A3"/>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0FCA"/>
    <w:rsid w:val="00EA1F2A"/>
    <w:rsid w:val="00EA2CE4"/>
    <w:rsid w:val="00EA38BD"/>
    <w:rsid w:val="00EA48C1"/>
    <w:rsid w:val="00EA48D0"/>
    <w:rsid w:val="00EA4DBE"/>
    <w:rsid w:val="00EA525E"/>
    <w:rsid w:val="00EA53A3"/>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1F1"/>
    <w:rsid w:val="00EB4878"/>
    <w:rsid w:val="00EB48FB"/>
    <w:rsid w:val="00EB4A61"/>
    <w:rsid w:val="00EB50D7"/>
    <w:rsid w:val="00EB51B7"/>
    <w:rsid w:val="00EB5ADB"/>
    <w:rsid w:val="00EB5D6D"/>
    <w:rsid w:val="00EB6218"/>
    <w:rsid w:val="00EB6834"/>
    <w:rsid w:val="00EB69E2"/>
    <w:rsid w:val="00EB69EF"/>
    <w:rsid w:val="00EB6BDD"/>
    <w:rsid w:val="00EB7706"/>
    <w:rsid w:val="00EB7745"/>
    <w:rsid w:val="00EB780F"/>
    <w:rsid w:val="00EB7F8F"/>
    <w:rsid w:val="00EC08AE"/>
    <w:rsid w:val="00EC0C0C"/>
    <w:rsid w:val="00EC1404"/>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D7856"/>
    <w:rsid w:val="00ED7BEE"/>
    <w:rsid w:val="00EE020A"/>
    <w:rsid w:val="00EE0244"/>
    <w:rsid w:val="00EE04FA"/>
    <w:rsid w:val="00EE0B1D"/>
    <w:rsid w:val="00EE0D31"/>
    <w:rsid w:val="00EE13AE"/>
    <w:rsid w:val="00EE154C"/>
    <w:rsid w:val="00EE25EA"/>
    <w:rsid w:val="00EE276D"/>
    <w:rsid w:val="00EE2AF3"/>
    <w:rsid w:val="00EE2B04"/>
    <w:rsid w:val="00EE34B6"/>
    <w:rsid w:val="00EE5237"/>
    <w:rsid w:val="00EE551F"/>
    <w:rsid w:val="00EE55B2"/>
    <w:rsid w:val="00EE56B9"/>
    <w:rsid w:val="00EE5B81"/>
    <w:rsid w:val="00EE60DC"/>
    <w:rsid w:val="00EE692A"/>
    <w:rsid w:val="00EE6B3C"/>
    <w:rsid w:val="00EE6DD2"/>
    <w:rsid w:val="00EE74D8"/>
    <w:rsid w:val="00EE7841"/>
    <w:rsid w:val="00EE7AA4"/>
    <w:rsid w:val="00EE7AD7"/>
    <w:rsid w:val="00EE7DA9"/>
    <w:rsid w:val="00EF062D"/>
    <w:rsid w:val="00EF14AF"/>
    <w:rsid w:val="00EF214A"/>
    <w:rsid w:val="00EF2652"/>
    <w:rsid w:val="00EF34D3"/>
    <w:rsid w:val="00EF38CF"/>
    <w:rsid w:val="00EF3C89"/>
    <w:rsid w:val="00EF4A3C"/>
    <w:rsid w:val="00EF5062"/>
    <w:rsid w:val="00EF53FF"/>
    <w:rsid w:val="00EF5BF6"/>
    <w:rsid w:val="00EF6046"/>
    <w:rsid w:val="00EF621C"/>
    <w:rsid w:val="00EF662A"/>
    <w:rsid w:val="00EF6813"/>
    <w:rsid w:val="00EF6B9E"/>
    <w:rsid w:val="00EF76CC"/>
    <w:rsid w:val="00F0009E"/>
    <w:rsid w:val="00F00E38"/>
    <w:rsid w:val="00F01160"/>
    <w:rsid w:val="00F01904"/>
    <w:rsid w:val="00F01E8C"/>
    <w:rsid w:val="00F02F18"/>
    <w:rsid w:val="00F0308F"/>
    <w:rsid w:val="00F03ABE"/>
    <w:rsid w:val="00F03E6C"/>
    <w:rsid w:val="00F04598"/>
    <w:rsid w:val="00F04632"/>
    <w:rsid w:val="00F047A1"/>
    <w:rsid w:val="00F04926"/>
    <w:rsid w:val="00F04FF6"/>
    <w:rsid w:val="00F0504C"/>
    <w:rsid w:val="00F050E0"/>
    <w:rsid w:val="00F05263"/>
    <w:rsid w:val="00F05561"/>
    <w:rsid w:val="00F05582"/>
    <w:rsid w:val="00F05BF3"/>
    <w:rsid w:val="00F062FB"/>
    <w:rsid w:val="00F06FF7"/>
    <w:rsid w:val="00F07035"/>
    <w:rsid w:val="00F07277"/>
    <w:rsid w:val="00F072D7"/>
    <w:rsid w:val="00F07E3A"/>
    <w:rsid w:val="00F07E48"/>
    <w:rsid w:val="00F100D0"/>
    <w:rsid w:val="00F105DC"/>
    <w:rsid w:val="00F108B5"/>
    <w:rsid w:val="00F109FC"/>
    <w:rsid w:val="00F10C14"/>
    <w:rsid w:val="00F120D0"/>
    <w:rsid w:val="00F13645"/>
    <w:rsid w:val="00F13683"/>
    <w:rsid w:val="00F13775"/>
    <w:rsid w:val="00F13C2B"/>
    <w:rsid w:val="00F13D95"/>
    <w:rsid w:val="00F1451F"/>
    <w:rsid w:val="00F15427"/>
    <w:rsid w:val="00F15482"/>
    <w:rsid w:val="00F154AA"/>
    <w:rsid w:val="00F15834"/>
    <w:rsid w:val="00F15BA6"/>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37B4"/>
    <w:rsid w:val="00F2397D"/>
    <w:rsid w:val="00F24F93"/>
    <w:rsid w:val="00F25606"/>
    <w:rsid w:val="00F2561F"/>
    <w:rsid w:val="00F25715"/>
    <w:rsid w:val="00F25DCA"/>
    <w:rsid w:val="00F26044"/>
    <w:rsid w:val="00F261A8"/>
    <w:rsid w:val="00F2637D"/>
    <w:rsid w:val="00F265E2"/>
    <w:rsid w:val="00F26C35"/>
    <w:rsid w:val="00F27D0B"/>
    <w:rsid w:val="00F301A0"/>
    <w:rsid w:val="00F301F5"/>
    <w:rsid w:val="00F304E5"/>
    <w:rsid w:val="00F304FF"/>
    <w:rsid w:val="00F30538"/>
    <w:rsid w:val="00F30A64"/>
    <w:rsid w:val="00F311C5"/>
    <w:rsid w:val="00F31334"/>
    <w:rsid w:val="00F316A5"/>
    <w:rsid w:val="00F31EFB"/>
    <w:rsid w:val="00F322EF"/>
    <w:rsid w:val="00F322F6"/>
    <w:rsid w:val="00F327A8"/>
    <w:rsid w:val="00F33723"/>
    <w:rsid w:val="00F33998"/>
    <w:rsid w:val="00F33BC1"/>
    <w:rsid w:val="00F342FD"/>
    <w:rsid w:val="00F34D79"/>
    <w:rsid w:val="00F34E9E"/>
    <w:rsid w:val="00F35826"/>
    <w:rsid w:val="00F35B3D"/>
    <w:rsid w:val="00F35D76"/>
    <w:rsid w:val="00F3662D"/>
    <w:rsid w:val="00F36D46"/>
    <w:rsid w:val="00F36DC0"/>
    <w:rsid w:val="00F36DEA"/>
    <w:rsid w:val="00F377F9"/>
    <w:rsid w:val="00F37E60"/>
    <w:rsid w:val="00F37ECD"/>
    <w:rsid w:val="00F400A1"/>
    <w:rsid w:val="00F40141"/>
    <w:rsid w:val="00F41684"/>
    <w:rsid w:val="00F418ED"/>
    <w:rsid w:val="00F419E7"/>
    <w:rsid w:val="00F41B1A"/>
    <w:rsid w:val="00F41BF0"/>
    <w:rsid w:val="00F41E41"/>
    <w:rsid w:val="00F42CCD"/>
    <w:rsid w:val="00F42EFD"/>
    <w:rsid w:val="00F430A2"/>
    <w:rsid w:val="00F44265"/>
    <w:rsid w:val="00F445B8"/>
    <w:rsid w:val="00F44755"/>
    <w:rsid w:val="00F44A96"/>
    <w:rsid w:val="00F451CD"/>
    <w:rsid w:val="00F452C6"/>
    <w:rsid w:val="00F455E0"/>
    <w:rsid w:val="00F45822"/>
    <w:rsid w:val="00F459CA"/>
    <w:rsid w:val="00F45E7C"/>
    <w:rsid w:val="00F465A2"/>
    <w:rsid w:val="00F46E98"/>
    <w:rsid w:val="00F500C5"/>
    <w:rsid w:val="00F50A68"/>
    <w:rsid w:val="00F50F52"/>
    <w:rsid w:val="00F51129"/>
    <w:rsid w:val="00F51217"/>
    <w:rsid w:val="00F51C5A"/>
    <w:rsid w:val="00F51CCB"/>
    <w:rsid w:val="00F520A7"/>
    <w:rsid w:val="00F5220F"/>
    <w:rsid w:val="00F52E16"/>
    <w:rsid w:val="00F53A69"/>
    <w:rsid w:val="00F541C1"/>
    <w:rsid w:val="00F5437C"/>
    <w:rsid w:val="00F5458D"/>
    <w:rsid w:val="00F548E5"/>
    <w:rsid w:val="00F54A5F"/>
    <w:rsid w:val="00F54AF9"/>
    <w:rsid w:val="00F54F3A"/>
    <w:rsid w:val="00F55028"/>
    <w:rsid w:val="00F550F8"/>
    <w:rsid w:val="00F5550B"/>
    <w:rsid w:val="00F55B68"/>
    <w:rsid w:val="00F55C25"/>
    <w:rsid w:val="00F5670E"/>
    <w:rsid w:val="00F56B79"/>
    <w:rsid w:val="00F57159"/>
    <w:rsid w:val="00F572F6"/>
    <w:rsid w:val="00F6065B"/>
    <w:rsid w:val="00F606AC"/>
    <w:rsid w:val="00F60892"/>
    <w:rsid w:val="00F60B0D"/>
    <w:rsid w:val="00F61E6F"/>
    <w:rsid w:val="00F63005"/>
    <w:rsid w:val="00F630BF"/>
    <w:rsid w:val="00F631E4"/>
    <w:rsid w:val="00F63F87"/>
    <w:rsid w:val="00F6431B"/>
    <w:rsid w:val="00F653A1"/>
    <w:rsid w:val="00F659E1"/>
    <w:rsid w:val="00F65C00"/>
    <w:rsid w:val="00F65C09"/>
    <w:rsid w:val="00F65EDF"/>
    <w:rsid w:val="00F668FF"/>
    <w:rsid w:val="00F670F7"/>
    <w:rsid w:val="00F67623"/>
    <w:rsid w:val="00F6787E"/>
    <w:rsid w:val="00F67F8D"/>
    <w:rsid w:val="00F70036"/>
    <w:rsid w:val="00F70202"/>
    <w:rsid w:val="00F7124F"/>
    <w:rsid w:val="00F719F1"/>
    <w:rsid w:val="00F71BCF"/>
    <w:rsid w:val="00F71FAA"/>
    <w:rsid w:val="00F72654"/>
    <w:rsid w:val="00F726D0"/>
    <w:rsid w:val="00F72A19"/>
    <w:rsid w:val="00F72B6D"/>
    <w:rsid w:val="00F73041"/>
    <w:rsid w:val="00F73385"/>
    <w:rsid w:val="00F73802"/>
    <w:rsid w:val="00F738BC"/>
    <w:rsid w:val="00F73C3F"/>
    <w:rsid w:val="00F74219"/>
    <w:rsid w:val="00F751E0"/>
    <w:rsid w:val="00F75244"/>
    <w:rsid w:val="00F75FEE"/>
    <w:rsid w:val="00F76061"/>
    <w:rsid w:val="00F76241"/>
    <w:rsid w:val="00F7677E"/>
    <w:rsid w:val="00F768C5"/>
    <w:rsid w:val="00F76CCF"/>
    <w:rsid w:val="00F76F3C"/>
    <w:rsid w:val="00F77A82"/>
    <w:rsid w:val="00F77FA5"/>
    <w:rsid w:val="00F808C5"/>
    <w:rsid w:val="00F80D32"/>
    <w:rsid w:val="00F81CB7"/>
    <w:rsid w:val="00F81D0E"/>
    <w:rsid w:val="00F832E1"/>
    <w:rsid w:val="00F8369D"/>
    <w:rsid w:val="00F839EF"/>
    <w:rsid w:val="00F83A5F"/>
    <w:rsid w:val="00F842F9"/>
    <w:rsid w:val="00F84470"/>
    <w:rsid w:val="00F84DD8"/>
    <w:rsid w:val="00F85369"/>
    <w:rsid w:val="00F858DD"/>
    <w:rsid w:val="00F86668"/>
    <w:rsid w:val="00F873EA"/>
    <w:rsid w:val="00F87C3A"/>
    <w:rsid w:val="00F90267"/>
    <w:rsid w:val="00F905B8"/>
    <w:rsid w:val="00F90873"/>
    <w:rsid w:val="00F90A7D"/>
    <w:rsid w:val="00F90C5B"/>
    <w:rsid w:val="00F914DF"/>
    <w:rsid w:val="00F915D0"/>
    <w:rsid w:val="00F916DE"/>
    <w:rsid w:val="00F932CC"/>
    <w:rsid w:val="00F93542"/>
    <w:rsid w:val="00F939CA"/>
    <w:rsid w:val="00F93DC9"/>
    <w:rsid w:val="00F94872"/>
    <w:rsid w:val="00F94BB1"/>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A7CD9"/>
    <w:rsid w:val="00FB0152"/>
    <w:rsid w:val="00FB064A"/>
    <w:rsid w:val="00FB1482"/>
    <w:rsid w:val="00FB1543"/>
    <w:rsid w:val="00FB1A63"/>
    <w:rsid w:val="00FB2055"/>
    <w:rsid w:val="00FB22B7"/>
    <w:rsid w:val="00FB29A4"/>
    <w:rsid w:val="00FB2E36"/>
    <w:rsid w:val="00FB33E4"/>
    <w:rsid w:val="00FB3858"/>
    <w:rsid w:val="00FB3CD9"/>
    <w:rsid w:val="00FB3F48"/>
    <w:rsid w:val="00FB46BD"/>
    <w:rsid w:val="00FB49E8"/>
    <w:rsid w:val="00FB5641"/>
    <w:rsid w:val="00FB57BC"/>
    <w:rsid w:val="00FB5C16"/>
    <w:rsid w:val="00FB63A1"/>
    <w:rsid w:val="00FB662A"/>
    <w:rsid w:val="00FB6C2B"/>
    <w:rsid w:val="00FB6F0C"/>
    <w:rsid w:val="00FB7696"/>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0F98"/>
    <w:rsid w:val="00FD146A"/>
    <w:rsid w:val="00FD159C"/>
    <w:rsid w:val="00FD17B8"/>
    <w:rsid w:val="00FD22B6"/>
    <w:rsid w:val="00FD31AB"/>
    <w:rsid w:val="00FD31D4"/>
    <w:rsid w:val="00FD4611"/>
    <w:rsid w:val="00FD554D"/>
    <w:rsid w:val="00FD56B3"/>
    <w:rsid w:val="00FD5969"/>
    <w:rsid w:val="00FD5B24"/>
    <w:rsid w:val="00FD5DB0"/>
    <w:rsid w:val="00FD5ED7"/>
    <w:rsid w:val="00FD5FE4"/>
    <w:rsid w:val="00FD7218"/>
    <w:rsid w:val="00FD78C7"/>
    <w:rsid w:val="00FD79AB"/>
    <w:rsid w:val="00FD7C05"/>
    <w:rsid w:val="00FE04C8"/>
    <w:rsid w:val="00FE0572"/>
    <w:rsid w:val="00FE05E8"/>
    <w:rsid w:val="00FE1231"/>
    <w:rsid w:val="00FE1C68"/>
    <w:rsid w:val="00FE1D34"/>
    <w:rsid w:val="00FE30C5"/>
    <w:rsid w:val="00FE31E9"/>
    <w:rsid w:val="00FE362B"/>
    <w:rsid w:val="00FE37EF"/>
    <w:rsid w:val="00FE38BD"/>
    <w:rsid w:val="00FE4237"/>
    <w:rsid w:val="00FE4C63"/>
    <w:rsid w:val="00FE4F0A"/>
    <w:rsid w:val="00FE515B"/>
    <w:rsid w:val="00FE533F"/>
    <w:rsid w:val="00FE5C16"/>
    <w:rsid w:val="00FE6AA1"/>
    <w:rsid w:val="00FE7B97"/>
    <w:rsid w:val="00FF08AD"/>
    <w:rsid w:val="00FF0D93"/>
    <w:rsid w:val="00FF0F7D"/>
    <w:rsid w:val="00FF27AF"/>
    <w:rsid w:val="00FF2AC8"/>
    <w:rsid w:val="00FF322C"/>
    <w:rsid w:val="00FF32B1"/>
    <w:rsid w:val="00FF373C"/>
    <w:rsid w:val="00FF3EFF"/>
    <w:rsid w:val="00FF41F3"/>
    <w:rsid w:val="00FF42CB"/>
    <w:rsid w:val="00FF430D"/>
    <w:rsid w:val="00FF48F6"/>
    <w:rsid w:val="00FF494D"/>
    <w:rsid w:val="00FF4A7A"/>
    <w:rsid w:val="00FF4B9B"/>
    <w:rsid w:val="00FF4D84"/>
    <w:rsid w:val="00FF4DF8"/>
    <w:rsid w:val="00FF6693"/>
    <w:rsid w:val="00FF6A15"/>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4981">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323826">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763293">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485691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784644">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6641368">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398019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9871975">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15379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58013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4739905">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987820">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5C16910AFAE425DBA350DE353E1C77A"/>
        <w:category>
          <w:name w:val="General"/>
          <w:gallery w:val="placeholder"/>
        </w:category>
        <w:types>
          <w:type w:val="bbPlcHdr"/>
        </w:types>
        <w:behaviors>
          <w:behavior w:val="content"/>
        </w:behaviors>
        <w:guid w:val="{01EFDFFC-AFA8-4C6D-B74E-CEE4218C7EBA}"/>
      </w:docPartPr>
      <w:docPartBody>
        <w:p w:rsidR="00FA1FBF" w:rsidRDefault="00856C15" w:rsidP="00856C15">
          <w:pPr>
            <w:pStyle w:val="85C16910AFAE425DBA350DE353E1C77A"/>
          </w:pPr>
          <w:r w:rsidRPr="00E87099">
            <w:rPr>
              <w:rStyle w:val="PlaceholderText"/>
            </w:rPr>
            <w:t>[Title]</w:t>
          </w:r>
        </w:p>
      </w:docPartBody>
    </w:docPart>
    <w:docPart>
      <w:docPartPr>
        <w:name w:val="15B139B9F94244EFA56FFAD21C5BCFC3"/>
        <w:category>
          <w:name w:val="General"/>
          <w:gallery w:val="placeholder"/>
        </w:category>
        <w:types>
          <w:type w:val="bbPlcHdr"/>
        </w:types>
        <w:behaviors>
          <w:behavior w:val="content"/>
        </w:behaviors>
        <w:guid w:val="{51B2D35A-D6B3-4F2A-A8D6-D35C72849341}"/>
      </w:docPartPr>
      <w:docPartBody>
        <w:p w:rsidR="00FA1FBF" w:rsidRDefault="00856C15" w:rsidP="00856C15">
          <w:pPr>
            <w:pStyle w:val="15B139B9F94244EFA56FFAD21C5BCFC3"/>
          </w:pPr>
          <w:r w:rsidRPr="00E87099">
            <w:rPr>
              <w:rStyle w:val="PlaceholderText"/>
            </w:rPr>
            <w:t>[Comments]</w:t>
          </w:r>
        </w:p>
      </w:docPartBody>
    </w:docPart>
    <w:docPart>
      <w:docPartPr>
        <w:name w:val="5E7CA2FC68B94D6D874526B89506235E"/>
        <w:category>
          <w:name w:val="General"/>
          <w:gallery w:val="placeholder"/>
        </w:category>
        <w:types>
          <w:type w:val="bbPlcHdr"/>
        </w:types>
        <w:behaviors>
          <w:behavior w:val="content"/>
        </w:behaviors>
        <w:guid w:val="{5C4F7BA2-4A50-4526-B229-10D98ED6F6D6}"/>
      </w:docPartPr>
      <w:docPartBody>
        <w:p w:rsidR="00FA1FBF" w:rsidRDefault="00856C15" w:rsidP="00856C15">
          <w:pPr>
            <w:pStyle w:val="5E7CA2FC68B94D6D874526B89506235E"/>
          </w:pPr>
          <w:r w:rsidRPr="00E87099">
            <w:rPr>
              <w:rStyle w:val="PlaceholderText"/>
            </w:rPr>
            <w:t>[Title]</w:t>
          </w:r>
        </w:p>
      </w:docPartBody>
    </w:docPart>
    <w:docPart>
      <w:docPartPr>
        <w:name w:val="A555C10A35E348E5BE7ADFB82A46DF6D"/>
        <w:category>
          <w:name w:val="General"/>
          <w:gallery w:val="placeholder"/>
        </w:category>
        <w:types>
          <w:type w:val="bbPlcHdr"/>
        </w:types>
        <w:behaviors>
          <w:behavior w:val="content"/>
        </w:behaviors>
        <w:guid w:val="{4CC7D176-8B6E-4D28-B242-62050BE13F36}"/>
      </w:docPartPr>
      <w:docPartBody>
        <w:p w:rsidR="00FA1FBF" w:rsidRDefault="00856C15" w:rsidP="00856C15">
          <w:pPr>
            <w:pStyle w:val="A555C10A35E348E5BE7ADFB82A46DF6D"/>
          </w:pPr>
          <w:r w:rsidRPr="00E87099">
            <w:rPr>
              <w:rStyle w:val="PlaceholderText"/>
            </w:rPr>
            <w:t>[Comments]</w:t>
          </w:r>
        </w:p>
      </w:docPartBody>
    </w:docPart>
    <w:docPart>
      <w:docPartPr>
        <w:name w:val="7D6886C7D2294DE0BDFE902A28663E6A"/>
        <w:category>
          <w:name w:val="General"/>
          <w:gallery w:val="placeholder"/>
        </w:category>
        <w:types>
          <w:type w:val="bbPlcHdr"/>
        </w:types>
        <w:behaviors>
          <w:behavior w:val="content"/>
        </w:behaviors>
        <w:guid w:val="{6A078780-FB28-4EC7-8215-953059310299}"/>
      </w:docPartPr>
      <w:docPartBody>
        <w:p w:rsidR="00FA1FBF" w:rsidRDefault="00856C15" w:rsidP="00856C15">
          <w:pPr>
            <w:pStyle w:val="7D6886C7D2294DE0BDFE902A28663E6A"/>
          </w:pPr>
          <w:r w:rsidRPr="00E87099">
            <w:rPr>
              <w:rStyle w:val="PlaceholderText"/>
            </w:rPr>
            <w:t>[Title]</w:t>
          </w:r>
        </w:p>
      </w:docPartBody>
    </w:docPart>
    <w:docPart>
      <w:docPartPr>
        <w:name w:val="544F5E6D7737417F91D0F7F8C4883363"/>
        <w:category>
          <w:name w:val="General"/>
          <w:gallery w:val="placeholder"/>
        </w:category>
        <w:types>
          <w:type w:val="bbPlcHdr"/>
        </w:types>
        <w:behaviors>
          <w:behavior w:val="content"/>
        </w:behaviors>
        <w:guid w:val="{296480FC-BDB5-41AA-9AC8-403AA49B2C6A}"/>
      </w:docPartPr>
      <w:docPartBody>
        <w:p w:rsidR="00FA1FBF" w:rsidRDefault="00856C15" w:rsidP="00856C15">
          <w:pPr>
            <w:pStyle w:val="544F5E6D7737417F91D0F7F8C4883363"/>
          </w:pPr>
          <w:r w:rsidRPr="00E87099">
            <w:rPr>
              <w:rStyle w:val="PlaceholderText"/>
            </w:rPr>
            <w:t>[Comments]</w:t>
          </w:r>
        </w:p>
      </w:docPartBody>
    </w:docPart>
    <w:docPart>
      <w:docPartPr>
        <w:name w:val="697C3C32C1A04BE882CD9D4668B56605"/>
        <w:category>
          <w:name w:val="General"/>
          <w:gallery w:val="placeholder"/>
        </w:category>
        <w:types>
          <w:type w:val="bbPlcHdr"/>
        </w:types>
        <w:behaviors>
          <w:behavior w:val="content"/>
        </w:behaviors>
        <w:guid w:val="{8952F9E5-AC77-4AA5-91EF-1CCA60B0E980}"/>
      </w:docPartPr>
      <w:docPartBody>
        <w:p w:rsidR="00FA1FBF" w:rsidRDefault="00856C15" w:rsidP="00856C15">
          <w:pPr>
            <w:pStyle w:val="697C3C32C1A04BE882CD9D4668B56605"/>
          </w:pPr>
          <w:r w:rsidRPr="00E87099">
            <w:rPr>
              <w:rStyle w:val="PlaceholderText"/>
            </w:rPr>
            <w:t>[Title]</w:t>
          </w:r>
        </w:p>
      </w:docPartBody>
    </w:docPart>
    <w:docPart>
      <w:docPartPr>
        <w:name w:val="E3B456E0ACC74B859314F013794D88B0"/>
        <w:category>
          <w:name w:val="General"/>
          <w:gallery w:val="placeholder"/>
        </w:category>
        <w:types>
          <w:type w:val="bbPlcHdr"/>
        </w:types>
        <w:behaviors>
          <w:behavior w:val="content"/>
        </w:behaviors>
        <w:guid w:val="{EA9833BC-6959-47B3-AC9C-B713F256FD84}"/>
      </w:docPartPr>
      <w:docPartBody>
        <w:p w:rsidR="00FA1FBF" w:rsidRDefault="00856C15" w:rsidP="00856C15">
          <w:pPr>
            <w:pStyle w:val="E3B456E0ACC74B859314F013794D88B0"/>
          </w:pPr>
          <w:r w:rsidRPr="00E87099">
            <w:rPr>
              <w:rStyle w:val="PlaceholderText"/>
            </w:rPr>
            <w:t>[Comments]</w:t>
          </w:r>
        </w:p>
      </w:docPartBody>
    </w:docPart>
    <w:docPart>
      <w:docPartPr>
        <w:name w:val="3B0299B4F14B47039AF4B9843679EE0A"/>
        <w:category>
          <w:name w:val="General"/>
          <w:gallery w:val="placeholder"/>
        </w:category>
        <w:types>
          <w:type w:val="bbPlcHdr"/>
        </w:types>
        <w:behaviors>
          <w:behavior w:val="content"/>
        </w:behaviors>
        <w:guid w:val="{D5344401-5E30-4DA5-8297-6A7A13E9DB21}"/>
      </w:docPartPr>
      <w:docPartBody>
        <w:p w:rsidR="00FA1FBF" w:rsidRDefault="00856C15" w:rsidP="00856C15">
          <w:pPr>
            <w:pStyle w:val="3B0299B4F14B47039AF4B9843679EE0A"/>
          </w:pPr>
          <w:r w:rsidRPr="00E87099">
            <w:rPr>
              <w:rStyle w:val="PlaceholderText"/>
            </w:rPr>
            <w:t>[Title]</w:t>
          </w:r>
        </w:p>
      </w:docPartBody>
    </w:docPart>
    <w:docPart>
      <w:docPartPr>
        <w:name w:val="9C878727F63A44CBB40D9E544E6BE8A7"/>
        <w:category>
          <w:name w:val="General"/>
          <w:gallery w:val="placeholder"/>
        </w:category>
        <w:types>
          <w:type w:val="bbPlcHdr"/>
        </w:types>
        <w:behaviors>
          <w:behavior w:val="content"/>
        </w:behaviors>
        <w:guid w:val="{7ED5B4C1-2D8F-4529-9A98-5B0FE3F52E98}"/>
      </w:docPartPr>
      <w:docPartBody>
        <w:p w:rsidR="00FA1FBF" w:rsidRDefault="00856C15" w:rsidP="00856C15">
          <w:pPr>
            <w:pStyle w:val="9C878727F63A44CBB40D9E544E6BE8A7"/>
          </w:pPr>
          <w:r w:rsidRPr="00E87099">
            <w:rPr>
              <w:rStyle w:val="PlaceholderText"/>
            </w:rPr>
            <w:t>[Comments]</w:t>
          </w:r>
        </w:p>
      </w:docPartBody>
    </w:docPart>
    <w:docPart>
      <w:docPartPr>
        <w:name w:val="1A699D14AB5547709436EF2A53B0DA2D"/>
        <w:category>
          <w:name w:val="General"/>
          <w:gallery w:val="placeholder"/>
        </w:category>
        <w:types>
          <w:type w:val="bbPlcHdr"/>
        </w:types>
        <w:behaviors>
          <w:behavior w:val="content"/>
        </w:behaviors>
        <w:guid w:val="{82CBEBD2-B53B-4B1C-B8B9-0657C0C8602F}"/>
      </w:docPartPr>
      <w:docPartBody>
        <w:p w:rsidR="00FA1FBF" w:rsidRDefault="00856C15" w:rsidP="00856C15">
          <w:pPr>
            <w:pStyle w:val="1A699D14AB5547709436EF2A53B0DA2D"/>
          </w:pPr>
          <w:r w:rsidRPr="00E87099">
            <w:rPr>
              <w:rStyle w:val="PlaceholderText"/>
            </w:rPr>
            <w:t>[Title]</w:t>
          </w:r>
        </w:p>
      </w:docPartBody>
    </w:docPart>
    <w:docPart>
      <w:docPartPr>
        <w:name w:val="B1E0E16A34F84AE7933A178F6E42CE89"/>
        <w:category>
          <w:name w:val="General"/>
          <w:gallery w:val="placeholder"/>
        </w:category>
        <w:types>
          <w:type w:val="bbPlcHdr"/>
        </w:types>
        <w:behaviors>
          <w:behavior w:val="content"/>
        </w:behaviors>
        <w:guid w:val="{E8E8CE58-AD3E-44B5-AA73-6915E84E5286}"/>
      </w:docPartPr>
      <w:docPartBody>
        <w:p w:rsidR="00FA1FBF" w:rsidRDefault="00856C15" w:rsidP="00856C15">
          <w:pPr>
            <w:pStyle w:val="B1E0E16A34F84AE7933A178F6E42CE89"/>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1C4BD1"/>
    <w:rsid w:val="00272637"/>
    <w:rsid w:val="0028322A"/>
    <w:rsid w:val="002A2C70"/>
    <w:rsid w:val="0030234D"/>
    <w:rsid w:val="00332318"/>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561A6"/>
    <w:rsid w:val="00856C15"/>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BB3543"/>
    <w:rsid w:val="00BB6E70"/>
    <w:rsid w:val="00C14693"/>
    <w:rsid w:val="00C21573"/>
    <w:rsid w:val="00C36ADC"/>
    <w:rsid w:val="00C40DA7"/>
    <w:rsid w:val="00C81BE1"/>
    <w:rsid w:val="00CD3A86"/>
    <w:rsid w:val="00D26C5B"/>
    <w:rsid w:val="00DD23CF"/>
    <w:rsid w:val="00DD6C37"/>
    <w:rsid w:val="00DE4343"/>
    <w:rsid w:val="00DF773E"/>
    <w:rsid w:val="00E438E9"/>
    <w:rsid w:val="00E60AF1"/>
    <w:rsid w:val="00E74829"/>
    <w:rsid w:val="00E82DBD"/>
    <w:rsid w:val="00F00B4A"/>
    <w:rsid w:val="00F35548"/>
    <w:rsid w:val="00FA1FB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693"/>
    <w:rPr>
      <w:color w:val="808080"/>
    </w:rPr>
  </w:style>
  <w:style w:type="paragraph" w:customStyle="1" w:styleId="85C16910AFAE425DBA350DE353E1C77A">
    <w:name w:val="85C16910AFAE425DBA350DE353E1C77A"/>
    <w:rsid w:val="00856C15"/>
  </w:style>
  <w:style w:type="paragraph" w:customStyle="1" w:styleId="15B139B9F94244EFA56FFAD21C5BCFC3">
    <w:name w:val="15B139B9F94244EFA56FFAD21C5BCFC3"/>
    <w:rsid w:val="00856C15"/>
  </w:style>
  <w:style w:type="paragraph" w:customStyle="1" w:styleId="5E7CA2FC68B94D6D874526B89506235E">
    <w:name w:val="5E7CA2FC68B94D6D874526B89506235E"/>
    <w:rsid w:val="00856C15"/>
  </w:style>
  <w:style w:type="paragraph" w:customStyle="1" w:styleId="A555C10A35E348E5BE7ADFB82A46DF6D">
    <w:name w:val="A555C10A35E348E5BE7ADFB82A46DF6D"/>
    <w:rsid w:val="00856C15"/>
  </w:style>
  <w:style w:type="paragraph" w:customStyle="1" w:styleId="7D6886C7D2294DE0BDFE902A28663E6A">
    <w:name w:val="7D6886C7D2294DE0BDFE902A28663E6A"/>
    <w:rsid w:val="00856C15"/>
  </w:style>
  <w:style w:type="paragraph" w:customStyle="1" w:styleId="544F5E6D7737417F91D0F7F8C4883363">
    <w:name w:val="544F5E6D7737417F91D0F7F8C4883363"/>
    <w:rsid w:val="00856C15"/>
  </w:style>
  <w:style w:type="paragraph" w:customStyle="1" w:styleId="697C3C32C1A04BE882CD9D4668B56605">
    <w:name w:val="697C3C32C1A04BE882CD9D4668B56605"/>
    <w:rsid w:val="00856C15"/>
  </w:style>
  <w:style w:type="paragraph" w:customStyle="1" w:styleId="E3B456E0ACC74B859314F013794D88B0">
    <w:name w:val="E3B456E0ACC74B859314F013794D88B0"/>
    <w:rsid w:val="00856C15"/>
  </w:style>
  <w:style w:type="paragraph" w:customStyle="1" w:styleId="3B0299B4F14B47039AF4B9843679EE0A">
    <w:name w:val="3B0299B4F14B47039AF4B9843679EE0A"/>
    <w:rsid w:val="00856C15"/>
  </w:style>
  <w:style w:type="paragraph" w:customStyle="1" w:styleId="9C878727F63A44CBB40D9E544E6BE8A7">
    <w:name w:val="9C878727F63A44CBB40D9E544E6BE8A7"/>
    <w:rsid w:val="00856C15"/>
  </w:style>
  <w:style w:type="paragraph" w:customStyle="1" w:styleId="1A699D14AB5547709436EF2A53B0DA2D">
    <w:name w:val="1A699D14AB5547709436EF2A53B0DA2D"/>
    <w:rsid w:val="00856C15"/>
  </w:style>
  <w:style w:type="paragraph" w:customStyle="1" w:styleId="B1E0E16A34F84AE7933A178F6E42CE89">
    <w:name w:val="B1E0E16A34F84AE7933A178F6E42CE89"/>
    <w:rsid w:val="00856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371</TotalTime>
  <Pages>6</Pages>
  <Words>2400</Words>
  <Characters>13141</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doc.: IEEE 802.11-23/0747r0</vt:lpstr>
    </vt:vector>
  </TitlesOfParts>
  <Company>Intel Corporation</Company>
  <LinksUpToDate>false</LinksUpToDate>
  <CharactersWithSpaces>15510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802.11-23/0747r0</dc:title>
  <dc:subject>Submission</dc:subject>
  <dc:creator>minyoung.park@intel.com</dc:creator>
  <cp:keywords>CTPClassification=CTP_NT</cp:keywords>
  <dc:description>[https://mentor.ieee.org/802.11/dcn/22/11-23-0747-00-00be-lb271-cr-cl35-emlsr-deferred-cids.docx]</dc:description>
  <cp:lastModifiedBy>Park, Minyoung</cp:lastModifiedBy>
  <cp:revision>80</cp:revision>
  <cp:lastPrinted>2010-05-04T02:47:00Z</cp:lastPrinted>
  <dcterms:created xsi:type="dcterms:W3CDTF">2023-04-26T20:43:00Z</dcterms:created>
  <dcterms:modified xsi:type="dcterms:W3CDTF">2023-05-04T23:04:00Z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