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40C4389C"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w:t>
            </w:r>
            <w:r w:rsidR="00BC334E">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1C610C7E"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BC334E">
              <w:rPr>
                <w:b w:val="0"/>
                <w:sz w:val="20"/>
                <w:lang w:eastAsia="ko-KR"/>
              </w:rPr>
              <w:t>5</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D3771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E39E3D8"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431DEE">
        <w:rPr>
          <w:lang w:eastAsia="ko-KR"/>
        </w:rPr>
        <w:t>3</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BC334E" w:rsidRPr="00BC334E">
        <w:rPr>
          <w:lang w:eastAsia="ko-KR"/>
        </w:rPr>
        <w:t>15530, 15531, 16021, 16022, 16023, 16113, 16191, 16511, 16512, 16513, 17815, 18155, 18201</w:t>
      </w:r>
      <w:r w:rsidR="00D95C46" w:rsidRPr="00D95C46">
        <w:rPr>
          <w:lang w:eastAsia="ko-KR"/>
        </w:rPr>
        <w:t xml:space="preserve">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4498D27" w:rsidR="00490D01" w:rsidRPr="0071396F" w:rsidRDefault="009008D2" w:rsidP="00B65985">
      <w:pPr>
        <w:pStyle w:val="ListParagraph"/>
        <w:numPr>
          <w:ilvl w:val="0"/>
          <w:numId w:val="1"/>
        </w:numPr>
        <w:jc w:val="both"/>
        <w:rPr>
          <w:lang w:eastAsia="ko-KR"/>
        </w:rPr>
      </w:pPr>
      <w:r w:rsidRPr="00DB2B07">
        <w:rPr>
          <w:sz w:val="22"/>
          <w:szCs w:val="22"/>
        </w:rPr>
        <w:t>Rev 0: Initial version of the document.</w:t>
      </w:r>
    </w:p>
    <w:p w14:paraId="54B8DA4C" w14:textId="14D5C523" w:rsidR="0071396F" w:rsidRPr="00654C35" w:rsidRDefault="0071396F" w:rsidP="0071396F">
      <w:pPr>
        <w:pStyle w:val="ListParagraph"/>
        <w:numPr>
          <w:ilvl w:val="0"/>
          <w:numId w:val="1"/>
        </w:numPr>
        <w:jc w:val="both"/>
        <w:rPr>
          <w:lang w:eastAsia="ko-KR"/>
        </w:rPr>
      </w:pPr>
      <w:r>
        <w:rPr>
          <w:sz w:val="22"/>
          <w:szCs w:val="22"/>
        </w:rPr>
        <w:t>Rev 1: minor updates, due to offline comments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FE52CC" w14:paraId="303665F7" w14:textId="77777777" w:rsidTr="00BD3C0B">
        <w:trPr>
          <w:trHeight w:val="220"/>
          <w:jc w:val="center"/>
        </w:trPr>
        <w:tc>
          <w:tcPr>
            <w:tcW w:w="746" w:type="dxa"/>
            <w:shd w:val="clear" w:color="auto" w:fill="auto"/>
            <w:noWrap/>
          </w:tcPr>
          <w:p w14:paraId="3C544C9D" w14:textId="5ABAC223" w:rsidR="00FE52CC" w:rsidRPr="00FE52CC" w:rsidRDefault="00FE52CC" w:rsidP="00FE52CC">
            <w:pPr>
              <w:suppressAutoHyphens/>
              <w:rPr>
                <w:sz w:val="18"/>
                <w:szCs w:val="18"/>
              </w:rPr>
            </w:pPr>
            <w:r w:rsidRPr="00FE52CC">
              <w:rPr>
                <w:sz w:val="18"/>
                <w:szCs w:val="18"/>
              </w:rPr>
              <w:t>17815</w:t>
            </w:r>
          </w:p>
        </w:tc>
        <w:tc>
          <w:tcPr>
            <w:tcW w:w="1316" w:type="dxa"/>
          </w:tcPr>
          <w:p w14:paraId="090BF310" w14:textId="49B68DC2" w:rsidR="00FE52CC" w:rsidRPr="00FE52CC" w:rsidRDefault="00FE52CC" w:rsidP="00FE52CC">
            <w:pPr>
              <w:suppressAutoHyphens/>
              <w:rPr>
                <w:sz w:val="18"/>
                <w:szCs w:val="18"/>
              </w:rPr>
            </w:pPr>
            <w:r w:rsidRPr="00FE52CC">
              <w:rPr>
                <w:sz w:val="18"/>
                <w:szCs w:val="18"/>
              </w:rPr>
              <w:t>Yunbo Li</w:t>
            </w:r>
          </w:p>
        </w:tc>
        <w:tc>
          <w:tcPr>
            <w:tcW w:w="720" w:type="dxa"/>
            <w:shd w:val="clear" w:color="auto" w:fill="auto"/>
            <w:noWrap/>
          </w:tcPr>
          <w:p w14:paraId="2A785FFD" w14:textId="311B240C" w:rsidR="00FE52CC" w:rsidRPr="00FE52CC" w:rsidRDefault="00FE52CC" w:rsidP="00FE52CC">
            <w:pPr>
              <w:suppressAutoHyphens/>
              <w:rPr>
                <w:sz w:val="18"/>
                <w:szCs w:val="18"/>
              </w:rPr>
            </w:pPr>
            <w:r w:rsidRPr="00FE52CC">
              <w:rPr>
                <w:sz w:val="18"/>
                <w:szCs w:val="18"/>
              </w:rPr>
              <w:t>524/01</w:t>
            </w:r>
          </w:p>
        </w:tc>
        <w:tc>
          <w:tcPr>
            <w:tcW w:w="900" w:type="dxa"/>
          </w:tcPr>
          <w:p w14:paraId="67074912" w14:textId="1E0E2B8C"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1D8B216A" w14:textId="091595E3" w:rsidR="00FE52CC" w:rsidRPr="0031687F" w:rsidRDefault="00FE52CC" w:rsidP="00FE52CC">
            <w:pPr>
              <w:suppressAutoHyphens/>
              <w:rPr>
                <w:sz w:val="18"/>
                <w:szCs w:val="18"/>
              </w:rPr>
            </w:pPr>
            <w:r w:rsidRPr="0031687F">
              <w:rPr>
                <w:sz w:val="18"/>
                <w:szCs w:val="18"/>
              </w:rPr>
              <w:t>"non-PA EHT STA" are used in most of places, but there are still about 20 places using "EHT non-AP STA".</w:t>
            </w:r>
          </w:p>
        </w:tc>
        <w:tc>
          <w:tcPr>
            <w:tcW w:w="2737" w:type="dxa"/>
            <w:shd w:val="clear" w:color="auto" w:fill="auto"/>
            <w:noWrap/>
          </w:tcPr>
          <w:p w14:paraId="7D8DAC3B" w14:textId="1C23DF76" w:rsidR="00FE52CC" w:rsidRPr="0031687F" w:rsidRDefault="00FE52CC" w:rsidP="00FE52CC">
            <w:pPr>
              <w:suppressAutoHyphens/>
              <w:rPr>
                <w:sz w:val="18"/>
                <w:szCs w:val="18"/>
              </w:rPr>
            </w:pPr>
            <w:r w:rsidRPr="0031687F">
              <w:rPr>
                <w:sz w:val="18"/>
                <w:szCs w:val="18"/>
              </w:rPr>
              <w:t>search in the whole spec, and change "EHT non-AP STA" to "non-AP EHT STA"</w:t>
            </w:r>
          </w:p>
        </w:tc>
        <w:tc>
          <w:tcPr>
            <w:tcW w:w="2123" w:type="dxa"/>
            <w:shd w:val="clear" w:color="auto" w:fill="auto"/>
          </w:tcPr>
          <w:p w14:paraId="6480C84A" w14:textId="77777777" w:rsidR="00FE52CC" w:rsidRDefault="00FE52CC" w:rsidP="00FE52CC">
            <w:pPr>
              <w:suppressAutoHyphens/>
              <w:rPr>
                <w:b/>
                <w:sz w:val="16"/>
                <w:szCs w:val="16"/>
              </w:rPr>
            </w:pPr>
            <w:r>
              <w:rPr>
                <w:b/>
                <w:sz w:val="16"/>
                <w:szCs w:val="16"/>
              </w:rPr>
              <w:t>Revised</w:t>
            </w:r>
          </w:p>
          <w:p w14:paraId="3B909A98" w14:textId="019CB1BE" w:rsidR="00FE52CC" w:rsidRDefault="00FE52CC" w:rsidP="00FE52CC">
            <w:pPr>
              <w:suppressAutoHyphens/>
              <w:rPr>
                <w:b/>
                <w:sz w:val="16"/>
                <w:szCs w:val="16"/>
              </w:rPr>
            </w:pPr>
          </w:p>
          <w:p w14:paraId="735B6F3B" w14:textId="7C0B946B" w:rsidR="00FE52CC" w:rsidRPr="00FE52CC" w:rsidRDefault="00FE52CC" w:rsidP="00FE52CC">
            <w:pPr>
              <w:suppressAutoHyphens/>
              <w:rPr>
                <w:bCs/>
                <w:sz w:val="16"/>
                <w:szCs w:val="16"/>
              </w:rPr>
            </w:pPr>
            <w:r>
              <w:rPr>
                <w:bCs/>
                <w:sz w:val="16"/>
                <w:szCs w:val="16"/>
              </w:rPr>
              <w:t>The c</w:t>
            </w:r>
            <w:r w:rsidRPr="00FE52CC">
              <w:rPr>
                <w:bCs/>
                <w:sz w:val="16"/>
                <w:szCs w:val="16"/>
              </w:rPr>
              <w:t>hange</w:t>
            </w:r>
            <w:r>
              <w:rPr>
                <w:bCs/>
                <w:sz w:val="16"/>
                <w:szCs w:val="16"/>
              </w:rPr>
              <w:t xml:space="preserve"> from</w:t>
            </w:r>
            <w:r w:rsidRPr="00FE52CC">
              <w:rPr>
                <w:bCs/>
                <w:sz w:val="16"/>
                <w:szCs w:val="16"/>
              </w:rPr>
              <w:t xml:space="preserve"> “an EHT non-AP STA” to “a non-AP EHT STA” for all instances in the TGbe D3.0</w:t>
            </w:r>
            <w:r>
              <w:rPr>
                <w:bCs/>
                <w:sz w:val="16"/>
                <w:szCs w:val="16"/>
              </w:rPr>
              <w:t xml:space="preserve"> is already resolved in 11-23/351r1 (CID 16348)</w:t>
            </w:r>
            <w:r w:rsidRPr="00FE52CC">
              <w:rPr>
                <w:bCs/>
                <w:sz w:val="16"/>
                <w:szCs w:val="16"/>
              </w:rPr>
              <w:t>.</w:t>
            </w:r>
          </w:p>
          <w:p w14:paraId="30B8E582" w14:textId="1BC49794" w:rsidR="00FE52CC" w:rsidRPr="00FE52CC" w:rsidRDefault="00FE52CC" w:rsidP="00FE52CC">
            <w:pPr>
              <w:suppressAutoHyphens/>
              <w:rPr>
                <w:bCs/>
                <w:sz w:val="16"/>
                <w:szCs w:val="16"/>
              </w:rPr>
            </w:pPr>
          </w:p>
          <w:p w14:paraId="2F046265" w14:textId="77777777" w:rsidR="00FE52CC" w:rsidRDefault="00FE52CC" w:rsidP="00FE52CC">
            <w:pPr>
              <w:suppressAutoHyphens/>
              <w:rPr>
                <w:bCs/>
                <w:sz w:val="16"/>
                <w:szCs w:val="16"/>
              </w:rPr>
            </w:pPr>
          </w:p>
          <w:p w14:paraId="3F1553A3" w14:textId="54AD6252" w:rsidR="00FE52CC" w:rsidRDefault="00FE52CC" w:rsidP="00FE52CC">
            <w:pPr>
              <w:suppressAutoHyphens/>
              <w:rPr>
                <w:b/>
                <w:sz w:val="16"/>
                <w:szCs w:val="16"/>
              </w:rPr>
            </w:pPr>
            <w:r>
              <w:rPr>
                <w:b/>
                <w:sz w:val="16"/>
                <w:szCs w:val="16"/>
              </w:rPr>
              <w:t>TGbe editor – no further changes are required.</w:t>
            </w:r>
          </w:p>
        </w:tc>
      </w:tr>
      <w:tr w:rsidR="00FE52CC" w14:paraId="4AE77F97" w14:textId="77777777" w:rsidTr="00BD3C0B">
        <w:trPr>
          <w:trHeight w:val="220"/>
          <w:jc w:val="center"/>
        </w:trPr>
        <w:tc>
          <w:tcPr>
            <w:tcW w:w="746" w:type="dxa"/>
            <w:shd w:val="clear" w:color="auto" w:fill="auto"/>
            <w:noWrap/>
          </w:tcPr>
          <w:p w14:paraId="5ACED911" w14:textId="7B692B88" w:rsidR="00FE52CC" w:rsidRPr="00FE52CC" w:rsidRDefault="00FE52CC" w:rsidP="00FE52CC">
            <w:pPr>
              <w:suppressAutoHyphens/>
              <w:rPr>
                <w:sz w:val="18"/>
                <w:szCs w:val="18"/>
              </w:rPr>
            </w:pPr>
            <w:r w:rsidRPr="00FE52CC">
              <w:rPr>
                <w:sz w:val="18"/>
                <w:szCs w:val="18"/>
              </w:rPr>
              <w:t>16113</w:t>
            </w:r>
          </w:p>
        </w:tc>
        <w:tc>
          <w:tcPr>
            <w:tcW w:w="1316" w:type="dxa"/>
          </w:tcPr>
          <w:p w14:paraId="4C6A352C" w14:textId="0CB7FB5E" w:rsidR="00FE52CC" w:rsidRPr="00FE52CC" w:rsidRDefault="00FE52CC" w:rsidP="00FE52CC">
            <w:pPr>
              <w:suppressAutoHyphens/>
              <w:rPr>
                <w:sz w:val="18"/>
                <w:szCs w:val="18"/>
              </w:rPr>
            </w:pPr>
            <w:r w:rsidRPr="00FE52CC">
              <w:rPr>
                <w:sz w:val="18"/>
                <w:szCs w:val="18"/>
              </w:rPr>
              <w:t>Insun Jang</w:t>
            </w:r>
          </w:p>
        </w:tc>
        <w:tc>
          <w:tcPr>
            <w:tcW w:w="720" w:type="dxa"/>
            <w:shd w:val="clear" w:color="auto" w:fill="auto"/>
            <w:noWrap/>
          </w:tcPr>
          <w:p w14:paraId="2186A437" w14:textId="10866159" w:rsidR="00FE52CC" w:rsidRPr="00FE52CC" w:rsidRDefault="00FE52CC" w:rsidP="00FE52CC">
            <w:pPr>
              <w:suppressAutoHyphens/>
              <w:rPr>
                <w:sz w:val="18"/>
                <w:szCs w:val="18"/>
              </w:rPr>
            </w:pPr>
            <w:r w:rsidRPr="00FE52CC">
              <w:rPr>
                <w:sz w:val="18"/>
                <w:szCs w:val="18"/>
              </w:rPr>
              <w:t>524/06</w:t>
            </w:r>
          </w:p>
        </w:tc>
        <w:tc>
          <w:tcPr>
            <w:tcW w:w="900" w:type="dxa"/>
          </w:tcPr>
          <w:p w14:paraId="4556938B" w14:textId="20A9555B"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256712DD" w14:textId="27407BF9" w:rsidR="00FE52CC" w:rsidRPr="0031687F" w:rsidRDefault="00FE52CC" w:rsidP="00FE52CC">
            <w:pPr>
              <w:suppressAutoHyphens/>
              <w:rPr>
                <w:sz w:val="18"/>
                <w:szCs w:val="18"/>
              </w:rPr>
            </w:pPr>
            <w:r w:rsidRPr="0031687F">
              <w:rPr>
                <w:sz w:val="18"/>
                <w:szCs w:val="18"/>
              </w:rPr>
              <w:t>"ML Probe" should be "multi-link probe"</w:t>
            </w:r>
          </w:p>
        </w:tc>
        <w:tc>
          <w:tcPr>
            <w:tcW w:w="2737" w:type="dxa"/>
            <w:shd w:val="clear" w:color="auto" w:fill="auto"/>
            <w:noWrap/>
          </w:tcPr>
          <w:p w14:paraId="7E4B7A2E" w14:textId="6FE0CB95" w:rsidR="00FE52CC" w:rsidRPr="0031687F" w:rsidRDefault="00FE52CC" w:rsidP="00FE52CC">
            <w:pPr>
              <w:suppressAutoHyphens/>
              <w:rPr>
                <w:sz w:val="18"/>
                <w:szCs w:val="18"/>
              </w:rPr>
            </w:pPr>
            <w:r w:rsidRPr="0031687F">
              <w:rPr>
                <w:sz w:val="18"/>
                <w:szCs w:val="18"/>
              </w:rPr>
              <w:t>As in the comment</w:t>
            </w:r>
          </w:p>
        </w:tc>
        <w:tc>
          <w:tcPr>
            <w:tcW w:w="2123" w:type="dxa"/>
            <w:shd w:val="clear" w:color="auto" w:fill="auto"/>
          </w:tcPr>
          <w:p w14:paraId="10D27F18" w14:textId="77777777" w:rsidR="00FE52CC" w:rsidRDefault="00FE52CC" w:rsidP="00FE52CC">
            <w:pPr>
              <w:suppressAutoHyphens/>
              <w:rPr>
                <w:b/>
                <w:sz w:val="16"/>
                <w:szCs w:val="16"/>
              </w:rPr>
            </w:pPr>
            <w:r>
              <w:rPr>
                <w:b/>
                <w:sz w:val="16"/>
                <w:szCs w:val="16"/>
              </w:rPr>
              <w:t>Revised</w:t>
            </w:r>
          </w:p>
          <w:p w14:paraId="76626441" w14:textId="77777777" w:rsidR="00FE52CC" w:rsidRDefault="00FE52CC" w:rsidP="00FE52CC">
            <w:pPr>
              <w:suppressAutoHyphens/>
              <w:rPr>
                <w:b/>
                <w:sz w:val="16"/>
                <w:szCs w:val="16"/>
              </w:rPr>
            </w:pPr>
          </w:p>
          <w:p w14:paraId="37ACF5B8" w14:textId="77777777" w:rsidR="00FE52CC" w:rsidRDefault="00FE52CC" w:rsidP="00FE52CC">
            <w:pPr>
              <w:suppressAutoHyphens/>
              <w:rPr>
                <w:bCs/>
                <w:sz w:val="16"/>
                <w:szCs w:val="16"/>
              </w:rPr>
            </w:pPr>
            <w:r>
              <w:rPr>
                <w:bCs/>
                <w:sz w:val="16"/>
                <w:szCs w:val="16"/>
              </w:rPr>
              <w:t>Agree in principle with the comment.</w:t>
            </w:r>
          </w:p>
          <w:p w14:paraId="7043BEA4" w14:textId="0AC99598" w:rsidR="00626151" w:rsidRPr="00626151" w:rsidRDefault="00626151" w:rsidP="00626151">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015B6119" w14:textId="4802CF1B" w:rsidR="00FE52CC" w:rsidRPr="00B34A56" w:rsidRDefault="00626151" w:rsidP="00626151">
            <w:pPr>
              <w:suppressAutoHyphens/>
              <w:rPr>
                <w:bCs/>
                <w:sz w:val="16"/>
                <w:szCs w:val="16"/>
              </w:rPr>
            </w:pPr>
            <w:r w:rsidRPr="00626151">
              <w:rPr>
                <w:bCs/>
                <w:sz w:val="16"/>
                <w:szCs w:val="16"/>
              </w:rPr>
              <w:t>not transmit Probe Request, Authentication, (Re)association Request frames</w:t>
            </w:r>
            <w:r>
              <w:rPr>
                <w:bCs/>
                <w:sz w:val="16"/>
                <w:szCs w:val="16"/>
              </w:rPr>
              <w:t xml:space="preserve"> and </w:t>
            </w:r>
            <w:r w:rsidR="00C2263C">
              <w:rPr>
                <w:bCs/>
                <w:sz w:val="16"/>
                <w:szCs w:val="16"/>
              </w:rPr>
              <w:t>multi-link</w:t>
            </w:r>
            <w:r>
              <w:rPr>
                <w:bCs/>
                <w:sz w:val="16"/>
                <w:szCs w:val="16"/>
              </w:rPr>
              <w:t xml:space="preserve"> </w:t>
            </w:r>
            <w:r w:rsidR="00C2263C">
              <w:rPr>
                <w:bCs/>
                <w:sz w:val="16"/>
                <w:szCs w:val="16"/>
              </w:rPr>
              <w:t>p</w:t>
            </w:r>
            <w:r>
              <w:rPr>
                <w:bCs/>
                <w:sz w:val="16"/>
                <w:szCs w:val="16"/>
              </w:rPr>
              <w:t xml:space="preserve">robe </w:t>
            </w:r>
            <w:r w:rsidR="00C2263C">
              <w:rPr>
                <w:bCs/>
                <w:sz w:val="16"/>
                <w:szCs w:val="16"/>
              </w:rPr>
              <w:t>r</w:t>
            </w:r>
            <w:r>
              <w:rPr>
                <w:bCs/>
                <w:sz w:val="16"/>
                <w:szCs w:val="16"/>
              </w:rPr>
              <w:t>equest</w:t>
            </w:r>
            <w:r w:rsidRPr="00626151">
              <w:rPr>
                <w:bCs/>
                <w:sz w:val="16"/>
                <w:szCs w:val="16"/>
              </w:rPr>
              <w:t xml:space="preserve"> to the AP</w:t>
            </w:r>
            <w:r w:rsidRPr="00626151">
              <w:rPr>
                <w:bCs/>
                <w:sz w:val="16"/>
                <w:szCs w:val="16"/>
              </w:rPr>
              <w:cr/>
              <w:t>affiliated with the AP MLD</w:t>
            </w:r>
            <w:r>
              <w:rPr>
                <w:bCs/>
                <w:sz w:val="16"/>
                <w:szCs w:val="16"/>
              </w:rPr>
              <w:t>”</w:t>
            </w:r>
          </w:p>
          <w:p w14:paraId="29A8B9F9" w14:textId="77777777" w:rsidR="00FE52CC" w:rsidRDefault="00FE52CC" w:rsidP="00FE52CC">
            <w:pPr>
              <w:suppressAutoHyphens/>
              <w:rPr>
                <w:bCs/>
                <w:sz w:val="16"/>
                <w:szCs w:val="16"/>
              </w:rPr>
            </w:pPr>
          </w:p>
          <w:p w14:paraId="309B2502" w14:textId="7A2512E4" w:rsidR="00FE52CC" w:rsidRDefault="00FE52CC" w:rsidP="0071396F">
            <w:pPr>
              <w:suppressAutoHyphens/>
              <w:rPr>
                <w:b/>
                <w:sz w:val="16"/>
                <w:szCs w:val="16"/>
              </w:rPr>
            </w:pPr>
            <w:r>
              <w:rPr>
                <w:b/>
                <w:sz w:val="16"/>
                <w:szCs w:val="16"/>
              </w:rPr>
              <w:t>TGbe editor please implement changes as shown in doc 11-23/0738r</w:t>
            </w:r>
            <w:r w:rsidR="0071396F">
              <w:rPr>
                <w:b/>
                <w:sz w:val="16"/>
                <w:szCs w:val="16"/>
              </w:rPr>
              <w:t>1</w:t>
            </w:r>
            <w:r>
              <w:rPr>
                <w:b/>
                <w:sz w:val="16"/>
                <w:szCs w:val="16"/>
              </w:rPr>
              <w:t xml:space="preserve"> tagged as </w:t>
            </w:r>
            <w:r w:rsidR="00626151">
              <w:rPr>
                <w:b/>
                <w:sz w:val="16"/>
                <w:szCs w:val="16"/>
              </w:rPr>
              <w:t>16113</w:t>
            </w:r>
            <w:r>
              <w:rPr>
                <w:b/>
                <w:sz w:val="16"/>
                <w:szCs w:val="16"/>
              </w:rPr>
              <w:t>.</w:t>
            </w:r>
          </w:p>
        </w:tc>
      </w:tr>
      <w:tr w:rsidR="00C2263C" w14:paraId="1276EC14" w14:textId="77777777" w:rsidTr="00BD3C0B">
        <w:trPr>
          <w:trHeight w:val="220"/>
          <w:jc w:val="center"/>
        </w:trPr>
        <w:tc>
          <w:tcPr>
            <w:tcW w:w="746" w:type="dxa"/>
            <w:shd w:val="clear" w:color="auto" w:fill="auto"/>
            <w:noWrap/>
          </w:tcPr>
          <w:p w14:paraId="09CAA3B2" w14:textId="0932FB7A" w:rsidR="00C2263C" w:rsidRPr="00FE52CC" w:rsidRDefault="00C2263C" w:rsidP="00C2263C">
            <w:pPr>
              <w:suppressAutoHyphens/>
              <w:rPr>
                <w:sz w:val="18"/>
                <w:szCs w:val="18"/>
              </w:rPr>
            </w:pPr>
            <w:r w:rsidRPr="00FE52CC">
              <w:rPr>
                <w:sz w:val="18"/>
                <w:szCs w:val="18"/>
              </w:rPr>
              <w:t>16511</w:t>
            </w:r>
          </w:p>
        </w:tc>
        <w:tc>
          <w:tcPr>
            <w:tcW w:w="1316" w:type="dxa"/>
          </w:tcPr>
          <w:p w14:paraId="3DF68861" w14:textId="03E61EE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5DACB3A" w14:textId="60CB3136" w:rsidR="00C2263C" w:rsidRPr="00FE52CC" w:rsidRDefault="00C2263C" w:rsidP="00C2263C">
            <w:pPr>
              <w:suppressAutoHyphens/>
              <w:rPr>
                <w:sz w:val="18"/>
                <w:szCs w:val="18"/>
              </w:rPr>
            </w:pPr>
            <w:r w:rsidRPr="00FE52CC">
              <w:rPr>
                <w:sz w:val="18"/>
                <w:szCs w:val="18"/>
              </w:rPr>
              <w:t>524/06</w:t>
            </w:r>
          </w:p>
        </w:tc>
        <w:tc>
          <w:tcPr>
            <w:tcW w:w="900" w:type="dxa"/>
          </w:tcPr>
          <w:p w14:paraId="25B34FAE" w14:textId="1B3C4014"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6B04975B" w14:textId="1DEF01F3" w:rsidR="00C2263C" w:rsidRPr="0031687F" w:rsidRDefault="00C2263C" w:rsidP="00C2263C">
            <w:pPr>
              <w:suppressAutoHyphens/>
              <w:rPr>
                <w:sz w:val="18"/>
                <w:szCs w:val="18"/>
              </w:rPr>
            </w:pPr>
            <w:r w:rsidRPr="0031687F">
              <w:rPr>
                <w:sz w:val="18"/>
                <w:szCs w:val="18"/>
              </w:rPr>
              <w:t>Need to add (non ML) Probe Request to the list of frames that an EHT non-AP STA affiliated with a non-AP MLD that is not associated with the AP MLD shall not transmit to the AP affiliated with the AP MLD while the link is disabled</w:t>
            </w:r>
          </w:p>
        </w:tc>
        <w:tc>
          <w:tcPr>
            <w:tcW w:w="2737" w:type="dxa"/>
            <w:shd w:val="clear" w:color="auto" w:fill="auto"/>
            <w:noWrap/>
          </w:tcPr>
          <w:p w14:paraId="2A2F7366" w14:textId="752A93A0"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6BC9E7E7" w14:textId="77777777" w:rsidR="00C2263C" w:rsidRDefault="00C2263C" w:rsidP="00C2263C">
            <w:pPr>
              <w:suppressAutoHyphens/>
              <w:rPr>
                <w:b/>
                <w:sz w:val="16"/>
                <w:szCs w:val="16"/>
              </w:rPr>
            </w:pPr>
            <w:r>
              <w:rPr>
                <w:b/>
                <w:sz w:val="16"/>
                <w:szCs w:val="16"/>
              </w:rPr>
              <w:t>Revised</w:t>
            </w:r>
          </w:p>
          <w:p w14:paraId="3BD27005" w14:textId="77777777" w:rsidR="00C2263C" w:rsidRDefault="00C2263C" w:rsidP="00C2263C">
            <w:pPr>
              <w:suppressAutoHyphens/>
              <w:rPr>
                <w:b/>
                <w:sz w:val="16"/>
                <w:szCs w:val="16"/>
              </w:rPr>
            </w:pPr>
          </w:p>
          <w:p w14:paraId="13204743" w14:textId="77777777" w:rsidR="00C2263C" w:rsidRDefault="00C2263C" w:rsidP="00C2263C">
            <w:pPr>
              <w:suppressAutoHyphens/>
              <w:rPr>
                <w:bCs/>
                <w:sz w:val="16"/>
                <w:szCs w:val="16"/>
              </w:rPr>
            </w:pPr>
            <w:r>
              <w:rPr>
                <w:bCs/>
                <w:sz w:val="16"/>
                <w:szCs w:val="16"/>
              </w:rPr>
              <w:t>Agree in principle with the comment.</w:t>
            </w:r>
          </w:p>
          <w:p w14:paraId="585A87D7" w14:textId="77777777"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241A2D48" w14:textId="56712EA4" w:rsidR="00C2263C"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1739AC" w14:textId="77777777" w:rsidR="002B1934" w:rsidRPr="00B34A56" w:rsidRDefault="002B1934" w:rsidP="00C2263C">
            <w:pPr>
              <w:suppressAutoHyphens/>
              <w:rPr>
                <w:bCs/>
                <w:sz w:val="16"/>
                <w:szCs w:val="16"/>
              </w:rPr>
            </w:pPr>
          </w:p>
          <w:p w14:paraId="1B47E565" w14:textId="77777777" w:rsidR="00C2263C" w:rsidRDefault="00C2263C" w:rsidP="00C2263C">
            <w:pPr>
              <w:suppressAutoHyphens/>
              <w:rPr>
                <w:bCs/>
                <w:sz w:val="16"/>
                <w:szCs w:val="16"/>
              </w:rPr>
            </w:pPr>
          </w:p>
          <w:p w14:paraId="77AB3469" w14:textId="3CD67354" w:rsidR="00C2263C" w:rsidRDefault="00C2263C" w:rsidP="0071396F">
            <w:pPr>
              <w:suppressAutoHyphens/>
              <w:rPr>
                <w:b/>
                <w:sz w:val="16"/>
                <w:szCs w:val="16"/>
              </w:rPr>
            </w:pPr>
            <w:r>
              <w:rPr>
                <w:b/>
                <w:sz w:val="16"/>
                <w:szCs w:val="16"/>
              </w:rPr>
              <w:t>TGbe editor please implement changes as shown in doc 11-23/0738r</w:t>
            </w:r>
            <w:r w:rsidR="0071396F">
              <w:rPr>
                <w:b/>
                <w:sz w:val="16"/>
                <w:szCs w:val="16"/>
              </w:rPr>
              <w:t>1</w:t>
            </w:r>
            <w:r>
              <w:rPr>
                <w:b/>
                <w:sz w:val="16"/>
                <w:szCs w:val="16"/>
              </w:rPr>
              <w:t xml:space="preserve"> tagged as 16113.</w:t>
            </w:r>
          </w:p>
          <w:p w14:paraId="796AD4E9" w14:textId="490C4B22" w:rsidR="002B1934" w:rsidRDefault="002B1934" w:rsidP="00C2263C">
            <w:pPr>
              <w:suppressAutoHyphens/>
              <w:rPr>
                <w:b/>
                <w:sz w:val="16"/>
                <w:szCs w:val="16"/>
              </w:rPr>
            </w:pPr>
          </w:p>
        </w:tc>
      </w:tr>
      <w:tr w:rsidR="00C2263C" w14:paraId="112C4EAE" w14:textId="77777777" w:rsidTr="00BD3C0B">
        <w:trPr>
          <w:trHeight w:val="220"/>
          <w:jc w:val="center"/>
        </w:trPr>
        <w:tc>
          <w:tcPr>
            <w:tcW w:w="746" w:type="dxa"/>
            <w:shd w:val="clear" w:color="auto" w:fill="auto"/>
            <w:noWrap/>
          </w:tcPr>
          <w:p w14:paraId="564DBC1C" w14:textId="2E3B9A58" w:rsidR="00C2263C" w:rsidRPr="00FE52CC" w:rsidRDefault="00C2263C" w:rsidP="00C2263C">
            <w:pPr>
              <w:suppressAutoHyphens/>
              <w:rPr>
                <w:sz w:val="18"/>
                <w:szCs w:val="18"/>
              </w:rPr>
            </w:pPr>
            <w:r w:rsidRPr="00FE52CC">
              <w:rPr>
                <w:sz w:val="18"/>
                <w:szCs w:val="18"/>
              </w:rPr>
              <w:lastRenderedPageBreak/>
              <w:t>18155</w:t>
            </w:r>
          </w:p>
        </w:tc>
        <w:tc>
          <w:tcPr>
            <w:tcW w:w="1316" w:type="dxa"/>
          </w:tcPr>
          <w:p w14:paraId="7F366AD0" w14:textId="3F9CFE6E" w:rsidR="00C2263C" w:rsidRPr="00FE52CC" w:rsidRDefault="00C2263C" w:rsidP="00C2263C">
            <w:pPr>
              <w:suppressAutoHyphens/>
              <w:rPr>
                <w:sz w:val="18"/>
                <w:szCs w:val="18"/>
              </w:rPr>
            </w:pPr>
            <w:r w:rsidRPr="00FE52CC">
              <w:rPr>
                <w:sz w:val="18"/>
                <w:szCs w:val="18"/>
              </w:rPr>
              <w:t>Abhishek Patil</w:t>
            </w:r>
          </w:p>
        </w:tc>
        <w:tc>
          <w:tcPr>
            <w:tcW w:w="720" w:type="dxa"/>
            <w:shd w:val="clear" w:color="auto" w:fill="auto"/>
            <w:noWrap/>
          </w:tcPr>
          <w:p w14:paraId="65ACBC4D" w14:textId="2301F477" w:rsidR="00C2263C" w:rsidRPr="00FE52CC" w:rsidRDefault="00C2263C" w:rsidP="00C2263C">
            <w:pPr>
              <w:suppressAutoHyphens/>
              <w:rPr>
                <w:sz w:val="18"/>
                <w:szCs w:val="18"/>
              </w:rPr>
            </w:pPr>
            <w:r w:rsidRPr="00FE52CC">
              <w:rPr>
                <w:sz w:val="18"/>
                <w:szCs w:val="18"/>
              </w:rPr>
              <w:t>524/06</w:t>
            </w:r>
          </w:p>
        </w:tc>
        <w:tc>
          <w:tcPr>
            <w:tcW w:w="900" w:type="dxa"/>
          </w:tcPr>
          <w:p w14:paraId="2EC0B0DD" w14:textId="717305B2"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314DCE6D" w14:textId="7D6E64D8" w:rsidR="00C2263C" w:rsidRPr="0031687F" w:rsidRDefault="00C2263C" w:rsidP="00C2263C">
            <w:pPr>
              <w:suppressAutoHyphens/>
              <w:rPr>
                <w:sz w:val="18"/>
                <w:szCs w:val="18"/>
              </w:rPr>
            </w:pPr>
            <w:r w:rsidRPr="0031687F">
              <w:rPr>
                <w:sz w:val="18"/>
                <w:szCs w:val="18"/>
              </w:rPr>
              <w:t>There is no such frame as Multi-Link Probe Response.</w:t>
            </w:r>
          </w:p>
        </w:tc>
        <w:tc>
          <w:tcPr>
            <w:tcW w:w="2737" w:type="dxa"/>
            <w:shd w:val="clear" w:color="auto" w:fill="auto"/>
            <w:noWrap/>
          </w:tcPr>
          <w:p w14:paraId="10F4F1A9" w14:textId="0F1FBF43" w:rsidR="00C2263C" w:rsidRPr="0031687F" w:rsidRDefault="00C2263C" w:rsidP="00C2263C">
            <w:pPr>
              <w:suppressAutoHyphens/>
              <w:rPr>
                <w:sz w:val="18"/>
                <w:szCs w:val="18"/>
              </w:rPr>
            </w:pPr>
            <w:r w:rsidRPr="0031687F">
              <w:rPr>
                <w:sz w:val="18"/>
                <w:szCs w:val="18"/>
              </w:rPr>
              <w:t>Replace as multi-link probe response.</w:t>
            </w:r>
          </w:p>
        </w:tc>
        <w:tc>
          <w:tcPr>
            <w:tcW w:w="2123" w:type="dxa"/>
            <w:shd w:val="clear" w:color="auto" w:fill="auto"/>
          </w:tcPr>
          <w:p w14:paraId="4B6D28C0" w14:textId="77777777" w:rsidR="00C2263C" w:rsidRDefault="00C2263C" w:rsidP="00C2263C">
            <w:pPr>
              <w:suppressAutoHyphens/>
              <w:rPr>
                <w:b/>
                <w:sz w:val="16"/>
                <w:szCs w:val="16"/>
              </w:rPr>
            </w:pPr>
            <w:r>
              <w:rPr>
                <w:b/>
                <w:sz w:val="16"/>
                <w:szCs w:val="16"/>
              </w:rPr>
              <w:t>Revised</w:t>
            </w:r>
          </w:p>
          <w:p w14:paraId="35C11E00" w14:textId="77777777" w:rsidR="00C2263C" w:rsidRDefault="00C2263C" w:rsidP="00C2263C">
            <w:pPr>
              <w:suppressAutoHyphens/>
              <w:rPr>
                <w:b/>
                <w:sz w:val="16"/>
                <w:szCs w:val="16"/>
              </w:rPr>
            </w:pPr>
          </w:p>
          <w:p w14:paraId="4CA8AE15" w14:textId="77777777" w:rsidR="00C2263C" w:rsidRDefault="00C2263C" w:rsidP="00C2263C">
            <w:pPr>
              <w:suppressAutoHyphens/>
              <w:rPr>
                <w:bCs/>
                <w:sz w:val="16"/>
                <w:szCs w:val="16"/>
              </w:rPr>
            </w:pPr>
            <w:r>
              <w:rPr>
                <w:bCs/>
                <w:sz w:val="16"/>
                <w:szCs w:val="16"/>
              </w:rPr>
              <w:t>Agree in principle with the comment.</w:t>
            </w:r>
          </w:p>
          <w:p w14:paraId="50A98FA2" w14:textId="1E3066AA" w:rsidR="00C2263C" w:rsidRDefault="00C2263C" w:rsidP="00C2263C">
            <w:pPr>
              <w:suppressAutoHyphens/>
              <w:rPr>
                <w:bCs/>
                <w:sz w:val="16"/>
                <w:szCs w:val="16"/>
              </w:rPr>
            </w:pPr>
            <w:r>
              <w:rPr>
                <w:bCs/>
                <w:sz w:val="16"/>
                <w:szCs w:val="16"/>
              </w:rPr>
              <w:t>Please note that the referred sentence includes “ML Probe Request” and not “ML Probe Response.”</w:t>
            </w:r>
          </w:p>
          <w:p w14:paraId="7E2B2B6D" w14:textId="36ED8239"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592DDF98" w14:textId="77777777" w:rsidR="00C2263C" w:rsidRPr="00B34A56"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E7B2BE" w14:textId="77777777" w:rsidR="00C2263C" w:rsidRDefault="00C2263C" w:rsidP="00C2263C">
            <w:pPr>
              <w:suppressAutoHyphens/>
              <w:rPr>
                <w:bCs/>
                <w:sz w:val="16"/>
                <w:szCs w:val="16"/>
              </w:rPr>
            </w:pPr>
          </w:p>
          <w:p w14:paraId="15CFA555" w14:textId="277AEC75" w:rsidR="00C2263C" w:rsidRDefault="00C2263C" w:rsidP="0071396F">
            <w:pPr>
              <w:suppressAutoHyphens/>
              <w:rPr>
                <w:b/>
                <w:sz w:val="16"/>
                <w:szCs w:val="16"/>
              </w:rPr>
            </w:pPr>
            <w:r>
              <w:rPr>
                <w:b/>
                <w:sz w:val="16"/>
                <w:szCs w:val="16"/>
              </w:rPr>
              <w:t>TGbe editor please implement changes as shown in doc 11-23/0738r</w:t>
            </w:r>
            <w:r w:rsidR="0071396F">
              <w:rPr>
                <w:b/>
                <w:sz w:val="16"/>
                <w:szCs w:val="16"/>
              </w:rPr>
              <w:t>1</w:t>
            </w:r>
            <w:r>
              <w:rPr>
                <w:b/>
                <w:sz w:val="16"/>
                <w:szCs w:val="16"/>
              </w:rPr>
              <w:t xml:space="preserve"> tagged as 16113.</w:t>
            </w:r>
          </w:p>
          <w:p w14:paraId="1FE78D81" w14:textId="502AD239" w:rsidR="002B1934" w:rsidRDefault="002B1934" w:rsidP="00C2263C">
            <w:pPr>
              <w:suppressAutoHyphens/>
              <w:rPr>
                <w:b/>
                <w:sz w:val="16"/>
                <w:szCs w:val="16"/>
              </w:rPr>
            </w:pPr>
          </w:p>
        </w:tc>
      </w:tr>
      <w:tr w:rsidR="00C2263C" w14:paraId="0179E5AC" w14:textId="77777777" w:rsidTr="00BD3C0B">
        <w:trPr>
          <w:trHeight w:val="220"/>
          <w:jc w:val="center"/>
        </w:trPr>
        <w:tc>
          <w:tcPr>
            <w:tcW w:w="746" w:type="dxa"/>
            <w:shd w:val="clear" w:color="auto" w:fill="auto"/>
            <w:noWrap/>
          </w:tcPr>
          <w:p w14:paraId="11D6EF78" w14:textId="04D9A159" w:rsidR="00C2263C" w:rsidRPr="00FE52CC" w:rsidRDefault="00C2263C" w:rsidP="00C2263C">
            <w:pPr>
              <w:suppressAutoHyphens/>
              <w:rPr>
                <w:sz w:val="18"/>
                <w:szCs w:val="18"/>
              </w:rPr>
            </w:pPr>
            <w:r w:rsidRPr="00FE52CC">
              <w:rPr>
                <w:sz w:val="18"/>
                <w:szCs w:val="18"/>
              </w:rPr>
              <w:t>16512</w:t>
            </w:r>
          </w:p>
        </w:tc>
        <w:tc>
          <w:tcPr>
            <w:tcW w:w="1316" w:type="dxa"/>
          </w:tcPr>
          <w:p w14:paraId="7DAD7FAB" w14:textId="2C0F8F9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0407C25A" w14:textId="7B04406B" w:rsidR="00C2263C" w:rsidRPr="00FE52CC" w:rsidRDefault="00C2263C" w:rsidP="00C2263C">
            <w:pPr>
              <w:suppressAutoHyphens/>
              <w:rPr>
                <w:sz w:val="18"/>
                <w:szCs w:val="18"/>
              </w:rPr>
            </w:pPr>
            <w:r w:rsidRPr="00FE52CC">
              <w:rPr>
                <w:sz w:val="18"/>
                <w:szCs w:val="18"/>
              </w:rPr>
              <w:t>524/15</w:t>
            </w:r>
          </w:p>
        </w:tc>
        <w:tc>
          <w:tcPr>
            <w:tcW w:w="900" w:type="dxa"/>
          </w:tcPr>
          <w:p w14:paraId="38B7BAA8" w14:textId="64AE73F9"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7B808F34" w14:textId="4FF92C81" w:rsidR="00C2263C" w:rsidRPr="0031687F" w:rsidRDefault="00C2263C" w:rsidP="00C2263C">
            <w:pPr>
              <w:suppressAutoHyphens/>
              <w:rPr>
                <w:sz w:val="18"/>
                <w:szCs w:val="18"/>
              </w:rPr>
            </w:pPr>
            <w:r w:rsidRPr="0031687F">
              <w:rPr>
                <w:sz w:val="18"/>
                <w:szCs w:val="18"/>
              </w:rPr>
              <w:t>Rephrase the following sentence for better clarity, as suggested: "a non-AP STA affiliated with the non-AP MLD shall not delete the GTK/IGTK/BIGTK values for the disabled link"</w:t>
            </w:r>
          </w:p>
        </w:tc>
        <w:tc>
          <w:tcPr>
            <w:tcW w:w="2737" w:type="dxa"/>
            <w:shd w:val="clear" w:color="auto" w:fill="auto"/>
            <w:noWrap/>
          </w:tcPr>
          <w:p w14:paraId="0E02A55F" w14:textId="252D2F6D" w:rsidR="00C2263C" w:rsidRPr="0031687F" w:rsidRDefault="00C2263C" w:rsidP="00C2263C">
            <w:pPr>
              <w:suppressAutoHyphens/>
              <w:rPr>
                <w:sz w:val="18"/>
                <w:szCs w:val="18"/>
              </w:rPr>
            </w:pPr>
            <w:r w:rsidRPr="0031687F">
              <w:rPr>
                <w:sz w:val="18"/>
                <w:szCs w:val="18"/>
              </w:rPr>
              <w:t>Revise the sentence as follows: "a non-AP STA affiliated with the non-AP MLD shall not delete the GTK/IGTK/BIGTK values *corresponding to the affiliated AP operating on* the disabled link"</w:t>
            </w:r>
          </w:p>
        </w:tc>
        <w:tc>
          <w:tcPr>
            <w:tcW w:w="2123" w:type="dxa"/>
            <w:shd w:val="clear" w:color="auto" w:fill="auto"/>
          </w:tcPr>
          <w:p w14:paraId="7F87C34D" w14:textId="77777777" w:rsidR="00C2263C" w:rsidRDefault="00C2263C" w:rsidP="00C2263C">
            <w:pPr>
              <w:suppressAutoHyphens/>
              <w:rPr>
                <w:b/>
                <w:sz w:val="16"/>
                <w:szCs w:val="16"/>
              </w:rPr>
            </w:pPr>
            <w:r>
              <w:rPr>
                <w:b/>
                <w:sz w:val="16"/>
                <w:szCs w:val="16"/>
              </w:rPr>
              <w:t>Revised</w:t>
            </w:r>
          </w:p>
          <w:p w14:paraId="165C4CA6" w14:textId="77777777" w:rsidR="00C2263C" w:rsidRDefault="00C2263C" w:rsidP="00C2263C">
            <w:pPr>
              <w:suppressAutoHyphens/>
              <w:rPr>
                <w:b/>
                <w:sz w:val="16"/>
                <w:szCs w:val="16"/>
              </w:rPr>
            </w:pPr>
          </w:p>
          <w:p w14:paraId="6DF53087" w14:textId="77777777" w:rsidR="00C2263C" w:rsidRDefault="00C2263C" w:rsidP="00C2263C">
            <w:pPr>
              <w:suppressAutoHyphens/>
              <w:rPr>
                <w:bCs/>
                <w:sz w:val="16"/>
                <w:szCs w:val="16"/>
              </w:rPr>
            </w:pPr>
            <w:r>
              <w:rPr>
                <w:bCs/>
                <w:sz w:val="16"/>
                <w:szCs w:val="16"/>
              </w:rPr>
              <w:t>Agree in principle with the comment.</w:t>
            </w:r>
          </w:p>
          <w:p w14:paraId="6C1E8C9B" w14:textId="07FB7170" w:rsidR="00C2263C" w:rsidRPr="00B34A56" w:rsidRDefault="00C2263C" w:rsidP="00C2263C">
            <w:pPr>
              <w:suppressAutoHyphens/>
              <w:rPr>
                <w:bCs/>
                <w:sz w:val="16"/>
                <w:szCs w:val="16"/>
              </w:rPr>
            </w:pPr>
            <w:r>
              <w:rPr>
                <w:bCs/>
                <w:sz w:val="16"/>
                <w:szCs w:val="16"/>
              </w:rPr>
              <w:t>The sentence shall be revised as follows</w:t>
            </w:r>
            <w:r w:rsidR="007D0D7B">
              <w:rPr>
                <w:bCs/>
                <w:sz w:val="16"/>
                <w:szCs w:val="16"/>
              </w:rPr>
              <w:t>:”</w:t>
            </w:r>
            <w:r w:rsidR="007D0D7B">
              <w:t xml:space="preserve"> </w:t>
            </w:r>
            <w:r w:rsidR="007D0D7B" w:rsidRPr="007D0D7B">
              <w:rPr>
                <w:bCs/>
                <w:sz w:val="16"/>
                <w:szCs w:val="16"/>
              </w:rPr>
              <w:t xml:space="preserve">a non-AP STA affiliated with the non-AP MLD shall not delete the GTK/IGTK/BIGTK values </w:t>
            </w:r>
            <w:bookmarkStart w:id="0" w:name="_Hlk133953761"/>
            <w:r w:rsidR="007D0D7B" w:rsidRPr="007D0D7B">
              <w:rPr>
                <w:bCs/>
                <w:sz w:val="16"/>
                <w:szCs w:val="16"/>
              </w:rPr>
              <w:t>corresponding to the affiliated AP operating on the</w:t>
            </w:r>
            <w:r w:rsidR="007D0D7B">
              <w:rPr>
                <w:bCs/>
                <w:sz w:val="16"/>
                <w:szCs w:val="16"/>
              </w:rPr>
              <w:t xml:space="preserve"> link to become</w:t>
            </w:r>
            <w:r w:rsidR="007D0D7B" w:rsidRPr="007D0D7B">
              <w:rPr>
                <w:bCs/>
                <w:sz w:val="16"/>
                <w:szCs w:val="16"/>
              </w:rPr>
              <w:t xml:space="preserve"> disabled</w:t>
            </w:r>
            <w:bookmarkEnd w:id="0"/>
            <w:r w:rsidR="007D0D7B">
              <w:rPr>
                <w:bCs/>
                <w:sz w:val="16"/>
                <w:szCs w:val="16"/>
              </w:rPr>
              <w:t>”</w:t>
            </w:r>
          </w:p>
          <w:p w14:paraId="6B05128A" w14:textId="77777777" w:rsidR="00C2263C" w:rsidRDefault="00C2263C" w:rsidP="00C2263C">
            <w:pPr>
              <w:suppressAutoHyphens/>
              <w:rPr>
                <w:bCs/>
                <w:sz w:val="16"/>
                <w:szCs w:val="16"/>
              </w:rPr>
            </w:pPr>
          </w:p>
          <w:p w14:paraId="30DA3F59" w14:textId="03E18771" w:rsidR="00C2263C" w:rsidRDefault="00C2263C" w:rsidP="0071396F">
            <w:pPr>
              <w:suppressAutoHyphens/>
              <w:rPr>
                <w:b/>
                <w:sz w:val="16"/>
                <w:szCs w:val="16"/>
              </w:rPr>
            </w:pPr>
            <w:r>
              <w:rPr>
                <w:b/>
                <w:sz w:val="16"/>
                <w:szCs w:val="16"/>
              </w:rPr>
              <w:t>TGbe editor please implement changes as shown in doc 11-23/0738r</w:t>
            </w:r>
            <w:r w:rsidR="0071396F">
              <w:rPr>
                <w:b/>
                <w:sz w:val="16"/>
                <w:szCs w:val="16"/>
              </w:rPr>
              <w:t>1</w:t>
            </w:r>
            <w:r>
              <w:rPr>
                <w:b/>
                <w:sz w:val="16"/>
                <w:szCs w:val="16"/>
              </w:rPr>
              <w:t xml:space="preserve"> tagged as 16512.</w:t>
            </w:r>
          </w:p>
          <w:p w14:paraId="168EDB25" w14:textId="7AD3F7E6" w:rsidR="00641F2A" w:rsidRDefault="00641F2A" w:rsidP="00C2263C">
            <w:pPr>
              <w:suppressAutoHyphens/>
              <w:rPr>
                <w:b/>
                <w:sz w:val="16"/>
                <w:szCs w:val="16"/>
              </w:rPr>
            </w:pPr>
          </w:p>
        </w:tc>
      </w:tr>
      <w:tr w:rsidR="00C2263C" w14:paraId="06B71668" w14:textId="77777777" w:rsidTr="00BD3C0B">
        <w:trPr>
          <w:trHeight w:val="220"/>
          <w:jc w:val="center"/>
        </w:trPr>
        <w:tc>
          <w:tcPr>
            <w:tcW w:w="746" w:type="dxa"/>
            <w:shd w:val="clear" w:color="auto" w:fill="auto"/>
            <w:noWrap/>
          </w:tcPr>
          <w:p w14:paraId="1D3D17D1" w14:textId="6C03D5BD" w:rsidR="00C2263C" w:rsidRPr="00FE52CC" w:rsidRDefault="00C2263C" w:rsidP="00C2263C">
            <w:pPr>
              <w:suppressAutoHyphens/>
              <w:rPr>
                <w:sz w:val="18"/>
                <w:szCs w:val="18"/>
              </w:rPr>
            </w:pPr>
            <w:r w:rsidRPr="00FE52CC">
              <w:rPr>
                <w:sz w:val="18"/>
                <w:szCs w:val="18"/>
              </w:rPr>
              <w:t>16513</w:t>
            </w:r>
          </w:p>
        </w:tc>
        <w:tc>
          <w:tcPr>
            <w:tcW w:w="1316" w:type="dxa"/>
          </w:tcPr>
          <w:p w14:paraId="4BC772C2" w14:textId="6A2B9D9B"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D8A6168" w14:textId="3B4389C6" w:rsidR="00C2263C" w:rsidRPr="00FE52CC" w:rsidRDefault="00C2263C" w:rsidP="00C2263C">
            <w:pPr>
              <w:suppressAutoHyphens/>
              <w:rPr>
                <w:sz w:val="18"/>
                <w:szCs w:val="18"/>
              </w:rPr>
            </w:pPr>
            <w:r w:rsidRPr="00FE52CC">
              <w:rPr>
                <w:sz w:val="18"/>
                <w:szCs w:val="18"/>
              </w:rPr>
              <w:t>524/17</w:t>
            </w:r>
          </w:p>
        </w:tc>
        <w:tc>
          <w:tcPr>
            <w:tcW w:w="900" w:type="dxa"/>
          </w:tcPr>
          <w:p w14:paraId="00C79FF6" w14:textId="13A41078"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0550574B" w14:textId="518124EA" w:rsidR="00C2263C" w:rsidRPr="0031687F" w:rsidRDefault="00C2263C" w:rsidP="00C2263C">
            <w:pPr>
              <w:suppressAutoHyphens/>
              <w:rPr>
                <w:sz w:val="18"/>
                <w:szCs w:val="18"/>
              </w:rPr>
            </w:pPr>
            <w:r w:rsidRPr="0031687F">
              <w:rPr>
                <w:sz w:val="18"/>
                <w:szCs w:val="18"/>
              </w:rPr>
              <w:t>Add a requirement for an AP affiliated with an AP MLD that is operating on a disabled link for all associated non-AP MLDs to avoid sending any frame to any of its associated non-AP MLD on that link while the link is disabled, as suggested.</w:t>
            </w:r>
          </w:p>
        </w:tc>
        <w:tc>
          <w:tcPr>
            <w:tcW w:w="2737" w:type="dxa"/>
            <w:shd w:val="clear" w:color="auto" w:fill="auto"/>
            <w:noWrap/>
          </w:tcPr>
          <w:p w14:paraId="76319131" w14:textId="62720750" w:rsidR="00C2263C" w:rsidRPr="0031687F" w:rsidRDefault="00C2263C" w:rsidP="00C2263C">
            <w:pPr>
              <w:suppressAutoHyphens/>
              <w:rPr>
                <w:sz w:val="18"/>
                <w:szCs w:val="18"/>
              </w:rPr>
            </w:pPr>
            <w:r w:rsidRPr="0031687F">
              <w:rPr>
                <w:sz w:val="18"/>
                <w:szCs w:val="18"/>
              </w:rPr>
              <w:t>Consider adding the following requirement: "</w:t>
            </w:r>
            <w:bookmarkStart w:id="1" w:name="_Hlk133954847"/>
            <w:r w:rsidRPr="0031687F">
              <w:rPr>
                <w:sz w:val="18"/>
                <w:szCs w:val="18"/>
              </w:rPr>
              <w:t>An AP affiliated with an AP MLD that is operating on an disabled link for all associated non-AP MLDs shall not transmit any frame to any of the non-AP STA affiliated with its associated non-AP MLD that are operating on that link while the link is disabled (as indicated in the Expected Duration field in the advertised TID-To-Link Mapping element that does not include Mapping Switch time field)</w:t>
            </w:r>
            <w:bookmarkEnd w:id="1"/>
            <w:r w:rsidRPr="0031687F">
              <w:rPr>
                <w:sz w:val="18"/>
                <w:szCs w:val="18"/>
              </w:rPr>
              <w:t>"</w:t>
            </w:r>
          </w:p>
        </w:tc>
        <w:tc>
          <w:tcPr>
            <w:tcW w:w="2123" w:type="dxa"/>
            <w:shd w:val="clear" w:color="auto" w:fill="auto"/>
          </w:tcPr>
          <w:p w14:paraId="002C9C82" w14:textId="77777777" w:rsidR="00DE7FDC" w:rsidRDefault="00DE7FDC" w:rsidP="00DE7FDC">
            <w:pPr>
              <w:suppressAutoHyphens/>
              <w:rPr>
                <w:b/>
                <w:sz w:val="16"/>
                <w:szCs w:val="16"/>
              </w:rPr>
            </w:pPr>
            <w:r>
              <w:rPr>
                <w:b/>
                <w:sz w:val="16"/>
                <w:szCs w:val="16"/>
              </w:rPr>
              <w:t>Revised</w:t>
            </w:r>
          </w:p>
          <w:p w14:paraId="4A7CDB87" w14:textId="77777777" w:rsidR="00DE7FDC" w:rsidRDefault="00DE7FDC" w:rsidP="00DE7FDC">
            <w:pPr>
              <w:suppressAutoHyphens/>
              <w:rPr>
                <w:b/>
                <w:sz w:val="16"/>
                <w:szCs w:val="16"/>
              </w:rPr>
            </w:pPr>
          </w:p>
          <w:p w14:paraId="32FE9BA4" w14:textId="77777777" w:rsidR="00DE7FDC" w:rsidRDefault="00DE7FDC" w:rsidP="00DE7FDC">
            <w:pPr>
              <w:suppressAutoHyphens/>
              <w:rPr>
                <w:bCs/>
                <w:sz w:val="16"/>
                <w:szCs w:val="16"/>
              </w:rPr>
            </w:pPr>
            <w:r>
              <w:rPr>
                <w:bCs/>
                <w:sz w:val="16"/>
                <w:szCs w:val="16"/>
              </w:rPr>
              <w:t>Agree in principle with the comment.</w:t>
            </w:r>
          </w:p>
          <w:p w14:paraId="6CA5C362" w14:textId="6638AE5D" w:rsidR="00DE7FDC" w:rsidRPr="00B34A56" w:rsidRDefault="00DE7FDC" w:rsidP="00DE7FDC">
            <w:pPr>
              <w:suppressAutoHyphens/>
              <w:rPr>
                <w:bCs/>
                <w:sz w:val="16"/>
                <w:szCs w:val="16"/>
              </w:rPr>
            </w:pPr>
            <w:r>
              <w:rPr>
                <w:bCs/>
                <w:sz w:val="16"/>
                <w:szCs w:val="16"/>
              </w:rPr>
              <w:t>The sentence shall be revised as follows:</w:t>
            </w:r>
            <w:r>
              <w:t xml:space="preserve"> “</w:t>
            </w:r>
            <w:r w:rsidRPr="00DE7FDC">
              <w:rPr>
                <w:bCs/>
                <w:sz w:val="16"/>
                <w:szCs w:val="16"/>
              </w:rPr>
              <w:t xml:space="preserve">An AP affiliated with an AP MLD that is operating on </w:t>
            </w:r>
            <w:r>
              <w:rPr>
                <w:bCs/>
                <w:sz w:val="16"/>
                <w:szCs w:val="16"/>
              </w:rPr>
              <w:t xml:space="preserve">a link to become </w:t>
            </w:r>
            <w:r w:rsidRPr="00DE7FDC">
              <w:rPr>
                <w:bCs/>
                <w:sz w:val="16"/>
                <w:szCs w:val="16"/>
              </w:rPr>
              <w:t>disabled for all associated non-AP MLDs shall not transmit any frame to any of the non-AP STA affiliated with its associated non-AP MLD that are operating on that link while the link is disabled (as indicated in the Expected Duration field</w:t>
            </w:r>
            <w:r w:rsidR="006328DF">
              <w:rPr>
                <w:bCs/>
                <w:sz w:val="16"/>
                <w:szCs w:val="16"/>
              </w:rPr>
              <w:t xml:space="preserve"> contained</w:t>
            </w:r>
            <w:r w:rsidRPr="00DE7FDC">
              <w:rPr>
                <w:bCs/>
                <w:sz w:val="16"/>
                <w:szCs w:val="16"/>
              </w:rPr>
              <w:t xml:space="preserve"> in the advertised TID-To-Link Mapping element that does not include Mapping Switch time field)"</w:t>
            </w:r>
          </w:p>
          <w:p w14:paraId="2E457A84" w14:textId="77777777" w:rsidR="00DE7FDC" w:rsidRDefault="00DE7FDC" w:rsidP="00DE7FDC">
            <w:pPr>
              <w:suppressAutoHyphens/>
              <w:rPr>
                <w:bCs/>
                <w:sz w:val="16"/>
                <w:szCs w:val="16"/>
              </w:rPr>
            </w:pPr>
          </w:p>
          <w:p w14:paraId="5CF222B8" w14:textId="4E67EA11" w:rsidR="00C2263C" w:rsidRDefault="00DE7FDC" w:rsidP="0071396F">
            <w:pPr>
              <w:suppressAutoHyphens/>
              <w:rPr>
                <w:b/>
                <w:sz w:val="16"/>
                <w:szCs w:val="16"/>
              </w:rPr>
            </w:pPr>
            <w:r>
              <w:rPr>
                <w:b/>
                <w:sz w:val="16"/>
                <w:szCs w:val="16"/>
              </w:rPr>
              <w:t>TGbe editor please implement changes as shown in doc 11-23/0738r</w:t>
            </w:r>
            <w:r w:rsidR="0071396F">
              <w:rPr>
                <w:b/>
                <w:sz w:val="16"/>
                <w:szCs w:val="16"/>
              </w:rPr>
              <w:t>1</w:t>
            </w:r>
            <w:r>
              <w:rPr>
                <w:b/>
                <w:sz w:val="16"/>
                <w:szCs w:val="16"/>
              </w:rPr>
              <w:t xml:space="preserve"> tagged as 16513.</w:t>
            </w:r>
          </w:p>
          <w:p w14:paraId="4461143F" w14:textId="77777777" w:rsidR="002B1934" w:rsidRDefault="002B1934" w:rsidP="00DE7FDC">
            <w:pPr>
              <w:suppressAutoHyphens/>
              <w:rPr>
                <w:b/>
                <w:sz w:val="16"/>
                <w:szCs w:val="16"/>
              </w:rPr>
            </w:pPr>
          </w:p>
          <w:p w14:paraId="669BEBEF" w14:textId="5A067270" w:rsidR="002B1934" w:rsidRDefault="002B1934" w:rsidP="00DE7FDC">
            <w:pPr>
              <w:suppressAutoHyphens/>
              <w:rPr>
                <w:b/>
                <w:sz w:val="16"/>
                <w:szCs w:val="16"/>
              </w:rPr>
            </w:pPr>
          </w:p>
        </w:tc>
      </w:tr>
      <w:tr w:rsidR="00C2263C" w14:paraId="513FB70E" w14:textId="77777777" w:rsidTr="00BD3C0B">
        <w:trPr>
          <w:trHeight w:val="220"/>
          <w:jc w:val="center"/>
        </w:trPr>
        <w:tc>
          <w:tcPr>
            <w:tcW w:w="746" w:type="dxa"/>
            <w:shd w:val="clear" w:color="auto" w:fill="auto"/>
            <w:noWrap/>
          </w:tcPr>
          <w:p w14:paraId="2B148F53" w14:textId="264A3D85" w:rsidR="00C2263C" w:rsidRPr="00FE52CC" w:rsidRDefault="00C2263C" w:rsidP="00C2263C">
            <w:pPr>
              <w:suppressAutoHyphens/>
              <w:rPr>
                <w:sz w:val="18"/>
                <w:szCs w:val="18"/>
              </w:rPr>
            </w:pPr>
            <w:r w:rsidRPr="00FE52CC">
              <w:rPr>
                <w:sz w:val="18"/>
                <w:szCs w:val="18"/>
              </w:rPr>
              <w:lastRenderedPageBreak/>
              <w:t>16021</w:t>
            </w:r>
          </w:p>
        </w:tc>
        <w:tc>
          <w:tcPr>
            <w:tcW w:w="1316" w:type="dxa"/>
          </w:tcPr>
          <w:p w14:paraId="4ECB2A8F" w14:textId="0926D49D"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32C8DC2" w14:textId="63C881C6" w:rsidR="00C2263C" w:rsidRPr="00FE52CC" w:rsidRDefault="00C2263C" w:rsidP="00C2263C">
            <w:pPr>
              <w:suppressAutoHyphens/>
              <w:rPr>
                <w:sz w:val="18"/>
                <w:szCs w:val="18"/>
              </w:rPr>
            </w:pPr>
            <w:r w:rsidRPr="00FE52CC">
              <w:rPr>
                <w:sz w:val="18"/>
                <w:szCs w:val="18"/>
              </w:rPr>
              <w:t>524/18</w:t>
            </w:r>
          </w:p>
        </w:tc>
        <w:tc>
          <w:tcPr>
            <w:tcW w:w="900" w:type="dxa"/>
          </w:tcPr>
          <w:p w14:paraId="3F473533" w14:textId="18188C7C"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29D0CAAF" w14:textId="4B8F6DE4" w:rsidR="00C2263C" w:rsidRPr="0031687F" w:rsidRDefault="00C2263C" w:rsidP="00C2263C">
            <w:pPr>
              <w:suppressAutoHyphens/>
              <w:rPr>
                <w:sz w:val="18"/>
                <w:szCs w:val="18"/>
              </w:rPr>
            </w:pPr>
            <w:r w:rsidRPr="0031687F">
              <w:rPr>
                <w:sz w:val="18"/>
                <w:szCs w:val="18"/>
              </w:rPr>
              <w:t>Clarify in NOTE 1 that this is the case even when the disabled link was the only setup link between the non-AP MLD and the AP MLD.</w:t>
            </w:r>
          </w:p>
        </w:tc>
        <w:tc>
          <w:tcPr>
            <w:tcW w:w="2737" w:type="dxa"/>
            <w:shd w:val="clear" w:color="auto" w:fill="auto"/>
            <w:noWrap/>
          </w:tcPr>
          <w:p w14:paraId="49FC574B" w14:textId="587797E6"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185AEC48" w14:textId="4F4EB773" w:rsidR="00C2263C" w:rsidRDefault="00C2263C" w:rsidP="00C2263C">
            <w:pPr>
              <w:suppressAutoHyphens/>
              <w:rPr>
                <w:b/>
                <w:sz w:val="16"/>
                <w:szCs w:val="16"/>
              </w:rPr>
            </w:pPr>
            <w:r>
              <w:rPr>
                <w:b/>
                <w:sz w:val="16"/>
                <w:szCs w:val="16"/>
              </w:rPr>
              <w:t>Re</w:t>
            </w:r>
            <w:r w:rsidR="00D7419C">
              <w:rPr>
                <w:b/>
                <w:sz w:val="16"/>
                <w:szCs w:val="16"/>
              </w:rPr>
              <w:t>ject</w:t>
            </w:r>
            <w:r w:rsidR="00215212">
              <w:rPr>
                <w:b/>
                <w:sz w:val="16"/>
                <w:szCs w:val="16"/>
              </w:rPr>
              <w:t>ed</w:t>
            </w:r>
          </w:p>
          <w:p w14:paraId="73274C70" w14:textId="77777777" w:rsidR="00C2263C" w:rsidRDefault="00C2263C" w:rsidP="00C2263C">
            <w:pPr>
              <w:suppressAutoHyphens/>
              <w:rPr>
                <w:b/>
                <w:sz w:val="16"/>
                <w:szCs w:val="16"/>
              </w:rPr>
            </w:pPr>
          </w:p>
          <w:p w14:paraId="70ADA92A" w14:textId="7D50FE1C" w:rsidR="00C2263C" w:rsidRPr="00215212" w:rsidRDefault="00215212" w:rsidP="0053649C">
            <w:pPr>
              <w:suppressAutoHyphens/>
              <w:rPr>
                <w:bCs/>
                <w:sz w:val="16"/>
                <w:szCs w:val="16"/>
              </w:rPr>
            </w:pPr>
            <w:r>
              <w:rPr>
                <w:bCs/>
                <w:sz w:val="16"/>
                <w:szCs w:val="16"/>
              </w:rPr>
              <w:t>According to clause 35.3.7.1 “</w:t>
            </w:r>
            <w:r w:rsidRPr="00215212">
              <w:rPr>
                <w:bCs/>
                <w:sz w:val="16"/>
                <w:szCs w:val="16"/>
              </w:rPr>
              <w:t>At any point in</w:t>
            </w:r>
            <w:r w:rsidR="0053649C">
              <w:rPr>
                <w:bCs/>
                <w:sz w:val="16"/>
                <w:szCs w:val="16"/>
              </w:rPr>
              <w:t xml:space="preserve"> </w:t>
            </w:r>
            <w:r w:rsidRPr="00215212">
              <w:rPr>
                <w:bCs/>
                <w:sz w:val="16"/>
                <w:szCs w:val="16"/>
              </w:rPr>
              <w:t>time, a TID shall always be mapped to at least one setup link both in DL and UL, which means that a TID</w:t>
            </w:r>
            <w:r>
              <w:rPr>
                <w:bCs/>
                <w:sz w:val="16"/>
                <w:szCs w:val="16"/>
              </w:rPr>
              <w:t>-</w:t>
            </w:r>
            <w:r w:rsidRPr="00215212">
              <w:rPr>
                <w:bCs/>
                <w:sz w:val="16"/>
                <w:szCs w:val="16"/>
              </w:rPr>
              <w:t>to-link mapping change is only valid and successful if it will not result in having any TID for which the link</w:t>
            </w:r>
            <w:r w:rsidR="0053649C">
              <w:rPr>
                <w:bCs/>
                <w:sz w:val="16"/>
                <w:szCs w:val="16"/>
              </w:rPr>
              <w:t xml:space="preserve"> </w:t>
            </w:r>
            <w:r w:rsidRPr="00215212">
              <w:rPr>
                <w:bCs/>
                <w:sz w:val="16"/>
                <w:szCs w:val="16"/>
              </w:rPr>
              <w:t>set for DL or UL is made of zero setup links</w:t>
            </w:r>
            <w:r>
              <w:rPr>
                <w:bCs/>
                <w:sz w:val="16"/>
                <w:szCs w:val="16"/>
              </w:rPr>
              <w:t>”. Therefore, a single setup link can’t become disabled, since it will result that none of the TIDs will be mapped to that (single) link which contradicts that above requirement.</w:t>
            </w:r>
          </w:p>
        </w:tc>
      </w:tr>
      <w:tr w:rsidR="00C2263C" w14:paraId="3C1D1811" w14:textId="77777777" w:rsidTr="00BD3C0B">
        <w:trPr>
          <w:trHeight w:val="220"/>
          <w:jc w:val="center"/>
        </w:trPr>
        <w:tc>
          <w:tcPr>
            <w:tcW w:w="746" w:type="dxa"/>
            <w:shd w:val="clear" w:color="auto" w:fill="auto"/>
            <w:noWrap/>
          </w:tcPr>
          <w:p w14:paraId="1200F9C5" w14:textId="31B72E7A" w:rsidR="00C2263C" w:rsidRPr="00FE52CC" w:rsidRDefault="00C2263C" w:rsidP="00C2263C">
            <w:pPr>
              <w:suppressAutoHyphens/>
              <w:rPr>
                <w:sz w:val="18"/>
                <w:szCs w:val="18"/>
              </w:rPr>
            </w:pPr>
            <w:r w:rsidRPr="00FE52CC">
              <w:rPr>
                <w:sz w:val="18"/>
                <w:szCs w:val="18"/>
              </w:rPr>
              <w:t>16022</w:t>
            </w:r>
          </w:p>
        </w:tc>
        <w:tc>
          <w:tcPr>
            <w:tcW w:w="1316" w:type="dxa"/>
          </w:tcPr>
          <w:p w14:paraId="4A7ABDED" w14:textId="5B7ED4F0"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1D51240" w14:textId="6877EC10" w:rsidR="00C2263C" w:rsidRPr="00FE52CC" w:rsidRDefault="00C2263C" w:rsidP="00C2263C">
            <w:pPr>
              <w:suppressAutoHyphens/>
              <w:rPr>
                <w:sz w:val="18"/>
                <w:szCs w:val="18"/>
              </w:rPr>
            </w:pPr>
            <w:r w:rsidRPr="00FE52CC">
              <w:rPr>
                <w:sz w:val="18"/>
                <w:szCs w:val="18"/>
              </w:rPr>
              <w:t>524/21</w:t>
            </w:r>
          </w:p>
        </w:tc>
        <w:tc>
          <w:tcPr>
            <w:tcW w:w="900" w:type="dxa"/>
          </w:tcPr>
          <w:p w14:paraId="462A0355" w14:textId="00D23011"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54CEA4CD" w14:textId="7F0B24BF" w:rsidR="00C2263C" w:rsidRPr="0031687F" w:rsidRDefault="00C2263C" w:rsidP="00C2263C">
            <w:pPr>
              <w:suppressAutoHyphens/>
              <w:rPr>
                <w:sz w:val="18"/>
                <w:szCs w:val="18"/>
              </w:rPr>
            </w:pPr>
            <w:r w:rsidRPr="0031687F">
              <w:rPr>
                <w:sz w:val="18"/>
                <w:szCs w:val="18"/>
              </w:rPr>
              <w:t xml:space="preserve">NOTE 2 conflicts with the requirement on </w:t>
            </w:r>
            <w:proofErr w:type="spellStart"/>
            <w:r w:rsidRPr="0031687F">
              <w:rPr>
                <w:sz w:val="18"/>
                <w:szCs w:val="18"/>
              </w:rPr>
              <w:t>pg</w:t>
            </w:r>
            <w:proofErr w:type="spellEnd"/>
            <w:r w:rsidRPr="0031687F">
              <w:rPr>
                <w:sz w:val="18"/>
                <w:szCs w:val="18"/>
              </w:rPr>
              <w:t xml:space="preserve"> 523 line 49 where it says that 'affiliated AP shall not transmit Disassociation frames until the disassociation timer has a value of 0' and shall transmit BTM frame. Also a Note can not contain normative may.</w:t>
            </w:r>
          </w:p>
        </w:tc>
        <w:tc>
          <w:tcPr>
            <w:tcW w:w="2737" w:type="dxa"/>
            <w:shd w:val="clear" w:color="auto" w:fill="auto"/>
            <w:noWrap/>
          </w:tcPr>
          <w:p w14:paraId="16952CE9" w14:textId="698DBD8D" w:rsidR="00C2263C" w:rsidRPr="0031687F" w:rsidRDefault="00C2263C" w:rsidP="00C2263C">
            <w:pPr>
              <w:suppressAutoHyphens/>
              <w:rPr>
                <w:sz w:val="18"/>
                <w:szCs w:val="18"/>
              </w:rPr>
            </w:pPr>
            <w:r w:rsidRPr="0031687F">
              <w:rPr>
                <w:sz w:val="18"/>
                <w:szCs w:val="18"/>
              </w:rPr>
              <w:t>Suggest to remove the Note since the behavior about sending BTM and Disassociation frame is already captured on the previous page.</w:t>
            </w:r>
          </w:p>
        </w:tc>
        <w:tc>
          <w:tcPr>
            <w:tcW w:w="2123" w:type="dxa"/>
            <w:shd w:val="clear" w:color="auto" w:fill="auto"/>
          </w:tcPr>
          <w:p w14:paraId="4D3A7D28" w14:textId="537924E9" w:rsidR="00C2263C" w:rsidRDefault="00C2263C" w:rsidP="00C2263C">
            <w:pPr>
              <w:suppressAutoHyphens/>
              <w:rPr>
                <w:b/>
                <w:sz w:val="16"/>
                <w:szCs w:val="16"/>
              </w:rPr>
            </w:pPr>
            <w:r>
              <w:rPr>
                <w:b/>
                <w:sz w:val="16"/>
                <w:szCs w:val="16"/>
              </w:rPr>
              <w:t>Re</w:t>
            </w:r>
            <w:r w:rsidR="00694E6D">
              <w:rPr>
                <w:b/>
                <w:sz w:val="16"/>
                <w:szCs w:val="16"/>
              </w:rPr>
              <w:t>jected</w:t>
            </w:r>
          </w:p>
          <w:p w14:paraId="57E05287" w14:textId="77777777" w:rsidR="00C2263C" w:rsidRDefault="00C2263C" w:rsidP="00C2263C">
            <w:pPr>
              <w:suppressAutoHyphens/>
              <w:rPr>
                <w:b/>
                <w:sz w:val="16"/>
                <w:szCs w:val="16"/>
              </w:rPr>
            </w:pPr>
          </w:p>
          <w:p w14:paraId="53CAED91" w14:textId="17204B2A" w:rsidR="00C2263C" w:rsidRPr="00B34A56" w:rsidRDefault="00694E6D" w:rsidP="00C2263C">
            <w:pPr>
              <w:suppressAutoHyphens/>
              <w:rPr>
                <w:bCs/>
                <w:sz w:val="16"/>
                <w:szCs w:val="16"/>
              </w:rPr>
            </w:pPr>
            <w:r>
              <w:rPr>
                <w:bCs/>
                <w:sz w:val="16"/>
                <w:szCs w:val="16"/>
              </w:rPr>
              <w:t xml:space="preserve">There is no inherent conflict between this note and the requirements related to the usage of BTM Request frame (P/L 523/49), so both rules can be kept </w:t>
            </w:r>
            <w:r w:rsidR="009E5208">
              <w:rPr>
                <w:bCs/>
                <w:sz w:val="16"/>
                <w:szCs w:val="16"/>
              </w:rPr>
              <w:t>using</w:t>
            </w:r>
            <w:r>
              <w:rPr>
                <w:bCs/>
                <w:sz w:val="16"/>
                <w:szCs w:val="16"/>
              </w:rPr>
              <w:t xml:space="preserve"> proper values setting in Disassociation Timer and Mapping Switch Time fields</w:t>
            </w:r>
          </w:p>
          <w:p w14:paraId="73E8915A" w14:textId="169BABA9" w:rsidR="00C2263C" w:rsidRDefault="00C2263C" w:rsidP="00C2263C">
            <w:pPr>
              <w:suppressAutoHyphens/>
              <w:rPr>
                <w:b/>
                <w:sz w:val="16"/>
                <w:szCs w:val="16"/>
              </w:rPr>
            </w:pPr>
          </w:p>
        </w:tc>
      </w:tr>
      <w:tr w:rsidR="00C2263C" w14:paraId="2F01DDA4" w14:textId="77777777" w:rsidTr="00BD3C0B">
        <w:trPr>
          <w:trHeight w:val="220"/>
          <w:jc w:val="center"/>
        </w:trPr>
        <w:tc>
          <w:tcPr>
            <w:tcW w:w="746" w:type="dxa"/>
            <w:shd w:val="clear" w:color="auto" w:fill="auto"/>
            <w:noWrap/>
          </w:tcPr>
          <w:p w14:paraId="6DFCD784" w14:textId="2BBBD421" w:rsidR="00C2263C" w:rsidRPr="00FE52CC" w:rsidRDefault="00C2263C" w:rsidP="00C2263C">
            <w:pPr>
              <w:suppressAutoHyphens/>
              <w:rPr>
                <w:sz w:val="18"/>
                <w:szCs w:val="18"/>
              </w:rPr>
            </w:pPr>
            <w:r w:rsidRPr="00FE52CC">
              <w:rPr>
                <w:sz w:val="18"/>
                <w:szCs w:val="18"/>
              </w:rPr>
              <w:t>15530</w:t>
            </w:r>
          </w:p>
        </w:tc>
        <w:tc>
          <w:tcPr>
            <w:tcW w:w="1316" w:type="dxa"/>
          </w:tcPr>
          <w:p w14:paraId="17E4D55F" w14:textId="5FC5C0C4" w:rsidR="00C2263C" w:rsidRPr="00FE52CC" w:rsidRDefault="00C2263C" w:rsidP="00C2263C">
            <w:pPr>
              <w:suppressAutoHyphens/>
              <w:rPr>
                <w:sz w:val="18"/>
                <w:szCs w:val="18"/>
              </w:rPr>
            </w:pPr>
            <w:r w:rsidRPr="00FE52CC">
              <w:rPr>
                <w:sz w:val="18"/>
                <w:szCs w:val="18"/>
              </w:rPr>
              <w:t>Chaoming Luo</w:t>
            </w:r>
          </w:p>
        </w:tc>
        <w:tc>
          <w:tcPr>
            <w:tcW w:w="720" w:type="dxa"/>
            <w:shd w:val="clear" w:color="auto" w:fill="auto"/>
            <w:noWrap/>
          </w:tcPr>
          <w:p w14:paraId="40DA5F13" w14:textId="5A67998F" w:rsidR="00C2263C" w:rsidRPr="00FE52CC" w:rsidRDefault="00C2263C" w:rsidP="00C2263C">
            <w:pPr>
              <w:suppressAutoHyphens/>
              <w:rPr>
                <w:sz w:val="18"/>
                <w:szCs w:val="18"/>
              </w:rPr>
            </w:pPr>
            <w:r w:rsidRPr="00FE52CC">
              <w:rPr>
                <w:sz w:val="18"/>
                <w:szCs w:val="18"/>
              </w:rPr>
              <w:t>524/22</w:t>
            </w:r>
          </w:p>
        </w:tc>
        <w:tc>
          <w:tcPr>
            <w:tcW w:w="900" w:type="dxa"/>
          </w:tcPr>
          <w:p w14:paraId="147E3346" w14:textId="1A8AA670"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4881AFF6" w14:textId="7DADC853" w:rsidR="00C2263C" w:rsidRPr="0031687F" w:rsidRDefault="00C2263C" w:rsidP="00C2263C">
            <w:pPr>
              <w:suppressAutoHyphens/>
              <w:rPr>
                <w:sz w:val="18"/>
                <w:szCs w:val="18"/>
              </w:rPr>
            </w:pPr>
            <w:r w:rsidRPr="0031687F">
              <w:rPr>
                <w:sz w:val="18"/>
                <w:szCs w:val="18"/>
              </w:rPr>
              <w:t>Should also describe the non-AP MLD case.</w:t>
            </w:r>
          </w:p>
        </w:tc>
        <w:tc>
          <w:tcPr>
            <w:tcW w:w="2737" w:type="dxa"/>
            <w:shd w:val="clear" w:color="auto" w:fill="auto"/>
            <w:noWrap/>
          </w:tcPr>
          <w:p w14:paraId="1AD73B8F" w14:textId="77777777" w:rsidR="00C2263C" w:rsidRDefault="00C2263C" w:rsidP="00C2263C">
            <w:pPr>
              <w:suppressAutoHyphens/>
              <w:rPr>
                <w:sz w:val="18"/>
                <w:szCs w:val="18"/>
              </w:rPr>
            </w:pPr>
            <w:r w:rsidRPr="0031687F">
              <w:rPr>
                <w:sz w:val="18"/>
                <w:szCs w:val="18"/>
              </w:rPr>
              <w:t>"Change to:</w:t>
            </w:r>
          </w:p>
          <w:p w14:paraId="32485EAA" w14:textId="47B99716" w:rsidR="00694E6D" w:rsidRPr="0031687F" w:rsidRDefault="00694E6D" w:rsidP="00C2263C">
            <w:pPr>
              <w:suppressAutoHyphens/>
              <w:rPr>
                <w:sz w:val="18"/>
                <w:szCs w:val="18"/>
              </w:rPr>
            </w:pPr>
            <w:r w:rsidRPr="00694E6D">
              <w:rPr>
                <w:sz w:val="18"/>
                <w:szCs w:val="18"/>
              </w:rPr>
              <w:t>The AP affiliated with an AP MLD that is operating on the link to become disabled may disassociate or use BTM in advance for non-AP STAs not affiliated an MLD and non-AP MLDs that become no enabled link.</w:t>
            </w:r>
            <w:r>
              <w:rPr>
                <w:sz w:val="18"/>
                <w:szCs w:val="18"/>
              </w:rPr>
              <w:t>”</w:t>
            </w:r>
          </w:p>
        </w:tc>
        <w:tc>
          <w:tcPr>
            <w:tcW w:w="2123" w:type="dxa"/>
            <w:shd w:val="clear" w:color="auto" w:fill="auto"/>
          </w:tcPr>
          <w:p w14:paraId="7703B8C6" w14:textId="10AF3E25" w:rsidR="00C2263C" w:rsidRDefault="00694E6D" w:rsidP="00C2263C">
            <w:pPr>
              <w:suppressAutoHyphens/>
              <w:rPr>
                <w:b/>
                <w:sz w:val="16"/>
                <w:szCs w:val="16"/>
              </w:rPr>
            </w:pPr>
            <w:r>
              <w:rPr>
                <w:b/>
                <w:sz w:val="16"/>
                <w:szCs w:val="16"/>
              </w:rPr>
              <w:t>Rejected</w:t>
            </w:r>
          </w:p>
          <w:p w14:paraId="64D47D76" w14:textId="77777777" w:rsidR="00C2263C" w:rsidRDefault="00C2263C" w:rsidP="00C2263C">
            <w:pPr>
              <w:suppressAutoHyphens/>
              <w:rPr>
                <w:b/>
                <w:sz w:val="16"/>
                <w:szCs w:val="16"/>
              </w:rPr>
            </w:pPr>
          </w:p>
          <w:p w14:paraId="1D64619F" w14:textId="53480C06" w:rsidR="00C2263C" w:rsidRDefault="00694E6D" w:rsidP="002C5DD5">
            <w:pPr>
              <w:suppressAutoHyphens/>
              <w:rPr>
                <w:b/>
                <w:sz w:val="16"/>
                <w:szCs w:val="16"/>
              </w:rPr>
            </w:pPr>
            <w:r>
              <w:rPr>
                <w:bCs/>
                <w:sz w:val="16"/>
                <w:szCs w:val="16"/>
              </w:rPr>
              <w:t>The usage of BTM Request frame is only for non-MLD non-AP STAs (which can not parse the advertised TID-To-Link Mapping elem</w:t>
            </w:r>
            <w:r w:rsidR="002C5DD5">
              <w:rPr>
                <w:bCs/>
                <w:sz w:val="16"/>
                <w:szCs w:val="16"/>
              </w:rPr>
              <w:t>ent</w:t>
            </w:r>
            <w:r w:rsidR="009E5208">
              <w:rPr>
                <w:bCs/>
                <w:sz w:val="16"/>
                <w:szCs w:val="16"/>
              </w:rPr>
              <w:t>)</w:t>
            </w:r>
            <w:r w:rsidR="002C5DD5">
              <w:rPr>
                <w:bCs/>
                <w:sz w:val="16"/>
                <w:szCs w:val="16"/>
              </w:rPr>
              <w:t>. It is not used for non-AP MLDs, which are indicated for the disabled link through the advertised TID-To-Link Mapping element or Disabled Link Indication subfield in the RNR.</w:t>
            </w:r>
          </w:p>
        </w:tc>
      </w:tr>
      <w:tr w:rsidR="00531507" w14:paraId="06A2A51B" w14:textId="77777777" w:rsidTr="00BD3C0B">
        <w:trPr>
          <w:trHeight w:val="220"/>
          <w:jc w:val="center"/>
        </w:trPr>
        <w:tc>
          <w:tcPr>
            <w:tcW w:w="746" w:type="dxa"/>
            <w:shd w:val="clear" w:color="auto" w:fill="auto"/>
            <w:noWrap/>
          </w:tcPr>
          <w:p w14:paraId="38186E59" w14:textId="408103AF" w:rsidR="00531507" w:rsidRPr="00FE52CC" w:rsidRDefault="00531507" w:rsidP="00531507">
            <w:pPr>
              <w:suppressAutoHyphens/>
              <w:rPr>
                <w:sz w:val="18"/>
                <w:szCs w:val="18"/>
              </w:rPr>
            </w:pPr>
            <w:r w:rsidRPr="00FE52CC">
              <w:rPr>
                <w:sz w:val="18"/>
                <w:szCs w:val="18"/>
              </w:rPr>
              <w:t>16191</w:t>
            </w:r>
          </w:p>
        </w:tc>
        <w:tc>
          <w:tcPr>
            <w:tcW w:w="1316" w:type="dxa"/>
          </w:tcPr>
          <w:p w14:paraId="1C4E0FFF" w14:textId="30771A4E" w:rsidR="00531507" w:rsidRPr="00FE52CC" w:rsidRDefault="00531507" w:rsidP="00531507">
            <w:pPr>
              <w:suppressAutoHyphens/>
              <w:rPr>
                <w:sz w:val="18"/>
                <w:szCs w:val="18"/>
              </w:rPr>
            </w:pPr>
            <w:r w:rsidRPr="00FE52CC">
              <w:rPr>
                <w:sz w:val="18"/>
                <w:szCs w:val="18"/>
              </w:rPr>
              <w:t>Ming Gan</w:t>
            </w:r>
          </w:p>
        </w:tc>
        <w:tc>
          <w:tcPr>
            <w:tcW w:w="720" w:type="dxa"/>
            <w:shd w:val="clear" w:color="auto" w:fill="auto"/>
            <w:noWrap/>
          </w:tcPr>
          <w:p w14:paraId="79C85DEF" w14:textId="2B3B85A5" w:rsidR="00531507" w:rsidRPr="00FE52CC" w:rsidRDefault="00531507" w:rsidP="00531507">
            <w:pPr>
              <w:suppressAutoHyphens/>
              <w:rPr>
                <w:sz w:val="18"/>
                <w:szCs w:val="18"/>
              </w:rPr>
            </w:pPr>
            <w:r w:rsidRPr="00FE52CC">
              <w:rPr>
                <w:sz w:val="18"/>
                <w:szCs w:val="18"/>
              </w:rPr>
              <w:t>524/24</w:t>
            </w:r>
          </w:p>
        </w:tc>
        <w:tc>
          <w:tcPr>
            <w:tcW w:w="900" w:type="dxa"/>
          </w:tcPr>
          <w:p w14:paraId="16C891CA" w14:textId="541FDB3F"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278D9E84" w14:textId="66FC399F" w:rsidR="00531507" w:rsidRPr="0031687F" w:rsidRDefault="00531507" w:rsidP="00531507">
            <w:pPr>
              <w:suppressAutoHyphens/>
              <w:rPr>
                <w:sz w:val="18"/>
                <w:szCs w:val="18"/>
              </w:rPr>
            </w:pPr>
            <w:r w:rsidRPr="0031687F">
              <w:rPr>
                <w:sz w:val="18"/>
                <w:szCs w:val="18"/>
              </w:rPr>
              <w:t>groupcast contains broadcast</w:t>
            </w:r>
          </w:p>
        </w:tc>
        <w:tc>
          <w:tcPr>
            <w:tcW w:w="2737" w:type="dxa"/>
            <w:shd w:val="clear" w:color="auto" w:fill="auto"/>
            <w:noWrap/>
          </w:tcPr>
          <w:p w14:paraId="7F070744" w14:textId="74C19985" w:rsidR="00531507" w:rsidRPr="0031687F" w:rsidRDefault="00531507" w:rsidP="00531507">
            <w:pPr>
              <w:suppressAutoHyphens/>
              <w:rPr>
                <w:sz w:val="18"/>
                <w:szCs w:val="18"/>
              </w:rPr>
            </w:pPr>
            <w:r w:rsidRPr="0031687F">
              <w:rPr>
                <w:sz w:val="18"/>
                <w:szCs w:val="18"/>
              </w:rPr>
              <w:t>delete "broadcast/"</w:t>
            </w:r>
          </w:p>
        </w:tc>
        <w:tc>
          <w:tcPr>
            <w:tcW w:w="2123" w:type="dxa"/>
            <w:shd w:val="clear" w:color="auto" w:fill="auto"/>
          </w:tcPr>
          <w:p w14:paraId="4BAEA953" w14:textId="4C0B8F29" w:rsidR="00531507" w:rsidRDefault="00FF1913" w:rsidP="00531507">
            <w:pPr>
              <w:suppressAutoHyphens/>
              <w:rPr>
                <w:b/>
                <w:sz w:val="16"/>
                <w:szCs w:val="16"/>
              </w:rPr>
            </w:pPr>
            <w:r>
              <w:rPr>
                <w:b/>
                <w:sz w:val="16"/>
                <w:szCs w:val="16"/>
              </w:rPr>
              <w:t>Accepted</w:t>
            </w:r>
          </w:p>
        </w:tc>
      </w:tr>
      <w:tr w:rsidR="00531507" w14:paraId="7C3827CA" w14:textId="77777777" w:rsidTr="00BD3C0B">
        <w:trPr>
          <w:trHeight w:val="220"/>
          <w:jc w:val="center"/>
        </w:trPr>
        <w:tc>
          <w:tcPr>
            <w:tcW w:w="746" w:type="dxa"/>
            <w:shd w:val="clear" w:color="auto" w:fill="auto"/>
            <w:noWrap/>
          </w:tcPr>
          <w:p w14:paraId="4C77ECF4" w14:textId="6438F1FC" w:rsidR="00531507" w:rsidRPr="00FE52CC" w:rsidRDefault="00531507" w:rsidP="00531507">
            <w:pPr>
              <w:suppressAutoHyphens/>
              <w:rPr>
                <w:sz w:val="18"/>
                <w:szCs w:val="18"/>
              </w:rPr>
            </w:pPr>
            <w:r w:rsidRPr="00FE52CC">
              <w:rPr>
                <w:sz w:val="18"/>
                <w:szCs w:val="18"/>
              </w:rPr>
              <w:t>18201</w:t>
            </w:r>
          </w:p>
        </w:tc>
        <w:tc>
          <w:tcPr>
            <w:tcW w:w="1316" w:type="dxa"/>
          </w:tcPr>
          <w:p w14:paraId="2FCA2CDA" w14:textId="77A82D9B" w:rsidR="00531507" w:rsidRPr="00FE52CC" w:rsidRDefault="00531507" w:rsidP="00531507">
            <w:pPr>
              <w:suppressAutoHyphens/>
              <w:rPr>
                <w:sz w:val="18"/>
                <w:szCs w:val="18"/>
              </w:rPr>
            </w:pPr>
            <w:r w:rsidRPr="00FE52CC">
              <w:rPr>
                <w:sz w:val="18"/>
                <w:szCs w:val="18"/>
              </w:rPr>
              <w:t>Gaurav Patwardhan</w:t>
            </w:r>
          </w:p>
        </w:tc>
        <w:tc>
          <w:tcPr>
            <w:tcW w:w="720" w:type="dxa"/>
            <w:shd w:val="clear" w:color="auto" w:fill="auto"/>
            <w:noWrap/>
          </w:tcPr>
          <w:p w14:paraId="7A27635C" w14:textId="2499177E" w:rsidR="00531507" w:rsidRPr="00FE52CC" w:rsidRDefault="00531507" w:rsidP="00531507">
            <w:pPr>
              <w:suppressAutoHyphens/>
              <w:rPr>
                <w:sz w:val="18"/>
                <w:szCs w:val="18"/>
              </w:rPr>
            </w:pPr>
            <w:r w:rsidRPr="00FE52CC">
              <w:rPr>
                <w:sz w:val="18"/>
                <w:szCs w:val="18"/>
              </w:rPr>
              <w:t>524/25</w:t>
            </w:r>
          </w:p>
        </w:tc>
        <w:tc>
          <w:tcPr>
            <w:tcW w:w="900" w:type="dxa"/>
          </w:tcPr>
          <w:p w14:paraId="541BBB27" w14:textId="652AECF1"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46E7B563" w14:textId="67055CE5" w:rsidR="00531507" w:rsidRPr="0031687F" w:rsidRDefault="00531507" w:rsidP="00531507">
            <w:pPr>
              <w:suppressAutoHyphens/>
              <w:rPr>
                <w:sz w:val="18"/>
                <w:szCs w:val="18"/>
              </w:rPr>
            </w:pPr>
            <w:r w:rsidRPr="0031687F">
              <w:rPr>
                <w:sz w:val="18"/>
                <w:szCs w:val="18"/>
              </w:rPr>
              <w:t>How is reception process being mandated in this note #3? Shouldn't it be transmission based?</w:t>
            </w:r>
          </w:p>
        </w:tc>
        <w:tc>
          <w:tcPr>
            <w:tcW w:w="2737" w:type="dxa"/>
            <w:shd w:val="clear" w:color="auto" w:fill="auto"/>
            <w:noWrap/>
          </w:tcPr>
          <w:p w14:paraId="42267839" w14:textId="422B6D7D" w:rsidR="00531507" w:rsidRPr="0031687F" w:rsidRDefault="00531507" w:rsidP="00531507">
            <w:pPr>
              <w:suppressAutoHyphens/>
              <w:rPr>
                <w:sz w:val="18"/>
                <w:szCs w:val="18"/>
              </w:rPr>
            </w:pPr>
            <w:r w:rsidRPr="0031687F">
              <w:rPr>
                <w:sz w:val="18"/>
                <w:szCs w:val="18"/>
              </w:rPr>
              <w:t>As in comment</w:t>
            </w:r>
          </w:p>
        </w:tc>
        <w:tc>
          <w:tcPr>
            <w:tcW w:w="2123" w:type="dxa"/>
            <w:shd w:val="clear" w:color="auto" w:fill="auto"/>
          </w:tcPr>
          <w:p w14:paraId="6EF21FEC" w14:textId="77777777" w:rsidR="00531507" w:rsidRDefault="00370AD7" w:rsidP="00531507">
            <w:pPr>
              <w:suppressAutoHyphens/>
              <w:rPr>
                <w:b/>
                <w:sz w:val="16"/>
                <w:szCs w:val="16"/>
              </w:rPr>
            </w:pPr>
            <w:r>
              <w:rPr>
                <w:b/>
                <w:sz w:val="16"/>
                <w:szCs w:val="16"/>
              </w:rPr>
              <w:t>Rejected</w:t>
            </w:r>
          </w:p>
          <w:p w14:paraId="27294D63" w14:textId="77777777" w:rsidR="00370AD7" w:rsidRDefault="00370AD7" w:rsidP="00531507">
            <w:pPr>
              <w:suppressAutoHyphens/>
              <w:rPr>
                <w:bCs/>
                <w:sz w:val="16"/>
                <w:szCs w:val="16"/>
              </w:rPr>
            </w:pPr>
          </w:p>
          <w:p w14:paraId="09E3D0E7" w14:textId="77777777" w:rsidR="00370AD7" w:rsidRDefault="00370AD7" w:rsidP="00531507">
            <w:pPr>
              <w:suppressAutoHyphens/>
              <w:rPr>
                <w:bCs/>
                <w:sz w:val="16"/>
                <w:szCs w:val="16"/>
              </w:rPr>
            </w:pPr>
            <w:r>
              <w:rPr>
                <w:bCs/>
                <w:sz w:val="16"/>
                <w:szCs w:val="16"/>
              </w:rPr>
              <w:t xml:space="preserve">The </w:t>
            </w:r>
            <w:r w:rsidR="00D97D21">
              <w:rPr>
                <w:bCs/>
                <w:sz w:val="16"/>
                <w:szCs w:val="16"/>
              </w:rPr>
              <w:t>commenter fails to point for a technical failure in the text.</w:t>
            </w:r>
          </w:p>
          <w:p w14:paraId="25D4D076" w14:textId="77777777" w:rsidR="00D97D21" w:rsidRDefault="00D97D21" w:rsidP="00531507">
            <w:pPr>
              <w:suppressAutoHyphens/>
              <w:rPr>
                <w:bCs/>
                <w:sz w:val="16"/>
                <w:szCs w:val="16"/>
              </w:rPr>
            </w:pPr>
          </w:p>
          <w:p w14:paraId="58DEF3B4" w14:textId="5FAAF12C" w:rsidR="00D97D21" w:rsidRPr="00370AD7" w:rsidRDefault="00D97D21" w:rsidP="00531507">
            <w:pPr>
              <w:suppressAutoHyphens/>
              <w:rPr>
                <w:bCs/>
                <w:sz w:val="16"/>
                <w:szCs w:val="16"/>
              </w:rPr>
            </w:pPr>
            <w:r>
              <w:rPr>
                <w:bCs/>
                <w:sz w:val="16"/>
                <w:szCs w:val="16"/>
              </w:rPr>
              <w:t xml:space="preserve">Note 3 simply explains the reason for the </w:t>
            </w:r>
            <w:r w:rsidR="005237D9">
              <w:rPr>
                <w:bCs/>
                <w:sz w:val="16"/>
                <w:szCs w:val="16"/>
              </w:rPr>
              <w:t>above-mentioned</w:t>
            </w:r>
            <w:r>
              <w:rPr>
                <w:bCs/>
                <w:sz w:val="16"/>
                <w:szCs w:val="16"/>
              </w:rPr>
              <w:t xml:space="preserve"> requirement to the non-AP STA affiliated with non-AP MLD to </w:t>
            </w:r>
            <w:r w:rsidR="009E5208">
              <w:rPr>
                <w:bCs/>
                <w:sz w:val="16"/>
                <w:szCs w:val="16"/>
              </w:rPr>
              <w:t>avoid</w:t>
            </w:r>
            <w:r>
              <w:rPr>
                <w:bCs/>
                <w:sz w:val="16"/>
                <w:szCs w:val="16"/>
              </w:rPr>
              <w:t xml:space="preserve"> delet</w:t>
            </w:r>
            <w:r w:rsidR="009E5208">
              <w:rPr>
                <w:bCs/>
                <w:sz w:val="16"/>
                <w:szCs w:val="16"/>
              </w:rPr>
              <w:t>ing</w:t>
            </w:r>
            <w:r>
              <w:rPr>
                <w:bCs/>
                <w:sz w:val="16"/>
                <w:szCs w:val="16"/>
              </w:rPr>
              <w:t xml:space="preserve"> the GTK/IGTK/BIGTK.</w:t>
            </w:r>
          </w:p>
        </w:tc>
      </w:tr>
      <w:tr w:rsidR="00531507" w14:paraId="2008C01B" w14:textId="77777777" w:rsidTr="00BD3C0B">
        <w:trPr>
          <w:trHeight w:val="220"/>
          <w:jc w:val="center"/>
        </w:trPr>
        <w:tc>
          <w:tcPr>
            <w:tcW w:w="746" w:type="dxa"/>
            <w:shd w:val="clear" w:color="auto" w:fill="auto"/>
            <w:noWrap/>
          </w:tcPr>
          <w:p w14:paraId="68FCF3D4" w14:textId="09EA8414" w:rsidR="00531507" w:rsidRPr="00FE52CC" w:rsidRDefault="00531507" w:rsidP="00531507">
            <w:pPr>
              <w:suppressAutoHyphens/>
              <w:rPr>
                <w:sz w:val="18"/>
                <w:szCs w:val="18"/>
              </w:rPr>
            </w:pPr>
            <w:r w:rsidRPr="00FE52CC">
              <w:rPr>
                <w:sz w:val="18"/>
                <w:szCs w:val="18"/>
              </w:rPr>
              <w:t>16023</w:t>
            </w:r>
          </w:p>
        </w:tc>
        <w:tc>
          <w:tcPr>
            <w:tcW w:w="1316" w:type="dxa"/>
          </w:tcPr>
          <w:p w14:paraId="4B22F045" w14:textId="04D9B4FB" w:rsidR="00531507" w:rsidRPr="00FE52CC" w:rsidRDefault="00531507" w:rsidP="00531507">
            <w:pPr>
              <w:suppressAutoHyphens/>
              <w:rPr>
                <w:sz w:val="18"/>
                <w:szCs w:val="18"/>
              </w:rPr>
            </w:pPr>
            <w:r w:rsidRPr="00FE52CC">
              <w:rPr>
                <w:sz w:val="18"/>
                <w:szCs w:val="18"/>
              </w:rPr>
              <w:t>Binita Gupta</w:t>
            </w:r>
          </w:p>
        </w:tc>
        <w:tc>
          <w:tcPr>
            <w:tcW w:w="720" w:type="dxa"/>
            <w:shd w:val="clear" w:color="auto" w:fill="auto"/>
            <w:noWrap/>
          </w:tcPr>
          <w:p w14:paraId="16686242" w14:textId="138D79E3" w:rsidR="00531507" w:rsidRPr="00FE52CC" w:rsidRDefault="00531507" w:rsidP="00531507">
            <w:pPr>
              <w:suppressAutoHyphens/>
              <w:rPr>
                <w:sz w:val="18"/>
                <w:szCs w:val="18"/>
              </w:rPr>
            </w:pPr>
            <w:r w:rsidRPr="00FE52CC">
              <w:rPr>
                <w:sz w:val="18"/>
                <w:szCs w:val="18"/>
              </w:rPr>
              <w:t>524/28</w:t>
            </w:r>
          </w:p>
        </w:tc>
        <w:tc>
          <w:tcPr>
            <w:tcW w:w="900" w:type="dxa"/>
          </w:tcPr>
          <w:p w14:paraId="3D8E33A0" w14:textId="3AD0D509"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135F5D11" w14:textId="210F830E" w:rsidR="00531507" w:rsidRPr="0031687F" w:rsidRDefault="00531507" w:rsidP="00531507">
            <w:pPr>
              <w:suppressAutoHyphens/>
              <w:rPr>
                <w:sz w:val="18"/>
                <w:szCs w:val="18"/>
              </w:rPr>
            </w:pPr>
            <w:r w:rsidRPr="0031687F">
              <w:rPr>
                <w:sz w:val="18"/>
                <w:szCs w:val="18"/>
              </w:rPr>
              <w:t>It is not clear why we need this should requirement and when the AP should verify this, since a procedure is defined for AP to disassociate non-AP STAs not affiliated with a non-AP MLD earlier in the clause.</w:t>
            </w:r>
          </w:p>
        </w:tc>
        <w:tc>
          <w:tcPr>
            <w:tcW w:w="2737" w:type="dxa"/>
            <w:shd w:val="clear" w:color="auto" w:fill="auto"/>
            <w:noWrap/>
          </w:tcPr>
          <w:p w14:paraId="4C8203C8" w14:textId="17143D16" w:rsidR="00531507" w:rsidRPr="0031687F" w:rsidRDefault="00531507" w:rsidP="00531507">
            <w:pPr>
              <w:suppressAutoHyphens/>
              <w:rPr>
                <w:sz w:val="18"/>
                <w:szCs w:val="18"/>
              </w:rPr>
            </w:pPr>
            <w:r w:rsidRPr="0031687F">
              <w:rPr>
                <w:sz w:val="18"/>
                <w:szCs w:val="18"/>
              </w:rPr>
              <w:t>Delete the should requirement.</w:t>
            </w:r>
          </w:p>
        </w:tc>
        <w:tc>
          <w:tcPr>
            <w:tcW w:w="2123" w:type="dxa"/>
            <w:shd w:val="clear" w:color="auto" w:fill="auto"/>
          </w:tcPr>
          <w:p w14:paraId="35ACC20B" w14:textId="77777777" w:rsidR="00531507" w:rsidRDefault="00D97D21" w:rsidP="00531507">
            <w:pPr>
              <w:suppressAutoHyphens/>
              <w:rPr>
                <w:b/>
                <w:sz w:val="16"/>
                <w:szCs w:val="16"/>
              </w:rPr>
            </w:pPr>
            <w:r>
              <w:rPr>
                <w:b/>
                <w:sz w:val="16"/>
                <w:szCs w:val="16"/>
              </w:rPr>
              <w:t>Rejected</w:t>
            </w:r>
          </w:p>
          <w:p w14:paraId="058AE883" w14:textId="77777777" w:rsidR="00D97D21" w:rsidRDefault="00D97D21" w:rsidP="00531507">
            <w:pPr>
              <w:suppressAutoHyphens/>
              <w:rPr>
                <w:bCs/>
                <w:sz w:val="16"/>
                <w:szCs w:val="16"/>
              </w:rPr>
            </w:pPr>
          </w:p>
          <w:p w14:paraId="0654A89D" w14:textId="77777777" w:rsidR="00D97D21" w:rsidRDefault="00D97D21" w:rsidP="00531507">
            <w:pPr>
              <w:suppressAutoHyphens/>
              <w:rPr>
                <w:bCs/>
                <w:sz w:val="16"/>
                <w:szCs w:val="16"/>
              </w:rPr>
            </w:pPr>
            <w:r>
              <w:rPr>
                <w:bCs/>
                <w:sz w:val="16"/>
                <w:szCs w:val="16"/>
              </w:rPr>
              <w:t>The procedure mentioned above relates to BTM Request frame for non-MLD non-AP STAs that support this feature.</w:t>
            </w:r>
            <w:r w:rsidR="00566926">
              <w:rPr>
                <w:bCs/>
                <w:sz w:val="16"/>
                <w:szCs w:val="16"/>
              </w:rPr>
              <w:t xml:space="preserve"> The cited sentence relates for all non-MLD non-AP STAs.</w:t>
            </w:r>
          </w:p>
          <w:p w14:paraId="32D7E8BF" w14:textId="5B527B65" w:rsidR="002B1934" w:rsidRPr="00D97D21" w:rsidRDefault="002B1934" w:rsidP="00531507">
            <w:pPr>
              <w:suppressAutoHyphens/>
              <w:rPr>
                <w:bCs/>
                <w:sz w:val="16"/>
                <w:szCs w:val="16"/>
              </w:rPr>
            </w:pPr>
          </w:p>
        </w:tc>
      </w:tr>
      <w:tr w:rsidR="00531507" w14:paraId="67DF9902" w14:textId="77777777" w:rsidTr="00BD3C0B">
        <w:trPr>
          <w:trHeight w:val="220"/>
          <w:jc w:val="center"/>
        </w:trPr>
        <w:tc>
          <w:tcPr>
            <w:tcW w:w="746" w:type="dxa"/>
            <w:shd w:val="clear" w:color="auto" w:fill="auto"/>
            <w:noWrap/>
          </w:tcPr>
          <w:p w14:paraId="3C4DC2EF" w14:textId="2F00C020" w:rsidR="00531507" w:rsidRPr="00FE52CC" w:rsidRDefault="00531507" w:rsidP="00531507">
            <w:pPr>
              <w:suppressAutoHyphens/>
              <w:rPr>
                <w:sz w:val="18"/>
                <w:szCs w:val="18"/>
              </w:rPr>
            </w:pPr>
            <w:r w:rsidRPr="00FE52CC">
              <w:rPr>
                <w:sz w:val="18"/>
                <w:szCs w:val="18"/>
              </w:rPr>
              <w:lastRenderedPageBreak/>
              <w:t>15531</w:t>
            </w:r>
          </w:p>
        </w:tc>
        <w:tc>
          <w:tcPr>
            <w:tcW w:w="1316" w:type="dxa"/>
          </w:tcPr>
          <w:p w14:paraId="0E3C22DE" w14:textId="4AD75547" w:rsidR="00531507" w:rsidRPr="00FE52CC" w:rsidRDefault="00531507" w:rsidP="00531507">
            <w:pPr>
              <w:suppressAutoHyphens/>
              <w:rPr>
                <w:sz w:val="18"/>
                <w:szCs w:val="18"/>
              </w:rPr>
            </w:pPr>
            <w:r w:rsidRPr="00FE52CC">
              <w:rPr>
                <w:sz w:val="18"/>
                <w:szCs w:val="18"/>
              </w:rPr>
              <w:t>Chaoming Luo</w:t>
            </w:r>
          </w:p>
        </w:tc>
        <w:tc>
          <w:tcPr>
            <w:tcW w:w="720" w:type="dxa"/>
            <w:shd w:val="clear" w:color="auto" w:fill="auto"/>
            <w:noWrap/>
          </w:tcPr>
          <w:p w14:paraId="34126289" w14:textId="7EED1D83" w:rsidR="00531507" w:rsidRPr="00FE52CC" w:rsidRDefault="00531507" w:rsidP="00531507">
            <w:pPr>
              <w:suppressAutoHyphens/>
              <w:rPr>
                <w:sz w:val="18"/>
                <w:szCs w:val="18"/>
              </w:rPr>
            </w:pPr>
            <w:r w:rsidRPr="00FE52CC">
              <w:rPr>
                <w:sz w:val="18"/>
                <w:szCs w:val="18"/>
              </w:rPr>
              <w:t>524/29</w:t>
            </w:r>
          </w:p>
        </w:tc>
        <w:tc>
          <w:tcPr>
            <w:tcW w:w="900" w:type="dxa"/>
          </w:tcPr>
          <w:p w14:paraId="405AEAFA" w14:textId="78897AEE"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7AF53E0D" w14:textId="0BE3A3C1" w:rsidR="00531507" w:rsidRPr="0031687F" w:rsidRDefault="00531507" w:rsidP="00531507">
            <w:pPr>
              <w:suppressAutoHyphens/>
              <w:rPr>
                <w:sz w:val="18"/>
                <w:szCs w:val="18"/>
              </w:rPr>
            </w:pPr>
            <w:r w:rsidRPr="0031687F">
              <w:rPr>
                <w:sz w:val="18"/>
                <w:szCs w:val="18"/>
              </w:rPr>
              <w:t>Should also describe the non-AP MLD case.</w:t>
            </w:r>
          </w:p>
        </w:tc>
        <w:tc>
          <w:tcPr>
            <w:tcW w:w="2737" w:type="dxa"/>
            <w:shd w:val="clear" w:color="auto" w:fill="auto"/>
            <w:noWrap/>
          </w:tcPr>
          <w:p w14:paraId="4E9D470B" w14:textId="64B4769D" w:rsidR="00531507" w:rsidRPr="00FE52CC" w:rsidRDefault="00531507" w:rsidP="00531507">
            <w:pPr>
              <w:suppressAutoHyphens/>
              <w:rPr>
                <w:sz w:val="18"/>
                <w:szCs w:val="18"/>
              </w:rPr>
            </w:pPr>
            <w:r w:rsidRPr="00FE52CC">
              <w:rPr>
                <w:sz w:val="18"/>
                <w:szCs w:val="18"/>
              </w:rPr>
              <w:t>Change to:</w:t>
            </w:r>
          </w:p>
          <w:p w14:paraId="2D5A72A2" w14:textId="7A374970" w:rsidR="00531507" w:rsidRPr="0031687F" w:rsidRDefault="00531507" w:rsidP="00531507">
            <w:pPr>
              <w:suppressAutoHyphens/>
              <w:rPr>
                <w:sz w:val="18"/>
                <w:szCs w:val="18"/>
              </w:rPr>
            </w:pPr>
            <w:r w:rsidRPr="00FE52CC">
              <w:rPr>
                <w:sz w:val="18"/>
                <w:szCs w:val="18"/>
              </w:rPr>
              <w:t>An AP affiliated with an AP MLD that intends to turn its operating link into a disabled link should verify that it is not associated with any non-MLD non-AP STA on the link to become disabled or any non-AP MLD that becomes no enabled link.</w:t>
            </w:r>
          </w:p>
        </w:tc>
        <w:tc>
          <w:tcPr>
            <w:tcW w:w="2123" w:type="dxa"/>
            <w:shd w:val="clear" w:color="auto" w:fill="auto"/>
          </w:tcPr>
          <w:p w14:paraId="0A68E677" w14:textId="77777777" w:rsidR="00566926" w:rsidRDefault="00566926" w:rsidP="00566926">
            <w:pPr>
              <w:suppressAutoHyphens/>
              <w:rPr>
                <w:b/>
                <w:sz w:val="16"/>
                <w:szCs w:val="16"/>
              </w:rPr>
            </w:pPr>
            <w:r>
              <w:rPr>
                <w:b/>
                <w:sz w:val="16"/>
                <w:szCs w:val="16"/>
              </w:rPr>
              <w:t>Rejected</w:t>
            </w:r>
          </w:p>
          <w:p w14:paraId="755E1A00" w14:textId="77777777" w:rsidR="00566926" w:rsidRDefault="00566926" w:rsidP="00566926">
            <w:pPr>
              <w:suppressAutoHyphens/>
              <w:rPr>
                <w:bCs/>
                <w:sz w:val="16"/>
                <w:szCs w:val="16"/>
              </w:rPr>
            </w:pPr>
          </w:p>
          <w:p w14:paraId="01EC78B6" w14:textId="3BF304AB" w:rsidR="00531507" w:rsidRDefault="00566926" w:rsidP="00566926">
            <w:pPr>
              <w:suppressAutoHyphens/>
              <w:rPr>
                <w:b/>
                <w:sz w:val="16"/>
                <w:szCs w:val="16"/>
              </w:rPr>
            </w:pPr>
            <w:r>
              <w:rPr>
                <w:bCs/>
                <w:sz w:val="16"/>
                <w:szCs w:val="16"/>
              </w:rPr>
              <w:t>Please refer to Note 1 in the same page that clearly defines that “</w:t>
            </w:r>
            <w:r w:rsidRPr="00566926">
              <w:rPr>
                <w:bCs/>
                <w:sz w:val="16"/>
                <w:szCs w:val="16"/>
              </w:rPr>
              <w:t>When an AP MLD advertises that a link is disabled for all associated non-AP MLDs, a non-AP MLD remains associated with the AP MLD</w:t>
            </w:r>
            <w:r>
              <w:rPr>
                <w:bCs/>
                <w:sz w:val="16"/>
                <w:szCs w:val="16"/>
              </w:rPr>
              <w:t>”, thus the cited sentence relates only to non-MLD non-AP STA that need</w:t>
            </w:r>
            <w:r w:rsidR="009E5208">
              <w:rPr>
                <w:bCs/>
                <w:sz w:val="16"/>
                <w:szCs w:val="16"/>
              </w:rPr>
              <w:t>s</w:t>
            </w:r>
            <w:r>
              <w:rPr>
                <w:bCs/>
                <w:sz w:val="16"/>
                <w:szCs w:val="16"/>
              </w:rPr>
              <w:t xml:space="preserve"> to be disassociated or transition to another BSS, before a link becomes disabled by an affiliated AP.</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2" w:name="6.3.8.2.1_Function"/>
      <w:bookmarkStart w:id="3" w:name="6.3.8.2.2_Semantics_of_the_service_primi"/>
      <w:bookmarkEnd w:id="2"/>
      <w:bookmarkEnd w:id="3"/>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55255A9E" w:rsidR="008378AD" w:rsidRDefault="008378AD" w:rsidP="008378AD">
      <w:pPr>
        <w:pStyle w:val="BodyText"/>
        <w:kinsoku w:val="0"/>
        <w:overflowPunct w:val="0"/>
        <w:spacing w:before="10"/>
        <w:rPr>
          <w:rFonts w:ascii="Arial" w:hAnsi="Arial" w:cs="Arial"/>
          <w:b/>
          <w:bCs/>
          <w:sz w:val="21"/>
          <w:szCs w:val="21"/>
        </w:rPr>
      </w:pPr>
    </w:p>
    <w:p w14:paraId="15124514" w14:textId="2D5011DD" w:rsidR="00B6284C" w:rsidRPr="00B6284C" w:rsidRDefault="00B6284C" w:rsidP="008378AD">
      <w:pPr>
        <w:pStyle w:val="BodyText"/>
        <w:kinsoku w:val="0"/>
        <w:overflowPunct w:val="0"/>
        <w:spacing w:before="10"/>
        <w:rPr>
          <w:rFonts w:ascii="Arial" w:hAnsi="Arial" w:cs="Arial"/>
          <w:b/>
          <w:bCs/>
          <w:sz w:val="21"/>
          <w:szCs w:val="21"/>
        </w:rPr>
      </w:pPr>
      <w:r w:rsidRPr="00B6284C">
        <w:rPr>
          <w:b/>
          <w:bCs/>
          <w:i/>
          <w:iCs/>
          <w:highlight w:val="yellow"/>
          <w:lang w:val="en-GB"/>
        </w:rPr>
        <w:t xml:space="preserve">TGbe editor: Please </w:t>
      </w:r>
      <w:r>
        <w:rPr>
          <w:b/>
          <w:bCs/>
          <w:i/>
          <w:iCs/>
          <w:highlight w:val="yellow"/>
          <w:lang w:val="en-GB"/>
        </w:rPr>
        <w:t>modify the following subclause as follows</w:t>
      </w:r>
    </w:p>
    <w:p w14:paraId="0EA081E8" w14:textId="77777777" w:rsidR="00B6284C" w:rsidRDefault="00B6284C" w:rsidP="008378AD">
      <w:pPr>
        <w:pStyle w:val="BodyText"/>
        <w:kinsoku w:val="0"/>
        <w:overflowPunct w:val="0"/>
        <w:spacing w:line="249" w:lineRule="auto"/>
        <w:ind w:left="159" w:right="155"/>
        <w:jc w:val="both"/>
      </w:pPr>
    </w:p>
    <w:p w14:paraId="0CA65990" w14:textId="4A5DE17E" w:rsidR="008378AD" w:rsidRDefault="008378AD" w:rsidP="008378AD">
      <w:pPr>
        <w:pStyle w:val="BodyText"/>
        <w:kinsoku w:val="0"/>
        <w:overflowPunct w:val="0"/>
        <w:spacing w:line="249" w:lineRule="auto"/>
        <w:ind w:left="159" w:right="155"/>
        <w:jc w:val="both"/>
        <w:rPr>
          <w:spacing w:val="-2"/>
        </w:rPr>
      </w:pPr>
      <w:r>
        <w:t>Upon</w:t>
      </w:r>
      <w:r>
        <w:rPr>
          <w:spacing w:val="-3"/>
        </w:rPr>
        <w:t xml:space="preserve"> </w:t>
      </w:r>
      <w:r>
        <w:t>receiving</w:t>
      </w:r>
      <w:r>
        <w:rPr>
          <w:spacing w:val="-3"/>
        </w:rPr>
        <w:t xml:space="preserve"> </w:t>
      </w:r>
      <w:r>
        <w:t>an</w:t>
      </w:r>
      <w:r>
        <w:rPr>
          <w:spacing w:val="-2"/>
        </w:rPr>
        <w:t xml:space="preserve"> </w:t>
      </w:r>
      <w:r>
        <w:t>MLME-BSS-LINK-</w:t>
      </w:r>
      <w:proofErr w:type="spellStart"/>
      <w:r>
        <w:t>DISABLE.request</w:t>
      </w:r>
      <w:proofErr w:type="spellEnd"/>
      <w:r>
        <w:rPr>
          <w:spacing w:val="-1"/>
        </w:rPr>
        <w:t xml:space="preserve"> </w:t>
      </w:r>
      <w:r>
        <w:t>primitive,</w:t>
      </w:r>
      <w:r>
        <w:rPr>
          <w:spacing w:val="-2"/>
        </w:rPr>
        <w:t xml:space="preserve"> </w:t>
      </w:r>
      <w:r>
        <w:t>the</w:t>
      </w:r>
      <w:r>
        <w:rPr>
          <w:spacing w:val="-3"/>
        </w:rPr>
        <w:t xml:space="preserve"> </w:t>
      </w:r>
      <w:r>
        <w:t>affiliated</w:t>
      </w:r>
      <w:r>
        <w:rPr>
          <w:spacing w:val="-2"/>
        </w:rPr>
        <w:t xml:space="preserve"> </w:t>
      </w:r>
      <w:r>
        <w:t>AP</w:t>
      </w:r>
      <w:r>
        <w:rPr>
          <w:spacing w:val="-3"/>
        </w:rPr>
        <w:t xml:space="preserve"> </w:t>
      </w:r>
      <w:r>
        <w:t>shall</w:t>
      </w:r>
      <w:r>
        <w:rPr>
          <w:spacing w:val="-3"/>
        </w:rPr>
        <w:t xml:space="preserve"> </w:t>
      </w:r>
      <w:r>
        <w:t>advertise</w:t>
      </w:r>
      <w:r>
        <w:rPr>
          <w:spacing w:val="-2"/>
        </w:rPr>
        <w:t xml:space="preserve"> </w:t>
      </w:r>
      <w:r>
        <w:t>a</w:t>
      </w:r>
      <w:r>
        <w:rPr>
          <w:spacing w:val="-2"/>
        </w:rPr>
        <w:t xml:space="preserve"> </w:t>
      </w:r>
      <w:r>
        <w:t xml:space="preserve">TID- to-link mapping in Beacon and Probe Response frames that does not map any TIDs to the disabled link on which the AP is operating. The Mapping Switch Time field for 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The Expected Duration field of the advertised TID-to-link mapping shall indicate</w:t>
      </w:r>
      <w:r>
        <w:rPr>
          <w:spacing w:val="-4"/>
        </w:rPr>
        <w:t xml:space="preserve"> </w:t>
      </w:r>
      <w:r>
        <w:t>the</w:t>
      </w:r>
      <w:r>
        <w:rPr>
          <w:spacing w:val="-4"/>
        </w:rPr>
        <w:t xml:space="preserve"> </w:t>
      </w:r>
      <w:r>
        <w:t>same</w:t>
      </w:r>
      <w:r>
        <w:rPr>
          <w:spacing w:val="-4"/>
        </w:rPr>
        <w:t xml:space="preserve"> </w:t>
      </w:r>
      <w:r>
        <w:t>duration</w:t>
      </w:r>
      <w:r>
        <w:rPr>
          <w:spacing w:val="-4"/>
        </w:rPr>
        <w:t xml:space="preserve"> </w:t>
      </w:r>
      <w:r>
        <w:t>as</w:t>
      </w:r>
      <w:r>
        <w:rPr>
          <w:spacing w:val="-4"/>
        </w:rPr>
        <w:t xml:space="preserve"> </w:t>
      </w:r>
      <w:r>
        <w:t>the</w:t>
      </w:r>
      <w:r>
        <w:rPr>
          <w:spacing w:val="-4"/>
        </w:rPr>
        <w:t xml:space="preserve"> </w:t>
      </w:r>
      <w:proofErr w:type="spellStart"/>
      <w:r>
        <w:t>ExpectedDuration</w:t>
      </w:r>
      <w:proofErr w:type="spellEnd"/>
      <w:r>
        <w:rPr>
          <w:spacing w:val="-3"/>
        </w:rPr>
        <w:t xml:space="preserve"> </w:t>
      </w:r>
      <w:r>
        <w:t>parameter</w:t>
      </w:r>
      <w:r>
        <w:rPr>
          <w:spacing w:val="-3"/>
        </w:rPr>
        <w:t xml:space="preserve"> </w:t>
      </w:r>
      <w:r>
        <w:t>of</w:t>
      </w:r>
      <w:r>
        <w:rPr>
          <w:spacing w:val="-3"/>
        </w:rPr>
        <w:t xml:space="preserve"> </w:t>
      </w:r>
      <w:r>
        <w:t>the</w:t>
      </w:r>
      <w:r>
        <w:rPr>
          <w:spacing w:val="-3"/>
        </w:rPr>
        <w:t xml:space="preserve"> </w:t>
      </w:r>
      <w:r>
        <w:t>MLME-BSS-LINK-</w:t>
      </w:r>
      <w:proofErr w:type="spellStart"/>
      <w:r>
        <w:t>DISABLE.request</w:t>
      </w:r>
      <w:proofErr w:type="spellEnd"/>
      <w:r>
        <w:t xml:space="preserve"> </w:t>
      </w:r>
      <w:r>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771F17B5" w:rsidR="008378AD" w:rsidRDefault="008378AD" w:rsidP="008378AD">
      <w:pPr>
        <w:pStyle w:val="BodyText"/>
        <w:kinsoku w:val="0"/>
        <w:overflowPunct w:val="0"/>
        <w:spacing w:line="249" w:lineRule="auto"/>
        <w:ind w:left="160" w:right="158"/>
        <w:jc w:val="both"/>
        <w:rPr>
          <w:spacing w:val="-2"/>
        </w:rPr>
      </w:pPr>
      <w:r>
        <w:t xml:space="preserve">Additionally, in order to advertise the link disablement, the SME of that affiliated AP shall perform the </w:t>
      </w:r>
      <w:r>
        <w:rPr>
          <w:spacing w:val="-2"/>
        </w:rPr>
        <w:t>following:</w:t>
      </w:r>
    </w:p>
    <w:p w14:paraId="2305D2AA" w14:textId="11A61C0C"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(BSS transition management request) to notify all associated</w:t>
      </w:r>
      <w:r>
        <w:rPr>
          <w:spacing w:val="-2"/>
          <w:sz w:val="20"/>
          <w:szCs w:val="20"/>
        </w:rPr>
        <w:t xml:space="preserve"> </w:t>
      </w:r>
      <w:r>
        <w:rPr>
          <w:sz w:val="20"/>
          <w:szCs w:val="20"/>
        </w:rPr>
        <w:t>STAs</w:t>
      </w:r>
      <w:r>
        <w:rPr>
          <w:spacing w:val="-1"/>
          <w:sz w:val="20"/>
          <w:szCs w:val="20"/>
        </w:rPr>
        <w:t xml:space="preserve"> </w:t>
      </w:r>
      <w:r>
        <w:rPr>
          <w:sz w:val="20"/>
          <w:szCs w:val="20"/>
        </w:rPr>
        <w:t>that</w:t>
      </w:r>
      <w:r>
        <w:rPr>
          <w:spacing w:val="-2"/>
          <w:sz w:val="20"/>
          <w:szCs w:val="20"/>
        </w:rPr>
        <w:t xml:space="preserve"> </w:t>
      </w:r>
      <w:r>
        <w:rPr>
          <w:sz w:val="20"/>
          <w:szCs w:val="20"/>
        </w:rPr>
        <w:t>support</w:t>
      </w:r>
      <w:r>
        <w:rPr>
          <w:spacing w:val="-2"/>
          <w:sz w:val="20"/>
          <w:szCs w:val="20"/>
        </w:rPr>
        <w:t xml:space="preserve"> </w:t>
      </w:r>
      <w:r>
        <w:rPr>
          <w:sz w:val="20"/>
          <w:szCs w:val="20"/>
        </w:rPr>
        <w:t>BTM,</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74274067" w:rsidR="008378AD" w:rsidRDefault="008378AD"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r>
        <w:rPr>
          <w:sz w:val="20"/>
          <w:szCs w:val="20"/>
        </w:rPr>
        <w:t>The Disassociation Imminent and Link Removal Imminent subfields of the Request Mode field are</w:t>
      </w:r>
      <w:r>
        <w:rPr>
          <w:spacing w:val="-4"/>
          <w:sz w:val="20"/>
          <w:szCs w:val="20"/>
        </w:rPr>
        <w:t xml:space="preserve"> </w:t>
      </w:r>
      <w:r>
        <w:rPr>
          <w:sz w:val="20"/>
          <w:szCs w:val="20"/>
        </w:rPr>
        <w:t>set</w:t>
      </w:r>
      <w:r>
        <w:rPr>
          <w:spacing w:val="-3"/>
          <w:sz w:val="20"/>
          <w:szCs w:val="20"/>
        </w:rPr>
        <w:t xml:space="preserve"> </w:t>
      </w:r>
      <w:r>
        <w:rPr>
          <w:sz w:val="20"/>
          <w:szCs w:val="20"/>
        </w:rPr>
        <w:t>to</w:t>
      </w:r>
      <w:r>
        <w:rPr>
          <w:spacing w:val="-3"/>
          <w:sz w:val="20"/>
          <w:szCs w:val="20"/>
        </w:rPr>
        <w:t xml:space="preserve"> </w:t>
      </w:r>
      <w:r>
        <w:rPr>
          <w:sz w:val="20"/>
          <w:szCs w:val="20"/>
        </w:rPr>
        <w:t>1,</w:t>
      </w:r>
      <w:r>
        <w:rPr>
          <w:spacing w:val="-4"/>
          <w:sz w:val="20"/>
          <w:szCs w:val="20"/>
        </w:rPr>
        <w:t xml:space="preserve"> </w:t>
      </w:r>
      <w:r>
        <w:rPr>
          <w:sz w:val="20"/>
          <w:szCs w:val="20"/>
        </w:rPr>
        <w:t>the</w:t>
      </w:r>
      <w:r>
        <w:rPr>
          <w:spacing w:val="-4"/>
          <w:sz w:val="20"/>
          <w:szCs w:val="20"/>
        </w:rPr>
        <w:t xml:space="preserve"> </w:t>
      </w:r>
      <w:r>
        <w:rPr>
          <w:sz w:val="20"/>
          <w:szCs w:val="20"/>
        </w:rPr>
        <w:t>BSS</w:t>
      </w:r>
      <w:r>
        <w:rPr>
          <w:spacing w:val="-3"/>
          <w:sz w:val="20"/>
          <w:szCs w:val="20"/>
        </w:rPr>
        <w:t xml:space="preserve"> </w:t>
      </w:r>
      <w:r>
        <w:rPr>
          <w:sz w:val="20"/>
          <w:szCs w:val="20"/>
        </w:rPr>
        <w:t>Termination</w:t>
      </w:r>
      <w:r>
        <w:rPr>
          <w:spacing w:val="-3"/>
          <w:sz w:val="20"/>
          <w:szCs w:val="20"/>
        </w:rPr>
        <w:t xml:space="preserve"> </w:t>
      </w:r>
      <w:r>
        <w:rPr>
          <w:sz w:val="20"/>
          <w:szCs w:val="20"/>
        </w:rPr>
        <w:t>Included</w:t>
      </w:r>
      <w:r>
        <w:rPr>
          <w:spacing w:val="-4"/>
          <w:sz w:val="20"/>
          <w:szCs w:val="20"/>
        </w:rPr>
        <w:t xml:space="preserve"> </w:t>
      </w:r>
      <w:r>
        <w:rPr>
          <w:sz w:val="20"/>
          <w:szCs w:val="20"/>
        </w:rPr>
        <w:t>subfield</w:t>
      </w:r>
      <w:r>
        <w:rPr>
          <w:spacing w:val="-4"/>
          <w:sz w:val="20"/>
          <w:szCs w:val="20"/>
        </w:rPr>
        <w:t xml:space="preserve"> </w:t>
      </w:r>
      <w:r>
        <w:rPr>
          <w:sz w:val="20"/>
          <w:szCs w:val="20"/>
        </w:rPr>
        <w:t>is</w:t>
      </w:r>
      <w:r>
        <w:rPr>
          <w:spacing w:val="-4"/>
          <w:sz w:val="20"/>
          <w:szCs w:val="20"/>
        </w:rPr>
        <w:t xml:space="preserve"> </w:t>
      </w:r>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0,</w:t>
      </w:r>
      <w:r>
        <w:rPr>
          <w:spacing w:val="-4"/>
          <w:sz w:val="20"/>
          <w:szCs w:val="20"/>
        </w:rPr>
        <w:t xml:space="preserve"> </w:t>
      </w:r>
      <w:r>
        <w:rPr>
          <w:sz w:val="20"/>
          <w:szCs w:val="20"/>
        </w:rPr>
        <w:t>and</w:t>
      </w:r>
      <w:r>
        <w:rPr>
          <w:spacing w:val="-3"/>
          <w:sz w:val="20"/>
          <w:szCs w:val="20"/>
        </w:rPr>
        <w:t xml:space="preserve"> </w:t>
      </w:r>
      <w:r>
        <w:rPr>
          <w:sz w:val="20"/>
          <w:szCs w:val="20"/>
        </w:rPr>
        <w:t>other</w:t>
      </w:r>
      <w:r>
        <w:rPr>
          <w:spacing w:val="-4"/>
          <w:sz w:val="20"/>
          <w:szCs w:val="20"/>
        </w:rPr>
        <w:t xml:space="preserve"> </w:t>
      </w:r>
      <w:r>
        <w:rPr>
          <w:sz w:val="20"/>
          <w:szCs w:val="20"/>
        </w:rPr>
        <w:t>subfields</w:t>
      </w:r>
      <w:r>
        <w:rPr>
          <w:spacing w:val="-4"/>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Request Mode field are reserved.</w:t>
      </w:r>
    </w:p>
    <w:p w14:paraId="1949914F" w14:textId="1E7D175E" w:rsidR="008E7C13" w:rsidRDefault="008378AD"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a Disassociation frame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033DC421"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Once the disassociation timer reaches a value of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r>
        <w:rPr>
          <w:sz w:val="20"/>
          <w:szCs w:val="20"/>
        </w:rPr>
        <w:t>STAs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Disassociation frames until the disassociation timer has a value of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F2490B7" w14:textId="548A0D6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34F2F424"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4" w:author="Author">
        <w:r w:rsidR="00626151">
          <w:rPr>
            <w:color w:val="000000"/>
            <w:sz w:val="20"/>
            <w:szCs w:val="20"/>
          </w:rPr>
          <w:t>(#16113)</w:t>
        </w:r>
      </w:ins>
      <w:del w:id="5" w:author="Author">
        <w:r w:rsidDel="00626151">
          <w:rPr>
            <w:color w:val="000000"/>
            <w:sz w:val="20"/>
            <w:szCs w:val="20"/>
          </w:rPr>
          <w:delText>ML</w:delText>
        </w:r>
      </w:del>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del w:id="6" w:author="Author">
        <w:r w:rsidDel="00626151">
          <w:rPr>
            <w:color w:val="000000"/>
            <w:sz w:val="20"/>
            <w:szCs w:val="20"/>
          </w:rPr>
          <w:delText xml:space="preserve">and </w:delText>
        </w:r>
      </w:del>
      <w:r>
        <w:rPr>
          <w:color w:val="000000"/>
          <w:sz w:val="20"/>
          <w:szCs w:val="20"/>
        </w:rPr>
        <w:t>(Re)association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ins w:id="7" w:author="Author">
        <w:r w:rsidR="00626151">
          <w:rPr>
            <w:color w:val="000000"/>
            <w:sz w:val="20"/>
            <w:szCs w:val="20"/>
          </w:rPr>
          <w:t xml:space="preserve"> and </w:t>
        </w:r>
        <w:r w:rsidR="00BA1A9C">
          <w:rPr>
            <w:color w:val="000000"/>
            <w:sz w:val="20"/>
            <w:szCs w:val="20"/>
          </w:rPr>
          <w:t>multi-link</w:t>
        </w:r>
        <w:r w:rsidR="00626151">
          <w:rPr>
            <w:color w:val="000000"/>
            <w:sz w:val="20"/>
            <w:szCs w:val="20"/>
          </w:rPr>
          <w:t xml:space="preserve"> </w:t>
        </w:r>
        <w:r w:rsidR="00BA1A9C">
          <w:rPr>
            <w:color w:val="000000"/>
            <w:sz w:val="20"/>
            <w:szCs w:val="20"/>
          </w:rPr>
          <w:t>p</w:t>
        </w:r>
        <w:r w:rsidR="00626151">
          <w:rPr>
            <w:color w:val="000000"/>
            <w:sz w:val="20"/>
            <w:szCs w:val="20"/>
          </w:rPr>
          <w:t xml:space="preserve">robe </w:t>
        </w:r>
        <w:r w:rsidR="00BA1A9C">
          <w:rPr>
            <w:color w:val="000000"/>
            <w:sz w:val="20"/>
            <w:szCs w:val="20"/>
          </w:rPr>
          <w:t>r</w:t>
        </w:r>
        <w:r w:rsidR="00626151">
          <w:rPr>
            <w:color w:val="000000"/>
            <w:sz w:val="20"/>
            <w:szCs w:val="20"/>
          </w:rPr>
          <w:t>equest</w:t>
        </w:r>
      </w:ins>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093286E2" w:rsidR="008378AD" w:rsidRDefault="008378AD" w:rsidP="008378AD">
      <w:pPr>
        <w:pStyle w:val="ListParagraph"/>
        <w:numPr>
          <w:ilvl w:val="0"/>
          <w:numId w:val="11"/>
        </w:numPr>
        <w:tabs>
          <w:tab w:val="left" w:pos="760"/>
        </w:tabs>
        <w:kinsoku w:val="0"/>
        <w:overflowPunct w:val="0"/>
        <w:spacing w:before="62" w:line="249" w:lineRule="auto"/>
        <w:ind w:left="759" w:right="158"/>
        <w:jc w:val="both"/>
        <w:rPr>
          <w:ins w:id="8" w:author="Author"/>
          <w:sz w:val="20"/>
          <w:szCs w:val="20"/>
        </w:rPr>
      </w:pPr>
      <w:r>
        <w:rPr>
          <w:sz w:val="20"/>
          <w:szCs w:val="20"/>
        </w:rPr>
        <w:lastRenderedPageBreak/>
        <w:t xml:space="preserve">a non-AP STA affiliated with the non-AP MLD shall not delete the GTK/IGTK/BIGTK values </w:t>
      </w:r>
      <w:ins w:id="9" w:author="Author">
        <w:r w:rsidR="007D0D7B">
          <w:rPr>
            <w:sz w:val="20"/>
            <w:szCs w:val="20"/>
          </w:rPr>
          <w:t xml:space="preserve">(#16512) </w:t>
        </w:r>
        <w:r w:rsidR="007D0D7B" w:rsidRPr="007D0D7B">
          <w:rPr>
            <w:sz w:val="20"/>
            <w:szCs w:val="20"/>
          </w:rPr>
          <w:t>corresponding to the affiliated AP operating on the link to become disabled</w:t>
        </w:r>
      </w:ins>
      <w:del w:id="10" w:author="Author">
        <w:r w:rsidDel="007D0D7B">
          <w:rPr>
            <w:sz w:val="20"/>
            <w:szCs w:val="20"/>
          </w:rPr>
          <w:delText>for the disabled link</w:delText>
        </w:r>
      </w:del>
      <w:r>
        <w:rPr>
          <w:sz w:val="20"/>
          <w:szCs w:val="20"/>
        </w:rPr>
        <w:t>.</w:t>
      </w:r>
    </w:p>
    <w:p w14:paraId="726D378F" w14:textId="3AADEE7E" w:rsidR="007D0D7B" w:rsidRDefault="007D0D7B" w:rsidP="008378AD">
      <w:pPr>
        <w:pStyle w:val="ListParagraph"/>
        <w:numPr>
          <w:ilvl w:val="0"/>
          <w:numId w:val="11"/>
        </w:numPr>
        <w:tabs>
          <w:tab w:val="left" w:pos="760"/>
        </w:tabs>
        <w:kinsoku w:val="0"/>
        <w:overflowPunct w:val="0"/>
        <w:spacing w:before="62" w:line="249" w:lineRule="auto"/>
        <w:ind w:left="759" w:right="158"/>
        <w:jc w:val="both"/>
        <w:rPr>
          <w:sz w:val="20"/>
          <w:szCs w:val="20"/>
        </w:rPr>
      </w:pPr>
      <w:ins w:id="11" w:author="Author">
        <w:r>
          <w:rPr>
            <w:sz w:val="20"/>
            <w:szCs w:val="20"/>
          </w:rPr>
          <w:t>(#16513)</w:t>
        </w:r>
        <w:r w:rsidR="00C55D20">
          <w:rPr>
            <w:sz w:val="20"/>
            <w:szCs w:val="20"/>
          </w:rPr>
          <w:t xml:space="preserve"> </w:t>
        </w:r>
        <w:r w:rsidRPr="007D0D7B">
          <w:rPr>
            <w:sz w:val="20"/>
            <w:szCs w:val="20"/>
          </w:rPr>
          <w:t xml:space="preserve">An AP affiliated with an AP MLD that is operating on a </w:t>
        </w:r>
        <w:r w:rsidR="006942B6">
          <w:rPr>
            <w:sz w:val="20"/>
            <w:szCs w:val="20"/>
          </w:rPr>
          <w:t xml:space="preserve">link to become </w:t>
        </w:r>
        <w:r w:rsidRPr="007D0D7B">
          <w:rPr>
            <w:sz w:val="20"/>
            <w:szCs w:val="20"/>
          </w:rPr>
          <w:t>disabled for all associated non-AP MLDs shall not transmit any frame to any of the non-AP STA</w:t>
        </w:r>
        <w:r w:rsidR="00315BDD">
          <w:rPr>
            <w:sz w:val="20"/>
            <w:szCs w:val="20"/>
          </w:rPr>
          <w:t>s</w:t>
        </w:r>
        <w:r w:rsidRPr="007D0D7B">
          <w:rPr>
            <w:sz w:val="20"/>
            <w:szCs w:val="20"/>
          </w:rPr>
          <w:t xml:space="preserve"> affiliated with its associated non-AP MLD that are operating on that link while the link is disabled (as indicated in the Expected Duration field </w:t>
        </w:r>
        <w:r w:rsidR="00EA1848">
          <w:rPr>
            <w:sz w:val="20"/>
            <w:szCs w:val="20"/>
          </w:rPr>
          <w:t xml:space="preserve">contained </w:t>
        </w:r>
        <w:r w:rsidRPr="007D0D7B">
          <w:rPr>
            <w:sz w:val="20"/>
            <w:szCs w:val="20"/>
          </w:rPr>
          <w:t>in the advertised TID-To-Link Mapping element that does not include Mapping Switch time field)</w:t>
        </w:r>
      </w:ins>
    </w:p>
    <w:p w14:paraId="71004AF7" w14:textId="24DEAE26"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10DBABE0"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w:t>
      </w:r>
      <w:ins w:id="12" w:author="Author">
        <w:r w:rsidR="0053649C">
          <w:rPr>
            <w:sz w:val="18"/>
            <w:szCs w:val="18"/>
          </w:rPr>
          <w:t xml:space="preserve">Request frame </w:t>
        </w:r>
      </w:ins>
      <w:r>
        <w:rPr>
          <w:sz w:val="18"/>
          <w:szCs w:val="18"/>
        </w:rPr>
        <w:t xml:space="preserve">in advance for non-AP STAs not </w:t>
      </w:r>
      <w:r>
        <w:rPr>
          <w:color w:val="208A20"/>
          <w:sz w:val="18"/>
          <w:szCs w:val="18"/>
          <w:u w:val="single"/>
        </w:rPr>
        <w:t>(#</w:t>
      </w:r>
      <w:proofErr w:type="gramStart"/>
      <w:r>
        <w:rPr>
          <w:color w:val="208A20"/>
          <w:sz w:val="18"/>
          <w:szCs w:val="18"/>
          <w:u w:val="single"/>
        </w:rPr>
        <w:t>15120)</w:t>
      </w:r>
      <w:r>
        <w:rPr>
          <w:color w:val="000000"/>
          <w:sz w:val="18"/>
          <w:szCs w:val="18"/>
        </w:rPr>
        <w:t>affiliated</w:t>
      </w:r>
      <w:proofErr w:type="gramEnd"/>
      <w:r>
        <w:rPr>
          <w:color w:val="000000"/>
          <w:sz w:val="18"/>
          <w:szCs w:val="18"/>
        </w:rPr>
        <w:t xml:space="preserve"> with an MLD.</w:t>
      </w:r>
    </w:p>
    <w:p w14:paraId="197F4613" w14:textId="4C191432" w:rsidR="008378AD" w:rsidRDefault="008378AD" w:rsidP="008378AD">
      <w:pPr>
        <w:pStyle w:val="BodyText"/>
        <w:kinsoku w:val="0"/>
        <w:overflowPunct w:val="0"/>
        <w:spacing w:before="115" w:line="230" w:lineRule="auto"/>
        <w:ind w:left="160" w:right="157"/>
        <w:jc w:val="both"/>
        <w:rPr>
          <w:sz w:val="18"/>
          <w:szCs w:val="18"/>
        </w:rPr>
      </w:pPr>
      <w:r>
        <w:rPr>
          <w:sz w:val="18"/>
          <w:szCs w:val="18"/>
        </w:rPr>
        <w:t xml:space="preserve">NOTE 3—The non-AP MLD uses the GTK/IGTK/BIGTK for the reception of protected </w:t>
      </w:r>
      <w:ins w:id="13" w:author="Author">
        <w:r w:rsidR="00FF1913">
          <w:rPr>
            <w:sz w:val="18"/>
            <w:szCs w:val="18"/>
          </w:rPr>
          <w:t>(#16191)</w:t>
        </w:r>
        <w:r w:rsidR="00FF1913" w:rsidDel="00FF1913">
          <w:rPr>
            <w:sz w:val="18"/>
            <w:szCs w:val="18"/>
          </w:rPr>
          <w:t xml:space="preserve"> </w:t>
        </w:r>
      </w:ins>
      <w:del w:id="14" w:author="Author">
        <w:r w:rsidDel="00FF1913">
          <w:rPr>
            <w:sz w:val="18"/>
            <w:szCs w:val="18"/>
          </w:rPr>
          <w:delText>broadcast/</w:delText>
        </w:r>
      </w:del>
      <w:r>
        <w:rPr>
          <w:sz w:val="18"/>
          <w:szCs w:val="18"/>
        </w:rPr>
        <w:t>groupcast management frames when the link becomes enabled again.</w:t>
      </w:r>
    </w:p>
    <w:p w14:paraId="42B001A5" w14:textId="77777777" w:rsidR="008378AD" w:rsidRDefault="008378AD" w:rsidP="008378AD">
      <w:pPr>
        <w:pStyle w:val="BodyText"/>
        <w:kinsoku w:val="0"/>
        <w:overflowPunct w:val="0"/>
      </w:pPr>
    </w:p>
    <w:p w14:paraId="09E75A6C" w14:textId="6AD95879" w:rsidR="00682578" w:rsidRDefault="008378AD" w:rsidP="008378AD">
      <w:pPr>
        <w:rPr>
          <w:sz w:val="20"/>
        </w:rPr>
      </w:pPr>
      <w:r>
        <w:t>An AP affiliated with an AP MLD that intends to turn its operating link into a disabled link should verify that it is not associated with any non-MLD non-AP STA on the link to become disabled.</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BAEAA68" w:rsidR="005E1ABC" w:rsidRDefault="005E1ABC" w:rsidP="0071396F">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BC334E">
        <w:rPr>
          <w:sz w:val="20"/>
        </w:rPr>
        <w:t>738</w:t>
      </w:r>
      <w:r>
        <w:rPr>
          <w:sz w:val="20"/>
        </w:rPr>
        <w:t>r</w:t>
      </w:r>
      <w:r w:rsidR="0071396F">
        <w:rPr>
          <w:sz w:val="20"/>
        </w:rPr>
        <w:t>1</w:t>
      </w:r>
      <w:bookmarkStart w:id="15" w:name="_GoBack"/>
      <w:bookmarkEnd w:id="15"/>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BC334E" w:rsidRPr="00BC334E">
        <w:rPr>
          <w:sz w:val="20"/>
          <w:szCs w:val="20"/>
          <w:lang w:eastAsia="ko-KR"/>
        </w:rPr>
        <w:t>15530, 15531, 16021, 16022, 16023, 16113, 16191, 16511, 16512, 16513, 17815, 18155, 18201</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D67FA" w14:textId="77777777" w:rsidR="00D3771A" w:rsidRDefault="00D3771A">
      <w:r>
        <w:separator/>
      </w:r>
    </w:p>
  </w:endnote>
  <w:endnote w:type="continuationSeparator" w:id="0">
    <w:p w14:paraId="75309283" w14:textId="77777777" w:rsidR="00D3771A" w:rsidRDefault="00D3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Malgun Gothic"/>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2D1E30B" w:rsidR="00BD33BC" w:rsidRDefault="00D3771A">
    <w:pPr>
      <w:pStyle w:val="Footer"/>
      <w:tabs>
        <w:tab w:val="clear" w:pos="6480"/>
        <w:tab w:val="center" w:pos="4680"/>
        <w:tab w:val="right" w:pos="9360"/>
      </w:tabs>
    </w:pPr>
    <w:r>
      <w:fldChar w:fldCharType="begin"/>
    </w:r>
    <w:r>
      <w:instrText xml:space="preserve"> </w:instrText>
    </w:r>
    <w:r>
      <w:instrText xml:space="preserve">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71396F">
      <w:rPr>
        <w:noProof/>
      </w:rPr>
      <w:t>4</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95EE" w14:textId="77777777" w:rsidR="00D3771A" w:rsidRDefault="00D3771A">
      <w:r>
        <w:separator/>
      </w:r>
    </w:p>
  </w:footnote>
  <w:footnote w:type="continuationSeparator" w:id="0">
    <w:p w14:paraId="2FA0CF6C" w14:textId="77777777" w:rsidR="00D3771A" w:rsidRDefault="00D37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3A62AE66" w:rsidR="00BD33BC" w:rsidRDefault="00BC334E" w:rsidP="0071396F">
    <w:pPr>
      <w:pStyle w:val="Header"/>
    </w:pPr>
    <w:r>
      <w:rPr>
        <w:lang w:eastAsia="ko-KR"/>
      </w:rPr>
      <w:t>May</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D3771A">
      <w:fldChar w:fldCharType="begin"/>
    </w:r>
    <w:r w:rsidR="00D3771A">
      <w:instrText xml:space="preserve"> TITLE  \* MERGEFORMAT </w:instrText>
    </w:r>
    <w:r w:rsidR="00D3771A">
      <w:fldChar w:fldCharType="separate"/>
    </w:r>
    <w:r w:rsidR="00BD33BC">
      <w:t>doc.: IEEE 802.11-22/</w:t>
    </w:r>
    <w:r w:rsidR="00283AA7">
      <w:t>0</w:t>
    </w:r>
    <w:r>
      <w:t>738</w:t>
    </w:r>
    <w:r w:rsidR="00BD33BC">
      <w:rPr>
        <w:lang w:eastAsia="ko-KR"/>
      </w:rPr>
      <w:t>r</w:t>
    </w:r>
    <w:r w:rsidR="00D3771A">
      <w:rPr>
        <w:lang w:eastAsia="ko-KR"/>
      </w:rPr>
      <w:fldChar w:fldCharType="end"/>
    </w:r>
    <w:r w:rsidR="0071396F">
      <w:rPr>
        <w:lang w:eastAsia="ko-KR"/>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1934"/>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BDD"/>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742"/>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3649C"/>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396F"/>
    <w:rsid w:val="00714DE0"/>
    <w:rsid w:val="00715091"/>
    <w:rsid w:val="007161E5"/>
    <w:rsid w:val="007164A7"/>
    <w:rsid w:val="00716DFF"/>
    <w:rsid w:val="00717211"/>
    <w:rsid w:val="0071730F"/>
    <w:rsid w:val="00717549"/>
    <w:rsid w:val="00720723"/>
    <w:rsid w:val="00721A60"/>
    <w:rsid w:val="00721A95"/>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71A"/>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customStyle="1"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0AAB3BE8-FA50-4C16-B6CF-DECCFF77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2023-05-15T16:10:00Z</dcterms:created>
  <dcterms:modified xsi:type="dcterms:W3CDTF">2023-05-15T16:12:00Z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(3)SEt0SZbMLy1/nIasI8Sy3f2wTRwMYZb8wnuOxYPI6krjCc1Ouil97oXYVJxUe8CVAQJceLn5
DY4mJhP3CrX+91jns5wJwmXQrmpZZI9T1ZwuJZ6Kfm68E7Mga/SaUqsu1eLCK+r93xoFwNXg
YqBr1s6Tc/OmBNtpdV2UIAkHBaYnzNPD8JU2HKLThwJSTJ94qSjcyqWB7/b+TCOBHlWFLjS1
6mAyYR+lhwT204uUpR</vt:lpwstr>
  </property>
  <property fmtid="{D5CDD505-2E9C-101B-9397-08002B2CF9AE}" pid="9" name="_2015_ms_pID_7253431">
    <vt:lpwstr>jZkbqvpW1ZBuhtdzgsh5aYUFYOPWHKZw2YWmm7YQBb3OuseJaQc/Tj
/cJV2B9ooUcWUdzPB0pP/5adBvqUAlUgzQD6/6qOKv9TSpu9c9RskYiBreIxwpXfBIhc6DiR
NA6nD+4J3IHCZwlsWR7/8HNuEpwDKw+t7rKonDGRk2RQk5y/Vh4uJ4jxV0cDZPLX/bTVEwMM
cfJTiSNLYzCBzv73i1IL3/Y4C6tJtGsYyIy3</vt:lpwstr>
  </property>
  <property fmtid="{D5CDD505-2E9C-101B-9397-08002B2CF9AE}" pid="10" name="_2015_ms_pID_7253432">
    <vt:lpwstr>Sw==</vt:lpwstr>
  </property>
</Properties>
</file>