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3224070C" w:rsidR="005731EF" w:rsidRPr="008C1F13" w:rsidRDefault="002A4E6E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Fixing 12.2.10 for MLDs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519569DF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96C91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20355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5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AA16F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C20B8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5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65803BEF" w:rsidR="00B276A8" w:rsidRDefault="00EC552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Jerome Henry</w:t>
            </w:r>
          </w:p>
        </w:tc>
        <w:tc>
          <w:tcPr>
            <w:tcW w:w="1890" w:type="dxa"/>
            <w:vAlign w:val="center"/>
          </w:tcPr>
          <w:p w14:paraId="7EE00B56" w14:textId="593E721D" w:rsidR="00B276A8" w:rsidRDefault="00EC552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272CD33C" w:rsidR="00B276A8" w:rsidRDefault="00EC552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Stephen Orr</w:t>
            </w:r>
          </w:p>
        </w:tc>
        <w:tc>
          <w:tcPr>
            <w:tcW w:w="1890" w:type="dxa"/>
            <w:vAlign w:val="center"/>
          </w:tcPr>
          <w:p w14:paraId="18F5280B" w14:textId="4BACAA76" w:rsidR="00B276A8" w:rsidRDefault="00EC552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5FFE2C17" w:rsidR="00B276A8" w:rsidRDefault="00F7564B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Gaurav</w:t>
            </w:r>
            <w:r w:rsidR="003D00B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Patwardhan</w:t>
            </w:r>
          </w:p>
        </w:tc>
        <w:tc>
          <w:tcPr>
            <w:tcW w:w="1890" w:type="dxa"/>
            <w:vAlign w:val="center"/>
          </w:tcPr>
          <w:p w14:paraId="6741D7C0" w14:textId="11129C52" w:rsidR="00B276A8" w:rsidRDefault="00F7564B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HPE</w:t>
            </w: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563BCECC" w:rsidR="001146DD" w:rsidRDefault="001146DD" w:rsidP="001146DD">
      <w:pPr>
        <w:spacing w:after="0" w:line="240" w:lineRule="auto"/>
        <w:rPr>
          <w:rFonts w:cstheme="minorHAnsi"/>
          <w:sz w:val="24"/>
        </w:rPr>
      </w:pPr>
      <w:r w:rsidRPr="001146DD">
        <w:rPr>
          <w:rFonts w:cstheme="minorHAnsi"/>
          <w:sz w:val="24"/>
        </w:rPr>
        <w:t xml:space="preserve">This submission </w:t>
      </w:r>
      <w:r w:rsidR="00EC5528">
        <w:rPr>
          <w:rFonts w:cstheme="minorHAnsi"/>
          <w:sz w:val="24"/>
        </w:rPr>
        <w:t>is not based on a CID</w:t>
      </w:r>
      <w:r w:rsidR="006A4627">
        <w:rPr>
          <w:rFonts w:cstheme="minorHAnsi"/>
          <w:sz w:val="24"/>
        </w:rPr>
        <w:t>.</w:t>
      </w:r>
    </w:p>
    <w:p w14:paraId="0F548879" w14:textId="77777777" w:rsidR="00381FDB" w:rsidRDefault="00381FDB" w:rsidP="00381FDB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 w:line="240" w:lineRule="auto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12A33E99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1BA5343F" w14:textId="1F9667BB" w:rsidR="001546A4" w:rsidRDefault="001546A4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1: </w:t>
      </w:r>
      <w:r w:rsidR="007457EA">
        <w:rPr>
          <w:rFonts w:cstheme="minorHAnsi"/>
          <w:sz w:val="24"/>
        </w:rPr>
        <w:t>Corrected MIB variable for MLD</w:t>
      </w:r>
    </w:p>
    <w:p w14:paraId="622B11E7" w14:textId="32F6B27B" w:rsidR="00AA16F6" w:rsidRDefault="00C20B87" w:rsidP="002066A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2: Account for 35.3.1</w:t>
      </w:r>
      <w:r w:rsidR="002066AF">
        <w:rPr>
          <w:rFonts w:cstheme="minorHAnsi"/>
          <w:sz w:val="24"/>
        </w:rPr>
        <w:t xml:space="preserve"> with an edit there</w:t>
      </w:r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55577FE8" w14:textId="160AFD1F" w:rsidR="00E438BB" w:rsidRDefault="00E438BB">
      <w:pPr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br w:type="page"/>
      </w:r>
    </w:p>
    <w:p w14:paraId="67813CDB" w14:textId="3656D0EB" w:rsidR="00A31531" w:rsidRDefault="00047F96" w:rsidP="005D073A">
      <w:pPr>
        <w:spacing w:after="0" w:line="240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lastRenderedPageBreak/>
        <w:t>Discussion</w:t>
      </w:r>
    </w:p>
    <w:p w14:paraId="71B32922" w14:textId="2107F4BA" w:rsidR="002C30C2" w:rsidRDefault="002C30C2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clause 12 t</w:t>
      </w:r>
      <w:r w:rsidR="00047F96">
        <w:rPr>
          <w:rFonts w:cstheme="minorHAnsi"/>
        </w:rPr>
        <w:t xml:space="preserve">ext in </w:t>
      </w:r>
      <w:r>
        <w:rPr>
          <w:rFonts w:cstheme="minorHAnsi"/>
        </w:rPr>
        <w:t xml:space="preserve">the </w:t>
      </w:r>
      <w:r w:rsidR="00047F96">
        <w:rPr>
          <w:rFonts w:cstheme="minorHAnsi"/>
        </w:rPr>
        <w:t>802.11 baseline has not been updated for AP MLD MAC addresses</w:t>
      </w:r>
      <w:r w:rsidR="006049B5">
        <w:rPr>
          <w:rFonts w:cstheme="minorHAnsi"/>
        </w:rPr>
        <w:t xml:space="preserve">, and indeed </w:t>
      </w:r>
      <w:r w:rsidR="00907D8B">
        <w:rPr>
          <w:rFonts w:cstheme="minorHAnsi"/>
        </w:rPr>
        <w:t xml:space="preserve">the current language is inconsistent with the requirements of MLO. </w:t>
      </w:r>
    </w:p>
    <w:p w14:paraId="3E63AE4E" w14:textId="77777777" w:rsidR="002C30C2" w:rsidRDefault="002C30C2" w:rsidP="005D073A">
      <w:pPr>
        <w:spacing w:after="0" w:line="240" w:lineRule="auto"/>
        <w:rPr>
          <w:rFonts w:cstheme="minorHAnsi"/>
        </w:rPr>
      </w:pPr>
    </w:p>
    <w:p w14:paraId="5D8182F5" w14:textId="2CF7244E" w:rsidR="00DF61DB" w:rsidRDefault="00300D23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For ESS connectivity, </w:t>
      </w:r>
      <w:r w:rsidR="0020355C">
        <w:rPr>
          <w:rFonts w:cstheme="minorHAnsi"/>
        </w:rPr>
        <w:t xml:space="preserve">continued </w:t>
      </w:r>
      <w:r>
        <w:rPr>
          <w:rFonts w:cstheme="minorHAnsi"/>
        </w:rPr>
        <w:t>baseline behavior is relied upon for troubleshooting client connectivity, network health monitoring and so forth</w:t>
      </w:r>
      <w:r w:rsidR="00E438BB">
        <w:rPr>
          <w:rFonts w:cstheme="minorHAnsi"/>
        </w:rPr>
        <w:t xml:space="preserve">, and is already </w:t>
      </w:r>
      <w:r w:rsidR="00EB47B5">
        <w:rPr>
          <w:rFonts w:cstheme="minorHAnsi"/>
        </w:rPr>
        <w:t xml:space="preserve">established in </w:t>
      </w:r>
      <w:r w:rsidR="0020355C">
        <w:rPr>
          <w:rFonts w:cstheme="minorHAnsi"/>
        </w:rPr>
        <w:t xml:space="preserve">11be </w:t>
      </w:r>
      <w:r w:rsidR="00DF61DB">
        <w:rPr>
          <w:rFonts w:cstheme="minorHAnsi"/>
        </w:rPr>
        <w:t>4.5.3.2</w:t>
      </w:r>
      <w:r w:rsidR="00C20B87">
        <w:rPr>
          <w:rFonts w:cstheme="minorHAnsi"/>
        </w:rPr>
        <w:t xml:space="preserve"> and 35.3.1</w:t>
      </w:r>
      <w:r w:rsidR="00DF61DB">
        <w:rPr>
          <w:rFonts w:cstheme="minorHAnsi"/>
        </w:rPr>
        <w:t xml:space="preserve">. </w:t>
      </w:r>
    </w:p>
    <w:p w14:paraId="61215508" w14:textId="77777777" w:rsidR="00DF61DB" w:rsidRDefault="00DF61DB" w:rsidP="005D073A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DF61DB" w14:paraId="2456CECE" w14:textId="77777777" w:rsidTr="00DF61DB">
        <w:tc>
          <w:tcPr>
            <w:tcW w:w="10630" w:type="dxa"/>
          </w:tcPr>
          <w:p w14:paraId="2B9229B6" w14:textId="77777777" w:rsidR="00DF61DB" w:rsidRDefault="005C3275" w:rsidP="005D073A">
            <w:pPr>
              <w:rPr>
                <w:rFonts w:cstheme="minorHAnsi"/>
              </w:rPr>
            </w:pPr>
            <w:r w:rsidRPr="005C3275">
              <w:rPr>
                <w:rFonts w:cstheme="minorHAnsi"/>
              </w:rPr>
              <w:t>4.5.3.2 Mobility types</w:t>
            </w:r>
          </w:p>
          <w:p w14:paraId="3930E891" w14:textId="2BD40736" w:rsidR="005C3275" w:rsidRDefault="00473919" w:rsidP="005D073A">
            <w:pPr>
              <w:rPr>
                <w:rFonts w:cstheme="minorHAnsi"/>
              </w:rPr>
            </w:pPr>
            <w:r>
              <w:object w:dxaOrig="10980" w:dyaOrig="6165" w14:anchorId="12B8E2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3.3pt;height:247.7pt" o:ole="">
                  <v:imagedata r:id="rId8" o:title=""/>
                </v:shape>
                <o:OLEObject Type="Embed" ProgID="PBrush" ShapeID="_x0000_i1025" DrawAspect="Content" ObjectID="_1745652316" r:id="rId9"/>
              </w:object>
            </w:r>
          </w:p>
        </w:tc>
      </w:tr>
      <w:tr w:rsidR="00C909C4" w14:paraId="011931B2" w14:textId="77777777" w:rsidTr="00DF61DB">
        <w:tc>
          <w:tcPr>
            <w:tcW w:w="10630" w:type="dxa"/>
          </w:tcPr>
          <w:p w14:paraId="72E97422" w14:textId="49F77734" w:rsidR="00C909C4" w:rsidRPr="005C3275" w:rsidRDefault="00C909C4" w:rsidP="005D073A">
            <w:pPr>
              <w:rPr>
                <w:rFonts w:cstheme="minorHAnsi"/>
              </w:rPr>
            </w:pPr>
            <w:r>
              <w:object w:dxaOrig="10965" w:dyaOrig="1305" w14:anchorId="5E7B0974">
                <v:shape id="_x0000_i1026" type="#_x0000_t75" style="width:439pt;height:52.1pt" o:ole="">
                  <v:imagedata r:id="rId10" o:title=""/>
                </v:shape>
                <o:OLEObject Type="Embed" ProgID="PBrush" ShapeID="_x0000_i1026" DrawAspect="Content" ObjectID="_1745652317" r:id="rId11"/>
              </w:object>
            </w:r>
          </w:p>
        </w:tc>
      </w:tr>
    </w:tbl>
    <w:p w14:paraId="519EEB89" w14:textId="77777777" w:rsidR="00DF61DB" w:rsidRDefault="00DF61DB" w:rsidP="005D073A">
      <w:pPr>
        <w:spacing w:after="0" w:line="240" w:lineRule="auto"/>
        <w:rPr>
          <w:rFonts w:cstheme="minorHAnsi"/>
        </w:rPr>
      </w:pPr>
    </w:p>
    <w:p w14:paraId="2E56148D" w14:textId="77777777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4D07A5A5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Please note Baseline is </w:t>
      </w:r>
      <w:r w:rsidR="00C3477A">
        <w:rPr>
          <w:b/>
          <w:i/>
          <w:iCs/>
          <w:highlight w:val="yellow"/>
        </w:rPr>
        <w:t>11be D3.</w:t>
      </w:r>
      <w:r w:rsidR="00E70EC1">
        <w:rPr>
          <w:b/>
          <w:i/>
          <w:iCs/>
          <w:highlight w:val="yellow"/>
        </w:rPr>
        <w:t>1</w:t>
      </w:r>
      <w:r w:rsidR="00BE5C32">
        <w:rPr>
          <w:b/>
          <w:i/>
          <w:iCs/>
          <w:highlight w:val="yellow"/>
        </w:rPr>
        <w:t xml:space="preserve"> and</w:t>
      </w:r>
      <w:r w:rsidR="00C3477A">
        <w:rPr>
          <w:b/>
          <w:i/>
          <w:iCs/>
          <w:highlight w:val="yellow"/>
        </w:rPr>
        <w:t xml:space="preserve"> </w:t>
      </w:r>
      <w:r w:rsidR="002D1609">
        <w:rPr>
          <w:b/>
          <w:i/>
          <w:iCs/>
          <w:highlight w:val="yellow"/>
        </w:rPr>
        <w:t>11me D</w:t>
      </w:r>
      <w:r w:rsidR="00EC5528">
        <w:rPr>
          <w:b/>
          <w:i/>
          <w:iCs/>
          <w:highlight w:val="yellow"/>
        </w:rPr>
        <w:t>3</w:t>
      </w:r>
      <w:r w:rsidR="002D1609">
        <w:rPr>
          <w:b/>
          <w:i/>
          <w:iCs/>
          <w:highlight w:val="yellow"/>
        </w:rPr>
        <w:t>.</w:t>
      </w:r>
      <w:r w:rsidR="00BE5C32">
        <w:rPr>
          <w:b/>
          <w:i/>
          <w:iCs/>
          <w:highlight w:val="yellow"/>
        </w:rPr>
        <w:t>0</w:t>
      </w:r>
      <w:r w:rsidR="00E70EC1">
        <w:rPr>
          <w:b/>
          <w:i/>
          <w:iCs/>
          <w:highlight w:val="yellow"/>
        </w:rPr>
        <w:t xml:space="preserve">. Since 12.2.10 is not present in 11be D3.1, please incorporate </w:t>
      </w:r>
      <w:r w:rsidR="00AD12C6">
        <w:rPr>
          <w:b/>
          <w:i/>
          <w:iCs/>
          <w:highlight w:val="yellow"/>
        </w:rPr>
        <w:t xml:space="preserve">the text below </w:t>
      </w:r>
      <w:r w:rsidR="00E70EC1">
        <w:rPr>
          <w:b/>
          <w:i/>
          <w:iCs/>
          <w:highlight w:val="yellow"/>
        </w:rPr>
        <w:t xml:space="preserve">and record the 11be changes </w:t>
      </w:r>
      <w:r w:rsidR="00AD12C6">
        <w:rPr>
          <w:b/>
          <w:i/>
          <w:iCs/>
          <w:highlight w:val="yellow"/>
        </w:rPr>
        <w:t xml:space="preserve">as </w:t>
      </w:r>
      <w:r w:rsidR="00E70EC1">
        <w:rPr>
          <w:b/>
          <w:i/>
          <w:iCs/>
          <w:highlight w:val="yellow"/>
        </w:rPr>
        <w:t>identified via Word track changes:</w:t>
      </w:r>
      <w:r>
        <w:rPr>
          <w:b/>
          <w:i/>
          <w:iCs/>
          <w:highlight w:val="yellow"/>
        </w:rPr>
        <w:t xml:space="preserve"> </w:t>
      </w:r>
    </w:p>
    <w:p w14:paraId="53ADBE35" w14:textId="0E01C6BA" w:rsid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5318CF5" w14:textId="2854EA85" w:rsidR="00BE5C32" w:rsidRDefault="00BE5C32" w:rsidP="00F07CBB">
      <w:pPr>
        <w:suppressAutoHyphens/>
        <w:spacing w:after="0" w:line="240" w:lineRule="auto"/>
        <w:rPr>
          <w:ins w:id="0" w:author="Brian Hart (brianh)" w:date="2023-04-27T15:49:00Z"/>
          <w:rFonts w:ascii="Times New Roman" w:eastAsia="Malgun Gothic" w:hAnsi="Times New Roman" w:cs="Times New Roman"/>
          <w:sz w:val="18"/>
          <w:szCs w:val="20"/>
        </w:rPr>
      </w:pPr>
      <w:r w:rsidRPr="00BE5C32">
        <w:rPr>
          <w:rFonts w:ascii="Times New Roman" w:eastAsia="Malgun Gothic" w:hAnsi="Times New Roman" w:cs="Times New Roman"/>
          <w:sz w:val="18"/>
          <w:szCs w:val="20"/>
        </w:rPr>
        <w:t>12.2.10 Requirements for support of MAC privacy enhancements</w:t>
      </w:r>
    </w:p>
    <w:p w14:paraId="5CB5BA6B" w14:textId="3A26595E" w:rsidR="005E1FBF" w:rsidRDefault="005E1FBF" w:rsidP="00F07CBB">
      <w:pPr>
        <w:suppressAutoHyphens/>
        <w:spacing w:after="0" w:line="240" w:lineRule="auto"/>
        <w:rPr>
          <w:ins w:id="1" w:author="Brian Hart (brianh)" w:date="2023-04-27T15:49:00Z"/>
          <w:rFonts w:ascii="Times New Roman" w:eastAsia="Malgun Gothic" w:hAnsi="Times New Roman" w:cs="Times New Roman"/>
          <w:sz w:val="18"/>
          <w:szCs w:val="20"/>
        </w:rPr>
      </w:pPr>
    </w:p>
    <w:p w14:paraId="3114ADBA" w14:textId="78DD7B12" w:rsidR="002F1A9C" w:rsidRDefault="005E1FBF" w:rsidP="00575422">
      <w:pPr>
        <w:suppressAutoHyphens/>
        <w:spacing w:after="0" w:line="240" w:lineRule="auto"/>
        <w:rPr>
          <w:ins w:id="2" w:author="Brian Hart (brianh)" w:date="2023-05-05T13:01:00Z"/>
          <w:rFonts w:ascii="Times New Roman" w:eastAsia="Malgun Gothic" w:hAnsi="Times New Roman" w:cs="Times New Roman"/>
          <w:sz w:val="18"/>
          <w:szCs w:val="20"/>
        </w:rPr>
      </w:pPr>
      <w:r w:rsidRPr="005E1FBF">
        <w:rPr>
          <w:rFonts w:ascii="Times New Roman" w:eastAsia="Malgun Gothic" w:hAnsi="Times New Roman" w:cs="Times New Roman"/>
          <w:sz w:val="18"/>
          <w:szCs w:val="20"/>
        </w:rPr>
        <w:t xml:space="preserve">MAC privacy enhancements are enabled on a non-AP STA </w:t>
      </w:r>
      <w:ins w:id="3" w:author="Brian Hart (brianh)" w:date="2023-05-03T09:24:00Z">
        <w:r w:rsidR="00992068">
          <w:rPr>
            <w:rFonts w:ascii="Times New Roman" w:eastAsia="Malgun Gothic" w:hAnsi="Times New Roman" w:cs="Times New Roman"/>
            <w:sz w:val="18"/>
            <w:szCs w:val="20"/>
          </w:rPr>
          <w:t xml:space="preserve">or non-AP MLD </w:t>
        </w:r>
      </w:ins>
      <w:r w:rsidRPr="005E1FBF">
        <w:rPr>
          <w:rFonts w:ascii="Times New Roman" w:eastAsia="Malgun Gothic" w:hAnsi="Times New Roman" w:cs="Times New Roman"/>
          <w:sz w:val="18"/>
          <w:szCs w:val="20"/>
        </w:rPr>
        <w:t>when dot11MACPrivacyActivated is set to true.</w:t>
      </w:r>
      <w:r w:rsidR="00B3565E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ins w:id="4" w:author="Brian Hart (brianh)" w:date="2023-05-03T08:47:00Z">
        <w:r w:rsidR="007C7EA9">
          <w:rPr>
            <w:rFonts w:ascii="Times New Roman" w:eastAsia="Malgun Gothic" w:hAnsi="Times New Roman" w:cs="Times New Roman"/>
            <w:sz w:val="18"/>
            <w:szCs w:val="20"/>
          </w:rPr>
          <w:t>Each STA affiliated with a</w:t>
        </w:r>
      </w:ins>
      <w:ins w:id="5" w:author="Brian Hart (brianh)" w:date="2023-05-03T09:23:00Z">
        <w:r w:rsidR="00C11B41">
          <w:rPr>
            <w:rFonts w:ascii="Times New Roman" w:eastAsia="Malgun Gothic" w:hAnsi="Times New Roman" w:cs="Times New Roman"/>
            <w:sz w:val="18"/>
            <w:szCs w:val="20"/>
          </w:rPr>
          <w:t xml:space="preserve"> non-AP</w:t>
        </w:r>
      </w:ins>
      <w:ins w:id="6" w:author="Brian Hart (brianh)" w:date="2023-05-03T08:47:00Z">
        <w:r w:rsidR="007C7EA9">
          <w:rPr>
            <w:rFonts w:ascii="Times New Roman" w:eastAsia="Malgun Gothic" w:hAnsi="Times New Roman" w:cs="Times New Roman"/>
            <w:sz w:val="18"/>
            <w:szCs w:val="20"/>
          </w:rPr>
          <w:t xml:space="preserve"> MLD </w:t>
        </w:r>
        <w:r w:rsidR="00ED7EA6">
          <w:rPr>
            <w:rFonts w:ascii="Times New Roman" w:eastAsia="Malgun Gothic" w:hAnsi="Times New Roman" w:cs="Times New Roman"/>
            <w:sz w:val="18"/>
            <w:szCs w:val="20"/>
          </w:rPr>
          <w:t>sha</w:t>
        </w:r>
      </w:ins>
      <w:ins w:id="7" w:author="Brian Hart (brianh)" w:date="2023-05-03T08:48:00Z">
        <w:r w:rsidR="00ED7EA6">
          <w:rPr>
            <w:rFonts w:ascii="Times New Roman" w:eastAsia="Malgun Gothic" w:hAnsi="Times New Roman" w:cs="Times New Roman"/>
            <w:sz w:val="18"/>
            <w:szCs w:val="20"/>
          </w:rPr>
          <w:t xml:space="preserve">ll set </w:t>
        </w:r>
        <w:r w:rsidR="00ED7EA6" w:rsidRPr="005E1FBF">
          <w:rPr>
            <w:rFonts w:ascii="Times New Roman" w:eastAsia="Malgun Gothic" w:hAnsi="Times New Roman" w:cs="Times New Roman"/>
            <w:sz w:val="18"/>
            <w:szCs w:val="20"/>
          </w:rPr>
          <w:t xml:space="preserve">dot11MACPrivacyActivated </w:t>
        </w:r>
        <w:r w:rsidR="00ED7EA6">
          <w:rPr>
            <w:rFonts w:ascii="Times New Roman" w:eastAsia="Malgun Gothic" w:hAnsi="Times New Roman" w:cs="Times New Roman"/>
            <w:sz w:val="18"/>
            <w:szCs w:val="20"/>
          </w:rPr>
          <w:t xml:space="preserve">to the same value. </w:t>
        </w:r>
      </w:ins>
    </w:p>
    <w:p w14:paraId="63C7688F" w14:textId="215FBC04" w:rsidR="006374E4" w:rsidRDefault="006374E4" w:rsidP="00575422">
      <w:pPr>
        <w:suppressAutoHyphens/>
        <w:spacing w:after="0" w:line="240" w:lineRule="auto"/>
        <w:rPr>
          <w:ins w:id="8" w:author="Brian Hart (brianh)" w:date="2023-05-05T13:01:00Z"/>
          <w:rFonts w:ascii="Times New Roman" w:eastAsia="Malgun Gothic" w:hAnsi="Times New Roman" w:cs="Times New Roman"/>
          <w:sz w:val="18"/>
          <w:szCs w:val="20"/>
        </w:rPr>
      </w:pPr>
    </w:p>
    <w:p w14:paraId="11A55877" w14:textId="050B2DB7" w:rsidR="00FB4982" w:rsidRDefault="00FB4982" w:rsidP="00FB498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ins w:id="9" w:author="Brian Hart (brianh)" w:date="2023-05-05T15:17:00Z">
        <w:r>
          <w:rPr>
            <w:rFonts w:ascii="Times New Roman" w:eastAsia="Malgun Gothic" w:hAnsi="Times New Roman" w:cs="Times New Roman"/>
            <w:sz w:val="18"/>
            <w:szCs w:val="20"/>
          </w:rPr>
          <w:t xml:space="preserve">As described in </w:t>
        </w:r>
        <w:r w:rsidRPr="00B928B8">
          <w:rPr>
            <w:rFonts w:ascii="Times New Roman" w:eastAsia="Malgun Gothic" w:hAnsi="Times New Roman" w:cs="Times New Roman"/>
            <w:sz w:val="18"/>
            <w:szCs w:val="20"/>
          </w:rPr>
          <w:t>4.5.3.2</w:t>
        </w:r>
        <w:r>
          <w:rPr>
            <w:rFonts w:ascii="Times New Roman" w:eastAsia="Malgun Gothic" w:hAnsi="Times New Roman" w:cs="Times New Roman"/>
            <w:sz w:val="18"/>
            <w:szCs w:val="20"/>
          </w:rPr>
          <w:t xml:space="preserve"> (Mobility Types), a non-AP entity may become a non-AP STA or become a non-AP MLD; and t</w:t>
        </w:r>
        <w:r w:rsidRPr="00906398">
          <w:rPr>
            <w:rFonts w:ascii="Times New Roman" w:eastAsia="Malgun Gothic" w:hAnsi="Times New Roman" w:cs="Times New Roman"/>
            <w:sz w:val="18"/>
            <w:szCs w:val="20"/>
          </w:rPr>
          <w:t>he identity</w:t>
        </w:r>
        <w:r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Pr="00906398">
          <w:rPr>
            <w:rFonts w:ascii="Times New Roman" w:eastAsia="Malgun Gothic" w:hAnsi="Times New Roman" w:cs="Times New Roman"/>
            <w:sz w:val="18"/>
            <w:szCs w:val="20"/>
          </w:rPr>
          <w:t xml:space="preserve">of </w:t>
        </w:r>
        <w:r>
          <w:rPr>
            <w:rFonts w:ascii="Times New Roman" w:eastAsia="Malgun Gothic" w:hAnsi="Times New Roman" w:cs="Times New Roman"/>
            <w:sz w:val="18"/>
            <w:szCs w:val="20"/>
          </w:rPr>
          <w:t xml:space="preserve">the non-AP entity </w:t>
        </w:r>
        <w:r w:rsidRPr="00906398">
          <w:rPr>
            <w:rFonts w:ascii="Times New Roman" w:eastAsia="Malgun Gothic" w:hAnsi="Times New Roman" w:cs="Times New Roman"/>
            <w:sz w:val="18"/>
            <w:szCs w:val="20"/>
          </w:rPr>
          <w:t>known by the DS</w:t>
        </w:r>
        <w:r>
          <w:rPr>
            <w:rFonts w:ascii="Times New Roman" w:eastAsia="Malgun Gothic" w:hAnsi="Times New Roman" w:cs="Times New Roman"/>
            <w:sz w:val="18"/>
            <w:szCs w:val="20"/>
          </w:rPr>
          <w:t xml:space="preserve"> is defined to be the non-AP DS MAC address and equals the STA MAC address or non-AP MLD MAC address respectively.</w:t>
        </w:r>
      </w:ins>
    </w:p>
    <w:p w14:paraId="7FA8E333" w14:textId="083F17CE" w:rsidR="00655B19" w:rsidRDefault="00655B19" w:rsidP="00FB498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382DB56B" w14:textId="77777777" w:rsidR="00BE0BBD" w:rsidRDefault="00575422" w:rsidP="00575422">
      <w:pPr>
        <w:suppressAutoHyphens/>
        <w:spacing w:after="0" w:line="240" w:lineRule="auto"/>
        <w:rPr>
          <w:ins w:id="10" w:author="Brian Hart (brianh)" w:date="2023-05-05T15:23:00Z"/>
          <w:rFonts w:ascii="Times New Roman" w:eastAsia="Malgun Gothic" w:hAnsi="Times New Roman" w:cs="Times New Roman"/>
          <w:sz w:val="18"/>
          <w:szCs w:val="20"/>
        </w:rPr>
      </w:pPr>
      <w:r w:rsidRPr="00575422">
        <w:rPr>
          <w:rFonts w:ascii="Times New Roman" w:eastAsia="Malgun Gothic" w:hAnsi="Times New Roman" w:cs="Times New Roman"/>
          <w:sz w:val="18"/>
          <w:szCs w:val="20"/>
        </w:rPr>
        <w:lastRenderedPageBreak/>
        <w:t xml:space="preserve">The STA </w:t>
      </w:r>
      <w:ins w:id="11" w:author="Brian Hart (brianh)" w:date="2023-05-01T11:08:00Z">
        <w:r w:rsidR="00B5464A">
          <w:rPr>
            <w:rFonts w:ascii="Times New Roman" w:eastAsia="Malgun Gothic" w:hAnsi="Times New Roman" w:cs="Times New Roman"/>
            <w:sz w:val="18"/>
            <w:szCs w:val="20"/>
          </w:rPr>
          <w:t xml:space="preserve">or </w:t>
        </w:r>
      </w:ins>
      <w:ins w:id="12" w:author="Brian Hart (brianh)" w:date="2023-05-03T09:24:00Z">
        <w:r w:rsidR="007B4803">
          <w:rPr>
            <w:rFonts w:ascii="Times New Roman" w:eastAsia="Malgun Gothic" w:hAnsi="Times New Roman" w:cs="Times New Roman"/>
            <w:sz w:val="18"/>
            <w:szCs w:val="20"/>
          </w:rPr>
          <w:t xml:space="preserve">non-AP </w:t>
        </w:r>
      </w:ins>
      <w:ins w:id="13" w:author="Brian Hart (brianh)" w:date="2023-05-01T11:07:00Z">
        <w:r w:rsidR="00790CE3">
          <w:rPr>
            <w:rFonts w:ascii="Times New Roman" w:eastAsia="Malgun Gothic" w:hAnsi="Times New Roman" w:cs="Times New Roman"/>
            <w:sz w:val="18"/>
            <w:szCs w:val="20"/>
          </w:rPr>
          <w:t xml:space="preserve">MLD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shall periodically change its MAC address </w:t>
      </w:r>
      <w:ins w:id="14" w:author="Brian Hart (brianh)" w:date="2023-05-01T16:16:00Z">
        <w:r w:rsidR="0087270C">
          <w:rPr>
            <w:rFonts w:ascii="Times New Roman" w:eastAsia="Malgun Gothic" w:hAnsi="Times New Roman" w:cs="Times New Roman"/>
            <w:sz w:val="18"/>
            <w:szCs w:val="20"/>
          </w:rPr>
          <w:t xml:space="preserve">(i.e., STA MAC address) </w:t>
        </w:r>
      </w:ins>
      <w:ins w:id="15" w:author="Brian Hart (brianh)" w:date="2023-05-01T11:07:00Z">
        <w:r w:rsidR="00D87B0D">
          <w:rPr>
            <w:rFonts w:ascii="Times New Roman" w:eastAsia="Malgun Gothic" w:hAnsi="Times New Roman" w:cs="Times New Roman"/>
            <w:sz w:val="18"/>
            <w:szCs w:val="20"/>
          </w:rPr>
          <w:t xml:space="preserve">or MLD MAC address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to a random value while not associated to a BSS</w:t>
      </w:r>
      <w:ins w:id="16" w:author="Brian Hart (brianh)" w:date="2023-05-01T11:08:00Z">
        <w:r w:rsidR="006415A7">
          <w:rPr>
            <w:rFonts w:ascii="Times New Roman" w:eastAsia="Malgun Gothic" w:hAnsi="Times New Roman" w:cs="Times New Roman"/>
            <w:sz w:val="18"/>
            <w:szCs w:val="20"/>
          </w:rPr>
          <w:t xml:space="preserve"> or AP MLD</w:t>
        </w:r>
      </w:ins>
      <w:ins w:id="17" w:author="Brian Hart (brianh)" w:date="2023-05-03T09:25:00Z">
        <w:r w:rsidR="007B4803">
          <w:rPr>
            <w:rFonts w:ascii="Times New Roman" w:eastAsia="Malgun Gothic" w:hAnsi="Times New Roman" w:cs="Times New Roman"/>
            <w:sz w:val="18"/>
            <w:szCs w:val="20"/>
          </w:rPr>
          <w:t>,</w:t>
        </w:r>
      </w:ins>
      <w:ins w:id="18" w:author="Brian Hart (brianh)" w:date="2023-05-01T11:08:00Z">
        <w:r w:rsidR="006415A7">
          <w:rPr>
            <w:rFonts w:ascii="Times New Roman" w:eastAsia="Malgun Gothic" w:hAnsi="Times New Roman" w:cs="Times New Roman"/>
            <w:sz w:val="18"/>
            <w:szCs w:val="20"/>
          </w:rPr>
          <w:t xml:space="preserve"> respectively</w:t>
        </w:r>
      </w:ins>
      <w:ins w:id="19" w:author="Brian Hart (brianh)" w:date="2023-05-05T15:23:00Z">
        <w:r w:rsidR="00BF36AF">
          <w:rPr>
            <w:rFonts w:ascii="Times New Roman" w:eastAsia="Malgun Gothic" w:hAnsi="Times New Roman" w:cs="Times New Roman"/>
            <w:sz w:val="18"/>
            <w:szCs w:val="20"/>
          </w:rPr>
          <w:t xml:space="preserve">. </w:t>
        </w:r>
      </w:ins>
    </w:p>
    <w:p w14:paraId="450F0688" w14:textId="77777777" w:rsidR="00BE0BBD" w:rsidRDefault="00BE0BBD" w:rsidP="00575422">
      <w:pPr>
        <w:suppressAutoHyphens/>
        <w:spacing w:after="0" w:line="240" w:lineRule="auto"/>
        <w:rPr>
          <w:ins w:id="20" w:author="Brian Hart (brianh)" w:date="2023-05-05T15:23:00Z"/>
          <w:rFonts w:ascii="Times New Roman" w:eastAsia="Malgun Gothic" w:hAnsi="Times New Roman" w:cs="Times New Roman"/>
          <w:sz w:val="18"/>
          <w:szCs w:val="20"/>
        </w:rPr>
      </w:pPr>
    </w:p>
    <w:p w14:paraId="21F0898D" w14:textId="4CFEE302" w:rsidR="00BE0BBD" w:rsidRDefault="00BE0BBD" w:rsidP="00575422">
      <w:pPr>
        <w:suppressAutoHyphens/>
        <w:spacing w:after="0" w:line="240" w:lineRule="auto"/>
        <w:rPr>
          <w:ins w:id="21" w:author="Brian Hart (brianh)" w:date="2023-05-05T15:24:00Z"/>
          <w:rFonts w:ascii="Times New Roman" w:eastAsia="Malgun Gothic" w:hAnsi="Times New Roman" w:cs="Times New Roman"/>
          <w:sz w:val="18"/>
          <w:szCs w:val="20"/>
        </w:rPr>
      </w:pPr>
      <w:ins w:id="22" w:author="Brian Hart (brianh)" w:date="2023-05-05T15:23:00Z">
        <w:r>
          <w:rPr>
            <w:rFonts w:ascii="Times New Roman" w:eastAsia="Malgun Gothic" w:hAnsi="Times New Roman" w:cs="Times New Roman"/>
            <w:sz w:val="18"/>
            <w:szCs w:val="20"/>
          </w:rPr>
          <w:t>NOTE</w:t>
        </w:r>
      </w:ins>
      <w:ins w:id="23" w:author="Brian Hart (brianh)" w:date="2023-05-05T15:24:00Z">
        <w:r>
          <w:rPr>
            <w:rFonts w:ascii="Times New Roman" w:eastAsia="Malgun Gothic" w:hAnsi="Times New Roman" w:cs="Times New Roman"/>
            <w:sz w:val="18"/>
            <w:szCs w:val="20"/>
          </w:rPr>
          <w:t>–T</w:t>
        </w:r>
      </w:ins>
      <w:ins w:id="24" w:author="Brian Hart (brianh)" w:date="2023-05-05T15:23:00Z">
        <w:r>
          <w:rPr>
            <w:rFonts w:ascii="Times New Roman" w:eastAsia="Malgun Gothic" w:hAnsi="Times New Roman" w:cs="Times New Roman"/>
            <w:sz w:val="18"/>
            <w:szCs w:val="20"/>
          </w:rPr>
          <w:t>he</w:t>
        </w:r>
      </w:ins>
      <w:ins w:id="25" w:author="Brian Hart (brianh)" w:date="2023-05-05T15:24:00Z">
        <w:r>
          <w:rPr>
            <w:rFonts w:ascii="Times New Roman" w:eastAsia="Malgun Gothic" w:hAnsi="Times New Roman" w:cs="Times New Roman"/>
            <w:sz w:val="18"/>
            <w:szCs w:val="20"/>
          </w:rPr>
          <w:t xml:space="preserve">se addresses are coupled as defined in </w:t>
        </w:r>
      </w:ins>
      <w:ins w:id="26" w:author="Brian Hart (brianh)" w:date="2023-05-05T15:21:00Z">
        <w:r w:rsidR="00A82119">
          <w:rPr>
            <w:rFonts w:ascii="Times New Roman" w:eastAsia="Malgun Gothic" w:hAnsi="Times New Roman" w:cs="Times New Roman"/>
            <w:sz w:val="18"/>
            <w:szCs w:val="20"/>
          </w:rPr>
          <w:t>35.3.1 (G</w:t>
        </w:r>
      </w:ins>
      <w:ins w:id="27" w:author="Brian Hart (brianh)" w:date="2023-05-05T15:22:00Z">
        <w:r w:rsidR="00A82119">
          <w:rPr>
            <w:rFonts w:ascii="Times New Roman" w:eastAsia="Malgun Gothic" w:hAnsi="Times New Roman" w:cs="Times New Roman"/>
            <w:sz w:val="18"/>
            <w:szCs w:val="20"/>
          </w:rPr>
          <w:t>eneral)</w:t>
        </w:r>
      </w:ins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>.</w:t>
      </w:r>
      <w:ins w:id="28" w:author="Brian Hart (brianh)" w:date="2023-05-05T15:24:00Z">
        <w:r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</w:ins>
    </w:p>
    <w:p w14:paraId="6957977F" w14:textId="77777777" w:rsidR="00BE0BBD" w:rsidRDefault="00BE0BBD" w:rsidP="00575422">
      <w:pPr>
        <w:suppressAutoHyphens/>
        <w:spacing w:after="0" w:line="240" w:lineRule="auto"/>
        <w:rPr>
          <w:ins w:id="29" w:author="Brian Hart (brianh)" w:date="2023-05-05T15:24:00Z"/>
          <w:rFonts w:ascii="Times New Roman" w:eastAsia="Malgun Gothic" w:hAnsi="Times New Roman" w:cs="Times New Roman"/>
          <w:sz w:val="18"/>
          <w:szCs w:val="20"/>
        </w:rPr>
      </w:pPr>
    </w:p>
    <w:p w14:paraId="19F9E96E" w14:textId="4BE4C1ED" w:rsidR="00A276AE" w:rsidRDefault="00575422" w:rsidP="00575422">
      <w:pPr>
        <w:suppressAutoHyphens/>
        <w:spacing w:after="0" w:line="240" w:lineRule="auto"/>
        <w:rPr>
          <w:ins w:id="30" w:author="Brian Hart (brianh)" w:date="2023-05-03T09:04:00Z"/>
          <w:rFonts w:ascii="Times New Roman" w:eastAsia="Malgun Gothic" w:hAnsi="Times New Roman" w:cs="Times New Roman"/>
          <w:sz w:val="18"/>
          <w:szCs w:val="20"/>
        </w:rPr>
      </w:pP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 The STA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ins w:id="31" w:author="Brian Hart (brianh)" w:date="2023-05-01T11:08:00Z">
        <w:r w:rsidR="00B5464A">
          <w:rPr>
            <w:rFonts w:ascii="Times New Roman" w:eastAsia="Malgun Gothic" w:hAnsi="Times New Roman" w:cs="Times New Roman"/>
            <w:sz w:val="18"/>
            <w:szCs w:val="20"/>
          </w:rPr>
          <w:t xml:space="preserve">or </w:t>
        </w:r>
      </w:ins>
      <w:ins w:id="32" w:author="Brian Hart (brianh)" w:date="2023-05-03T09:25:00Z">
        <w:r w:rsidR="009B7C13">
          <w:rPr>
            <w:rFonts w:ascii="Times New Roman" w:eastAsia="Malgun Gothic" w:hAnsi="Times New Roman" w:cs="Times New Roman"/>
            <w:sz w:val="18"/>
            <w:szCs w:val="20"/>
          </w:rPr>
          <w:t xml:space="preserve">non-AP </w:t>
        </w:r>
      </w:ins>
      <w:ins w:id="33" w:author="Brian Hart (brianh)" w:date="2023-05-01T11:07:00Z">
        <w:r w:rsidR="00B5464A">
          <w:rPr>
            <w:rFonts w:ascii="Times New Roman" w:eastAsia="Malgun Gothic" w:hAnsi="Times New Roman" w:cs="Times New Roman"/>
            <w:sz w:val="18"/>
            <w:szCs w:val="20"/>
          </w:rPr>
          <w:t xml:space="preserve">MLD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shall construct the randomized MAC address </w:t>
      </w:r>
      <w:ins w:id="34" w:author="Brian Hart (brianh)" w:date="2023-05-01T11:07:00Z">
        <w:r w:rsidR="00B5464A">
          <w:rPr>
            <w:rFonts w:ascii="Times New Roman" w:eastAsia="Malgun Gothic" w:hAnsi="Times New Roman" w:cs="Times New Roman"/>
            <w:sz w:val="18"/>
            <w:szCs w:val="20"/>
          </w:rPr>
          <w:t xml:space="preserve">or </w:t>
        </w:r>
      </w:ins>
      <w:ins w:id="35" w:author="Brian Hart (brianh)" w:date="2023-05-01T16:01:00Z">
        <w:r w:rsidR="00602682">
          <w:rPr>
            <w:rFonts w:ascii="Times New Roman" w:eastAsia="Malgun Gothic" w:hAnsi="Times New Roman" w:cs="Times New Roman"/>
            <w:sz w:val="18"/>
            <w:szCs w:val="20"/>
          </w:rPr>
          <w:t xml:space="preserve">randomized </w:t>
        </w:r>
      </w:ins>
      <w:ins w:id="36" w:author="Brian Hart (brianh)" w:date="2023-05-01T11:07:00Z">
        <w:r w:rsidR="00B5464A">
          <w:rPr>
            <w:rFonts w:ascii="Times New Roman" w:eastAsia="Malgun Gothic" w:hAnsi="Times New Roman" w:cs="Times New Roman"/>
            <w:sz w:val="18"/>
            <w:szCs w:val="20"/>
          </w:rPr>
          <w:t xml:space="preserve">MLD MAC address </w:t>
        </w:r>
      </w:ins>
      <w:ins w:id="37" w:author="Brian Hart (brianh)" w:date="2023-05-01T11:08:00Z">
        <w:r w:rsidR="00E570CA">
          <w:rPr>
            <w:rFonts w:ascii="Times New Roman" w:eastAsia="Malgun Gothic" w:hAnsi="Times New Roman" w:cs="Times New Roman"/>
            <w:sz w:val="18"/>
            <w:szCs w:val="20"/>
          </w:rPr>
          <w:t xml:space="preserve">respectively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from the locally administered address space as defined in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IEEE Std 802-2014 and IEEE Std 802c™-2017. </w:t>
      </w:r>
    </w:p>
    <w:p w14:paraId="6C671530" w14:textId="66990EA7" w:rsidR="00906398" w:rsidRDefault="00906398" w:rsidP="00575422">
      <w:pPr>
        <w:suppressAutoHyphens/>
        <w:spacing w:after="0" w:line="240" w:lineRule="auto"/>
        <w:rPr>
          <w:ins w:id="38" w:author="Brian Hart (brianh)" w:date="2023-05-03T09:04:00Z"/>
          <w:rFonts w:ascii="Times New Roman" w:eastAsia="Malgun Gothic" w:hAnsi="Times New Roman" w:cs="Times New Roman"/>
          <w:sz w:val="18"/>
          <w:szCs w:val="20"/>
        </w:rPr>
      </w:pPr>
    </w:p>
    <w:p w14:paraId="669EA684" w14:textId="169E6383" w:rsidR="005F7D91" w:rsidRDefault="00575422" w:rsidP="005F7D91">
      <w:pPr>
        <w:suppressAutoHyphens/>
        <w:spacing w:after="0" w:line="240" w:lineRule="auto"/>
        <w:rPr>
          <w:ins w:id="39" w:author="Brian Hart (brianh)" w:date="2023-05-03T09:28:00Z"/>
          <w:rFonts w:ascii="Times New Roman" w:eastAsia="Malgun Gothic" w:hAnsi="Times New Roman" w:cs="Times New Roman"/>
          <w:sz w:val="18"/>
          <w:szCs w:val="20"/>
        </w:rPr>
      </w:pPr>
      <w:r w:rsidRPr="00575422">
        <w:rPr>
          <w:rFonts w:ascii="Times New Roman" w:eastAsia="Malgun Gothic" w:hAnsi="Times New Roman" w:cs="Times New Roman"/>
          <w:sz w:val="18"/>
          <w:szCs w:val="20"/>
        </w:rPr>
        <w:t>However, the non-AP STA shall not change its MAC address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during a transactional exchange, for example, transmitting Public Action frames for preassociation discovery,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or during the creation of state on an AP using preassociation capabilities, for example</w:t>
      </w:r>
      <w:ins w:id="40" w:author="Brian Hart (brianh)" w:date="2023-05-03T09:29:00Z">
        <w:r w:rsidR="00132569">
          <w:rPr>
            <w:rFonts w:ascii="Times New Roman" w:eastAsia="Malgun Gothic" w:hAnsi="Times New Roman" w:cs="Times New Roman"/>
            <w:sz w:val="18"/>
            <w:szCs w:val="20"/>
          </w:rPr>
          <w:t>:</w:t>
        </w:r>
      </w:ins>
      <w:del w:id="41" w:author="Brian Hart (brianh)" w:date="2023-05-03T09:29:00Z">
        <w:r w:rsidRPr="00575422" w:rsidDel="00132569">
          <w:rPr>
            <w:rFonts w:ascii="Times New Roman" w:eastAsia="Malgun Gothic" w:hAnsi="Times New Roman" w:cs="Times New Roman"/>
            <w:sz w:val="18"/>
            <w:szCs w:val="20"/>
          </w:rPr>
          <w:delText>,</w:delText>
        </w:r>
      </w:del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 RSN preauthentication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or FT over-the-DS. </w:t>
      </w:r>
      <w:ins w:id="42" w:author="Brian Hart (brianh)" w:date="2023-05-03T09:29:00Z">
        <w:r w:rsidR="005F7D91">
          <w:rPr>
            <w:rFonts w:ascii="Times New Roman" w:eastAsia="Malgun Gothic" w:hAnsi="Times New Roman" w:cs="Times New Roman"/>
            <w:sz w:val="18"/>
            <w:szCs w:val="20"/>
          </w:rPr>
          <w:t xml:space="preserve">Similarly, </w:t>
        </w:r>
      </w:ins>
      <w:ins w:id="43" w:author="Brian Hart (brianh)" w:date="2023-05-03T09:28:00Z">
        <w:r w:rsidR="005F7D91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the non-AP </w:t>
        </w:r>
      </w:ins>
      <w:ins w:id="44" w:author="Brian Hart (brianh)" w:date="2023-05-03T09:29:00Z">
        <w:r w:rsidR="005F7D91">
          <w:rPr>
            <w:rFonts w:ascii="Times New Roman" w:eastAsia="Malgun Gothic" w:hAnsi="Times New Roman" w:cs="Times New Roman"/>
            <w:sz w:val="18"/>
            <w:szCs w:val="20"/>
          </w:rPr>
          <w:t xml:space="preserve">entity </w:t>
        </w:r>
      </w:ins>
      <w:ins w:id="45" w:author="Brian Hart (brianh)" w:date="2023-05-03T09:28:00Z">
        <w:r w:rsidR="005F7D91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shall not change its </w:t>
        </w:r>
        <w:r w:rsidR="005F7D91">
          <w:rPr>
            <w:rFonts w:ascii="Times New Roman" w:eastAsia="Malgun Gothic" w:hAnsi="Times New Roman" w:cs="Times New Roman"/>
            <w:sz w:val="18"/>
            <w:szCs w:val="20"/>
          </w:rPr>
          <w:t xml:space="preserve">non-AP DS </w:t>
        </w:r>
        <w:r w:rsidR="005F7D91" w:rsidRPr="00575422">
          <w:rPr>
            <w:rFonts w:ascii="Times New Roman" w:eastAsia="Malgun Gothic" w:hAnsi="Times New Roman" w:cs="Times New Roman"/>
            <w:sz w:val="18"/>
            <w:szCs w:val="20"/>
          </w:rPr>
          <w:t>MAC address</w:t>
        </w:r>
        <w:r w:rsidR="005F7D91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5F7D91" w:rsidRPr="00575422">
          <w:rPr>
            <w:rFonts w:ascii="Times New Roman" w:eastAsia="Malgun Gothic" w:hAnsi="Times New Roman" w:cs="Times New Roman"/>
            <w:sz w:val="18"/>
            <w:szCs w:val="20"/>
          </w:rPr>
          <w:t>during a transactional exchange, for example, transmitting Public Action frames for preassociation discovery,</w:t>
        </w:r>
        <w:r w:rsidR="005F7D91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5F7D91" w:rsidRPr="00575422">
          <w:rPr>
            <w:rFonts w:ascii="Times New Roman" w:eastAsia="Malgun Gothic" w:hAnsi="Times New Roman" w:cs="Times New Roman"/>
            <w:sz w:val="18"/>
            <w:szCs w:val="20"/>
          </w:rPr>
          <w:t>or during the creation of state on an AP using preassociation capabilities, for example</w:t>
        </w:r>
      </w:ins>
      <w:ins w:id="46" w:author="Brian Hart (brianh)" w:date="2023-05-03T09:29:00Z">
        <w:r w:rsidR="00132569">
          <w:rPr>
            <w:rFonts w:ascii="Times New Roman" w:eastAsia="Malgun Gothic" w:hAnsi="Times New Roman" w:cs="Times New Roman"/>
            <w:sz w:val="18"/>
            <w:szCs w:val="20"/>
          </w:rPr>
          <w:t>:</w:t>
        </w:r>
      </w:ins>
      <w:ins w:id="47" w:author="Brian Hart (brianh)" w:date="2023-05-03T09:28:00Z">
        <w:r w:rsidR="005F7D91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 RSN preauthentication</w:t>
        </w:r>
        <w:r w:rsidR="005F7D91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5F7D91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or FT over-the-DS. </w:t>
        </w:r>
      </w:ins>
    </w:p>
    <w:p w14:paraId="59ABF48E" w14:textId="77777777" w:rsidR="005F7D91" w:rsidRDefault="005F7D91" w:rsidP="00575422">
      <w:pPr>
        <w:suppressAutoHyphens/>
        <w:spacing w:after="0" w:line="240" w:lineRule="auto"/>
        <w:rPr>
          <w:ins w:id="48" w:author="Brian Hart (brianh)" w:date="2023-05-03T09:11:00Z"/>
          <w:rFonts w:ascii="Times New Roman" w:eastAsia="Malgun Gothic" w:hAnsi="Times New Roman" w:cs="Times New Roman"/>
          <w:sz w:val="18"/>
          <w:szCs w:val="20"/>
        </w:rPr>
      </w:pPr>
    </w:p>
    <w:p w14:paraId="79DFA1B9" w14:textId="5DDA65F7" w:rsidR="003771B9" w:rsidRPr="00575422" w:rsidDel="003771B9" w:rsidRDefault="00575422" w:rsidP="00575422">
      <w:pPr>
        <w:suppressAutoHyphens/>
        <w:spacing w:after="0" w:line="240" w:lineRule="auto"/>
        <w:rPr>
          <w:del w:id="49" w:author="Brian Hart (brianh)" w:date="2023-05-01T16:07:00Z"/>
          <w:rFonts w:ascii="Times New Roman" w:eastAsia="Malgun Gothic" w:hAnsi="Times New Roman" w:cs="Times New Roman"/>
          <w:sz w:val="18"/>
          <w:szCs w:val="20"/>
        </w:rPr>
      </w:pP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The smaller the period of MAC address </w:t>
      </w:r>
      <w:ins w:id="50" w:author="Brian Hart (brianh)" w:date="2023-05-01T11:42:00Z">
        <w:r w:rsidR="00DE42CC">
          <w:rPr>
            <w:rFonts w:ascii="Times New Roman" w:eastAsia="Malgun Gothic" w:hAnsi="Times New Roman" w:cs="Times New Roman"/>
            <w:sz w:val="18"/>
            <w:szCs w:val="20"/>
          </w:rPr>
          <w:t>and</w:t>
        </w:r>
      </w:ins>
      <w:ins w:id="51" w:author="Brian Hart (brianh)" w:date="2023-05-01T11:10:00Z">
        <w:r w:rsidR="0007258A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</w:ins>
      <w:ins w:id="52" w:author="Brian Hart (brianh)" w:date="2023-05-03T09:30:00Z">
        <w:r w:rsidR="005E71F7">
          <w:rPr>
            <w:rFonts w:ascii="Times New Roman" w:eastAsia="Malgun Gothic" w:hAnsi="Times New Roman" w:cs="Times New Roman"/>
            <w:sz w:val="18"/>
            <w:szCs w:val="20"/>
          </w:rPr>
          <w:t xml:space="preserve">non-AP </w:t>
        </w:r>
        <w:r w:rsidR="00325F17">
          <w:rPr>
            <w:rFonts w:ascii="Times New Roman" w:eastAsia="Malgun Gothic" w:hAnsi="Times New Roman" w:cs="Times New Roman"/>
            <w:sz w:val="18"/>
            <w:szCs w:val="20"/>
          </w:rPr>
          <w:t xml:space="preserve">MLD </w:t>
        </w:r>
        <w:r w:rsidR="005E71F7" w:rsidRPr="00575422">
          <w:rPr>
            <w:rFonts w:ascii="Times New Roman" w:eastAsia="Malgun Gothic" w:hAnsi="Times New Roman" w:cs="Times New Roman"/>
            <w:sz w:val="18"/>
            <w:szCs w:val="20"/>
          </w:rPr>
          <w:t>MAC address</w:t>
        </w:r>
        <w:r w:rsidR="005E71F7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change, down to a single transmitted frame </w:t>
      </w:r>
      <w:ins w:id="53" w:author="Brian Hart (brianh)" w:date="2023-05-03T08:54:00Z">
        <w:r w:rsidR="00734B7B">
          <w:rPr>
            <w:rFonts w:ascii="Times New Roman" w:eastAsia="Malgun Gothic" w:hAnsi="Times New Roman" w:cs="Times New Roman"/>
            <w:sz w:val="18"/>
            <w:szCs w:val="20"/>
          </w:rPr>
          <w:t>between changes</w:t>
        </w:r>
      </w:ins>
      <w:del w:id="54" w:author="Brian Hart (brianh)" w:date="2023-05-03T08:54:00Z">
        <w:r w:rsidRPr="00575422" w:rsidDel="00734B7B">
          <w:rPr>
            <w:rFonts w:ascii="Times New Roman" w:eastAsia="Malgun Gothic" w:hAnsi="Times New Roman" w:cs="Times New Roman"/>
            <w:sz w:val="18"/>
            <w:szCs w:val="20"/>
          </w:rPr>
          <w:delText>per</w:delText>
        </w:r>
        <w:r w:rsidR="001A58F7" w:rsidDel="00734B7B">
          <w:rPr>
            <w:rFonts w:ascii="Times New Roman" w:eastAsia="Malgun Gothic" w:hAnsi="Times New Roman" w:cs="Times New Roman"/>
            <w:sz w:val="18"/>
            <w:szCs w:val="20"/>
          </w:rPr>
          <w:delText xml:space="preserve"> </w:delText>
        </w:r>
        <w:r w:rsidRPr="00575422" w:rsidDel="00734B7B">
          <w:rPr>
            <w:rFonts w:ascii="Times New Roman" w:eastAsia="Malgun Gothic" w:hAnsi="Times New Roman" w:cs="Times New Roman"/>
            <w:sz w:val="18"/>
            <w:szCs w:val="20"/>
          </w:rPr>
          <w:delText>MAC address</w:delText>
        </w:r>
      </w:del>
      <w:r w:rsidRPr="00575422">
        <w:rPr>
          <w:rFonts w:ascii="Times New Roman" w:eastAsia="Malgun Gothic" w:hAnsi="Times New Roman" w:cs="Times New Roman"/>
          <w:sz w:val="18"/>
          <w:szCs w:val="20"/>
        </w:rPr>
        <w:t>, the greater the privacy these enhancements afford. The actual period used when changing a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ins w:id="55" w:author="Brian Hart (brianh)" w:date="2023-05-01T16:12:00Z">
        <w:r w:rsidR="001F76A6">
          <w:rPr>
            <w:rFonts w:ascii="Times New Roman" w:eastAsia="Malgun Gothic" w:hAnsi="Times New Roman" w:cs="Times New Roman"/>
            <w:sz w:val="18"/>
            <w:szCs w:val="20"/>
          </w:rPr>
          <w:t xml:space="preserve">non-AP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MAC address </w:t>
      </w:r>
      <w:ins w:id="56" w:author="Brian Hart (brianh)" w:date="2023-05-01T11:11:00Z">
        <w:r w:rsidR="00B125D3">
          <w:rPr>
            <w:rFonts w:ascii="Times New Roman" w:eastAsia="Malgun Gothic" w:hAnsi="Times New Roman" w:cs="Times New Roman"/>
            <w:sz w:val="18"/>
            <w:szCs w:val="20"/>
          </w:rPr>
          <w:t xml:space="preserve">or </w:t>
        </w:r>
      </w:ins>
      <w:ins w:id="57" w:author="Brian Hart (brianh)" w:date="2023-05-03T09:30:00Z">
        <w:r w:rsidR="00325F17">
          <w:rPr>
            <w:rFonts w:ascii="Times New Roman" w:eastAsia="Malgun Gothic" w:hAnsi="Times New Roman" w:cs="Times New Roman"/>
            <w:sz w:val="18"/>
            <w:szCs w:val="20"/>
          </w:rPr>
          <w:t xml:space="preserve">non-AP MLD </w:t>
        </w:r>
        <w:r w:rsidR="00325F17" w:rsidRPr="00575422">
          <w:rPr>
            <w:rFonts w:ascii="Times New Roman" w:eastAsia="Malgun Gothic" w:hAnsi="Times New Roman" w:cs="Times New Roman"/>
            <w:sz w:val="18"/>
            <w:szCs w:val="20"/>
          </w:rPr>
          <w:t>MAC address</w:t>
        </w:r>
        <w:r w:rsidR="00325F17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is implementation dependent and outside the scope of this standard.</w:t>
      </w:r>
    </w:p>
    <w:p w14:paraId="361D2EB7" w14:textId="77777777" w:rsidR="0059571F" w:rsidRDefault="0059571F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33150045" w14:textId="3A70FF2B" w:rsidR="00604F9E" w:rsidRDefault="00575422" w:rsidP="005A785C">
      <w:pPr>
        <w:suppressAutoHyphens/>
        <w:spacing w:after="0" w:line="240" w:lineRule="auto"/>
        <w:rPr>
          <w:ins w:id="58" w:author="Brian Hart (brianh)" w:date="2023-05-03T09:31:00Z"/>
          <w:rFonts w:ascii="Times New Roman" w:eastAsia="Malgun Gothic" w:hAnsi="Times New Roman" w:cs="Times New Roman"/>
          <w:sz w:val="18"/>
          <w:szCs w:val="20"/>
        </w:rPr>
      </w:pPr>
      <w:r w:rsidRPr="00575422">
        <w:rPr>
          <w:rFonts w:ascii="Times New Roman" w:eastAsia="Malgun Gothic" w:hAnsi="Times New Roman" w:cs="Times New Roman"/>
          <w:sz w:val="18"/>
          <w:szCs w:val="20"/>
        </w:rPr>
        <w:t>If such a non-AP STA starts any transaction that establishes state bound to a MAC address and might elect to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establish an association or establish transaction state with a discovered BSS, it shall check the value of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dot11LocallyAdministeredMACConfig and shall configure its MAC address according to the rules of the local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address space prior to the start of the transaction. </w:t>
      </w:r>
      <w:ins w:id="59" w:author="Brian Hart (brianh)" w:date="2023-05-03T09:15:00Z">
        <w:r w:rsidR="00D57FF8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If </w:t>
        </w:r>
      </w:ins>
      <w:ins w:id="60" w:author="Brian Hart (brianh)" w:date="2023-05-03T09:19:00Z">
        <w:r w:rsidR="00973144">
          <w:rPr>
            <w:rFonts w:ascii="Times New Roman" w:eastAsia="Malgun Gothic" w:hAnsi="Times New Roman" w:cs="Times New Roman"/>
            <w:sz w:val="18"/>
            <w:szCs w:val="20"/>
          </w:rPr>
          <w:t xml:space="preserve">such </w:t>
        </w:r>
      </w:ins>
      <w:ins w:id="61" w:author="Brian Hart (brianh)" w:date="2023-05-03T09:15:00Z">
        <w:r w:rsidR="00D57FF8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a </w:t>
        </w:r>
        <w:r w:rsidR="00D57FF8">
          <w:rPr>
            <w:rFonts w:ascii="Times New Roman" w:eastAsia="Malgun Gothic" w:hAnsi="Times New Roman" w:cs="Times New Roman"/>
            <w:sz w:val="18"/>
            <w:szCs w:val="20"/>
          </w:rPr>
          <w:t xml:space="preserve">non-AP MLD </w:t>
        </w:r>
        <w:r w:rsidR="00D57FF8" w:rsidRPr="00575422">
          <w:rPr>
            <w:rFonts w:ascii="Times New Roman" w:eastAsia="Malgun Gothic" w:hAnsi="Times New Roman" w:cs="Times New Roman"/>
            <w:sz w:val="18"/>
            <w:szCs w:val="20"/>
          </w:rPr>
          <w:t>starts any transaction that establishes state bound to a</w:t>
        </w:r>
      </w:ins>
      <w:ins w:id="62" w:author="Brian Hart (brianh)" w:date="2023-05-03T09:17:00Z">
        <w:r w:rsidR="00521F6E">
          <w:rPr>
            <w:rFonts w:ascii="Times New Roman" w:eastAsia="Malgun Gothic" w:hAnsi="Times New Roman" w:cs="Times New Roman"/>
            <w:sz w:val="18"/>
            <w:szCs w:val="20"/>
          </w:rPr>
          <w:t xml:space="preserve">n MLD </w:t>
        </w:r>
      </w:ins>
      <w:ins w:id="63" w:author="Brian Hart (brianh)" w:date="2023-05-03T09:15:00Z">
        <w:r w:rsidR="00D57FF8" w:rsidRPr="00575422">
          <w:rPr>
            <w:rFonts w:ascii="Times New Roman" w:eastAsia="Malgun Gothic" w:hAnsi="Times New Roman" w:cs="Times New Roman"/>
            <w:sz w:val="18"/>
            <w:szCs w:val="20"/>
          </w:rPr>
          <w:t>MAC address and might elect to</w:t>
        </w:r>
        <w:r w:rsidR="00D57FF8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D57FF8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establish an association or establish transaction state with a discovered </w:t>
        </w:r>
      </w:ins>
      <w:ins w:id="64" w:author="Brian Hart (brianh)" w:date="2023-05-03T09:18:00Z">
        <w:r w:rsidR="00521F6E">
          <w:rPr>
            <w:rFonts w:ascii="Times New Roman" w:eastAsia="Malgun Gothic" w:hAnsi="Times New Roman" w:cs="Times New Roman"/>
            <w:sz w:val="18"/>
            <w:szCs w:val="20"/>
          </w:rPr>
          <w:t>MLD</w:t>
        </w:r>
      </w:ins>
      <w:ins w:id="65" w:author="Brian Hart (brianh)" w:date="2023-05-03T09:15:00Z">
        <w:r w:rsidR="00D57FF8" w:rsidRPr="00575422">
          <w:rPr>
            <w:rFonts w:ascii="Times New Roman" w:eastAsia="Malgun Gothic" w:hAnsi="Times New Roman" w:cs="Times New Roman"/>
            <w:sz w:val="18"/>
            <w:szCs w:val="20"/>
          </w:rPr>
          <w:t>, it shall check the value of</w:t>
        </w:r>
        <w:r w:rsidR="00D57FF8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D57FF8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dot11LocallyAdministeredMACConfig and shall configure its </w:t>
        </w:r>
      </w:ins>
      <w:ins w:id="66" w:author="Brian Hart (brianh)" w:date="2023-05-03T09:18:00Z">
        <w:r w:rsidR="00463AC2">
          <w:rPr>
            <w:rFonts w:ascii="Times New Roman" w:eastAsia="Malgun Gothic" w:hAnsi="Times New Roman" w:cs="Times New Roman"/>
            <w:sz w:val="18"/>
            <w:szCs w:val="20"/>
          </w:rPr>
          <w:t xml:space="preserve">MLD </w:t>
        </w:r>
      </w:ins>
      <w:ins w:id="67" w:author="Brian Hart (brianh)" w:date="2023-05-03T09:15:00Z">
        <w:r w:rsidR="00D57FF8" w:rsidRPr="00575422">
          <w:rPr>
            <w:rFonts w:ascii="Times New Roman" w:eastAsia="Malgun Gothic" w:hAnsi="Times New Roman" w:cs="Times New Roman"/>
            <w:sz w:val="18"/>
            <w:szCs w:val="20"/>
          </w:rPr>
          <w:t>MAC address according to the rules of the local</w:t>
        </w:r>
        <w:r w:rsidR="00D57FF8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D57FF8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address space prior to the start of the transaction. </w:t>
        </w:r>
      </w:ins>
    </w:p>
    <w:p w14:paraId="6C817423" w14:textId="77777777" w:rsidR="00604F9E" w:rsidRDefault="00604F9E" w:rsidP="005A785C">
      <w:pPr>
        <w:suppressAutoHyphens/>
        <w:spacing w:after="0" w:line="240" w:lineRule="auto"/>
        <w:rPr>
          <w:ins w:id="68" w:author="Brian Hart (brianh)" w:date="2023-05-03T09:31:00Z"/>
          <w:rFonts w:ascii="Times New Roman" w:eastAsia="Malgun Gothic" w:hAnsi="Times New Roman" w:cs="Times New Roman"/>
          <w:sz w:val="18"/>
          <w:szCs w:val="20"/>
        </w:rPr>
      </w:pPr>
    </w:p>
    <w:p w14:paraId="3C6F6D5B" w14:textId="42FAE6E2" w:rsidR="005A785C" w:rsidRPr="00575422" w:rsidRDefault="00575422" w:rsidP="005A785C">
      <w:pPr>
        <w:suppressAutoHyphens/>
        <w:spacing w:after="0" w:line="240" w:lineRule="auto"/>
        <w:rPr>
          <w:ins w:id="69" w:author="Brian Hart (brianh)" w:date="2023-05-03T09:21:00Z"/>
          <w:rFonts w:ascii="Times New Roman" w:eastAsia="Malgun Gothic" w:hAnsi="Times New Roman" w:cs="Times New Roman"/>
          <w:sz w:val="18"/>
          <w:szCs w:val="20"/>
        </w:rPr>
      </w:pPr>
      <w:r w:rsidRPr="00575422">
        <w:rPr>
          <w:rFonts w:ascii="Times New Roman" w:eastAsia="Malgun Gothic" w:hAnsi="Times New Roman" w:cs="Times New Roman"/>
          <w:sz w:val="18"/>
          <w:szCs w:val="20"/>
        </w:rPr>
        <w:t>State created with an AP using a prior MAC address</w:t>
      </w:r>
      <w:ins w:id="70" w:author="Brian Hart (brianh)" w:date="2023-05-01T11:13:00Z">
        <w:r w:rsidR="00601161">
          <w:rPr>
            <w:rFonts w:ascii="Times New Roman" w:eastAsia="Malgun Gothic" w:hAnsi="Times New Roman" w:cs="Times New Roman"/>
            <w:sz w:val="18"/>
            <w:szCs w:val="20"/>
          </w:rPr>
          <w:t xml:space="preserve"> or </w:t>
        </w:r>
      </w:ins>
      <w:ins w:id="71" w:author="Brian Hart (brianh)" w:date="2023-05-03T09:19:00Z">
        <w:r w:rsidR="00973144">
          <w:rPr>
            <w:rFonts w:ascii="Times New Roman" w:eastAsia="Malgun Gothic" w:hAnsi="Times New Roman" w:cs="Times New Roman"/>
            <w:sz w:val="18"/>
            <w:szCs w:val="20"/>
          </w:rPr>
          <w:t>non-AP DS MAC address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, for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instance, RSN preauthentication state or FT state established over-the-DS, is bound to the </w:t>
      </w:r>
      <w:ins w:id="72" w:author="Brian Hart (brianh)" w:date="2023-05-03T09:33:00Z">
        <w:r w:rsidR="0022343B">
          <w:rPr>
            <w:rFonts w:ascii="Times New Roman" w:eastAsia="Malgun Gothic" w:hAnsi="Times New Roman" w:cs="Times New Roman"/>
            <w:sz w:val="18"/>
            <w:szCs w:val="20"/>
          </w:rPr>
          <w:t xml:space="preserve">respective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MAC address </w:t>
      </w:r>
      <w:ins w:id="73" w:author="Brian Hart (brianh)" w:date="2023-05-01T11:13:00Z">
        <w:r w:rsidR="00601161">
          <w:rPr>
            <w:rFonts w:ascii="Times New Roman" w:eastAsia="Malgun Gothic" w:hAnsi="Times New Roman" w:cs="Times New Roman"/>
            <w:sz w:val="18"/>
            <w:szCs w:val="20"/>
          </w:rPr>
          <w:t xml:space="preserve">or </w:t>
        </w:r>
      </w:ins>
      <w:ins w:id="74" w:author="Brian Hart (brianh)" w:date="2023-05-03T09:20:00Z">
        <w:r w:rsidR="00D34877">
          <w:rPr>
            <w:rFonts w:ascii="Times New Roman" w:eastAsia="Malgun Gothic" w:hAnsi="Times New Roman" w:cs="Times New Roman"/>
            <w:sz w:val="18"/>
            <w:szCs w:val="20"/>
          </w:rPr>
          <w:t>non-</w:t>
        </w:r>
      </w:ins>
      <w:ins w:id="75" w:author="Brian Hart (brianh)" w:date="2023-05-03T15:00:00Z">
        <w:r w:rsidR="0001088B">
          <w:rPr>
            <w:rFonts w:ascii="Times New Roman" w:eastAsia="Malgun Gothic" w:hAnsi="Times New Roman" w:cs="Times New Roman"/>
            <w:sz w:val="18"/>
            <w:szCs w:val="20"/>
          </w:rPr>
          <w:t xml:space="preserve">AP </w:t>
        </w:r>
      </w:ins>
      <w:ins w:id="76" w:author="Brian Hart (brianh)" w:date="2023-05-03T09:20:00Z">
        <w:r w:rsidR="00D34877">
          <w:rPr>
            <w:rFonts w:ascii="Times New Roman" w:eastAsia="Malgun Gothic" w:hAnsi="Times New Roman" w:cs="Times New Roman"/>
            <w:sz w:val="18"/>
            <w:szCs w:val="20"/>
          </w:rPr>
          <w:t xml:space="preserve">DS </w:t>
        </w:r>
      </w:ins>
      <w:ins w:id="77" w:author="Brian Hart (brianh)" w:date="2023-05-01T11:13:00Z">
        <w:r w:rsidR="00601161">
          <w:rPr>
            <w:rFonts w:ascii="Times New Roman" w:eastAsia="Malgun Gothic" w:hAnsi="Times New Roman" w:cs="Times New Roman"/>
            <w:sz w:val="18"/>
            <w:szCs w:val="20"/>
          </w:rPr>
          <w:t>MAC address</w:t>
        </w:r>
      </w:ins>
      <w:ins w:id="78" w:author="Brian Hart (brianh)" w:date="2023-05-01T11:14:00Z">
        <w:r w:rsidR="00601161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used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when that state was created. </w:t>
      </w:r>
      <w:ins w:id="79" w:author="Brian Hart (brianh)" w:date="2023-05-03T09:35:00Z">
        <w:r w:rsidR="000E45A6" w:rsidRPr="00575422">
          <w:rPr>
            <w:rFonts w:ascii="Times New Roman" w:eastAsia="Malgun Gothic" w:hAnsi="Times New Roman" w:cs="Times New Roman"/>
            <w:sz w:val="18"/>
            <w:szCs w:val="20"/>
          </w:rPr>
          <w:t>State created with an AP</w:t>
        </w:r>
        <w:r w:rsidR="000E45A6">
          <w:rPr>
            <w:rFonts w:ascii="Times New Roman" w:eastAsia="Malgun Gothic" w:hAnsi="Times New Roman" w:cs="Times New Roman"/>
            <w:sz w:val="18"/>
            <w:szCs w:val="20"/>
          </w:rPr>
          <w:t xml:space="preserve"> MLD </w:t>
        </w:r>
        <w:r w:rsidR="000E45A6" w:rsidRPr="00575422">
          <w:rPr>
            <w:rFonts w:ascii="Times New Roman" w:eastAsia="Malgun Gothic" w:hAnsi="Times New Roman" w:cs="Times New Roman"/>
            <w:sz w:val="18"/>
            <w:szCs w:val="20"/>
          </w:rPr>
          <w:t>using a prior MAC address</w:t>
        </w:r>
        <w:r w:rsidR="000E45A6">
          <w:rPr>
            <w:rFonts w:ascii="Times New Roman" w:eastAsia="Malgun Gothic" w:hAnsi="Times New Roman" w:cs="Times New Roman"/>
            <w:sz w:val="18"/>
            <w:szCs w:val="20"/>
          </w:rPr>
          <w:t xml:space="preserve"> or </w:t>
        </w:r>
      </w:ins>
      <w:ins w:id="80" w:author="Brian Hart (brianh)" w:date="2023-05-03T15:00:00Z">
        <w:r w:rsidR="00A8468A">
          <w:rPr>
            <w:rFonts w:ascii="Times New Roman" w:eastAsia="Malgun Gothic" w:hAnsi="Times New Roman" w:cs="Times New Roman"/>
            <w:sz w:val="18"/>
            <w:szCs w:val="20"/>
          </w:rPr>
          <w:t xml:space="preserve">prior </w:t>
        </w:r>
      </w:ins>
      <w:ins w:id="81" w:author="Brian Hart (brianh)" w:date="2023-05-03T09:35:00Z">
        <w:r w:rsidR="000E45A6">
          <w:rPr>
            <w:rFonts w:ascii="Times New Roman" w:eastAsia="Malgun Gothic" w:hAnsi="Times New Roman" w:cs="Times New Roman"/>
            <w:sz w:val="18"/>
            <w:szCs w:val="20"/>
          </w:rPr>
          <w:t>non-AP DS MAC address</w:t>
        </w:r>
        <w:r w:rsidR="000E45A6" w:rsidRPr="00575422">
          <w:rPr>
            <w:rFonts w:ascii="Times New Roman" w:eastAsia="Malgun Gothic" w:hAnsi="Times New Roman" w:cs="Times New Roman"/>
            <w:sz w:val="18"/>
            <w:szCs w:val="20"/>
          </w:rPr>
          <w:t>, for</w:t>
        </w:r>
        <w:r w:rsidR="000E45A6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0E45A6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instance, RSN preauthentication state or FT state established over-the-DS, is bound to the </w:t>
        </w:r>
        <w:r w:rsidR="000E45A6">
          <w:rPr>
            <w:rFonts w:ascii="Times New Roman" w:eastAsia="Malgun Gothic" w:hAnsi="Times New Roman" w:cs="Times New Roman"/>
            <w:sz w:val="18"/>
            <w:szCs w:val="20"/>
          </w:rPr>
          <w:t xml:space="preserve">respective </w:t>
        </w:r>
        <w:r w:rsidR="000E45A6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MAC address </w:t>
        </w:r>
        <w:r w:rsidR="000E45A6">
          <w:rPr>
            <w:rFonts w:ascii="Times New Roman" w:eastAsia="Malgun Gothic" w:hAnsi="Times New Roman" w:cs="Times New Roman"/>
            <w:sz w:val="18"/>
            <w:szCs w:val="20"/>
          </w:rPr>
          <w:t>or non-</w:t>
        </w:r>
      </w:ins>
      <w:ins w:id="82" w:author="Brian Hart (brianh)" w:date="2023-05-03T15:00:00Z">
        <w:r w:rsidR="00A8468A">
          <w:rPr>
            <w:rFonts w:ascii="Times New Roman" w:eastAsia="Malgun Gothic" w:hAnsi="Times New Roman" w:cs="Times New Roman"/>
            <w:sz w:val="18"/>
            <w:szCs w:val="20"/>
          </w:rPr>
          <w:t xml:space="preserve">AP </w:t>
        </w:r>
      </w:ins>
      <w:ins w:id="83" w:author="Brian Hart (brianh)" w:date="2023-05-03T09:35:00Z">
        <w:r w:rsidR="000E45A6">
          <w:rPr>
            <w:rFonts w:ascii="Times New Roman" w:eastAsia="Malgun Gothic" w:hAnsi="Times New Roman" w:cs="Times New Roman"/>
            <w:sz w:val="18"/>
            <w:szCs w:val="20"/>
          </w:rPr>
          <w:t xml:space="preserve">DS MAC address </w:t>
        </w:r>
        <w:r w:rsidR="000E45A6" w:rsidRPr="00575422">
          <w:rPr>
            <w:rFonts w:ascii="Times New Roman" w:eastAsia="Malgun Gothic" w:hAnsi="Times New Roman" w:cs="Times New Roman"/>
            <w:sz w:val="18"/>
            <w:szCs w:val="20"/>
          </w:rPr>
          <w:t>used</w:t>
        </w:r>
        <w:r w:rsidR="000E45A6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0E45A6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when that state was created.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Prior to establishing an association to the AP, the non-AP STA shall change its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MAC address to the MAC address used when the state was created.</w:t>
      </w:r>
      <w:ins w:id="84" w:author="Brian Hart (brianh)" w:date="2023-05-03T09:21:00Z">
        <w:r w:rsidR="005A785C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5A785C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Prior to establishing an association </w:t>
        </w:r>
      </w:ins>
      <w:ins w:id="85" w:author="Brian Hart (brianh)" w:date="2023-05-03T15:09:00Z">
        <w:r w:rsidR="003F6BCA">
          <w:rPr>
            <w:rFonts w:ascii="Times New Roman" w:eastAsia="Malgun Gothic" w:hAnsi="Times New Roman" w:cs="Times New Roman"/>
            <w:sz w:val="18"/>
            <w:szCs w:val="20"/>
          </w:rPr>
          <w:t>with</w:t>
        </w:r>
      </w:ins>
      <w:ins w:id="86" w:author="Brian Hart (brianh)" w:date="2023-05-03T09:21:00Z">
        <w:r w:rsidR="005A785C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 the </w:t>
        </w:r>
        <w:r w:rsidR="005A785C">
          <w:rPr>
            <w:rFonts w:ascii="Times New Roman" w:eastAsia="Malgun Gothic" w:hAnsi="Times New Roman" w:cs="Times New Roman"/>
            <w:sz w:val="18"/>
            <w:szCs w:val="20"/>
          </w:rPr>
          <w:t>AP MLD</w:t>
        </w:r>
        <w:r w:rsidR="005A785C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, the non-AP </w:t>
        </w:r>
      </w:ins>
      <w:ins w:id="87" w:author="Brian Hart (brianh)" w:date="2023-05-05T15:30:00Z">
        <w:r w:rsidR="007602DF">
          <w:rPr>
            <w:rFonts w:ascii="Times New Roman" w:eastAsia="Malgun Gothic" w:hAnsi="Times New Roman" w:cs="Times New Roman"/>
            <w:sz w:val="18"/>
            <w:szCs w:val="20"/>
          </w:rPr>
          <w:t xml:space="preserve">entity </w:t>
        </w:r>
      </w:ins>
      <w:ins w:id="88" w:author="Brian Hart (brianh)" w:date="2023-05-03T09:21:00Z">
        <w:r w:rsidR="005A785C" w:rsidRPr="00575422">
          <w:rPr>
            <w:rFonts w:ascii="Times New Roman" w:eastAsia="Malgun Gothic" w:hAnsi="Times New Roman" w:cs="Times New Roman"/>
            <w:sz w:val="18"/>
            <w:szCs w:val="20"/>
          </w:rPr>
          <w:t>shall change its</w:t>
        </w:r>
        <w:r w:rsidR="005A785C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</w:ins>
      <w:ins w:id="89" w:author="Brian Hart (brianh)" w:date="2023-05-05T15:30:00Z">
        <w:r w:rsidR="007602DF">
          <w:rPr>
            <w:rFonts w:ascii="Times New Roman" w:eastAsia="Malgun Gothic" w:hAnsi="Times New Roman" w:cs="Times New Roman"/>
            <w:sz w:val="18"/>
            <w:szCs w:val="20"/>
          </w:rPr>
          <w:t xml:space="preserve">non-AP DS MAC </w:t>
        </w:r>
      </w:ins>
      <w:ins w:id="90" w:author="Brian Hart (brianh)" w:date="2023-05-03T09:21:00Z">
        <w:r w:rsidR="005A785C" w:rsidRPr="00575422">
          <w:rPr>
            <w:rFonts w:ascii="Times New Roman" w:eastAsia="Malgun Gothic" w:hAnsi="Times New Roman" w:cs="Times New Roman"/>
            <w:sz w:val="18"/>
            <w:szCs w:val="20"/>
          </w:rPr>
          <w:t xml:space="preserve">address to the </w:t>
        </w:r>
      </w:ins>
      <w:ins w:id="91" w:author="Brian Hart (brianh)" w:date="2023-05-05T15:30:00Z">
        <w:r w:rsidR="000117E7">
          <w:rPr>
            <w:rFonts w:ascii="Times New Roman" w:eastAsia="Malgun Gothic" w:hAnsi="Times New Roman" w:cs="Times New Roman"/>
            <w:sz w:val="18"/>
            <w:szCs w:val="20"/>
          </w:rPr>
          <w:t xml:space="preserve">non-AP DS </w:t>
        </w:r>
      </w:ins>
      <w:ins w:id="92" w:author="Brian Hart (brianh)" w:date="2023-05-03T09:21:00Z">
        <w:r w:rsidR="005A785C" w:rsidRPr="00575422">
          <w:rPr>
            <w:rFonts w:ascii="Times New Roman" w:eastAsia="Malgun Gothic" w:hAnsi="Times New Roman" w:cs="Times New Roman"/>
            <w:sz w:val="18"/>
            <w:szCs w:val="20"/>
          </w:rPr>
          <w:t>MAC address used when the state was created.</w:t>
        </w:r>
      </w:ins>
    </w:p>
    <w:p w14:paraId="4B754E86" w14:textId="19C31587" w:rsidR="00575422" w:rsidRPr="00575422" w:rsidRDefault="00575422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4BA796DA" w14:textId="77777777" w:rsidR="0059571F" w:rsidRDefault="0059571F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32E718C4" w14:textId="6DF2C805" w:rsidR="00575422" w:rsidRPr="00575422" w:rsidRDefault="00575422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The SME of the non-AP STA may change the MAC address </w:t>
      </w:r>
      <w:ins w:id="93" w:author="Brian Hart (brianh)" w:date="2023-05-01T11:17:00Z">
        <w:r w:rsidR="00D351FE">
          <w:rPr>
            <w:rFonts w:ascii="Times New Roman" w:eastAsia="Malgun Gothic" w:hAnsi="Times New Roman" w:cs="Times New Roman"/>
            <w:sz w:val="18"/>
            <w:szCs w:val="20"/>
          </w:rPr>
          <w:t xml:space="preserve">or MLD MAC address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by generating an MLME-UPDATEMACADDRESS.request primitive containing </w:t>
      </w:r>
      <w:ins w:id="94" w:author="Brian Hart (brianh)" w:date="2023-05-01T16:23:00Z">
        <w:r w:rsidR="00AA3947">
          <w:rPr>
            <w:rFonts w:ascii="Times New Roman" w:eastAsia="Malgun Gothic" w:hAnsi="Times New Roman" w:cs="Times New Roman"/>
            <w:sz w:val="18"/>
            <w:szCs w:val="20"/>
          </w:rPr>
          <w:t xml:space="preserve">a)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the new MAC address</w:t>
      </w:r>
      <w:ins w:id="95" w:author="Brian Hart (brianh)" w:date="2023-05-01T11:17:00Z">
        <w:r w:rsidR="00FF4A32">
          <w:rPr>
            <w:rFonts w:ascii="Times New Roman" w:eastAsia="Malgun Gothic" w:hAnsi="Times New Roman" w:cs="Times New Roman"/>
            <w:sz w:val="18"/>
            <w:szCs w:val="20"/>
          </w:rPr>
          <w:t xml:space="preserve"> or </w:t>
        </w:r>
      </w:ins>
      <w:ins w:id="96" w:author="Brian Hart (brianh)" w:date="2023-05-01T16:02:00Z">
        <w:r w:rsidR="00751BD6">
          <w:rPr>
            <w:rFonts w:ascii="Times New Roman" w:eastAsia="Malgun Gothic" w:hAnsi="Times New Roman" w:cs="Times New Roman"/>
            <w:sz w:val="18"/>
            <w:szCs w:val="20"/>
          </w:rPr>
          <w:t xml:space="preserve">new </w:t>
        </w:r>
      </w:ins>
      <w:ins w:id="97" w:author="Brian Hart (brianh)" w:date="2023-05-01T11:17:00Z">
        <w:r w:rsidR="00FF4A32">
          <w:rPr>
            <w:rFonts w:ascii="Times New Roman" w:eastAsia="Malgun Gothic" w:hAnsi="Times New Roman" w:cs="Times New Roman"/>
            <w:sz w:val="18"/>
            <w:szCs w:val="20"/>
          </w:rPr>
          <w:t>MLD MAC address, respectively</w:t>
        </w:r>
      </w:ins>
      <w:ins w:id="98" w:author="Brian Hart (brianh)" w:date="2023-05-01T16:23:00Z">
        <w:r w:rsidR="00AA3947">
          <w:rPr>
            <w:rFonts w:ascii="Times New Roman" w:eastAsia="Malgun Gothic" w:hAnsi="Times New Roman" w:cs="Times New Roman"/>
            <w:sz w:val="18"/>
            <w:szCs w:val="20"/>
          </w:rPr>
          <w:t xml:space="preserve"> and b) which of the MAC address or MLD MAC address is being changed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. On receipt of an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MLME-UPDATEMACADDRESS.request primitive, the MLME shall attempt to update the MAC address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ins w:id="99" w:author="Brian Hart (brianh)" w:date="2023-05-01T11:18:00Z">
        <w:r w:rsidR="00FF4A32">
          <w:rPr>
            <w:rFonts w:ascii="Times New Roman" w:eastAsia="Malgun Gothic" w:hAnsi="Times New Roman" w:cs="Times New Roman"/>
            <w:sz w:val="18"/>
            <w:szCs w:val="20"/>
          </w:rPr>
          <w:t xml:space="preserve">or MLD MAC address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that is to be used by the MAC entity </w:t>
      </w:r>
      <w:ins w:id="100" w:author="Brian Hart (brianh)" w:date="2023-05-03T15:01:00Z">
        <w:r w:rsidR="0048030B">
          <w:rPr>
            <w:rFonts w:ascii="Times New Roman" w:eastAsia="Malgun Gothic" w:hAnsi="Times New Roman" w:cs="Times New Roman"/>
            <w:sz w:val="18"/>
            <w:szCs w:val="20"/>
          </w:rPr>
          <w:t xml:space="preserve">or MLD entity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and shall generate an MLME-UPDATEMACADDRESS.confirm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primitive to notify the SME whether the MAC address </w:t>
      </w:r>
      <w:ins w:id="101" w:author="Brian Hart (brianh)" w:date="2023-05-01T11:18:00Z">
        <w:r w:rsidR="00FF4A32">
          <w:rPr>
            <w:rFonts w:ascii="Times New Roman" w:eastAsia="Malgun Gothic" w:hAnsi="Times New Roman" w:cs="Times New Roman"/>
            <w:sz w:val="18"/>
            <w:szCs w:val="20"/>
          </w:rPr>
          <w:t xml:space="preserve">or MLD MAC address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has been changed to the new value</w:t>
      </w:r>
      <w:ins w:id="102" w:author="Brian Hart (brianh)" w:date="2023-05-01T11:18:00Z">
        <w:r w:rsidR="00FF4A32">
          <w:rPr>
            <w:rFonts w:ascii="Times New Roman" w:eastAsia="Malgun Gothic" w:hAnsi="Times New Roman" w:cs="Times New Roman"/>
            <w:sz w:val="18"/>
            <w:szCs w:val="20"/>
          </w:rPr>
          <w:t>, respectively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.</w:t>
      </w:r>
    </w:p>
    <w:p w14:paraId="30FBA1F4" w14:textId="77777777" w:rsidR="000A6098" w:rsidRDefault="000A6098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54494739" w14:textId="51291A5A" w:rsidR="00C95B40" w:rsidRDefault="00575422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Every time a MAC address </w:t>
      </w:r>
      <w:ins w:id="103" w:author="Brian Hart (brianh)" w:date="2023-05-01T11:44:00Z">
        <w:r w:rsidR="00C42F6D">
          <w:rPr>
            <w:rFonts w:ascii="Times New Roman" w:eastAsia="Malgun Gothic" w:hAnsi="Times New Roman" w:cs="Times New Roman"/>
            <w:sz w:val="18"/>
            <w:szCs w:val="20"/>
          </w:rPr>
          <w:t xml:space="preserve">or MLD MAC address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is changed to a new random value, counters in (#270)all sequence number spaces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used to identify each MSDU, A-MSDU or MMPDU shall be reset (see 10.3.2.14.2 (Transmitter requirements))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and the </w:t>
      </w:r>
      <w:ins w:id="104" w:author="Brian Hart (brianh)" w:date="2023-05-01T11:44:00Z">
        <w:r w:rsidR="007F3323">
          <w:rPr>
            <w:rFonts w:ascii="Times New Roman" w:eastAsia="Malgun Gothic" w:hAnsi="Times New Roman" w:cs="Times New Roman"/>
            <w:sz w:val="18"/>
            <w:szCs w:val="20"/>
          </w:rPr>
          <w:t>n</w:t>
        </w:r>
      </w:ins>
      <w:ins w:id="105" w:author="Brian Hart (brianh)" w:date="2023-05-01T11:45:00Z">
        <w:r w:rsidR="007F3323">
          <w:rPr>
            <w:rFonts w:ascii="Times New Roman" w:eastAsia="Malgun Gothic" w:hAnsi="Times New Roman" w:cs="Times New Roman"/>
            <w:sz w:val="18"/>
            <w:szCs w:val="20"/>
          </w:rPr>
          <w:t xml:space="preserve">on-MLD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STA </w:t>
      </w:r>
      <w:ins w:id="106" w:author="Brian Hart (brianh)" w:date="2023-05-01T11:45:00Z">
        <w:r w:rsidR="007F3323">
          <w:rPr>
            <w:rFonts w:ascii="Times New Roman" w:eastAsia="Malgun Gothic" w:hAnsi="Times New Roman" w:cs="Times New Roman"/>
            <w:sz w:val="18"/>
            <w:szCs w:val="20"/>
          </w:rPr>
          <w:t xml:space="preserve">or each STA affiliated with an MLD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shall set the TXVECTOR parameter SCRAMBLER_RESET to RESET_SCRAMBLER on the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next transmitted PPDU.</w:t>
      </w:r>
    </w:p>
    <w:p w14:paraId="0171E5B8" w14:textId="77777777" w:rsidR="001A58F7" w:rsidRDefault="001A58F7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3EE118AB" w14:textId="14912C23" w:rsidR="00C95B40" w:rsidRDefault="00C95B40" w:rsidP="00C95B40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C95B40">
        <w:rPr>
          <w:rFonts w:ascii="Times New Roman" w:eastAsia="Malgun Gothic" w:hAnsi="Times New Roman" w:cs="Times New Roman"/>
          <w:sz w:val="18"/>
          <w:szCs w:val="20"/>
        </w:rPr>
        <w:t xml:space="preserve">The non-AP </w:t>
      </w:r>
      <w:ins w:id="107" w:author="Brian Hart (brianh)" w:date="2023-05-03T15:02:00Z">
        <w:r w:rsidR="00CF48FC">
          <w:rPr>
            <w:rFonts w:ascii="Times New Roman" w:eastAsia="Malgun Gothic" w:hAnsi="Times New Roman" w:cs="Times New Roman"/>
            <w:sz w:val="18"/>
            <w:szCs w:val="20"/>
          </w:rPr>
          <w:t>entity</w:t>
        </w:r>
      </w:ins>
      <w:del w:id="108" w:author="Brian Hart (brianh)" w:date="2023-05-03T15:02:00Z">
        <w:r w:rsidRPr="00C95B40" w:rsidDel="00CF48FC">
          <w:rPr>
            <w:rFonts w:ascii="Times New Roman" w:eastAsia="Malgun Gothic" w:hAnsi="Times New Roman" w:cs="Times New Roman"/>
            <w:sz w:val="18"/>
            <w:szCs w:val="20"/>
          </w:rPr>
          <w:delText>STA</w:delText>
        </w:r>
      </w:del>
      <w:r w:rsidRPr="00C95B40">
        <w:rPr>
          <w:rFonts w:ascii="Times New Roman" w:eastAsia="Malgun Gothic" w:hAnsi="Times New Roman" w:cs="Times New Roman"/>
          <w:sz w:val="18"/>
          <w:szCs w:val="20"/>
        </w:rPr>
        <w:t xml:space="preserve"> connecting to an infrastructure BSS shall retain a single </w:t>
      </w:r>
      <w:ins w:id="109" w:author="Brian Hart (brianh)" w:date="2023-05-03T15:02:00Z">
        <w:r w:rsidR="00CF48FC">
          <w:rPr>
            <w:rFonts w:ascii="Times New Roman" w:eastAsia="Malgun Gothic" w:hAnsi="Times New Roman" w:cs="Times New Roman"/>
            <w:sz w:val="18"/>
            <w:szCs w:val="20"/>
          </w:rPr>
          <w:t xml:space="preserve">non-AP </w:t>
        </w:r>
      </w:ins>
      <w:ins w:id="110" w:author="Brian Hart (brianh)" w:date="2023-05-03T15:03:00Z">
        <w:r w:rsidR="00CF48FC">
          <w:rPr>
            <w:rFonts w:ascii="Times New Roman" w:eastAsia="Malgun Gothic" w:hAnsi="Times New Roman" w:cs="Times New Roman"/>
            <w:sz w:val="18"/>
            <w:szCs w:val="20"/>
          </w:rPr>
          <w:t xml:space="preserve">DS </w:t>
        </w:r>
      </w:ins>
      <w:r w:rsidRPr="00C95B40">
        <w:rPr>
          <w:rFonts w:ascii="Times New Roman" w:eastAsia="Malgun Gothic" w:hAnsi="Times New Roman" w:cs="Times New Roman"/>
          <w:sz w:val="18"/>
          <w:szCs w:val="20"/>
        </w:rPr>
        <w:t>MAC address for the duration of its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C95B40">
        <w:rPr>
          <w:rFonts w:ascii="Times New Roman" w:eastAsia="Malgun Gothic" w:hAnsi="Times New Roman" w:cs="Times New Roman"/>
          <w:sz w:val="18"/>
          <w:szCs w:val="20"/>
        </w:rPr>
        <w:t xml:space="preserve">connection across an ESS. A PMKSA created as part of an RSNA will contain the </w:t>
      </w:r>
      <w:ins w:id="111" w:author="Brian Hart (brianh)" w:date="2023-05-03T15:03:00Z">
        <w:r w:rsidR="004C4A0E">
          <w:rPr>
            <w:rFonts w:ascii="Times New Roman" w:eastAsia="Malgun Gothic" w:hAnsi="Times New Roman" w:cs="Times New Roman"/>
            <w:sz w:val="18"/>
            <w:szCs w:val="20"/>
          </w:rPr>
          <w:t xml:space="preserve">non-AP DS </w:t>
        </w:r>
      </w:ins>
      <w:r w:rsidRPr="00C95B40">
        <w:rPr>
          <w:rFonts w:ascii="Times New Roman" w:eastAsia="Malgun Gothic" w:hAnsi="Times New Roman" w:cs="Times New Roman"/>
          <w:sz w:val="18"/>
          <w:szCs w:val="20"/>
        </w:rPr>
        <w:t>MAC address used to create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C95B40">
        <w:rPr>
          <w:rFonts w:ascii="Times New Roman" w:eastAsia="Malgun Gothic" w:hAnsi="Times New Roman" w:cs="Times New Roman"/>
          <w:sz w:val="18"/>
          <w:szCs w:val="20"/>
        </w:rPr>
        <w:t xml:space="preserve">the PMKSA. The non-AP </w:t>
      </w:r>
      <w:ins w:id="112" w:author="Brian Hart (brianh)" w:date="2023-05-03T15:04:00Z">
        <w:r w:rsidR="00623A94">
          <w:rPr>
            <w:rFonts w:ascii="Times New Roman" w:eastAsia="Malgun Gothic" w:hAnsi="Times New Roman" w:cs="Times New Roman"/>
            <w:sz w:val="18"/>
            <w:szCs w:val="20"/>
          </w:rPr>
          <w:t>entity</w:t>
        </w:r>
      </w:ins>
      <w:del w:id="113" w:author="Brian Hart (brianh)" w:date="2023-05-03T15:04:00Z">
        <w:r w:rsidRPr="00C95B40" w:rsidDel="00623A94">
          <w:rPr>
            <w:rFonts w:ascii="Times New Roman" w:eastAsia="Malgun Gothic" w:hAnsi="Times New Roman" w:cs="Times New Roman"/>
            <w:sz w:val="18"/>
            <w:szCs w:val="20"/>
          </w:rPr>
          <w:delText>STA</w:delText>
        </w:r>
      </w:del>
      <w:r w:rsidRPr="00C95B40">
        <w:rPr>
          <w:rFonts w:ascii="Times New Roman" w:eastAsia="Malgun Gothic" w:hAnsi="Times New Roman" w:cs="Times New Roman"/>
          <w:sz w:val="18"/>
          <w:szCs w:val="20"/>
        </w:rPr>
        <w:t xml:space="preserve"> that supports PMKSA caching shall, if necessary, change its </w:t>
      </w:r>
      <w:ins w:id="114" w:author="Brian Hart (brianh)" w:date="2023-05-03T15:04:00Z">
        <w:r w:rsidR="004C4A0E">
          <w:rPr>
            <w:rFonts w:ascii="Times New Roman" w:eastAsia="Malgun Gothic" w:hAnsi="Times New Roman" w:cs="Times New Roman"/>
            <w:sz w:val="18"/>
            <w:szCs w:val="20"/>
          </w:rPr>
          <w:t xml:space="preserve">non-AP DS </w:t>
        </w:r>
      </w:ins>
      <w:r w:rsidRPr="00C95B40">
        <w:rPr>
          <w:rFonts w:ascii="Times New Roman" w:eastAsia="Malgun Gothic" w:hAnsi="Times New Roman" w:cs="Times New Roman"/>
          <w:sz w:val="18"/>
          <w:szCs w:val="20"/>
        </w:rPr>
        <w:t>MAC address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C95B40">
        <w:rPr>
          <w:rFonts w:ascii="Times New Roman" w:eastAsia="Malgun Gothic" w:hAnsi="Times New Roman" w:cs="Times New Roman"/>
          <w:sz w:val="18"/>
          <w:szCs w:val="20"/>
        </w:rPr>
        <w:t>back to that value when attempting a subsequent association to the ESS using PMKSA caching.</w:t>
      </w:r>
    </w:p>
    <w:p w14:paraId="37A8878C" w14:textId="5764DEB9" w:rsidR="001A58F7" w:rsidRDefault="001A58F7" w:rsidP="00C95B40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5088EB10" w14:textId="14C1E3D5" w:rsidR="001A58F7" w:rsidRPr="001A58F7" w:rsidRDefault="001A58F7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1A58F7">
        <w:rPr>
          <w:rFonts w:ascii="Times New Roman" w:eastAsia="Malgun Gothic" w:hAnsi="Times New Roman" w:cs="Times New Roman"/>
          <w:sz w:val="18"/>
          <w:szCs w:val="20"/>
        </w:rPr>
        <w:t xml:space="preserve">To construct a random MAC address, the STA </w:t>
      </w:r>
      <w:ins w:id="115" w:author="Brian Hart (brianh)" w:date="2023-05-01T11:25:00Z">
        <w:r w:rsidR="00D76CE6">
          <w:rPr>
            <w:rFonts w:ascii="Times New Roman" w:eastAsia="Malgun Gothic" w:hAnsi="Times New Roman" w:cs="Times New Roman"/>
            <w:sz w:val="18"/>
            <w:szCs w:val="20"/>
          </w:rPr>
          <w:t xml:space="preserve">or </w:t>
        </w:r>
      </w:ins>
      <w:ins w:id="116" w:author="Brian Hart (brianh)" w:date="2023-05-03T09:38:00Z">
        <w:r w:rsidR="00D61246">
          <w:rPr>
            <w:rFonts w:ascii="Times New Roman" w:eastAsia="Malgun Gothic" w:hAnsi="Times New Roman" w:cs="Times New Roman"/>
            <w:sz w:val="18"/>
            <w:szCs w:val="20"/>
          </w:rPr>
          <w:t xml:space="preserve">non-AP </w:t>
        </w:r>
      </w:ins>
      <w:ins w:id="117" w:author="Brian Hart (brianh)" w:date="2023-05-01T11:25:00Z">
        <w:r w:rsidR="00D76CE6">
          <w:rPr>
            <w:rFonts w:ascii="Times New Roman" w:eastAsia="Malgun Gothic" w:hAnsi="Times New Roman" w:cs="Times New Roman"/>
            <w:sz w:val="18"/>
            <w:szCs w:val="20"/>
          </w:rPr>
          <w:t xml:space="preserve">MLD </w:t>
        </w:r>
      </w:ins>
      <w:r w:rsidRPr="001A58F7">
        <w:rPr>
          <w:rFonts w:ascii="Times New Roman" w:eastAsia="Malgun Gothic" w:hAnsi="Times New Roman" w:cs="Times New Roman"/>
          <w:sz w:val="18"/>
          <w:szCs w:val="20"/>
        </w:rPr>
        <w:t xml:space="preserve">shall select a randomized MAC address </w:t>
      </w:r>
      <w:ins w:id="118" w:author="Brian Hart (brianh)" w:date="2023-05-01T11:25:00Z">
        <w:r w:rsidR="003404B8">
          <w:rPr>
            <w:rFonts w:ascii="Times New Roman" w:eastAsia="Malgun Gothic" w:hAnsi="Times New Roman" w:cs="Times New Roman"/>
            <w:sz w:val="18"/>
            <w:szCs w:val="20"/>
          </w:rPr>
          <w:t xml:space="preserve">or </w:t>
        </w:r>
      </w:ins>
      <w:ins w:id="119" w:author="Brian Hart (brianh)" w:date="2023-05-01T16:03:00Z">
        <w:r w:rsidR="002A7C03">
          <w:rPr>
            <w:rFonts w:ascii="Times New Roman" w:eastAsia="Malgun Gothic" w:hAnsi="Times New Roman" w:cs="Times New Roman"/>
            <w:sz w:val="18"/>
            <w:szCs w:val="20"/>
          </w:rPr>
          <w:t xml:space="preserve">randomized </w:t>
        </w:r>
      </w:ins>
      <w:ins w:id="120" w:author="Brian Hart (brianh)" w:date="2023-05-01T11:25:00Z">
        <w:r w:rsidR="003404B8">
          <w:rPr>
            <w:rFonts w:ascii="Times New Roman" w:eastAsia="Malgun Gothic" w:hAnsi="Times New Roman" w:cs="Times New Roman"/>
            <w:sz w:val="18"/>
            <w:szCs w:val="20"/>
          </w:rPr>
          <w:t xml:space="preserve">MLD MAC address respectively </w:t>
        </w:r>
      </w:ins>
      <w:r w:rsidRPr="001A58F7">
        <w:rPr>
          <w:rFonts w:ascii="Times New Roman" w:eastAsia="Malgun Gothic" w:hAnsi="Times New Roman" w:cs="Times New Roman"/>
          <w:sz w:val="18"/>
          <w:szCs w:val="20"/>
        </w:rPr>
        <w:t>according to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IEEE Std 802-2014 and IEEE Std 802c-2017.</w:t>
      </w:r>
    </w:p>
    <w:p w14:paraId="2C76A8C5" w14:textId="77777777" w:rsidR="000A6098" w:rsidRDefault="000A6098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2F7476FE" w14:textId="4080E8FA" w:rsidR="001A58F7" w:rsidRPr="001A58F7" w:rsidRDefault="001A58F7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1A58F7">
        <w:rPr>
          <w:rFonts w:ascii="Times New Roman" w:eastAsia="Malgun Gothic" w:hAnsi="Times New Roman" w:cs="Times New Roman"/>
          <w:sz w:val="18"/>
          <w:szCs w:val="20"/>
        </w:rPr>
        <w:t>To avoid leakage of possibly sensitive network identifying information, STAs should refrain from transmitting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Probe Request frames containing preferred SSID values and, instead, use passive scanning or transmit Probe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Request frames containing the wildcard SSID.</w:t>
      </w:r>
    </w:p>
    <w:p w14:paraId="1DE11D0F" w14:textId="77777777" w:rsidR="000A6098" w:rsidRDefault="000A6098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2B2B22C9" w14:textId="3EE6EA25" w:rsidR="001A58F7" w:rsidRPr="001A58F7" w:rsidRDefault="001A58F7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1A58F7">
        <w:rPr>
          <w:rFonts w:ascii="Times New Roman" w:eastAsia="Malgun Gothic" w:hAnsi="Times New Roman" w:cs="Times New Roman"/>
          <w:sz w:val="18"/>
          <w:szCs w:val="20"/>
        </w:rPr>
        <w:t>When dot11MACAddressPolicyActiviated is true, an AP shall set the MAC Address Policy field in the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Extended Capabilities field to 1, indicating the existence of a MAC address policy. When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 xml:space="preserve">dot11MACAddressPolicyActivated is false, an AP STA shall set the MAC Address Policy field in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lastRenderedPageBreak/>
        <w:t>the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Extended Capabilities field to 0, indicating that local MAC addresses are not restricted.</w:t>
      </w:r>
      <w:ins w:id="121" w:author="Brian Hart (brianh)" w:date="2023-05-01T11:33:00Z">
        <w:r w:rsidR="005E0761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</w:ins>
      <w:ins w:id="122" w:author="Brian Hart (brianh)" w:date="2023-05-01T11:36:00Z">
        <w:r w:rsidR="00554C9E">
          <w:rPr>
            <w:rFonts w:ascii="Times New Roman" w:eastAsia="Malgun Gothic" w:hAnsi="Times New Roman" w:cs="Times New Roman"/>
            <w:sz w:val="18"/>
            <w:szCs w:val="20"/>
          </w:rPr>
          <w:t>All</w:t>
        </w:r>
      </w:ins>
      <w:ins w:id="123" w:author="Brian Hart (brianh)" w:date="2023-05-01T11:33:00Z">
        <w:r w:rsidR="005E0761">
          <w:rPr>
            <w:rFonts w:ascii="Times New Roman" w:eastAsia="Malgun Gothic" w:hAnsi="Times New Roman" w:cs="Times New Roman"/>
            <w:sz w:val="18"/>
            <w:szCs w:val="20"/>
          </w:rPr>
          <w:t xml:space="preserve"> AP</w:t>
        </w:r>
      </w:ins>
      <w:ins w:id="124" w:author="Brian Hart (brianh)" w:date="2023-05-01T11:36:00Z">
        <w:r w:rsidR="00554C9E">
          <w:rPr>
            <w:rFonts w:ascii="Times New Roman" w:eastAsia="Malgun Gothic" w:hAnsi="Times New Roman" w:cs="Times New Roman"/>
            <w:sz w:val="18"/>
            <w:szCs w:val="20"/>
          </w:rPr>
          <w:t>s</w:t>
        </w:r>
      </w:ins>
      <w:ins w:id="125" w:author="Brian Hart (brianh)" w:date="2023-05-01T11:33:00Z">
        <w:r w:rsidR="005E0761">
          <w:rPr>
            <w:rFonts w:ascii="Times New Roman" w:eastAsia="Malgun Gothic" w:hAnsi="Times New Roman" w:cs="Times New Roman"/>
            <w:sz w:val="18"/>
            <w:szCs w:val="20"/>
          </w:rPr>
          <w:t xml:space="preserve"> affiliated with an MLD shall </w:t>
        </w:r>
      </w:ins>
      <w:ins w:id="126" w:author="Brian Hart (brianh)" w:date="2023-05-01T11:34:00Z">
        <w:r w:rsidR="004B5512">
          <w:rPr>
            <w:rFonts w:ascii="Times New Roman" w:eastAsia="Malgun Gothic" w:hAnsi="Times New Roman" w:cs="Times New Roman"/>
            <w:sz w:val="18"/>
            <w:szCs w:val="20"/>
          </w:rPr>
          <w:t xml:space="preserve">set </w:t>
        </w:r>
        <w:r w:rsidR="00BC7B8A" w:rsidRPr="001A58F7">
          <w:rPr>
            <w:rFonts w:ascii="Times New Roman" w:eastAsia="Malgun Gothic" w:hAnsi="Times New Roman" w:cs="Times New Roman"/>
            <w:sz w:val="18"/>
            <w:szCs w:val="20"/>
          </w:rPr>
          <w:t>dot11MACAddressPolicyActivated</w:t>
        </w:r>
        <w:r w:rsidR="004B5512">
          <w:rPr>
            <w:rFonts w:ascii="Times New Roman" w:eastAsia="Malgun Gothic" w:hAnsi="Times New Roman" w:cs="Times New Roman"/>
            <w:sz w:val="18"/>
            <w:szCs w:val="20"/>
          </w:rPr>
          <w:t xml:space="preserve"> to</w:t>
        </w:r>
      </w:ins>
      <w:ins w:id="127" w:author="Brian Hart (brianh)" w:date="2023-05-01T11:35:00Z">
        <w:r w:rsidR="004B5512">
          <w:rPr>
            <w:rFonts w:ascii="Times New Roman" w:eastAsia="Malgun Gothic" w:hAnsi="Times New Roman" w:cs="Times New Roman"/>
            <w:sz w:val="18"/>
            <w:szCs w:val="20"/>
          </w:rPr>
          <w:t xml:space="preserve"> the same value</w:t>
        </w:r>
        <w:r w:rsidR="006E3098">
          <w:rPr>
            <w:rFonts w:ascii="Times New Roman" w:eastAsia="Malgun Gothic" w:hAnsi="Times New Roman" w:cs="Times New Roman"/>
            <w:sz w:val="18"/>
            <w:szCs w:val="20"/>
          </w:rPr>
          <w:t xml:space="preserve"> and shall advertise the same </w:t>
        </w:r>
        <w:r w:rsidR="006E3098" w:rsidRPr="001A58F7">
          <w:rPr>
            <w:rFonts w:ascii="Times New Roman" w:eastAsia="Malgun Gothic" w:hAnsi="Times New Roman" w:cs="Times New Roman"/>
            <w:sz w:val="18"/>
            <w:szCs w:val="20"/>
          </w:rPr>
          <w:t xml:space="preserve">MAC </w:t>
        </w:r>
      </w:ins>
      <w:ins w:id="128" w:author="Brian Hart (brianh)" w:date="2023-05-01T11:36:00Z">
        <w:r w:rsidR="001A0667">
          <w:rPr>
            <w:rFonts w:ascii="Times New Roman" w:eastAsia="Malgun Gothic" w:hAnsi="Times New Roman" w:cs="Times New Roman"/>
            <w:sz w:val="18"/>
            <w:szCs w:val="20"/>
          </w:rPr>
          <w:t>a</w:t>
        </w:r>
      </w:ins>
      <w:ins w:id="129" w:author="Brian Hart (brianh)" w:date="2023-05-01T11:35:00Z">
        <w:r w:rsidR="006E3098" w:rsidRPr="001A58F7">
          <w:rPr>
            <w:rFonts w:ascii="Times New Roman" w:eastAsia="Malgun Gothic" w:hAnsi="Times New Roman" w:cs="Times New Roman"/>
            <w:sz w:val="18"/>
            <w:szCs w:val="20"/>
          </w:rPr>
          <w:t xml:space="preserve">ddress </w:t>
        </w:r>
      </w:ins>
      <w:ins w:id="130" w:author="Brian Hart (brianh)" w:date="2023-05-01T11:37:00Z">
        <w:r w:rsidR="001A0667">
          <w:rPr>
            <w:rFonts w:ascii="Times New Roman" w:eastAsia="Malgun Gothic" w:hAnsi="Times New Roman" w:cs="Times New Roman"/>
            <w:sz w:val="18"/>
            <w:szCs w:val="20"/>
          </w:rPr>
          <w:t>p</w:t>
        </w:r>
      </w:ins>
      <w:ins w:id="131" w:author="Brian Hart (brianh)" w:date="2023-05-01T11:35:00Z">
        <w:r w:rsidR="006E3098" w:rsidRPr="001A58F7">
          <w:rPr>
            <w:rFonts w:ascii="Times New Roman" w:eastAsia="Malgun Gothic" w:hAnsi="Times New Roman" w:cs="Times New Roman"/>
            <w:sz w:val="18"/>
            <w:szCs w:val="20"/>
          </w:rPr>
          <w:t xml:space="preserve">olicy </w:t>
        </w:r>
      </w:ins>
      <w:ins w:id="132" w:author="Brian Hart (brianh)" w:date="2023-05-01T11:37:00Z">
        <w:r w:rsidR="00910557">
          <w:rPr>
            <w:rFonts w:ascii="Times New Roman" w:eastAsia="Malgun Gothic" w:hAnsi="Times New Roman" w:cs="Times New Roman"/>
            <w:sz w:val="18"/>
            <w:szCs w:val="20"/>
          </w:rPr>
          <w:t xml:space="preserve">in their </w:t>
        </w:r>
        <w:r w:rsidR="009B41C1">
          <w:rPr>
            <w:rFonts w:ascii="Times New Roman" w:eastAsia="Malgun Gothic" w:hAnsi="Times New Roman" w:cs="Times New Roman"/>
            <w:sz w:val="18"/>
            <w:szCs w:val="20"/>
          </w:rPr>
          <w:t xml:space="preserve">transmitted </w:t>
        </w:r>
        <w:r w:rsidR="00910557" w:rsidRPr="001A58F7">
          <w:rPr>
            <w:rFonts w:ascii="Times New Roman" w:eastAsia="Malgun Gothic" w:hAnsi="Times New Roman" w:cs="Times New Roman"/>
            <w:sz w:val="18"/>
            <w:szCs w:val="20"/>
          </w:rPr>
          <w:t xml:space="preserve">MAC Address Policy </w:t>
        </w:r>
      </w:ins>
      <w:ins w:id="133" w:author="Brian Hart (brianh)" w:date="2023-05-01T11:35:00Z">
        <w:r w:rsidR="006E3098" w:rsidRPr="001A58F7">
          <w:rPr>
            <w:rFonts w:ascii="Times New Roman" w:eastAsia="Malgun Gothic" w:hAnsi="Times New Roman" w:cs="Times New Roman"/>
            <w:sz w:val="18"/>
            <w:szCs w:val="20"/>
          </w:rPr>
          <w:t>ANQP-element</w:t>
        </w:r>
      </w:ins>
      <w:ins w:id="134" w:author="Brian Hart (brianh)" w:date="2023-05-01T11:37:00Z">
        <w:r w:rsidR="00910557">
          <w:rPr>
            <w:rFonts w:ascii="Times New Roman" w:eastAsia="Malgun Gothic" w:hAnsi="Times New Roman" w:cs="Times New Roman"/>
            <w:sz w:val="18"/>
            <w:szCs w:val="20"/>
          </w:rPr>
          <w:t>s</w:t>
        </w:r>
      </w:ins>
      <w:ins w:id="135" w:author="Brian Hart (brianh)" w:date="2023-05-01T11:34:00Z">
        <w:r w:rsidR="00D10FDF">
          <w:rPr>
            <w:rFonts w:ascii="Times New Roman" w:eastAsia="Malgun Gothic" w:hAnsi="Times New Roman" w:cs="Times New Roman"/>
            <w:sz w:val="18"/>
            <w:szCs w:val="20"/>
          </w:rPr>
          <w:t>.</w:t>
        </w:r>
      </w:ins>
    </w:p>
    <w:p w14:paraId="7747D000" w14:textId="77777777" w:rsidR="000A6098" w:rsidRDefault="000A6098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53C14961" w14:textId="68F655C8" w:rsidR="001A58F7" w:rsidRDefault="001A58F7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1A58F7">
        <w:rPr>
          <w:rFonts w:ascii="Times New Roman" w:eastAsia="Malgun Gothic" w:hAnsi="Times New Roman" w:cs="Times New Roman"/>
          <w:sz w:val="18"/>
          <w:szCs w:val="20"/>
        </w:rPr>
        <w:t>A non-AP STA that receives from an AP an Extended Capabilities field with the Local MAC Address Policy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subfield set to 1 should, unless it has previously stored the MAC address policy for the ESS, discover that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policy, using the MAC Address Policy ANQP-element, before sending any Association Request frame to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that AP using a local MAC address as the TA</w:t>
      </w:r>
      <w:ins w:id="136" w:author="Brian Hart (brianh)" w:date="2023-05-01T11:46:00Z">
        <w:r w:rsidR="00D74BC9">
          <w:rPr>
            <w:rFonts w:ascii="Times New Roman" w:eastAsia="Malgun Gothic" w:hAnsi="Times New Roman" w:cs="Times New Roman"/>
            <w:sz w:val="18"/>
            <w:szCs w:val="20"/>
          </w:rPr>
          <w:t xml:space="preserve"> or </w:t>
        </w:r>
      </w:ins>
      <w:ins w:id="137" w:author="Brian Hart (brianh)" w:date="2023-05-01T11:47:00Z">
        <w:r w:rsidR="003C42A5">
          <w:rPr>
            <w:rFonts w:ascii="Times New Roman" w:eastAsia="Malgun Gothic" w:hAnsi="Times New Roman" w:cs="Times New Roman"/>
            <w:sz w:val="18"/>
            <w:szCs w:val="20"/>
          </w:rPr>
          <w:t xml:space="preserve">a </w:t>
        </w:r>
        <w:r w:rsidR="00D74BC9">
          <w:rPr>
            <w:rFonts w:ascii="Times New Roman" w:eastAsia="Malgun Gothic" w:hAnsi="Times New Roman" w:cs="Times New Roman"/>
            <w:sz w:val="18"/>
            <w:szCs w:val="20"/>
          </w:rPr>
          <w:t xml:space="preserve">local MLD MAC address as </w:t>
        </w:r>
      </w:ins>
      <w:ins w:id="138" w:author="Brian Hart (brianh)" w:date="2023-05-03T08:49:00Z">
        <w:r w:rsidR="00A762D1">
          <w:rPr>
            <w:rFonts w:ascii="Times New Roman" w:eastAsia="Malgun Gothic" w:hAnsi="Times New Roman" w:cs="Times New Roman"/>
            <w:sz w:val="18"/>
            <w:szCs w:val="20"/>
          </w:rPr>
          <w:t xml:space="preserve">the </w:t>
        </w:r>
      </w:ins>
      <w:ins w:id="139" w:author="Brian Hart (brianh)" w:date="2023-05-01T11:47:00Z">
        <w:r w:rsidR="00D74BC9">
          <w:rPr>
            <w:rFonts w:ascii="Times New Roman" w:eastAsia="Malgun Gothic" w:hAnsi="Times New Roman" w:cs="Times New Roman"/>
            <w:sz w:val="18"/>
            <w:szCs w:val="20"/>
          </w:rPr>
          <w:t>MLD MAC address</w:t>
        </w:r>
      </w:ins>
      <w:ins w:id="140" w:author="Brian Hart (brianh)" w:date="2023-05-03T15:06:00Z">
        <w:r w:rsidR="009D15B6">
          <w:rPr>
            <w:rFonts w:ascii="Times New Roman" w:eastAsia="Malgun Gothic" w:hAnsi="Times New Roman" w:cs="Times New Roman"/>
            <w:sz w:val="18"/>
            <w:szCs w:val="20"/>
          </w:rPr>
          <w:t xml:space="preserve"> of the non-AP MLD with which the STA is affiliated</w:t>
        </w:r>
      </w:ins>
      <w:r w:rsidRPr="001A58F7">
        <w:rPr>
          <w:rFonts w:ascii="Times New Roman" w:eastAsia="Malgun Gothic" w:hAnsi="Times New Roman" w:cs="Times New Roman"/>
          <w:sz w:val="18"/>
          <w:szCs w:val="20"/>
        </w:rPr>
        <w:t>.</w:t>
      </w:r>
    </w:p>
    <w:p w14:paraId="6FFA791E" w14:textId="77777777" w:rsidR="002723F2" w:rsidRDefault="002723F2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0FC30138" w14:textId="77777777" w:rsidR="002723F2" w:rsidRPr="002723F2" w:rsidRDefault="002723F2" w:rsidP="002723F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2723F2">
        <w:rPr>
          <w:rFonts w:ascii="Times New Roman" w:eastAsia="Malgun Gothic" w:hAnsi="Times New Roman" w:cs="Times New Roman"/>
          <w:sz w:val="18"/>
          <w:szCs w:val="20"/>
        </w:rPr>
        <w:t>35.3.1 General</w:t>
      </w:r>
    </w:p>
    <w:p w14:paraId="24AEB8F0" w14:textId="6C0323A8" w:rsidR="002723F2" w:rsidRDefault="002723F2" w:rsidP="002723F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2723F2">
        <w:rPr>
          <w:rFonts w:ascii="Times New Roman" w:eastAsia="Malgun Gothic" w:hAnsi="Times New Roman" w:cs="Times New Roman"/>
          <w:sz w:val="18"/>
          <w:szCs w:val="20"/>
        </w:rPr>
        <w:t>The MAC address of a non-AP EHT STA with dot11MultiLinkActivated set to false shall be set to the MLD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2723F2">
        <w:rPr>
          <w:rFonts w:ascii="Times New Roman" w:eastAsia="Malgun Gothic" w:hAnsi="Times New Roman" w:cs="Times New Roman"/>
          <w:sz w:val="18"/>
          <w:szCs w:val="20"/>
        </w:rPr>
        <w:t>MAC address of the non-AP MLD that the non-AP EHT STA is affiliated with when the non-AP EHT STA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2723F2">
        <w:rPr>
          <w:rFonts w:ascii="Times New Roman" w:eastAsia="Malgun Gothic" w:hAnsi="Times New Roman" w:cs="Times New Roman"/>
          <w:sz w:val="18"/>
          <w:szCs w:val="20"/>
        </w:rPr>
        <w:t>has dot11MultiLinkActivated set to true(#15517)</w:t>
      </w:r>
      <w:ins w:id="141" w:author="Brian Hart (brianh)" w:date="2023-05-15T10:32:00Z">
        <w:r>
          <w:rPr>
            <w:rFonts w:ascii="Times New Roman" w:eastAsia="Malgun Gothic" w:hAnsi="Times New Roman" w:cs="Times New Roman"/>
            <w:sz w:val="18"/>
            <w:szCs w:val="20"/>
          </w:rPr>
          <w:t>, and vice versa</w:t>
        </w:r>
      </w:ins>
      <w:r w:rsidRPr="002723F2">
        <w:rPr>
          <w:rFonts w:ascii="Times New Roman" w:eastAsia="Malgun Gothic" w:hAnsi="Times New Roman" w:cs="Times New Roman"/>
          <w:sz w:val="18"/>
          <w:szCs w:val="20"/>
        </w:rPr>
        <w:t>.</w:t>
      </w:r>
    </w:p>
    <w:sectPr w:rsidR="002723F2" w:rsidSect="00E70EC1">
      <w:headerReference w:type="default" r:id="rId12"/>
      <w:footerReference w:type="default" r:id="rId13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5201A" w14:textId="77777777" w:rsidR="00247195" w:rsidRDefault="00247195" w:rsidP="00766E54">
      <w:pPr>
        <w:spacing w:after="0" w:line="240" w:lineRule="auto"/>
      </w:pPr>
      <w:r>
        <w:separator/>
      </w:r>
    </w:p>
  </w:endnote>
  <w:endnote w:type="continuationSeparator" w:id="0">
    <w:p w14:paraId="719B1DC3" w14:textId="77777777" w:rsidR="00247195" w:rsidRDefault="00247195" w:rsidP="00766E54">
      <w:pPr>
        <w:spacing w:after="0" w:line="240" w:lineRule="auto"/>
      </w:pPr>
      <w:r>
        <w:continuationSeparator/>
      </w:r>
    </w:p>
  </w:endnote>
  <w:endnote w:type="continuationNotice" w:id="1">
    <w:p w14:paraId="14989994" w14:textId="77777777" w:rsidR="00247195" w:rsidRDefault="002471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0374B62C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20355C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B780" w14:textId="77777777" w:rsidR="00247195" w:rsidRDefault="00247195" w:rsidP="00766E54">
      <w:pPr>
        <w:spacing w:after="0" w:line="240" w:lineRule="auto"/>
      </w:pPr>
      <w:r>
        <w:separator/>
      </w:r>
    </w:p>
  </w:footnote>
  <w:footnote w:type="continuationSeparator" w:id="0">
    <w:p w14:paraId="40DC236C" w14:textId="77777777" w:rsidR="00247195" w:rsidRDefault="00247195" w:rsidP="00766E54">
      <w:pPr>
        <w:spacing w:after="0" w:line="240" w:lineRule="auto"/>
      </w:pPr>
      <w:r>
        <w:continuationSeparator/>
      </w:r>
    </w:p>
  </w:footnote>
  <w:footnote w:type="continuationNotice" w:id="1">
    <w:p w14:paraId="5286B73F" w14:textId="77777777" w:rsidR="00247195" w:rsidRDefault="002471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3FD60DA2" w:rsidR="007D6180" w:rsidRPr="00B21A42" w:rsidRDefault="0020355C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May</w:t>
    </w:r>
    <w:r w:rsidR="002F28E1">
      <w:rPr>
        <w:sz w:val="28"/>
      </w:rPr>
      <w:t xml:space="preserve"> 202</w:t>
    </w:r>
    <w:r w:rsidR="00C96C91">
      <w:rPr>
        <w:sz w:val="28"/>
      </w:rPr>
      <w:t>3</w:t>
    </w:r>
    <w:r w:rsidR="002F28E1">
      <w:rPr>
        <w:sz w:val="28"/>
      </w:rPr>
      <w:tab/>
      <w:t>IEEE P802.11-2</w:t>
    </w:r>
    <w:r w:rsidR="00C96C91">
      <w:rPr>
        <w:sz w:val="28"/>
      </w:rPr>
      <w:t>3</w:t>
    </w:r>
    <w:r w:rsidR="002F28E1">
      <w:rPr>
        <w:sz w:val="28"/>
      </w:rPr>
      <w:t>/</w:t>
    </w:r>
    <w:r w:rsidR="00DE0D8B">
      <w:rPr>
        <w:sz w:val="28"/>
      </w:rPr>
      <w:t>0735</w:t>
    </w:r>
    <w:r w:rsidR="00864FA1">
      <w:rPr>
        <w:sz w:val="28"/>
      </w:rPr>
      <w:t>r</w:t>
    </w:r>
    <w:r w:rsidR="002066AF">
      <w:rPr>
        <w:sz w:val="28"/>
      </w:rPr>
      <w:t>2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93229700">
    <w:abstractNumId w:val="6"/>
  </w:num>
  <w:num w:numId="2" w16cid:durableId="1983345428">
    <w:abstractNumId w:val="4"/>
  </w:num>
  <w:num w:numId="3" w16cid:durableId="1492481346">
    <w:abstractNumId w:val="1"/>
  </w:num>
  <w:num w:numId="4" w16cid:durableId="276097">
    <w:abstractNumId w:val="7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bordersDoNotSurroundHeader/>
  <w:bordersDoNotSurroundFooter/>
  <w:doNotTrackFormatting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088B"/>
    <w:rsid w:val="000117E7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65F"/>
    <w:rsid w:val="00016845"/>
    <w:rsid w:val="00016CE1"/>
    <w:rsid w:val="00016D8C"/>
    <w:rsid w:val="00017323"/>
    <w:rsid w:val="00017428"/>
    <w:rsid w:val="0001784B"/>
    <w:rsid w:val="00020529"/>
    <w:rsid w:val="000205DC"/>
    <w:rsid w:val="0002140A"/>
    <w:rsid w:val="00021FB5"/>
    <w:rsid w:val="000226C3"/>
    <w:rsid w:val="000231D3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30529"/>
    <w:rsid w:val="00031008"/>
    <w:rsid w:val="00031085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41392"/>
    <w:rsid w:val="00041554"/>
    <w:rsid w:val="00041AF5"/>
    <w:rsid w:val="000420C5"/>
    <w:rsid w:val="00042534"/>
    <w:rsid w:val="000429FF"/>
    <w:rsid w:val="00042C36"/>
    <w:rsid w:val="00042F22"/>
    <w:rsid w:val="00043034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A44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7E9"/>
    <w:rsid w:val="00060E5C"/>
    <w:rsid w:val="000611D3"/>
    <w:rsid w:val="00061378"/>
    <w:rsid w:val="000613F0"/>
    <w:rsid w:val="0006151C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58A"/>
    <w:rsid w:val="00072B2B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3E9F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BFF"/>
    <w:rsid w:val="000A0CDF"/>
    <w:rsid w:val="000A0FBC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098"/>
    <w:rsid w:val="000A639B"/>
    <w:rsid w:val="000A657F"/>
    <w:rsid w:val="000A6595"/>
    <w:rsid w:val="000A6A32"/>
    <w:rsid w:val="000A6DD8"/>
    <w:rsid w:val="000A707C"/>
    <w:rsid w:val="000A73B4"/>
    <w:rsid w:val="000A79B5"/>
    <w:rsid w:val="000A7B13"/>
    <w:rsid w:val="000B006F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03C"/>
    <w:rsid w:val="000B78DC"/>
    <w:rsid w:val="000B7EA1"/>
    <w:rsid w:val="000B7FA1"/>
    <w:rsid w:val="000C03CC"/>
    <w:rsid w:val="000C05E8"/>
    <w:rsid w:val="000C0918"/>
    <w:rsid w:val="000C0C00"/>
    <w:rsid w:val="000C0CF7"/>
    <w:rsid w:val="000C1661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183"/>
    <w:rsid w:val="000D68C2"/>
    <w:rsid w:val="000D6AAB"/>
    <w:rsid w:val="000D71A6"/>
    <w:rsid w:val="000D72DD"/>
    <w:rsid w:val="000D7713"/>
    <w:rsid w:val="000D7934"/>
    <w:rsid w:val="000E0144"/>
    <w:rsid w:val="000E0273"/>
    <w:rsid w:val="000E041F"/>
    <w:rsid w:val="000E055B"/>
    <w:rsid w:val="000E07AF"/>
    <w:rsid w:val="000E09AB"/>
    <w:rsid w:val="000E11DB"/>
    <w:rsid w:val="000E20B6"/>
    <w:rsid w:val="000E2401"/>
    <w:rsid w:val="000E262E"/>
    <w:rsid w:val="000E2BDC"/>
    <w:rsid w:val="000E3963"/>
    <w:rsid w:val="000E3AEF"/>
    <w:rsid w:val="000E3B39"/>
    <w:rsid w:val="000E4177"/>
    <w:rsid w:val="000E45A6"/>
    <w:rsid w:val="000E4BF3"/>
    <w:rsid w:val="000E4EFF"/>
    <w:rsid w:val="000E5BED"/>
    <w:rsid w:val="000E62CB"/>
    <w:rsid w:val="000E655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23A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100B26"/>
    <w:rsid w:val="00100D37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5DA0"/>
    <w:rsid w:val="0010638C"/>
    <w:rsid w:val="001064DA"/>
    <w:rsid w:val="001069DA"/>
    <w:rsid w:val="00107023"/>
    <w:rsid w:val="0010752B"/>
    <w:rsid w:val="00107D7E"/>
    <w:rsid w:val="0011053C"/>
    <w:rsid w:val="001105AA"/>
    <w:rsid w:val="00111091"/>
    <w:rsid w:val="0011119F"/>
    <w:rsid w:val="001114AE"/>
    <w:rsid w:val="0011153A"/>
    <w:rsid w:val="00111987"/>
    <w:rsid w:val="00111B00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6EB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569"/>
    <w:rsid w:val="00132B0B"/>
    <w:rsid w:val="00132EF6"/>
    <w:rsid w:val="00133E77"/>
    <w:rsid w:val="00133EDE"/>
    <w:rsid w:val="00133EF7"/>
    <w:rsid w:val="00134FF1"/>
    <w:rsid w:val="001350D0"/>
    <w:rsid w:val="00135313"/>
    <w:rsid w:val="00135855"/>
    <w:rsid w:val="00136060"/>
    <w:rsid w:val="00136F61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BAF"/>
    <w:rsid w:val="00144570"/>
    <w:rsid w:val="0014522B"/>
    <w:rsid w:val="0014528E"/>
    <w:rsid w:val="00146006"/>
    <w:rsid w:val="00146BA4"/>
    <w:rsid w:val="00147D05"/>
    <w:rsid w:val="00150F17"/>
    <w:rsid w:val="00151BD9"/>
    <w:rsid w:val="00151BFE"/>
    <w:rsid w:val="00151FC2"/>
    <w:rsid w:val="0015228D"/>
    <w:rsid w:val="00152341"/>
    <w:rsid w:val="00152880"/>
    <w:rsid w:val="00152C00"/>
    <w:rsid w:val="0015400A"/>
    <w:rsid w:val="00154155"/>
    <w:rsid w:val="0015438C"/>
    <w:rsid w:val="001546A4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920"/>
    <w:rsid w:val="00161CC9"/>
    <w:rsid w:val="001633AC"/>
    <w:rsid w:val="00163472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CA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D4"/>
    <w:rsid w:val="00176225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E09"/>
    <w:rsid w:val="00184FBA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2C52"/>
    <w:rsid w:val="001933A0"/>
    <w:rsid w:val="00193827"/>
    <w:rsid w:val="00193ED4"/>
    <w:rsid w:val="00194688"/>
    <w:rsid w:val="00194A09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976E5"/>
    <w:rsid w:val="001A05B4"/>
    <w:rsid w:val="001A0667"/>
    <w:rsid w:val="001A0FA3"/>
    <w:rsid w:val="001A13E8"/>
    <w:rsid w:val="001A188D"/>
    <w:rsid w:val="001A258D"/>
    <w:rsid w:val="001A2840"/>
    <w:rsid w:val="001A3483"/>
    <w:rsid w:val="001A3F6B"/>
    <w:rsid w:val="001A4516"/>
    <w:rsid w:val="001A58F7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8C1"/>
    <w:rsid w:val="001B39C1"/>
    <w:rsid w:val="001B42BA"/>
    <w:rsid w:val="001B4350"/>
    <w:rsid w:val="001B44DB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77"/>
    <w:rsid w:val="001D16E9"/>
    <w:rsid w:val="001D222D"/>
    <w:rsid w:val="001D2348"/>
    <w:rsid w:val="001D29F7"/>
    <w:rsid w:val="001D2BD1"/>
    <w:rsid w:val="001D2D5C"/>
    <w:rsid w:val="001D2FC4"/>
    <w:rsid w:val="001D3181"/>
    <w:rsid w:val="001D4A17"/>
    <w:rsid w:val="001D4B03"/>
    <w:rsid w:val="001D5588"/>
    <w:rsid w:val="001D5CB3"/>
    <w:rsid w:val="001D6104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499"/>
    <w:rsid w:val="001E39E8"/>
    <w:rsid w:val="001E3AC3"/>
    <w:rsid w:val="001E3B28"/>
    <w:rsid w:val="001E5133"/>
    <w:rsid w:val="001E56F2"/>
    <w:rsid w:val="001E57C3"/>
    <w:rsid w:val="001E5832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EA3"/>
    <w:rsid w:val="001F4113"/>
    <w:rsid w:val="001F4D5D"/>
    <w:rsid w:val="001F58B9"/>
    <w:rsid w:val="001F5CD1"/>
    <w:rsid w:val="001F5EB7"/>
    <w:rsid w:val="001F720E"/>
    <w:rsid w:val="001F72BA"/>
    <w:rsid w:val="001F72C2"/>
    <w:rsid w:val="001F76A6"/>
    <w:rsid w:val="001F780C"/>
    <w:rsid w:val="001F7851"/>
    <w:rsid w:val="001F7DA6"/>
    <w:rsid w:val="002004CB"/>
    <w:rsid w:val="00200C52"/>
    <w:rsid w:val="0020156F"/>
    <w:rsid w:val="00201BD4"/>
    <w:rsid w:val="002020E0"/>
    <w:rsid w:val="0020297D"/>
    <w:rsid w:val="00202FA3"/>
    <w:rsid w:val="0020314F"/>
    <w:rsid w:val="002032BC"/>
    <w:rsid w:val="00203373"/>
    <w:rsid w:val="0020355C"/>
    <w:rsid w:val="00203D6C"/>
    <w:rsid w:val="00203E18"/>
    <w:rsid w:val="00203F66"/>
    <w:rsid w:val="0020557F"/>
    <w:rsid w:val="002058A8"/>
    <w:rsid w:val="0020593F"/>
    <w:rsid w:val="002060CB"/>
    <w:rsid w:val="002066AF"/>
    <w:rsid w:val="002066E4"/>
    <w:rsid w:val="00206928"/>
    <w:rsid w:val="00206E38"/>
    <w:rsid w:val="0020736D"/>
    <w:rsid w:val="00207421"/>
    <w:rsid w:val="00207537"/>
    <w:rsid w:val="00207742"/>
    <w:rsid w:val="00211449"/>
    <w:rsid w:val="002115F1"/>
    <w:rsid w:val="00211633"/>
    <w:rsid w:val="00211687"/>
    <w:rsid w:val="00211C5E"/>
    <w:rsid w:val="00211CE6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43B"/>
    <w:rsid w:val="00223DCE"/>
    <w:rsid w:val="0022413F"/>
    <w:rsid w:val="00224689"/>
    <w:rsid w:val="00224D82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27A"/>
    <w:rsid w:val="00233502"/>
    <w:rsid w:val="002337D2"/>
    <w:rsid w:val="00233E38"/>
    <w:rsid w:val="00234479"/>
    <w:rsid w:val="0023449F"/>
    <w:rsid w:val="00234A08"/>
    <w:rsid w:val="00234D8F"/>
    <w:rsid w:val="00235215"/>
    <w:rsid w:val="00235292"/>
    <w:rsid w:val="00236172"/>
    <w:rsid w:val="002365CA"/>
    <w:rsid w:val="002368BD"/>
    <w:rsid w:val="00236982"/>
    <w:rsid w:val="00240257"/>
    <w:rsid w:val="002402BA"/>
    <w:rsid w:val="002404BD"/>
    <w:rsid w:val="0024069E"/>
    <w:rsid w:val="0024148F"/>
    <w:rsid w:val="00242437"/>
    <w:rsid w:val="00243016"/>
    <w:rsid w:val="00243CB7"/>
    <w:rsid w:val="00243D52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195"/>
    <w:rsid w:val="00247D69"/>
    <w:rsid w:val="00250A84"/>
    <w:rsid w:val="0025160A"/>
    <w:rsid w:val="002516C2"/>
    <w:rsid w:val="00251976"/>
    <w:rsid w:val="00251B46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0CA"/>
    <w:rsid w:val="002671A4"/>
    <w:rsid w:val="00267A90"/>
    <w:rsid w:val="00267B19"/>
    <w:rsid w:val="00267B8A"/>
    <w:rsid w:val="00267C70"/>
    <w:rsid w:val="00267CE9"/>
    <w:rsid w:val="00270643"/>
    <w:rsid w:val="00271499"/>
    <w:rsid w:val="00271695"/>
    <w:rsid w:val="00271C16"/>
    <w:rsid w:val="00272129"/>
    <w:rsid w:val="002723F2"/>
    <w:rsid w:val="002729E6"/>
    <w:rsid w:val="00273125"/>
    <w:rsid w:val="00273537"/>
    <w:rsid w:val="00273AB6"/>
    <w:rsid w:val="00274315"/>
    <w:rsid w:val="00274692"/>
    <w:rsid w:val="0027529F"/>
    <w:rsid w:val="00275C5C"/>
    <w:rsid w:val="00275DBA"/>
    <w:rsid w:val="00277440"/>
    <w:rsid w:val="00277525"/>
    <w:rsid w:val="00277B5D"/>
    <w:rsid w:val="00277BFD"/>
    <w:rsid w:val="002813BB"/>
    <w:rsid w:val="002818A3"/>
    <w:rsid w:val="00281B68"/>
    <w:rsid w:val="00281BB5"/>
    <w:rsid w:val="00281F35"/>
    <w:rsid w:val="00282182"/>
    <w:rsid w:val="00282304"/>
    <w:rsid w:val="0028232E"/>
    <w:rsid w:val="002823C7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A0379"/>
    <w:rsid w:val="002A0AD5"/>
    <w:rsid w:val="002A1346"/>
    <w:rsid w:val="002A1547"/>
    <w:rsid w:val="002A226A"/>
    <w:rsid w:val="002A285E"/>
    <w:rsid w:val="002A2AD2"/>
    <w:rsid w:val="002A2AF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69AE"/>
    <w:rsid w:val="002A724B"/>
    <w:rsid w:val="002A7962"/>
    <w:rsid w:val="002A7BB3"/>
    <w:rsid w:val="002A7C03"/>
    <w:rsid w:val="002B02A8"/>
    <w:rsid w:val="002B08E1"/>
    <w:rsid w:val="002B0943"/>
    <w:rsid w:val="002B0BA1"/>
    <w:rsid w:val="002B0BCE"/>
    <w:rsid w:val="002B11ED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34F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30C2"/>
    <w:rsid w:val="002C3A3E"/>
    <w:rsid w:val="002C3B88"/>
    <w:rsid w:val="002C3DD3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7B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5C1A"/>
    <w:rsid w:val="002E606F"/>
    <w:rsid w:val="002E635F"/>
    <w:rsid w:val="002E65F7"/>
    <w:rsid w:val="002E6BE0"/>
    <w:rsid w:val="002F01AD"/>
    <w:rsid w:val="002F0403"/>
    <w:rsid w:val="002F10B2"/>
    <w:rsid w:val="002F114F"/>
    <w:rsid w:val="002F12A8"/>
    <w:rsid w:val="002F13DE"/>
    <w:rsid w:val="002F1A9C"/>
    <w:rsid w:val="002F1B67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0D23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6058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98E"/>
    <w:rsid w:val="00324EC0"/>
    <w:rsid w:val="00325F17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4B8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EB7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E8E"/>
    <w:rsid w:val="00365369"/>
    <w:rsid w:val="00365938"/>
    <w:rsid w:val="00365C1A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D1F"/>
    <w:rsid w:val="00373E6C"/>
    <w:rsid w:val="00374335"/>
    <w:rsid w:val="00374792"/>
    <w:rsid w:val="003748EE"/>
    <w:rsid w:val="00375402"/>
    <w:rsid w:val="00375642"/>
    <w:rsid w:val="00375644"/>
    <w:rsid w:val="00375711"/>
    <w:rsid w:val="00376AF7"/>
    <w:rsid w:val="00376C4E"/>
    <w:rsid w:val="00377030"/>
    <w:rsid w:val="003771B9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312"/>
    <w:rsid w:val="00396540"/>
    <w:rsid w:val="003969D9"/>
    <w:rsid w:val="00397217"/>
    <w:rsid w:val="0039749E"/>
    <w:rsid w:val="00397ABD"/>
    <w:rsid w:val="003A0180"/>
    <w:rsid w:val="003A0E04"/>
    <w:rsid w:val="003A10B8"/>
    <w:rsid w:val="003A1386"/>
    <w:rsid w:val="003A1A38"/>
    <w:rsid w:val="003A3196"/>
    <w:rsid w:val="003A31AB"/>
    <w:rsid w:val="003A3FD8"/>
    <w:rsid w:val="003A4481"/>
    <w:rsid w:val="003A4DC0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2B63"/>
    <w:rsid w:val="003B3133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2A5"/>
    <w:rsid w:val="003C444B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0B4"/>
    <w:rsid w:val="003D0CA2"/>
    <w:rsid w:val="003D144F"/>
    <w:rsid w:val="003D1D82"/>
    <w:rsid w:val="003D20A7"/>
    <w:rsid w:val="003D2387"/>
    <w:rsid w:val="003D2A3F"/>
    <w:rsid w:val="003D2DFA"/>
    <w:rsid w:val="003D2E89"/>
    <w:rsid w:val="003D3283"/>
    <w:rsid w:val="003D33D1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CB"/>
    <w:rsid w:val="003E40AB"/>
    <w:rsid w:val="003E4677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BCA"/>
    <w:rsid w:val="003F7443"/>
    <w:rsid w:val="003F7990"/>
    <w:rsid w:val="003F7C15"/>
    <w:rsid w:val="003F7E61"/>
    <w:rsid w:val="00401165"/>
    <w:rsid w:val="004012E0"/>
    <w:rsid w:val="00401AA2"/>
    <w:rsid w:val="00401AE2"/>
    <w:rsid w:val="00401B68"/>
    <w:rsid w:val="00401EB0"/>
    <w:rsid w:val="004025C6"/>
    <w:rsid w:val="00402FE5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102BE"/>
    <w:rsid w:val="00410999"/>
    <w:rsid w:val="00410AD8"/>
    <w:rsid w:val="004112C4"/>
    <w:rsid w:val="00411F0E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5338"/>
    <w:rsid w:val="004256F5"/>
    <w:rsid w:val="00427399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5B0"/>
    <w:rsid w:val="00443894"/>
    <w:rsid w:val="004445AF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1A6"/>
    <w:rsid w:val="004612E9"/>
    <w:rsid w:val="00461622"/>
    <w:rsid w:val="00462578"/>
    <w:rsid w:val="00462704"/>
    <w:rsid w:val="00462AF4"/>
    <w:rsid w:val="00462E62"/>
    <w:rsid w:val="00463593"/>
    <w:rsid w:val="00463674"/>
    <w:rsid w:val="00463AC2"/>
    <w:rsid w:val="00463C6D"/>
    <w:rsid w:val="004643A9"/>
    <w:rsid w:val="00464683"/>
    <w:rsid w:val="0046518E"/>
    <w:rsid w:val="004653ED"/>
    <w:rsid w:val="00465710"/>
    <w:rsid w:val="00465F90"/>
    <w:rsid w:val="00466126"/>
    <w:rsid w:val="004668EC"/>
    <w:rsid w:val="00466E11"/>
    <w:rsid w:val="004670E9"/>
    <w:rsid w:val="00467670"/>
    <w:rsid w:val="004679DE"/>
    <w:rsid w:val="00467B53"/>
    <w:rsid w:val="004703AF"/>
    <w:rsid w:val="004707C1"/>
    <w:rsid w:val="00470CA6"/>
    <w:rsid w:val="0047175F"/>
    <w:rsid w:val="004718BF"/>
    <w:rsid w:val="00471EE7"/>
    <w:rsid w:val="00472174"/>
    <w:rsid w:val="004730CB"/>
    <w:rsid w:val="00473587"/>
    <w:rsid w:val="004735BA"/>
    <w:rsid w:val="00473919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6B21"/>
    <w:rsid w:val="00477683"/>
    <w:rsid w:val="00477704"/>
    <w:rsid w:val="0048022C"/>
    <w:rsid w:val="0048030B"/>
    <w:rsid w:val="00480D44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5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D9D"/>
    <w:rsid w:val="004A5E79"/>
    <w:rsid w:val="004A6553"/>
    <w:rsid w:val="004A676B"/>
    <w:rsid w:val="004A71AF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50AF"/>
    <w:rsid w:val="004B5512"/>
    <w:rsid w:val="004B56C5"/>
    <w:rsid w:val="004B5812"/>
    <w:rsid w:val="004B5937"/>
    <w:rsid w:val="004B5C31"/>
    <w:rsid w:val="004B6310"/>
    <w:rsid w:val="004B65B1"/>
    <w:rsid w:val="004B7743"/>
    <w:rsid w:val="004B7B16"/>
    <w:rsid w:val="004C0211"/>
    <w:rsid w:val="004C0791"/>
    <w:rsid w:val="004C08D1"/>
    <w:rsid w:val="004C0D55"/>
    <w:rsid w:val="004C2A83"/>
    <w:rsid w:val="004C2CFD"/>
    <w:rsid w:val="004C2DBC"/>
    <w:rsid w:val="004C2E84"/>
    <w:rsid w:val="004C39B5"/>
    <w:rsid w:val="004C4592"/>
    <w:rsid w:val="004C45AE"/>
    <w:rsid w:val="004C4A0E"/>
    <w:rsid w:val="004C69C7"/>
    <w:rsid w:val="004C70F7"/>
    <w:rsid w:val="004C7985"/>
    <w:rsid w:val="004D0206"/>
    <w:rsid w:val="004D06F8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C79"/>
    <w:rsid w:val="004D4730"/>
    <w:rsid w:val="004D4DA6"/>
    <w:rsid w:val="004D5041"/>
    <w:rsid w:val="004D5368"/>
    <w:rsid w:val="004D58E2"/>
    <w:rsid w:val="004D6095"/>
    <w:rsid w:val="004D63DE"/>
    <w:rsid w:val="004D6504"/>
    <w:rsid w:val="004D6549"/>
    <w:rsid w:val="004D65CF"/>
    <w:rsid w:val="004D66D5"/>
    <w:rsid w:val="004D6F93"/>
    <w:rsid w:val="004D71A7"/>
    <w:rsid w:val="004D7A63"/>
    <w:rsid w:val="004E0B4A"/>
    <w:rsid w:val="004E1CB0"/>
    <w:rsid w:val="004E2296"/>
    <w:rsid w:val="004E25E6"/>
    <w:rsid w:val="004E2C29"/>
    <w:rsid w:val="004E3048"/>
    <w:rsid w:val="004E3526"/>
    <w:rsid w:val="004E3F6A"/>
    <w:rsid w:val="004E4154"/>
    <w:rsid w:val="004E496A"/>
    <w:rsid w:val="004E49EB"/>
    <w:rsid w:val="004E4D9D"/>
    <w:rsid w:val="004E4EA3"/>
    <w:rsid w:val="004E5271"/>
    <w:rsid w:val="004E58AE"/>
    <w:rsid w:val="004E5C21"/>
    <w:rsid w:val="004E620E"/>
    <w:rsid w:val="004E6251"/>
    <w:rsid w:val="004E63AC"/>
    <w:rsid w:val="004E6958"/>
    <w:rsid w:val="004E6D7F"/>
    <w:rsid w:val="004E6E38"/>
    <w:rsid w:val="004E70A3"/>
    <w:rsid w:val="004E7181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736"/>
    <w:rsid w:val="0050275A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60C2"/>
    <w:rsid w:val="0051783A"/>
    <w:rsid w:val="00517A2B"/>
    <w:rsid w:val="00517E47"/>
    <w:rsid w:val="005200A8"/>
    <w:rsid w:val="00520BCB"/>
    <w:rsid w:val="00520D37"/>
    <w:rsid w:val="0052113E"/>
    <w:rsid w:val="00521223"/>
    <w:rsid w:val="0052156E"/>
    <w:rsid w:val="00521F6E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23EF"/>
    <w:rsid w:val="00542671"/>
    <w:rsid w:val="00542B69"/>
    <w:rsid w:val="00542C74"/>
    <w:rsid w:val="00542D99"/>
    <w:rsid w:val="0054332C"/>
    <w:rsid w:val="00543416"/>
    <w:rsid w:val="00544018"/>
    <w:rsid w:val="00545EC1"/>
    <w:rsid w:val="00546938"/>
    <w:rsid w:val="00547364"/>
    <w:rsid w:val="005475DD"/>
    <w:rsid w:val="00547B7B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4C9E"/>
    <w:rsid w:val="00555240"/>
    <w:rsid w:val="005558F8"/>
    <w:rsid w:val="00555A28"/>
    <w:rsid w:val="005565E5"/>
    <w:rsid w:val="005567A4"/>
    <w:rsid w:val="005568FB"/>
    <w:rsid w:val="00556F46"/>
    <w:rsid w:val="00557F24"/>
    <w:rsid w:val="005610C7"/>
    <w:rsid w:val="005611B0"/>
    <w:rsid w:val="005619A1"/>
    <w:rsid w:val="005619BD"/>
    <w:rsid w:val="00561B9F"/>
    <w:rsid w:val="0056221F"/>
    <w:rsid w:val="005622B5"/>
    <w:rsid w:val="00563236"/>
    <w:rsid w:val="00563644"/>
    <w:rsid w:val="00564D8C"/>
    <w:rsid w:val="00565FD8"/>
    <w:rsid w:val="00567F85"/>
    <w:rsid w:val="0057018F"/>
    <w:rsid w:val="0057066A"/>
    <w:rsid w:val="005712CA"/>
    <w:rsid w:val="00571712"/>
    <w:rsid w:val="005719B3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422"/>
    <w:rsid w:val="0057554A"/>
    <w:rsid w:val="00575E1E"/>
    <w:rsid w:val="00576831"/>
    <w:rsid w:val="005769AE"/>
    <w:rsid w:val="00576DFF"/>
    <w:rsid w:val="00576F3E"/>
    <w:rsid w:val="00576FAE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307"/>
    <w:rsid w:val="00585501"/>
    <w:rsid w:val="00585817"/>
    <w:rsid w:val="00585FA4"/>
    <w:rsid w:val="00586654"/>
    <w:rsid w:val="005877E9"/>
    <w:rsid w:val="00587AAA"/>
    <w:rsid w:val="005900A7"/>
    <w:rsid w:val="005903BD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445A"/>
    <w:rsid w:val="005954D0"/>
    <w:rsid w:val="0059563F"/>
    <w:rsid w:val="0059571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6C98"/>
    <w:rsid w:val="005A7272"/>
    <w:rsid w:val="005A734A"/>
    <w:rsid w:val="005A73B7"/>
    <w:rsid w:val="005A7675"/>
    <w:rsid w:val="005A785C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B04"/>
    <w:rsid w:val="005C51F9"/>
    <w:rsid w:val="005C6591"/>
    <w:rsid w:val="005C6DB6"/>
    <w:rsid w:val="005C6EB5"/>
    <w:rsid w:val="005C706A"/>
    <w:rsid w:val="005C728A"/>
    <w:rsid w:val="005C7D05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761"/>
    <w:rsid w:val="005E0A9B"/>
    <w:rsid w:val="005E0D8E"/>
    <w:rsid w:val="005E1768"/>
    <w:rsid w:val="005E19F6"/>
    <w:rsid w:val="005E1B4D"/>
    <w:rsid w:val="005E1FBF"/>
    <w:rsid w:val="005E1FEC"/>
    <w:rsid w:val="005E2DB4"/>
    <w:rsid w:val="005E3531"/>
    <w:rsid w:val="005E361D"/>
    <w:rsid w:val="005E403D"/>
    <w:rsid w:val="005E4CEF"/>
    <w:rsid w:val="005E5874"/>
    <w:rsid w:val="005E676A"/>
    <w:rsid w:val="005E68D6"/>
    <w:rsid w:val="005E690A"/>
    <w:rsid w:val="005E6AAE"/>
    <w:rsid w:val="005E6BF5"/>
    <w:rsid w:val="005E7167"/>
    <w:rsid w:val="005E71F7"/>
    <w:rsid w:val="005E7429"/>
    <w:rsid w:val="005E7B76"/>
    <w:rsid w:val="005E7DFA"/>
    <w:rsid w:val="005E7F80"/>
    <w:rsid w:val="005F0112"/>
    <w:rsid w:val="005F0807"/>
    <w:rsid w:val="005F0810"/>
    <w:rsid w:val="005F1065"/>
    <w:rsid w:val="005F123A"/>
    <w:rsid w:val="005F1981"/>
    <w:rsid w:val="005F2517"/>
    <w:rsid w:val="005F2E79"/>
    <w:rsid w:val="005F3C79"/>
    <w:rsid w:val="005F3EAE"/>
    <w:rsid w:val="005F4997"/>
    <w:rsid w:val="005F5AEA"/>
    <w:rsid w:val="005F61F3"/>
    <w:rsid w:val="005F6917"/>
    <w:rsid w:val="005F7851"/>
    <w:rsid w:val="005F79A6"/>
    <w:rsid w:val="005F7D91"/>
    <w:rsid w:val="006009C0"/>
    <w:rsid w:val="00600A16"/>
    <w:rsid w:val="00600FF9"/>
    <w:rsid w:val="00601161"/>
    <w:rsid w:val="00601170"/>
    <w:rsid w:val="0060127B"/>
    <w:rsid w:val="00602682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49B5"/>
    <w:rsid w:val="00604F9E"/>
    <w:rsid w:val="00605F01"/>
    <w:rsid w:val="006063F3"/>
    <w:rsid w:val="00606933"/>
    <w:rsid w:val="00606A96"/>
    <w:rsid w:val="00607528"/>
    <w:rsid w:val="00607906"/>
    <w:rsid w:val="00607C4A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2785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A94"/>
    <w:rsid w:val="00623B69"/>
    <w:rsid w:val="006248C7"/>
    <w:rsid w:val="00624BDB"/>
    <w:rsid w:val="00624D0D"/>
    <w:rsid w:val="00624F0B"/>
    <w:rsid w:val="00625A3A"/>
    <w:rsid w:val="006265DD"/>
    <w:rsid w:val="006265E2"/>
    <w:rsid w:val="00626D1D"/>
    <w:rsid w:val="006274D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2D7D"/>
    <w:rsid w:val="006333D6"/>
    <w:rsid w:val="006334C1"/>
    <w:rsid w:val="00633BA5"/>
    <w:rsid w:val="00633CFF"/>
    <w:rsid w:val="00633DBF"/>
    <w:rsid w:val="00633FBF"/>
    <w:rsid w:val="006340AE"/>
    <w:rsid w:val="006346CF"/>
    <w:rsid w:val="00634AEE"/>
    <w:rsid w:val="00634C73"/>
    <w:rsid w:val="0063562F"/>
    <w:rsid w:val="00635F0E"/>
    <w:rsid w:val="0063600F"/>
    <w:rsid w:val="00636530"/>
    <w:rsid w:val="00636AEE"/>
    <w:rsid w:val="00636B3D"/>
    <w:rsid w:val="00636CC0"/>
    <w:rsid w:val="006374E4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A7"/>
    <w:rsid w:val="006415B7"/>
    <w:rsid w:val="006416D5"/>
    <w:rsid w:val="00641BB3"/>
    <w:rsid w:val="00641C90"/>
    <w:rsid w:val="006421C6"/>
    <w:rsid w:val="006430E5"/>
    <w:rsid w:val="00643C91"/>
    <w:rsid w:val="006443A9"/>
    <w:rsid w:val="00644E03"/>
    <w:rsid w:val="00644ECB"/>
    <w:rsid w:val="00644F3E"/>
    <w:rsid w:val="0064570F"/>
    <w:rsid w:val="00645A78"/>
    <w:rsid w:val="00645AA4"/>
    <w:rsid w:val="006465C9"/>
    <w:rsid w:val="006474B3"/>
    <w:rsid w:val="00647847"/>
    <w:rsid w:val="00650AA3"/>
    <w:rsid w:val="00650B44"/>
    <w:rsid w:val="006515B2"/>
    <w:rsid w:val="00651C70"/>
    <w:rsid w:val="00651EB3"/>
    <w:rsid w:val="00652DBC"/>
    <w:rsid w:val="00652E75"/>
    <w:rsid w:val="0065314D"/>
    <w:rsid w:val="00654423"/>
    <w:rsid w:val="00654965"/>
    <w:rsid w:val="00654998"/>
    <w:rsid w:val="00654E1D"/>
    <w:rsid w:val="006559EF"/>
    <w:rsid w:val="00655B19"/>
    <w:rsid w:val="00655CA1"/>
    <w:rsid w:val="006561E8"/>
    <w:rsid w:val="006564F3"/>
    <w:rsid w:val="00656928"/>
    <w:rsid w:val="00656E02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6D6"/>
    <w:rsid w:val="00671DC6"/>
    <w:rsid w:val="00672A2E"/>
    <w:rsid w:val="00672AF8"/>
    <w:rsid w:val="00673609"/>
    <w:rsid w:val="00673DA2"/>
    <w:rsid w:val="00673E08"/>
    <w:rsid w:val="006745D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F2A"/>
    <w:rsid w:val="0068626F"/>
    <w:rsid w:val="00686C73"/>
    <w:rsid w:val="006902C8"/>
    <w:rsid w:val="00690547"/>
    <w:rsid w:val="00690A30"/>
    <w:rsid w:val="006910E5"/>
    <w:rsid w:val="006912D0"/>
    <w:rsid w:val="006917E2"/>
    <w:rsid w:val="00692D42"/>
    <w:rsid w:val="00692ED8"/>
    <w:rsid w:val="00693554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584"/>
    <w:rsid w:val="006A6B6F"/>
    <w:rsid w:val="006A72DE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429F"/>
    <w:rsid w:val="006C4449"/>
    <w:rsid w:val="006C46B7"/>
    <w:rsid w:val="006C497B"/>
    <w:rsid w:val="006C4CA9"/>
    <w:rsid w:val="006C4CC9"/>
    <w:rsid w:val="006C5B2B"/>
    <w:rsid w:val="006C6154"/>
    <w:rsid w:val="006C6316"/>
    <w:rsid w:val="006C654E"/>
    <w:rsid w:val="006C6E94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1955"/>
    <w:rsid w:val="006E2105"/>
    <w:rsid w:val="006E21B3"/>
    <w:rsid w:val="006E237F"/>
    <w:rsid w:val="006E2E46"/>
    <w:rsid w:val="006E3098"/>
    <w:rsid w:val="006E325E"/>
    <w:rsid w:val="006E32B7"/>
    <w:rsid w:val="006E3DB4"/>
    <w:rsid w:val="006E453D"/>
    <w:rsid w:val="006E45C5"/>
    <w:rsid w:val="006E555C"/>
    <w:rsid w:val="006E617B"/>
    <w:rsid w:val="006E66EC"/>
    <w:rsid w:val="006E6E83"/>
    <w:rsid w:val="006E6FBB"/>
    <w:rsid w:val="006F0120"/>
    <w:rsid w:val="006F1453"/>
    <w:rsid w:val="006F1C09"/>
    <w:rsid w:val="006F220C"/>
    <w:rsid w:val="006F264C"/>
    <w:rsid w:val="006F27C3"/>
    <w:rsid w:val="006F3590"/>
    <w:rsid w:val="006F3885"/>
    <w:rsid w:val="006F38B8"/>
    <w:rsid w:val="006F4893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84B"/>
    <w:rsid w:val="007118FA"/>
    <w:rsid w:val="00711E0C"/>
    <w:rsid w:val="007122A2"/>
    <w:rsid w:val="00712518"/>
    <w:rsid w:val="0071288E"/>
    <w:rsid w:val="00712B61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A74"/>
    <w:rsid w:val="0072142A"/>
    <w:rsid w:val="00721D96"/>
    <w:rsid w:val="00722AE1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B7B"/>
    <w:rsid w:val="00734DA2"/>
    <w:rsid w:val="007352B7"/>
    <w:rsid w:val="0073533D"/>
    <w:rsid w:val="0073548C"/>
    <w:rsid w:val="007365EA"/>
    <w:rsid w:val="00736945"/>
    <w:rsid w:val="00737C77"/>
    <w:rsid w:val="00737CC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6C5"/>
    <w:rsid w:val="007457EA"/>
    <w:rsid w:val="007458E1"/>
    <w:rsid w:val="00745982"/>
    <w:rsid w:val="00745A3E"/>
    <w:rsid w:val="00745BF5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1BD6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9A0"/>
    <w:rsid w:val="00755DFE"/>
    <w:rsid w:val="00756927"/>
    <w:rsid w:val="00756F17"/>
    <w:rsid w:val="00756F49"/>
    <w:rsid w:val="00757DDB"/>
    <w:rsid w:val="00757F13"/>
    <w:rsid w:val="0076010A"/>
    <w:rsid w:val="00760156"/>
    <w:rsid w:val="007602DF"/>
    <w:rsid w:val="007605F4"/>
    <w:rsid w:val="00760819"/>
    <w:rsid w:val="00760D81"/>
    <w:rsid w:val="00760DD9"/>
    <w:rsid w:val="00760F6C"/>
    <w:rsid w:val="007610FD"/>
    <w:rsid w:val="00762B19"/>
    <w:rsid w:val="00762B2E"/>
    <w:rsid w:val="00762B49"/>
    <w:rsid w:val="0076368D"/>
    <w:rsid w:val="00763DCD"/>
    <w:rsid w:val="007640CC"/>
    <w:rsid w:val="00765863"/>
    <w:rsid w:val="00765ADD"/>
    <w:rsid w:val="00765E63"/>
    <w:rsid w:val="00766904"/>
    <w:rsid w:val="00766E54"/>
    <w:rsid w:val="00767680"/>
    <w:rsid w:val="007677DB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3582"/>
    <w:rsid w:val="00774346"/>
    <w:rsid w:val="00775414"/>
    <w:rsid w:val="007758FA"/>
    <w:rsid w:val="007768B9"/>
    <w:rsid w:val="0077767E"/>
    <w:rsid w:val="007777A2"/>
    <w:rsid w:val="00780769"/>
    <w:rsid w:val="007807BD"/>
    <w:rsid w:val="00780910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798"/>
    <w:rsid w:val="00790CE3"/>
    <w:rsid w:val="00790DE3"/>
    <w:rsid w:val="007913F1"/>
    <w:rsid w:val="00791B34"/>
    <w:rsid w:val="007927F3"/>
    <w:rsid w:val="007928B9"/>
    <w:rsid w:val="00793751"/>
    <w:rsid w:val="00794CDF"/>
    <w:rsid w:val="007963FF"/>
    <w:rsid w:val="00796BF3"/>
    <w:rsid w:val="00796C76"/>
    <w:rsid w:val="00797E9A"/>
    <w:rsid w:val="007A05C4"/>
    <w:rsid w:val="007A1B70"/>
    <w:rsid w:val="007A22CE"/>
    <w:rsid w:val="007A282A"/>
    <w:rsid w:val="007A36BC"/>
    <w:rsid w:val="007A39DC"/>
    <w:rsid w:val="007A4113"/>
    <w:rsid w:val="007A49D8"/>
    <w:rsid w:val="007A4ABA"/>
    <w:rsid w:val="007A4CBE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4803"/>
    <w:rsid w:val="007B5490"/>
    <w:rsid w:val="007B58BB"/>
    <w:rsid w:val="007B5904"/>
    <w:rsid w:val="007B5DE6"/>
    <w:rsid w:val="007B5E8D"/>
    <w:rsid w:val="007B67F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EA9"/>
    <w:rsid w:val="007C7FFD"/>
    <w:rsid w:val="007D0A62"/>
    <w:rsid w:val="007D0C82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70C"/>
    <w:rsid w:val="007D58E6"/>
    <w:rsid w:val="007D590D"/>
    <w:rsid w:val="007D598D"/>
    <w:rsid w:val="007D5AFA"/>
    <w:rsid w:val="007D5D96"/>
    <w:rsid w:val="007D6167"/>
    <w:rsid w:val="007D6180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47A"/>
    <w:rsid w:val="007F07CA"/>
    <w:rsid w:val="007F1BF9"/>
    <w:rsid w:val="007F1C6D"/>
    <w:rsid w:val="007F2DB3"/>
    <w:rsid w:val="007F2F9B"/>
    <w:rsid w:val="007F3000"/>
    <w:rsid w:val="007F3323"/>
    <w:rsid w:val="007F3E6F"/>
    <w:rsid w:val="007F48C9"/>
    <w:rsid w:val="007F4953"/>
    <w:rsid w:val="007F5657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582D"/>
    <w:rsid w:val="00806459"/>
    <w:rsid w:val="008069EC"/>
    <w:rsid w:val="00806AEC"/>
    <w:rsid w:val="008071B1"/>
    <w:rsid w:val="00807A02"/>
    <w:rsid w:val="00807EEA"/>
    <w:rsid w:val="00810145"/>
    <w:rsid w:val="0081118E"/>
    <w:rsid w:val="0081135F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6B4"/>
    <w:rsid w:val="00830AEB"/>
    <w:rsid w:val="00831650"/>
    <w:rsid w:val="00831DBF"/>
    <w:rsid w:val="00831FDF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C32"/>
    <w:rsid w:val="00843F87"/>
    <w:rsid w:val="0084447E"/>
    <w:rsid w:val="00844B92"/>
    <w:rsid w:val="00844FC7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6E6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C07"/>
    <w:rsid w:val="00870D2B"/>
    <w:rsid w:val="008713B4"/>
    <w:rsid w:val="008717E6"/>
    <w:rsid w:val="00871E52"/>
    <w:rsid w:val="0087270C"/>
    <w:rsid w:val="008727F0"/>
    <w:rsid w:val="0087346A"/>
    <w:rsid w:val="00873563"/>
    <w:rsid w:val="00873A23"/>
    <w:rsid w:val="00873F4C"/>
    <w:rsid w:val="00875052"/>
    <w:rsid w:val="00875395"/>
    <w:rsid w:val="008756AC"/>
    <w:rsid w:val="00875E78"/>
    <w:rsid w:val="00876BDD"/>
    <w:rsid w:val="00876F4C"/>
    <w:rsid w:val="00877DE4"/>
    <w:rsid w:val="00877E7E"/>
    <w:rsid w:val="008805A2"/>
    <w:rsid w:val="00880C73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4CFF"/>
    <w:rsid w:val="00885291"/>
    <w:rsid w:val="008852B5"/>
    <w:rsid w:val="00885E52"/>
    <w:rsid w:val="0088612B"/>
    <w:rsid w:val="0088635F"/>
    <w:rsid w:val="008867FC"/>
    <w:rsid w:val="00886A12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FD9"/>
    <w:rsid w:val="008A1247"/>
    <w:rsid w:val="008A12FB"/>
    <w:rsid w:val="008A158F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3825"/>
    <w:rsid w:val="008B4B00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1F13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8E2"/>
    <w:rsid w:val="008E7C95"/>
    <w:rsid w:val="008E7EDB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35"/>
    <w:rsid w:val="008F474E"/>
    <w:rsid w:val="008F4A5F"/>
    <w:rsid w:val="008F4DEC"/>
    <w:rsid w:val="008F5FDB"/>
    <w:rsid w:val="008F63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98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557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852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3E5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B9"/>
    <w:rsid w:val="00937C66"/>
    <w:rsid w:val="0094063C"/>
    <w:rsid w:val="00940D42"/>
    <w:rsid w:val="009414D4"/>
    <w:rsid w:val="009420AE"/>
    <w:rsid w:val="00942375"/>
    <w:rsid w:val="009423BB"/>
    <w:rsid w:val="00942603"/>
    <w:rsid w:val="009428DD"/>
    <w:rsid w:val="00942982"/>
    <w:rsid w:val="00942F2B"/>
    <w:rsid w:val="00943389"/>
    <w:rsid w:val="009438F4"/>
    <w:rsid w:val="00943921"/>
    <w:rsid w:val="00943A36"/>
    <w:rsid w:val="00944720"/>
    <w:rsid w:val="00945BCA"/>
    <w:rsid w:val="00947827"/>
    <w:rsid w:val="00950788"/>
    <w:rsid w:val="009507BC"/>
    <w:rsid w:val="009507E1"/>
    <w:rsid w:val="0095143D"/>
    <w:rsid w:val="0095221A"/>
    <w:rsid w:val="009524D8"/>
    <w:rsid w:val="00952EBD"/>
    <w:rsid w:val="00953171"/>
    <w:rsid w:val="0095321F"/>
    <w:rsid w:val="0095356D"/>
    <w:rsid w:val="009537B5"/>
    <w:rsid w:val="0095478B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DBD"/>
    <w:rsid w:val="00972796"/>
    <w:rsid w:val="00973144"/>
    <w:rsid w:val="00973C50"/>
    <w:rsid w:val="00974638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A1"/>
    <w:rsid w:val="009777E2"/>
    <w:rsid w:val="00977874"/>
    <w:rsid w:val="00977886"/>
    <w:rsid w:val="009778DD"/>
    <w:rsid w:val="0097791E"/>
    <w:rsid w:val="00977A03"/>
    <w:rsid w:val="00977BA8"/>
    <w:rsid w:val="00980448"/>
    <w:rsid w:val="00980516"/>
    <w:rsid w:val="0098185E"/>
    <w:rsid w:val="0098189A"/>
    <w:rsid w:val="009818A5"/>
    <w:rsid w:val="00981BB6"/>
    <w:rsid w:val="00981DA6"/>
    <w:rsid w:val="009822B4"/>
    <w:rsid w:val="00982318"/>
    <w:rsid w:val="009826A2"/>
    <w:rsid w:val="00982995"/>
    <w:rsid w:val="00982CFB"/>
    <w:rsid w:val="00982D59"/>
    <w:rsid w:val="00982EF1"/>
    <w:rsid w:val="009831C8"/>
    <w:rsid w:val="0098368D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068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C9A"/>
    <w:rsid w:val="0099635C"/>
    <w:rsid w:val="00996541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41C3"/>
    <w:rsid w:val="009A4C56"/>
    <w:rsid w:val="009A58DC"/>
    <w:rsid w:val="009A59C4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1C1"/>
    <w:rsid w:val="009B4B1D"/>
    <w:rsid w:val="009B4B7E"/>
    <w:rsid w:val="009B6A8E"/>
    <w:rsid w:val="009B6FCF"/>
    <w:rsid w:val="009B77D8"/>
    <w:rsid w:val="009B7C13"/>
    <w:rsid w:val="009B7ECE"/>
    <w:rsid w:val="009C00E1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15B6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301"/>
    <w:rsid w:val="009E473B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DBD"/>
    <w:rsid w:val="009F0FDC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219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8AF"/>
    <w:rsid w:val="00A03361"/>
    <w:rsid w:val="00A035AB"/>
    <w:rsid w:val="00A0385F"/>
    <w:rsid w:val="00A03C89"/>
    <w:rsid w:val="00A04276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2193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6AE"/>
    <w:rsid w:val="00A27C58"/>
    <w:rsid w:val="00A303D7"/>
    <w:rsid w:val="00A30D08"/>
    <w:rsid w:val="00A31229"/>
    <w:rsid w:val="00A31531"/>
    <w:rsid w:val="00A3182E"/>
    <w:rsid w:val="00A31842"/>
    <w:rsid w:val="00A325E1"/>
    <w:rsid w:val="00A333C1"/>
    <w:rsid w:val="00A33C94"/>
    <w:rsid w:val="00A33F29"/>
    <w:rsid w:val="00A344A5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CC9"/>
    <w:rsid w:val="00A37DEF"/>
    <w:rsid w:val="00A405C8"/>
    <w:rsid w:val="00A41001"/>
    <w:rsid w:val="00A411DC"/>
    <w:rsid w:val="00A41702"/>
    <w:rsid w:val="00A420F5"/>
    <w:rsid w:val="00A42124"/>
    <w:rsid w:val="00A425B4"/>
    <w:rsid w:val="00A4300F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09A0"/>
    <w:rsid w:val="00A51B88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5A8"/>
    <w:rsid w:val="00A56885"/>
    <w:rsid w:val="00A57146"/>
    <w:rsid w:val="00A57CB5"/>
    <w:rsid w:val="00A57D20"/>
    <w:rsid w:val="00A60403"/>
    <w:rsid w:val="00A606A5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66"/>
    <w:rsid w:val="00A64B09"/>
    <w:rsid w:val="00A65411"/>
    <w:rsid w:val="00A654E3"/>
    <w:rsid w:val="00A659D0"/>
    <w:rsid w:val="00A6600D"/>
    <w:rsid w:val="00A6638C"/>
    <w:rsid w:val="00A66981"/>
    <w:rsid w:val="00A67584"/>
    <w:rsid w:val="00A676A7"/>
    <w:rsid w:val="00A67849"/>
    <w:rsid w:val="00A6799D"/>
    <w:rsid w:val="00A67D9B"/>
    <w:rsid w:val="00A67EE4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697"/>
    <w:rsid w:val="00A7576B"/>
    <w:rsid w:val="00A75C60"/>
    <w:rsid w:val="00A75DE8"/>
    <w:rsid w:val="00A75E63"/>
    <w:rsid w:val="00A76246"/>
    <w:rsid w:val="00A762D1"/>
    <w:rsid w:val="00A76984"/>
    <w:rsid w:val="00A77C1E"/>
    <w:rsid w:val="00A77C58"/>
    <w:rsid w:val="00A802C9"/>
    <w:rsid w:val="00A80595"/>
    <w:rsid w:val="00A80AD6"/>
    <w:rsid w:val="00A80FBB"/>
    <w:rsid w:val="00A819DC"/>
    <w:rsid w:val="00A81A94"/>
    <w:rsid w:val="00A82119"/>
    <w:rsid w:val="00A826EB"/>
    <w:rsid w:val="00A8291C"/>
    <w:rsid w:val="00A83343"/>
    <w:rsid w:val="00A845D1"/>
    <w:rsid w:val="00A8468A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C0C"/>
    <w:rsid w:val="00A95C5C"/>
    <w:rsid w:val="00A95C95"/>
    <w:rsid w:val="00A95E00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6F6"/>
    <w:rsid w:val="00AA1C22"/>
    <w:rsid w:val="00AA1E58"/>
    <w:rsid w:val="00AA2615"/>
    <w:rsid w:val="00AA310F"/>
    <w:rsid w:val="00AA3947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B0CB2"/>
    <w:rsid w:val="00AB0DF9"/>
    <w:rsid w:val="00AB1004"/>
    <w:rsid w:val="00AB121E"/>
    <w:rsid w:val="00AB1230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7ED"/>
    <w:rsid w:val="00AC7E6C"/>
    <w:rsid w:val="00AD01A5"/>
    <w:rsid w:val="00AD03A8"/>
    <w:rsid w:val="00AD07EE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54DF"/>
    <w:rsid w:val="00AE5BC5"/>
    <w:rsid w:val="00AE60F1"/>
    <w:rsid w:val="00AE68C4"/>
    <w:rsid w:val="00AE7C06"/>
    <w:rsid w:val="00AE7C63"/>
    <w:rsid w:val="00AF012E"/>
    <w:rsid w:val="00AF01C2"/>
    <w:rsid w:val="00AF0472"/>
    <w:rsid w:val="00AF06BC"/>
    <w:rsid w:val="00AF0AFE"/>
    <w:rsid w:val="00AF1FE5"/>
    <w:rsid w:val="00AF21F2"/>
    <w:rsid w:val="00AF2550"/>
    <w:rsid w:val="00AF27D3"/>
    <w:rsid w:val="00AF28BA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9AB"/>
    <w:rsid w:val="00B10C99"/>
    <w:rsid w:val="00B10E3E"/>
    <w:rsid w:val="00B11A37"/>
    <w:rsid w:val="00B11D5E"/>
    <w:rsid w:val="00B125D3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883"/>
    <w:rsid w:val="00B16A55"/>
    <w:rsid w:val="00B17041"/>
    <w:rsid w:val="00B17AE5"/>
    <w:rsid w:val="00B17B91"/>
    <w:rsid w:val="00B17D8E"/>
    <w:rsid w:val="00B216CB"/>
    <w:rsid w:val="00B2190A"/>
    <w:rsid w:val="00B21A42"/>
    <w:rsid w:val="00B21E0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413F"/>
    <w:rsid w:val="00B24566"/>
    <w:rsid w:val="00B24E19"/>
    <w:rsid w:val="00B24E1F"/>
    <w:rsid w:val="00B264F6"/>
    <w:rsid w:val="00B26AD4"/>
    <w:rsid w:val="00B26B0D"/>
    <w:rsid w:val="00B270F0"/>
    <w:rsid w:val="00B27136"/>
    <w:rsid w:val="00B276A8"/>
    <w:rsid w:val="00B27A53"/>
    <w:rsid w:val="00B27AF3"/>
    <w:rsid w:val="00B27D81"/>
    <w:rsid w:val="00B3037C"/>
    <w:rsid w:val="00B305F5"/>
    <w:rsid w:val="00B30DA1"/>
    <w:rsid w:val="00B31312"/>
    <w:rsid w:val="00B31FBD"/>
    <w:rsid w:val="00B32177"/>
    <w:rsid w:val="00B32A6C"/>
    <w:rsid w:val="00B338A2"/>
    <w:rsid w:val="00B33F95"/>
    <w:rsid w:val="00B34371"/>
    <w:rsid w:val="00B346A0"/>
    <w:rsid w:val="00B34728"/>
    <w:rsid w:val="00B34C98"/>
    <w:rsid w:val="00B34D3B"/>
    <w:rsid w:val="00B34F39"/>
    <w:rsid w:val="00B35420"/>
    <w:rsid w:val="00B3565E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DB5"/>
    <w:rsid w:val="00B431BD"/>
    <w:rsid w:val="00B438FB"/>
    <w:rsid w:val="00B43DED"/>
    <w:rsid w:val="00B447CA"/>
    <w:rsid w:val="00B45068"/>
    <w:rsid w:val="00B457E1"/>
    <w:rsid w:val="00B45DDA"/>
    <w:rsid w:val="00B462FE"/>
    <w:rsid w:val="00B46610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3AC5"/>
    <w:rsid w:val="00B540AC"/>
    <w:rsid w:val="00B54341"/>
    <w:rsid w:val="00B5464A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3518"/>
    <w:rsid w:val="00B6374D"/>
    <w:rsid w:val="00B641D4"/>
    <w:rsid w:val="00B64348"/>
    <w:rsid w:val="00B643CD"/>
    <w:rsid w:val="00B651D8"/>
    <w:rsid w:val="00B6583A"/>
    <w:rsid w:val="00B667F9"/>
    <w:rsid w:val="00B6680C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3A0"/>
    <w:rsid w:val="00B7545F"/>
    <w:rsid w:val="00B75D61"/>
    <w:rsid w:val="00B761B0"/>
    <w:rsid w:val="00B76372"/>
    <w:rsid w:val="00B764E0"/>
    <w:rsid w:val="00B77178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BE0"/>
    <w:rsid w:val="00B83C47"/>
    <w:rsid w:val="00B83DEA"/>
    <w:rsid w:val="00B841D4"/>
    <w:rsid w:val="00B84852"/>
    <w:rsid w:val="00B84E6E"/>
    <w:rsid w:val="00B8562E"/>
    <w:rsid w:val="00B85960"/>
    <w:rsid w:val="00B85CD7"/>
    <w:rsid w:val="00B861D4"/>
    <w:rsid w:val="00B86612"/>
    <w:rsid w:val="00B87413"/>
    <w:rsid w:val="00B875E8"/>
    <w:rsid w:val="00B87DF1"/>
    <w:rsid w:val="00B87FC4"/>
    <w:rsid w:val="00B90C11"/>
    <w:rsid w:val="00B90D56"/>
    <w:rsid w:val="00B90FED"/>
    <w:rsid w:val="00B926B0"/>
    <w:rsid w:val="00B928B8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DAE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FEA"/>
    <w:rsid w:val="00BA22E4"/>
    <w:rsid w:val="00BA2325"/>
    <w:rsid w:val="00BA2A5B"/>
    <w:rsid w:val="00BA2B3F"/>
    <w:rsid w:val="00BA2BBB"/>
    <w:rsid w:val="00BA2CA7"/>
    <w:rsid w:val="00BA2E57"/>
    <w:rsid w:val="00BA37C4"/>
    <w:rsid w:val="00BA444D"/>
    <w:rsid w:val="00BA61B6"/>
    <w:rsid w:val="00BA6341"/>
    <w:rsid w:val="00BA64E6"/>
    <w:rsid w:val="00BA6647"/>
    <w:rsid w:val="00BA6DDA"/>
    <w:rsid w:val="00BA7E6D"/>
    <w:rsid w:val="00BA7F28"/>
    <w:rsid w:val="00BB0025"/>
    <w:rsid w:val="00BB01C7"/>
    <w:rsid w:val="00BB0237"/>
    <w:rsid w:val="00BB05D6"/>
    <w:rsid w:val="00BB0A74"/>
    <w:rsid w:val="00BB0AD7"/>
    <w:rsid w:val="00BB0C2E"/>
    <w:rsid w:val="00BB19F2"/>
    <w:rsid w:val="00BB2EA7"/>
    <w:rsid w:val="00BB33CC"/>
    <w:rsid w:val="00BB33D3"/>
    <w:rsid w:val="00BB3DA8"/>
    <w:rsid w:val="00BB41B6"/>
    <w:rsid w:val="00BB43C6"/>
    <w:rsid w:val="00BB475F"/>
    <w:rsid w:val="00BB49F2"/>
    <w:rsid w:val="00BB520F"/>
    <w:rsid w:val="00BB5B9D"/>
    <w:rsid w:val="00BB5BC5"/>
    <w:rsid w:val="00BB736E"/>
    <w:rsid w:val="00BB7544"/>
    <w:rsid w:val="00BC058B"/>
    <w:rsid w:val="00BC059E"/>
    <w:rsid w:val="00BC081E"/>
    <w:rsid w:val="00BC14A3"/>
    <w:rsid w:val="00BC17F9"/>
    <w:rsid w:val="00BC24E3"/>
    <w:rsid w:val="00BC2829"/>
    <w:rsid w:val="00BC29BB"/>
    <w:rsid w:val="00BC3572"/>
    <w:rsid w:val="00BC3783"/>
    <w:rsid w:val="00BC399A"/>
    <w:rsid w:val="00BC4C41"/>
    <w:rsid w:val="00BC4D59"/>
    <w:rsid w:val="00BC4E6C"/>
    <w:rsid w:val="00BC4EFB"/>
    <w:rsid w:val="00BC54CE"/>
    <w:rsid w:val="00BC5BFD"/>
    <w:rsid w:val="00BC6135"/>
    <w:rsid w:val="00BC6171"/>
    <w:rsid w:val="00BC67E5"/>
    <w:rsid w:val="00BC6C92"/>
    <w:rsid w:val="00BC6F24"/>
    <w:rsid w:val="00BC7538"/>
    <w:rsid w:val="00BC7B8A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D7D81"/>
    <w:rsid w:val="00BE02C4"/>
    <w:rsid w:val="00BE03E4"/>
    <w:rsid w:val="00BE07D3"/>
    <w:rsid w:val="00BE086F"/>
    <w:rsid w:val="00BE0990"/>
    <w:rsid w:val="00BE0B89"/>
    <w:rsid w:val="00BE0BBD"/>
    <w:rsid w:val="00BE1349"/>
    <w:rsid w:val="00BE1B6A"/>
    <w:rsid w:val="00BE1BE6"/>
    <w:rsid w:val="00BE24BC"/>
    <w:rsid w:val="00BE26F3"/>
    <w:rsid w:val="00BE2A84"/>
    <w:rsid w:val="00BE3953"/>
    <w:rsid w:val="00BE432A"/>
    <w:rsid w:val="00BE4E4C"/>
    <w:rsid w:val="00BE4ED6"/>
    <w:rsid w:val="00BE5C32"/>
    <w:rsid w:val="00BE5F11"/>
    <w:rsid w:val="00BE6207"/>
    <w:rsid w:val="00BE650E"/>
    <w:rsid w:val="00BE6CB7"/>
    <w:rsid w:val="00BF088B"/>
    <w:rsid w:val="00BF0E27"/>
    <w:rsid w:val="00BF154B"/>
    <w:rsid w:val="00BF1A02"/>
    <w:rsid w:val="00BF1A72"/>
    <w:rsid w:val="00BF206E"/>
    <w:rsid w:val="00BF2C81"/>
    <w:rsid w:val="00BF2F12"/>
    <w:rsid w:val="00BF33B1"/>
    <w:rsid w:val="00BF36AF"/>
    <w:rsid w:val="00BF39FF"/>
    <w:rsid w:val="00BF3AC9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07FB2"/>
    <w:rsid w:val="00C10845"/>
    <w:rsid w:val="00C11053"/>
    <w:rsid w:val="00C11A87"/>
    <w:rsid w:val="00C11B41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B87"/>
    <w:rsid w:val="00C20DCC"/>
    <w:rsid w:val="00C218A1"/>
    <w:rsid w:val="00C2266E"/>
    <w:rsid w:val="00C22A92"/>
    <w:rsid w:val="00C22B8D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BA"/>
    <w:rsid w:val="00C2747A"/>
    <w:rsid w:val="00C27978"/>
    <w:rsid w:val="00C306CB"/>
    <w:rsid w:val="00C30854"/>
    <w:rsid w:val="00C30AE5"/>
    <w:rsid w:val="00C30C3A"/>
    <w:rsid w:val="00C30DFC"/>
    <w:rsid w:val="00C3114E"/>
    <w:rsid w:val="00C324E1"/>
    <w:rsid w:val="00C329A9"/>
    <w:rsid w:val="00C3477A"/>
    <w:rsid w:val="00C348EF"/>
    <w:rsid w:val="00C34C02"/>
    <w:rsid w:val="00C34ECB"/>
    <w:rsid w:val="00C34F7E"/>
    <w:rsid w:val="00C353BF"/>
    <w:rsid w:val="00C354B2"/>
    <w:rsid w:val="00C35A86"/>
    <w:rsid w:val="00C35B67"/>
    <w:rsid w:val="00C35CAC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6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CF2"/>
    <w:rsid w:val="00C47B40"/>
    <w:rsid w:val="00C50422"/>
    <w:rsid w:val="00C51609"/>
    <w:rsid w:val="00C519E8"/>
    <w:rsid w:val="00C51E44"/>
    <w:rsid w:val="00C52AB8"/>
    <w:rsid w:val="00C52B3B"/>
    <w:rsid w:val="00C5305F"/>
    <w:rsid w:val="00C53151"/>
    <w:rsid w:val="00C532E2"/>
    <w:rsid w:val="00C53827"/>
    <w:rsid w:val="00C546F7"/>
    <w:rsid w:val="00C550AA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3FD9"/>
    <w:rsid w:val="00C640E2"/>
    <w:rsid w:val="00C647F1"/>
    <w:rsid w:val="00C65036"/>
    <w:rsid w:val="00C65689"/>
    <w:rsid w:val="00C65F4C"/>
    <w:rsid w:val="00C661FE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06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9C4"/>
    <w:rsid w:val="00C91B8A"/>
    <w:rsid w:val="00C926F9"/>
    <w:rsid w:val="00C9286A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5B40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B5E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493"/>
    <w:rsid w:val="00CD3578"/>
    <w:rsid w:val="00CD3800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41F3"/>
    <w:rsid w:val="00CE43AE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2D3D"/>
    <w:rsid w:val="00CF3437"/>
    <w:rsid w:val="00CF35FA"/>
    <w:rsid w:val="00CF48FC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7EF"/>
    <w:rsid w:val="00D00880"/>
    <w:rsid w:val="00D010C7"/>
    <w:rsid w:val="00D01859"/>
    <w:rsid w:val="00D02393"/>
    <w:rsid w:val="00D03278"/>
    <w:rsid w:val="00D0362C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7C7"/>
    <w:rsid w:val="00D108FF"/>
    <w:rsid w:val="00D10AF4"/>
    <w:rsid w:val="00D10FDF"/>
    <w:rsid w:val="00D11EAB"/>
    <w:rsid w:val="00D12521"/>
    <w:rsid w:val="00D12F32"/>
    <w:rsid w:val="00D1385F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3D6D"/>
    <w:rsid w:val="00D342A2"/>
    <w:rsid w:val="00D347B1"/>
    <w:rsid w:val="00D34877"/>
    <w:rsid w:val="00D348E7"/>
    <w:rsid w:val="00D34941"/>
    <w:rsid w:val="00D34CD8"/>
    <w:rsid w:val="00D34D48"/>
    <w:rsid w:val="00D351FE"/>
    <w:rsid w:val="00D3577C"/>
    <w:rsid w:val="00D35AD6"/>
    <w:rsid w:val="00D360ED"/>
    <w:rsid w:val="00D36764"/>
    <w:rsid w:val="00D36F53"/>
    <w:rsid w:val="00D37741"/>
    <w:rsid w:val="00D37CB9"/>
    <w:rsid w:val="00D37D9C"/>
    <w:rsid w:val="00D4036A"/>
    <w:rsid w:val="00D427E8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57FF8"/>
    <w:rsid w:val="00D60267"/>
    <w:rsid w:val="00D60522"/>
    <w:rsid w:val="00D605BC"/>
    <w:rsid w:val="00D60676"/>
    <w:rsid w:val="00D609E5"/>
    <w:rsid w:val="00D60CFE"/>
    <w:rsid w:val="00D60EC3"/>
    <w:rsid w:val="00D61246"/>
    <w:rsid w:val="00D6127C"/>
    <w:rsid w:val="00D613FA"/>
    <w:rsid w:val="00D619D5"/>
    <w:rsid w:val="00D62837"/>
    <w:rsid w:val="00D628A1"/>
    <w:rsid w:val="00D63045"/>
    <w:rsid w:val="00D63314"/>
    <w:rsid w:val="00D636D1"/>
    <w:rsid w:val="00D646C6"/>
    <w:rsid w:val="00D64ADE"/>
    <w:rsid w:val="00D64B4F"/>
    <w:rsid w:val="00D64CC5"/>
    <w:rsid w:val="00D65DE4"/>
    <w:rsid w:val="00D661C8"/>
    <w:rsid w:val="00D66BD5"/>
    <w:rsid w:val="00D67603"/>
    <w:rsid w:val="00D67C6A"/>
    <w:rsid w:val="00D67CCF"/>
    <w:rsid w:val="00D67F60"/>
    <w:rsid w:val="00D706DC"/>
    <w:rsid w:val="00D70E30"/>
    <w:rsid w:val="00D7109A"/>
    <w:rsid w:val="00D719E2"/>
    <w:rsid w:val="00D72025"/>
    <w:rsid w:val="00D723BD"/>
    <w:rsid w:val="00D72558"/>
    <w:rsid w:val="00D74A8A"/>
    <w:rsid w:val="00D74AEC"/>
    <w:rsid w:val="00D74BC9"/>
    <w:rsid w:val="00D74DDD"/>
    <w:rsid w:val="00D752EF"/>
    <w:rsid w:val="00D75601"/>
    <w:rsid w:val="00D7581A"/>
    <w:rsid w:val="00D76276"/>
    <w:rsid w:val="00D762EB"/>
    <w:rsid w:val="00D76361"/>
    <w:rsid w:val="00D764B6"/>
    <w:rsid w:val="00D765AC"/>
    <w:rsid w:val="00D76CE6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756"/>
    <w:rsid w:val="00D85888"/>
    <w:rsid w:val="00D87B0D"/>
    <w:rsid w:val="00D87E74"/>
    <w:rsid w:val="00D87FF8"/>
    <w:rsid w:val="00D9001D"/>
    <w:rsid w:val="00D90301"/>
    <w:rsid w:val="00D90A44"/>
    <w:rsid w:val="00D90A6F"/>
    <w:rsid w:val="00D916EB"/>
    <w:rsid w:val="00D9330A"/>
    <w:rsid w:val="00D937A6"/>
    <w:rsid w:val="00D93854"/>
    <w:rsid w:val="00D93F51"/>
    <w:rsid w:val="00D93FDF"/>
    <w:rsid w:val="00D942B3"/>
    <w:rsid w:val="00D94ACA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3D"/>
    <w:rsid w:val="00D97AFD"/>
    <w:rsid w:val="00DA00F8"/>
    <w:rsid w:val="00DA02A5"/>
    <w:rsid w:val="00DA04A5"/>
    <w:rsid w:val="00DA083B"/>
    <w:rsid w:val="00DA0C06"/>
    <w:rsid w:val="00DA1614"/>
    <w:rsid w:val="00DA2A56"/>
    <w:rsid w:val="00DA2AB5"/>
    <w:rsid w:val="00DA2F6E"/>
    <w:rsid w:val="00DA32C4"/>
    <w:rsid w:val="00DA3309"/>
    <w:rsid w:val="00DA34E4"/>
    <w:rsid w:val="00DA3668"/>
    <w:rsid w:val="00DA43C6"/>
    <w:rsid w:val="00DA4AAC"/>
    <w:rsid w:val="00DA53DC"/>
    <w:rsid w:val="00DA589B"/>
    <w:rsid w:val="00DA5ADD"/>
    <w:rsid w:val="00DA5D5A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23C"/>
    <w:rsid w:val="00DB74FB"/>
    <w:rsid w:val="00DB7D01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04"/>
    <w:rsid w:val="00DD04A5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E02FE"/>
    <w:rsid w:val="00DE0B53"/>
    <w:rsid w:val="00DE0D8B"/>
    <w:rsid w:val="00DE16BB"/>
    <w:rsid w:val="00DE22A3"/>
    <w:rsid w:val="00DE2F13"/>
    <w:rsid w:val="00DE373D"/>
    <w:rsid w:val="00DE3D95"/>
    <w:rsid w:val="00DE42CC"/>
    <w:rsid w:val="00DE578F"/>
    <w:rsid w:val="00DE65B2"/>
    <w:rsid w:val="00DE681F"/>
    <w:rsid w:val="00DE6825"/>
    <w:rsid w:val="00DE693F"/>
    <w:rsid w:val="00DE6BD5"/>
    <w:rsid w:val="00DF0CDE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712"/>
    <w:rsid w:val="00DF6DA7"/>
    <w:rsid w:val="00DF72EE"/>
    <w:rsid w:val="00DF739B"/>
    <w:rsid w:val="00DF764A"/>
    <w:rsid w:val="00DF79DC"/>
    <w:rsid w:val="00DF7BE9"/>
    <w:rsid w:val="00E00140"/>
    <w:rsid w:val="00E00A8E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E97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3E71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21EE"/>
    <w:rsid w:val="00E226C6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772D"/>
    <w:rsid w:val="00E279FE"/>
    <w:rsid w:val="00E27B45"/>
    <w:rsid w:val="00E3043B"/>
    <w:rsid w:val="00E307F5"/>
    <w:rsid w:val="00E30DF3"/>
    <w:rsid w:val="00E30F19"/>
    <w:rsid w:val="00E3109A"/>
    <w:rsid w:val="00E31417"/>
    <w:rsid w:val="00E3147A"/>
    <w:rsid w:val="00E3195C"/>
    <w:rsid w:val="00E31C19"/>
    <w:rsid w:val="00E32D3B"/>
    <w:rsid w:val="00E331EC"/>
    <w:rsid w:val="00E33CDC"/>
    <w:rsid w:val="00E33D65"/>
    <w:rsid w:val="00E34DB4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765"/>
    <w:rsid w:val="00E42A85"/>
    <w:rsid w:val="00E42C41"/>
    <w:rsid w:val="00E42EE6"/>
    <w:rsid w:val="00E438BB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02D"/>
    <w:rsid w:val="00E570CA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3F8A"/>
    <w:rsid w:val="00E64075"/>
    <w:rsid w:val="00E646C5"/>
    <w:rsid w:val="00E6494E"/>
    <w:rsid w:val="00E64F97"/>
    <w:rsid w:val="00E6507B"/>
    <w:rsid w:val="00E657B3"/>
    <w:rsid w:val="00E65841"/>
    <w:rsid w:val="00E664DE"/>
    <w:rsid w:val="00E668EE"/>
    <w:rsid w:val="00E67503"/>
    <w:rsid w:val="00E67DDC"/>
    <w:rsid w:val="00E67FC7"/>
    <w:rsid w:val="00E70000"/>
    <w:rsid w:val="00E70D5A"/>
    <w:rsid w:val="00E70EC1"/>
    <w:rsid w:val="00E71106"/>
    <w:rsid w:val="00E7114A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77F"/>
    <w:rsid w:val="00E75006"/>
    <w:rsid w:val="00E759C9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F"/>
    <w:rsid w:val="00EA1563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B7F"/>
    <w:rsid w:val="00EB2E3A"/>
    <w:rsid w:val="00EB3237"/>
    <w:rsid w:val="00EB3433"/>
    <w:rsid w:val="00EB363F"/>
    <w:rsid w:val="00EB3766"/>
    <w:rsid w:val="00EB3C02"/>
    <w:rsid w:val="00EB421C"/>
    <w:rsid w:val="00EB47B5"/>
    <w:rsid w:val="00EB4D4B"/>
    <w:rsid w:val="00EB4E6D"/>
    <w:rsid w:val="00EB4FAC"/>
    <w:rsid w:val="00EB5E67"/>
    <w:rsid w:val="00EB66E7"/>
    <w:rsid w:val="00EB6E70"/>
    <w:rsid w:val="00EB7407"/>
    <w:rsid w:val="00EB793A"/>
    <w:rsid w:val="00EB7CF7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34D"/>
    <w:rsid w:val="00EC4C26"/>
    <w:rsid w:val="00EC53FF"/>
    <w:rsid w:val="00EC5528"/>
    <w:rsid w:val="00EC5AC0"/>
    <w:rsid w:val="00EC5B11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43A5"/>
    <w:rsid w:val="00ED43E2"/>
    <w:rsid w:val="00ED4E8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D7EA6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E45"/>
    <w:rsid w:val="00EE31B2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0A2"/>
    <w:rsid w:val="00EE6570"/>
    <w:rsid w:val="00EE6AD0"/>
    <w:rsid w:val="00EE6F9D"/>
    <w:rsid w:val="00EF0FDE"/>
    <w:rsid w:val="00EF1AD5"/>
    <w:rsid w:val="00EF205B"/>
    <w:rsid w:val="00EF25E8"/>
    <w:rsid w:val="00EF2B43"/>
    <w:rsid w:val="00EF5B9E"/>
    <w:rsid w:val="00EF6866"/>
    <w:rsid w:val="00EF68A5"/>
    <w:rsid w:val="00EF6C8E"/>
    <w:rsid w:val="00EF7084"/>
    <w:rsid w:val="00EF7311"/>
    <w:rsid w:val="00EF7D54"/>
    <w:rsid w:val="00EF7FEC"/>
    <w:rsid w:val="00F00342"/>
    <w:rsid w:val="00F00A8D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74E1"/>
    <w:rsid w:val="00F07CBB"/>
    <w:rsid w:val="00F07DBA"/>
    <w:rsid w:val="00F07FB4"/>
    <w:rsid w:val="00F101EA"/>
    <w:rsid w:val="00F1096A"/>
    <w:rsid w:val="00F10E18"/>
    <w:rsid w:val="00F111CA"/>
    <w:rsid w:val="00F12A62"/>
    <w:rsid w:val="00F132CF"/>
    <w:rsid w:val="00F132F5"/>
    <w:rsid w:val="00F136BA"/>
    <w:rsid w:val="00F13CF1"/>
    <w:rsid w:val="00F13F4F"/>
    <w:rsid w:val="00F14912"/>
    <w:rsid w:val="00F14A0A"/>
    <w:rsid w:val="00F14CF3"/>
    <w:rsid w:val="00F14D8F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944"/>
    <w:rsid w:val="00F1794A"/>
    <w:rsid w:val="00F17FAD"/>
    <w:rsid w:val="00F20223"/>
    <w:rsid w:val="00F2052F"/>
    <w:rsid w:val="00F20EC0"/>
    <w:rsid w:val="00F23559"/>
    <w:rsid w:val="00F238AE"/>
    <w:rsid w:val="00F249AB"/>
    <w:rsid w:val="00F257F2"/>
    <w:rsid w:val="00F2584B"/>
    <w:rsid w:val="00F25E1F"/>
    <w:rsid w:val="00F26F8E"/>
    <w:rsid w:val="00F270C4"/>
    <w:rsid w:val="00F278B0"/>
    <w:rsid w:val="00F27BC0"/>
    <w:rsid w:val="00F30A8C"/>
    <w:rsid w:val="00F30A8E"/>
    <w:rsid w:val="00F30ACD"/>
    <w:rsid w:val="00F30C54"/>
    <w:rsid w:val="00F31013"/>
    <w:rsid w:val="00F3122F"/>
    <w:rsid w:val="00F325F2"/>
    <w:rsid w:val="00F32AD9"/>
    <w:rsid w:val="00F33622"/>
    <w:rsid w:val="00F33693"/>
    <w:rsid w:val="00F33777"/>
    <w:rsid w:val="00F33DCB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37F32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30F8"/>
    <w:rsid w:val="00F4437E"/>
    <w:rsid w:val="00F44952"/>
    <w:rsid w:val="00F44C75"/>
    <w:rsid w:val="00F45B08"/>
    <w:rsid w:val="00F45BAC"/>
    <w:rsid w:val="00F46733"/>
    <w:rsid w:val="00F46E6F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6C"/>
    <w:rsid w:val="00F6673F"/>
    <w:rsid w:val="00F66E4D"/>
    <w:rsid w:val="00F67C20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564B"/>
    <w:rsid w:val="00F769EA"/>
    <w:rsid w:val="00F76BEF"/>
    <w:rsid w:val="00F77175"/>
    <w:rsid w:val="00F77A54"/>
    <w:rsid w:val="00F80139"/>
    <w:rsid w:val="00F80C86"/>
    <w:rsid w:val="00F80F02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8B"/>
    <w:rsid w:val="00F873B1"/>
    <w:rsid w:val="00F87E56"/>
    <w:rsid w:val="00F90212"/>
    <w:rsid w:val="00F904D4"/>
    <w:rsid w:val="00F90C7E"/>
    <w:rsid w:val="00F90D83"/>
    <w:rsid w:val="00F90EE5"/>
    <w:rsid w:val="00F91648"/>
    <w:rsid w:val="00F916AD"/>
    <w:rsid w:val="00F91C5D"/>
    <w:rsid w:val="00F91EDF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7022"/>
    <w:rsid w:val="00FA738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23C"/>
    <w:rsid w:val="00FB3301"/>
    <w:rsid w:val="00FB38C1"/>
    <w:rsid w:val="00FB39CC"/>
    <w:rsid w:val="00FB4982"/>
    <w:rsid w:val="00FB4D60"/>
    <w:rsid w:val="00FB54A7"/>
    <w:rsid w:val="00FB5527"/>
    <w:rsid w:val="00FB5A3F"/>
    <w:rsid w:val="00FB5B63"/>
    <w:rsid w:val="00FB5B8D"/>
    <w:rsid w:val="00FB5EBF"/>
    <w:rsid w:val="00FB629F"/>
    <w:rsid w:val="00FB62E0"/>
    <w:rsid w:val="00FB6875"/>
    <w:rsid w:val="00FB6DA4"/>
    <w:rsid w:val="00FB7241"/>
    <w:rsid w:val="00FB7317"/>
    <w:rsid w:val="00FC0098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5349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64D4"/>
    <w:rsid w:val="00FD6EF6"/>
    <w:rsid w:val="00FD7200"/>
    <w:rsid w:val="00FD7261"/>
    <w:rsid w:val="00FD745C"/>
    <w:rsid w:val="00FE04D9"/>
    <w:rsid w:val="00FE0579"/>
    <w:rsid w:val="00FE1136"/>
    <w:rsid w:val="00FE2755"/>
    <w:rsid w:val="00FE2C1C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3487"/>
    <w:rsid w:val="00FF361B"/>
    <w:rsid w:val="00FF3AE7"/>
    <w:rsid w:val="00FF3EA5"/>
    <w:rsid w:val="00FF4A32"/>
    <w:rsid w:val="00FF4E9A"/>
    <w:rsid w:val="00FF5071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12.2.10 fixes</vt:lpstr>
    </vt:vector>
  </TitlesOfParts>
  <Company>Cisco Systems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12.2.10 fixes</dc:title>
  <dc:subject/>
  <dc:creator>Brian Hart (brianh)</dc:creator>
  <cp:keywords>23/0735</cp:keywords>
  <dc:description/>
  <cp:lastModifiedBy>Brian Hart (brianh)</cp:lastModifiedBy>
  <cp:revision>3</cp:revision>
  <dcterms:created xsi:type="dcterms:W3CDTF">2023-05-15T17:38:00Z</dcterms:created>
  <dcterms:modified xsi:type="dcterms:W3CDTF">2023-05-15T17:39:00Z</dcterms:modified>
</cp:coreProperties>
</file>