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3224070C" w:rsidR="005731EF" w:rsidRPr="008C1F13" w:rsidRDefault="002A4E6E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Fixing 12.2.10 for MLDs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F5DF384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20355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20355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1546A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65803BEF" w:rsidR="00B276A8" w:rsidRDefault="00EC552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Jerome Henry</w:t>
            </w:r>
          </w:p>
        </w:tc>
        <w:tc>
          <w:tcPr>
            <w:tcW w:w="1890" w:type="dxa"/>
            <w:vAlign w:val="center"/>
          </w:tcPr>
          <w:p w14:paraId="7EE00B56" w14:textId="593E721D" w:rsidR="00B276A8" w:rsidRDefault="00EC552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272CD33C" w:rsidR="00B276A8" w:rsidRDefault="00EC552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Stephen Orr</w:t>
            </w:r>
          </w:p>
        </w:tc>
        <w:tc>
          <w:tcPr>
            <w:tcW w:w="1890" w:type="dxa"/>
            <w:vAlign w:val="center"/>
          </w:tcPr>
          <w:p w14:paraId="18F5280B" w14:textId="4BACAA76" w:rsidR="00B276A8" w:rsidRDefault="00EC552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563BCECC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 xml:space="preserve">This submission </w:t>
      </w:r>
      <w:r w:rsidR="00EC5528">
        <w:rPr>
          <w:rFonts w:cstheme="minorHAnsi"/>
          <w:sz w:val="24"/>
        </w:rPr>
        <w:t>is not based on a CID</w:t>
      </w:r>
      <w:r w:rsidR="006A4627">
        <w:rPr>
          <w:rFonts w:cstheme="minorHAnsi"/>
          <w:sz w:val="24"/>
        </w:rPr>
        <w:t>.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12A33E99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1BA5343F" w14:textId="41E877A5" w:rsidR="001546A4" w:rsidRDefault="001546A4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1: </w:t>
      </w:r>
      <w:r w:rsidR="007457EA">
        <w:rPr>
          <w:rFonts w:cstheme="minorHAnsi"/>
          <w:sz w:val="24"/>
        </w:rPr>
        <w:t>Corrected MIB variable for MLD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55577FE8" w14:textId="160AFD1F" w:rsidR="00E438BB" w:rsidRDefault="00E438BB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br w:type="page"/>
      </w:r>
    </w:p>
    <w:p w14:paraId="67813CDB" w14:textId="3656D0E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lastRenderedPageBreak/>
        <w:t>Discussion</w:t>
      </w:r>
    </w:p>
    <w:p w14:paraId="71B32922" w14:textId="2107F4BA" w:rsidR="002C30C2" w:rsidRDefault="002C30C2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clause 12 t</w:t>
      </w:r>
      <w:r w:rsidR="00047F96">
        <w:rPr>
          <w:rFonts w:cstheme="minorHAnsi"/>
        </w:rPr>
        <w:t xml:space="preserve">ext in </w:t>
      </w:r>
      <w:r>
        <w:rPr>
          <w:rFonts w:cstheme="minorHAnsi"/>
        </w:rPr>
        <w:t xml:space="preserve">the </w:t>
      </w:r>
      <w:r w:rsidR="00047F96">
        <w:rPr>
          <w:rFonts w:cstheme="minorHAnsi"/>
        </w:rPr>
        <w:t>802.11 baseline has not been updated for AP MLD MAC addresses</w:t>
      </w:r>
      <w:r w:rsidR="006049B5">
        <w:rPr>
          <w:rFonts w:cstheme="minorHAnsi"/>
        </w:rPr>
        <w:t xml:space="preserve">, and indeed </w:t>
      </w:r>
      <w:r w:rsidR="00907D8B">
        <w:rPr>
          <w:rFonts w:cstheme="minorHAnsi"/>
        </w:rPr>
        <w:t xml:space="preserve">the current language is inconsistent with the requirements of MLO. </w:t>
      </w:r>
    </w:p>
    <w:p w14:paraId="3E63AE4E" w14:textId="77777777" w:rsidR="002C30C2" w:rsidRDefault="002C30C2" w:rsidP="005D073A">
      <w:pPr>
        <w:spacing w:after="0" w:line="240" w:lineRule="auto"/>
        <w:rPr>
          <w:rFonts w:cstheme="minorHAnsi"/>
        </w:rPr>
      </w:pPr>
    </w:p>
    <w:p w14:paraId="5D8182F5" w14:textId="11980402" w:rsidR="00DF61DB" w:rsidRDefault="00300D23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ESS connectivity, </w:t>
      </w:r>
      <w:r w:rsidR="0020355C">
        <w:rPr>
          <w:rFonts w:cstheme="minorHAnsi"/>
        </w:rPr>
        <w:t xml:space="preserve">continued </w:t>
      </w:r>
      <w:r>
        <w:rPr>
          <w:rFonts w:cstheme="minorHAnsi"/>
        </w:rPr>
        <w:t>baseline behavior is relied upon for troubleshooting client connectivity, network health monitoring and so forth</w:t>
      </w:r>
      <w:r w:rsidR="00E438BB">
        <w:rPr>
          <w:rFonts w:cstheme="minorHAnsi"/>
        </w:rPr>
        <w:t xml:space="preserve">, and is already </w:t>
      </w:r>
      <w:r w:rsidR="00EB47B5">
        <w:rPr>
          <w:rFonts w:cstheme="minorHAnsi"/>
        </w:rPr>
        <w:t xml:space="preserve">established in </w:t>
      </w:r>
      <w:r w:rsidR="0020355C">
        <w:rPr>
          <w:rFonts w:cstheme="minorHAnsi"/>
        </w:rPr>
        <w:t xml:space="preserve">11be </w:t>
      </w:r>
      <w:r w:rsidR="00DF61DB">
        <w:rPr>
          <w:rFonts w:cstheme="minorHAnsi"/>
        </w:rPr>
        <w:t xml:space="preserve">4.5.3.2. </w:t>
      </w:r>
    </w:p>
    <w:p w14:paraId="61215508" w14:textId="77777777" w:rsidR="00DF61DB" w:rsidRDefault="00DF61DB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F61DB" w14:paraId="2456CECE" w14:textId="77777777" w:rsidTr="00DF61DB">
        <w:tc>
          <w:tcPr>
            <w:tcW w:w="10630" w:type="dxa"/>
          </w:tcPr>
          <w:p w14:paraId="2B9229B6" w14:textId="77777777" w:rsidR="00DF61DB" w:rsidRDefault="005C3275" w:rsidP="005D073A">
            <w:pPr>
              <w:rPr>
                <w:rFonts w:cstheme="minorHAnsi"/>
              </w:rPr>
            </w:pPr>
            <w:r w:rsidRPr="005C3275">
              <w:rPr>
                <w:rFonts w:cstheme="minorHAnsi"/>
              </w:rPr>
              <w:t>4.5.3.2 Mobility types</w:t>
            </w:r>
          </w:p>
          <w:p w14:paraId="3930E891" w14:textId="2BD40736" w:rsidR="005C3275" w:rsidRDefault="00473919" w:rsidP="005D073A">
            <w:pPr>
              <w:rPr>
                <w:rFonts w:cstheme="minorHAnsi"/>
              </w:rPr>
            </w:pPr>
            <w:r>
              <w:object w:dxaOrig="10980" w:dyaOrig="6165" w14:anchorId="12B8E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3pt;height:248pt" o:ole="">
                  <v:imagedata r:id="rId8" o:title=""/>
                </v:shape>
                <o:OLEObject Type="Embed" ProgID="PBrush" ShapeID="_x0000_i1025" DrawAspect="Content" ObjectID="_1744631834" r:id="rId9"/>
              </w:object>
            </w:r>
          </w:p>
        </w:tc>
      </w:tr>
    </w:tbl>
    <w:p w14:paraId="519EEB89" w14:textId="77777777" w:rsidR="00DF61DB" w:rsidRDefault="00DF61DB" w:rsidP="005D073A">
      <w:pPr>
        <w:spacing w:after="0" w:line="240" w:lineRule="auto"/>
        <w:rPr>
          <w:rFonts w:cstheme="minorHAnsi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4D07A5A5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C3477A">
        <w:rPr>
          <w:b/>
          <w:i/>
          <w:iCs/>
          <w:highlight w:val="yellow"/>
        </w:rPr>
        <w:t>11be D3.</w:t>
      </w:r>
      <w:r w:rsidR="00E70EC1">
        <w:rPr>
          <w:b/>
          <w:i/>
          <w:iCs/>
          <w:highlight w:val="yellow"/>
        </w:rPr>
        <w:t>1</w:t>
      </w:r>
      <w:r w:rsidR="00BE5C32">
        <w:rPr>
          <w:b/>
          <w:i/>
          <w:iCs/>
          <w:highlight w:val="yellow"/>
        </w:rPr>
        <w:t xml:space="preserve"> and</w:t>
      </w:r>
      <w:r w:rsidR="00C3477A">
        <w:rPr>
          <w:b/>
          <w:i/>
          <w:iCs/>
          <w:highlight w:val="yellow"/>
        </w:rPr>
        <w:t xml:space="preserve"> </w:t>
      </w:r>
      <w:r w:rsidR="002D1609">
        <w:rPr>
          <w:b/>
          <w:i/>
          <w:iCs/>
          <w:highlight w:val="yellow"/>
        </w:rPr>
        <w:t>11me D</w:t>
      </w:r>
      <w:r w:rsidR="00EC5528">
        <w:rPr>
          <w:b/>
          <w:i/>
          <w:iCs/>
          <w:highlight w:val="yellow"/>
        </w:rPr>
        <w:t>3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Since 12.2.10 is not present in 11be D3.1, please incorporate </w:t>
      </w:r>
      <w:r w:rsidR="00AD12C6">
        <w:rPr>
          <w:b/>
          <w:i/>
          <w:iCs/>
          <w:highlight w:val="yellow"/>
        </w:rPr>
        <w:t xml:space="preserve">the text below </w:t>
      </w:r>
      <w:r w:rsidR="00E70EC1">
        <w:rPr>
          <w:b/>
          <w:i/>
          <w:iCs/>
          <w:highlight w:val="yellow"/>
        </w:rPr>
        <w:t xml:space="preserve">and record the 11be changes </w:t>
      </w:r>
      <w:r w:rsidR="00AD12C6">
        <w:rPr>
          <w:b/>
          <w:i/>
          <w:iCs/>
          <w:highlight w:val="yellow"/>
        </w:rPr>
        <w:t xml:space="preserve">as </w:t>
      </w:r>
      <w:r w:rsidR="00E70EC1">
        <w:rPr>
          <w:b/>
          <w:i/>
          <w:iCs/>
          <w:highlight w:val="yellow"/>
        </w:rPr>
        <w:t>identified via Word track changes:</w:t>
      </w:r>
      <w:r>
        <w:rPr>
          <w:b/>
          <w:i/>
          <w:iCs/>
          <w:highlight w:val="yellow"/>
        </w:rPr>
        <w:t xml:space="preserve"> </w:t>
      </w:r>
    </w:p>
    <w:p w14:paraId="53ADBE35" w14:textId="0E01C6BA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5318CF5" w14:textId="2854EA85" w:rsidR="00BE5C32" w:rsidRDefault="00BE5C32" w:rsidP="00F07CBB">
      <w:pPr>
        <w:suppressAutoHyphens/>
        <w:spacing w:after="0" w:line="240" w:lineRule="auto"/>
        <w:rPr>
          <w:ins w:id="0" w:author="Brian Hart (brianh)" w:date="2023-04-27T15:49:00Z"/>
          <w:rFonts w:ascii="Times New Roman" w:eastAsia="Malgun Gothic" w:hAnsi="Times New Roman" w:cs="Times New Roman"/>
          <w:sz w:val="18"/>
          <w:szCs w:val="20"/>
        </w:rPr>
      </w:pPr>
      <w:r w:rsidRPr="00BE5C32">
        <w:rPr>
          <w:rFonts w:ascii="Times New Roman" w:eastAsia="Malgun Gothic" w:hAnsi="Times New Roman" w:cs="Times New Roman"/>
          <w:sz w:val="18"/>
          <w:szCs w:val="20"/>
        </w:rPr>
        <w:t>12.2.10 Requirements for support of MAC privacy enhancements</w:t>
      </w:r>
    </w:p>
    <w:p w14:paraId="5CB5BA6B" w14:textId="3A26595E" w:rsidR="005E1FBF" w:rsidRDefault="005E1FBF" w:rsidP="00F07CBB">
      <w:pPr>
        <w:suppressAutoHyphens/>
        <w:spacing w:after="0" w:line="240" w:lineRule="auto"/>
        <w:rPr>
          <w:ins w:id="1" w:author="Brian Hart (brianh)" w:date="2023-04-27T15:49:00Z"/>
          <w:rFonts w:ascii="Times New Roman" w:eastAsia="Malgun Gothic" w:hAnsi="Times New Roman" w:cs="Times New Roman"/>
          <w:sz w:val="18"/>
          <w:szCs w:val="20"/>
        </w:rPr>
      </w:pPr>
    </w:p>
    <w:p w14:paraId="3114ADBA" w14:textId="77777777" w:rsidR="002F1A9C" w:rsidRDefault="005E1FBF" w:rsidP="00575422">
      <w:pPr>
        <w:suppressAutoHyphens/>
        <w:spacing w:after="0" w:line="240" w:lineRule="auto"/>
        <w:rPr>
          <w:ins w:id="2" w:author="Brian Hart (brianh)" w:date="2023-05-03T09:28:00Z"/>
          <w:rFonts w:ascii="Times New Roman" w:eastAsia="Malgun Gothic" w:hAnsi="Times New Roman" w:cs="Times New Roman"/>
          <w:sz w:val="18"/>
          <w:szCs w:val="20"/>
        </w:rPr>
      </w:pPr>
      <w:r w:rsidRPr="005E1FBF">
        <w:rPr>
          <w:rFonts w:ascii="Times New Roman" w:eastAsia="Malgun Gothic" w:hAnsi="Times New Roman" w:cs="Times New Roman"/>
          <w:sz w:val="18"/>
          <w:szCs w:val="20"/>
        </w:rPr>
        <w:t xml:space="preserve">MAC privacy enhancements are enabled on a non-AP STA </w:t>
      </w:r>
      <w:ins w:id="3" w:author="Brian Hart (brianh)" w:date="2023-05-03T09:24:00Z">
        <w:r w:rsidR="00992068">
          <w:rPr>
            <w:rFonts w:ascii="Times New Roman" w:eastAsia="Malgun Gothic" w:hAnsi="Times New Roman" w:cs="Times New Roman"/>
            <w:sz w:val="18"/>
            <w:szCs w:val="20"/>
          </w:rPr>
          <w:t xml:space="preserve">or non-AP MLD </w:t>
        </w:r>
      </w:ins>
      <w:r w:rsidRPr="005E1FBF">
        <w:rPr>
          <w:rFonts w:ascii="Times New Roman" w:eastAsia="Malgun Gothic" w:hAnsi="Times New Roman" w:cs="Times New Roman"/>
          <w:sz w:val="18"/>
          <w:szCs w:val="20"/>
        </w:rPr>
        <w:t>when dot11MACPrivacyActivated is set to true.</w:t>
      </w:r>
      <w:r w:rsidR="00B3565E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4" w:author="Brian Hart (brianh)" w:date="2023-05-03T08:47:00Z">
        <w:r w:rsidR="007C7EA9">
          <w:rPr>
            <w:rFonts w:ascii="Times New Roman" w:eastAsia="Malgun Gothic" w:hAnsi="Times New Roman" w:cs="Times New Roman"/>
            <w:sz w:val="18"/>
            <w:szCs w:val="20"/>
          </w:rPr>
          <w:t>Each STA affiliated with a</w:t>
        </w:r>
      </w:ins>
      <w:ins w:id="5" w:author="Brian Hart (brianh)" w:date="2023-05-03T09:23:00Z">
        <w:r w:rsidR="00C11B41">
          <w:rPr>
            <w:rFonts w:ascii="Times New Roman" w:eastAsia="Malgun Gothic" w:hAnsi="Times New Roman" w:cs="Times New Roman"/>
            <w:sz w:val="18"/>
            <w:szCs w:val="20"/>
          </w:rPr>
          <w:t xml:space="preserve"> non-AP</w:t>
        </w:r>
      </w:ins>
      <w:ins w:id="6" w:author="Brian Hart (brianh)" w:date="2023-05-03T08:47:00Z">
        <w:r w:rsidR="007C7EA9">
          <w:rPr>
            <w:rFonts w:ascii="Times New Roman" w:eastAsia="Malgun Gothic" w:hAnsi="Times New Roman" w:cs="Times New Roman"/>
            <w:sz w:val="18"/>
            <w:szCs w:val="20"/>
          </w:rPr>
          <w:t xml:space="preserve"> MLD </w:t>
        </w:r>
        <w:r w:rsidR="00ED7EA6">
          <w:rPr>
            <w:rFonts w:ascii="Times New Roman" w:eastAsia="Malgun Gothic" w:hAnsi="Times New Roman" w:cs="Times New Roman"/>
            <w:sz w:val="18"/>
            <w:szCs w:val="20"/>
          </w:rPr>
          <w:t>sha</w:t>
        </w:r>
      </w:ins>
      <w:ins w:id="7" w:author="Brian Hart (brianh)" w:date="2023-05-03T08:48:00Z">
        <w:r w:rsidR="00ED7EA6">
          <w:rPr>
            <w:rFonts w:ascii="Times New Roman" w:eastAsia="Malgun Gothic" w:hAnsi="Times New Roman" w:cs="Times New Roman"/>
            <w:sz w:val="18"/>
            <w:szCs w:val="20"/>
          </w:rPr>
          <w:t xml:space="preserve">ll set </w:t>
        </w:r>
        <w:r w:rsidR="00ED7EA6" w:rsidRPr="005E1FBF">
          <w:rPr>
            <w:rFonts w:ascii="Times New Roman" w:eastAsia="Malgun Gothic" w:hAnsi="Times New Roman" w:cs="Times New Roman"/>
            <w:sz w:val="18"/>
            <w:szCs w:val="20"/>
          </w:rPr>
          <w:t xml:space="preserve">dot11MACPrivacyActivated </w:t>
        </w:r>
        <w:r w:rsidR="00ED7EA6">
          <w:rPr>
            <w:rFonts w:ascii="Times New Roman" w:eastAsia="Malgun Gothic" w:hAnsi="Times New Roman" w:cs="Times New Roman"/>
            <w:sz w:val="18"/>
            <w:szCs w:val="20"/>
          </w:rPr>
          <w:t xml:space="preserve">to the same value. </w:t>
        </w:r>
      </w:ins>
    </w:p>
    <w:p w14:paraId="6EC00ED0" w14:textId="77777777" w:rsidR="002F1A9C" w:rsidRDefault="002F1A9C" w:rsidP="00575422">
      <w:pPr>
        <w:suppressAutoHyphens/>
        <w:spacing w:after="0" w:line="240" w:lineRule="auto"/>
        <w:rPr>
          <w:ins w:id="8" w:author="Brian Hart (brianh)" w:date="2023-05-03T09:28:00Z"/>
          <w:rFonts w:ascii="Times New Roman" w:eastAsia="Malgun Gothic" w:hAnsi="Times New Roman" w:cs="Times New Roman"/>
          <w:sz w:val="18"/>
          <w:szCs w:val="20"/>
        </w:rPr>
      </w:pPr>
    </w:p>
    <w:p w14:paraId="1A5E5829" w14:textId="3625BD24" w:rsidR="002F1A9C" w:rsidRDefault="002F1A9C" w:rsidP="002F1A9C">
      <w:pPr>
        <w:suppressAutoHyphens/>
        <w:spacing w:after="0" w:line="240" w:lineRule="auto"/>
        <w:rPr>
          <w:ins w:id="9" w:author="Brian Hart (brianh)" w:date="2023-05-03T09:28:00Z"/>
          <w:rFonts w:ascii="Times New Roman" w:eastAsia="Malgun Gothic" w:hAnsi="Times New Roman" w:cs="Times New Roman"/>
          <w:sz w:val="18"/>
          <w:szCs w:val="20"/>
        </w:rPr>
      </w:pPr>
      <w:ins w:id="10" w:author="Brian Hart (brianh)" w:date="2023-05-03T09:28:00Z">
        <w:r>
          <w:rPr>
            <w:rFonts w:ascii="Times New Roman" w:eastAsia="Malgun Gothic" w:hAnsi="Times New Roman" w:cs="Times New Roman"/>
            <w:sz w:val="18"/>
            <w:szCs w:val="20"/>
          </w:rPr>
          <w:t xml:space="preserve">As described in </w:t>
        </w:r>
        <w:r w:rsidRPr="00B928B8">
          <w:rPr>
            <w:rFonts w:ascii="Times New Roman" w:eastAsia="Malgun Gothic" w:hAnsi="Times New Roman" w:cs="Times New Roman"/>
            <w:sz w:val="18"/>
            <w:szCs w:val="20"/>
          </w:rPr>
          <w:t>4.5.3.2</w:t>
        </w:r>
        <w:r>
          <w:rPr>
            <w:rFonts w:ascii="Times New Roman" w:eastAsia="Malgun Gothic" w:hAnsi="Times New Roman" w:cs="Times New Roman"/>
            <w:sz w:val="18"/>
            <w:szCs w:val="20"/>
          </w:rPr>
          <w:t xml:space="preserve"> (Mobility Types), a non-AP entity may become a non-AP STA or become a non-AP MLD</w:t>
        </w:r>
      </w:ins>
      <w:ins w:id="11" w:author="Brian Hart (brianh)" w:date="2023-05-03T14:58:00Z">
        <w:r w:rsidR="00995C9A">
          <w:rPr>
            <w:rFonts w:ascii="Times New Roman" w:eastAsia="Malgun Gothic" w:hAnsi="Times New Roman" w:cs="Times New Roman"/>
            <w:sz w:val="18"/>
            <w:szCs w:val="20"/>
          </w:rPr>
          <w:t>; and t</w:t>
        </w:r>
      </w:ins>
      <w:ins w:id="12" w:author="Brian Hart (brianh)" w:date="2023-05-03T09:28:00Z">
        <w:r w:rsidRPr="00906398">
          <w:rPr>
            <w:rFonts w:ascii="Times New Roman" w:eastAsia="Malgun Gothic" w:hAnsi="Times New Roman" w:cs="Times New Roman"/>
            <w:sz w:val="18"/>
            <w:szCs w:val="20"/>
          </w:rPr>
          <w:t>he identity</w:t>
        </w:r>
        <w:r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Pr="00906398">
          <w:rPr>
            <w:rFonts w:ascii="Times New Roman" w:eastAsia="Malgun Gothic" w:hAnsi="Times New Roman" w:cs="Times New Roman"/>
            <w:sz w:val="18"/>
            <w:szCs w:val="20"/>
          </w:rPr>
          <w:t xml:space="preserve">of </w:t>
        </w:r>
        <w:r>
          <w:rPr>
            <w:rFonts w:ascii="Times New Roman" w:eastAsia="Malgun Gothic" w:hAnsi="Times New Roman" w:cs="Times New Roman"/>
            <w:sz w:val="18"/>
            <w:szCs w:val="20"/>
          </w:rPr>
          <w:t xml:space="preserve">the non-AP entity </w:t>
        </w:r>
        <w:r w:rsidRPr="00906398">
          <w:rPr>
            <w:rFonts w:ascii="Times New Roman" w:eastAsia="Malgun Gothic" w:hAnsi="Times New Roman" w:cs="Times New Roman"/>
            <w:sz w:val="18"/>
            <w:szCs w:val="20"/>
          </w:rPr>
          <w:t>known by the DS</w:t>
        </w:r>
        <w:r>
          <w:rPr>
            <w:rFonts w:ascii="Times New Roman" w:eastAsia="Malgun Gothic" w:hAnsi="Times New Roman" w:cs="Times New Roman"/>
            <w:sz w:val="18"/>
            <w:szCs w:val="20"/>
          </w:rPr>
          <w:t xml:space="preserve"> is defined </w:t>
        </w:r>
      </w:ins>
      <w:ins w:id="13" w:author="Brian Hart (brianh)" w:date="2023-05-03T14:58:00Z">
        <w:r w:rsidR="00BC29BB">
          <w:rPr>
            <w:rFonts w:ascii="Times New Roman" w:eastAsia="Malgun Gothic" w:hAnsi="Times New Roman" w:cs="Times New Roman"/>
            <w:sz w:val="18"/>
            <w:szCs w:val="20"/>
          </w:rPr>
          <w:t xml:space="preserve">to be </w:t>
        </w:r>
      </w:ins>
      <w:ins w:id="14" w:author="Brian Hart (brianh)" w:date="2023-05-03T09:28:00Z">
        <w:r>
          <w:rPr>
            <w:rFonts w:ascii="Times New Roman" w:eastAsia="Malgun Gothic" w:hAnsi="Times New Roman" w:cs="Times New Roman"/>
            <w:sz w:val="18"/>
            <w:szCs w:val="20"/>
          </w:rPr>
          <w:t>the non-AP DS MAC address and equals the STA MAC address or non-AP MLD MAC address respectively.</w:t>
        </w:r>
      </w:ins>
    </w:p>
    <w:p w14:paraId="30052AB1" w14:textId="77777777" w:rsidR="002F1A9C" w:rsidRDefault="002F1A9C" w:rsidP="00575422">
      <w:pPr>
        <w:suppressAutoHyphens/>
        <w:spacing w:after="0" w:line="240" w:lineRule="auto"/>
        <w:rPr>
          <w:ins w:id="15" w:author="Brian Hart (brianh)" w:date="2023-05-03T09:28:00Z"/>
          <w:rFonts w:ascii="Times New Roman" w:eastAsia="Malgun Gothic" w:hAnsi="Times New Roman" w:cs="Times New Roman"/>
          <w:sz w:val="18"/>
          <w:szCs w:val="20"/>
        </w:rPr>
      </w:pPr>
    </w:p>
    <w:p w14:paraId="19F9E96E" w14:textId="09E1A1B4" w:rsidR="00A276AE" w:rsidRDefault="00575422" w:rsidP="00575422">
      <w:pPr>
        <w:suppressAutoHyphens/>
        <w:spacing w:after="0" w:line="240" w:lineRule="auto"/>
        <w:rPr>
          <w:ins w:id="16" w:author="Brian Hart (brianh)" w:date="2023-05-03T09:04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The STA </w:t>
      </w:r>
      <w:ins w:id="17" w:author="Brian Hart (brianh)" w:date="2023-05-01T11:08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18" w:author="Brian Hart (brianh)" w:date="2023-05-03T09:24:00Z">
        <w:r w:rsidR="007B4803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ins w:id="19" w:author="Brian Hart (brianh)" w:date="2023-05-01T11:07:00Z">
        <w:r w:rsidR="00790CE3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shall periodically change its MAC address </w:t>
      </w:r>
      <w:ins w:id="20" w:author="Brian Hart (brianh)" w:date="2023-05-01T16:16:00Z">
        <w:r w:rsidR="0087270C">
          <w:rPr>
            <w:rFonts w:ascii="Times New Roman" w:eastAsia="Malgun Gothic" w:hAnsi="Times New Roman" w:cs="Times New Roman"/>
            <w:sz w:val="18"/>
            <w:szCs w:val="20"/>
          </w:rPr>
          <w:t xml:space="preserve">(i.e., STA MAC address) </w:t>
        </w:r>
      </w:ins>
      <w:ins w:id="21" w:author="Brian Hart (brianh)" w:date="2023-05-01T11:07:00Z">
        <w:r w:rsidR="00D87B0D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to a random value while not associated to a BSS</w:t>
      </w:r>
      <w:ins w:id="22" w:author="Brian Hart (brianh)" w:date="2023-05-01T11:08:00Z">
        <w:r w:rsidR="006415A7">
          <w:rPr>
            <w:rFonts w:ascii="Times New Roman" w:eastAsia="Malgun Gothic" w:hAnsi="Times New Roman" w:cs="Times New Roman"/>
            <w:sz w:val="18"/>
            <w:szCs w:val="20"/>
          </w:rPr>
          <w:t xml:space="preserve"> or AP MLD</w:t>
        </w:r>
      </w:ins>
      <w:ins w:id="23" w:author="Brian Hart (brianh)" w:date="2023-05-03T09:25:00Z">
        <w:r w:rsidR="007B4803">
          <w:rPr>
            <w:rFonts w:ascii="Times New Roman" w:eastAsia="Malgun Gothic" w:hAnsi="Times New Roman" w:cs="Times New Roman"/>
            <w:sz w:val="18"/>
            <w:szCs w:val="20"/>
          </w:rPr>
          <w:t>,</w:t>
        </w:r>
      </w:ins>
      <w:ins w:id="24" w:author="Brian Hart (brianh)" w:date="2023-05-01T11:08:00Z">
        <w:r w:rsidR="006415A7">
          <w:rPr>
            <w:rFonts w:ascii="Times New Roman" w:eastAsia="Malgun Gothic" w:hAnsi="Times New Roman" w:cs="Times New Roman"/>
            <w:sz w:val="18"/>
            <w:szCs w:val="20"/>
          </w:rPr>
          <w:t xml:space="preserve"> respectively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. The STA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25" w:author="Brian Hart (brianh)" w:date="2023-05-01T11:08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26" w:author="Brian Hart (brianh)" w:date="2023-05-03T09:25:00Z">
        <w:r w:rsidR="009B7C13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ins w:id="27" w:author="Brian Hart (brianh)" w:date="2023-05-01T11:07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shall construct the randomized MAC address </w:t>
      </w:r>
      <w:ins w:id="28" w:author="Brian Hart (brianh)" w:date="2023-05-01T11:07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29" w:author="Brian Hart (brianh)" w:date="2023-05-01T16:01:00Z">
        <w:r w:rsidR="00602682">
          <w:rPr>
            <w:rFonts w:ascii="Times New Roman" w:eastAsia="Malgun Gothic" w:hAnsi="Times New Roman" w:cs="Times New Roman"/>
            <w:sz w:val="18"/>
            <w:szCs w:val="20"/>
          </w:rPr>
          <w:t xml:space="preserve">randomized </w:t>
        </w:r>
      </w:ins>
      <w:ins w:id="30" w:author="Brian Hart (brianh)" w:date="2023-05-01T11:07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MLD MAC address </w:t>
        </w:r>
      </w:ins>
      <w:ins w:id="31" w:author="Brian Hart (brianh)" w:date="2023-05-01T11:08:00Z">
        <w:r w:rsidR="00E570CA">
          <w:rPr>
            <w:rFonts w:ascii="Times New Roman" w:eastAsia="Malgun Gothic" w:hAnsi="Times New Roman" w:cs="Times New Roman"/>
            <w:sz w:val="18"/>
            <w:szCs w:val="20"/>
          </w:rPr>
          <w:t xml:space="preserve">respectively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from the locally administered address space as defined in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IEEE Std 802-2014 and IEEE Std 802c™-2017. </w:t>
      </w:r>
    </w:p>
    <w:p w14:paraId="6C671530" w14:textId="66990EA7" w:rsidR="00906398" w:rsidRDefault="00906398" w:rsidP="00575422">
      <w:pPr>
        <w:suppressAutoHyphens/>
        <w:spacing w:after="0" w:line="240" w:lineRule="auto"/>
        <w:rPr>
          <w:ins w:id="32" w:author="Brian Hart (brianh)" w:date="2023-05-03T09:04:00Z"/>
          <w:rFonts w:ascii="Times New Roman" w:eastAsia="Malgun Gothic" w:hAnsi="Times New Roman" w:cs="Times New Roman"/>
          <w:sz w:val="18"/>
          <w:szCs w:val="20"/>
        </w:rPr>
      </w:pPr>
    </w:p>
    <w:p w14:paraId="0C7D20EC" w14:textId="77777777" w:rsidR="00375644" w:rsidRDefault="00375644" w:rsidP="00906398">
      <w:pPr>
        <w:suppressAutoHyphens/>
        <w:spacing w:after="0" w:line="240" w:lineRule="auto"/>
        <w:rPr>
          <w:ins w:id="33" w:author="Brian Hart (brianh)" w:date="2023-05-03T09:04:00Z"/>
          <w:rFonts w:ascii="Times New Roman" w:eastAsia="Malgun Gothic" w:hAnsi="Times New Roman" w:cs="Times New Roman"/>
          <w:sz w:val="18"/>
          <w:szCs w:val="20"/>
        </w:rPr>
      </w:pPr>
    </w:p>
    <w:p w14:paraId="669EA684" w14:textId="257D12F3" w:rsidR="005F7D91" w:rsidRDefault="00575422" w:rsidP="005F7D91">
      <w:pPr>
        <w:suppressAutoHyphens/>
        <w:spacing w:after="0" w:line="240" w:lineRule="auto"/>
        <w:rPr>
          <w:ins w:id="34" w:author="Brian Hart (brianh)" w:date="2023-05-03T09:28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lastRenderedPageBreak/>
        <w:t>However, the non-AP STA</w:t>
      </w:r>
      <w:ins w:id="35" w:author="Brian Hart (brianh)" w:date="2023-05-01T11:10:00Z">
        <w:r w:rsidR="00D93854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del w:id="36" w:author="Brian Hart (brianh)" w:date="2023-05-03T09:28:00Z">
        <w:r w:rsidRPr="00575422" w:rsidDel="005F7D91">
          <w:rPr>
            <w:rFonts w:ascii="Times New Roman" w:eastAsia="Malgun Gothic" w:hAnsi="Times New Roman" w:cs="Times New Roman"/>
            <w:sz w:val="18"/>
            <w:szCs w:val="20"/>
          </w:rPr>
          <w:delText xml:space="preserve"> </w:delText>
        </w:r>
      </w:del>
      <w:r w:rsidRPr="00575422">
        <w:rPr>
          <w:rFonts w:ascii="Times New Roman" w:eastAsia="Malgun Gothic" w:hAnsi="Times New Roman" w:cs="Times New Roman"/>
          <w:sz w:val="18"/>
          <w:szCs w:val="20"/>
        </w:rPr>
        <w:t>shall not change its MAC address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during a transactional exchange, for example, transmitting Public Action frames for preassociation discovery,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or during the creation of state on an AP using preassociation capabilities, for example</w:t>
      </w:r>
      <w:ins w:id="37" w:author="Brian Hart (brianh)" w:date="2023-05-03T09:29:00Z">
        <w:r w:rsidR="00132569">
          <w:rPr>
            <w:rFonts w:ascii="Times New Roman" w:eastAsia="Malgun Gothic" w:hAnsi="Times New Roman" w:cs="Times New Roman"/>
            <w:sz w:val="18"/>
            <w:szCs w:val="20"/>
          </w:rPr>
          <w:t>:</w:t>
        </w:r>
      </w:ins>
      <w:del w:id="38" w:author="Brian Hart (brianh)" w:date="2023-05-03T09:29:00Z">
        <w:r w:rsidRPr="00575422" w:rsidDel="00132569">
          <w:rPr>
            <w:rFonts w:ascii="Times New Roman" w:eastAsia="Malgun Gothic" w:hAnsi="Times New Roman" w:cs="Times New Roman"/>
            <w:sz w:val="18"/>
            <w:szCs w:val="20"/>
          </w:rPr>
          <w:delText>,</w:delText>
        </w:r>
      </w:del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 RSN preauthentication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or FT over-the-DS. </w:t>
      </w:r>
      <w:ins w:id="39" w:author="Brian Hart (brianh)" w:date="2023-05-03T09:29:00Z"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Similarly, </w:t>
        </w:r>
      </w:ins>
      <w:ins w:id="40" w:author="Brian Hart (brianh)" w:date="2023-05-03T09:28:00Z"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the non-AP </w:t>
        </w:r>
      </w:ins>
      <w:ins w:id="41" w:author="Brian Hart (brianh)" w:date="2023-05-03T09:29:00Z"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entity </w:t>
        </w:r>
      </w:ins>
      <w:ins w:id="42" w:author="Brian Hart (brianh)" w:date="2023-05-03T09:28:00Z"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shall not change its </w:t>
        </w:r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non-AP DS </w:t>
        </w:r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>MAC address</w:t>
        </w:r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>during a transactional exchange, for example, transmitting Public Action frames for preassociation discovery,</w:t>
        </w:r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>or during the creation of state on an AP using preassociation capabilities, for example</w:t>
        </w:r>
      </w:ins>
      <w:ins w:id="43" w:author="Brian Hart (brianh)" w:date="2023-05-03T09:29:00Z">
        <w:r w:rsidR="00132569">
          <w:rPr>
            <w:rFonts w:ascii="Times New Roman" w:eastAsia="Malgun Gothic" w:hAnsi="Times New Roman" w:cs="Times New Roman"/>
            <w:sz w:val="18"/>
            <w:szCs w:val="20"/>
          </w:rPr>
          <w:t>:</w:t>
        </w:r>
      </w:ins>
      <w:ins w:id="44" w:author="Brian Hart (brianh)" w:date="2023-05-03T09:28:00Z"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 RSN preauthentication</w:t>
        </w:r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or FT over-the-DS. </w:t>
        </w:r>
      </w:ins>
    </w:p>
    <w:p w14:paraId="59ABF48E" w14:textId="77777777" w:rsidR="005F7D91" w:rsidRDefault="005F7D91" w:rsidP="00575422">
      <w:pPr>
        <w:suppressAutoHyphens/>
        <w:spacing w:after="0" w:line="240" w:lineRule="auto"/>
        <w:rPr>
          <w:ins w:id="45" w:author="Brian Hart (brianh)" w:date="2023-05-03T09:11:00Z"/>
          <w:rFonts w:ascii="Times New Roman" w:eastAsia="Malgun Gothic" w:hAnsi="Times New Roman" w:cs="Times New Roman"/>
          <w:sz w:val="18"/>
          <w:szCs w:val="20"/>
        </w:rPr>
      </w:pPr>
    </w:p>
    <w:p w14:paraId="79DFA1B9" w14:textId="5DDA65F7" w:rsidR="003771B9" w:rsidRPr="00575422" w:rsidDel="003771B9" w:rsidRDefault="00575422" w:rsidP="00575422">
      <w:pPr>
        <w:suppressAutoHyphens/>
        <w:spacing w:after="0" w:line="240" w:lineRule="auto"/>
        <w:rPr>
          <w:del w:id="46" w:author="Brian Hart (brianh)" w:date="2023-05-01T16:07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The smaller the period of MAC address </w:t>
      </w:r>
      <w:ins w:id="47" w:author="Brian Hart (brianh)" w:date="2023-05-01T11:42:00Z">
        <w:r w:rsidR="00DE42CC">
          <w:rPr>
            <w:rFonts w:ascii="Times New Roman" w:eastAsia="Malgun Gothic" w:hAnsi="Times New Roman" w:cs="Times New Roman"/>
            <w:sz w:val="18"/>
            <w:szCs w:val="20"/>
          </w:rPr>
          <w:t>and</w:t>
        </w:r>
      </w:ins>
      <w:ins w:id="48" w:author="Brian Hart (brianh)" w:date="2023-05-01T11:10:00Z">
        <w:r w:rsidR="0007258A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ins w:id="49" w:author="Brian Hart (brianh)" w:date="2023-05-03T09:30:00Z">
        <w:r w:rsidR="005E71F7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  <w:r w:rsidR="00325F17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  <w:r w:rsidR="005E71F7" w:rsidRPr="00575422">
          <w:rPr>
            <w:rFonts w:ascii="Times New Roman" w:eastAsia="Malgun Gothic" w:hAnsi="Times New Roman" w:cs="Times New Roman"/>
            <w:sz w:val="18"/>
            <w:szCs w:val="20"/>
          </w:rPr>
          <w:t>MAC address</w:t>
        </w:r>
        <w:r w:rsidR="005E71F7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change, down to a single transmitted frame </w:t>
      </w:r>
      <w:ins w:id="50" w:author="Brian Hart (brianh)" w:date="2023-05-03T08:54:00Z">
        <w:r w:rsidR="00734B7B">
          <w:rPr>
            <w:rFonts w:ascii="Times New Roman" w:eastAsia="Malgun Gothic" w:hAnsi="Times New Roman" w:cs="Times New Roman"/>
            <w:sz w:val="18"/>
            <w:szCs w:val="20"/>
          </w:rPr>
          <w:t>between changes</w:t>
        </w:r>
      </w:ins>
      <w:del w:id="51" w:author="Brian Hart (brianh)" w:date="2023-05-03T08:54:00Z">
        <w:r w:rsidRPr="00575422" w:rsidDel="00734B7B">
          <w:rPr>
            <w:rFonts w:ascii="Times New Roman" w:eastAsia="Malgun Gothic" w:hAnsi="Times New Roman" w:cs="Times New Roman"/>
            <w:sz w:val="18"/>
            <w:szCs w:val="20"/>
          </w:rPr>
          <w:delText>per</w:delText>
        </w:r>
        <w:r w:rsidR="001A58F7" w:rsidDel="00734B7B">
          <w:rPr>
            <w:rFonts w:ascii="Times New Roman" w:eastAsia="Malgun Gothic" w:hAnsi="Times New Roman" w:cs="Times New Roman"/>
            <w:sz w:val="18"/>
            <w:szCs w:val="20"/>
          </w:rPr>
          <w:delText xml:space="preserve"> </w:delText>
        </w:r>
        <w:r w:rsidRPr="00575422" w:rsidDel="00734B7B">
          <w:rPr>
            <w:rFonts w:ascii="Times New Roman" w:eastAsia="Malgun Gothic" w:hAnsi="Times New Roman" w:cs="Times New Roman"/>
            <w:sz w:val="18"/>
            <w:szCs w:val="20"/>
          </w:rPr>
          <w:delText>MAC address</w:delText>
        </w:r>
      </w:del>
      <w:r w:rsidRPr="00575422">
        <w:rPr>
          <w:rFonts w:ascii="Times New Roman" w:eastAsia="Malgun Gothic" w:hAnsi="Times New Roman" w:cs="Times New Roman"/>
          <w:sz w:val="18"/>
          <w:szCs w:val="20"/>
        </w:rPr>
        <w:t>, the greater the privacy these enhancements afford. The actual period used when changing a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52" w:author="Brian Hart (brianh)" w:date="2023-05-01T16:12:00Z">
        <w:r w:rsidR="001F76A6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MAC address </w:t>
      </w:r>
      <w:ins w:id="53" w:author="Brian Hart (brianh)" w:date="2023-05-01T11:11:00Z">
        <w:r w:rsidR="00B125D3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54" w:author="Brian Hart (brianh)" w:date="2023-05-03T09:30:00Z">
        <w:r w:rsidR="00325F17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  <w:r w:rsidR="00325F17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  <w:r w:rsidR="00325F17" w:rsidRPr="00575422">
          <w:rPr>
            <w:rFonts w:ascii="Times New Roman" w:eastAsia="Malgun Gothic" w:hAnsi="Times New Roman" w:cs="Times New Roman"/>
            <w:sz w:val="18"/>
            <w:szCs w:val="20"/>
          </w:rPr>
          <w:t>MAC address</w:t>
        </w:r>
        <w:r w:rsidR="00325F17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is implementation dependent and outside the scope of this standard.</w:t>
      </w:r>
    </w:p>
    <w:p w14:paraId="361D2EB7" w14:textId="77777777" w:rsidR="0059571F" w:rsidRDefault="0059571F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33150045" w14:textId="3A70FF2B" w:rsidR="00604F9E" w:rsidRDefault="00575422" w:rsidP="005A785C">
      <w:pPr>
        <w:suppressAutoHyphens/>
        <w:spacing w:after="0" w:line="240" w:lineRule="auto"/>
        <w:rPr>
          <w:ins w:id="55" w:author="Brian Hart (brianh)" w:date="2023-05-03T09:31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>If such a non-AP STA starts any transaction that establishes state bound to a MAC address and might elect to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establish an association or establish transaction state with a discovered BSS, it shall check the value of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dot11LocallyAdministeredMACConfig and shall configure its MAC address according to the rules of the local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address space prior to the start of the transaction. </w:t>
      </w:r>
      <w:ins w:id="56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If </w:t>
        </w:r>
      </w:ins>
      <w:ins w:id="57" w:author="Brian Hart (brianh)" w:date="2023-05-03T09:19:00Z">
        <w:r w:rsidR="00973144">
          <w:rPr>
            <w:rFonts w:ascii="Times New Roman" w:eastAsia="Malgun Gothic" w:hAnsi="Times New Roman" w:cs="Times New Roman"/>
            <w:sz w:val="18"/>
            <w:szCs w:val="20"/>
          </w:rPr>
          <w:t xml:space="preserve">such </w:t>
        </w:r>
      </w:ins>
      <w:ins w:id="58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a </w:t>
        </w:r>
        <w:r w:rsidR="00D57FF8">
          <w:rPr>
            <w:rFonts w:ascii="Times New Roman" w:eastAsia="Malgun Gothic" w:hAnsi="Times New Roman" w:cs="Times New Roman"/>
            <w:sz w:val="18"/>
            <w:szCs w:val="20"/>
          </w:rPr>
          <w:t xml:space="preserve">non-AP MLD </w:t>
        </w:r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>starts any transaction that establishes state bound to a</w:t>
        </w:r>
      </w:ins>
      <w:ins w:id="59" w:author="Brian Hart (brianh)" w:date="2023-05-03T09:17:00Z">
        <w:r w:rsidR="00521F6E">
          <w:rPr>
            <w:rFonts w:ascii="Times New Roman" w:eastAsia="Malgun Gothic" w:hAnsi="Times New Roman" w:cs="Times New Roman"/>
            <w:sz w:val="18"/>
            <w:szCs w:val="20"/>
          </w:rPr>
          <w:t xml:space="preserve">n MLD </w:t>
        </w:r>
      </w:ins>
      <w:ins w:id="60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>MAC address and might elect to</w:t>
        </w:r>
        <w:r w:rsidR="00D57FF8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establish an association or establish transaction state with a discovered </w:t>
        </w:r>
      </w:ins>
      <w:ins w:id="61" w:author="Brian Hart (brianh)" w:date="2023-05-03T09:18:00Z">
        <w:r w:rsidR="00521F6E">
          <w:rPr>
            <w:rFonts w:ascii="Times New Roman" w:eastAsia="Malgun Gothic" w:hAnsi="Times New Roman" w:cs="Times New Roman"/>
            <w:sz w:val="18"/>
            <w:szCs w:val="20"/>
          </w:rPr>
          <w:t>MLD</w:t>
        </w:r>
      </w:ins>
      <w:ins w:id="62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>, it shall check the value of</w:t>
        </w:r>
        <w:r w:rsidR="00D57FF8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dot11LocallyAdministeredMACConfig and shall configure its </w:t>
        </w:r>
      </w:ins>
      <w:ins w:id="63" w:author="Brian Hart (brianh)" w:date="2023-05-03T09:18:00Z">
        <w:r w:rsidR="00463AC2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ins w:id="64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>MAC address according to the rules of the local</w:t>
        </w:r>
        <w:r w:rsidR="00D57FF8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address space prior to the start of the transaction. </w:t>
        </w:r>
      </w:ins>
    </w:p>
    <w:p w14:paraId="6C817423" w14:textId="77777777" w:rsidR="00604F9E" w:rsidRDefault="00604F9E" w:rsidP="005A785C">
      <w:pPr>
        <w:suppressAutoHyphens/>
        <w:spacing w:after="0" w:line="240" w:lineRule="auto"/>
        <w:rPr>
          <w:ins w:id="65" w:author="Brian Hart (brianh)" w:date="2023-05-03T09:31:00Z"/>
          <w:rFonts w:ascii="Times New Roman" w:eastAsia="Malgun Gothic" w:hAnsi="Times New Roman" w:cs="Times New Roman"/>
          <w:sz w:val="18"/>
          <w:szCs w:val="20"/>
        </w:rPr>
      </w:pPr>
    </w:p>
    <w:p w14:paraId="3C6F6D5B" w14:textId="3FF08042" w:rsidR="005A785C" w:rsidRPr="00575422" w:rsidRDefault="00575422" w:rsidP="005A785C">
      <w:pPr>
        <w:suppressAutoHyphens/>
        <w:spacing w:after="0" w:line="240" w:lineRule="auto"/>
        <w:rPr>
          <w:ins w:id="66" w:author="Brian Hart (brianh)" w:date="2023-05-03T09:21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>State created with an AP using a prior MAC address</w:t>
      </w:r>
      <w:ins w:id="67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68" w:author="Brian Hart (brianh)" w:date="2023-05-03T09:19:00Z">
        <w:r w:rsidR="00973144">
          <w:rPr>
            <w:rFonts w:ascii="Times New Roman" w:eastAsia="Malgun Gothic" w:hAnsi="Times New Roman" w:cs="Times New Roman"/>
            <w:sz w:val="18"/>
            <w:szCs w:val="20"/>
          </w:rPr>
          <w:t>non-AP DS MAC address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, for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instance, RSN preauthentication state or FT state established over-the-DS, is bound to the </w:t>
      </w:r>
      <w:ins w:id="69" w:author="Brian Hart (brianh)" w:date="2023-05-03T09:33:00Z">
        <w:r w:rsidR="0022343B">
          <w:rPr>
            <w:rFonts w:ascii="Times New Roman" w:eastAsia="Malgun Gothic" w:hAnsi="Times New Roman" w:cs="Times New Roman"/>
            <w:sz w:val="18"/>
            <w:szCs w:val="20"/>
          </w:rPr>
          <w:t xml:space="preserve">respective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MAC address </w:t>
      </w:r>
      <w:ins w:id="70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71" w:author="Brian Hart (brianh)" w:date="2023-05-03T09:20:00Z">
        <w:r w:rsidR="00D34877">
          <w:rPr>
            <w:rFonts w:ascii="Times New Roman" w:eastAsia="Malgun Gothic" w:hAnsi="Times New Roman" w:cs="Times New Roman"/>
            <w:sz w:val="18"/>
            <w:szCs w:val="20"/>
          </w:rPr>
          <w:t>non-</w:t>
        </w:r>
      </w:ins>
      <w:ins w:id="72" w:author="Brian Hart (brianh)" w:date="2023-05-03T15:00:00Z">
        <w:r w:rsidR="0001088B">
          <w:rPr>
            <w:rFonts w:ascii="Times New Roman" w:eastAsia="Malgun Gothic" w:hAnsi="Times New Roman" w:cs="Times New Roman"/>
            <w:sz w:val="18"/>
            <w:szCs w:val="20"/>
          </w:rPr>
          <w:t xml:space="preserve">AP </w:t>
        </w:r>
      </w:ins>
      <w:ins w:id="73" w:author="Brian Hart (brianh)" w:date="2023-05-03T09:20:00Z">
        <w:r w:rsidR="00D34877">
          <w:rPr>
            <w:rFonts w:ascii="Times New Roman" w:eastAsia="Malgun Gothic" w:hAnsi="Times New Roman" w:cs="Times New Roman"/>
            <w:sz w:val="18"/>
            <w:szCs w:val="20"/>
          </w:rPr>
          <w:t xml:space="preserve">DS </w:t>
        </w:r>
      </w:ins>
      <w:ins w:id="74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>MAC address</w:t>
        </w:r>
      </w:ins>
      <w:ins w:id="75" w:author="Brian Hart (brianh)" w:date="2023-05-01T11:14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used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when that state was created. </w:t>
      </w:r>
      <w:ins w:id="76" w:author="Brian Hart (brianh)" w:date="2023-05-03T09:35:00Z"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>State created with an AP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 MLD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>using a prior MAC address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77" w:author="Brian Hart (brianh)" w:date="2023-05-03T15:00:00Z">
        <w:r w:rsidR="00A8468A">
          <w:rPr>
            <w:rFonts w:ascii="Times New Roman" w:eastAsia="Malgun Gothic" w:hAnsi="Times New Roman" w:cs="Times New Roman"/>
            <w:sz w:val="18"/>
            <w:szCs w:val="20"/>
          </w:rPr>
          <w:t xml:space="preserve">prior </w:t>
        </w:r>
      </w:ins>
      <w:ins w:id="78" w:author="Brian Hart (brianh)" w:date="2023-05-03T09:35:00Z">
        <w:r w:rsidR="000E45A6">
          <w:rPr>
            <w:rFonts w:ascii="Times New Roman" w:eastAsia="Malgun Gothic" w:hAnsi="Times New Roman" w:cs="Times New Roman"/>
            <w:sz w:val="18"/>
            <w:szCs w:val="20"/>
          </w:rPr>
          <w:t>non-AP DS MAC address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>, for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instance, RSN preauthentication state or FT state established over-the-DS, is bound to the 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respective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MAC address 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>or non-</w:t>
        </w:r>
      </w:ins>
      <w:ins w:id="79" w:author="Brian Hart (brianh)" w:date="2023-05-03T15:00:00Z">
        <w:r w:rsidR="00A8468A">
          <w:rPr>
            <w:rFonts w:ascii="Times New Roman" w:eastAsia="Malgun Gothic" w:hAnsi="Times New Roman" w:cs="Times New Roman"/>
            <w:sz w:val="18"/>
            <w:szCs w:val="20"/>
          </w:rPr>
          <w:t xml:space="preserve">AP </w:t>
        </w:r>
      </w:ins>
      <w:ins w:id="80" w:author="Brian Hart (brianh)" w:date="2023-05-03T09:35:00Z"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DS MAC address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>used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when that state was created.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Prior to establishing an association to the AP, the non-AP STA shall change its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MAC address to the MAC address used when the state was created.</w:t>
      </w:r>
      <w:ins w:id="81" w:author="Brian Hart (brianh)" w:date="2023-05-03T09:21:00Z">
        <w:r w:rsidR="005A785C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Prior to establishing an association </w:t>
        </w:r>
      </w:ins>
      <w:ins w:id="82" w:author="Brian Hart (brianh)" w:date="2023-05-03T15:09:00Z">
        <w:r w:rsidR="003F6BCA">
          <w:rPr>
            <w:rFonts w:ascii="Times New Roman" w:eastAsia="Malgun Gothic" w:hAnsi="Times New Roman" w:cs="Times New Roman"/>
            <w:sz w:val="18"/>
            <w:szCs w:val="20"/>
          </w:rPr>
          <w:t>with</w:t>
        </w:r>
      </w:ins>
      <w:ins w:id="83" w:author="Brian Hart (brianh)" w:date="2023-05-03T09:21:00Z"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 the </w:t>
        </w:r>
        <w:r w:rsidR="005A785C">
          <w:rPr>
            <w:rFonts w:ascii="Times New Roman" w:eastAsia="Malgun Gothic" w:hAnsi="Times New Roman" w:cs="Times New Roman"/>
            <w:sz w:val="18"/>
            <w:szCs w:val="20"/>
          </w:rPr>
          <w:t>AP MLD</w:t>
        </w:r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, the non-AP </w:t>
        </w:r>
        <w:r w:rsidR="005A785C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>shall change its</w:t>
        </w:r>
        <w:r w:rsidR="005A785C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5A785C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MAC address to the </w:t>
        </w:r>
      </w:ins>
      <w:ins w:id="84" w:author="Brian Hart (brianh)" w:date="2023-05-03T09:22:00Z">
        <w:r w:rsidR="005A785C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ins w:id="85" w:author="Brian Hart (brianh)" w:date="2023-05-03T09:21:00Z"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>MAC address used when the state was created.</w:t>
        </w:r>
      </w:ins>
    </w:p>
    <w:p w14:paraId="4B754E86" w14:textId="19C31587" w:rsidR="00575422" w:rsidRPr="00575422" w:rsidRDefault="00575422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4BA796DA" w14:textId="77777777" w:rsidR="0059571F" w:rsidRDefault="0059571F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32E718C4" w14:textId="6DF2C805" w:rsidR="00575422" w:rsidRPr="00575422" w:rsidRDefault="00575422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The SME of the non-AP STA may change the MAC address </w:t>
      </w:r>
      <w:ins w:id="86" w:author="Brian Hart (brianh)" w:date="2023-05-01T11:17:00Z">
        <w:r w:rsidR="00D351FE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by generating an MLME-UPDATEMACADDRESS.request primitive containing </w:t>
      </w:r>
      <w:ins w:id="87" w:author="Brian Hart (brianh)" w:date="2023-05-01T16:23:00Z">
        <w:r w:rsidR="00AA3947">
          <w:rPr>
            <w:rFonts w:ascii="Times New Roman" w:eastAsia="Malgun Gothic" w:hAnsi="Times New Roman" w:cs="Times New Roman"/>
            <w:sz w:val="18"/>
            <w:szCs w:val="20"/>
          </w:rPr>
          <w:t xml:space="preserve">a)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the new MAC address</w:t>
      </w:r>
      <w:ins w:id="88" w:author="Brian Hart (brianh)" w:date="2023-05-01T11:17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89" w:author="Brian Hart (brianh)" w:date="2023-05-01T16:02:00Z">
        <w:r w:rsidR="00751BD6">
          <w:rPr>
            <w:rFonts w:ascii="Times New Roman" w:eastAsia="Malgun Gothic" w:hAnsi="Times New Roman" w:cs="Times New Roman"/>
            <w:sz w:val="18"/>
            <w:szCs w:val="20"/>
          </w:rPr>
          <w:t xml:space="preserve">new </w:t>
        </w:r>
      </w:ins>
      <w:ins w:id="90" w:author="Brian Hart (brianh)" w:date="2023-05-01T11:17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>MLD MAC address, respectively</w:t>
        </w:r>
      </w:ins>
      <w:ins w:id="91" w:author="Brian Hart (brianh)" w:date="2023-05-01T16:23:00Z">
        <w:r w:rsidR="00AA3947">
          <w:rPr>
            <w:rFonts w:ascii="Times New Roman" w:eastAsia="Malgun Gothic" w:hAnsi="Times New Roman" w:cs="Times New Roman"/>
            <w:sz w:val="18"/>
            <w:szCs w:val="20"/>
          </w:rPr>
          <w:t xml:space="preserve"> and b) which of the MAC address or MLD MAC address is being changed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. On receipt of an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MLME-UPDATEMACADDRESS.request primitive, the MLME shall attempt to update the MAC address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92" w:author="Brian Hart (brianh)" w:date="2023-05-01T11:18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that is to be used by the MAC entity </w:t>
      </w:r>
      <w:ins w:id="93" w:author="Brian Hart (brianh)" w:date="2023-05-03T15:01:00Z">
        <w:r w:rsidR="0048030B">
          <w:rPr>
            <w:rFonts w:ascii="Times New Roman" w:eastAsia="Malgun Gothic" w:hAnsi="Times New Roman" w:cs="Times New Roman"/>
            <w:sz w:val="18"/>
            <w:szCs w:val="20"/>
          </w:rPr>
          <w:t xml:space="preserve">or MLD entity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and shall generate an MLME-UPDATEMACADDRESS.confirm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primitive to notify the SME whether the MAC address </w:t>
      </w:r>
      <w:ins w:id="94" w:author="Brian Hart (brianh)" w:date="2023-05-01T11:18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has been changed to the new value</w:t>
      </w:r>
      <w:ins w:id="95" w:author="Brian Hart (brianh)" w:date="2023-05-01T11:18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>, respectively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.</w:t>
      </w:r>
    </w:p>
    <w:p w14:paraId="30FBA1F4" w14:textId="77777777" w:rsidR="000A6098" w:rsidRDefault="000A6098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54494739" w14:textId="51291A5A" w:rsidR="00C95B40" w:rsidRDefault="00575422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Every time a MAC address </w:t>
      </w:r>
      <w:ins w:id="96" w:author="Brian Hart (brianh)" w:date="2023-05-01T11:44:00Z">
        <w:r w:rsidR="00C42F6D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is changed to a new random value, counters in (#270)all sequence number spaces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used to identify each MSDU, A-MSDU or MMPDU shall be reset (see 10.3.2.14.2 (Transmitter requirements))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and the </w:t>
      </w:r>
      <w:ins w:id="97" w:author="Brian Hart (brianh)" w:date="2023-05-01T11:44:00Z">
        <w:r w:rsidR="007F3323">
          <w:rPr>
            <w:rFonts w:ascii="Times New Roman" w:eastAsia="Malgun Gothic" w:hAnsi="Times New Roman" w:cs="Times New Roman"/>
            <w:sz w:val="18"/>
            <w:szCs w:val="20"/>
          </w:rPr>
          <w:t>n</w:t>
        </w:r>
      </w:ins>
      <w:ins w:id="98" w:author="Brian Hart (brianh)" w:date="2023-05-01T11:45:00Z">
        <w:r w:rsidR="007F3323">
          <w:rPr>
            <w:rFonts w:ascii="Times New Roman" w:eastAsia="Malgun Gothic" w:hAnsi="Times New Roman" w:cs="Times New Roman"/>
            <w:sz w:val="18"/>
            <w:szCs w:val="20"/>
          </w:rPr>
          <w:t xml:space="preserve">on-MLD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STA </w:t>
      </w:r>
      <w:ins w:id="99" w:author="Brian Hart (brianh)" w:date="2023-05-01T11:45:00Z">
        <w:r w:rsidR="007F3323">
          <w:rPr>
            <w:rFonts w:ascii="Times New Roman" w:eastAsia="Malgun Gothic" w:hAnsi="Times New Roman" w:cs="Times New Roman"/>
            <w:sz w:val="18"/>
            <w:szCs w:val="20"/>
          </w:rPr>
          <w:t xml:space="preserve">or each STA affiliated with an 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shall set the TXVECTOR parameter SCRAMBLER_RESET to RESET_SCRAMBLER on the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next transmitted PPDU.</w:t>
      </w:r>
    </w:p>
    <w:p w14:paraId="0171E5B8" w14:textId="77777777" w:rsidR="001A58F7" w:rsidRDefault="001A58F7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3EE118AB" w14:textId="14912C23" w:rsidR="00C95B40" w:rsidRDefault="00C95B40" w:rsidP="00C95B4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The non-AP </w:t>
      </w:r>
      <w:ins w:id="100" w:author="Brian Hart (brianh)" w:date="2023-05-03T15:02:00Z">
        <w:r w:rsidR="00CF48FC">
          <w:rPr>
            <w:rFonts w:ascii="Times New Roman" w:eastAsia="Malgun Gothic" w:hAnsi="Times New Roman" w:cs="Times New Roman"/>
            <w:sz w:val="18"/>
            <w:szCs w:val="20"/>
          </w:rPr>
          <w:t>entity</w:t>
        </w:r>
      </w:ins>
      <w:del w:id="101" w:author="Brian Hart (brianh)" w:date="2023-05-03T15:02:00Z">
        <w:r w:rsidRPr="00C95B40" w:rsidDel="00CF48FC">
          <w:rPr>
            <w:rFonts w:ascii="Times New Roman" w:eastAsia="Malgun Gothic" w:hAnsi="Times New Roman" w:cs="Times New Roman"/>
            <w:sz w:val="18"/>
            <w:szCs w:val="20"/>
          </w:rPr>
          <w:delText>STA</w:delText>
        </w:r>
      </w:del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 connecting to an infrastructure BSS shall retain a single </w:t>
      </w:r>
      <w:ins w:id="102" w:author="Brian Hart (brianh)" w:date="2023-05-03T15:02:00Z">
        <w:r w:rsidR="00CF48FC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ins w:id="103" w:author="Brian Hart (brianh)" w:date="2023-05-03T15:03:00Z">
        <w:r w:rsidR="00CF48FC">
          <w:rPr>
            <w:rFonts w:ascii="Times New Roman" w:eastAsia="Malgun Gothic" w:hAnsi="Times New Roman" w:cs="Times New Roman"/>
            <w:sz w:val="18"/>
            <w:szCs w:val="20"/>
          </w:rPr>
          <w:t xml:space="preserve">DS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MAC address for the duration of its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connection across an ESS. A PMKSA created as part of an RSNA will contain the </w:t>
      </w:r>
      <w:ins w:id="104" w:author="Brian Hart (brianh)" w:date="2023-05-03T15:03:00Z">
        <w:r w:rsidR="004C4A0E">
          <w:rPr>
            <w:rFonts w:ascii="Times New Roman" w:eastAsia="Malgun Gothic" w:hAnsi="Times New Roman" w:cs="Times New Roman"/>
            <w:sz w:val="18"/>
            <w:szCs w:val="20"/>
          </w:rPr>
          <w:t xml:space="preserve">non-AP DS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MAC address used to create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the PMKSA. The non-AP </w:t>
      </w:r>
      <w:ins w:id="105" w:author="Brian Hart (brianh)" w:date="2023-05-03T15:04:00Z">
        <w:r w:rsidR="00623A94">
          <w:rPr>
            <w:rFonts w:ascii="Times New Roman" w:eastAsia="Malgun Gothic" w:hAnsi="Times New Roman" w:cs="Times New Roman"/>
            <w:sz w:val="18"/>
            <w:szCs w:val="20"/>
          </w:rPr>
          <w:t>entity</w:t>
        </w:r>
      </w:ins>
      <w:del w:id="106" w:author="Brian Hart (brianh)" w:date="2023-05-03T15:04:00Z">
        <w:r w:rsidRPr="00C95B40" w:rsidDel="00623A94">
          <w:rPr>
            <w:rFonts w:ascii="Times New Roman" w:eastAsia="Malgun Gothic" w:hAnsi="Times New Roman" w:cs="Times New Roman"/>
            <w:sz w:val="18"/>
            <w:szCs w:val="20"/>
          </w:rPr>
          <w:delText>STA</w:delText>
        </w:r>
      </w:del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 that supports PMKSA caching shall, if necessary, change its </w:t>
      </w:r>
      <w:ins w:id="107" w:author="Brian Hart (brianh)" w:date="2023-05-03T15:04:00Z">
        <w:r w:rsidR="004C4A0E">
          <w:rPr>
            <w:rFonts w:ascii="Times New Roman" w:eastAsia="Malgun Gothic" w:hAnsi="Times New Roman" w:cs="Times New Roman"/>
            <w:sz w:val="18"/>
            <w:szCs w:val="20"/>
          </w:rPr>
          <w:t xml:space="preserve">non-AP DS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MAC address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C95B40">
        <w:rPr>
          <w:rFonts w:ascii="Times New Roman" w:eastAsia="Malgun Gothic" w:hAnsi="Times New Roman" w:cs="Times New Roman"/>
          <w:sz w:val="18"/>
          <w:szCs w:val="20"/>
        </w:rPr>
        <w:t>back to that value when attempting a subsequent association to the ESS using PMKSA caching.</w:t>
      </w:r>
    </w:p>
    <w:p w14:paraId="37A8878C" w14:textId="5764DEB9" w:rsidR="001A58F7" w:rsidRDefault="001A58F7" w:rsidP="00C95B4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5088EB10" w14:textId="14C1E3D5" w:rsidR="001A58F7" w:rsidRP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 xml:space="preserve">To construct a random MAC address, the STA </w:t>
      </w:r>
      <w:ins w:id="108" w:author="Brian Hart (brianh)" w:date="2023-05-01T11:25:00Z">
        <w:r w:rsidR="00D76CE6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109" w:author="Brian Hart (brianh)" w:date="2023-05-03T09:38:00Z">
        <w:r w:rsidR="00D61246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ins w:id="110" w:author="Brian Hart (brianh)" w:date="2023-05-01T11:25:00Z">
        <w:r w:rsidR="00D76CE6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r w:rsidRPr="001A58F7">
        <w:rPr>
          <w:rFonts w:ascii="Times New Roman" w:eastAsia="Malgun Gothic" w:hAnsi="Times New Roman" w:cs="Times New Roman"/>
          <w:sz w:val="18"/>
          <w:szCs w:val="20"/>
        </w:rPr>
        <w:t xml:space="preserve">shall select a randomized MAC address </w:t>
      </w:r>
      <w:ins w:id="111" w:author="Brian Hart (brianh)" w:date="2023-05-01T11:25:00Z">
        <w:r w:rsidR="003404B8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112" w:author="Brian Hart (brianh)" w:date="2023-05-01T16:03:00Z">
        <w:r w:rsidR="002A7C03">
          <w:rPr>
            <w:rFonts w:ascii="Times New Roman" w:eastAsia="Malgun Gothic" w:hAnsi="Times New Roman" w:cs="Times New Roman"/>
            <w:sz w:val="18"/>
            <w:szCs w:val="20"/>
          </w:rPr>
          <w:t xml:space="preserve">randomized </w:t>
        </w:r>
      </w:ins>
      <w:ins w:id="113" w:author="Brian Hart (brianh)" w:date="2023-05-01T11:25:00Z">
        <w:r w:rsidR="003404B8">
          <w:rPr>
            <w:rFonts w:ascii="Times New Roman" w:eastAsia="Malgun Gothic" w:hAnsi="Times New Roman" w:cs="Times New Roman"/>
            <w:sz w:val="18"/>
            <w:szCs w:val="20"/>
          </w:rPr>
          <w:t xml:space="preserve">MLD MAC address respectively </w:t>
        </w:r>
      </w:ins>
      <w:r w:rsidRPr="001A58F7">
        <w:rPr>
          <w:rFonts w:ascii="Times New Roman" w:eastAsia="Malgun Gothic" w:hAnsi="Times New Roman" w:cs="Times New Roman"/>
          <w:sz w:val="18"/>
          <w:szCs w:val="20"/>
        </w:rPr>
        <w:t>according to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IEEE Std 802-2014 and IEEE Std 802c-2017.</w:t>
      </w:r>
    </w:p>
    <w:p w14:paraId="2C76A8C5" w14:textId="77777777" w:rsidR="000A6098" w:rsidRDefault="000A6098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2F7476FE" w14:textId="4080E8FA" w:rsidR="001A58F7" w:rsidRP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>To avoid leakage of possibly sensitive network identifying information, STAs should refrain from transmitting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Probe Request frames containing preferred SSID values and, instead, use passive scanning or transmit Probe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Request frames containing the wildcard SSID.</w:t>
      </w:r>
    </w:p>
    <w:p w14:paraId="1DE11D0F" w14:textId="77777777" w:rsidR="000A6098" w:rsidRDefault="000A6098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2B2B22C9" w14:textId="3EE6EA25" w:rsidR="001A58F7" w:rsidRP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>When dot11MACAddressPolicyActiviated is true, an AP shall set the MAC Address Policy field in the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Extended Capabilities field to 1, indicating the existence of a MAC address policy. When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dot11MACAddressPolicyActivated is false, an AP STA shall set the MAC Address Policy field in the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Extended Capabilities field to 0, indicating that local MAC addresses are not restricted.</w:t>
      </w:r>
      <w:ins w:id="114" w:author="Brian Hart (brianh)" w:date="2023-05-01T11:33:00Z">
        <w:r w:rsidR="005E076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ins w:id="115" w:author="Brian Hart (brianh)" w:date="2023-05-01T11:36:00Z">
        <w:r w:rsidR="00554C9E">
          <w:rPr>
            <w:rFonts w:ascii="Times New Roman" w:eastAsia="Malgun Gothic" w:hAnsi="Times New Roman" w:cs="Times New Roman"/>
            <w:sz w:val="18"/>
            <w:szCs w:val="20"/>
          </w:rPr>
          <w:t>All</w:t>
        </w:r>
      </w:ins>
      <w:ins w:id="116" w:author="Brian Hart (brianh)" w:date="2023-05-01T11:33:00Z">
        <w:r w:rsidR="005E0761">
          <w:rPr>
            <w:rFonts w:ascii="Times New Roman" w:eastAsia="Malgun Gothic" w:hAnsi="Times New Roman" w:cs="Times New Roman"/>
            <w:sz w:val="18"/>
            <w:szCs w:val="20"/>
          </w:rPr>
          <w:t xml:space="preserve"> AP</w:t>
        </w:r>
      </w:ins>
      <w:ins w:id="117" w:author="Brian Hart (brianh)" w:date="2023-05-01T11:36:00Z">
        <w:r w:rsidR="00554C9E">
          <w:rPr>
            <w:rFonts w:ascii="Times New Roman" w:eastAsia="Malgun Gothic" w:hAnsi="Times New Roman" w:cs="Times New Roman"/>
            <w:sz w:val="18"/>
            <w:szCs w:val="20"/>
          </w:rPr>
          <w:t>s</w:t>
        </w:r>
      </w:ins>
      <w:ins w:id="118" w:author="Brian Hart (brianh)" w:date="2023-05-01T11:33:00Z">
        <w:r w:rsidR="005E0761">
          <w:rPr>
            <w:rFonts w:ascii="Times New Roman" w:eastAsia="Malgun Gothic" w:hAnsi="Times New Roman" w:cs="Times New Roman"/>
            <w:sz w:val="18"/>
            <w:szCs w:val="20"/>
          </w:rPr>
          <w:t xml:space="preserve"> affiliated with an MLD shall </w:t>
        </w:r>
      </w:ins>
      <w:ins w:id="119" w:author="Brian Hart (brianh)" w:date="2023-05-01T11:34:00Z">
        <w:r w:rsidR="004B5512">
          <w:rPr>
            <w:rFonts w:ascii="Times New Roman" w:eastAsia="Malgun Gothic" w:hAnsi="Times New Roman" w:cs="Times New Roman"/>
            <w:sz w:val="18"/>
            <w:szCs w:val="20"/>
          </w:rPr>
          <w:t xml:space="preserve">set </w:t>
        </w:r>
        <w:r w:rsidR="00BC7B8A" w:rsidRPr="001A58F7">
          <w:rPr>
            <w:rFonts w:ascii="Times New Roman" w:eastAsia="Malgun Gothic" w:hAnsi="Times New Roman" w:cs="Times New Roman"/>
            <w:sz w:val="18"/>
            <w:szCs w:val="20"/>
          </w:rPr>
          <w:t>dot11MACAddressPolicyActivated</w:t>
        </w:r>
        <w:r w:rsidR="004B5512">
          <w:rPr>
            <w:rFonts w:ascii="Times New Roman" w:eastAsia="Malgun Gothic" w:hAnsi="Times New Roman" w:cs="Times New Roman"/>
            <w:sz w:val="18"/>
            <w:szCs w:val="20"/>
          </w:rPr>
          <w:t xml:space="preserve"> to</w:t>
        </w:r>
      </w:ins>
      <w:ins w:id="120" w:author="Brian Hart (brianh)" w:date="2023-05-01T11:35:00Z">
        <w:r w:rsidR="004B5512">
          <w:rPr>
            <w:rFonts w:ascii="Times New Roman" w:eastAsia="Malgun Gothic" w:hAnsi="Times New Roman" w:cs="Times New Roman"/>
            <w:sz w:val="18"/>
            <w:szCs w:val="20"/>
          </w:rPr>
          <w:t xml:space="preserve"> the same value</w:t>
        </w:r>
        <w:r w:rsidR="006E3098">
          <w:rPr>
            <w:rFonts w:ascii="Times New Roman" w:eastAsia="Malgun Gothic" w:hAnsi="Times New Roman" w:cs="Times New Roman"/>
            <w:sz w:val="18"/>
            <w:szCs w:val="20"/>
          </w:rPr>
          <w:t xml:space="preserve"> and shall advertise the same </w:t>
        </w:r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MAC </w:t>
        </w:r>
      </w:ins>
      <w:ins w:id="121" w:author="Brian Hart (brianh)" w:date="2023-05-01T11:36:00Z">
        <w:r w:rsidR="001A0667">
          <w:rPr>
            <w:rFonts w:ascii="Times New Roman" w:eastAsia="Malgun Gothic" w:hAnsi="Times New Roman" w:cs="Times New Roman"/>
            <w:sz w:val="18"/>
            <w:szCs w:val="20"/>
          </w:rPr>
          <w:t>a</w:t>
        </w:r>
      </w:ins>
      <w:ins w:id="122" w:author="Brian Hart (brianh)" w:date="2023-05-01T11:35:00Z"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ddress </w:t>
        </w:r>
      </w:ins>
      <w:ins w:id="123" w:author="Brian Hart (brianh)" w:date="2023-05-01T11:37:00Z">
        <w:r w:rsidR="001A0667">
          <w:rPr>
            <w:rFonts w:ascii="Times New Roman" w:eastAsia="Malgun Gothic" w:hAnsi="Times New Roman" w:cs="Times New Roman"/>
            <w:sz w:val="18"/>
            <w:szCs w:val="20"/>
          </w:rPr>
          <w:t>p</w:t>
        </w:r>
      </w:ins>
      <w:ins w:id="124" w:author="Brian Hart (brianh)" w:date="2023-05-01T11:35:00Z"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olicy </w:t>
        </w:r>
      </w:ins>
      <w:ins w:id="125" w:author="Brian Hart (brianh)" w:date="2023-05-01T11:37:00Z">
        <w:r w:rsidR="00910557">
          <w:rPr>
            <w:rFonts w:ascii="Times New Roman" w:eastAsia="Malgun Gothic" w:hAnsi="Times New Roman" w:cs="Times New Roman"/>
            <w:sz w:val="18"/>
            <w:szCs w:val="20"/>
          </w:rPr>
          <w:t xml:space="preserve">in their </w:t>
        </w:r>
        <w:r w:rsidR="009B41C1">
          <w:rPr>
            <w:rFonts w:ascii="Times New Roman" w:eastAsia="Malgun Gothic" w:hAnsi="Times New Roman" w:cs="Times New Roman"/>
            <w:sz w:val="18"/>
            <w:szCs w:val="20"/>
          </w:rPr>
          <w:t xml:space="preserve">transmitted </w:t>
        </w:r>
        <w:r w:rsidR="00910557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MAC Address Policy </w:t>
        </w:r>
      </w:ins>
      <w:ins w:id="126" w:author="Brian Hart (brianh)" w:date="2023-05-01T11:35:00Z"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>ANQP-element</w:t>
        </w:r>
      </w:ins>
      <w:ins w:id="127" w:author="Brian Hart (brianh)" w:date="2023-05-01T11:37:00Z">
        <w:r w:rsidR="00910557">
          <w:rPr>
            <w:rFonts w:ascii="Times New Roman" w:eastAsia="Malgun Gothic" w:hAnsi="Times New Roman" w:cs="Times New Roman"/>
            <w:sz w:val="18"/>
            <w:szCs w:val="20"/>
          </w:rPr>
          <w:t>s</w:t>
        </w:r>
      </w:ins>
      <w:ins w:id="128" w:author="Brian Hart (brianh)" w:date="2023-05-01T11:34:00Z">
        <w:r w:rsidR="00D10FDF">
          <w:rPr>
            <w:rFonts w:ascii="Times New Roman" w:eastAsia="Malgun Gothic" w:hAnsi="Times New Roman" w:cs="Times New Roman"/>
            <w:sz w:val="18"/>
            <w:szCs w:val="20"/>
          </w:rPr>
          <w:t>.</w:t>
        </w:r>
      </w:ins>
    </w:p>
    <w:p w14:paraId="7747D000" w14:textId="77777777" w:rsidR="000A6098" w:rsidRDefault="000A6098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53C14961" w14:textId="68F655C8" w:rsid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>A non-AP STA that receives from an AP an Extended Capabilities field with the Local MAC Address Policy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subfield set to 1 should, unless it has previously stored the MAC address policy for the ESS, discover that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policy, using the MAC Address Policy ANQP-element, before sending any Association Request frame to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that AP using a local MAC address as the TA</w:t>
      </w:r>
      <w:ins w:id="129" w:author="Brian Hart (brianh)" w:date="2023-05-01T11:46:00Z">
        <w:r w:rsidR="00D74BC9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130" w:author="Brian Hart (brianh)" w:date="2023-05-01T11:47:00Z">
        <w:r w:rsidR="003C42A5">
          <w:rPr>
            <w:rFonts w:ascii="Times New Roman" w:eastAsia="Malgun Gothic" w:hAnsi="Times New Roman" w:cs="Times New Roman"/>
            <w:sz w:val="18"/>
            <w:szCs w:val="20"/>
          </w:rPr>
          <w:t xml:space="preserve">a </w:t>
        </w:r>
        <w:r w:rsidR="00D74BC9">
          <w:rPr>
            <w:rFonts w:ascii="Times New Roman" w:eastAsia="Malgun Gothic" w:hAnsi="Times New Roman" w:cs="Times New Roman"/>
            <w:sz w:val="18"/>
            <w:szCs w:val="20"/>
          </w:rPr>
          <w:t xml:space="preserve">local MLD MAC address as </w:t>
        </w:r>
      </w:ins>
      <w:ins w:id="131" w:author="Brian Hart (brianh)" w:date="2023-05-03T08:49:00Z">
        <w:r w:rsidR="00A762D1">
          <w:rPr>
            <w:rFonts w:ascii="Times New Roman" w:eastAsia="Malgun Gothic" w:hAnsi="Times New Roman" w:cs="Times New Roman"/>
            <w:sz w:val="18"/>
            <w:szCs w:val="20"/>
          </w:rPr>
          <w:t xml:space="preserve">the </w:t>
        </w:r>
      </w:ins>
      <w:ins w:id="132" w:author="Brian Hart (brianh)" w:date="2023-05-01T11:47:00Z">
        <w:r w:rsidR="00D74BC9">
          <w:rPr>
            <w:rFonts w:ascii="Times New Roman" w:eastAsia="Malgun Gothic" w:hAnsi="Times New Roman" w:cs="Times New Roman"/>
            <w:sz w:val="18"/>
            <w:szCs w:val="20"/>
          </w:rPr>
          <w:t>MLD MAC address</w:t>
        </w:r>
      </w:ins>
      <w:ins w:id="133" w:author="Brian Hart (brianh)" w:date="2023-05-03T15:06:00Z">
        <w:r w:rsidR="009D15B6">
          <w:rPr>
            <w:rFonts w:ascii="Times New Roman" w:eastAsia="Malgun Gothic" w:hAnsi="Times New Roman" w:cs="Times New Roman"/>
            <w:sz w:val="18"/>
            <w:szCs w:val="20"/>
          </w:rPr>
          <w:t xml:space="preserve"> of the non-AP MLD with which the STA is affiliated</w:t>
        </w:r>
      </w:ins>
      <w:r w:rsidRPr="001A58F7">
        <w:rPr>
          <w:rFonts w:ascii="Times New Roman" w:eastAsia="Malgun Gothic" w:hAnsi="Times New Roman" w:cs="Times New Roman"/>
          <w:sz w:val="18"/>
          <w:szCs w:val="20"/>
        </w:rPr>
        <w:t>.</w:t>
      </w:r>
    </w:p>
    <w:sectPr w:rsidR="001A58F7" w:rsidSect="00E70EC1">
      <w:headerReference w:type="default" r:id="rId10"/>
      <w:footerReference w:type="default" r:id="rId11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0218" w14:textId="77777777" w:rsidR="00DE6BD5" w:rsidRDefault="00DE6BD5" w:rsidP="00766E54">
      <w:pPr>
        <w:spacing w:after="0" w:line="240" w:lineRule="auto"/>
      </w:pPr>
      <w:r>
        <w:separator/>
      </w:r>
    </w:p>
  </w:endnote>
  <w:endnote w:type="continuationSeparator" w:id="0">
    <w:p w14:paraId="0FFB6E52" w14:textId="77777777" w:rsidR="00DE6BD5" w:rsidRDefault="00DE6BD5" w:rsidP="00766E54">
      <w:pPr>
        <w:spacing w:after="0" w:line="240" w:lineRule="auto"/>
      </w:pPr>
      <w:r>
        <w:continuationSeparator/>
      </w:r>
    </w:p>
  </w:endnote>
  <w:endnote w:type="continuationNotice" w:id="1">
    <w:p w14:paraId="67E802E8" w14:textId="77777777" w:rsidR="00DE6BD5" w:rsidRDefault="00DE6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8357" w14:textId="77777777" w:rsidR="00DE6BD5" w:rsidRDefault="00DE6BD5" w:rsidP="00766E54">
      <w:pPr>
        <w:spacing w:after="0" w:line="240" w:lineRule="auto"/>
      </w:pPr>
      <w:r>
        <w:separator/>
      </w:r>
    </w:p>
  </w:footnote>
  <w:footnote w:type="continuationSeparator" w:id="0">
    <w:p w14:paraId="6E0FF59C" w14:textId="77777777" w:rsidR="00DE6BD5" w:rsidRDefault="00DE6BD5" w:rsidP="00766E54">
      <w:pPr>
        <w:spacing w:after="0" w:line="240" w:lineRule="auto"/>
      </w:pPr>
      <w:r>
        <w:continuationSeparator/>
      </w:r>
    </w:p>
  </w:footnote>
  <w:footnote w:type="continuationNotice" w:id="1">
    <w:p w14:paraId="56CF1102" w14:textId="77777777" w:rsidR="00DE6BD5" w:rsidRDefault="00DE6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0E3B43C3" w:rsidR="007D6180" w:rsidRPr="00B21A42" w:rsidRDefault="0020355C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 w:rsidR="00DE0D8B">
      <w:rPr>
        <w:sz w:val="28"/>
      </w:rPr>
      <w:t>0735</w:t>
    </w:r>
    <w:r w:rsidR="00864FA1">
      <w:rPr>
        <w:sz w:val="28"/>
      </w:rPr>
      <w:t>r</w:t>
    </w:r>
    <w:r w:rsidR="001546A4">
      <w:rPr>
        <w:sz w:val="28"/>
      </w:rPr>
      <w:t>1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3229700">
    <w:abstractNumId w:val="6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7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bordersDoNotSurroundHeader/>
  <w:bordersDoNotSurroundFooter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AEF"/>
    <w:rsid w:val="000E3B39"/>
    <w:rsid w:val="000E4177"/>
    <w:rsid w:val="000E45A6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4FBA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226A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BE0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0D23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919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5F7D91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F01"/>
    <w:rsid w:val="006063F3"/>
    <w:rsid w:val="00606933"/>
    <w:rsid w:val="00606A96"/>
    <w:rsid w:val="00607528"/>
    <w:rsid w:val="00607906"/>
    <w:rsid w:val="00607C4A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955"/>
    <w:rsid w:val="006E2105"/>
    <w:rsid w:val="006E21B3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F0120"/>
    <w:rsid w:val="006F1453"/>
    <w:rsid w:val="006F1C09"/>
    <w:rsid w:val="006F220C"/>
    <w:rsid w:val="006F264C"/>
    <w:rsid w:val="006F27C3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7EA"/>
    <w:rsid w:val="007458E1"/>
    <w:rsid w:val="00745982"/>
    <w:rsid w:val="00745A3E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DDB"/>
    <w:rsid w:val="00757F13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A12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144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7D8"/>
    <w:rsid w:val="009B7C13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01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ED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D4"/>
    <w:rsid w:val="00B84852"/>
    <w:rsid w:val="00B84E6E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29BB"/>
    <w:rsid w:val="00BC3572"/>
    <w:rsid w:val="00BC3783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2393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B53"/>
    <w:rsid w:val="00DE0D8B"/>
    <w:rsid w:val="00DE16BB"/>
    <w:rsid w:val="00DE22A3"/>
    <w:rsid w:val="00DE2F13"/>
    <w:rsid w:val="00DE373D"/>
    <w:rsid w:val="00DE3D95"/>
    <w:rsid w:val="00DE42CC"/>
    <w:rsid w:val="00DE578F"/>
    <w:rsid w:val="00DE65B2"/>
    <w:rsid w:val="00DE681F"/>
    <w:rsid w:val="00DE6825"/>
    <w:rsid w:val="00DE693F"/>
    <w:rsid w:val="00DE6BD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5006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D7EA6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52F"/>
    <w:rsid w:val="00F20EC0"/>
    <w:rsid w:val="00F23559"/>
    <w:rsid w:val="00F238AE"/>
    <w:rsid w:val="00F249AB"/>
    <w:rsid w:val="00F257F2"/>
    <w:rsid w:val="00F2584B"/>
    <w:rsid w:val="00F25E1F"/>
    <w:rsid w:val="00F26F8E"/>
    <w:rsid w:val="00F270C4"/>
    <w:rsid w:val="00F278B0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12.2.10 fixes</vt:lpstr>
    </vt:vector>
  </TitlesOfParts>
  <Company>Cisco Systems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12.2.10 fixes</dc:title>
  <dc:subject/>
  <dc:creator>Brian Hart (brianh)</dc:creator>
  <cp:keywords>23/0735</cp:keywords>
  <dc:description/>
  <cp:lastModifiedBy>Brian Hart (brianh)</cp:lastModifiedBy>
  <cp:revision>83</cp:revision>
  <dcterms:created xsi:type="dcterms:W3CDTF">2023-05-03T15:45:00Z</dcterms:created>
  <dcterms:modified xsi:type="dcterms:W3CDTF">2023-05-03T22:09:00Z</dcterms:modified>
</cp:coreProperties>
</file>