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1C45B32D" w:rsidR="005731EF" w:rsidRPr="008C1F13" w:rsidRDefault="00C37B79"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AFC fixes</w:t>
            </w:r>
          </w:p>
        </w:tc>
      </w:tr>
      <w:tr w:rsidR="005731EF" w:rsidRPr="005731EF" w14:paraId="4D0531B6" w14:textId="77777777" w:rsidTr="00FB5A3F">
        <w:trPr>
          <w:trHeight w:val="359"/>
          <w:jc w:val="center"/>
        </w:trPr>
        <w:tc>
          <w:tcPr>
            <w:tcW w:w="9576" w:type="dxa"/>
            <w:gridSpan w:val="5"/>
            <w:vAlign w:val="center"/>
          </w:tcPr>
          <w:p w14:paraId="6F9BF4A4" w14:textId="23B9E628"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E74F49">
              <w:rPr>
                <w:rFonts w:asciiTheme="minorHAnsi" w:hAnsiTheme="minorHAnsi" w:cstheme="minorHAnsi"/>
                <w:b w:val="0"/>
                <w:sz w:val="22"/>
                <w:szCs w:val="22"/>
                <w:lang w:eastAsia="ko-KR"/>
              </w:rPr>
              <w:t>5</w:t>
            </w:r>
            <w:r w:rsidR="009D5F45">
              <w:rPr>
                <w:rFonts w:asciiTheme="minorHAnsi" w:hAnsiTheme="minorHAnsi" w:cstheme="minorHAnsi"/>
                <w:b w:val="0"/>
                <w:sz w:val="22"/>
                <w:szCs w:val="22"/>
                <w:lang w:eastAsia="ko-KR"/>
              </w:rPr>
              <w:t>-</w:t>
            </w:r>
            <w:r w:rsidR="00E74F49">
              <w:rPr>
                <w:rFonts w:asciiTheme="minorHAnsi" w:hAnsiTheme="minorHAnsi" w:cstheme="minorHAnsi"/>
                <w:b w:val="0"/>
                <w:sz w:val="22"/>
                <w:szCs w:val="22"/>
                <w:lang w:eastAsia="ko-KR"/>
              </w:rPr>
              <w:t>01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41090E91" w14:textId="77777777" w:rsidTr="00965B17">
        <w:trPr>
          <w:trHeight w:val="359"/>
          <w:jc w:val="center"/>
        </w:trPr>
        <w:tc>
          <w:tcPr>
            <w:tcW w:w="1975" w:type="dxa"/>
            <w:vAlign w:val="center"/>
          </w:tcPr>
          <w:p w14:paraId="1FB1B100" w14:textId="65803BEF" w:rsidR="00B276A8" w:rsidRDefault="00EC5528"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Jerome Henry</w:t>
            </w:r>
          </w:p>
        </w:tc>
        <w:tc>
          <w:tcPr>
            <w:tcW w:w="1890" w:type="dxa"/>
            <w:vAlign w:val="center"/>
          </w:tcPr>
          <w:p w14:paraId="7EE00B56" w14:textId="593E721D" w:rsidR="00B276A8" w:rsidRDefault="00EC5528"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7BE15CF0" w:rsidR="001146DD" w:rsidRDefault="00694DE0" w:rsidP="001146DD">
      <w:pPr>
        <w:spacing w:after="0" w:line="240" w:lineRule="auto"/>
        <w:rPr>
          <w:rFonts w:cstheme="minorHAnsi"/>
          <w:sz w:val="24"/>
        </w:rPr>
      </w:pPr>
      <w:r>
        <w:rPr>
          <w:rFonts w:cstheme="minorHAnsi"/>
          <w:sz w:val="24"/>
        </w:rPr>
        <w:t>CIDs XXXX</w:t>
      </w:r>
      <w:r w:rsidR="00111165">
        <w:rPr>
          <w:rFonts w:cstheme="minorHAnsi"/>
          <w:sz w:val="24"/>
        </w:rPr>
        <w:t xml:space="preserve"> (using 990-996 for now)</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3D2DBF1C"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line="240" w:lineRule="auto"/>
        <w:rPr>
          <w:rFonts w:cstheme="minorHAnsi"/>
          <w:sz w:val="24"/>
        </w:rPr>
      </w:pPr>
    </w:p>
    <w:p w14:paraId="55577FE8" w14:textId="18D280A0" w:rsidR="00A31531" w:rsidRDefault="00A31531" w:rsidP="005D073A">
      <w:pPr>
        <w:spacing w:after="0" w:line="240" w:lineRule="auto"/>
        <w:rPr>
          <w:ins w:id="0" w:author="Brian Hart (brianh)" w:date="2023-04-28T15:12:00Z"/>
          <w:rFonts w:cstheme="minorHAnsi"/>
          <w:b/>
          <w:bCs/>
          <w:sz w:val="24"/>
        </w:rPr>
      </w:pPr>
    </w:p>
    <w:p w14:paraId="5E9D4953" w14:textId="3E38571C" w:rsidR="00C151D2" w:rsidRDefault="009A1015" w:rsidP="009A1015">
      <w:pPr>
        <w:pStyle w:val="Heading1"/>
      </w:pPr>
      <w:r>
        <w:t>Most Urgent and Non-Controversial</w:t>
      </w:r>
    </w:p>
    <w:p w14:paraId="67813CDB" w14:textId="3656D0EB" w:rsidR="00A31531" w:rsidRDefault="00047F96" w:rsidP="005D073A">
      <w:pPr>
        <w:spacing w:after="0" w:line="240" w:lineRule="auto"/>
        <w:rPr>
          <w:rFonts w:cstheme="minorHAnsi"/>
          <w:b/>
          <w:bCs/>
          <w:sz w:val="24"/>
        </w:rPr>
      </w:pPr>
      <w:r>
        <w:rPr>
          <w:rFonts w:cstheme="minorHAnsi"/>
          <w:b/>
          <w:bCs/>
          <w:sz w:val="24"/>
        </w:rPr>
        <w:t>Discussion</w:t>
      </w:r>
    </w:p>
    <w:p w14:paraId="3204AB7E" w14:textId="5B842152" w:rsidR="00F07CBB" w:rsidRDefault="00F07CBB" w:rsidP="00F07CBB">
      <w:pPr>
        <w:pStyle w:val="T"/>
        <w:spacing w:line="240" w:lineRule="auto"/>
        <w:rPr>
          <w:b/>
          <w:i/>
          <w:iCs/>
          <w:highlight w:val="yellow"/>
        </w:rPr>
      </w:pPr>
      <w:proofErr w:type="spellStart"/>
      <w:r>
        <w:rPr>
          <w:b/>
          <w:i/>
          <w:iCs/>
          <w:highlight w:val="yellow"/>
        </w:rPr>
        <w:t>TG</w:t>
      </w:r>
      <w:r w:rsidR="00C37B79">
        <w:rPr>
          <w:b/>
          <w:i/>
          <w:iCs/>
          <w:highlight w:val="yellow"/>
        </w:rPr>
        <w:t>m</w:t>
      </w:r>
      <w:r>
        <w:rPr>
          <w:b/>
          <w:i/>
          <w:iCs/>
          <w:highlight w:val="yellow"/>
        </w:rPr>
        <w:t>e</w:t>
      </w:r>
      <w:proofErr w:type="spellEnd"/>
      <w:r>
        <w:rPr>
          <w:b/>
          <w:i/>
          <w:iCs/>
          <w:highlight w:val="yellow"/>
        </w:rPr>
        <w:t xml:space="preserve"> editor: Please note Baseline is </w:t>
      </w:r>
      <w:r w:rsidR="002D1609">
        <w:rPr>
          <w:b/>
          <w:i/>
          <w:iCs/>
          <w:highlight w:val="yellow"/>
        </w:rPr>
        <w:t>11me D</w:t>
      </w:r>
      <w:r w:rsidR="00EC5528">
        <w:rPr>
          <w:b/>
          <w:i/>
          <w:iCs/>
          <w:highlight w:val="yellow"/>
        </w:rPr>
        <w:t>3</w:t>
      </w:r>
      <w:r w:rsidR="002D1609">
        <w:rPr>
          <w:b/>
          <w:i/>
          <w:iCs/>
          <w:highlight w:val="yellow"/>
        </w:rPr>
        <w:t>.</w:t>
      </w:r>
      <w:r w:rsidR="00BE5C32">
        <w:rPr>
          <w:b/>
          <w:i/>
          <w:iCs/>
          <w:highlight w:val="yellow"/>
        </w:rPr>
        <w:t>0</w:t>
      </w:r>
      <w:r w:rsidR="00E70EC1">
        <w:rPr>
          <w:b/>
          <w:i/>
          <w:iCs/>
          <w:highlight w:val="yellow"/>
        </w:rPr>
        <w:t>. Word track changes:</w:t>
      </w:r>
      <w:r>
        <w:rPr>
          <w:b/>
          <w:i/>
          <w:iCs/>
          <w:highlight w:val="yellow"/>
        </w:rPr>
        <w:t xml:space="preserve"> </w:t>
      </w:r>
    </w:p>
    <w:p w14:paraId="3EC69A3D" w14:textId="77777777" w:rsidR="004D411A" w:rsidRDefault="004D411A" w:rsidP="00F07CBB">
      <w:pPr>
        <w:pStyle w:val="T"/>
        <w:spacing w:line="240" w:lineRule="auto"/>
        <w:rPr>
          <w:b/>
          <w:i/>
          <w:iCs/>
          <w:highlight w:val="yellow"/>
        </w:rPr>
      </w:pPr>
    </w:p>
    <w:tbl>
      <w:tblPr>
        <w:tblStyle w:val="TableGrid"/>
        <w:tblW w:w="0" w:type="auto"/>
        <w:tblLook w:val="04A0" w:firstRow="1" w:lastRow="0" w:firstColumn="1" w:lastColumn="0" w:noHBand="0" w:noVBand="1"/>
      </w:tblPr>
      <w:tblGrid>
        <w:gridCol w:w="1333"/>
        <w:gridCol w:w="2449"/>
        <w:gridCol w:w="661"/>
        <w:gridCol w:w="683"/>
        <w:gridCol w:w="439"/>
        <w:gridCol w:w="2743"/>
        <w:gridCol w:w="2322"/>
      </w:tblGrid>
      <w:tr w:rsidR="004D411A" w:rsidRPr="00B97AC2" w14:paraId="24486A33" w14:textId="281402AA" w:rsidTr="00EB669E">
        <w:trPr>
          <w:trHeight w:val="70"/>
        </w:trPr>
        <w:tc>
          <w:tcPr>
            <w:tcW w:w="1333" w:type="dxa"/>
          </w:tcPr>
          <w:p w14:paraId="0632103D" w14:textId="1A8D7857" w:rsidR="004D411A" w:rsidRPr="00B97AC2" w:rsidRDefault="004D411A" w:rsidP="00B97AC2">
            <w:pPr>
              <w:rPr>
                <w:rFonts w:ascii="Arial" w:eastAsia="Times New Roman" w:hAnsi="Arial" w:cs="Arial"/>
                <w:sz w:val="20"/>
                <w:szCs w:val="20"/>
              </w:rPr>
            </w:pPr>
            <w:r>
              <w:rPr>
                <w:rFonts w:ascii="Arial" w:eastAsia="Times New Roman" w:hAnsi="Arial" w:cs="Arial"/>
                <w:sz w:val="20"/>
                <w:szCs w:val="20"/>
              </w:rPr>
              <w:t>990</w:t>
            </w:r>
          </w:p>
        </w:tc>
        <w:tc>
          <w:tcPr>
            <w:tcW w:w="2449" w:type="dxa"/>
            <w:hideMark/>
          </w:tcPr>
          <w:p w14:paraId="11E9916E" w14:textId="479DA790"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 xml:space="preserve">1) Depending on circumstances, APs might get more power as an Indoor AP (IAP) or as a SP AP (SPAP). Therefore, APs are motivated to be FCC-certified as both SPAPs and IAPs. 2) Although arguably Part 15.407 as written does not prohibit an AP being both at the </w:t>
            </w:r>
            <w:r w:rsidRPr="00B97AC2">
              <w:rPr>
                <w:rFonts w:ascii="Arial" w:eastAsia="Times New Roman" w:hAnsi="Arial" w:cs="Arial"/>
                <w:sz w:val="20"/>
                <w:szCs w:val="20"/>
              </w:rPr>
              <w:lastRenderedPageBreak/>
              <w:t xml:space="preserve">same </w:t>
            </w:r>
            <w:proofErr w:type="gramStart"/>
            <w:r w:rsidRPr="00B97AC2">
              <w:rPr>
                <w:rFonts w:ascii="Arial" w:eastAsia="Times New Roman" w:hAnsi="Arial" w:cs="Arial"/>
                <w:sz w:val="20"/>
                <w:szCs w:val="20"/>
              </w:rPr>
              <w:t>time,  this</w:t>
            </w:r>
            <w:proofErr w:type="gramEnd"/>
            <w:r w:rsidRPr="00B97AC2">
              <w:rPr>
                <w:rFonts w:ascii="Arial" w:eastAsia="Times New Roman" w:hAnsi="Arial" w:cs="Arial"/>
                <w:sz w:val="20"/>
                <w:szCs w:val="20"/>
              </w:rPr>
              <w:t xml:space="preserve"> was never anticipated and the consistent message from FCC Labs (OET) has been that this is disallowed. </w:t>
            </w:r>
            <w:proofErr w:type="gramStart"/>
            <w:r w:rsidRPr="00B97AC2">
              <w:rPr>
                <w:rFonts w:ascii="Arial" w:eastAsia="Times New Roman" w:hAnsi="Arial" w:cs="Arial"/>
                <w:sz w:val="20"/>
                <w:szCs w:val="20"/>
              </w:rPr>
              <w:t>Instead</w:t>
            </w:r>
            <w:proofErr w:type="gramEnd"/>
            <w:r w:rsidRPr="00B97AC2">
              <w:rPr>
                <w:rFonts w:ascii="Arial" w:eastAsia="Times New Roman" w:hAnsi="Arial" w:cs="Arial"/>
                <w:sz w:val="20"/>
                <w:szCs w:val="20"/>
              </w:rPr>
              <w:t xml:space="preserve"> FCC Labs expect a SPAP to IAP mode switch (and vice versa) to require an AP reboot or (perhaps) at least the BSS to be brought down and up again. 3) For the AP, if it </w:t>
            </w:r>
            <w:proofErr w:type="gramStart"/>
            <w:r w:rsidRPr="00B97AC2">
              <w:rPr>
                <w:rFonts w:ascii="Arial" w:eastAsia="Times New Roman" w:hAnsi="Arial" w:cs="Arial"/>
                <w:sz w:val="20"/>
                <w:szCs w:val="20"/>
              </w:rPr>
              <w:t>has to</w:t>
            </w:r>
            <w:proofErr w:type="gramEnd"/>
            <w:r w:rsidRPr="00B97AC2">
              <w:rPr>
                <w:rFonts w:ascii="Arial" w:eastAsia="Times New Roman" w:hAnsi="Arial" w:cs="Arial"/>
                <w:sz w:val="20"/>
                <w:szCs w:val="20"/>
              </w:rPr>
              <w:t xml:space="preserve"> choose between SPAP </w:t>
            </w:r>
            <w:proofErr w:type="spellStart"/>
            <w:r w:rsidRPr="00B97AC2">
              <w:rPr>
                <w:rFonts w:ascii="Arial" w:eastAsia="Times New Roman" w:hAnsi="Arial" w:cs="Arial"/>
                <w:sz w:val="20"/>
                <w:szCs w:val="20"/>
              </w:rPr>
              <w:t>xor</w:t>
            </w:r>
            <w:proofErr w:type="spellEnd"/>
            <w:r w:rsidRPr="00B97AC2">
              <w:rPr>
                <w:rFonts w:ascii="Arial" w:eastAsia="Times New Roman" w:hAnsi="Arial" w:cs="Arial"/>
                <w:sz w:val="20"/>
                <w:szCs w:val="20"/>
              </w:rPr>
              <w:t xml:space="preserve"> IAP mode, maximizing power is secondary to maximizing client connectivity. 4) Although there is no such thing in Part 15.407 as an indoor client or a SP client, only a client operating under the control of an indoor/SP AP, still some clients in the field can only operate under the control of an indoor access point. 5) Then, </w:t>
            </w:r>
            <w:proofErr w:type="gramStart"/>
            <w:r w:rsidRPr="00B97AC2">
              <w:rPr>
                <w:rFonts w:ascii="Arial" w:eastAsia="Times New Roman" w:hAnsi="Arial" w:cs="Arial"/>
                <w:sz w:val="20"/>
                <w:szCs w:val="20"/>
              </w:rPr>
              <w:t>in order for</w:t>
            </w:r>
            <w:proofErr w:type="gramEnd"/>
            <w:r w:rsidRPr="00B97AC2">
              <w:rPr>
                <w:rFonts w:ascii="Arial" w:eastAsia="Times New Roman" w:hAnsi="Arial" w:cs="Arial"/>
                <w:sz w:val="20"/>
                <w:szCs w:val="20"/>
              </w:rPr>
              <w:t xml:space="preserve"> an AP to make the IAP/SPAP choice that maximizes client connectivity, it is important for the AP to know each client’s 6 GHz and TX power capabilities and really to know them before </w:t>
            </w:r>
            <w:proofErr w:type="spellStart"/>
            <w:r w:rsidRPr="00B97AC2">
              <w:rPr>
                <w:rFonts w:ascii="Arial" w:eastAsia="Times New Roman" w:hAnsi="Arial" w:cs="Arial"/>
                <w:sz w:val="20"/>
                <w:szCs w:val="20"/>
              </w:rPr>
              <w:t>before</w:t>
            </w:r>
            <w:proofErr w:type="spellEnd"/>
            <w:r w:rsidRPr="00B97AC2">
              <w:rPr>
                <w:rFonts w:ascii="Arial" w:eastAsia="Times New Roman" w:hAnsi="Arial" w:cs="Arial"/>
                <w:sz w:val="20"/>
                <w:szCs w:val="20"/>
              </w:rPr>
              <w:t xml:space="preserve"> </w:t>
            </w:r>
            <w:proofErr w:type="spellStart"/>
            <w:r w:rsidRPr="00B97AC2">
              <w:rPr>
                <w:rFonts w:ascii="Arial" w:eastAsia="Times New Roman" w:hAnsi="Arial" w:cs="Arial"/>
                <w:sz w:val="20"/>
                <w:szCs w:val="20"/>
              </w:rPr>
              <w:t>assoc</w:t>
            </w:r>
            <w:proofErr w:type="spellEnd"/>
            <w:r w:rsidRPr="00B97AC2">
              <w:rPr>
                <w:rFonts w:ascii="Arial" w:eastAsia="Times New Roman" w:hAnsi="Arial" w:cs="Arial"/>
                <w:sz w:val="20"/>
                <w:szCs w:val="20"/>
              </w:rPr>
              <w:t xml:space="preserve"> (e.g., else a SPAP never knows if it should be operating as an IAP).</w:t>
            </w:r>
          </w:p>
        </w:tc>
        <w:tc>
          <w:tcPr>
            <w:tcW w:w="661" w:type="dxa"/>
            <w:hideMark/>
          </w:tcPr>
          <w:p w14:paraId="79EABD4E"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lastRenderedPageBreak/>
              <w:t>5529</w:t>
            </w:r>
          </w:p>
        </w:tc>
        <w:tc>
          <w:tcPr>
            <w:tcW w:w="683" w:type="dxa"/>
            <w:hideMark/>
          </w:tcPr>
          <w:p w14:paraId="3D6D4529"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E.2.7</w:t>
            </w:r>
          </w:p>
        </w:tc>
        <w:tc>
          <w:tcPr>
            <w:tcW w:w="439" w:type="dxa"/>
            <w:hideMark/>
          </w:tcPr>
          <w:p w14:paraId="2402F80F"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49</w:t>
            </w:r>
          </w:p>
        </w:tc>
        <w:tc>
          <w:tcPr>
            <w:tcW w:w="2743" w:type="dxa"/>
            <w:hideMark/>
          </w:tcPr>
          <w:p w14:paraId="20F319D7"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 xml:space="preserve">1) Add client capability </w:t>
            </w:r>
            <w:proofErr w:type="spellStart"/>
            <w:r w:rsidRPr="00B97AC2">
              <w:rPr>
                <w:rFonts w:ascii="Arial" w:eastAsia="Times New Roman" w:hAnsi="Arial" w:cs="Arial"/>
                <w:sz w:val="20"/>
                <w:szCs w:val="20"/>
              </w:rPr>
              <w:t>signalling</w:t>
            </w:r>
            <w:proofErr w:type="spellEnd"/>
            <w:r w:rsidRPr="00B97AC2">
              <w:rPr>
                <w:rFonts w:ascii="Arial" w:eastAsia="Times New Roman" w:hAnsi="Arial" w:cs="Arial"/>
                <w:sz w:val="20"/>
                <w:szCs w:val="20"/>
              </w:rPr>
              <w:t xml:space="preserve">: can the client operate under the control of either of an IAP or SPAP? This can positively indicate that the client is a "modern" client. (The absence of such signaling indicates that the client probably can only operate under the control of an IAP.)  Include such signaling in probe req and </w:t>
            </w:r>
            <w:r w:rsidRPr="00B97AC2">
              <w:rPr>
                <w:rFonts w:ascii="Arial" w:eastAsia="Times New Roman" w:hAnsi="Arial" w:cs="Arial"/>
                <w:sz w:val="20"/>
                <w:szCs w:val="20"/>
              </w:rPr>
              <w:lastRenderedPageBreak/>
              <w:t>(re)</w:t>
            </w:r>
            <w:proofErr w:type="spellStart"/>
            <w:r w:rsidRPr="00B97AC2">
              <w:rPr>
                <w:rFonts w:ascii="Arial" w:eastAsia="Times New Roman" w:hAnsi="Arial" w:cs="Arial"/>
                <w:sz w:val="20"/>
                <w:szCs w:val="20"/>
              </w:rPr>
              <w:t>assoc</w:t>
            </w:r>
            <w:proofErr w:type="spellEnd"/>
            <w:r w:rsidRPr="00B97AC2">
              <w:rPr>
                <w:rFonts w:ascii="Arial" w:eastAsia="Times New Roman" w:hAnsi="Arial" w:cs="Arial"/>
                <w:sz w:val="20"/>
                <w:szCs w:val="20"/>
              </w:rPr>
              <w:t xml:space="preserve"> req, A single bit in the Extended Capabilities element is a reasonable choice. 2) For 6 GHz, require the client to indicate </w:t>
            </w:r>
            <w:proofErr w:type="gramStart"/>
            <w:r w:rsidRPr="00B97AC2">
              <w:rPr>
                <w:rFonts w:ascii="Arial" w:eastAsia="Times New Roman" w:hAnsi="Arial" w:cs="Arial"/>
                <w:sz w:val="20"/>
                <w:szCs w:val="20"/>
              </w:rPr>
              <w:t>its</w:t>
            </w:r>
            <w:proofErr w:type="gramEnd"/>
            <w:r w:rsidRPr="00B97AC2">
              <w:rPr>
                <w:rFonts w:ascii="Arial" w:eastAsia="Times New Roman" w:hAnsi="Arial" w:cs="Arial"/>
                <w:sz w:val="20"/>
                <w:szCs w:val="20"/>
              </w:rPr>
              <w:t xml:space="preserve"> transmit power support. This could be the Power Capability element, but this has not been refreshed in a long time - so providing a power per bandwidth, and the option of reporting conducted and/or EIRP for the whole bandwidth and/or per MHz (</w:t>
            </w:r>
            <w:proofErr w:type="gramStart"/>
            <w:r w:rsidRPr="00B97AC2">
              <w:rPr>
                <w:rFonts w:ascii="Arial" w:eastAsia="Times New Roman" w:hAnsi="Arial" w:cs="Arial"/>
                <w:sz w:val="20"/>
                <w:szCs w:val="20"/>
              </w:rPr>
              <w:t>i.e.</w:t>
            </w:r>
            <w:proofErr w:type="gramEnd"/>
            <w:r w:rsidRPr="00B97AC2">
              <w:rPr>
                <w:rFonts w:ascii="Arial" w:eastAsia="Times New Roman" w:hAnsi="Arial" w:cs="Arial"/>
                <w:sz w:val="20"/>
                <w:szCs w:val="20"/>
              </w:rPr>
              <w:t xml:space="preserve"> akin to TPE) may be required.</w:t>
            </w:r>
          </w:p>
        </w:tc>
        <w:tc>
          <w:tcPr>
            <w:tcW w:w="2322" w:type="dxa"/>
          </w:tcPr>
          <w:p w14:paraId="22B6EA3C" w14:textId="6EAB09E2" w:rsidR="004D411A" w:rsidRPr="00B97AC2" w:rsidRDefault="00EB669E" w:rsidP="00B97AC2">
            <w:pPr>
              <w:rPr>
                <w:rFonts w:ascii="Arial" w:eastAsia="Times New Roman" w:hAnsi="Arial" w:cs="Arial"/>
                <w:sz w:val="20"/>
                <w:szCs w:val="20"/>
              </w:rPr>
            </w:pPr>
            <w:r>
              <w:rPr>
                <w:rFonts w:ascii="Arial" w:eastAsia="Times New Roman" w:hAnsi="Arial" w:cs="Arial"/>
                <w:sz w:val="20"/>
                <w:szCs w:val="20"/>
              </w:rPr>
              <w:lastRenderedPageBreak/>
              <w:t xml:space="preserve">Revised. See changes in </w:t>
            </w:r>
            <w:r w:rsidR="008F23EC">
              <w:rPr>
                <w:rFonts w:ascii="Arial" w:eastAsia="Times New Roman" w:hAnsi="Arial" w:cs="Arial"/>
                <w:sz w:val="20"/>
                <w:szCs w:val="20"/>
              </w:rPr>
              <w:t>23/734&lt;</w:t>
            </w:r>
            <w:proofErr w:type="spellStart"/>
            <w:r w:rsidR="008F23EC">
              <w:rPr>
                <w:rFonts w:ascii="Arial" w:eastAsia="Times New Roman" w:hAnsi="Arial" w:cs="Arial"/>
                <w:sz w:val="20"/>
                <w:szCs w:val="20"/>
              </w:rPr>
              <w:t>motionedRev</w:t>
            </w:r>
            <w:proofErr w:type="spellEnd"/>
            <w:r w:rsidR="008F23EC">
              <w:rPr>
                <w:rFonts w:ascii="Arial" w:eastAsia="Times New Roman" w:hAnsi="Arial" w:cs="Arial"/>
                <w:sz w:val="20"/>
                <w:szCs w:val="20"/>
              </w:rPr>
              <w:t>&gt;</w:t>
            </w:r>
            <w:r>
              <w:rPr>
                <w:rFonts w:ascii="Arial" w:eastAsia="Times New Roman" w:hAnsi="Arial" w:cs="Arial"/>
                <w:sz w:val="20"/>
                <w:szCs w:val="20"/>
              </w:rPr>
              <w:t xml:space="preserve"> under #990 which substantially align with the commenter’s proposed resolution.</w:t>
            </w:r>
          </w:p>
        </w:tc>
      </w:tr>
      <w:tr w:rsidR="004D411A" w:rsidRPr="00B97AC2" w14:paraId="059B4E29" w14:textId="52C727E2" w:rsidTr="004D411A">
        <w:trPr>
          <w:trHeight w:val="1800"/>
        </w:trPr>
        <w:tc>
          <w:tcPr>
            <w:tcW w:w="1333" w:type="dxa"/>
          </w:tcPr>
          <w:p w14:paraId="3DF184EB" w14:textId="40BA1A62" w:rsidR="004D411A" w:rsidRPr="00B97AC2" w:rsidRDefault="004D411A" w:rsidP="00B97AC2">
            <w:pPr>
              <w:rPr>
                <w:rFonts w:ascii="Calibri" w:eastAsia="Times New Roman" w:hAnsi="Calibri" w:cs="Calibri"/>
              </w:rPr>
            </w:pPr>
            <w:r>
              <w:rPr>
                <w:rFonts w:ascii="Calibri" w:eastAsia="Times New Roman" w:hAnsi="Calibri" w:cs="Calibri"/>
              </w:rPr>
              <w:t>994</w:t>
            </w:r>
          </w:p>
        </w:tc>
        <w:tc>
          <w:tcPr>
            <w:tcW w:w="2449" w:type="dxa"/>
            <w:hideMark/>
          </w:tcPr>
          <w:p w14:paraId="0F514BAB" w14:textId="0D277649" w:rsidR="004D411A" w:rsidRPr="00B97AC2" w:rsidRDefault="004D411A" w:rsidP="00B97AC2">
            <w:pPr>
              <w:rPr>
                <w:rFonts w:ascii="Calibri" w:eastAsia="Times New Roman" w:hAnsi="Calibri" w:cs="Calibri"/>
              </w:rPr>
            </w:pPr>
            <w:r w:rsidRPr="00B97AC2">
              <w:rPr>
                <w:rFonts w:ascii="Calibri" w:eastAsia="Times New Roman" w:hAnsi="Calibri" w:cs="Calibri"/>
              </w:rPr>
              <w:t xml:space="preserve">It is not completely clear if the Regulatory Info subfield expresses </w:t>
            </w:r>
            <w:r w:rsidRPr="00B97AC2">
              <w:rPr>
                <w:rFonts w:ascii="Calibri" w:eastAsia="Times New Roman" w:hAnsi="Calibri" w:cs="Calibri"/>
                <w:i/>
                <w:iCs/>
              </w:rPr>
              <w:t>capability</w:t>
            </w:r>
            <w:r w:rsidRPr="00B97AC2">
              <w:rPr>
                <w:rFonts w:ascii="Calibri" w:eastAsia="Times New Roman" w:hAnsi="Calibri" w:cs="Calibri"/>
              </w:rPr>
              <w:t xml:space="preserve"> or </w:t>
            </w:r>
            <w:r w:rsidRPr="00B97AC2">
              <w:rPr>
                <w:rFonts w:ascii="Calibri" w:eastAsia="Times New Roman" w:hAnsi="Calibri" w:cs="Calibri"/>
                <w:i/>
                <w:iCs/>
              </w:rPr>
              <w:t>operation</w:t>
            </w:r>
            <w:r w:rsidRPr="00B97AC2">
              <w:rPr>
                <w:rFonts w:ascii="Calibri" w:eastAsia="Times New Roman" w:hAnsi="Calibri" w:cs="Calibri"/>
              </w:rPr>
              <w:t xml:space="preserve">. At the same time, the AP’s operational mode is much more important than its capability and </w:t>
            </w:r>
            <w:r w:rsidRPr="00B97AC2">
              <w:rPr>
                <w:rFonts w:ascii="Calibri" w:eastAsia="Times New Roman" w:hAnsi="Calibri" w:cs="Calibri"/>
              </w:rPr>
              <w:lastRenderedPageBreak/>
              <w:t>this field is carried in the HE *Operations* element.</w:t>
            </w:r>
          </w:p>
        </w:tc>
        <w:tc>
          <w:tcPr>
            <w:tcW w:w="661" w:type="dxa"/>
            <w:hideMark/>
          </w:tcPr>
          <w:p w14:paraId="269DBFE3"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lastRenderedPageBreak/>
              <w:t>5529</w:t>
            </w:r>
          </w:p>
        </w:tc>
        <w:tc>
          <w:tcPr>
            <w:tcW w:w="683" w:type="dxa"/>
            <w:hideMark/>
          </w:tcPr>
          <w:p w14:paraId="0CD73924"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E.2.7</w:t>
            </w:r>
          </w:p>
        </w:tc>
        <w:tc>
          <w:tcPr>
            <w:tcW w:w="439" w:type="dxa"/>
            <w:hideMark/>
          </w:tcPr>
          <w:p w14:paraId="37B7CD1B"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49</w:t>
            </w:r>
          </w:p>
        </w:tc>
        <w:tc>
          <w:tcPr>
            <w:tcW w:w="2743" w:type="dxa"/>
            <w:hideMark/>
          </w:tcPr>
          <w:p w14:paraId="21445309"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 xml:space="preserve">Try "The Regulatory Info subfield in the Control field of the 6 GHz Operation Information field of the HE Operation element *expresses the current operational mode of the AP (rather than its </w:t>
            </w:r>
            <w:proofErr w:type="gramStart"/>
            <w:r w:rsidRPr="00B97AC2">
              <w:rPr>
                <w:rFonts w:ascii="Arial" w:eastAsia="Times New Roman" w:hAnsi="Arial" w:cs="Arial"/>
                <w:sz w:val="20"/>
                <w:szCs w:val="20"/>
              </w:rPr>
              <w:t>capability)*</w:t>
            </w:r>
            <w:proofErr w:type="gramEnd"/>
            <w:r w:rsidRPr="00B97AC2">
              <w:rPr>
                <w:rFonts w:ascii="Arial" w:eastAsia="Times New Roman" w:hAnsi="Arial" w:cs="Arial"/>
                <w:sz w:val="20"/>
                <w:szCs w:val="20"/>
              </w:rPr>
              <w:t xml:space="preserve"> and is interpreted ...". If AP </w:t>
            </w:r>
            <w:r w:rsidRPr="00B97AC2">
              <w:rPr>
                <w:rFonts w:ascii="Arial" w:eastAsia="Times New Roman" w:hAnsi="Arial" w:cs="Arial"/>
                <w:sz w:val="20"/>
                <w:szCs w:val="20"/>
              </w:rPr>
              <w:lastRenderedPageBreak/>
              <w:t>capability is also of interest, it can be added as a new field in the HE Capabilities element</w:t>
            </w:r>
          </w:p>
        </w:tc>
        <w:tc>
          <w:tcPr>
            <w:tcW w:w="2322" w:type="dxa"/>
          </w:tcPr>
          <w:p w14:paraId="3D51E171" w14:textId="288A742E" w:rsidR="004D411A" w:rsidRPr="00B97AC2" w:rsidRDefault="00EB669E" w:rsidP="00B97AC2">
            <w:pPr>
              <w:rPr>
                <w:rFonts w:ascii="Arial" w:eastAsia="Times New Roman" w:hAnsi="Arial" w:cs="Arial"/>
                <w:sz w:val="20"/>
                <w:szCs w:val="20"/>
              </w:rPr>
            </w:pPr>
            <w:r>
              <w:rPr>
                <w:rFonts w:ascii="Arial" w:eastAsia="Times New Roman" w:hAnsi="Arial" w:cs="Arial"/>
                <w:sz w:val="20"/>
                <w:szCs w:val="20"/>
              </w:rPr>
              <w:lastRenderedPageBreak/>
              <w:t xml:space="preserve">Revised. See changes </w:t>
            </w:r>
            <w:r w:rsidR="008F23EC">
              <w:rPr>
                <w:rFonts w:ascii="Arial" w:eastAsia="Times New Roman" w:hAnsi="Arial" w:cs="Arial"/>
                <w:sz w:val="20"/>
                <w:szCs w:val="20"/>
              </w:rPr>
              <w:t>in 23/734&lt;</w:t>
            </w:r>
            <w:proofErr w:type="spellStart"/>
            <w:r w:rsidR="008F23EC">
              <w:rPr>
                <w:rFonts w:ascii="Arial" w:eastAsia="Times New Roman" w:hAnsi="Arial" w:cs="Arial"/>
                <w:sz w:val="20"/>
                <w:szCs w:val="20"/>
              </w:rPr>
              <w:t>motionedRev</w:t>
            </w:r>
            <w:proofErr w:type="spellEnd"/>
            <w:r w:rsidR="008F23EC">
              <w:rPr>
                <w:rFonts w:ascii="Arial" w:eastAsia="Times New Roman" w:hAnsi="Arial" w:cs="Arial"/>
                <w:sz w:val="20"/>
                <w:szCs w:val="20"/>
              </w:rPr>
              <w:t>&gt;</w:t>
            </w:r>
            <w:r>
              <w:rPr>
                <w:rFonts w:ascii="Arial" w:eastAsia="Times New Roman" w:hAnsi="Arial" w:cs="Arial"/>
                <w:sz w:val="20"/>
                <w:szCs w:val="20"/>
              </w:rPr>
              <w:t xml:space="preserve"> under #994 which substantially align with the commenter’s proposed resolution.</w:t>
            </w:r>
          </w:p>
        </w:tc>
      </w:tr>
      <w:tr w:rsidR="004D411A" w:rsidRPr="00B97AC2" w14:paraId="0E9FA258" w14:textId="18BFAE41" w:rsidTr="004D411A">
        <w:trPr>
          <w:trHeight w:val="70"/>
        </w:trPr>
        <w:tc>
          <w:tcPr>
            <w:tcW w:w="1333" w:type="dxa"/>
          </w:tcPr>
          <w:p w14:paraId="07ADD847" w14:textId="72937838" w:rsidR="004D411A" w:rsidRPr="00B97AC2" w:rsidRDefault="004D411A" w:rsidP="00B97AC2">
            <w:pPr>
              <w:rPr>
                <w:rFonts w:ascii="Calibri" w:eastAsia="Times New Roman" w:hAnsi="Calibri" w:cs="Calibri"/>
              </w:rPr>
            </w:pPr>
            <w:r>
              <w:rPr>
                <w:rFonts w:ascii="Calibri" w:eastAsia="Times New Roman" w:hAnsi="Calibri" w:cs="Calibri"/>
              </w:rPr>
              <w:t>995</w:t>
            </w:r>
          </w:p>
        </w:tc>
        <w:tc>
          <w:tcPr>
            <w:tcW w:w="2449" w:type="dxa"/>
            <w:hideMark/>
          </w:tcPr>
          <w:p w14:paraId="3212356A" w14:textId="5341357D" w:rsidR="004D411A" w:rsidRPr="00B97AC2" w:rsidRDefault="004D411A" w:rsidP="00B97AC2">
            <w:pPr>
              <w:rPr>
                <w:rFonts w:ascii="Calibri" w:eastAsia="Times New Roman" w:hAnsi="Calibri" w:cs="Calibri"/>
              </w:rPr>
            </w:pPr>
            <w:r w:rsidRPr="00B97AC2">
              <w:rPr>
                <w:rFonts w:ascii="Calibri" w:eastAsia="Times New Roman" w:hAnsi="Calibri" w:cs="Calibri"/>
              </w:rPr>
              <w:t xml:space="preserve">In regulatory domains without </w:t>
            </w:r>
            <w:proofErr w:type="gramStart"/>
            <w:r w:rsidRPr="00B97AC2">
              <w:rPr>
                <w:rFonts w:ascii="Calibri" w:eastAsia="Times New Roman" w:hAnsi="Calibri" w:cs="Calibri"/>
              </w:rPr>
              <w:t>IAPs,  SPAPs</w:t>
            </w:r>
            <w:proofErr w:type="gramEnd"/>
            <w:r w:rsidRPr="00B97AC2">
              <w:rPr>
                <w:rFonts w:ascii="Calibri" w:eastAsia="Times New Roman" w:hAnsi="Calibri" w:cs="Calibri"/>
              </w:rPr>
              <w:t xml:space="preserve"> and VLPs, the guidance is " Some values defined in Table E-12 (Regulatory Info subfield encoding(#600)) might not be valid in all regulatory domains. If a certain Regulatory Info subfield encoding value is not valid in a regulatory domain, then the value is not used when operating in that regulatory </w:t>
            </w:r>
            <w:proofErr w:type="gramStart"/>
            <w:r w:rsidRPr="00B97AC2">
              <w:rPr>
                <w:rFonts w:ascii="Calibri" w:eastAsia="Times New Roman" w:hAnsi="Calibri" w:cs="Calibri"/>
              </w:rPr>
              <w:t>domain.(</w:t>
            </w:r>
            <w:proofErr w:type="gramEnd"/>
            <w:r w:rsidRPr="00B97AC2">
              <w:rPr>
                <w:rFonts w:ascii="Calibri" w:eastAsia="Times New Roman" w:hAnsi="Calibri" w:cs="Calibri"/>
              </w:rPr>
              <w:t>#600)", but this leaves it undefined what value an AP should use if no value in Table E-12 is applicable.</w:t>
            </w:r>
          </w:p>
        </w:tc>
        <w:tc>
          <w:tcPr>
            <w:tcW w:w="661" w:type="dxa"/>
            <w:hideMark/>
          </w:tcPr>
          <w:p w14:paraId="0412FA31"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5529</w:t>
            </w:r>
          </w:p>
        </w:tc>
        <w:tc>
          <w:tcPr>
            <w:tcW w:w="683" w:type="dxa"/>
            <w:hideMark/>
          </w:tcPr>
          <w:p w14:paraId="6714CE97"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E.2.7</w:t>
            </w:r>
          </w:p>
        </w:tc>
        <w:tc>
          <w:tcPr>
            <w:tcW w:w="439" w:type="dxa"/>
            <w:hideMark/>
          </w:tcPr>
          <w:p w14:paraId="244657D1"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43</w:t>
            </w:r>
          </w:p>
        </w:tc>
        <w:tc>
          <w:tcPr>
            <w:tcW w:w="2743" w:type="dxa"/>
            <w:hideMark/>
          </w:tcPr>
          <w:p w14:paraId="39A3A20D"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 xml:space="preserve">Allocate a value for this situation: </w:t>
            </w:r>
            <w:proofErr w:type="spellStart"/>
            <w:r w:rsidRPr="00B97AC2">
              <w:rPr>
                <w:rFonts w:ascii="Arial" w:eastAsia="Times New Roman" w:hAnsi="Arial" w:cs="Arial"/>
                <w:sz w:val="20"/>
                <w:szCs w:val="20"/>
              </w:rPr>
              <w:t>i.e</w:t>
            </w:r>
            <w:proofErr w:type="spellEnd"/>
            <w:r w:rsidRPr="00B97AC2">
              <w:rPr>
                <w:rFonts w:ascii="Arial" w:eastAsia="Times New Roman" w:hAnsi="Arial" w:cs="Arial"/>
                <w:sz w:val="20"/>
                <w:szCs w:val="20"/>
              </w:rPr>
              <w:t>, in Table E-12, define 7 as "None of the above".</w:t>
            </w:r>
          </w:p>
        </w:tc>
        <w:tc>
          <w:tcPr>
            <w:tcW w:w="2322" w:type="dxa"/>
          </w:tcPr>
          <w:p w14:paraId="0C8CB913" w14:textId="780BF632" w:rsidR="004D411A" w:rsidRPr="00B97AC2" w:rsidRDefault="00EB669E" w:rsidP="00B97AC2">
            <w:pPr>
              <w:rPr>
                <w:rFonts w:ascii="Arial" w:eastAsia="Times New Roman" w:hAnsi="Arial" w:cs="Arial"/>
                <w:sz w:val="20"/>
                <w:szCs w:val="20"/>
              </w:rPr>
            </w:pPr>
            <w:r>
              <w:rPr>
                <w:rFonts w:ascii="Arial" w:eastAsia="Times New Roman" w:hAnsi="Arial" w:cs="Arial"/>
                <w:sz w:val="20"/>
                <w:szCs w:val="20"/>
              </w:rPr>
              <w:t xml:space="preserve">Revised. See changes </w:t>
            </w:r>
            <w:r w:rsidR="008F23EC">
              <w:rPr>
                <w:rFonts w:ascii="Arial" w:eastAsia="Times New Roman" w:hAnsi="Arial" w:cs="Arial"/>
                <w:sz w:val="20"/>
                <w:szCs w:val="20"/>
              </w:rPr>
              <w:t>in 23/734&lt;</w:t>
            </w:r>
            <w:proofErr w:type="spellStart"/>
            <w:r w:rsidR="008F23EC">
              <w:rPr>
                <w:rFonts w:ascii="Arial" w:eastAsia="Times New Roman" w:hAnsi="Arial" w:cs="Arial"/>
                <w:sz w:val="20"/>
                <w:szCs w:val="20"/>
              </w:rPr>
              <w:t>motionedRev</w:t>
            </w:r>
            <w:proofErr w:type="spellEnd"/>
            <w:r w:rsidR="008F23EC">
              <w:rPr>
                <w:rFonts w:ascii="Arial" w:eastAsia="Times New Roman" w:hAnsi="Arial" w:cs="Arial"/>
                <w:sz w:val="20"/>
                <w:szCs w:val="20"/>
              </w:rPr>
              <w:t>&gt;</w:t>
            </w:r>
            <w:r>
              <w:rPr>
                <w:rFonts w:ascii="Arial" w:eastAsia="Times New Roman" w:hAnsi="Arial" w:cs="Arial"/>
                <w:sz w:val="20"/>
                <w:szCs w:val="20"/>
              </w:rPr>
              <w:t xml:space="preserve"> under #995 which substantially align with the commenter’s proposed resolution.</w:t>
            </w:r>
          </w:p>
        </w:tc>
      </w:tr>
    </w:tbl>
    <w:p w14:paraId="2BE88DD6" w14:textId="49AE75AD" w:rsidR="00CA59FA" w:rsidRDefault="00CA59FA" w:rsidP="00F07CBB">
      <w:pPr>
        <w:pStyle w:val="T"/>
        <w:spacing w:line="240" w:lineRule="auto"/>
        <w:rPr>
          <w:bCs/>
          <w:highlight w:val="yellow"/>
        </w:rPr>
      </w:pPr>
    </w:p>
    <w:p w14:paraId="44E53FF8" w14:textId="5104DD27" w:rsidR="00A65042" w:rsidRDefault="00A65042" w:rsidP="00F07CBB">
      <w:pPr>
        <w:pStyle w:val="T"/>
        <w:spacing w:line="240" w:lineRule="auto"/>
        <w:rPr>
          <w:bCs/>
          <w:highlight w:val="yellow"/>
        </w:rPr>
      </w:pPr>
    </w:p>
    <w:p w14:paraId="42A4FE61" w14:textId="0FC390A6" w:rsidR="00A65042" w:rsidRDefault="00A65042" w:rsidP="00F07CBB">
      <w:pPr>
        <w:pStyle w:val="T"/>
        <w:spacing w:line="240" w:lineRule="auto"/>
        <w:rPr>
          <w:bCs/>
        </w:rPr>
      </w:pPr>
      <w:r w:rsidRPr="00A65042">
        <w:rPr>
          <w:bCs/>
        </w:rPr>
        <w:t>9.4.2.25 Extended Capabilities element</w:t>
      </w:r>
    </w:p>
    <w:p w14:paraId="5C90F264" w14:textId="4C52380F" w:rsidR="00A65042" w:rsidRDefault="00A65042" w:rsidP="00F07CBB">
      <w:pPr>
        <w:pStyle w:val="T"/>
        <w:spacing w:line="240" w:lineRule="auto"/>
        <w:rPr>
          <w:bCs/>
        </w:rPr>
      </w:pPr>
      <w:r w:rsidRPr="00A65042">
        <w:rPr>
          <w:bCs/>
        </w:rPr>
        <w:t>Table 9-190—Extended Capabilities field</w:t>
      </w:r>
    </w:p>
    <w:tbl>
      <w:tblPr>
        <w:tblStyle w:val="TableGrid"/>
        <w:tblW w:w="0" w:type="auto"/>
        <w:tblLook w:val="04A0" w:firstRow="1" w:lastRow="0" w:firstColumn="1" w:lastColumn="0" w:noHBand="0" w:noVBand="1"/>
      </w:tblPr>
      <w:tblGrid>
        <w:gridCol w:w="3543"/>
        <w:gridCol w:w="3543"/>
        <w:gridCol w:w="3544"/>
      </w:tblGrid>
      <w:tr w:rsidR="00656B53" w14:paraId="12DA5AA6" w14:textId="77777777" w:rsidTr="00C10BF8">
        <w:tc>
          <w:tcPr>
            <w:tcW w:w="3543" w:type="dxa"/>
          </w:tcPr>
          <w:p w14:paraId="6D35B9EC" w14:textId="709C3E09" w:rsidR="00C10BF8" w:rsidRPr="00C10BF8" w:rsidRDefault="00C10BF8" w:rsidP="00C10BF8">
            <w:r w:rsidRPr="00C10BF8">
              <w:t>Bit</w:t>
            </w:r>
          </w:p>
        </w:tc>
        <w:tc>
          <w:tcPr>
            <w:tcW w:w="3543" w:type="dxa"/>
          </w:tcPr>
          <w:p w14:paraId="412A859A" w14:textId="2FDCB1AE" w:rsidR="00C10BF8" w:rsidRPr="00C10BF8" w:rsidRDefault="00C10BF8" w:rsidP="00C10BF8">
            <w:r w:rsidRPr="00C10BF8">
              <w:t>Information</w:t>
            </w:r>
          </w:p>
        </w:tc>
        <w:tc>
          <w:tcPr>
            <w:tcW w:w="3544" w:type="dxa"/>
          </w:tcPr>
          <w:p w14:paraId="175429F5" w14:textId="165092D5" w:rsidR="00C10BF8" w:rsidRPr="00C10BF8" w:rsidRDefault="00C10BF8" w:rsidP="00C10BF8">
            <w:r w:rsidRPr="00C10BF8">
              <w:t>Note</w:t>
            </w:r>
          </w:p>
        </w:tc>
      </w:tr>
      <w:tr w:rsidR="0033683F" w14:paraId="3351A1CB" w14:textId="77777777" w:rsidTr="00C10BF8">
        <w:tc>
          <w:tcPr>
            <w:tcW w:w="3543" w:type="dxa"/>
          </w:tcPr>
          <w:p w14:paraId="0BDD9025" w14:textId="38954054" w:rsidR="00C10BF8" w:rsidRPr="00C10BF8" w:rsidRDefault="00FC4FA2" w:rsidP="00C10BF8">
            <w:ins w:id="1" w:author="Brian Hart (brianh)" w:date="2023-04-27T16:17:00Z">
              <w:r>
                <w:t>(#</w:t>
              </w:r>
              <w:proofErr w:type="gramStart"/>
              <w:r>
                <w:t>990)</w:t>
              </w:r>
            </w:ins>
            <w:ins w:id="2" w:author="Brian Hart (brianh)" w:date="2023-04-27T16:14:00Z">
              <w:r w:rsidR="00164079">
                <w:t>ANA</w:t>
              </w:r>
            </w:ins>
            <w:proofErr w:type="gramEnd"/>
          </w:p>
        </w:tc>
        <w:tc>
          <w:tcPr>
            <w:tcW w:w="3543" w:type="dxa"/>
          </w:tcPr>
          <w:p w14:paraId="4DEF9210" w14:textId="4274D0F7" w:rsidR="00C10BF8" w:rsidRPr="00C10BF8" w:rsidRDefault="00656B53" w:rsidP="00C10BF8">
            <w:ins w:id="3" w:author="Brian Hart (brianh)" w:date="2023-04-27T16:15:00Z">
              <w:r>
                <w:t>Controllable by Indoor and SP AP</w:t>
              </w:r>
            </w:ins>
          </w:p>
        </w:tc>
        <w:tc>
          <w:tcPr>
            <w:tcW w:w="3544" w:type="dxa"/>
          </w:tcPr>
          <w:p w14:paraId="7AC3599C" w14:textId="3DA2EC56" w:rsidR="00C10BF8" w:rsidRPr="00C10BF8" w:rsidRDefault="008450DD" w:rsidP="0033683F">
            <w:ins w:id="4" w:author="Brian Hart (brianh)" w:date="2023-05-01T11:59:00Z">
              <w:r>
                <w:t xml:space="preserve">Set to 1 </w:t>
              </w:r>
              <w:r w:rsidR="003C51AF">
                <w:t xml:space="preserve">by a non-AP STA </w:t>
              </w:r>
            </w:ins>
            <w:ins w:id="5" w:author="Brian Hart (brianh)" w:date="2023-04-27T16:14:00Z">
              <w:r w:rsidR="00A87A21">
                <w:t>to</w:t>
              </w:r>
            </w:ins>
            <w:ins w:id="6" w:author="Brian Hart (brianh)" w:date="2023-05-01T11:59:00Z">
              <w:r>
                <w:t xml:space="preserve"> </w:t>
              </w:r>
            </w:ins>
            <w:ins w:id="7" w:author="Brian Hart (brianh)" w:date="2023-04-27T16:14:00Z">
              <w:r w:rsidR="00A87A21">
                <w:t xml:space="preserve">indicate </w:t>
              </w:r>
            </w:ins>
            <w:ins w:id="8" w:author="Brian Hart (brianh)" w:date="2023-05-01T11:59:00Z">
              <w:r w:rsidR="003C51AF">
                <w:t xml:space="preserve">support for </w:t>
              </w:r>
            </w:ins>
            <w:ins w:id="9" w:author="Brian Hart (brianh)" w:date="2023-04-27T16:16:00Z">
              <w:r w:rsidR="0033683F">
                <w:t>operating under the control of both an Indoor AP and a SP AP (see Annex E.2.7)</w:t>
              </w:r>
            </w:ins>
            <w:ins w:id="10" w:author="Brian Hart (brianh)" w:date="2023-05-01T12:00:00Z">
              <w:r w:rsidR="000220E4">
                <w:t>; o</w:t>
              </w:r>
            </w:ins>
            <w:ins w:id="11" w:author="Brian Hart (brianh)" w:date="2023-04-27T16:14:00Z">
              <w:r w:rsidR="00A87A21">
                <w:t>therwise, set to 0.</w:t>
              </w:r>
            </w:ins>
            <w:ins w:id="12" w:author="Brian Hart (brianh)" w:date="2023-04-27T16:17:00Z">
              <w:r w:rsidR="007906AD">
                <w:t xml:space="preserve"> </w:t>
              </w:r>
            </w:ins>
          </w:p>
        </w:tc>
      </w:tr>
    </w:tbl>
    <w:p w14:paraId="093D7A0F" w14:textId="0A3B3B6B" w:rsidR="00C10BF8" w:rsidRDefault="00C10BF8" w:rsidP="00F07CBB">
      <w:pPr>
        <w:pStyle w:val="T"/>
        <w:spacing w:line="240" w:lineRule="auto"/>
        <w:rPr>
          <w:ins w:id="13" w:author="Brian Hart (brianh)" w:date="2023-04-27T16:17:00Z"/>
          <w:bCs/>
          <w:highlight w:val="yellow"/>
        </w:rPr>
      </w:pPr>
    </w:p>
    <w:p w14:paraId="1D6321D5" w14:textId="2B01303B" w:rsidR="007906AD" w:rsidRDefault="007906AD" w:rsidP="00F07CBB">
      <w:pPr>
        <w:pStyle w:val="T"/>
        <w:spacing w:line="240" w:lineRule="auto"/>
        <w:rPr>
          <w:ins w:id="14" w:author="Brian Hart (brianh)" w:date="2023-04-27T16:17:00Z"/>
          <w:bCs/>
          <w:highlight w:val="yellow"/>
        </w:rPr>
      </w:pPr>
    </w:p>
    <w:p w14:paraId="2FAC745D" w14:textId="77777777" w:rsidR="006950A8" w:rsidDel="001B318C" w:rsidRDefault="006950A8" w:rsidP="00F07CBB">
      <w:pPr>
        <w:pStyle w:val="T"/>
        <w:spacing w:line="240" w:lineRule="auto"/>
        <w:rPr>
          <w:del w:id="15" w:author="Brian Hart (brianh)" w:date="2023-04-27T16:30:00Z"/>
        </w:rPr>
      </w:pPr>
    </w:p>
    <w:p w14:paraId="41CD6ADC" w14:textId="00894348" w:rsidR="003B3A71" w:rsidRDefault="003B3A71" w:rsidP="00F07CBB">
      <w:pPr>
        <w:pStyle w:val="T"/>
        <w:spacing w:line="240" w:lineRule="auto"/>
      </w:pPr>
    </w:p>
    <w:p w14:paraId="2C3285B7" w14:textId="77777777" w:rsidR="003B3A71" w:rsidRPr="003B3A71" w:rsidRDefault="003B3A71" w:rsidP="00CF1F13">
      <w:r w:rsidRPr="003B3A71">
        <w:t>E.2.7 6 GHz band(11</w:t>
      </w:r>
      <w:proofErr w:type="gramStart"/>
      <w:r w:rsidRPr="003B3A71">
        <w:t>ax)(</w:t>
      </w:r>
      <w:proofErr w:type="gramEnd"/>
      <w:r w:rsidRPr="003B3A71">
        <w:t>#600)</w:t>
      </w:r>
    </w:p>
    <w:p w14:paraId="1091F800" w14:textId="1D1526D8" w:rsidR="003B3A71" w:rsidRPr="003B3A71" w:rsidRDefault="003B3A71" w:rsidP="00CF1F13">
      <w:r w:rsidRPr="003B3A71">
        <w:t>(#</w:t>
      </w:r>
      <w:proofErr w:type="gramStart"/>
      <w:r w:rsidRPr="003B3A71">
        <w:t>600)When</w:t>
      </w:r>
      <w:proofErr w:type="gramEnd"/>
      <w:r w:rsidRPr="003B3A71">
        <w:t xml:space="preserve"> operating in the 6 GHz band, Table E-4 (Global operating classes) is used for the operating</w:t>
      </w:r>
      <w:r w:rsidR="00CF1F13">
        <w:t xml:space="preserve"> </w:t>
      </w:r>
      <w:r w:rsidRPr="003B3A71">
        <w:t>classes, so the third octet of the dot11CountryString is 4. For example, when operating in the 6 GHz band in</w:t>
      </w:r>
      <w:r w:rsidR="00CF1F13">
        <w:t xml:space="preserve"> </w:t>
      </w:r>
      <w:r w:rsidRPr="003B3A71">
        <w:t>the United States, the Country String field in the Country element is set to (in hexadecimal) 0x55, 0x53,</w:t>
      </w:r>
      <w:r w:rsidR="00CF1F13">
        <w:t xml:space="preserve"> </w:t>
      </w:r>
      <w:r w:rsidRPr="003B3A71">
        <w:t>0x04.</w:t>
      </w:r>
    </w:p>
    <w:p w14:paraId="2340939E" w14:textId="71329E3A" w:rsidR="003B3A71" w:rsidRPr="003B3A71" w:rsidRDefault="003B3A71" w:rsidP="00CF1F13">
      <w:r w:rsidRPr="003B3A71">
        <w:t>NOTE 1—The first two octets indicate the United States. The third octet indicates that Table E-4 (Global operating</w:t>
      </w:r>
      <w:r w:rsidR="00CF1F13">
        <w:t xml:space="preserve"> </w:t>
      </w:r>
      <w:r w:rsidRPr="003B3A71">
        <w:t>classes) is in use (see Annex C).</w:t>
      </w:r>
    </w:p>
    <w:p w14:paraId="2CE6CDF7" w14:textId="209439D0" w:rsidR="003B3A71" w:rsidRDefault="003B3A71" w:rsidP="00CF1F13">
      <w:r w:rsidRPr="003B3A71">
        <w:t>The Regulatory Info subfield in the Control field of the 6 GHz Operation Information field of the HE</w:t>
      </w:r>
      <w:r w:rsidR="00CF1F13">
        <w:t xml:space="preserve"> </w:t>
      </w:r>
      <w:r w:rsidRPr="003B3A71">
        <w:t xml:space="preserve">Operation element </w:t>
      </w:r>
      <w:ins w:id="16" w:author="Brian Hart (brianh)" w:date="2023-04-27T16:31:00Z">
        <w:r w:rsidR="00FC4FA2">
          <w:t>(#</w:t>
        </w:r>
        <w:proofErr w:type="gramStart"/>
        <w:r w:rsidR="00FC4FA2">
          <w:t>994)</w:t>
        </w:r>
      </w:ins>
      <w:ins w:id="17" w:author="Brian Hart (brianh)" w:date="2023-04-27T16:30:00Z">
        <w:r w:rsidR="002F0B12">
          <w:t>expresses</w:t>
        </w:r>
        <w:proofErr w:type="gramEnd"/>
        <w:r w:rsidR="002F0B12">
          <w:t xml:space="preserve"> the current operational mode of the AP and </w:t>
        </w:r>
      </w:ins>
      <w:r w:rsidRPr="003B3A71">
        <w:t>is interpreted as shown in Table E-12 (Regulatory Info subfield encoding(#600)) when</w:t>
      </w:r>
      <w:r w:rsidR="00CF1F13">
        <w:t xml:space="preserve"> </w:t>
      </w:r>
      <w:r w:rsidRPr="003B3A71">
        <w:t>operating in the 6 GHz band. Each regulatory domain might have additional regulations for each Regulatory</w:t>
      </w:r>
      <w:r w:rsidR="00CF1F13">
        <w:t xml:space="preserve"> </w:t>
      </w:r>
      <w:r w:rsidRPr="003B3A71">
        <w:t>Info subfield value. Operation in such regulatory domains is subject to the additional regulations. Some</w:t>
      </w:r>
      <w:r w:rsidR="00CF1F13">
        <w:t xml:space="preserve"> </w:t>
      </w:r>
      <w:r w:rsidRPr="003B3A71">
        <w:t xml:space="preserve">values defined in Table E-12 (Regulatory Info subfield </w:t>
      </w:r>
      <w:proofErr w:type="gramStart"/>
      <w:r w:rsidRPr="003B3A71">
        <w:t>encoding(</w:t>
      </w:r>
      <w:proofErr w:type="gramEnd"/>
      <w:r w:rsidRPr="003B3A71">
        <w:t>#600)) might not be valid in all regulatory</w:t>
      </w:r>
      <w:r w:rsidR="00CF1F13">
        <w:t xml:space="preserve"> </w:t>
      </w:r>
      <w:r w:rsidRPr="003B3A71">
        <w:t>domains. If a certain Regulatory Info subfield encoding value is not valid in a regulatory domain, then the</w:t>
      </w:r>
      <w:r w:rsidR="00CF1F13">
        <w:t xml:space="preserve"> </w:t>
      </w:r>
      <w:r w:rsidRPr="003B3A71">
        <w:t xml:space="preserve">value is not used when operating in that regulatory </w:t>
      </w:r>
      <w:proofErr w:type="gramStart"/>
      <w:r w:rsidRPr="003B3A71">
        <w:t>domain.(</w:t>
      </w:r>
      <w:proofErr w:type="gramEnd"/>
      <w:r w:rsidRPr="003B3A71">
        <w:t>#600)</w:t>
      </w:r>
    </w:p>
    <w:p w14:paraId="4A06889B" w14:textId="77B376F9" w:rsidR="00E91F1F" w:rsidRDefault="00E91F1F" w:rsidP="00CF1F13"/>
    <w:p w14:paraId="1FA65B20" w14:textId="68429CCE" w:rsidR="006F1786" w:rsidRPr="003A74F5" w:rsidRDefault="00E91F1F" w:rsidP="003A74F5">
      <w:r w:rsidRPr="00E91F1F">
        <w:t xml:space="preserve">Table E-12—Regulatory Info subfield </w:t>
      </w:r>
      <w:proofErr w:type="gramStart"/>
      <w:r w:rsidRPr="00E91F1F">
        <w:t>encoding(</w:t>
      </w:r>
      <w:proofErr w:type="gramEnd"/>
      <w:r w:rsidRPr="00E91F1F">
        <w:t>#600)</w:t>
      </w:r>
    </w:p>
    <w:tbl>
      <w:tblPr>
        <w:tblStyle w:val="TableGrid"/>
        <w:tblW w:w="0" w:type="auto"/>
        <w:tblLook w:val="04A0" w:firstRow="1" w:lastRow="0" w:firstColumn="1" w:lastColumn="0" w:noHBand="0" w:noVBand="1"/>
      </w:tblPr>
      <w:tblGrid>
        <w:gridCol w:w="906"/>
        <w:gridCol w:w="8931"/>
      </w:tblGrid>
      <w:tr w:rsidR="006F1786" w:rsidRPr="006F1786" w14:paraId="6392BB64" w14:textId="77777777" w:rsidTr="006F1786">
        <w:tc>
          <w:tcPr>
            <w:tcW w:w="694" w:type="dxa"/>
          </w:tcPr>
          <w:p w14:paraId="39F04F36" w14:textId="77777777" w:rsidR="006F1786" w:rsidRPr="006F1786" w:rsidRDefault="006F1786" w:rsidP="006F1786">
            <w:r w:rsidRPr="006F1786">
              <w:t>Value</w:t>
            </w:r>
          </w:p>
        </w:tc>
        <w:tc>
          <w:tcPr>
            <w:tcW w:w="8931" w:type="dxa"/>
          </w:tcPr>
          <w:p w14:paraId="531B90E6" w14:textId="77777777" w:rsidR="006F1786" w:rsidRPr="006F1786" w:rsidRDefault="006F1786" w:rsidP="006F1786">
            <w:r w:rsidRPr="006F1786">
              <w:t>Description</w:t>
            </w:r>
          </w:p>
        </w:tc>
      </w:tr>
      <w:tr w:rsidR="006F1786" w:rsidRPr="006F1786" w14:paraId="10D100F0" w14:textId="77777777" w:rsidTr="006F1786">
        <w:tc>
          <w:tcPr>
            <w:tcW w:w="694" w:type="dxa"/>
          </w:tcPr>
          <w:p w14:paraId="0F2BE47E" w14:textId="77777777" w:rsidR="006F1786" w:rsidRPr="006F1786" w:rsidRDefault="006F1786" w:rsidP="006F1786">
            <w:r w:rsidRPr="006F1786">
              <w:t>0</w:t>
            </w:r>
          </w:p>
        </w:tc>
        <w:tc>
          <w:tcPr>
            <w:tcW w:w="8931" w:type="dxa"/>
          </w:tcPr>
          <w:p w14:paraId="1390A0E8" w14:textId="77777777" w:rsidR="006F1786" w:rsidRDefault="006F1786" w:rsidP="006F1786">
            <w:r w:rsidRPr="006F1786">
              <w:t xml:space="preserve">Indoor AP </w:t>
            </w:r>
          </w:p>
          <w:p w14:paraId="21E95E3D" w14:textId="2470B9B2" w:rsidR="006F1786" w:rsidRPr="006F1786" w:rsidRDefault="006F1786" w:rsidP="006F1786">
            <w:r w:rsidRPr="006F1786">
              <w:t>An AP whose operation does not require control from an external system such as an Automated Frequency Coordination (AFC) system but that is subject to additional regulatory requirements intended to prohibit outdoor operation.</w:t>
            </w:r>
          </w:p>
        </w:tc>
      </w:tr>
      <w:tr w:rsidR="006F1786" w:rsidRPr="006F1786" w14:paraId="32E050B5" w14:textId="77777777" w:rsidTr="006F1786">
        <w:tc>
          <w:tcPr>
            <w:tcW w:w="694" w:type="dxa"/>
          </w:tcPr>
          <w:p w14:paraId="3D1DA232" w14:textId="77777777" w:rsidR="006F1786" w:rsidRPr="006F1786" w:rsidRDefault="006F1786" w:rsidP="006F1786">
            <w:r w:rsidRPr="006F1786">
              <w:t>1</w:t>
            </w:r>
          </w:p>
        </w:tc>
        <w:tc>
          <w:tcPr>
            <w:tcW w:w="8931" w:type="dxa"/>
          </w:tcPr>
          <w:p w14:paraId="0B802AFA" w14:textId="77777777" w:rsidR="006F1786" w:rsidRDefault="006F1786" w:rsidP="006F1786">
            <w:r w:rsidRPr="006F1786">
              <w:t xml:space="preserve">Standard power AP </w:t>
            </w:r>
          </w:p>
          <w:p w14:paraId="34E43C0B" w14:textId="2E79A372" w:rsidR="006F1786" w:rsidRPr="006F1786" w:rsidRDefault="006F1786" w:rsidP="006F1786">
            <w:r w:rsidRPr="006F1786">
              <w:t>An AP whose operation requires control from an external system such as an AFC system.</w:t>
            </w:r>
          </w:p>
        </w:tc>
      </w:tr>
      <w:tr w:rsidR="006F1786" w:rsidRPr="006F1786" w14:paraId="6F9043F5" w14:textId="77777777" w:rsidTr="006F1786">
        <w:tc>
          <w:tcPr>
            <w:tcW w:w="694" w:type="dxa"/>
          </w:tcPr>
          <w:p w14:paraId="6284FA02" w14:textId="77777777" w:rsidR="006F1786" w:rsidRPr="006F1786" w:rsidRDefault="006F1786" w:rsidP="006F1786">
            <w:r w:rsidRPr="006F1786">
              <w:t>2</w:t>
            </w:r>
          </w:p>
        </w:tc>
        <w:tc>
          <w:tcPr>
            <w:tcW w:w="8931" w:type="dxa"/>
          </w:tcPr>
          <w:p w14:paraId="6C83A205" w14:textId="77777777" w:rsidR="006F1786" w:rsidRDefault="006F1786" w:rsidP="006F1786">
            <w:r w:rsidRPr="006F1786">
              <w:t xml:space="preserve">Very low power AP </w:t>
            </w:r>
          </w:p>
          <w:p w14:paraId="2277F8CB" w14:textId="4EFD7523" w:rsidR="006F1786" w:rsidRPr="006F1786" w:rsidRDefault="006F1786" w:rsidP="006F1786">
            <w:r w:rsidRPr="006F1786">
              <w:t xml:space="preserve">An AP whose operation does not require control from an external system such as an AFC system, is not subject to additional regulatory requirements intended to prohibit outdoor </w:t>
            </w:r>
            <w:proofErr w:type="gramStart"/>
            <w:r w:rsidRPr="006F1786">
              <w:t>operation, and</w:t>
            </w:r>
            <w:proofErr w:type="gramEnd"/>
            <w:r w:rsidRPr="006F1786">
              <w:t xml:space="preserve"> is restricted to very low transmit power.</w:t>
            </w:r>
          </w:p>
        </w:tc>
      </w:tr>
      <w:tr w:rsidR="006F1786" w:rsidRPr="006F1786" w14:paraId="0FCB1A30" w14:textId="77777777" w:rsidTr="006F1786">
        <w:tc>
          <w:tcPr>
            <w:tcW w:w="694" w:type="dxa"/>
          </w:tcPr>
          <w:p w14:paraId="0C8C0166" w14:textId="77777777" w:rsidR="006F1786" w:rsidRPr="006F1786" w:rsidRDefault="006F1786" w:rsidP="006F1786">
            <w:r w:rsidRPr="006F1786">
              <w:t>3</w:t>
            </w:r>
          </w:p>
        </w:tc>
        <w:tc>
          <w:tcPr>
            <w:tcW w:w="8931" w:type="dxa"/>
          </w:tcPr>
          <w:p w14:paraId="358CB116" w14:textId="77777777" w:rsidR="006F1786" w:rsidRDefault="006F1786" w:rsidP="006F1786">
            <w:r w:rsidRPr="006F1786">
              <w:t xml:space="preserve">Indoor enabled AP </w:t>
            </w:r>
          </w:p>
          <w:p w14:paraId="721E4F0A" w14:textId="10EB7FA6" w:rsidR="006F1786" w:rsidRPr="006F1786" w:rsidRDefault="006F1786" w:rsidP="006F1786">
            <w:r w:rsidRPr="006F1786">
              <w:t>An AP whose operation relies on being able to successfully receive an enabling signal (as defined by the regulatory rules) from an indoor AP or an indoor standard power AP.</w:t>
            </w:r>
          </w:p>
        </w:tc>
      </w:tr>
      <w:tr w:rsidR="006F1786" w:rsidRPr="006F1786" w14:paraId="72B82B00" w14:textId="77777777" w:rsidTr="006F1786">
        <w:tc>
          <w:tcPr>
            <w:tcW w:w="694" w:type="dxa"/>
          </w:tcPr>
          <w:p w14:paraId="7DB8581C" w14:textId="77777777" w:rsidR="006F1786" w:rsidRPr="006F1786" w:rsidRDefault="006F1786" w:rsidP="006F1786">
            <w:r w:rsidRPr="006F1786">
              <w:t>4</w:t>
            </w:r>
          </w:p>
        </w:tc>
        <w:tc>
          <w:tcPr>
            <w:tcW w:w="8931" w:type="dxa"/>
          </w:tcPr>
          <w:p w14:paraId="4E924837" w14:textId="77777777" w:rsidR="006F1786" w:rsidRDefault="006F1786" w:rsidP="006F1786">
            <w:r w:rsidRPr="006F1786">
              <w:t xml:space="preserve">Indoor standard power AP </w:t>
            </w:r>
          </w:p>
          <w:p w14:paraId="24191E9D" w14:textId="71727227" w:rsidR="006F1786" w:rsidRPr="006F1786" w:rsidRDefault="006F1786" w:rsidP="006F1786">
            <w:r w:rsidRPr="006F1786">
              <w:t>An AP whose operation requires control from an external system such as an AFC system and that is subject to additional regulatory requirements intended to prohibit outdoor operation.</w:t>
            </w:r>
          </w:p>
        </w:tc>
      </w:tr>
      <w:tr w:rsidR="006F1786" w:rsidRPr="00CA59FA" w14:paraId="2AE6D24A" w14:textId="77777777" w:rsidTr="006F1786">
        <w:tc>
          <w:tcPr>
            <w:tcW w:w="694" w:type="dxa"/>
          </w:tcPr>
          <w:p w14:paraId="1E568129" w14:textId="2A2F0861" w:rsidR="006F1786" w:rsidRPr="006F1786" w:rsidRDefault="006F1786" w:rsidP="006F1786">
            <w:r w:rsidRPr="006F1786">
              <w:t>5–</w:t>
            </w:r>
            <w:ins w:id="18" w:author="Brian Hart (brianh)" w:date="2023-04-27T16:27:00Z">
              <w:r>
                <w:t>6</w:t>
              </w:r>
            </w:ins>
            <w:del w:id="19" w:author="Brian Hart (brianh)" w:date="2023-04-27T16:27:00Z">
              <w:r w:rsidRPr="006F1786" w:rsidDel="006F1786">
                <w:delText>7</w:delText>
              </w:r>
            </w:del>
          </w:p>
        </w:tc>
        <w:tc>
          <w:tcPr>
            <w:tcW w:w="8931" w:type="dxa"/>
          </w:tcPr>
          <w:p w14:paraId="77A5B392" w14:textId="77777777" w:rsidR="006F1786" w:rsidRPr="00CA59FA" w:rsidRDefault="006F1786" w:rsidP="006F1786">
            <w:pPr>
              <w:rPr>
                <w:highlight w:val="yellow"/>
              </w:rPr>
            </w:pPr>
            <w:r w:rsidRPr="006F1786">
              <w:t>Reserved</w:t>
            </w:r>
          </w:p>
        </w:tc>
      </w:tr>
      <w:tr w:rsidR="006F1786" w:rsidRPr="00CA59FA" w14:paraId="5E4583A1" w14:textId="77777777" w:rsidTr="006F1786">
        <w:tc>
          <w:tcPr>
            <w:tcW w:w="694" w:type="dxa"/>
          </w:tcPr>
          <w:p w14:paraId="51B0C05F" w14:textId="1CC308B8" w:rsidR="006F1786" w:rsidRPr="006F1786" w:rsidRDefault="00FC4FA2" w:rsidP="006F1786">
            <w:ins w:id="20" w:author="Brian Hart (brianh)" w:date="2023-04-27T16:30:00Z">
              <w:r>
                <w:t>(#995)</w:t>
              </w:r>
            </w:ins>
            <w:ins w:id="21" w:author="Brian Hart (brianh)" w:date="2023-04-27T16:27:00Z">
              <w:r w:rsidR="006F1786">
                <w:t>7</w:t>
              </w:r>
            </w:ins>
          </w:p>
        </w:tc>
        <w:tc>
          <w:tcPr>
            <w:tcW w:w="8931" w:type="dxa"/>
          </w:tcPr>
          <w:p w14:paraId="04D0EDF5" w14:textId="68298F00" w:rsidR="006F1786" w:rsidRPr="006F1786" w:rsidRDefault="006F1786" w:rsidP="006F1786">
            <w:ins w:id="22" w:author="Brian Hart (brianh)" w:date="2023-04-27T16:28:00Z">
              <w:r>
                <w:t xml:space="preserve">None </w:t>
              </w:r>
              <w:r w:rsidR="00CF1F13">
                <w:t>of the above</w:t>
              </w:r>
            </w:ins>
          </w:p>
        </w:tc>
      </w:tr>
    </w:tbl>
    <w:p w14:paraId="0EAE5933" w14:textId="20CDCE50" w:rsidR="00E91F1F" w:rsidRDefault="00E91F1F" w:rsidP="006F1786">
      <w:pPr>
        <w:pStyle w:val="T"/>
        <w:spacing w:line="240" w:lineRule="auto"/>
        <w:rPr>
          <w:ins w:id="23" w:author="Brian Hart (brianh)" w:date="2023-04-27T16:43:00Z"/>
          <w:bCs/>
          <w:highlight w:val="yellow"/>
        </w:rPr>
      </w:pPr>
    </w:p>
    <w:p w14:paraId="12708BDC" w14:textId="173AB1F0" w:rsidR="00741886" w:rsidRDefault="00741886" w:rsidP="006F1786">
      <w:pPr>
        <w:pStyle w:val="T"/>
        <w:spacing w:line="240" w:lineRule="auto"/>
        <w:rPr>
          <w:ins w:id="24" w:author="Brian Hart (brianh)" w:date="2023-04-27T16:43:00Z"/>
          <w:bCs/>
          <w:highlight w:val="yellow"/>
        </w:rPr>
      </w:pPr>
    </w:p>
    <w:p w14:paraId="41C8FEC8" w14:textId="364124E9" w:rsidR="00741886" w:rsidRDefault="00741886" w:rsidP="006F1786">
      <w:pPr>
        <w:pStyle w:val="T"/>
        <w:spacing w:line="240" w:lineRule="auto"/>
        <w:rPr>
          <w:bCs/>
          <w:highlight w:val="yellow"/>
        </w:rPr>
      </w:pPr>
    </w:p>
    <w:p w14:paraId="4F810D45" w14:textId="5B00E0D2" w:rsidR="009A1015" w:rsidRDefault="009A1015" w:rsidP="009A1015">
      <w:pPr>
        <w:pStyle w:val="Heading1"/>
      </w:pPr>
      <w:r>
        <w:t>Urgent</w:t>
      </w:r>
      <w:r w:rsidR="00307751">
        <w:t xml:space="preserve"> and needs some </w:t>
      </w:r>
      <w:proofErr w:type="gramStart"/>
      <w:r w:rsidR="00307751">
        <w:t>discussion</w:t>
      </w:r>
      <w:proofErr w:type="gramEnd"/>
    </w:p>
    <w:p w14:paraId="00CA6D75" w14:textId="51AE94D2" w:rsidR="00741886" w:rsidRDefault="00741886" w:rsidP="00741886">
      <w:pPr>
        <w:pStyle w:val="T"/>
        <w:spacing w:line="240" w:lineRule="auto"/>
        <w:rPr>
          <w:bCs/>
          <w:highlight w:val="yellow"/>
        </w:rPr>
      </w:pPr>
    </w:p>
    <w:tbl>
      <w:tblPr>
        <w:tblStyle w:val="TableGrid"/>
        <w:tblW w:w="5000" w:type="pct"/>
        <w:tblLook w:val="04A0" w:firstRow="1" w:lastRow="0" w:firstColumn="1" w:lastColumn="0" w:noHBand="0" w:noVBand="1"/>
      </w:tblPr>
      <w:tblGrid>
        <w:gridCol w:w="1349"/>
        <w:gridCol w:w="2417"/>
        <w:gridCol w:w="661"/>
        <w:gridCol w:w="683"/>
        <w:gridCol w:w="439"/>
        <w:gridCol w:w="2719"/>
        <w:gridCol w:w="2362"/>
      </w:tblGrid>
      <w:tr w:rsidR="005038A1" w:rsidRPr="00B97AC2" w14:paraId="71469907" w14:textId="2C78C200" w:rsidTr="005038A1">
        <w:trPr>
          <w:trHeight w:val="3570"/>
        </w:trPr>
        <w:tc>
          <w:tcPr>
            <w:tcW w:w="634" w:type="pct"/>
          </w:tcPr>
          <w:p w14:paraId="159DECF3" w14:textId="77777777" w:rsidR="005038A1" w:rsidRPr="00B97AC2" w:rsidRDefault="005038A1" w:rsidP="00352F9B">
            <w:pPr>
              <w:rPr>
                <w:rFonts w:ascii="Arial" w:eastAsia="Times New Roman" w:hAnsi="Arial" w:cs="Arial"/>
                <w:sz w:val="20"/>
                <w:szCs w:val="20"/>
              </w:rPr>
            </w:pPr>
            <w:r>
              <w:rPr>
                <w:rFonts w:ascii="Arial" w:eastAsia="Times New Roman" w:hAnsi="Arial" w:cs="Arial"/>
                <w:sz w:val="20"/>
                <w:szCs w:val="20"/>
              </w:rPr>
              <w:t>993</w:t>
            </w:r>
          </w:p>
        </w:tc>
        <w:tc>
          <w:tcPr>
            <w:tcW w:w="1137" w:type="pct"/>
            <w:hideMark/>
          </w:tcPr>
          <w:p w14:paraId="6697E883"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 xml:space="preserve">1) Although arguably Part 15.407 as written does not prohibit an AP being both an indoor AP (IAP) and a SP AP (SPAP), at the same </w:t>
            </w:r>
            <w:proofErr w:type="gramStart"/>
            <w:r w:rsidRPr="00B97AC2">
              <w:rPr>
                <w:rFonts w:ascii="Arial" w:eastAsia="Times New Roman" w:hAnsi="Arial" w:cs="Arial"/>
                <w:sz w:val="20"/>
                <w:szCs w:val="20"/>
              </w:rPr>
              <w:t>time,  this</w:t>
            </w:r>
            <w:proofErr w:type="gramEnd"/>
            <w:r w:rsidRPr="00B97AC2">
              <w:rPr>
                <w:rFonts w:ascii="Arial" w:eastAsia="Times New Roman" w:hAnsi="Arial" w:cs="Arial"/>
                <w:sz w:val="20"/>
                <w:szCs w:val="20"/>
              </w:rPr>
              <w:t xml:space="preserve"> was never anticipated and the consistent message from FCC Labs (OET) has been that this is disallowed. </w:t>
            </w:r>
            <w:proofErr w:type="gramStart"/>
            <w:r w:rsidRPr="00B97AC2">
              <w:rPr>
                <w:rFonts w:ascii="Arial" w:eastAsia="Times New Roman" w:hAnsi="Arial" w:cs="Arial"/>
                <w:sz w:val="20"/>
                <w:szCs w:val="20"/>
              </w:rPr>
              <w:t>Instead</w:t>
            </w:r>
            <w:proofErr w:type="gramEnd"/>
            <w:r w:rsidRPr="00B97AC2">
              <w:rPr>
                <w:rFonts w:ascii="Arial" w:eastAsia="Times New Roman" w:hAnsi="Arial" w:cs="Arial"/>
                <w:sz w:val="20"/>
                <w:szCs w:val="20"/>
              </w:rPr>
              <w:t xml:space="preserve"> FCC Labs expect a SPAP to IAP mode switch (and vice versa) to require an AP reboot or (perhaps) at least the BSS to be brought down and up again. Here an Extended Channel Switch Announcement might be the least disruptive mechanism to switch from IAP to SPAP and vice versa, but suitable regulatory classes are not defined.</w:t>
            </w:r>
          </w:p>
        </w:tc>
        <w:tc>
          <w:tcPr>
            <w:tcW w:w="311" w:type="pct"/>
            <w:hideMark/>
          </w:tcPr>
          <w:p w14:paraId="6CBFD94E"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5529</w:t>
            </w:r>
          </w:p>
        </w:tc>
        <w:tc>
          <w:tcPr>
            <w:tcW w:w="321" w:type="pct"/>
            <w:hideMark/>
          </w:tcPr>
          <w:p w14:paraId="17007EDF"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E.2.7</w:t>
            </w:r>
          </w:p>
        </w:tc>
        <w:tc>
          <w:tcPr>
            <w:tcW w:w="206" w:type="pct"/>
            <w:hideMark/>
          </w:tcPr>
          <w:p w14:paraId="090FFC78"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49</w:t>
            </w:r>
          </w:p>
        </w:tc>
        <w:tc>
          <w:tcPr>
            <w:tcW w:w="1279" w:type="pct"/>
            <w:hideMark/>
          </w:tcPr>
          <w:p w14:paraId="455537B3"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Define regulatory classes for an indoor AP and a SP AP for use by the ECSA. E.g., in the global table, make the existing 6 GHz regulatory classes "No applicable regulation or indoor AP" then introduce new global classes for 6 GHz indicating "6 GHz and SP AP"</w:t>
            </w:r>
          </w:p>
        </w:tc>
        <w:tc>
          <w:tcPr>
            <w:tcW w:w="1111" w:type="pct"/>
          </w:tcPr>
          <w:p w14:paraId="2FB74B39" w14:textId="19A5121B" w:rsidR="005038A1" w:rsidRPr="00B97AC2" w:rsidRDefault="005038A1" w:rsidP="00352F9B">
            <w:pPr>
              <w:rPr>
                <w:rFonts w:ascii="Arial" w:eastAsia="Times New Roman" w:hAnsi="Arial" w:cs="Arial"/>
                <w:sz w:val="20"/>
                <w:szCs w:val="20"/>
              </w:rPr>
            </w:pPr>
            <w:r>
              <w:rPr>
                <w:rFonts w:ascii="Arial" w:eastAsia="Times New Roman" w:hAnsi="Arial" w:cs="Arial"/>
                <w:sz w:val="20"/>
                <w:szCs w:val="20"/>
              </w:rPr>
              <w:t xml:space="preserve">Revised. See changes </w:t>
            </w:r>
            <w:r w:rsidR="008F23EC">
              <w:rPr>
                <w:rFonts w:ascii="Arial" w:eastAsia="Times New Roman" w:hAnsi="Arial" w:cs="Arial"/>
                <w:sz w:val="20"/>
                <w:szCs w:val="20"/>
              </w:rPr>
              <w:t>in 23/734&lt;</w:t>
            </w:r>
            <w:proofErr w:type="spellStart"/>
            <w:r w:rsidR="008F23EC">
              <w:rPr>
                <w:rFonts w:ascii="Arial" w:eastAsia="Times New Roman" w:hAnsi="Arial" w:cs="Arial"/>
                <w:sz w:val="20"/>
                <w:szCs w:val="20"/>
              </w:rPr>
              <w:t>motionedRev</w:t>
            </w:r>
            <w:proofErr w:type="spellEnd"/>
            <w:r w:rsidR="008F23EC">
              <w:rPr>
                <w:rFonts w:ascii="Arial" w:eastAsia="Times New Roman" w:hAnsi="Arial" w:cs="Arial"/>
                <w:sz w:val="20"/>
                <w:szCs w:val="20"/>
              </w:rPr>
              <w:t>&gt;</w:t>
            </w:r>
            <w:r>
              <w:rPr>
                <w:rFonts w:ascii="Arial" w:eastAsia="Times New Roman" w:hAnsi="Arial" w:cs="Arial"/>
                <w:sz w:val="20"/>
                <w:szCs w:val="20"/>
              </w:rPr>
              <w:t xml:space="preserve"> under #993 which substantially align with the commenter’s proposed resolution.</w:t>
            </w:r>
          </w:p>
        </w:tc>
      </w:tr>
    </w:tbl>
    <w:p w14:paraId="31901F92" w14:textId="77777777" w:rsidR="00146EFF" w:rsidRDefault="00146EFF" w:rsidP="00741886">
      <w:pPr>
        <w:pStyle w:val="T"/>
        <w:spacing w:line="240" w:lineRule="auto"/>
        <w:rPr>
          <w:bCs/>
          <w:highlight w:val="yellow"/>
        </w:rPr>
      </w:pPr>
    </w:p>
    <w:p w14:paraId="58CB16AA" w14:textId="77777777" w:rsidR="00741886" w:rsidRDefault="00741886" w:rsidP="00741886">
      <w:pPr>
        <w:pStyle w:val="T"/>
        <w:spacing w:line="240" w:lineRule="auto"/>
      </w:pPr>
      <w:r>
        <w:t>Dot11StaOperatesUnderControlOfIndoorAndSpApImplemented</w:t>
      </w:r>
    </w:p>
    <w:p w14:paraId="02314CA8" w14:textId="77777777" w:rsidR="00741886" w:rsidRDefault="00741886" w:rsidP="00741886">
      <w:pPr>
        <w:pStyle w:val="T"/>
        <w:spacing w:line="240" w:lineRule="auto"/>
      </w:pPr>
      <w:r w:rsidRPr="00681D84">
        <w:t>Table D-2—Behavior limits</w:t>
      </w:r>
    </w:p>
    <w:tbl>
      <w:tblPr>
        <w:tblStyle w:val="TableGrid"/>
        <w:tblW w:w="0" w:type="auto"/>
        <w:tblLook w:val="04A0" w:firstRow="1" w:lastRow="0" w:firstColumn="1" w:lastColumn="0" w:noHBand="0" w:noVBand="1"/>
      </w:tblPr>
      <w:tblGrid>
        <w:gridCol w:w="5315"/>
        <w:gridCol w:w="5315"/>
      </w:tblGrid>
      <w:tr w:rsidR="00741886" w14:paraId="7C51C535" w14:textId="77777777" w:rsidTr="00352F9B">
        <w:tc>
          <w:tcPr>
            <w:tcW w:w="5315" w:type="dxa"/>
          </w:tcPr>
          <w:p w14:paraId="385674CA" w14:textId="77777777" w:rsidR="00741886" w:rsidRDefault="00741886" w:rsidP="00352F9B">
            <w:pPr>
              <w:pStyle w:val="T"/>
              <w:spacing w:line="240" w:lineRule="auto"/>
            </w:pPr>
            <w:r>
              <w:t>Behavior Limit</w:t>
            </w:r>
          </w:p>
        </w:tc>
        <w:tc>
          <w:tcPr>
            <w:tcW w:w="5315" w:type="dxa"/>
          </w:tcPr>
          <w:p w14:paraId="67CB4638" w14:textId="77777777" w:rsidR="00741886" w:rsidRDefault="00741886" w:rsidP="00352F9B">
            <w:pPr>
              <w:pStyle w:val="T"/>
              <w:spacing w:line="240" w:lineRule="auto"/>
            </w:pPr>
            <w:r>
              <w:t>Description</w:t>
            </w:r>
          </w:p>
        </w:tc>
      </w:tr>
      <w:tr w:rsidR="00B42483" w14:paraId="7E97F43D" w14:textId="77777777" w:rsidTr="00352F9B">
        <w:tc>
          <w:tcPr>
            <w:tcW w:w="5315" w:type="dxa"/>
          </w:tcPr>
          <w:p w14:paraId="68076D8D" w14:textId="0A73CF68" w:rsidR="00B42483" w:rsidRDefault="009B5242" w:rsidP="00B42483">
            <w:pPr>
              <w:pStyle w:val="T"/>
              <w:spacing w:line="240" w:lineRule="auto"/>
            </w:pPr>
            <w:ins w:id="25" w:author="Brian Hart (brianh)" w:date="2023-04-27T16:47:00Z">
              <w:r>
                <w:t>(#</w:t>
              </w:r>
              <w:proofErr w:type="gramStart"/>
              <w:r>
                <w:t>993)</w:t>
              </w:r>
            </w:ins>
            <w:ins w:id="26" w:author="Brian Hart (brianh)" w:date="2023-04-27T16:45:00Z">
              <w:r w:rsidR="00B42483">
                <w:t>NoRegOrIndoor</w:t>
              </w:r>
            </w:ins>
            <w:proofErr w:type="gramEnd"/>
          </w:p>
        </w:tc>
        <w:tc>
          <w:tcPr>
            <w:tcW w:w="5315" w:type="dxa"/>
          </w:tcPr>
          <w:p w14:paraId="00029843" w14:textId="06929742" w:rsidR="00B42483" w:rsidRDefault="00865E0E" w:rsidP="00B42483">
            <w:pPr>
              <w:pStyle w:val="T"/>
              <w:spacing w:line="240" w:lineRule="auto"/>
            </w:pPr>
            <w:ins w:id="27" w:author="Brian Hart (brianh)" w:date="2023-04-27T16:45:00Z">
              <w:r>
                <w:t xml:space="preserve">No applicable </w:t>
              </w:r>
              <w:r w:rsidR="00B42483">
                <w:t xml:space="preserve">regulation or </w:t>
              </w:r>
              <w:r>
                <w:t xml:space="preserve">AP </w:t>
              </w:r>
              <w:r w:rsidR="00B42483">
                <w:t xml:space="preserve">is </w:t>
              </w:r>
            </w:ins>
            <w:ins w:id="28" w:author="Brian Hart (brianh)" w:date="2023-04-27T16:46:00Z">
              <w:r>
                <w:t xml:space="preserve">indicating that it is an </w:t>
              </w:r>
            </w:ins>
            <w:ins w:id="29" w:author="Brian Hart (brianh)" w:date="2023-04-27T16:45:00Z">
              <w:r w:rsidR="00B42483">
                <w:t>Indoor AP (see E.2.7)</w:t>
              </w:r>
            </w:ins>
          </w:p>
        </w:tc>
      </w:tr>
      <w:tr w:rsidR="00B42483" w14:paraId="2B448480" w14:textId="77777777" w:rsidTr="00352F9B">
        <w:tc>
          <w:tcPr>
            <w:tcW w:w="5315" w:type="dxa"/>
          </w:tcPr>
          <w:p w14:paraId="2681C751" w14:textId="27BBEB6C" w:rsidR="00B42483" w:rsidRDefault="00B42483" w:rsidP="00B42483">
            <w:pPr>
              <w:pStyle w:val="T"/>
              <w:spacing w:line="240" w:lineRule="auto"/>
            </w:pPr>
            <w:ins w:id="30" w:author="Brian Hart (brianh)" w:date="2023-04-27T16:45:00Z">
              <w:r>
                <w:t>SP</w:t>
              </w:r>
            </w:ins>
          </w:p>
        </w:tc>
        <w:tc>
          <w:tcPr>
            <w:tcW w:w="5315" w:type="dxa"/>
          </w:tcPr>
          <w:p w14:paraId="5BC83921" w14:textId="53CD2235" w:rsidR="00B42483" w:rsidRDefault="00B42483" w:rsidP="00B42483">
            <w:pPr>
              <w:pStyle w:val="T"/>
              <w:spacing w:line="240" w:lineRule="auto"/>
            </w:pPr>
            <w:ins w:id="31" w:author="Brian Hart (brianh)" w:date="2023-04-27T16:45:00Z">
              <w:r>
                <w:t xml:space="preserve">AP is </w:t>
              </w:r>
            </w:ins>
            <w:ins w:id="32" w:author="Brian Hart (brianh)" w:date="2023-04-27T16:46:00Z">
              <w:r w:rsidR="00865E0E">
                <w:t xml:space="preserve">indicating that it is </w:t>
              </w:r>
            </w:ins>
            <w:ins w:id="33" w:author="Brian Hart (brianh)" w:date="2023-04-27T16:45:00Z">
              <w:r>
                <w:t>a Standard Power AP (see E.2.7)</w:t>
              </w:r>
            </w:ins>
          </w:p>
        </w:tc>
      </w:tr>
    </w:tbl>
    <w:p w14:paraId="7E9BF059" w14:textId="77777777" w:rsidR="00741886" w:rsidRDefault="00741886" w:rsidP="00741886">
      <w:pPr>
        <w:pStyle w:val="T"/>
        <w:spacing w:line="240" w:lineRule="auto"/>
      </w:pPr>
    </w:p>
    <w:p w14:paraId="3F607BF8" w14:textId="77777777" w:rsidR="00741886" w:rsidRDefault="00741886" w:rsidP="00741886">
      <w:pPr>
        <w:pStyle w:val="T"/>
        <w:spacing w:line="240" w:lineRule="auto"/>
      </w:pPr>
    </w:p>
    <w:p w14:paraId="7380B9D3" w14:textId="77777777" w:rsidR="00741886" w:rsidRDefault="00741886" w:rsidP="00741886">
      <w:pPr>
        <w:pStyle w:val="T"/>
        <w:spacing w:line="240" w:lineRule="auto"/>
      </w:pPr>
      <w:r w:rsidRPr="006950A8">
        <w:t>Table E-4—Global operating classes</w:t>
      </w:r>
    </w:p>
    <w:tbl>
      <w:tblPr>
        <w:tblStyle w:val="TableGrid"/>
        <w:tblW w:w="5000" w:type="pct"/>
        <w:tblLook w:val="04A0" w:firstRow="1" w:lastRow="0" w:firstColumn="1" w:lastColumn="0" w:noHBand="0" w:noVBand="1"/>
      </w:tblPr>
      <w:tblGrid>
        <w:gridCol w:w="1459"/>
        <w:gridCol w:w="1533"/>
        <w:gridCol w:w="1462"/>
        <w:gridCol w:w="1256"/>
        <w:gridCol w:w="1256"/>
        <w:gridCol w:w="1462"/>
        <w:gridCol w:w="2202"/>
      </w:tblGrid>
      <w:tr w:rsidR="00741886" w:rsidRPr="00462079" w14:paraId="450906E0" w14:textId="77777777" w:rsidTr="00352F9B">
        <w:tc>
          <w:tcPr>
            <w:tcW w:w="732" w:type="pct"/>
          </w:tcPr>
          <w:p w14:paraId="2C65C09A" w14:textId="77777777" w:rsidR="00741886" w:rsidRPr="00462079" w:rsidRDefault="00741886" w:rsidP="00352F9B">
            <w:r w:rsidRPr="00462079">
              <w:t>Operating class</w:t>
            </w:r>
          </w:p>
        </w:tc>
        <w:tc>
          <w:tcPr>
            <w:tcW w:w="766" w:type="pct"/>
          </w:tcPr>
          <w:p w14:paraId="569A8B9E" w14:textId="77777777" w:rsidR="00741886" w:rsidRPr="00462079" w:rsidRDefault="00741886" w:rsidP="00352F9B">
            <w:r w:rsidRPr="00462079">
              <w:t>Nonglobal Operating class(es) (see NOTE 3)</w:t>
            </w:r>
          </w:p>
        </w:tc>
        <w:tc>
          <w:tcPr>
            <w:tcW w:w="733" w:type="pct"/>
          </w:tcPr>
          <w:p w14:paraId="01EB04AB" w14:textId="77777777" w:rsidR="00741886" w:rsidRPr="00462079" w:rsidRDefault="00741886" w:rsidP="00352F9B">
            <w:r w:rsidRPr="00462079">
              <w:t>Channel starting frequency (GHz)</w:t>
            </w:r>
          </w:p>
        </w:tc>
        <w:tc>
          <w:tcPr>
            <w:tcW w:w="636" w:type="pct"/>
          </w:tcPr>
          <w:p w14:paraId="301EC68D" w14:textId="77777777" w:rsidR="00741886" w:rsidRPr="00462079" w:rsidRDefault="00741886" w:rsidP="00352F9B">
            <w:r w:rsidRPr="00462079">
              <w:t>Channel spacing (MHz)</w:t>
            </w:r>
          </w:p>
        </w:tc>
        <w:tc>
          <w:tcPr>
            <w:tcW w:w="636" w:type="pct"/>
          </w:tcPr>
          <w:p w14:paraId="27B3CC12" w14:textId="77777777" w:rsidR="00741886" w:rsidRPr="00462079" w:rsidRDefault="00741886" w:rsidP="00352F9B">
            <w:r w:rsidRPr="00462079">
              <w:t>Channel set</w:t>
            </w:r>
          </w:p>
        </w:tc>
        <w:tc>
          <w:tcPr>
            <w:tcW w:w="733" w:type="pct"/>
          </w:tcPr>
          <w:p w14:paraId="37A8858A" w14:textId="77777777" w:rsidR="00741886" w:rsidRPr="00462079" w:rsidRDefault="00741886" w:rsidP="00352F9B">
            <w:r w:rsidRPr="00462079">
              <w:t>Channel center frequency index</w:t>
            </w:r>
          </w:p>
        </w:tc>
        <w:tc>
          <w:tcPr>
            <w:tcW w:w="764" w:type="pct"/>
          </w:tcPr>
          <w:p w14:paraId="5717BF0C" w14:textId="77777777" w:rsidR="00741886" w:rsidRPr="00462079" w:rsidRDefault="00741886" w:rsidP="00352F9B">
            <w:r w:rsidRPr="00462079">
              <w:t>Behavior limits set</w:t>
            </w:r>
          </w:p>
        </w:tc>
      </w:tr>
      <w:tr w:rsidR="00146EFF" w:rsidRPr="00462079" w14:paraId="64F7C1C4" w14:textId="77777777" w:rsidTr="00352F9B">
        <w:tc>
          <w:tcPr>
            <w:tcW w:w="732" w:type="pct"/>
          </w:tcPr>
          <w:p w14:paraId="06599F36" w14:textId="77777777" w:rsidR="00146EFF" w:rsidRPr="00462079" w:rsidRDefault="00146EFF" w:rsidP="00146EFF">
            <w:r>
              <w:t>131</w:t>
            </w:r>
          </w:p>
        </w:tc>
        <w:tc>
          <w:tcPr>
            <w:tcW w:w="766" w:type="pct"/>
          </w:tcPr>
          <w:p w14:paraId="373D9A4F" w14:textId="77777777" w:rsidR="00146EFF" w:rsidRPr="00462079" w:rsidRDefault="00146EFF" w:rsidP="00146EFF"/>
        </w:tc>
        <w:tc>
          <w:tcPr>
            <w:tcW w:w="733" w:type="pct"/>
          </w:tcPr>
          <w:p w14:paraId="51558B4F" w14:textId="77777777" w:rsidR="00146EFF" w:rsidRPr="00462079" w:rsidRDefault="00146EFF" w:rsidP="00146EFF">
            <w:r>
              <w:t>5.950</w:t>
            </w:r>
          </w:p>
        </w:tc>
        <w:tc>
          <w:tcPr>
            <w:tcW w:w="636" w:type="pct"/>
          </w:tcPr>
          <w:p w14:paraId="59CE41E5" w14:textId="77777777" w:rsidR="00146EFF" w:rsidRPr="00462079" w:rsidRDefault="00146EFF" w:rsidP="00146EFF">
            <w:r>
              <w:t>20</w:t>
            </w:r>
          </w:p>
        </w:tc>
        <w:tc>
          <w:tcPr>
            <w:tcW w:w="636" w:type="pct"/>
          </w:tcPr>
          <w:p w14:paraId="58C2D31E" w14:textId="77777777" w:rsidR="00146EFF" w:rsidRPr="00462079" w:rsidRDefault="00146EFF" w:rsidP="00146EFF">
            <w:r>
              <w:t>1, 5, 9, 13, 17, 21, 25, 29, 33, 37, 41, 45, 49, 53, 57, 61, 65, 69, 73, 77, 81, 85, 89, 93, 97, 101, 105, 109, 113, 117, 121, 125, 129, 133, 137, 141, 145, 149, 153, 157, 161, 165, 169, 173, 177, 181, 185, 189, 193, 197, 201, 205, 209, 213, 217, 221, 225, 229, 233</w:t>
            </w:r>
          </w:p>
        </w:tc>
        <w:tc>
          <w:tcPr>
            <w:tcW w:w="733" w:type="pct"/>
          </w:tcPr>
          <w:p w14:paraId="452A1970" w14:textId="77777777" w:rsidR="00146EFF" w:rsidRPr="00462079" w:rsidRDefault="00146EFF" w:rsidP="00146EFF">
            <w:r>
              <w:t>-</w:t>
            </w:r>
          </w:p>
        </w:tc>
        <w:tc>
          <w:tcPr>
            <w:tcW w:w="764" w:type="pct"/>
          </w:tcPr>
          <w:p w14:paraId="7B1EBAF8" w14:textId="252801E4" w:rsidR="00146EFF" w:rsidRPr="00462079" w:rsidRDefault="009B5242" w:rsidP="00146EFF">
            <w:ins w:id="34" w:author="Brian Hart (brianh)" w:date="2023-04-27T16:47:00Z">
              <w:r>
                <w:t>(#</w:t>
              </w:r>
              <w:proofErr w:type="gramStart"/>
              <w:r>
                <w:t>993)</w:t>
              </w:r>
            </w:ins>
            <w:ins w:id="35" w:author="Brian Hart (brianh)" w:date="2023-04-27T16:43:00Z">
              <w:r w:rsidR="00146EFF">
                <w:t>NoRegOrIndoor</w:t>
              </w:r>
            </w:ins>
            <w:proofErr w:type="gramEnd"/>
          </w:p>
        </w:tc>
      </w:tr>
      <w:tr w:rsidR="00146EFF" w:rsidRPr="00462079" w14:paraId="1842AED6" w14:textId="77777777" w:rsidTr="00352F9B">
        <w:tc>
          <w:tcPr>
            <w:tcW w:w="732" w:type="pct"/>
          </w:tcPr>
          <w:p w14:paraId="0FD157D8" w14:textId="77777777" w:rsidR="00146EFF" w:rsidRDefault="00146EFF" w:rsidP="00146EFF">
            <w:r>
              <w:t>132</w:t>
            </w:r>
          </w:p>
        </w:tc>
        <w:tc>
          <w:tcPr>
            <w:tcW w:w="766" w:type="pct"/>
          </w:tcPr>
          <w:p w14:paraId="6D23B290" w14:textId="77777777" w:rsidR="00146EFF" w:rsidRPr="00462079" w:rsidRDefault="00146EFF" w:rsidP="00146EFF"/>
        </w:tc>
        <w:tc>
          <w:tcPr>
            <w:tcW w:w="733" w:type="pct"/>
          </w:tcPr>
          <w:p w14:paraId="0D8627E4" w14:textId="77777777" w:rsidR="00146EFF" w:rsidRDefault="00146EFF" w:rsidP="00146EFF">
            <w:r>
              <w:t>5.950</w:t>
            </w:r>
          </w:p>
        </w:tc>
        <w:tc>
          <w:tcPr>
            <w:tcW w:w="636" w:type="pct"/>
          </w:tcPr>
          <w:p w14:paraId="6EB506C1" w14:textId="77777777" w:rsidR="00146EFF" w:rsidRDefault="00146EFF" w:rsidP="00146EFF">
            <w:r>
              <w:t>40</w:t>
            </w:r>
          </w:p>
        </w:tc>
        <w:tc>
          <w:tcPr>
            <w:tcW w:w="636" w:type="pct"/>
          </w:tcPr>
          <w:p w14:paraId="31D10B68" w14:textId="77777777" w:rsidR="00146EFF" w:rsidRDefault="00146EFF" w:rsidP="00146EFF">
            <w:r>
              <w:t xml:space="preserve">3, 11, 19, 27, 35, 43, 51, 59, 67, 75, 83, 91, 99, 107, 115, 123, 131, 139, 147, 155, 163, 171, 179, 187, </w:t>
            </w:r>
            <w:r>
              <w:lastRenderedPageBreak/>
              <w:t>195, 203, 211, 219, 227</w:t>
            </w:r>
          </w:p>
        </w:tc>
        <w:tc>
          <w:tcPr>
            <w:tcW w:w="733" w:type="pct"/>
          </w:tcPr>
          <w:p w14:paraId="3BAF60D6" w14:textId="77777777" w:rsidR="00146EFF" w:rsidRDefault="00146EFF" w:rsidP="00146EFF"/>
        </w:tc>
        <w:tc>
          <w:tcPr>
            <w:tcW w:w="764" w:type="pct"/>
          </w:tcPr>
          <w:p w14:paraId="5222B33B" w14:textId="34EF224F" w:rsidR="00146EFF" w:rsidRPr="00462079" w:rsidRDefault="00146EFF" w:rsidP="00146EFF">
            <w:proofErr w:type="spellStart"/>
            <w:ins w:id="36" w:author="Brian Hart (brianh)" w:date="2023-04-27T16:43:00Z">
              <w:r>
                <w:t>NoRegOrIndoor</w:t>
              </w:r>
            </w:ins>
            <w:proofErr w:type="spellEnd"/>
          </w:p>
        </w:tc>
      </w:tr>
      <w:tr w:rsidR="00146EFF" w:rsidRPr="00462079" w14:paraId="0B64EE21" w14:textId="77777777" w:rsidTr="00352F9B">
        <w:tc>
          <w:tcPr>
            <w:tcW w:w="732" w:type="pct"/>
          </w:tcPr>
          <w:p w14:paraId="5139F765" w14:textId="77777777" w:rsidR="00146EFF" w:rsidRDefault="00146EFF" w:rsidP="00146EFF">
            <w:r>
              <w:t>133</w:t>
            </w:r>
          </w:p>
        </w:tc>
        <w:tc>
          <w:tcPr>
            <w:tcW w:w="766" w:type="pct"/>
          </w:tcPr>
          <w:p w14:paraId="37D4CB9D" w14:textId="77777777" w:rsidR="00146EFF" w:rsidRPr="00462079" w:rsidRDefault="00146EFF" w:rsidP="00146EFF"/>
        </w:tc>
        <w:tc>
          <w:tcPr>
            <w:tcW w:w="733" w:type="pct"/>
          </w:tcPr>
          <w:p w14:paraId="79940B6A" w14:textId="77777777" w:rsidR="00146EFF" w:rsidRDefault="00146EFF" w:rsidP="00146EFF">
            <w:r>
              <w:t>5.950</w:t>
            </w:r>
          </w:p>
        </w:tc>
        <w:tc>
          <w:tcPr>
            <w:tcW w:w="636" w:type="pct"/>
          </w:tcPr>
          <w:p w14:paraId="3F86E95A" w14:textId="77777777" w:rsidR="00146EFF" w:rsidRDefault="00146EFF" w:rsidP="00146EFF">
            <w:r>
              <w:t>80</w:t>
            </w:r>
          </w:p>
        </w:tc>
        <w:tc>
          <w:tcPr>
            <w:tcW w:w="636" w:type="pct"/>
          </w:tcPr>
          <w:p w14:paraId="35B307AC" w14:textId="77777777" w:rsidR="00146EFF" w:rsidRDefault="00146EFF" w:rsidP="00146EFF">
            <w:r>
              <w:t>7, 23, 39, 55, 71, 87, 103, 119, 135, 151, 167, 183, 199, 215</w:t>
            </w:r>
          </w:p>
        </w:tc>
        <w:tc>
          <w:tcPr>
            <w:tcW w:w="733" w:type="pct"/>
          </w:tcPr>
          <w:p w14:paraId="303A337E" w14:textId="77777777" w:rsidR="00146EFF" w:rsidRDefault="00146EFF" w:rsidP="00146EFF"/>
        </w:tc>
        <w:tc>
          <w:tcPr>
            <w:tcW w:w="764" w:type="pct"/>
          </w:tcPr>
          <w:p w14:paraId="43D632BA" w14:textId="55040AD6" w:rsidR="00146EFF" w:rsidRPr="00462079" w:rsidRDefault="00146EFF" w:rsidP="00146EFF">
            <w:proofErr w:type="spellStart"/>
            <w:ins w:id="37" w:author="Brian Hart (brianh)" w:date="2023-04-27T16:43:00Z">
              <w:r>
                <w:t>NoRegOrIndoor</w:t>
              </w:r>
            </w:ins>
            <w:proofErr w:type="spellEnd"/>
          </w:p>
        </w:tc>
      </w:tr>
      <w:tr w:rsidR="00146EFF" w:rsidRPr="00462079" w14:paraId="1AC3BE8D" w14:textId="77777777" w:rsidTr="00352F9B">
        <w:tc>
          <w:tcPr>
            <w:tcW w:w="732" w:type="pct"/>
          </w:tcPr>
          <w:p w14:paraId="3A101253" w14:textId="77777777" w:rsidR="00146EFF" w:rsidRDefault="00146EFF" w:rsidP="00146EFF">
            <w:r>
              <w:t>134</w:t>
            </w:r>
          </w:p>
        </w:tc>
        <w:tc>
          <w:tcPr>
            <w:tcW w:w="766" w:type="pct"/>
          </w:tcPr>
          <w:p w14:paraId="159BC5AF" w14:textId="77777777" w:rsidR="00146EFF" w:rsidRPr="00462079" w:rsidRDefault="00146EFF" w:rsidP="00146EFF"/>
        </w:tc>
        <w:tc>
          <w:tcPr>
            <w:tcW w:w="733" w:type="pct"/>
          </w:tcPr>
          <w:p w14:paraId="13FB81A6" w14:textId="77777777" w:rsidR="00146EFF" w:rsidRDefault="00146EFF" w:rsidP="00146EFF">
            <w:r>
              <w:t>5.950</w:t>
            </w:r>
          </w:p>
        </w:tc>
        <w:tc>
          <w:tcPr>
            <w:tcW w:w="636" w:type="pct"/>
          </w:tcPr>
          <w:p w14:paraId="32A98430" w14:textId="77777777" w:rsidR="00146EFF" w:rsidRDefault="00146EFF" w:rsidP="00146EFF">
            <w:r>
              <w:t>160</w:t>
            </w:r>
          </w:p>
        </w:tc>
        <w:tc>
          <w:tcPr>
            <w:tcW w:w="636" w:type="pct"/>
          </w:tcPr>
          <w:p w14:paraId="2C40F8D6" w14:textId="77777777" w:rsidR="00146EFF" w:rsidRDefault="00146EFF" w:rsidP="00146EFF">
            <w:r>
              <w:t>15, 47, 79, 111, 143, 175, 207</w:t>
            </w:r>
          </w:p>
        </w:tc>
        <w:tc>
          <w:tcPr>
            <w:tcW w:w="733" w:type="pct"/>
          </w:tcPr>
          <w:p w14:paraId="5396E396" w14:textId="77777777" w:rsidR="00146EFF" w:rsidRDefault="00146EFF" w:rsidP="00146EFF"/>
        </w:tc>
        <w:tc>
          <w:tcPr>
            <w:tcW w:w="764" w:type="pct"/>
          </w:tcPr>
          <w:p w14:paraId="5EA5D405" w14:textId="1720A14A" w:rsidR="00146EFF" w:rsidRPr="00462079" w:rsidRDefault="00146EFF" w:rsidP="00146EFF">
            <w:proofErr w:type="spellStart"/>
            <w:ins w:id="38" w:author="Brian Hart (brianh)" w:date="2023-04-27T16:43:00Z">
              <w:r>
                <w:t>NoRegOrIndoor</w:t>
              </w:r>
            </w:ins>
            <w:proofErr w:type="spellEnd"/>
          </w:p>
        </w:tc>
      </w:tr>
      <w:tr w:rsidR="00146EFF" w:rsidRPr="00462079" w14:paraId="3ECCBC54" w14:textId="77777777" w:rsidTr="00352F9B">
        <w:tc>
          <w:tcPr>
            <w:tcW w:w="732" w:type="pct"/>
          </w:tcPr>
          <w:p w14:paraId="6271EEED" w14:textId="77777777" w:rsidR="00146EFF" w:rsidRDefault="00146EFF" w:rsidP="00146EFF">
            <w:r>
              <w:t>135</w:t>
            </w:r>
          </w:p>
        </w:tc>
        <w:tc>
          <w:tcPr>
            <w:tcW w:w="766" w:type="pct"/>
          </w:tcPr>
          <w:p w14:paraId="47E7F3C8" w14:textId="77777777" w:rsidR="00146EFF" w:rsidRPr="00462079" w:rsidRDefault="00146EFF" w:rsidP="00146EFF"/>
        </w:tc>
        <w:tc>
          <w:tcPr>
            <w:tcW w:w="733" w:type="pct"/>
          </w:tcPr>
          <w:p w14:paraId="288018E6" w14:textId="77777777" w:rsidR="00146EFF" w:rsidRDefault="00146EFF" w:rsidP="00146EFF">
            <w:r>
              <w:t>5.950</w:t>
            </w:r>
          </w:p>
        </w:tc>
        <w:tc>
          <w:tcPr>
            <w:tcW w:w="636" w:type="pct"/>
          </w:tcPr>
          <w:p w14:paraId="5547EFD8" w14:textId="77777777" w:rsidR="00146EFF" w:rsidRDefault="00146EFF" w:rsidP="00146EFF">
            <w:r>
              <w:t>80</w:t>
            </w:r>
          </w:p>
        </w:tc>
        <w:tc>
          <w:tcPr>
            <w:tcW w:w="636" w:type="pct"/>
          </w:tcPr>
          <w:p w14:paraId="43C90577" w14:textId="77777777" w:rsidR="00146EFF" w:rsidRDefault="00146EFF" w:rsidP="00146EFF">
            <w:r>
              <w:t>7, 23, 39, 55, 71, 87, 103, 119, 135, 151, 167, 183, 199, 215</w:t>
            </w:r>
          </w:p>
        </w:tc>
        <w:tc>
          <w:tcPr>
            <w:tcW w:w="733" w:type="pct"/>
          </w:tcPr>
          <w:p w14:paraId="11E37176" w14:textId="77777777" w:rsidR="00146EFF" w:rsidRDefault="00146EFF" w:rsidP="00146EFF"/>
        </w:tc>
        <w:tc>
          <w:tcPr>
            <w:tcW w:w="764" w:type="pct"/>
          </w:tcPr>
          <w:p w14:paraId="5D847D6E" w14:textId="0EED8685" w:rsidR="00146EFF" w:rsidRPr="00462079" w:rsidRDefault="00146EFF" w:rsidP="00146EFF">
            <w:r>
              <w:t>80+</w:t>
            </w:r>
            <w:ins w:id="39" w:author="Brian Hart (brianh)" w:date="2023-04-27T16:43:00Z">
              <w:r>
                <w:t xml:space="preserve">, </w:t>
              </w:r>
              <w:proofErr w:type="spellStart"/>
              <w:r>
                <w:t>NoRegOrIndoor</w:t>
              </w:r>
            </w:ins>
            <w:proofErr w:type="spellEnd"/>
          </w:p>
        </w:tc>
      </w:tr>
      <w:tr w:rsidR="00146EFF" w:rsidRPr="00462079" w14:paraId="3C044398" w14:textId="77777777" w:rsidTr="00352F9B">
        <w:tc>
          <w:tcPr>
            <w:tcW w:w="732" w:type="pct"/>
          </w:tcPr>
          <w:p w14:paraId="4F61B469" w14:textId="77777777" w:rsidR="00146EFF" w:rsidRDefault="00146EFF" w:rsidP="00146EFF">
            <w:r>
              <w:t>136</w:t>
            </w:r>
          </w:p>
        </w:tc>
        <w:tc>
          <w:tcPr>
            <w:tcW w:w="766" w:type="pct"/>
          </w:tcPr>
          <w:p w14:paraId="72530E70" w14:textId="77777777" w:rsidR="00146EFF" w:rsidRPr="00462079" w:rsidRDefault="00146EFF" w:rsidP="00146EFF"/>
        </w:tc>
        <w:tc>
          <w:tcPr>
            <w:tcW w:w="733" w:type="pct"/>
          </w:tcPr>
          <w:p w14:paraId="775DC6E9" w14:textId="77777777" w:rsidR="00146EFF" w:rsidRDefault="00146EFF" w:rsidP="00146EFF">
            <w:r>
              <w:t>5.925</w:t>
            </w:r>
          </w:p>
        </w:tc>
        <w:tc>
          <w:tcPr>
            <w:tcW w:w="636" w:type="pct"/>
          </w:tcPr>
          <w:p w14:paraId="63A4CBF5" w14:textId="77777777" w:rsidR="00146EFF" w:rsidRDefault="00146EFF" w:rsidP="00146EFF">
            <w:r>
              <w:t>20</w:t>
            </w:r>
          </w:p>
        </w:tc>
        <w:tc>
          <w:tcPr>
            <w:tcW w:w="636" w:type="pct"/>
          </w:tcPr>
          <w:p w14:paraId="443164D3" w14:textId="77777777" w:rsidR="00146EFF" w:rsidRDefault="00146EFF" w:rsidP="00146EFF">
            <w:r>
              <w:t>2</w:t>
            </w:r>
          </w:p>
        </w:tc>
        <w:tc>
          <w:tcPr>
            <w:tcW w:w="733" w:type="pct"/>
          </w:tcPr>
          <w:p w14:paraId="35F5BEEE" w14:textId="77777777" w:rsidR="00146EFF" w:rsidRDefault="00146EFF" w:rsidP="00146EFF"/>
        </w:tc>
        <w:tc>
          <w:tcPr>
            <w:tcW w:w="764" w:type="pct"/>
          </w:tcPr>
          <w:p w14:paraId="2FAA86DB" w14:textId="3B484B4A" w:rsidR="00146EFF" w:rsidRPr="00462079" w:rsidRDefault="00146EFF" w:rsidP="00146EFF">
            <w:proofErr w:type="spellStart"/>
            <w:ins w:id="40" w:author="Brian Hart (brianh)" w:date="2023-04-27T16:43:00Z">
              <w:r>
                <w:t>NoRegOrIndoor</w:t>
              </w:r>
            </w:ins>
            <w:proofErr w:type="spellEnd"/>
          </w:p>
        </w:tc>
      </w:tr>
      <w:tr w:rsidR="00146EFF" w:rsidRPr="00462079" w14:paraId="0998E487" w14:textId="77777777" w:rsidTr="00352F9B">
        <w:tc>
          <w:tcPr>
            <w:tcW w:w="732" w:type="pct"/>
          </w:tcPr>
          <w:p w14:paraId="0AA1F55D" w14:textId="1D0D1858" w:rsidR="00146EFF" w:rsidRDefault="009B5242" w:rsidP="00146EFF">
            <w:ins w:id="41" w:author="Brian Hart (brianh)" w:date="2023-04-27T16:47:00Z">
              <w:r>
                <w:t>(#</w:t>
              </w:r>
              <w:proofErr w:type="gramStart"/>
              <w:r>
                <w:t>993)</w:t>
              </w:r>
            </w:ins>
            <w:ins w:id="42" w:author="Brian Hart (brianh)" w:date="2023-04-27T16:40:00Z">
              <w:r w:rsidR="00146EFF">
                <w:t>&lt;</w:t>
              </w:r>
              <w:proofErr w:type="gramEnd"/>
              <w:r w:rsidR="00146EFF">
                <w:t>ANA&gt;</w:t>
              </w:r>
            </w:ins>
          </w:p>
        </w:tc>
        <w:tc>
          <w:tcPr>
            <w:tcW w:w="766" w:type="pct"/>
          </w:tcPr>
          <w:p w14:paraId="024EADC8" w14:textId="77777777" w:rsidR="00146EFF" w:rsidRPr="00462079" w:rsidRDefault="00146EFF" w:rsidP="00146EFF"/>
        </w:tc>
        <w:tc>
          <w:tcPr>
            <w:tcW w:w="733" w:type="pct"/>
          </w:tcPr>
          <w:p w14:paraId="1F6D7F97" w14:textId="340AD73E" w:rsidR="00146EFF" w:rsidRDefault="00146EFF" w:rsidP="00146EFF">
            <w:ins w:id="43" w:author="Brian Hart (brianh)" w:date="2023-04-27T16:40:00Z">
              <w:r>
                <w:t>5.950</w:t>
              </w:r>
            </w:ins>
          </w:p>
        </w:tc>
        <w:tc>
          <w:tcPr>
            <w:tcW w:w="636" w:type="pct"/>
          </w:tcPr>
          <w:p w14:paraId="46C48499" w14:textId="1EF028CD" w:rsidR="00146EFF" w:rsidRDefault="00146EFF" w:rsidP="00146EFF">
            <w:ins w:id="44" w:author="Brian Hart (brianh)" w:date="2023-04-27T16:40:00Z">
              <w:r>
                <w:t>20</w:t>
              </w:r>
            </w:ins>
          </w:p>
        </w:tc>
        <w:tc>
          <w:tcPr>
            <w:tcW w:w="636" w:type="pct"/>
          </w:tcPr>
          <w:p w14:paraId="7C1FA9A9" w14:textId="7E5A0F68" w:rsidR="00146EFF" w:rsidRDefault="00146EFF" w:rsidP="00146EFF">
            <w:ins w:id="45" w:author="Brian Hart (brianh)" w:date="2023-04-27T16:40:00Z">
              <w:r>
                <w:t xml:space="preserve">1, 5, 9, 13, 17, 21, 25, 29, 33, 37, 41, 45, 49, 53, 57, 61, 65, 69, 73, 77, 81, 85, 89, 93, 97, 101, 105, 109, 113, 117, 121, 125, 129, 133, 137, 141, 145, 149, 153, 157, 161, 165, 169, 173, 177, 181, 185, 189, 193, 197, 201, 205, 209, 213, 217, </w:t>
              </w:r>
              <w:r>
                <w:lastRenderedPageBreak/>
                <w:t>221, 225, 229, 233</w:t>
              </w:r>
            </w:ins>
          </w:p>
        </w:tc>
        <w:tc>
          <w:tcPr>
            <w:tcW w:w="733" w:type="pct"/>
          </w:tcPr>
          <w:p w14:paraId="65BCAE8E" w14:textId="600E038D" w:rsidR="00146EFF" w:rsidRDefault="00146EFF" w:rsidP="00146EFF">
            <w:ins w:id="46" w:author="Brian Hart (brianh)" w:date="2023-04-27T16:40:00Z">
              <w:r>
                <w:lastRenderedPageBreak/>
                <w:t>-</w:t>
              </w:r>
            </w:ins>
          </w:p>
        </w:tc>
        <w:tc>
          <w:tcPr>
            <w:tcW w:w="764" w:type="pct"/>
          </w:tcPr>
          <w:p w14:paraId="128168A9" w14:textId="14AB16B6" w:rsidR="00146EFF" w:rsidRPr="00462079" w:rsidRDefault="00146EFF" w:rsidP="00146EFF">
            <w:ins w:id="47" w:author="Brian Hart (brianh)" w:date="2023-04-27T16:40:00Z">
              <w:r>
                <w:t>SP</w:t>
              </w:r>
            </w:ins>
          </w:p>
        </w:tc>
      </w:tr>
      <w:tr w:rsidR="00146EFF" w:rsidRPr="00462079" w14:paraId="531D31FC" w14:textId="77777777" w:rsidTr="00352F9B">
        <w:tc>
          <w:tcPr>
            <w:tcW w:w="732" w:type="pct"/>
          </w:tcPr>
          <w:p w14:paraId="4983CD4F" w14:textId="0292F978" w:rsidR="00146EFF" w:rsidRDefault="00146EFF" w:rsidP="00146EFF">
            <w:ins w:id="48" w:author="Brian Hart (brianh)" w:date="2023-04-27T16:40:00Z">
              <w:r>
                <w:t>&lt;ANA&gt;</w:t>
              </w:r>
            </w:ins>
          </w:p>
        </w:tc>
        <w:tc>
          <w:tcPr>
            <w:tcW w:w="766" w:type="pct"/>
          </w:tcPr>
          <w:p w14:paraId="6068275D" w14:textId="77777777" w:rsidR="00146EFF" w:rsidRPr="00462079" w:rsidRDefault="00146EFF" w:rsidP="00146EFF"/>
        </w:tc>
        <w:tc>
          <w:tcPr>
            <w:tcW w:w="733" w:type="pct"/>
          </w:tcPr>
          <w:p w14:paraId="16BB088F" w14:textId="5B7930A8" w:rsidR="00146EFF" w:rsidRDefault="00146EFF" w:rsidP="00146EFF">
            <w:ins w:id="49" w:author="Brian Hart (brianh)" w:date="2023-04-27T16:40:00Z">
              <w:r>
                <w:t>5.950</w:t>
              </w:r>
            </w:ins>
          </w:p>
        </w:tc>
        <w:tc>
          <w:tcPr>
            <w:tcW w:w="636" w:type="pct"/>
          </w:tcPr>
          <w:p w14:paraId="20440D66" w14:textId="534C827C" w:rsidR="00146EFF" w:rsidRDefault="00146EFF" w:rsidP="00146EFF">
            <w:ins w:id="50" w:author="Brian Hart (brianh)" w:date="2023-04-27T16:40:00Z">
              <w:r>
                <w:t>40</w:t>
              </w:r>
            </w:ins>
          </w:p>
        </w:tc>
        <w:tc>
          <w:tcPr>
            <w:tcW w:w="636" w:type="pct"/>
          </w:tcPr>
          <w:p w14:paraId="6DC2C56A" w14:textId="3936BDA4" w:rsidR="00146EFF" w:rsidRDefault="00146EFF" w:rsidP="00146EFF">
            <w:ins w:id="51" w:author="Brian Hart (brianh)" w:date="2023-04-27T16:40:00Z">
              <w:r>
                <w:t>3, 11, 19, 27, 35, 43, 51, 59, 67, 75, 83, 91, 99, 107, 115, 123, 131, 139, 147, 155, 163, 171, 179, 187, 195, 203, 211, 219, 227</w:t>
              </w:r>
            </w:ins>
          </w:p>
        </w:tc>
        <w:tc>
          <w:tcPr>
            <w:tcW w:w="733" w:type="pct"/>
          </w:tcPr>
          <w:p w14:paraId="641C58A9" w14:textId="77777777" w:rsidR="00146EFF" w:rsidRDefault="00146EFF" w:rsidP="00146EFF"/>
        </w:tc>
        <w:tc>
          <w:tcPr>
            <w:tcW w:w="764" w:type="pct"/>
          </w:tcPr>
          <w:p w14:paraId="2E822DA0" w14:textId="04161A51" w:rsidR="00146EFF" w:rsidRPr="00462079" w:rsidRDefault="00146EFF" w:rsidP="00146EFF">
            <w:ins w:id="52" w:author="Brian Hart (brianh)" w:date="2023-04-27T16:40:00Z">
              <w:r>
                <w:t>SP</w:t>
              </w:r>
            </w:ins>
          </w:p>
        </w:tc>
      </w:tr>
      <w:tr w:rsidR="00146EFF" w:rsidRPr="00462079" w14:paraId="3C839838" w14:textId="77777777" w:rsidTr="00352F9B">
        <w:tc>
          <w:tcPr>
            <w:tcW w:w="732" w:type="pct"/>
          </w:tcPr>
          <w:p w14:paraId="221368BD" w14:textId="5EFC51D1" w:rsidR="00146EFF" w:rsidRDefault="00146EFF" w:rsidP="00146EFF">
            <w:ins w:id="53" w:author="Brian Hart (brianh)" w:date="2023-04-27T16:40:00Z">
              <w:r>
                <w:t>&lt;ANA&gt;</w:t>
              </w:r>
            </w:ins>
          </w:p>
        </w:tc>
        <w:tc>
          <w:tcPr>
            <w:tcW w:w="766" w:type="pct"/>
          </w:tcPr>
          <w:p w14:paraId="5DA5EC7B" w14:textId="77777777" w:rsidR="00146EFF" w:rsidRPr="00462079" w:rsidRDefault="00146EFF" w:rsidP="00146EFF"/>
        </w:tc>
        <w:tc>
          <w:tcPr>
            <w:tcW w:w="733" w:type="pct"/>
          </w:tcPr>
          <w:p w14:paraId="416E1203" w14:textId="10DBA834" w:rsidR="00146EFF" w:rsidRDefault="00146EFF" w:rsidP="00146EFF">
            <w:ins w:id="54" w:author="Brian Hart (brianh)" w:date="2023-04-27T16:40:00Z">
              <w:r>
                <w:t>5.950</w:t>
              </w:r>
            </w:ins>
          </w:p>
        </w:tc>
        <w:tc>
          <w:tcPr>
            <w:tcW w:w="636" w:type="pct"/>
          </w:tcPr>
          <w:p w14:paraId="36B5C313" w14:textId="55D08E3C" w:rsidR="00146EFF" w:rsidRDefault="00146EFF" w:rsidP="00146EFF">
            <w:ins w:id="55" w:author="Brian Hart (brianh)" w:date="2023-04-27T16:40:00Z">
              <w:r>
                <w:t>80</w:t>
              </w:r>
            </w:ins>
          </w:p>
        </w:tc>
        <w:tc>
          <w:tcPr>
            <w:tcW w:w="636" w:type="pct"/>
          </w:tcPr>
          <w:p w14:paraId="76097C67" w14:textId="3CED683E" w:rsidR="00146EFF" w:rsidRDefault="00146EFF" w:rsidP="00146EFF">
            <w:ins w:id="56" w:author="Brian Hart (brianh)" w:date="2023-04-27T16:40:00Z">
              <w:r>
                <w:t>7, 23, 39, 55, 71, 87, 103, 119, 135, 151, 167, 183, 199, 215</w:t>
              </w:r>
            </w:ins>
          </w:p>
        </w:tc>
        <w:tc>
          <w:tcPr>
            <w:tcW w:w="733" w:type="pct"/>
          </w:tcPr>
          <w:p w14:paraId="64F666B7" w14:textId="77777777" w:rsidR="00146EFF" w:rsidRDefault="00146EFF" w:rsidP="00146EFF"/>
        </w:tc>
        <w:tc>
          <w:tcPr>
            <w:tcW w:w="764" w:type="pct"/>
          </w:tcPr>
          <w:p w14:paraId="5BCF5884" w14:textId="7AC4E132" w:rsidR="00146EFF" w:rsidRPr="00462079" w:rsidRDefault="00146EFF" w:rsidP="00146EFF">
            <w:ins w:id="57" w:author="Brian Hart (brianh)" w:date="2023-04-27T16:40:00Z">
              <w:r>
                <w:t>SP</w:t>
              </w:r>
            </w:ins>
          </w:p>
        </w:tc>
      </w:tr>
      <w:tr w:rsidR="00146EFF" w:rsidRPr="00462079" w14:paraId="1385EB57" w14:textId="77777777" w:rsidTr="00352F9B">
        <w:tc>
          <w:tcPr>
            <w:tcW w:w="732" w:type="pct"/>
          </w:tcPr>
          <w:p w14:paraId="1F737523" w14:textId="6E0030B9" w:rsidR="00146EFF" w:rsidRDefault="00146EFF" w:rsidP="00146EFF">
            <w:ins w:id="58" w:author="Brian Hart (brianh)" w:date="2023-04-27T16:40:00Z">
              <w:r>
                <w:t>&lt;ANA&gt;</w:t>
              </w:r>
            </w:ins>
          </w:p>
        </w:tc>
        <w:tc>
          <w:tcPr>
            <w:tcW w:w="766" w:type="pct"/>
          </w:tcPr>
          <w:p w14:paraId="2B617C8F" w14:textId="77777777" w:rsidR="00146EFF" w:rsidRPr="00462079" w:rsidRDefault="00146EFF" w:rsidP="00146EFF"/>
        </w:tc>
        <w:tc>
          <w:tcPr>
            <w:tcW w:w="733" w:type="pct"/>
          </w:tcPr>
          <w:p w14:paraId="55F4404E" w14:textId="185A2943" w:rsidR="00146EFF" w:rsidRDefault="00146EFF" w:rsidP="00146EFF">
            <w:ins w:id="59" w:author="Brian Hart (brianh)" w:date="2023-04-27T16:40:00Z">
              <w:r>
                <w:t>5.950</w:t>
              </w:r>
            </w:ins>
          </w:p>
        </w:tc>
        <w:tc>
          <w:tcPr>
            <w:tcW w:w="636" w:type="pct"/>
          </w:tcPr>
          <w:p w14:paraId="1653DFAF" w14:textId="55EDB326" w:rsidR="00146EFF" w:rsidRDefault="00146EFF" w:rsidP="00146EFF">
            <w:ins w:id="60" w:author="Brian Hart (brianh)" w:date="2023-04-27T16:40:00Z">
              <w:r>
                <w:t>160</w:t>
              </w:r>
            </w:ins>
          </w:p>
        </w:tc>
        <w:tc>
          <w:tcPr>
            <w:tcW w:w="636" w:type="pct"/>
          </w:tcPr>
          <w:p w14:paraId="2AB8ECE8" w14:textId="1AFEA168" w:rsidR="00146EFF" w:rsidRDefault="00146EFF" w:rsidP="00146EFF">
            <w:ins w:id="61" w:author="Brian Hart (brianh)" w:date="2023-04-27T16:40:00Z">
              <w:r>
                <w:t>15, 47, 79, 111, 143, 175, 207</w:t>
              </w:r>
            </w:ins>
          </w:p>
        </w:tc>
        <w:tc>
          <w:tcPr>
            <w:tcW w:w="733" w:type="pct"/>
          </w:tcPr>
          <w:p w14:paraId="136539D4" w14:textId="77777777" w:rsidR="00146EFF" w:rsidRDefault="00146EFF" w:rsidP="00146EFF"/>
        </w:tc>
        <w:tc>
          <w:tcPr>
            <w:tcW w:w="764" w:type="pct"/>
          </w:tcPr>
          <w:p w14:paraId="2D6840AD" w14:textId="3582DC23" w:rsidR="00146EFF" w:rsidRPr="00462079" w:rsidRDefault="00146EFF" w:rsidP="00146EFF">
            <w:ins w:id="62" w:author="Brian Hart (brianh)" w:date="2023-04-27T16:40:00Z">
              <w:r>
                <w:t>SP</w:t>
              </w:r>
            </w:ins>
          </w:p>
        </w:tc>
      </w:tr>
      <w:tr w:rsidR="00146EFF" w:rsidRPr="00462079" w14:paraId="384E7550" w14:textId="77777777" w:rsidTr="00352F9B">
        <w:tc>
          <w:tcPr>
            <w:tcW w:w="732" w:type="pct"/>
          </w:tcPr>
          <w:p w14:paraId="13A22ED1" w14:textId="7843FDE2" w:rsidR="00146EFF" w:rsidRDefault="00146EFF" w:rsidP="00146EFF">
            <w:ins w:id="63" w:author="Brian Hart (brianh)" w:date="2023-04-27T16:40:00Z">
              <w:r>
                <w:t>&lt;ANA&gt;</w:t>
              </w:r>
            </w:ins>
          </w:p>
        </w:tc>
        <w:tc>
          <w:tcPr>
            <w:tcW w:w="766" w:type="pct"/>
          </w:tcPr>
          <w:p w14:paraId="4FEAC2F8" w14:textId="77777777" w:rsidR="00146EFF" w:rsidRPr="00462079" w:rsidRDefault="00146EFF" w:rsidP="00146EFF"/>
        </w:tc>
        <w:tc>
          <w:tcPr>
            <w:tcW w:w="733" w:type="pct"/>
          </w:tcPr>
          <w:p w14:paraId="7C468306" w14:textId="636FB8C4" w:rsidR="00146EFF" w:rsidRDefault="00146EFF" w:rsidP="00146EFF">
            <w:ins w:id="64" w:author="Brian Hart (brianh)" w:date="2023-04-27T16:40:00Z">
              <w:r>
                <w:t>5.950</w:t>
              </w:r>
            </w:ins>
          </w:p>
        </w:tc>
        <w:tc>
          <w:tcPr>
            <w:tcW w:w="636" w:type="pct"/>
          </w:tcPr>
          <w:p w14:paraId="381D82B4" w14:textId="5010262C" w:rsidR="00146EFF" w:rsidRDefault="00146EFF" w:rsidP="00146EFF">
            <w:ins w:id="65" w:author="Brian Hart (brianh)" w:date="2023-04-27T16:40:00Z">
              <w:r>
                <w:t>80</w:t>
              </w:r>
            </w:ins>
          </w:p>
        </w:tc>
        <w:tc>
          <w:tcPr>
            <w:tcW w:w="636" w:type="pct"/>
          </w:tcPr>
          <w:p w14:paraId="5F2C013D" w14:textId="16954033" w:rsidR="00146EFF" w:rsidRDefault="00146EFF" w:rsidP="00146EFF">
            <w:ins w:id="66" w:author="Brian Hart (brianh)" w:date="2023-04-27T16:40:00Z">
              <w:r>
                <w:t>7, 23, 39, 55, 71, 87, 103, 119, 135, 151, 167, 183, 199, 215</w:t>
              </w:r>
            </w:ins>
          </w:p>
        </w:tc>
        <w:tc>
          <w:tcPr>
            <w:tcW w:w="733" w:type="pct"/>
          </w:tcPr>
          <w:p w14:paraId="363876CC" w14:textId="77777777" w:rsidR="00146EFF" w:rsidRDefault="00146EFF" w:rsidP="00146EFF"/>
        </w:tc>
        <w:tc>
          <w:tcPr>
            <w:tcW w:w="764" w:type="pct"/>
          </w:tcPr>
          <w:p w14:paraId="2F3250B1" w14:textId="76CCB2AD" w:rsidR="00146EFF" w:rsidRPr="00462079" w:rsidRDefault="00146EFF" w:rsidP="00146EFF">
            <w:ins w:id="67" w:author="Brian Hart (brianh)" w:date="2023-04-27T16:40:00Z">
              <w:r>
                <w:t>80+, SP</w:t>
              </w:r>
            </w:ins>
          </w:p>
        </w:tc>
      </w:tr>
      <w:tr w:rsidR="00146EFF" w:rsidRPr="00462079" w14:paraId="6F915ADB" w14:textId="77777777" w:rsidTr="00352F9B">
        <w:tc>
          <w:tcPr>
            <w:tcW w:w="732" w:type="pct"/>
          </w:tcPr>
          <w:p w14:paraId="34F73DD4" w14:textId="25EF81FF" w:rsidR="00146EFF" w:rsidRDefault="00146EFF" w:rsidP="00146EFF">
            <w:ins w:id="68" w:author="Brian Hart (brianh)" w:date="2023-04-27T16:40:00Z">
              <w:r>
                <w:t>&lt;ANA&gt;</w:t>
              </w:r>
            </w:ins>
          </w:p>
        </w:tc>
        <w:tc>
          <w:tcPr>
            <w:tcW w:w="766" w:type="pct"/>
          </w:tcPr>
          <w:p w14:paraId="0C0BB799" w14:textId="77777777" w:rsidR="00146EFF" w:rsidRPr="00462079" w:rsidRDefault="00146EFF" w:rsidP="00146EFF"/>
        </w:tc>
        <w:tc>
          <w:tcPr>
            <w:tcW w:w="733" w:type="pct"/>
          </w:tcPr>
          <w:p w14:paraId="388F2A4C" w14:textId="705AE3E2" w:rsidR="00146EFF" w:rsidRDefault="00146EFF" w:rsidP="00146EFF">
            <w:ins w:id="69" w:author="Brian Hart (brianh)" w:date="2023-04-27T16:40:00Z">
              <w:r>
                <w:t>5.925</w:t>
              </w:r>
            </w:ins>
          </w:p>
        </w:tc>
        <w:tc>
          <w:tcPr>
            <w:tcW w:w="636" w:type="pct"/>
          </w:tcPr>
          <w:p w14:paraId="6756648C" w14:textId="69E5438B" w:rsidR="00146EFF" w:rsidRDefault="00146EFF" w:rsidP="00146EFF">
            <w:ins w:id="70" w:author="Brian Hart (brianh)" w:date="2023-04-27T16:40:00Z">
              <w:r>
                <w:t>20</w:t>
              </w:r>
            </w:ins>
          </w:p>
        </w:tc>
        <w:tc>
          <w:tcPr>
            <w:tcW w:w="636" w:type="pct"/>
          </w:tcPr>
          <w:p w14:paraId="785C3EE0" w14:textId="1B5D21CF" w:rsidR="00146EFF" w:rsidRDefault="00146EFF" w:rsidP="00146EFF">
            <w:ins w:id="71" w:author="Brian Hart (brianh)" w:date="2023-04-27T16:40:00Z">
              <w:r>
                <w:t>2</w:t>
              </w:r>
            </w:ins>
          </w:p>
        </w:tc>
        <w:tc>
          <w:tcPr>
            <w:tcW w:w="733" w:type="pct"/>
          </w:tcPr>
          <w:p w14:paraId="05E5066C" w14:textId="77777777" w:rsidR="00146EFF" w:rsidRDefault="00146EFF" w:rsidP="00146EFF"/>
        </w:tc>
        <w:tc>
          <w:tcPr>
            <w:tcW w:w="764" w:type="pct"/>
          </w:tcPr>
          <w:p w14:paraId="3E341834" w14:textId="5EE6D4C5" w:rsidR="00146EFF" w:rsidRPr="00462079" w:rsidRDefault="00146EFF" w:rsidP="00146EFF">
            <w:ins w:id="72" w:author="Brian Hart (brianh)" w:date="2023-04-27T16:40:00Z">
              <w:r>
                <w:t>SP</w:t>
              </w:r>
            </w:ins>
          </w:p>
        </w:tc>
      </w:tr>
      <w:tr w:rsidR="00146EFF" w:rsidRPr="00462079" w14:paraId="2C4BE755" w14:textId="77777777" w:rsidTr="00352F9B">
        <w:tc>
          <w:tcPr>
            <w:tcW w:w="732" w:type="pct"/>
          </w:tcPr>
          <w:p w14:paraId="365766D7" w14:textId="77777777" w:rsidR="00146EFF" w:rsidRDefault="00146EFF" w:rsidP="00146EFF"/>
        </w:tc>
        <w:tc>
          <w:tcPr>
            <w:tcW w:w="766" w:type="pct"/>
          </w:tcPr>
          <w:p w14:paraId="52111381" w14:textId="77777777" w:rsidR="00146EFF" w:rsidRPr="00462079" w:rsidRDefault="00146EFF" w:rsidP="00146EFF"/>
        </w:tc>
        <w:tc>
          <w:tcPr>
            <w:tcW w:w="733" w:type="pct"/>
          </w:tcPr>
          <w:p w14:paraId="74262E0D" w14:textId="77777777" w:rsidR="00146EFF" w:rsidRDefault="00146EFF" w:rsidP="00146EFF"/>
        </w:tc>
        <w:tc>
          <w:tcPr>
            <w:tcW w:w="636" w:type="pct"/>
          </w:tcPr>
          <w:p w14:paraId="77C1A207" w14:textId="77777777" w:rsidR="00146EFF" w:rsidRDefault="00146EFF" w:rsidP="00146EFF"/>
        </w:tc>
        <w:tc>
          <w:tcPr>
            <w:tcW w:w="636" w:type="pct"/>
          </w:tcPr>
          <w:p w14:paraId="5A71E9BE" w14:textId="77777777" w:rsidR="00146EFF" w:rsidRDefault="00146EFF" w:rsidP="00146EFF"/>
        </w:tc>
        <w:tc>
          <w:tcPr>
            <w:tcW w:w="733" w:type="pct"/>
          </w:tcPr>
          <w:p w14:paraId="5F20F9F5" w14:textId="77777777" w:rsidR="00146EFF" w:rsidRDefault="00146EFF" w:rsidP="00146EFF"/>
        </w:tc>
        <w:tc>
          <w:tcPr>
            <w:tcW w:w="764" w:type="pct"/>
          </w:tcPr>
          <w:p w14:paraId="0F222757" w14:textId="77777777" w:rsidR="00146EFF" w:rsidRPr="00462079" w:rsidRDefault="00146EFF" w:rsidP="00146EFF"/>
        </w:tc>
      </w:tr>
    </w:tbl>
    <w:p w14:paraId="1F91DD8A" w14:textId="5B7463DD" w:rsidR="00741886" w:rsidRDefault="00741886" w:rsidP="006F1786">
      <w:pPr>
        <w:pStyle w:val="T"/>
        <w:spacing w:line="240" w:lineRule="auto"/>
        <w:rPr>
          <w:bCs/>
          <w:highlight w:val="yellow"/>
        </w:rPr>
      </w:pPr>
    </w:p>
    <w:p w14:paraId="1B27F964" w14:textId="67973E94" w:rsidR="00307751" w:rsidRDefault="00307751" w:rsidP="006F1786">
      <w:pPr>
        <w:pStyle w:val="T"/>
        <w:spacing w:line="240" w:lineRule="auto"/>
        <w:rPr>
          <w:bCs/>
          <w:highlight w:val="yellow"/>
        </w:rPr>
      </w:pPr>
    </w:p>
    <w:p w14:paraId="01331C7F" w14:textId="29B21E89" w:rsidR="0085472E" w:rsidRDefault="0085472E" w:rsidP="0085472E">
      <w:pPr>
        <w:pStyle w:val="Heading1"/>
      </w:pPr>
      <w:r>
        <w:lastRenderedPageBreak/>
        <w:t>Other</w:t>
      </w:r>
    </w:p>
    <w:tbl>
      <w:tblPr>
        <w:tblStyle w:val="TableGrid"/>
        <w:tblW w:w="0" w:type="auto"/>
        <w:tblLook w:val="04A0" w:firstRow="1" w:lastRow="0" w:firstColumn="1" w:lastColumn="0" w:noHBand="0" w:noVBand="1"/>
      </w:tblPr>
      <w:tblGrid>
        <w:gridCol w:w="551"/>
        <w:gridCol w:w="2938"/>
        <w:gridCol w:w="661"/>
        <w:gridCol w:w="683"/>
        <w:gridCol w:w="439"/>
        <w:gridCol w:w="2373"/>
        <w:gridCol w:w="2985"/>
      </w:tblGrid>
      <w:tr w:rsidR="00A502F3" w:rsidRPr="00E3041E" w14:paraId="25668537" w14:textId="4BFDECD3" w:rsidTr="00F869CB">
        <w:trPr>
          <w:trHeight w:val="4800"/>
        </w:trPr>
        <w:tc>
          <w:tcPr>
            <w:tcW w:w="0" w:type="auto"/>
          </w:tcPr>
          <w:p w14:paraId="2ECDB964" w14:textId="05D189E9" w:rsidR="00F869CB" w:rsidRPr="00E3041E" w:rsidRDefault="00F869CB" w:rsidP="00E3041E">
            <w:pPr>
              <w:rPr>
                <w:rFonts w:ascii="Calibri" w:eastAsia="Times New Roman" w:hAnsi="Calibri" w:cs="Calibri"/>
              </w:rPr>
            </w:pPr>
            <w:r>
              <w:rPr>
                <w:rFonts w:ascii="Calibri" w:eastAsia="Times New Roman" w:hAnsi="Calibri" w:cs="Calibri"/>
              </w:rPr>
              <w:t>991</w:t>
            </w:r>
          </w:p>
        </w:tc>
        <w:tc>
          <w:tcPr>
            <w:tcW w:w="0" w:type="auto"/>
            <w:hideMark/>
          </w:tcPr>
          <w:p w14:paraId="46849DB2" w14:textId="44CE061F" w:rsidR="00F869CB" w:rsidRPr="00E3041E" w:rsidRDefault="00F869CB" w:rsidP="00E3041E">
            <w:pPr>
              <w:rPr>
                <w:rFonts w:ascii="Calibri" w:eastAsia="Times New Roman" w:hAnsi="Calibri" w:cs="Calibri"/>
              </w:rPr>
            </w:pPr>
            <w:r w:rsidRPr="00E3041E">
              <w:rPr>
                <w:rFonts w:ascii="Calibri" w:eastAsia="Times New Roman" w:hAnsi="Calibri" w:cs="Calibri"/>
              </w:rPr>
              <w:t xml:space="preserve">1) There is a regulatory condition for "operating under the control of ..." but this is not met if the </w:t>
            </w:r>
            <w:proofErr w:type="spellStart"/>
            <w:r w:rsidRPr="00E3041E">
              <w:rPr>
                <w:rFonts w:ascii="Calibri" w:eastAsia="Times New Roman" w:hAnsi="Calibri" w:cs="Calibri"/>
              </w:rPr>
              <w:t>controllee</w:t>
            </w:r>
            <w:proofErr w:type="spellEnd"/>
            <w:r w:rsidRPr="00E3041E">
              <w:rPr>
                <w:rFonts w:ascii="Calibri" w:eastAsia="Times New Roman" w:hAnsi="Calibri" w:cs="Calibri"/>
              </w:rPr>
              <w:t xml:space="preserve"> is not known to the controller, nor is it met if a std for the regulated spectrum somehow prevents the controller from exercising any control over the </w:t>
            </w:r>
            <w:proofErr w:type="spellStart"/>
            <w:r w:rsidRPr="00E3041E">
              <w:rPr>
                <w:rFonts w:ascii="Calibri" w:eastAsia="Times New Roman" w:hAnsi="Calibri" w:cs="Calibri"/>
              </w:rPr>
              <w:t>controllee</w:t>
            </w:r>
            <w:proofErr w:type="spellEnd"/>
            <w:r w:rsidRPr="00E3041E">
              <w:rPr>
                <w:rFonts w:ascii="Calibri" w:eastAsia="Times New Roman" w:hAnsi="Calibri" w:cs="Calibri"/>
              </w:rPr>
              <w:t xml:space="preserve">. 2) Meanwhile, if an AP is operating as a SPAP, 802.11 requires the AP to advertise the max value it hears from the AFC in the TPE with Maximum Transmit Power Category = Default and Unit interpretation = Regulatory Client EIRP PSD. 3) This signaling has no regulatory purpose and could be misconstrued by a </w:t>
            </w:r>
            <w:proofErr w:type="spellStart"/>
            <w:r w:rsidRPr="00E3041E">
              <w:rPr>
                <w:rFonts w:ascii="Calibri" w:eastAsia="Times New Roman" w:hAnsi="Calibri" w:cs="Calibri"/>
              </w:rPr>
              <w:t>controllee</w:t>
            </w:r>
            <w:proofErr w:type="spellEnd"/>
            <w:r w:rsidRPr="00E3041E">
              <w:rPr>
                <w:rFonts w:ascii="Calibri" w:eastAsia="Times New Roman" w:hAnsi="Calibri" w:cs="Calibri"/>
              </w:rPr>
              <w:t xml:space="preserve"> as some kind of controller behavior by the AP. </w:t>
            </w:r>
          </w:p>
        </w:tc>
        <w:tc>
          <w:tcPr>
            <w:tcW w:w="0" w:type="auto"/>
            <w:hideMark/>
          </w:tcPr>
          <w:p w14:paraId="3DC18C8C"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5530</w:t>
            </w:r>
          </w:p>
        </w:tc>
        <w:tc>
          <w:tcPr>
            <w:tcW w:w="0" w:type="auto"/>
            <w:hideMark/>
          </w:tcPr>
          <w:p w14:paraId="4539A83B"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E.2.7</w:t>
            </w:r>
          </w:p>
        </w:tc>
        <w:tc>
          <w:tcPr>
            <w:tcW w:w="0" w:type="auto"/>
            <w:hideMark/>
          </w:tcPr>
          <w:p w14:paraId="4FF7C350"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64</w:t>
            </w:r>
          </w:p>
        </w:tc>
        <w:tc>
          <w:tcPr>
            <w:tcW w:w="0" w:type="auto"/>
            <w:hideMark/>
          </w:tcPr>
          <w:p w14:paraId="6F0CB2C5"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Delete P5530L64-P5531L2.</w:t>
            </w:r>
          </w:p>
        </w:tc>
        <w:tc>
          <w:tcPr>
            <w:tcW w:w="0" w:type="auto"/>
          </w:tcPr>
          <w:p w14:paraId="67732F9E" w14:textId="5D9FADD8" w:rsidR="00F869CB" w:rsidRPr="00E3041E" w:rsidRDefault="004D411A" w:rsidP="00E3041E">
            <w:pPr>
              <w:rPr>
                <w:rFonts w:ascii="Arial" w:eastAsia="Times New Roman" w:hAnsi="Arial" w:cs="Arial"/>
                <w:sz w:val="20"/>
                <w:szCs w:val="20"/>
              </w:rPr>
            </w:pPr>
            <w:r>
              <w:rPr>
                <w:rFonts w:ascii="Arial" w:eastAsia="Times New Roman" w:hAnsi="Arial" w:cs="Arial"/>
                <w:sz w:val="20"/>
                <w:szCs w:val="20"/>
              </w:rPr>
              <w:t>Revised.</w:t>
            </w:r>
            <w:r w:rsidR="005038A1">
              <w:rPr>
                <w:rFonts w:ascii="Arial" w:eastAsia="Times New Roman" w:hAnsi="Arial" w:cs="Arial"/>
                <w:sz w:val="20"/>
                <w:szCs w:val="20"/>
              </w:rPr>
              <w:t xml:space="preserve"> </w:t>
            </w:r>
            <w:r w:rsidR="00F869CB">
              <w:rPr>
                <w:rFonts w:ascii="Arial" w:eastAsia="Times New Roman" w:hAnsi="Arial" w:cs="Arial"/>
                <w:sz w:val="20"/>
                <w:szCs w:val="20"/>
              </w:rPr>
              <w:t xml:space="preserve">The commenter is concerned that </w:t>
            </w:r>
            <w:r w:rsidR="00950B65">
              <w:rPr>
                <w:rFonts w:ascii="Arial" w:eastAsia="Times New Roman" w:hAnsi="Arial" w:cs="Arial"/>
                <w:sz w:val="20"/>
                <w:szCs w:val="20"/>
              </w:rPr>
              <w:t xml:space="preserve">controller’s hands are tied by the standard such that it cannot function as a controller. See changes </w:t>
            </w:r>
            <w:r w:rsidR="008F23EC">
              <w:rPr>
                <w:rFonts w:ascii="Arial" w:eastAsia="Times New Roman" w:hAnsi="Arial" w:cs="Arial"/>
                <w:sz w:val="20"/>
                <w:szCs w:val="20"/>
              </w:rPr>
              <w:t>in 23/734&lt;</w:t>
            </w:r>
            <w:proofErr w:type="spellStart"/>
            <w:r w:rsidR="008F23EC">
              <w:rPr>
                <w:rFonts w:ascii="Arial" w:eastAsia="Times New Roman" w:hAnsi="Arial" w:cs="Arial"/>
                <w:sz w:val="20"/>
                <w:szCs w:val="20"/>
              </w:rPr>
              <w:t>motionedRev</w:t>
            </w:r>
            <w:proofErr w:type="spellEnd"/>
            <w:r w:rsidR="008F23EC">
              <w:rPr>
                <w:rFonts w:ascii="Arial" w:eastAsia="Times New Roman" w:hAnsi="Arial" w:cs="Arial"/>
                <w:sz w:val="20"/>
                <w:szCs w:val="20"/>
              </w:rPr>
              <w:t>&gt;</w:t>
            </w:r>
            <w:r w:rsidR="00950B65">
              <w:rPr>
                <w:rFonts w:ascii="Arial" w:eastAsia="Times New Roman" w:hAnsi="Arial" w:cs="Arial"/>
                <w:sz w:val="20"/>
                <w:szCs w:val="20"/>
              </w:rPr>
              <w:t xml:space="preserve"> under this CID which substantially address this concern</w:t>
            </w:r>
            <w:r w:rsidR="00202995">
              <w:rPr>
                <w:rFonts w:ascii="Arial" w:eastAsia="Times New Roman" w:hAnsi="Arial" w:cs="Arial"/>
                <w:sz w:val="20"/>
                <w:szCs w:val="20"/>
              </w:rPr>
              <w:t xml:space="preserve"> (but in a different part of the text)</w:t>
            </w:r>
            <w:r w:rsidR="00950B65">
              <w:rPr>
                <w:rFonts w:ascii="Arial" w:eastAsia="Times New Roman" w:hAnsi="Arial" w:cs="Arial"/>
                <w:sz w:val="20"/>
                <w:szCs w:val="20"/>
              </w:rPr>
              <w:t>.</w:t>
            </w:r>
          </w:p>
        </w:tc>
      </w:tr>
      <w:tr w:rsidR="00A502F3" w:rsidRPr="00E3041E" w14:paraId="607762C7" w14:textId="31E954E2" w:rsidTr="00F869CB">
        <w:trPr>
          <w:trHeight w:val="3315"/>
        </w:trPr>
        <w:tc>
          <w:tcPr>
            <w:tcW w:w="0" w:type="auto"/>
          </w:tcPr>
          <w:p w14:paraId="762E0F70" w14:textId="309E9B99" w:rsidR="00F869CB" w:rsidRPr="00E3041E" w:rsidRDefault="00F869CB" w:rsidP="00E3041E">
            <w:pPr>
              <w:rPr>
                <w:rFonts w:ascii="Arial" w:eastAsia="Times New Roman" w:hAnsi="Arial" w:cs="Arial"/>
                <w:sz w:val="20"/>
                <w:szCs w:val="20"/>
              </w:rPr>
            </w:pPr>
            <w:r>
              <w:rPr>
                <w:rFonts w:ascii="Arial" w:eastAsia="Times New Roman" w:hAnsi="Arial" w:cs="Arial"/>
                <w:sz w:val="20"/>
                <w:szCs w:val="20"/>
              </w:rPr>
              <w:t>992</w:t>
            </w:r>
          </w:p>
        </w:tc>
        <w:tc>
          <w:tcPr>
            <w:tcW w:w="0" w:type="auto"/>
            <w:hideMark/>
          </w:tcPr>
          <w:p w14:paraId="69115629" w14:textId="70BF4E5C"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 xml:space="preserve">1) Although arguably Part 15.407 as written does not prohibit an AP being both an indoor AP (IAP) and a SP AP (SPAP), at the same </w:t>
            </w:r>
            <w:proofErr w:type="gramStart"/>
            <w:r w:rsidRPr="00E3041E">
              <w:rPr>
                <w:rFonts w:ascii="Arial" w:eastAsia="Times New Roman" w:hAnsi="Arial" w:cs="Arial"/>
                <w:sz w:val="20"/>
                <w:szCs w:val="20"/>
              </w:rPr>
              <w:t>time,  this</w:t>
            </w:r>
            <w:proofErr w:type="gramEnd"/>
            <w:r w:rsidRPr="00E3041E">
              <w:rPr>
                <w:rFonts w:ascii="Arial" w:eastAsia="Times New Roman" w:hAnsi="Arial" w:cs="Arial"/>
                <w:sz w:val="20"/>
                <w:szCs w:val="20"/>
              </w:rPr>
              <w:t xml:space="preserve"> was never anticipated and the consistent message from FCC Labs (OET) has been that this is disallowed. </w:t>
            </w:r>
            <w:proofErr w:type="gramStart"/>
            <w:r w:rsidRPr="00E3041E">
              <w:rPr>
                <w:rFonts w:ascii="Arial" w:eastAsia="Times New Roman" w:hAnsi="Arial" w:cs="Arial"/>
                <w:sz w:val="20"/>
                <w:szCs w:val="20"/>
              </w:rPr>
              <w:t>Instead</w:t>
            </w:r>
            <w:proofErr w:type="gramEnd"/>
            <w:r w:rsidRPr="00E3041E">
              <w:rPr>
                <w:rFonts w:ascii="Arial" w:eastAsia="Times New Roman" w:hAnsi="Arial" w:cs="Arial"/>
                <w:sz w:val="20"/>
                <w:szCs w:val="20"/>
              </w:rPr>
              <w:t xml:space="preserve"> FCC Labs expect a SPAP to IAP mode switch (and vice versa) to require an AP reboot or (perhaps) at least the BSS to be brought down and up again. 2) Then we don't see any regulatory use for values 3 and 4 in Table E-12, and they are misleading in that they imply an option that is not actually available.  </w:t>
            </w:r>
          </w:p>
        </w:tc>
        <w:tc>
          <w:tcPr>
            <w:tcW w:w="0" w:type="auto"/>
            <w:hideMark/>
          </w:tcPr>
          <w:p w14:paraId="3B13E4FB"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5530</w:t>
            </w:r>
          </w:p>
        </w:tc>
        <w:tc>
          <w:tcPr>
            <w:tcW w:w="0" w:type="auto"/>
            <w:hideMark/>
          </w:tcPr>
          <w:p w14:paraId="05445537"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E.2.7</w:t>
            </w:r>
          </w:p>
        </w:tc>
        <w:tc>
          <w:tcPr>
            <w:tcW w:w="0" w:type="auto"/>
            <w:hideMark/>
          </w:tcPr>
          <w:p w14:paraId="2985E544"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11</w:t>
            </w:r>
          </w:p>
        </w:tc>
        <w:tc>
          <w:tcPr>
            <w:tcW w:w="0" w:type="auto"/>
            <w:hideMark/>
          </w:tcPr>
          <w:p w14:paraId="10B923B8"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Delete values 3 and 4. Delete Note 2 at P5530L28. Delete para at P5530L31-35</w:t>
            </w:r>
          </w:p>
        </w:tc>
        <w:tc>
          <w:tcPr>
            <w:tcW w:w="0" w:type="auto"/>
          </w:tcPr>
          <w:p w14:paraId="4FFE8366" w14:textId="5CEBB82F" w:rsidR="00EF5A59" w:rsidRDefault="00EF5A59" w:rsidP="00EF5A59">
            <w:pPr>
              <w:rPr>
                <w:rFonts w:ascii="Arial" w:eastAsia="Times New Roman" w:hAnsi="Arial" w:cs="Arial"/>
                <w:sz w:val="20"/>
                <w:szCs w:val="20"/>
              </w:rPr>
            </w:pPr>
            <w:r>
              <w:rPr>
                <w:rFonts w:ascii="Arial" w:eastAsia="Times New Roman" w:hAnsi="Arial" w:cs="Arial"/>
                <w:sz w:val="20"/>
                <w:szCs w:val="20"/>
              </w:rPr>
              <w:t xml:space="preserve">DISCUSSION: </w:t>
            </w:r>
            <w:r w:rsidR="0010487E">
              <w:rPr>
                <w:rFonts w:ascii="Arial" w:eastAsia="Times New Roman" w:hAnsi="Arial" w:cs="Arial"/>
                <w:sz w:val="20"/>
                <w:szCs w:val="20"/>
              </w:rPr>
              <w:t xml:space="preserve">for value 3, </w:t>
            </w:r>
            <w:r>
              <w:rPr>
                <w:rFonts w:ascii="Arial" w:eastAsia="Times New Roman" w:hAnsi="Arial" w:cs="Arial"/>
                <w:sz w:val="20"/>
                <w:szCs w:val="20"/>
              </w:rPr>
              <w:t xml:space="preserve">take this path </w:t>
            </w:r>
            <w:proofErr w:type="spellStart"/>
            <w:r>
              <w:rPr>
                <w:rFonts w:ascii="Arial" w:eastAsia="Times New Roman" w:hAnsi="Arial" w:cs="Arial"/>
                <w:sz w:val="20"/>
                <w:szCs w:val="20"/>
              </w:rPr>
              <w:t>xor</w:t>
            </w:r>
            <w:proofErr w:type="spellEnd"/>
            <w:r>
              <w:rPr>
                <w:rFonts w:ascii="Arial" w:eastAsia="Times New Roman" w:hAnsi="Arial" w:cs="Arial"/>
                <w:sz w:val="20"/>
                <w:szCs w:val="20"/>
              </w:rPr>
              <w:t xml:space="preserve"> the 996 </w:t>
            </w:r>
            <w:proofErr w:type="gramStart"/>
            <w:r>
              <w:rPr>
                <w:rFonts w:ascii="Arial" w:eastAsia="Times New Roman" w:hAnsi="Arial" w:cs="Arial"/>
                <w:sz w:val="20"/>
                <w:szCs w:val="20"/>
              </w:rPr>
              <w:t>path</w:t>
            </w:r>
            <w:proofErr w:type="gramEnd"/>
            <w:r>
              <w:rPr>
                <w:rFonts w:ascii="Arial" w:eastAsia="Times New Roman" w:hAnsi="Arial" w:cs="Arial"/>
                <w:sz w:val="20"/>
                <w:szCs w:val="20"/>
              </w:rPr>
              <w:t>.</w:t>
            </w:r>
          </w:p>
          <w:p w14:paraId="6E648688" w14:textId="59894AD7" w:rsidR="00EF5A59" w:rsidRDefault="00B96446" w:rsidP="00E3041E">
            <w:pPr>
              <w:rPr>
                <w:rFonts w:ascii="Arial" w:eastAsia="Times New Roman" w:hAnsi="Arial" w:cs="Arial"/>
                <w:sz w:val="20"/>
                <w:szCs w:val="20"/>
              </w:rPr>
            </w:pPr>
            <w:r>
              <w:rPr>
                <w:rFonts w:ascii="Arial" w:eastAsia="Times New Roman" w:hAnsi="Arial" w:cs="Arial"/>
                <w:sz w:val="20"/>
                <w:szCs w:val="20"/>
              </w:rPr>
              <w:t>---</w:t>
            </w:r>
          </w:p>
          <w:p w14:paraId="7680C27B" w14:textId="218A12D5" w:rsidR="004D411A" w:rsidRDefault="009F456C" w:rsidP="00E3041E">
            <w:pPr>
              <w:rPr>
                <w:rFonts w:ascii="Arial" w:eastAsia="Times New Roman" w:hAnsi="Arial" w:cs="Arial"/>
                <w:sz w:val="20"/>
                <w:szCs w:val="20"/>
              </w:rPr>
            </w:pPr>
            <w:r>
              <w:rPr>
                <w:rFonts w:ascii="Arial" w:eastAsia="Times New Roman" w:hAnsi="Arial" w:cs="Arial"/>
                <w:sz w:val="20"/>
                <w:szCs w:val="20"/>
              </w:rPr>
              <w:t>Accepted</w:t>
            </w:r>
            <w:r w:rsidR="004D411A">
              <w:rPr>
                <w:rFonts w:ascii="Arial" w:eastAsia="Times New Roman" w:hAnsi="Arial" w:cs="Arial"/>
                <w:sz w:val="20"/>
                <w:szCs w:val="20"/>
              </w:rPr>
              <w:t xml:space="preserve"> </w:t>
            </w:r>
          </w:p>
          <w:p w14:paraId="74F02FD3" w14:textId="77777777" w:rsidR="004D411A" w:rsidRDefault="004D411A" w:rsidP="00E3041E">
            <w:pPr>
              <w:rPr>
                <w:rFonts w:ascii="Arial" w:eastAsia="Times New Roman" w:hAnsi="Arial" w:cs="Arial"/>
                <w:sz w:val="20"/>
                <w:szCs w:val="20"/>
              </w:rPr>
            </w:pPr>
          </w:p>
          <w:p w14:paraId="5F6A2C94" w14:textId="6E15AE76" w:rsidR="00F869CB" w:rsidRPr="00E3041E" w:rsidRDefault="004D411A" w:rsidP="00E3041E">
            <w:pPr>
              <w:rPr>
                <w:rFonts w:ascii="Arial" w:eastAsia="Times New Roman" w:hAnsi="Arial" w:cs="Arial"/>
                <w:sz w:val="20"/>
                <w:szCs w:val="20"/>
              </w:rPr>
            </w:pPr>
            <w:r>
              <w:rPr>
                <w:rFonts w:ascii="Arial" w:eastAsia="Times New Roman" w:hAnsi="Arial" w:cs="Arial"/>
                <w:sz w:val="20"/>
                <w:szCs w:val="20"/>
              </w:rPr>
              <w:t>(Shown below under #992</w:t>
            </w:r>
            <w:r w:rsidR="00111165">
              <w:rPr>
                <w:rFonts w:ascii="Arial" w:eastAsia="Times New Roman" w:hAnsi="Arial" w:cs="Arial"/>
                <w:sz w:val="20"/>
                <w:szCs w:val="20"/>
              </w:rPr>
              <w:t>.3 for value 3</w:t>
            </w:r>
            <w:r w:rsidR="00EB5554">
              <w:rPr>
                <w:rFonts w:ascii="Arial" w:eastAsia="Times New Roman" w:hAnsi="Arial" w:cs="Arial"/>
                <w:sz w:val="20"/>
                <w:szCs w:val="20"/>
              </w:rPr>
              <w:t xml:space="preserve"> and the text after note 2, </w:t>
            </w:r>
            <w:r w:rsidR="00111165">
              <w:rPr>
                <w:rFonts w:ascii="Arial" w:eastAsia="Times New Roman" w:hAnsi="Arial" w:cs="Arial"/>
                <w:sz w:val="20"/>
                <w:szCs w:val="20"/>
              </w:rPr>
              <w:t xml:space="preserve">and #992.4 </w:t>
            </w:r>
            <w:r w:rsidR="003631C6">
              <w:rPr>
                <w:rFonts w:ascii="Arial" w:eastAsia="Times New Roman" w:hAnsi="Arial" w:cs="Arial"/>
                <w:sz w:val="20"/>
                <w:szCs w:val="20"/>
              </w:rPr>
              <w:t xml:space="preserve">for value 4 </w:t>
            </w:r>
            <w:r w:rsidR="00111165">
              <w:rPr>
                <w:rFonts w:ascii="Arial" w:eastAsia="Times New Roman" w:hAnsi="Arial" w:cs="Arial"/>
                <w:sz w:val="20"/>
                <w:szCs w:val="20"/>
              </w:rPr>
              <w:t>and note 2</w:t>
            </w:r>
            <w:r>
              <w:rPr>
                <w:rFonts w:ascii="Arial" w:eastAsia="Times New Roman" w:hAnsi="Arial" w:cs="Arial"/>
                <w:sz w:val="20"/>
                <w:szCs w:val="20"/>
              </w:rPr>
              <w:t>)</w:t>
            </w:r>
          </w:p>
        </w:tc>
      </w:tr>
      <w:tr w:rsidR="00A502F3" w:rsidRPr="00E3041E" w14:paraId="607F658A" w14:textId="419B75BE" w:rsidTr="00F869CB">
        <w:trPr>
          <w:trHeight w:val="3060"/>
        </w:trPr>
        <w:tc>
          <w:tcPr>
            <w:tcW w:w="0" w:type="auto"/>
          </w:tcPr>
          <w:p w14:paraId="14C9B376" w14:textId="538DCF79" w:rsidR="00F869CB" w:rsidRPr="00E3041E" w:rsidRDefault="00F869CB" w:rsidP="00E3041E">
            <w:pPr>
              <w:rPr>
                <w:rFonts w:ascii="Arial" w:eastAsia="Times New Roman" w:hAnsi="Arial" w:cs="Arial"/>
                <w:sz w:val="20"/>
                <w:szCs w:val="20"/>
              </w:rPr>
            </w:pPr>
            <w:r>
              <w:rPr>
                <w:rFonts w:ascii="Arial" w:eastAsia="Times New Roman" w:hAnsi="Arial" w:cs="Arial"/>
                <w:sz w:val="20"/>
                <w:szCs w:val="20"/>
              </w:rPr>
              <w:lastRenderedPageBreak/>
              <w:t>996</w:t>
            </w:r>
          </w:p>
        </w:tc>
        <w:tc>
          <w:tcPr>
            <w:tcW w:w="0" w:type="auto"/>
            <w:hideMark/>
          </w:tcPr>
          <w:p w14:paraId="379E8634" w14:textId="2FF63E88"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 xml:space="preserve">Part 15 refers to "under the control of an indoor/SP AP" which maps well to association (with VHT/HE/EHT </w:t>
            </w:r>
            <w:proofErr w:type="spellStart"/>
            <w:r w:rsidRPr="00E3041E">
              <w:rPr>
                <w:rFonts w:ascii="Arial" w:eastAsia="Times New Roman" w:hAnsi="Arial" w:cs="Arial"/>
                <w:sz w:val="20"/>
                <w:szCs w:val="20"/>
              </w:rPr>
              <w:t>Operaiotn</w:t>
            </w:r>
            <w:proofErr w:type="spellEnd"/>
            <w:r w:rsidRPr="00E3041E">
              <w:rPr>
                <w:rFonts w:ascii="Arial" w:eastAsia="Times New Roman" w:hAnsi="Arial" w:cs="Arial"/>
                <w:sz w:val="20"/>
                <w:szCs w:val="20"/>
              </w:rPr>
              <w:t xml:space="preserve"> element, TPE, EDCA parameters, </w:t>
            </w:r>
            <w:proofErr w:type="spellStart"/>
            <w:r w:rsidRPr="00E3041E">
              <w:rPr>
                <w:rFonts w:ascii="Arial" w:eastAsia="Times New Roman" w:hAnsi="Arial" w:cs="Arial"/>
                <w:sz w:val="20"/>
                <w:szCs w:val="20"/>
              </w:rPr>
              <w:t>etc</w:t>
            </w:r>
            <w:proofErr w:type="spellEnd"/>
            <w:r w:rsidRPr="00E3041E">
              <w:rPr>
                <w:rFonts w:ascii="Arial" w:eastAsia="Times New Roman" w:hAnsi="Arial" w:cs="Arial"/>
                <w:sz w:val="20"/>
                <w:szCs w:val="20"/>
              </w:rPr>
              <w:t>). As well, for certain use cases (</w:t>
            </w:r>
            <w:proofErr w:type="gramStart"/>
            <w:r w:rsidRPr="00E3041E">
              <w:rPr>
                <w:rFonts w:ascii="Arial" w:eastAsia="Times New Roman" w:hAnsi="Arial" w:cs="Arial"/>
                <w:sz w:val="20"/>
                <w:szCs w:val="20"/>
              </w:rPr>
              <w:t>e.g.</w:t>
            </w:r>
            <w:proofErr w:type="gramEnd"/>
            <w:r w:rsidRPr="00E3041E">
              <w:rPr>
                <w:rFonts w:ascii="Arial" w:eastAsia="Times New Roman" w:hAnsi="Arial" w:cs="Arial"/>
                <w:sz w:val="20"/>
                <w:szCs w:val="20"/>
              </w:rPr>
              <w:t xml:space="preserve"> collaboration + XR) we might have a wireless segment with an infrastructure AP talking to laptop/smartphone that in turn performs rendering for an HMD/glasses. Here the latter link is P2P. It is desirable for the P2P traffic if the AP has available a protocol by which it can provide the requisite control of the P2P link</w:t>
            </w:r>
          </w:p>
        </w:tc>
        <w:tc>
          <w:tcPr>
            <w:tcW w:w="0" w:type="auto"/>
            <w:hideMark/>
          </w:tcPr>
          <w:p w14:paraId="30C75D36"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5529</w:t>
            </w:r>
          </w:p>
        </w:tc>
        <w:tc>
          <w:tcPr>
            <w:tcW w:w="0" w:type="auto"/>
            <w:hideMark/>
          </w:tcPr>
          <w:p w14:paraId="6B4FA0FA"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E.2.7</w:t>
            </w:r>
          </w:p>
        </w:tc>
        <w:tc>
          <w:tcPr>
            <w:tcW w:w="0" w:type="auto"/>
            <w:hideMark/>
          </w:tcPr>
          <w:p w14:paraId="68DF9825"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49</w:t>
            </w:r>
          </w:p>
        </w:tc>
        <w:tc>
          <w:tcPr>
            <w:tcW w:w="0" w:type="auto"/>
            <w:hideMark/>
          </w:tcPr>
          <w:p w14:paraId="64DCB10F"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 xml:space="preserve">Define one or more of the following as the mechanisms by which an AP controls unassociated/P2P traffic in 6 GHz: a) DLS, b) Channel Usage </w:t>
            </w:r>
            <w:proofErr w:type="spellStart"/>
            <w:r w:rsidRPr="00E3041E">
              <w:rPr>
                <w:rFonts w:ascii="Arial" w:eastAsia="Times New Roman" w:hAnsi="Arial" w:cs="Arial"/>
                <w:sz w:val="20"/>
                <w:szCs w:val="20"/>
              </w:rPr>
              <w:t>Requst</w:t>
            </w:r>
            <w:proofErr w:type="spellEnd"/>
            <w:r w:rsidRPr="00E3041E">
              <w:rPr>
                <w:rFonts w:ascii="Arial" w:eastAsia="Times New Roman" w:hAnsi="Arial" w:cs="Arial"/>
                <w:sz w:val="20"/>
                <w:szCs w:val="20"/>
              </w:rPr>
              <w:t>/Response frame, c) some new protocol.</w:t>
            </w:r>
          </w:p>
        </w:tc>
        <w:tc>
          <w:tcPr>
            <w:tcW w:w="0" w:type="auto"/>
          </w:tcPr>
          <w:p w14:paraId="39D47066" w14:textId="2C5EC7C2" w:rsidR="00EF5A59" w:rsidRDefault="00EF5A59" w:rsidP="00A502F3">
            <w:pPr>
              <w:rPr>
                <w:rFonts w:ascii="Arial" w:eastAsia="Times New Roman" w:hAnsi="Arial" w:cs="Arial"/>
                <w:sz w:val="20"/>
                <w:szCs w:val="20"/>
              </w:rPr>
            </w:pPr>
            <w:r>
              <w:rPr>
                <w:rFonts w:ascii="Arial" w:eastAsia="Times New Roman" w:hAnsi="Arial" w:cs="Arial"/>
                <w:sz w:val="20"/>
                <w:szCs w:val="20"/>
              </w:rPr>
              <w:t xml:space="preserve">DISCUSSION: take this path </w:t>
            </w:r>
            <w:proofErr w:type="spellStart"/>
            <w:r>
              <w:rPr>
                <w:rFonts w:ascii="Arial" w:eastAsia="Times New Roman" w:hAnsi="Arial" w:cs="Arial"/>
                <w:sz w:val="20"/>
                <w:szCs w:val="20"/>
              </w:rPr>
              <w:t>xor</w:t>
            </w:r>
            <w:proofErr w:type="spellEnd"/>
            <w:r>
              <w:rPr>
                <w:rFonts w:ascii="Arial" w:eastAsia="Times New Roman" w:hAnsi="Arial" w:cs="Arial"/>
                <w:sz w:val="20"/>
                <w:szCs w:val="20"/>
              </w:rPr>
              <w:t xml:space="preserve"> the 992</w:t>
            </w:r>
            <w:r w:rsidR="00111165">
              <w:rPr>
                <w:rFonts w:ascii="Arial" w:eastAsia="Times New Roman" w:hAnsi="Arial" w:cs="Arial"/>
                <w:sz w:val="20"/>
                <w:szCs w:val="20"/>
              </w:rPr>
              <w:t>.3</w:t>
            </w:r>
            <w:r>
              <w:rPr>
                <w:rFonts w:ascii="Arial" w:eastAsia="Times New Roman" w:hAnsi="Arial" w:cs="Arial"/>
                <w:sz w:val="20"/>
                <w:szCs w:val="20"/>
              </w:rPr>
              <w:t xml:space="preserve"> path.</w:t>
            </w:r>
          </w:p>
          <w:p w14:paraId="646BF90F" w14:textId="0A427A55" w:rsidR="00EF5A59" w:rsidRDefault="00B96446" w:rsidP="00A502F3">
            <w:pPr>
              <w:rPr>
                <w:rFonts w:ascii="Arial" w:eastAsia="Times New Roman" w:hAnsi="Arial" w:cs="Arial"/>
                <w:sz w:val="20"/>
                <w:szCs w:val="20"/>
              </w:rPr>
            </w:pPr>
            <w:r>
              <w:rPr>
                <w:rFonts w:ascii="Arial" w:eastAsia="Times New Roman" w:hAnsi="Arial" w:cs="Arial"/>
                <w:sz w:val="20"/>
                <w:szCs w:val="20"/>
              </w:rPr>
              <w:t>---</w:t>
            </w:r>
          </w:p>
          <w:p w14:paraId="4581E675" w14:textId="2891D983" w:rsidR="008B4D54" w:rsidRDefault="008856FC" w:rsidP="00A502F3">
            <w:pPr>
              <w:rPr>
                <w:rFonts w:ascii="Arial" w:eastAsia="Times New Roman" w:hAnsi="Arial" w:cs="Arial"/>
                <w:sz w:val="20"/>
                <w:szCs w:val="20"/>
              </w:rPr>
            </w:pPr>
            <w:r>
              <w:rPr>
                <w:rFonts w:ascii="Arial" w:eastAsia="Times New Roman" w:hAnsi="Arial" w:cs="Arial"/>
                <w:sz w:val="20"/>
                <w:szCs w:val="20"/>
              </w:rPr>
              <w:t xml:space="preserve">Revised. See changes </w:t>
            </w:r>
            <w:r w:rsidR="008F23EC">
              <w:rPr>
                <w:rFonts w:ascii="Arial" w:eastAsia="Times New Roman" w:hAnsi="Arial" w:cs="Arial"/>
                <w:sz w:val="20"/>
                <w:szCs w:val="20"/>
              </w:rPr>
              <w:t>in 23/734&lt;</w:t>
            </w:r>
            <w:proofErr w:type="spellStart"/>
            <w:r w:rsidR="008F23EC">
              <w:rPr>
                <w:rFonts w:ascii="Arial" w:eastAsia="Times New Roman" w:hAnsi="Arial" w:cs="Arial"/>
                <w:sz w:val="20"/>
                <w:szCs w:val="20"/>
              </w:rPr>
              <w:t>motionedRev</w:t>
            </w:r>
            <w:proofErr w:type="spellEnd"/>
            <w:r w:rsidR="008F23EC">
              <w:rPr>
                <w:rFonts w:ascii="Arial" w:eastAsia="Times New Roman" w:hAnsi="Arial" w:cs="Arial"/>
                <w:sz w:val="20"/>
                <w:szCs w:val="20"/>
              </w:rPr>
              <w:t>&gt;</w:t>
            </w:r>
            <w:r>
              <w:rPr>
                <w:rFonts w:ascii="Arial" w:eastAsia="Times New Roman" w:hAnsi="Arial" w:cs="Arial"/>
                <w:sz w:val="20"/>
                <w:szCs w:val="20"/>
              </w:rPr>
              <w:t xml:space="preserve"> under #996 which substantially align with the commenter’s proposed resolution</w:t>
            </w:r>
            <w:r w:rsidR="00A502F3">
              <w:rPr>
                <w:rFonts w:ascii="Arial" w:eastAsia="Times New Roman" w:hAnsi="Arial" w:cs="Arial"/>
                <w:sz w:val="20"/>
                <w:szCs w:val="20"/>
              </w:rPr>
              <w:t xml:space="preserve">, excepting </w:t>
            </w:r>
            <w:r w:rsidR="008B4D54">
              <w:rPr>
                <w:rFonts w:ascii="Arial" w:eastAsia="Times New Roman" w:hAnsi="Arial" w:cs="Arial"/>
                <w:sz w:val="20"/>
                <w:szCs w:val="20"/>
              </w:rPr>
              <w:t xml:space="preserve">DLS </w:t>
            </w:r>
            <w:r w:rsidR="00A502F3">
              <w:rPr>
                <w:rFonts w:ascii="Arial" w:eastAsia="Times New Roman" w:hAnsi="Arial" w:cs="Arial"/>
                <w:sz w:val="20"/>
                <w:szCs w:val="20"/>
              </w:rPr>
              <w:t xml:space="preserve">which </w:t>
            </w:r>
            <w:r w:rsidR="008B4D54">
              <w:rPr>
                <w:rFonts w:ascii="Arial" w:eastAsia="Times New Roman" w:hAnsi="Arial" w:cs="Arial"/>
                <w:sz w:val="20"/>
                <w:szCs w:val="20"/>
              </w:rPr>
              <w:t>has been deprecated.</w:t>
            </w:r>
          </w:p>
          <w:p w14:paraId="0C920519" w14:textId="77777777" w:rsidR="00EF5A59" w:rsidRDefault="00EF5A59" w:rsidP="00A502F3">
            <w:pPr>
              <w:rPr>
                <w:rFonts w:ascii="Arial" w:eastAsia="Times New Roman" w:hAnsi="Arial" w:cs="Arial"/>
                <w:sz w:val="20"/>
                <w:szCs w:val="20"/>
              </w:rPr>
            </w:pPr>
          </w:p>
          <w:p w14:paraId="0400BED0" w14:textId="4BA310FD" w:rsidR="00EF5A59" w:rsidRPr="00E3041E" w:rsidRDefault="00EF5A59" w:rsidP="00A502F3">
            <w:pPr>
              <w:rPr>
                <w:rFonts w:ascii="Arial" w:eastAsia="Times New Roman" w:hAnsi="Arial" w:cs="Arial"/>
                <w:sz w:val="20"/>
                <w:szCs w:val="20"/>
              </w:rPr>
            </w:pPr>
          </w:p>
        </w:tc>
      </w:tr>
    </w:tbl>
    <w:p w14:paraId="0B4460FD" w14:textId="77777777" w:rsidR="0085472E" w:rsidRPr="0085472E" w:rsidRDefault="0085472E" w:rsidP="0085472E"/>
    <w:p w14:paraId="633BA71F" w14:textId="77777777" w:rsidR="003A74F5" w:rsidRPr="003A74F5" w:rsidRDefault="003A74F5" w:rsidP="003A74F5">
      <w:r w:rsidRPr="00E91F1F">
        <w:t xml:space="preserve">Table E-12—Regulatory Info subfield </w:t>
      </w:r>
      <w:proofErr w:type="gramStart"/>
      <w:r w:rsidRPr="00E91F1F">
        <w:t>encoding(</w:t>
      </w:r>
      <w:proofErr w:type="gramEnd"/>
      <w:r w:rsidRPr="00E91F1F">
        <w:t>#600)</w:t>
      </w:r>
    </w:p>
    <w:tbl>
      <w:tblPr>
        <w:tblStyle w:val="TableGrid"/>
        <w:tblW w:w="0" w:type="auto"/>
        <w:tblLook w:val="04A0" w:firstRow="1" w:lastRow="0" w:firstColumn="1" w:lastColumn="0" w:noHBand="0" w:noVBand="1"/>
      </w:tblPr>
      <w:tblGrid>
        <w:gridCol w:w="1073"/>
        <w:gridCol w:w="8931"/>
      </w:tblGrid>
      <w:tr w:rsidR="003A74F5" w:rsidRPr="006F1786" w14:paraId="615B0E5D" w14:textId="77777777" w:rsidTr="002518F6">
        <w:tc>
          <w:tcPr>
            <w:tcW w:w="694" w:type="dxa"/>
          </w:tcPr>
          <w:p w14:paraId="028744C7" w14:textId="77777777" w:rsidR="003A74F5" w:rsidRPr="006F1786" w:rsidRDefault="003A74F5" w:rsidP="002518F6">
            <w:r w:rsidRPr="006F1786">
              <w:t>Value</w:t>
            </w:r>
          </w:p>
        </w:tc>
        <w:tc>
          <w:tcPr>
            <w:tcW w:w="8931" w:type="dxa"/>
          </w:tcPr>
          <w:p w14:paraId="1A664B14" w14:textId="77777777" w:rsidR="003A74F5" w:rsidRPr="006F1786" w:rsidRDefault="003A74F5" w:rsidP="002518F6">
            <w:r w:rsidRPr="006F1786">
              <w:t>Description</w:t>
            </w:r>
          </w:p>
        </w:tc>
      </w:tr>
      <w:tr w:rsidR="003A74F5" w:rsidRPr="006F1786" w14:paraId="722269C2" w14:textId="77777777" w:rsidTr="002518F6">
        <w:tc>
          <w:tcPr>
            <w:tcW w:w="694" w:type="dxa"/>
          </w:tcPr>
          <w:p w14:paraId="7D42FD4B" w14:textId="77777777" w:rsidR="003A74F5" w:rsidRPr="006F1786" w:rsidRDefault="003A74F5" w:rsidP="002518F6">
            <w:r w:rsidRPr="006F1786">
              <w:t>0</w:t>
            </w:r>
          </w:p>
        </w:tc>
        <w:tc>
          <w:tcPr>
            <w:tcW w:w="8931" w:type="dxa"/>
          </w:tcPr>
          <w:p w14:paraId="0DFC1B96" w14:textId="77777777" w:rsidR="003A74F5" w:rsidRDefault="003A74F5" w:rsidP="002518F6">
            <w:r w:rsidRPr="006F1786">
              <w:t xml:space="preserve">Indoor AP </w:t>
            </w:r>
          </w:p>
          <w:p w14:paraId="1BBB0E5B" w14:textId="77777777" w:rsidR="003A74F5" w:rsidRPr="006F1786" w:rsidRDefault="003A74F5" w:rsidP="002518F6">
            <w:r w:rsidRPr="006F1786">
              <w:t>An AP whose operation does not require control from an external system such as an Automated Frequency Coordination (AFC) system but that is subject to additional regulatory requirements intended to prohibit outdoor operation.</w:t>
            </w:r>
          </w:p>
        </w:tc>
      </w:tr>
      <w:tr w:rsidR="003A74F5" w:rsidRPr="006F1786" w14:paraId="4EC152C8" w14:textId="77777777" w:rsidTr="002518F6">
        <w:tc>
          <w:tcPr>
            <w:tcW w:w="694" w:type="dxa"/>
          </w:tcPr>
          <w:p w14:paraId="2D403A3A" w14:textId="77777777" w:rsidR="003A74F5" w:rsidRPr="006F1786" w:rsidRDefault="003A74F5" w:rsidP="002518F6">
            <w:r w:rsidRPr="006F1786">
              <w:t>1</w:t>
            </w:r>
          </w:p>
        </w:tc>
        <w:tc>
          <w:tcPr>
            <w:tcW w:w="8931" w:type="dxa"/>
          </w:tcPr>
          <w:p w14:paraId="14069B90" w14:textId="77777777" w:rsidR="003A74F5" w:rsidRDefault="003A74F5" w:rsidP="002518F6">
            <w:r w:rsidRPr="006F1786">
              <w:t xml:space="preserve">Standard power AP </w:t>
            </w:r>
          </w:p>
          <w:p w14:paraId="5C8AAAA5" w14:textId="77777777" w:rsidR="003A74F5" w:rsidRPr="006F1786" w:rsidRDefault="003A74F5" w:rsidP="002518F6">
            <w:r w:rsidRPr="006F1786">
              <w:t>An AP whose operation requires control from an external system such as an AFC system.</w:t>
            </w:r>
          </w:p>
        </w:tc>
      </w:tr>
      <w:tr w:rsidR="003A74F5" w:rsidRPr="006F1786" w14:paraId="098D2839" w14:textId="77777777" w:rsidTr="002518F6">
        <w:tc>
          <w:tcPr>
            <w:tcW w:w="694" w:type="dxa"/>
          </w:tcPr>
          <w:p w14:paraId="6991B080" w14:textId="77777777" w:rsidR="003A74F5" w:rsidRPr="006F1786" w:rsidRDefault="003A74F5" w:rsidP="002518F6">
            <w:r w:rsidRPr="006F1786">
              <w:t>2</w:t>
            </w:r>
          </w:p>
        </w:tc>
        <w:tc>
          <w:tcPr>
            <w:tcW w:w="8931" w:type="dxa"/>
          </w:tcPr>
          <w:p w14:paraId="152D0348" w14:textId="77777777" w:rsidR="003A74F5" w:rsidRDefault="003A74F5" w:rsidP="002518F6">
            <w:r w:rsidRPr="006F1786">
              <w:t xml:space="preserve">Very low power AP </w:t>
            </w:r>
          </w:p>
          <w:p w14:paraId="7AE3A064" w14:textId="77777777" w:rsidR="003A74F5" w:rsidRPr="006F1786" w:rsidRDefault="003A74F5" w:rsidP="002518F6">
            <w:r w:rsidRPr="006F1786">
              <w:t xml:space="preserve">An AP whose operation does not require control from an external system such as an AFC system, is not subject to additional regulatory requirements intended to prohibit outdoor </w:t>
            </w:r>
            <w:proofErr w:type="gramStart"/>
            <w:r w:rsidRPr="006F1786">
              <w:t>operation, and</w:t>
            </w:r>
            <w:proofErr w:type="gramEnd"/>
            <w:r w:rsidRPr="006F1786">
              <w:t xml:space="preserve"> is restricted to very low transmit power.</w:t>
            </w:r>
          </w:p>
        </w:tc>
      </w:tr>
      <w:tr w:rsidR="003A74F5" w:rsidRPr="006F1786" w14:paraId="5552DF7F" w14:textId="77777777" w:rsidTr="002518F6">
        <w:tc>
          <w:tcPr>
            <w:tcW w:w="694" w:type="dxa"/>
          </w:tcPr>
          <w:p w14:paraId="074CCAFB" w14:textId="0C55E064" w:rsidR="003A74F5" w:rsidRPr="006F1786" w:rsidRDefault="00E269DE" w:rsidP="002518F6">
            <w:ins w:id="73" w:author="Brian Hart (brianh)" w:date="2023-04-28T15:27:00Z">
              <w:r>
                <w:t>(#992</w:t>
              </w:r>
            </w:ins>
            <w:ins w:id="74" w:author="Brian Hart (brianh)" w:date="2023-05-01T11:51:00Z">
              <w:r w:rsidR="00111165">
                <w:t>.3</w:t>
              </w:r>
            </w:ins>
            <w:ins w:id="75" w:author="Brian Hart (brianh)" w:date="2023-04-28T15:27:00Z">
              <w:r>
                <w:t>)</w:t>
              </w:r>
            </w:ins>
            <w:del w:id="76" w:author="Brian Hart (brianh)" w:date="2023-04-28T15:27:00Z">
              <w:r w:rsidR="003A74F5" w:rsidRPr="006F1786" w:rsidDel="00E269DE">
                <w:delText>3</w:delText>
              </w:r>
            </w:del>
          </w:p>
        </w:tc>
        <w:tc>
          <w:tcPr>
            <w:tcW w:w="8931" w:type="dxa"/>
          </w:tcPr>
          <w:p w14:paraId="2813C279" w14:textId="3D5CCA5D" w:rsidR="003A74F5" w:rsidDel="00E269DE" w:rsidRDefault="003A74F5" w:rsidP="002518F6">
            <w:pPr>
              <w:rPr>
                <w:del w:id="77" w:author="Brian Hart (brianh)" w:date="2023-04-28T15:27:00Z"/>
              </w:rPr>
            </w:pPr>
            <w:del w:id="78" w:author="Brian Hart (brianh)" w:date="2023-04-28T15:27:00Z">
              <w:r w:rsidRPr="006F1786" w:rsidDel="00E269DE">
                <w:delText xml:space="preserve">Indoor enabled AP </w:delText>
              </w:r>
            </w:del>
          </w:p>
          <w:p w14:paraId="191853C8" w14:textId="4F5131B9" w:rsidR="003A74F5" w:rsidRPr="006F1786" w:rsidRDefault="003A74F5" w:rsidP="002518F6">
            <w:del w:id="79" w:author="Brian Hart (brianh)" w:date="2023-04-28T15:27:00Z">
              <w:r w:rsidRPr="006F1786" w:rsidDel="00E269DE">
                <w:delText>An AP whose operation relies on being able to successfully receive an enabling signal (as defined by the regulatory rules) from an indoor AP or an indoor standard power AP.</w:delText>
              </w:r>
            </w:del>
          </w:p>
        </w:tc>
      </w:tr>
      <w:tr w:rsidR="003A74F5" w:rsidRPr="006F1786" w14:paraId="06D02B58" w14:textId="77777777" w:rsidTr="002518F6">
        <w:tc>
          <w:tcPr>
            <w:tcW w:w="694" w:type="dxa"/>
          </w:tcPr>
          <w:p w14:paraId="6754DBAF" w14:textId="47C7C736" w:rsidR="003A74F5" w:rsidRPr="006F1786" w:rsidRDefault="008746B5" w:rsidP="002518F6">
            <w:ins w:id="80" w:author="Brian Hart (brianh)" w:date="2023-04-28T15:27:00Z">
              <w:r>
                <w:t>(#992</w:t>
              </w:r>
            </w:ins>
            <w:ins w:id="81" w:author="Brian Hart (brianh)" w:date="2023-05-01T11:51:00Z">
              <w:r w:rsidR="00111165">
                <w:t>.4</w:t>
              </w:r>
            </w:ins>
            <w:ins w:id="82" w:author="Brian Hart (brianh)" w:date="2023-04-28T15:27:00Z">
              <w:r>
                <w:t>)</w:t>
              </w:r>
            </w:ins>
            <w:del w:id="83" w:author="Brian Hart (brianh)" w:date="2023-04-28T15:27:00Z">
              <w:r w:rsidR="003A74F5" w:rsidRPr="006F1786" w:rsidDel="00E269DE">
                <w:delText>4</w:delText>
              </w:r>
            </w:del>
          </w:p>
        </w:tc>
        <w:tc>
          <w:tcPr>
            <w:tcW w:w="8931" w:type="dxa"/>
          </w:tcPr>
          <w:p w14:paraId="3D7CAC87" w14:textId="00741256" w:rsidR="003A74F5" w:rsidDel="00E269DE" w:rsidRDefault="003A74F5" w:rsidP="002518F6">
            <w:pPr>
              <w:rPr>
                <w:del w:id="84" w:author="Brian Hart (brianh)" w:date="2023-04-28T15:27:00Z"/>
              </w:rPr>
            </w:pPr>
            <w:del w:id="85" w:author="Brian Hart (brianh)" w:date="2023-04-28T15:27:00Z">
              <w:r w:rsidRPr="006F1786" w:rsidDel="00E269DE">
                <w:delText xml:space="preserve">Indoor standard power AP </w:delText>
              </w:r>
            </w:del>
          </w:p>
          <w:p w14:paraId="72F39CB8" w14:textId="3735C646" w:rsidR="003A74F5" w:rsidRPr="006F1786" w:rsidRDefault="003A74F5" w:rsidP="002518F6">
            <w:del w:id="86" w:author="Brian Hart (brianh)" w:date="2023-04-28T15:27:00Z">
              <w:r w:rsidRPr="006F1786" w:rsidDel="00E269DE">
                <w:delText>An AP whose operation requires control from an external system such as an AFC system and that is subject to additional regulatory requirements intended to prohibit outdoor operation.</w:delText>
              </w:r>
            </w:del>
          </w:p>
        </w:tc>
      </w:tr>
      <w:tr w:rsidR="003A74F5" w:rsidRPr="00CA59FA" w14:paraId="4CFD71A8" w14:textId="77777777" w:rsidTr="002518F6">
        <w:tc>
          <w:tcPr>
            <w:tcW w:w="694" w:type="dxa"/>
          </w:tcPr>
          <w:p w14:paraId="7B1B830A" w14:textId="17F6E543" w:rsidR="003A74F5" w:rsidRPr="006F1786" w:rsidRDefault="00E269DE" w:rsidP="002518F6">
            <w:ins w:id="87" w:author="Brian Hart (brianh)" w:date="2023-04-28T15:27:00Z">
              <w:r>
                <w:t>3</w:t>
              </w:r>
            </w:ins>
            <w:del w:id="88" w:author="Brian Hart (brianh)" w:date="2023-04-28T15:27:00Z">
              <w:r w:rsidR="003A74F5" w:rsidRPr="006F1786" w:rsidDel="00E269DE">
                <w:delText>5</w:delText>
              </w:r>
            </w:del>
            <w:r w:rsidR="003A74F5" w:rsidRPr="006F1786">
              <w:t>–7</w:t>
            </w:r>
          </w:p>
        </w:tc>
        <w:tc>
          <w:tcPr>
            <w:tcW w:w="8931" w:type="dxa"/>
          </w:tcPr>
          <w:p w14:paraId="697F200D" w14:textId="77777777" w:rsidR="003A74F5" w:rsidRPr="00CA59FA" w:rsidRDefault="003A74F5" w:rsidP="002518F6">
            <w:pPr>
              <w:rPr>
                <w:highlight w:val="yellow"/>
              </w:rPr>
            </w:pPr>
            <w:r w:rsidRPr="006F1786">
              <w:t>Reserved</w:t>
            </w:r>
          </w:p>
        </w:tc>
      </w:tr>
      <w:tr w:rsidR="003A74F5" w:rsidRPr="00CA59FA" w14:paraId="6EE62833" w14:textId="77777777" w:rsidTr="002518F6">
        <w:tc>
          <w:tcPr>
            <w:tcW w:w="694" w:type="dxa"/>
          </w:tcPr>
          <w:p w14:paraId="31FE1931" w14:textId="67F1C8AA" w:rsidR="003A74F5" w:rsidRPr="006F1786" w:rsidRDefault="003A74F5" w:rsidP="002518F6"/>
        </w:tc>
        <w:tc>
          <w:tcPr>
            <w:tcW w:w="8931" w:type="dxa"/>
          </w:tcPr>
          <w:p w14:paraId="7C193A80" w14:textId="71E2063F" w:rsidR="003A74F5" w:rsidRPr="006F1786" w:rsidRDefault="003A74F5" w:rsidP="002518F6"/>
        </w:tc>
      </w:tr>
    </w:tbl>
    <w:p w14:paraId="30489805" w14:textId="73E60252" w:rsidR="00307751" w:rsidRDefault="00307751" w:rsidP="0085472E">
      <w:pPr>
        <w:pStyle w:val="T"/>
        <w:spacing w:line="240" w:lineRule="auto"/>
        <w:rPr>
          <w:bCs/>
          <w:highlight w:val="yellow"/>
        </w:rPr>
      </w:pPr>
    </w:p>
    <w:p w14:paraId="13A78597" w14:textId="77777777" w:rsidR="00B43ABF" w:rsidRDefault="00B43ABF" w:rsidP="00B43ABF">
      <w:r>
        <w:t>(#</w:t>
      </w:r>
      <w:proofErr w:type="gramStart"/>
      <w:r>
        <w:t>600)In</w:t>
      </w:r>
      <w:proofErr w:type="gramEnd"/>
      <w:r>
        <w:t xml:space="preserve"> Table E-12 (Regulatory Info subfield encoding(#600)), a WLAN STA is not an external system.</w:t>
      </w:r>
    </w:p>
    <w:p w14:paraId="3C314CCA" w14:textId="224C51C8" w:rsidR="00B560F1" w:rsidRDefault="00560B9E" w:rsidP="00B43ABF">
      <w:ins w:id="89" w:author="Brian Hart (brianh)" w:date="2023-04-28T15:29:00Z">
        <w:r>
          <w:lastRenderedPageBreak/>
          <w:t>(#992</w:t>
        </w:r>
      </w:ins>
      <w:ins w:id="90" w:author="Brian Hart (brianh)" w:date="2023-05-01T11:52:00Z">
        <w:r w:rsidR="00DE55F0">
          <w:t>.3</w:t>
        </w:r>
      </w:ins>
      <w:ins w:id="91" w:author="Brian Hart (brianh)" w:date="2023-04-28T15:29:00Z">
        <w:r>
          <w:t>)</w:t>
        </w:r>
      </w:ins>
      <w:del w:id="92" w:author="Brian Hart (brianh)" w:date="2023-04-28T15:29:00Z">
        <w:r w:rsidR="00B43ABF" w:rsidDel="00560B9E">
          <w:delText>NOTE 2—For example, an indoor enabled AP is not a standard power AP because the indoor AP or the indoor standard</w:delText>
        </w:r>
        <w:r w:rsidR="00735F19" w:rsidDel="00560B9E">
          <w:delText xml:space="preserve"> </w:delText>
        </w:r>
        <w:r w:rsidR="00B43ABF" w:rsidDel="00560B9E">
          <w:delText>power AP (from which the indoor enabled AP receives the enabling signal) are not external systems.(#600)</w:delText>
        </w:r>
      </w:del>
      <w:r w:rsidR="00735F19">
        <w:t xml:space="preserve"> </w:t>
      </w:r>
    </w:p>
    <w:p w14:paraId="7AE32F10" w14:textId="2C501CF4" w:rsidR="00B43ABF" w:rsidRDefault="00DE55F0" w:rsidP="00B43ABF">
      <w:ins w:id="93" w:author="Brian Hart (brianh)" w:date="2023-05-01T11:52:00Z">
        <w:r>
          <w:t>(#992.4)</w:t>
        </w:r>
      </w:ins>
      <w:del w:id="94" w:author="Brian Hart (brianh)" w:date="2023-04-28T15:28:00Z">
        <w:r w:rsidR="00B43ABF" w:rsidDel="00842A0F">
          <w:delText>(#600)The value 4 (indoor standard power AP) for the Regulatory Info subfield is used instead of the value</w:delText>
        </w:r>
        <w:r w:rsidR="00735F19" w:rsidDel="00842A0F">
          <w:delText xml:space="preserve"> </w:delText>
        </w:r>
        <w:r w:rsidR="00B43ABF" w:rsidDel="00842A0F">
          <w:delText>0 (indoor AP) when the transmit power for all or part of the indoor AP’s BSS bandwidth is controlled by an</w:delText>
        </w:r>
        <w:r w:rsidR="00735F19" w:rsidDel="00842A0F">
          <w:delText xml:space="preserve"> </w:delText>
        </w:r>
        <w:r w:rsidR="00B43ABF" w:rsidDel="00842A0F">
          <w:delText>external system such as an AFC system.</w:delText>
        </w:r>
      </w:del>
    </w:p>
    <w:p w14:paraId="59F3F7B4" w14:textId="4583287B" w:rsidR="00B43ABF" w:rsidRDefault="00B43ABF" w:rsidP="00B43ABF">
      <w:r>
        <w:t>The Maximum Transmit Power Category subfield in the Transmit Power Information field of the Transmit</w:t>
      </w:r>
      <w:r w:rsidR="00735F19">
        <w:t xml:space="preserve"> </w:t>
      </w:r>
      <w:r>
        <w:t>Power Envelope element is interpreted as shown in Table E-13 (Maximum Transmit Power Category</w:t>
      </w:r>
      <w:r w:rsidR="00735F19">
        <w:t xml:space="preserve"> </w:t>
      </w:r>
      <w:r>
        <w:t xml:space="preserve">subfield </w:t>
      </w:r>
      <w:proofErr w:type="gramStart"/>
      <w:r>
        <w:t>encoding(</w:t>
      </w:r>
      <w:proofErr w:type="gramEnd"/>
      <w:r>
        <w:t>#600)) when operating in the 6 GHz band. Each regulatory domain might have additional</w:t>
      </w:r>
      <w:r w:rsidR="00735F19">
        <w:t xml:space="preserve"> </w:t>
      </w:r>
      <w:r>
        <w:t>regulations for each Maximum Transmit Power Category subfield value. Operation in such regulatory</w:t>
      </w:r>
      <w:r w:rsidR="00735F19">
        <w:t xml:space="preserve"> </w:t>
      </w:r>
      <w:r>
        <w:t>domains is subject to the additional regulations. Some values defined in Table E-13 (Maximum Transmit</w:t>
      </w:r>
      <w:r w:rsidR="00735F19">
        <w:t xml:space="preserve"> </w:t>
      </w:r>
      <w:r>
        <w:t xml:space="preserve">Power Category subfield </w:t>
      </w:r>
      <w:proofErr w:type="gramStart"/>
      <w:r>
        <w:t>encoding(</w:t>
      </w:r>
      <w:proofErr w:type="gramEnd"/>
      <w:r>
        <w:t>#600)) might not be valid in all regulatory domains. If a certain</w:t>
      </w:r>
      <w:r w:rsidR="00735F19">
        <w:t xml:space="preserve"> </w:t>
      </w:r>
      <w:r>
        <w:t>Maximum Transmit Power Category subfield encoding value is not valid in a regulatory domain, then the</w:t>
      </w:r>
      <w:r w:rsidR="00735F19">
        <w:t xml:space="preserve"> </w:t>
      </w:r>
      <w:r>
        <w:t xml:space="preserve">value is not used when operating in that regulatory </w:t>
      </w:r>
      <w:proofErr w:type="gramStart"/>
      <w:r>
        <w:t>domain.(</w:t>
      </w:r>
      <w:proofErr w:type="gramEnd"/>
      <w:r>
        <w:t>#600)</w:t>
      </w:r>
    </w:p>
    <w:p w14:paraId="2938FBCC" w14:textId="0A209389" w:rsidR="000A0E78" w:rsidRDefault="000A0E78" w:rsidP="00B43ABF"/>
    <w:p w14:paraId="1EC89AC1" w14:textId="5238A214" w:rsidR="000A0E78" w:rsidRDefault="000A0E78" w:rsidP="000A0E78">
      <w:r>
        <w:t>(#</w:t>
      </w:r>
      <w:proofErr w:type="gramStart"/>
      <w:r>
        <w:t>600)An</w:t>
      </w:r>
      <w:proofErr w:type="gramEnd"/>
      <w:r>
        <w:t xml:space="preserve"> AP operating in the 6 GHz band shall send at least one Transmit Power Envelope element in</w:t>
      </w:r>
      <w:r w:rsidR="00735F19">
        <w:t xml:space="preserve"> </w:t>
      </w:r>
      <w:r>
        <w:t>Beacon and Probe Response frames as follows:</w:t>
      </w:r>
    </w:p>
    <w:p w14:paraId="508DE119" w14:textId="2648357D" w:rsidR="000A0E78" w:rsidRDefault="000A0E78" w:rsidP="00735F19">
      <w:pPr>
        <w:pStyle w:val="ListParagraph"/>
        <w:numPr>
          <w:ilvl w:val="0"/>
          <w:numId w:val="11"/>
        </w:numPr>
      </w:pPr>
      <w:r>
        <w:t>Maximum Transmit Power Category subfield = Default; Unit interpretation = (#</w:t>
      </w:r>
      <w:proofErr w:type="gramStart"/>
      <w:r>
        <w:t>3452)Regulatory</w:t>
      </w:r>
      <w:proofErr w:type="gramEnd"/>
      <w:r w:rsidR="00735F19">
        <w:t xml:space="preserve"> </w:t>
      </w:r>
      <w:r>
        <w:t>client EIRP PSD</w:t>
      </w:r>
    </w:p>
    <w:p w14:paraId="3FADA5A2" w14:textId="1082A582" w:rsidR="000A0E78" w:rsidRDefault="000A0E78" w:rsidP="000A0E78">
      <w:r>
        <w:t>(#</w:t>
      </w:r>
      <w:proofErr w:type="gramStart"/>
      <w:r>
        <w:t>600)When</w:t>
      </w:r>
      <w:proofErr w:type="gramEnd"/>
      <w:r>
        <w:t xml:space="preserve"> operating in the 6 GHz band in a regulatory domain in which a subordinate device (see</w:t>
      </w:r>
      <w:r w:rsidR="00735F19">
        <w:t xml:space="preserve"> </w:t>
      </w:r>
      <w:r>
        <w:t>Table E-13 (Maximum Transmit Power Category subfield encoding(#600))) is supported, an AP that is an</w:t>
      </w:r>
      <w:r w:rsidR="00735F19">
        <w:t xml:space="preserve"> </w:t>
      </w:r>
      <w:r>
        <w:t>indoor AP or indoor standard power AP per regulatory rules shall also send the following Transmit Power</w:t>
      </w:r>
      <w:r w:rsidR="00735F19">
        <w:t xml:space="preserve"> </w:t>
      </w:r>
      <w:r>
        <w:t>Envelope element in Beacon and Probe Response frames:</w:t>
      </w:r>
    </w:p>
    <w:p w14:paraId="4923B29C" w14:textId="483CA98B" w:rsidR="000A0E78" w:rsidRDefault="000A0E78" w:rsidP="000A0E78">
      <w:pPr>
        <w:pStyle w:val="ListParagraph"/>
        <w:numPr>
          <w:ilvl w:val="0"/>
          <w:numId w:val="10"/>
        </w:numPr>
      </w:pPr>
      <w:r>
        <w:t>Maximum Transmit Power Category subfield = Subordinate device; Unit interpretation =</w:t>
      </w:r>
    </w:p>
    <w:p w14:paraId="1535758D" w14:textId="77777777" w:rsidR="000A0E78" w:rsidRDefault="000A0E78" w:rsidP="000A0E78">
      <w:r>
        <w:t xml:space="preserve">Regulatory client EIRP PSD </w:t>
      </w:r>
    </w:p>
    <w:p w14:paraId="7633DC1D" w14:textId="03A11471" w:rsidR="000A0E78" w:rsidRDefault="000A0E78" w:rsidP="000A0E78">
      <w:r>
        <w:t xml:space="preserve">A regulatory client EIRP PSD value advertised by an AP that is a standard power AP or indoor standard power AP shall be set to </w:t>
      </w:r>
      <w:ins w:id="95" w:author="Brian Hart (brianh)" w:date="2023-04-28T15:24:00Z">
        <w:r w:rsidR="00FC4FA2">
          <w:t>(#991)</w:t>
        </w:r>
      </w:ins>
      <w:ins w:id="96" w:author="Brian Hart (brianh)" w:date="2023-04-28T15:23:00Z">
        <w:r w:rsidR="00211D97">
          <w:t xml:space="preserve">no higher than </w:t>
        </w:r>
      </w:ins>
      <w:r>
        <w:t>the highest value that meets the authorized client transmit power limits for the corresponding category obtained from the external system required by the regulatory rules, such as an AFC system, and any other client PSD regulatory rules for the corresponding 20 MHz channel.(#600)</w:t>
      </w:r>
    </w:p>
    <w:p w14:paraId="0F571B6A" w14:textId="60FF3835" w:rsidR="000A0E78" w:rsidRDefault="000A0E78" w:rsidP="000A0E78">
      <w:r>
        <w:t>If the regulatory client EIRP PSD values advertised by an AP that is a (#</w:t>
      </w:r>
      <w:proofErr w:type="gramStart"/>
      <w:r>
        <w:t>600)standard</w:t>
      </w:r>
      <w:proofErr w:type="gramEnd"/>
      <w:r>
        <w:t xml:space="preserve"> power AP or indoor standard power AP are insufficient to ensure that regulatory client limits on total EIRP are always met for all transmission bandwidths within the bandwidth of the AP’s BSS, the AP shall also send a Transmit Power Envelope element in Beacon and Probe Response frames as follows:</w:t>
      </w:r>
    </w:p>
    <w:p w14:paraId="3533649F" w14:textId="5FE4F612" w:rsidR="000A0E78" w:rsidRDefault="000A0E78" w:rsidP="000A0E78">
      <w:pPr>
        <w:pStyle w:val="ListParagraph"/>
        <w:numPr>
          <w:ilvl w:val="0"/>
          <w:numId w:val="9"/>
        </w:numPr>
      </w:pPr>
      <w:r>
        <w:t>Maximum Transmit Power Category subfield = Default; Unit interpretation = Regulatory client</w:t>
      </w:r>
    </w:p>
    <w:p w14:paraId="0FA7F1CB" w14:textId="77777777" w:rsidR="000A0E78" w:rsidRDefault="000A0E78" w:rsidP="000A0E78">
      <w:r>
        <w:t>EIRP</w:t>
      </w:r>
    </w:p>
    <w:p w14:paraId="7AD110A3" w14:textId="10683B8F" w:rsidR="000A0E78" w:rsidRDefault="000A0E78" w:rsidP="000A0E78">
      <w:r>
        <w:lastRenderedPageBreak/>
        <w:t xml:space="preserve">NOTE 3—In the case of regulatory rules where the maximum transmit power for client devices is lower than the maximum transmit power for </w:t>
      </w:r>
      <w:proofErr w:type="gramStart"/>
      <w:r>
        <w:t>APs(</w:t>
      </w:r>
      <w:proofErr w:type="gramEnd"/>
      <w:r>
        <w:t>#600), the regulatory client maximum transmit power advertised by the AP for client devices might be lower than the regulatory client maximum transmit power the AP is authorized to use for its own transmissions.</w:t>
      </w:r>
    </w:p>
    <w:p w14:paraId="2CC09332" w14:textId="7FA8B880" w:rsidR="00F476EF" w:rsidRDefault="00CF2D8D" w:rsidP="008F30E2">
      <w:pPr>
        <w:rPr>
          <w:ins w:id="97" w:author="Brian Hart (brianh)" w:date="2023-04-28T15:38:00Z"/>
        </w:rPr>
      </w:pPr>
      <w:ins w:id="98" w:author="Brian Hart (brianh)" w:date="2023-05-01T11:57:00Z">
        <w:r>
          <w:t>(#</w:t>
        </w:r>
        <w:proofErr w:type="gramStart"/>
        <w:r>
          <w:t>996)</w:t>
        </w:r>
      </w:ins>
      <w:ins w:id="99" w:author="Brian Hart (brianh)" w:date="2023-04-28T15:37:00Z">
        <w:r w:rsidR="008F30E2">
          <w:t>A</w:t>
        </w:r>
        <w:proofErr w:type="gramEnd"/>
        <w:r w:rsidR="008F30E2">
          <w:t xml:space="preserve"> STA is operating under the control of an indoor or SP AP when</w:t>
        </w:r>
        <w:r w:rsidR="00F476EF">
          <w:t xml:space="preserve">ever </w:t>
        </w:r>
      </w:ins>
      <w:ins w:id="100" w:author="Brian Hart (brianh)" w:date="2023-04-28T15:46:00Z">
        <w:r w:rsidR="00EC1CA6">
          <w:t>at least o</w:t>
        </w:r>
      </w:ins>
      <w:ins w:id="101" w:author="Brian Hart (brianh)" w:date="2023-04-28T15:47:00Z">
        <w:r w:rsidR="00EC1CA6">
          <w:t>ne of the following is true:</w:t>
        </w:r>
      </w:ins>
      <w:ins w:id="102" w:author="Brian Hart (brianh)" w:date="2023-04-28T15:37:00Z">
        <w:r w:rsidR="00F476EF">
          <w:t xml:space="preserve"> </w:t>
        </w:r>
      </w:ins>
    </w:p>
    <w:p w14:paraId="16D5A0E9" w14:textId="140FE88C" w:rsidR="008F30E2" w:rsidRDefault="00EC1CA6" w:rsidP="00F476EF">
      <w:pPr>
        <w:pStyle w:val="ListParagraph"/>
        <w:numPr>
          <w:ilvl w:val="0"/>
          <w:numId w:val="12"/>
        </w:numPr>
        <w:rPr>
          <w:ins w:id="103" w:author="Brian Hart (brianh)" w:date="2023-04-28T15:39:00Z"/>
        </w:rPr>
      </w:pPr>
      <w:ins w:id="104" w:author="Brian Hart (brianh)" w:date="2023-04-28T15:47:00Z">
        <w:r>
          <w:t>the STA is a</w:t>
        </w:r>
      </w:ins>
      <w:ins w:id="105" w:author="Brian Hart (brianh)" w:date="2023-04-28T15:37:00Z">
        <w:r w:rsidR="00F476EF">
          <w:t xml:space="preserve">ssociated </w:t>
        </w:r>
      </w:ins>
      <w:ins w:id="106" w:author="Brian Hart (brianh)" w:date="2023-04-28T15:38:00Z">
        <w:r w:rsidR="00F476EF">
          <w:t>with the AP</w:t>
        </w:r>
        <w:r w:rsidR="003D3940">
          <w:t xml:space="preserve">, for </w:t>
        </w:r>
      </w:ins>
      <w:ins w:id="107" w:author="Brian Hart (brianh)" w:date="2023-05-01T10:21:00Z">
        <w:r w:rsidR="00E60857">
          <w:t xml:space="preserve">transferring </w:t>
        </w:r>
      </w:ins>
      <w:ins w:id="108" w:author="Brian Hart (brianh)" w:date="2023-04-28T15:38:00Z">
        <w:r w:rsidR="00131724">
          <w:t xml:space="preserve">PSDUs </w:t>
        </w:r>
        <w:r w:rsidR="003D3940">
          <w:t>between the AP and the STA</w:t>
        </w:r>
      </w:ins>
    </w:p>
    <w:p w14:paraId="07192788" w14:textId="6EEDA64F" w:rsidR="00F476EF" w:rsidRDefault="00EC1CA6" w:rsidP="00EC1CA6">
      <w:pPr>
        <w:pStyle w:val="ListParagraph"/>
        <w:numPr>
          <w:ilvl w:val="0"/>
          <w:numId w:val="12"/>
        </w:numPr>
        <w:rPr>
          <w:ins w:id="109" w:author="Brian Hart (brianh)" w:date="2023-04-28T15:37:00Z"/>
        </w:rPr>
      </w:pPr>
      <w:ins w:id="110" w:author="Brian Hart (brianh)" w:date="2023-04-28T15:47:00Z">
        <w:r>
          <w:t>the STA is o</w:t>
        </w:r>
      </w:ins>
      <w:ins w:id="111" w:author="Brian Hart (brianh)" w:date="2023-04-28T15:41:00Z">
        <w:r w:rsidR="00B064F9">
          <w:t>perating in accordance with</w:t>
        </w:r>
      </w:ins>
      <w:ins w:id="112" w:author="Brian Hart (brianh)" w:date="2023-04-28T15:45:00Z">
        <w:r w:rsidR="00E1552B">
          <w:t xml:space="preserve"> a recently received </w:t>
        </w:r>
        <w:r w:rsidR="00E1552B" w:rsidRPr="00E1552B">
          <w:t>Channel Usage Response frame</w:t>
        </w:r>
      </w:ins>
      <w:ins w:id="113" w:author="Brian Hart (brianh)" w:date="2023-04-28T15:46:00Z">
        <w:r>
          <w:t xml:space="preserve"> (see </w:t>
        </w:r>
        <w:r w:rsidRPr="00EC1CA6">
          <w:t xml:space="preserve">9.6.13.25 </w:t>
        </w:r>
        <w:r>
          <w:t>(</w:t>
        </w:r>
        <w:r w:rsidRPr="00EC1CA6">
          <w:t>Channel Usage Response frame format</w:t>
        </w:r>
        <w:r>
          <w:t>)</w:t>
        </w:r>
      </w:ins>
      <w:ins w:id="114" w:author="Brian Hart (brianh)" w:date="2023-04-28T15:47:00Z">
        <w:r w:rsidR="00F90718">
          <w:t xml:space="preserve"> and </w:t>
        </w:r>
        <w:r w:rsidR="00F90718" w:rsidRPr="00F90718">
          <w:t xml:space="preserve">11.21.15 </w:t>
        </w:r>
        <w:r w:rsidR="00F90718">
          <w:t>(</w:t>
        </w:r>
        <w:r w:rsidR="00F90718" w:rsidRPr="00F90718">
          <w:t>Channel usage procedures</w:t>
        </w:r>
        <w:r w:rsidR="00F90718">
          <w:t>)</w:t>
        </w:r>
      </w:ins>
      <w:ins w:id="115" w:author="Brian Hart (brianh)" w:date="2023-04-28T15:46:00Z">
        <w:r>
          <w:t>)</w:t>
        </w:r>
      </w:ins>
      <w:ins w:id="116" w:author="Brian Hart (brianh)" w:date="2023-04-28T15:45:00Z">
        <w:r w:rsidR="002F3ECC">
          <w:t>.</w:t>
        </w:r>
      </w:ins>
      <w:ins w:id="117" w:author="Brian Hart (brianh)" w:date="2023-04-28T15:41:00Z">
        <w:r w:rsidR="00B064F9">
          <w:t xml:space="preserve"> </w:t>
        </w:r>
      </w:ins>
    </w:p>
    <w:p w14:paraId="2ED76144" w14:textId="708DEF1C" w:rsidR="000A0E78" w:rsidRDefault="000A0E78" w:rsidP="000A0E78">
      <w:pPr>
        <w:rPr>
          <w:ins w:id="118" w:author="Brian Hart (brianh)" w:date="2023-05-01T11:58:00Z"/>
        </w:rPr>
      </w:pPr>
      <w:r>
        <w:t>If a non-AP STA that is a (#</w:t>
      </w:r>
      <w:proofErr w:type="gramStart"/>
      <w:r>
        <w:t>600)subordinate</w:t>
      </w:r>
      <w:proofErr w:type="gramEnd"/>
      <w:r>
        <w:t xml:space="preserve"> device per regulatory rules receives Transmit Power Envelope elements with Maximum Transmit Power Category subfields indicating (#600)a subordinate device, it may ignore any other received Transmit Power Envelope elements that indicate other values in the Maximum Transmit Power Category subfield.(#600)</w:t>
      </w:r>
    </w:p>
    <w:p w14:paraId="18B0B955" w14:textId="46AE93A9" w:rsidR="00CF2D8D" w:rsidRPr="000A0E78" w:rsidRDefault="00CF2D8D" w:rsidP="008450DD"/>
    <w:sectPr w:rsidR="00CF2D8D" w:rsidRPr="000A0E78" w:rsidSect="00E70EC1">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0FC18" w14:textId="77777777" w:rsidR="00016CC9" w:rsidRDefault="00016CC9" w:rsidP="00766E54">
      <w:pPr>
        <w:spacing w:after="0" w:line="240" w:lineRule="auto"/>
      </w:pPr>
      <w:r>
        <w:separator/>
      </w:r>
    </w:p>
  </w:endnote>
  <w:endnote w:type="continuationSeparator" w:id="0">
    <w:p w14:paraId="3BF8B239" w14:textId="77777777" w:rsidR="00016CC9" w:rsidRDefault="00016CC9" w:rsidP="00766E54">
      <w:pPr>
        <w:spacing w:after="0" w:line="240" w:lineRule="auto"/>
      </w:pPr>
      <w:r>
        <w:continuationSeparator/>
      </w:r>
    </w:p>
  </w:endnote>
  <w:endnote w:type="continuationNotice" w:id="1">
    <w:p w14:paraId="1DB4EACF" w14:textId="77777777" w:rsidR="00016CC9" w:rsidRDefault="00016C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A041" w14:textId="77777777" w:rsidR="00016CC9" w:rsidRDefault="00016CC9" w:rsidP="00766E54">
      <w:pPr>
        <w:spacing w:after="0" w:line="240" w:lineRule="auto"/>
      </w:pPr>
      <w:r>
        <w:separator/>
      </w:r>
    </w:p>
  </w:footnote>
  <w:footnote w:type="continuationSeparator" w:id="0">
    <w:p w14:paraId="5832D0F4" w14:textId="77777777" w:rsidR="00016CC9" w:rsidRDefault="00016CC9" w:rsidP="00766E54">
      <w:pPr>
        <w:spacing w:after="0" w:line="240" w:lineRule="auto"/>
      </w:pPr>
      <w:r>
        <w:continuationSeparator/>
      </w:r>
    </w:p>
  </w:footnote>
  <w:footnote w:type="continuationNotice" w:id="1">
    <w:p w14:paraId="4743BB56" w14:textId="77777777" w:rsidR="00016CC9" w:rsidRDefault="00016C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513D5B0F" w:rsidR="007D6180" w:rsidRPr="00B21A42" w:rsidRDefault="009A11E1" w:rsidP="00B21A42">
    <w:pPr>
      <w:pStyle w:val="Header"/>
      <w:pBdr>
        <w:bottom w:val="single" w:sz="8" w:space="1" w:color="auto"/>
      </w:pBdr>
      <w:tabs>
        <w:tab w:val="clear" w:pos="4680"/>
        <w:tab w:val="center" w:pos="8280"/>
      </w:tabs>
      <w:rPr>
        <w:sz w:val="28"/>
      </w:rPr>
    </w:pPr>
    <w:r>
      <w:rPr>
        <w:sz w:val="28"/>
      </w:rPr>
      <w:t xml:space="preserve">May 1, </w:t>
    </w:r>
    <w:proofErr w:type="gramStart"/>
    <w:r>
      <w:rPr>
        <w:sz w:val="28"/>
      </w:rPr>
      <w:t>2023</w:t>
    </w:r>
    <w:proofErr w:type="gramEnd"/>
    <w:r w:rsidR="002F28E1">
      <w:rPr>
        <w:sz w:val="28"/>
      </w:rPr>
      <w:tab/>
      <w:t>IEEE P802.11-2</w:t>
    </w:r>
    <w:r w:rsidR="00C96C91">
      <w:rPr>
        <w:sz w:val="28"/>
      </w:rPr>
      <w:t>3</w:t>
    </w:r>
    <w:r w:rsidR="002F28E1">
      <w:rPr>
        <w:sz w:val="28"/>
      </w:rPr>
      <w:t>/</w:t>
    </w:r>
    <w:r w:rsidR="00E74F49">
      <w:rPr>
        <w:sz w:val="28"/>
      </w:rPr>
      <w:t>0734</w:t>
    </w:r>
    <w:r w:rsidR="00864FA1">
      <w:rPr>
        <w:sz w:val="28"/>
      </w:rPr>
      <w:t>r</w:t>
    </w:r>
    <w:r>
      <w:rPr>
        <w:sz w:val="28"/>
      </w:rPr>
      <w:t>0</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7"/>
  </w:num>
  <w:num w:numId="2" w16cid:durableId="1983345428">
    <w:abstractNumId w:val="4"/>
  </w:num>
  <w:num w:numId="3" w16cid:durableId="1492481346">
    <w:abstractNumId w:val="1"/>
  </w:num>
  <w:num w:numId="4" w16cid:durableId="276097">
    <w:abstractNumId w:val="8"/>
  </w:num>
  <w:num w:numId="5" w16cid:durableId="1350330436">
    <w:abstractNumId w:val="2"/>
  </w:num>
  <w:num w:numId="6" w16cid:durableId="944263851">
    <w:abstractNumId w:val="0"/>
  </w:num>
  <w:num w:numId="7" w16cid:durableId="1167791947">
    <w:abstractNumId w:val="3"/>
  </w:num>
  <w:num w:numId="8" w16cid:durableId="2780076">
    <w:abstractNumId w:val="6"/>
  </w:num>
  <w:num w:numId="9" w16cid:durableId="1754205465">
    <w:abstractNumId w:val="11"/>
  </w:num>
  <w:num w:numId="10" w16cid:durableId="526338491">
    <w:abstractNumId w:val="5"/>
  </w:num>
  <w:num w:numId="11" w16cid:durableId="317807937">
    <w:abstractNumId w:val="10"/>
  </w:num>
  <w:num w:numId="12" w16cid:durableId="146635077">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391"/>
    <w:rsid w:val="000076F4"/>
    <w:rsid w:val="00010239"/>
    <w:rsid w:val="00010720"/>
    <w:rsid w:val="00011CBC"/>
    <w:rsid w:val="00011DB3"/>
    <w:rsid w:val="00012392"/>
    <w:rsid w:val="00012C7C"/>
    <w:rsid w:val="00013375"/>
    <w:rsid w:val="0001499B"/>
    <w:rsid w:val="00014C1F"/>
    <w:rsid w:val="000159ED"/>
    <w:rsid w:val="000160FB"/>
    <w:rsid w:val="00016500"/>
    <w:rsid w:val="00016845"/>
    <w:rsid w:val="00016CC9"/>
    <w:rsid w:val="00016CE1"/>
    <w:rsid w:val="00016D8C"/>
    <w:rsid w:val="00017323"/>
    <w:rsid w:val="00017428"/>
    <w:rsid w:val="0001784B"/>
    <w:rsid w:val="00020529"/>
    <w:rsid w:val="000205DC"/>
    <w:rsid w:val="0002140A"/>
    <w:rsid w:val="00021FB5"/>
    <w:rsid w:val="000220E4"/>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E78"/>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707C"/>
    <w:rsid w:val="000A73B4"/>
    <w:rsid w:val="000A79B5"/>
    <w:rsid w:val="000A7B13"/>
    <w:rsid w:val="000B006F"/>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68C2"/>
    <w:rsid w:val="000D6AAB"/>
    <w:rsid w:val="000D71A6"/>
    <w:rsid w:val="000D72DD"/>
    <w:rsid w:val="000D7713"/>
    <w:rsid w:val="000D7934"/>
    <w:rsid w:val="000E0144"/>
    <w:rsid w:val="000E0273"/>
    <w:rsid w:val="000E041F"/>
    <w:rsid w:val="000E055B"/>
    <w:rsid w:val="000E07AF"/>
    <w:rsid w:val="000E09AB"/>
    <w:rsid w:val="000E11DB"/>
    <w:rsid w:val="000E20B6"/>
    <w:rsid w:val="000E2401"/>
    <w:rsid w:val="000E262E"/>
    <w:rsid w:val="000E2BDC"/>
    <w:rsid w:val="000E3963"/>
    <w:rsid w:val="000E3AEF"/>
    <w:rsid w:val="000E3B39"/>
    <w:rsid w:val="000E4177"/>
    <w:rsid w:val="000E4BF3"/>
    <w:rsid w:val="000E4EFF"/>
    <w:rsid w:val="000E5BED"/>
    <w:rsid w:val="000E62CB"/>
    <w:rsid w:val="000E6553"/>
    <w:rsid w:val="000E6613"/>
    <w:rsid w:val="000E667B"/>
    <w:rsid w:val="000E7648"/>
    <w:rsid w:val="000E76E3"/>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38C"/>
    <w:rsid w:val="001064DA"/>
    <w:rsid w:val="001069DA"/>
    <w:rsid w:val="00107023"/>
    <w:rsid w:val="0010752B"/>
    <w:rsid w:val="00107D7E"/>
    <w:rsid w:val="0011053C"/>
    <w:rsid w:val="001105AA"/>
    <w:rsid w:val="00111091"/>
    <w:rsid w:val="00111165"/>
    <w:rsid w:val="0011119F"/>
    <w:rsid w:val="001114AE"/>
    <w:rsid w:val="0011153A"/>
    <w:rsid w:val="00111987"/>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3A6"/>
    <w:rsid w:val="00132B0B"/>
    <w:rsid w:val="00132EF6"/>
    <w:rsid w:val="00133E77"/>
    <w:rsid w:val="00133EDE"/>
    <w:rsid w:val="00133EF7"/>
    <w:rsid w:val="00134FF1"/>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522B"/>
    <w:rsid w:val="0014528E"/>
    <w:rsid w:val="00146006"/>
    <w:rsid w:val="00146BA4"/>
    <w:rsid w:val="00146EFF"/>
    <w:rsid w:val="00147D05"/>
    <w:rsid w:val="00150F17"/>
    <w:rsid w:val="00151BD9"/>
    <w:rsid w:val="00151BFE"/>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920"/>
    <w:rsid w:val="00161CC9"/>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4FBA"/>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DC5"/>
    <w:rsid w:val="001961AA"/>
    <w:rsid w:val="00196429"/>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18C"/>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80C"/>
    <w:rsid w:val="001F7851"/>
    <w:rsid w:val="001F7DA6"/>
    <w:rsid w:val="002004CB"/>
    <w:rsid w:val="00200C52"/>
    <w:rsid w:val="0020156F"/>
    <w:rsid w:val="00201BD4"/>
    <w:rsid w:val="002020E0"/>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742"/>
    <w:rsid w:val="00211449"/>
    <w:rsid w:val="002115F1"/>
    <w:rsid w:val="00211633"/>
    <w:rsid w:val="00211687"/>
    <w:rsid w:val="00211C5E"/>
    <w:rsid w:val="00211D97"/>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3AB6"/>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182"/>
    <w:rsid w:val="00282304"/>
    <w:rsid w:val="0028232E"/>
    <w:rsid w:val="002823C7"/>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A0379"/>
    <w:rsid w:val="002A0AD5"/>
    <w:rsid w:val="002A1346"/>
    <w:rsid w:val="002A1547"/>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34F"/>
    <w:rsid w:val="002B7F98"/>
    <w:rsid w:val="002C0018"/>
    <w:rsid w:val="002C0107"/>
    <w:rsid w:val="002C0736"/>
    <w:rsid w:val="002C0A74"/>
    <w:rsid w:val="002C0BB8"/>
    <w:rsid w:val="002C12FB"/>
    <w:rsid w:val="002C1482"/>
    <w:rsid w:val="002C1680"/>
    <w:rsid w:val="002C1965"/>
    <w:rsid w:val="002C234C"/>
    <w:rsid w:val="002C2638"/>
    <w:rsid w:val="002C2769"/>
    <w:rsid w:val="002C30C2"/>
    <w:rsid w:val="002C3A3E"/>
    <w:rsid w:val="002C3B88"/>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F01AD"/>
    <w:rsid w:val="002F0403"/>
    <w:rsid w:val="002F0B12"/>
    <w:rsid w:val="002F10B2"/>
    <w:rsid w:val="002F114F"/>
    <w:rsid w:val="002F12A8"/>
    <w:rsid w:val="002F13DE"/>
    <w:rsid w:val="002F1B67"/>
    <w:rsid w:val="002F2204"/>
    <w:rsid w:val="002F2225"/>
    <w:rsid w:val="002F2836"/>
    <w:rsid w:val="002F28E1"/>
    <w:rsid w:val="002F2F1C"/>
    <w:rsid w:val="002F2F61"/>
    <w:rsid w:val="002F33B0"/>
    <w:rsid w:val="002F36C7"/>
    <w:rsid w:val="002F3E3F"/>
    <w:rsid w:val="002F3ECC"/>
    <w:rsid w:val="002F41A0"/>
    <w:rsid w:val="002F466F"/>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EB7"/>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7E5"/>
    <w:rsid w:val="003A62D0"/>
    <w:rsid w:val="003A68B1"/>
    <w:rsid w:val="003A6A32"/>
    <w:rsid w:val="003A74F5"/>
    <w:rsid w:val="003A799C"/>
    <w:rsid w:val="003A7C0A"/>
    <w:rsid w:val="003A7F6D"/>
    <w:rsid w:val="003B068E"/>
    <w:rsid w:val="003B0796"/>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7443"/>
    <w:rsid w:val="003F7990"/>
    <w:rsid w:val="003F7C15"/>
    <w:rsid w:val="003F7E61"/>
    <w:rsid w:val="004012E0"/>
    <w:rsid w:val="00401AA2"/>
    <w:rsid w:val="00401AE2"/>
    <w:rsid w:val="00401B68"/>
    <w:rsid w:val="00401EB0"/>
    <w:rsid w:val="004025C6"/>
    <w:rsid w:val="00402FE5"/>
    <w:rsid w:val="00404124"/>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E4D"/>
    <w:rsid w:val="00412EB8"/>
    <w:rsid w:val="0041365E"/>
    <w:rsid w:val="00413DFD"/>
    <w:rsid w:val="00413EAB"/>
    <w:rsid w:val="00414067"/>
    <w:rsid w:val="004140EB"/>
    <w:rsid w:val="00414471"/>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F6C"/>
    <w:rsid w:val="004537C4"/>
    <w:rsid w:val="004537F1"/>
    <w:rsid w:val="00453D94"/>
    <w:rsid w:val="0045433E"/>
    <w:rsid w:val="00454650"/>
    <w:rsid w:val="004560AF"/>
    <w:rsid w:val="00456733"/>
    <w:rsid w:val="0045717F"/>
    <w:rsid w:val="00457780"/>
    <w:rsid w:val="00457A6E"/>
    <w:rsid w:val="00457BCE"/>
    <w:rsid w:val="004607AE"/>
    <w:rsid w:val="00460A8E"/>
    <w:rsid w:val="00460CE1"/>
    <w:rsid w:val="00460ED9"/>
    <w:rsid w:val="004611A6"/>
    <w:rsid w:val="004612E9"/>
    <w:rsid w:val="00461622"/>
    <w:rsid w:val="00462079"/>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7C1"/>
    <w:rsid w:val="00470CA6"/>
    <w:rsid w:val="0047175F"/>
    <w:rsid w:val="004718BF"/>
    <w:rsid w:val="00471EE7"/>
    <w:rsid w:val="00472174"/>
    <w:rsid w:val="004730CB"/>
    <w:rsid w:val="00473587"/>
    <w:rsid w:val="004735BA"/>
    <w:rsid w:val="00473919"/>
    <w:rsid w:val="00473ABD"/>
    <w:rsid w:val="00473D1A"/>
    <w:rsid w:val="00473E91"/>
    <w:rsid w:val="004743C7"/>
    <w:rsid w:val="00474F13"/>
    <w:rsid w:val="004752B3"/>
    <w:rsid w:val="004755A2"/>
    <w:rsid w:val="004757F0"/>
    <w:rsid w:val="004758DA"/>
    <w:rsid w:val="00475939"/>
    <w:rsid w:val="00476B21"/>
    <w:rsid w:val="00477683"/>
    <w:rsid w:val="00477704"/>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5C31"/>
    <w:rsid w:val="004B6310"/>
    <w:rsid w:val="004B65B1"/>
    <w:rsid w:val="004B7743"/>
    <w:rsid w:val="004C0211"/>
    <w:rsid w:val="004C0791"/>
    <w:rsid w:val="004C08D1"/>
    <w:rsid w:val="004C0D55"/>
    <w:rsid w:val="004C2A83"/>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11A"/>
    <w:rsid w:val="004D4730"/>
    <w:rsid w:val="004D4DA6"/>
    <w:rsid w:val="004D5041"/>
    <w:rsid w:val="004D5368"/>
    <w:rsid w:val="004D58E2"/>
    <w:rsid w:val="004D6095"/>
    <w:rsid w:val="004D63DE"/>
    <w:rsid w:val="004D6504"/>
    <w:rsid w:val="004D6549"/>
    <w:rsid w:val="004D65CF"/>
    <w:rsid w:val="004D66D5"/>
    <w:rsid w:val="004D6F9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736"/>
    <w:rsid w:val="0050275A"/>
    <w:rsid w:val="00503133"/>
    <w:rsid w:val="005038A1"/>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0B9E"/>
    <w:rsid w:val="005610C7"/>
    <w:rsid w:val="005611B0"/>
    <w:rsid w:val="005619BD"/>
    <w:rsid w:val="00561B9F"/>
    <w:rsid w:val="0056221F"/>
    <w:rsid w:val="005622B5"/>
    <w:rsid w:val="00563236"/>
    <w:rsid w:val="00563644"/>
    <w:rsid w:val="00564D8C"/>
    <w:rsid w:val="00565593"/>
    <w:rsid w:val="00565FD8"/>
    <w:rsid w:val="00567F85"/>
    <w:rsid w:val="0057018F"/>
    <w:rsid w:val="0057066A"/>
    <w:rsid w:val="005712CA"/>
    <w:rsid w:val="00571712"/>
    <w:rsid w:val="005719B3"/>
    <w:rsid w:val="00572FAA"/>
    <w:rsid w:val="005731EF"/>
    <w:rsid w:val="005734E1"/>
    <w:rsid w:val="00573ACB"/>
    <w:rsid w:val="005741D1"/>
    <w:rsid w:val="005741FC"/>
    <w:rsid w:val="005743C2"/>
    <w:rsid w:val="0057455A"/>
    <w:rsid w:val="00574650"/>
    <w:rsid w:val="005749E7"/>
    <w:rsid w:val="00574EEF"/>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501"/>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A9B"/>
    <w:rsid w:val="005E0D8E"/>
    <w:rsid w:val="005E1768"/>
    <w:rsid w:val="005E1B4D"/>
    <w:rsid w:val="005E1FBF"/>
    <w:rsid w:val="005E1FEC"/>
    <w:rsid w:val="005E2DB4"/>
    <w:rsid w:val="005E3531"/>
    <w:rsid w:val="005E361D"/>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6917"/>
    <w:rsid w:val="005F7851"/>
    <w:rsid w:val="005F79A6"/>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3A5"/>
    <w:rsid w:val="00622AB6"/>
    <w:rsid w:val="00622BC8"/>
    <w:rsid w:val="00622C14"/>
    <w:rsid w:val="006232FB"/>
    <w:rsid w:val="00623B69"/>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3A9"/>
    <w:rsid w:val="00644E03"/>
    <w:rsid w:val="00644ECB"/>
    <w:rsid w:val="00644F3E"/>
    <w:rsid w:val="0064570F"/>
    <w:rsid w:val="00645A78"/>
    <w:rsid w:val="00645AA4"/>
    <w:rsid w:val="006465C9"/>
    <w:rsid w:val="006474B3"/>
    <w:rsid w:val="00647847"/>
    <w:rsid w:val="00650AA3"/>
    <w:rsid w:val="00650B44"/>
    <w:rsid w:val="006515B2"/>
    <w:rsid w:val="00651C70"/>
    <w:rsid w:val="00651EB3"/>
    <w:rsid w:val="00652DBC"/>
    <w:rsid w:val="00652E75"/>
    <w:rsid w:val="0065314D"/>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6751"/>
    <w:rsid w:val="0066723C"/>
    <w:rsid w:val="00667463"/>
    <w:rsid w:val="006674AE"/>
    <w:rsid w:val="0066779A"/>
    <w:rsid w:val="0067103B"/>
    <w:rsid w:val="006710B9"/>
    <w:rsid w:val="006716CF"/>
    <w:rsid w:val="00671DC6"/>
    <w:rsid w:val="00672A2E"/>
    <w:rsid w:val="00672AF8"/>
    <w:rsid w:val="00673609"/>
    <w:rsid w:val="00673DA2"/>
    <w:rsid w:val="00673E08"/>
    <w:rsid w:val="006745D3"/>
    <w:rsid w:val="00674CC0"/>
    <w:rsid w:val="00675A11"/>
    <w:rsid w:val="00675BFD"/>
    <w:rsid w:val="0067607C"/>
    <w:rsid w:val="006772DD"/>
    <w:rsid w:val="006775A5"/>
    <w:rsid w:val="006776A2"/>
    <w:rsid w:val="00677EE6"/>
    <w:rsid w:val="006801D8"/>
    <w:rsid w:val="006803B6"/>
    <w:rsid w:val="006813DC"/>
    <w:rsid w:val="00681B48"/>
    <w:rsid w:val="00681D84"/>
    <w:rsid w:val="00681E32"/>
    <w:rsid w:val="006822EF"/>
    <w:rsid w:val="006824D3"/>
    <w:rsid w:val="0068250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4627"/>
    <w:rsid w:val="006A571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429F"/>
    <w:rsid w:val="006C4449"/>
    <w:rsid w:val="006C46B7"/>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955"/>
    <w:rsid w:val="006E2105"/>
    <w:rsid w:val="006E21B3"/>
    <w:rsid w:val="006E2E46"/>
    <w:rsid w:val="006E325E"/>
    <w:rsid w:val="006E32B7"/>
    <w:rsid w:val="006E453D"/>
    <w:rsid w:val="006E45C5"/>
    <w:rsid w:val="006E555C"/>
    <w:rsid w:val="006E617B"/>
    <w:rsid w:val="006E66EC"/>
    <w:rsid w:val="006E6E83"/>
    <w:rsid w:val="006E6FBB"/>
    <w:rsid w:val="006F0120"/>
    <w:rsid w:val="006F1453"/>
    <w:rsid w:val="006F1786"/>
    <w:rsid w:val="006F1C09"/>
    <w:rsid w:val="006F220C"/>
    <w:rsid w:val="006F264C"/>
    <w:rsid w:val="006F27C3"/>
    <w:rsid w:val="006F3590"/>
    <w:rsid w:val="006F3885"/>
    <w:rsid w:val="006F38B8"/>
    <w:rsid w:val="006F4893"/>
    <w:rsid w:val="006F4C30"/>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F84"/>
    <w:rsid w:val="00740590"/>
    <w:rsid w:val="00740A78"/>
    <w:rsid w:val="00740BC3"/>
    <w:rsid w:val="00740BC5"/>
    <w:rsid w:val="0074110F"/>
    <w:rsid w:val="00741886"/>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6A4"/>
    <w:rsid w:val="00750D22"/>
    <w:rsid w:val="00752318"/>
    <w:rsid w:val="00752994"/>
    <w:rsid w:val="00752AC5"/>
    <w:rsid w:val="0075328E"/>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B10"/>
    <w:rsid w:val="00767B94"/>
    <w:rsid w:val="00770323"/>
    <w:rsid w:val="00770745"/>
    <w:rsid w:val="007707B8"/>
    <w:rsid w:val="0077087F"/>
    <w:rsid w:val="0077102D"/>
    <w:rsid w:val="007715AC"/>
    <w:rsid w:val="007715AE"/>
    <w:rsid w:val="0077292C"/>
    <w:rsid w:val="00773582"/>
    <w:rsid w:val="00774346"/>
    <w:rsid w:val="00775414"/>
    <w:rsid w:val="007758FA"/>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6AD"/>
    <w:rsid w:val="00790DE3"/>
    <w:rsid w:val="007913F1"/>
    <w:rsid w:val="00791B34"/>
    <w:rsid w:val="007927F3"/>
    <w:rsid w:val="007928B9"/>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25"/>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E6F"/>
    <w:rsid w:val="007F48C9"/>
    <w:rsid w:val="007F4953"/>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582D"/>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2A0F"/>
    <w:rsid w:val="00843320"/>
    <w:rsid w:val="008438DD"/>
    <w:rsid w:val="00843C32"/>
    <w:rsid w:val="00843F87"/>
    <w:rsid w:val="00843FC2"/>
    <w:rsid w:val="0084447E"/>
    <w:rsid w:val="00844B92"/>
    <w:rsid w:val="00844FC7"/>
    <w:rsid w:val="008450DD"/>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72E"/>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47F"/>
    <w:rsid w:val="00862A6B"/>
    <w:rsid w:val="00862C24"/>
    <w:rsid w:val="008637BA"/>
    <w:rsid w:val="00863A45"/>
    <w:rsid w:val="00864330"/>
    <w:rsid w:val="008645D1"/>
    <w:rsid w:val="00864FA1"/>
    <w:rsid w:val="00865531"/>
    <w:rsid w:val="00865BEF"/>
    <w:rsid w:val="00865CBB"/>
    <w:rsid w:val="00865E0E"/>
    <w:rsid w:val="00865EFB"/>
    <w:rsid w:val="008662D2"/>
    <w:rsid w:val="008663D9"/>
    <w:rsid w:val="00866589"/>
    <w:rsid w:val="008668CE"/>
    <w:rsid w:val="00867331"/>
    <w:rsid w:val="00867410"/>
    <w:rsid w:val="008678E8"/>
    <w:rsid w:val="00867EE9"/>
    <w:rsid w:val="00870294"/>
    <w:rsid w:val="008709B9"/>
    <w:rsid w:val="00870C07"/>
    <w:rsid w:val="00870D2B"/>
    <w:rsid w:val="008713B4"/>
    <w:rsid w:val="008717E6"/>
    <w:rsid w:val="00871E52"/>
    <w:rsid w:val="008727F0"/>
    <w:rsid w:val="0087346A"/>
    <w:rsid w:val="00873563"/>
    <w:rsid w:val="00873A23"/>
    <w:rsid w:val="00873F4C"/>
    <w:rsid w:val="008746B5"/>
    <w:rsid w:val="00875052"/>
    <w:rsid w:val="00875395"/>
    <w:rsid w:val="008756AC"/>
    <w:rsid w:val="00875E78"/>
    <w:rsid w:val="00876BDD"/>
    <w:rsid w:val="00876F4C"/>
    <w:rsid w:val="00877DE4"/>
    <w:rsid w:val="00877E7E"/>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6FC"/>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3EC"/>
    <w:rsid w:val="008F26E1"/>
    <w:rsid w:val="008F2BA6"/>
    <w:rsid w:val="008F304D"/>
    <w:rsid w:val="008F30E2"/>
    <w:rsid w:val="008F3105"/>
    <w:rsid w:val="008F32A8"/>
    <w:rsid w:val="008F363B"/>
    <w:rsid w:val="008F3A01"/>
    <w:rsid w:val="008F3EFD"/>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0B65"/>
    <w:rsid w:val="0095143D"/>
    <w:rsid w:val="0095221A"/>
    <w:rsid w:val="009524D8"/>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B73"/>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448"/>
    <w:rsid w:val="00980516"/>
    <w:rsid w:val="00980D5A"/>
    <w:rsid w:val="0098185E"/>
    <w:rsid w:val="0098189A"/>
    <w:rsid w:val="009818A5"/>
    <w:rsid w:val="00981BB6"/>
    <w:rsid w:val="00981DA6"/>
    <w:rsid w:val="009822B4"/>
    <w:rsid w:val="00982318"/>
    <w:rsid w:val="009826A2"/>
    <w:rsid w:val="00982995"/>
    <w:rsid w:val="00982D59"/>
    <w:rsid w:val="00982EF1"/>
    <w:rsid w:val="009831C8"/>
    <w:rsid w:val="0098368D"/>
    <w:rsid w:val="00983903"/>
    <w:rsid w:val="00983C2D"/>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541"/>
    <w:rsid w:val="009966DC"/>
    <w:rsid w:val="00996B3D"/>
    <w:rsid w:val="0099755E"/>
    <w:rsid w:val="00997882"/>
    <w:rsid w:val="00997924"/>
    <w:rsid w:val="00997DF9"/>
    <w:rsid w:val="00997E96"/>
    <w:rsid w:val="009A0A60"/>
    <w:rsid w:val="009A0E77"/>
    <w:rsid w:val="009A1015"/>
    <w:rsid w:val="009A11E1"/>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5242"/>
    <w:rsid w:val="009B6A8E"/>
    <w:rsid w:val="009B6FCF"/>
    <w:rsid w:val="009B77D8"/>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56C"/>
    <w:rsid w:val="009F4617"/>
    <w:rsid w:val="009F4DCD"/>
    <w:rsid w:val="009F4ED6"/>
    <w:rsid w:val="009F5219"/>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1242"/>
    <w:rsid w:val="00A22193"/>
    <w:rsid w:val="00A235C7"/>
    <w:rsid w:val="00A2375F"/>
    <w:rsid w:val="00A23AFF"/>
    <w:rsid w:val="00A23BB4"/>
    <w:rsid w:val="00A24734"/>
    <w:rsid w:val="00A25328"/>
    <w:rsid w:val="00A26257"/>
    <w:rsid w:val="00A26A44"/>
    <w:rsid w:val="00A26D0B"/>
    <w:rsid w:val="00A27581"/>
    <w:rsid w:val="00A27C58"/>
    <w:rsid w:val="00A303D7"/>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05F9"/>
    <w:rsid w:val="00A41001"/>
    <w:rsid w:val="00A411DC"/>
    <w:rsid w:val="00A41702"/>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66"/>
    <w:rsid w:val="00A64B09"/>
    <w:rsid w:val="00A65042"/>
    <w:rsid w:val="00A654E3"/>
    <w:rsid w:val="00A659D0"/>
    <w:rsid w:val="00A6600D"/>
    <w:rsid w:val="00A6638C"/>
    <w:rsid w:val="00A66981"/>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697"/>
    <w:rsid w:val="00A7576B"/>
    <w:rsid w:val="00A75DE8"/>
    <w:rsid w:val="00A75E63"/>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21"/>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6BC"/>
    <w:rsid w:val="00AF0AFE"/>
    <w:rsid w:val="00AF1FE5"/>
    <w:rsid w:val="00AF21F2"/>
    <w:rsid w:val="00AF2550"/>
    <w:rsid w:val="00AF27D3"/>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E9B"/>
    <w:rsid w:val="00B109A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27D81"/>
    <w:rsid w:val="00B3037C"/>
    <w:rsid w:val="00B305F5"/>
    <w:rsid w:val="00B30DA1"/>
    <w:rsid w:val="00B31312"/>
    <w:rsid w:val="00B31FBD"/>
    <w:rsid w:val="00B32177"/>
    <w:rsid w:val="00B32A6C"/>
    <w:rsid w:val="00B338A2"/>
    <w:rsid w:val="00B33F95"/>
    <w:rsid w:val="00B34371"/>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483"/>
    <w:rsid w:val="00B42A97"/>
    <w:rsid w:val="00B42DB5"/>
    <w:rsid w:val="00B431BD"/>
    <w:rsid w:val="00B438FB"/>
    <w:rsid w:val="00B43ABF"/>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F51"/>
    <w:rsid w:val="00B60346"/>
    <w:rsid w:val="00B60D5F"/>
    <w:rsid w:val="00B60F88"/>
    <w:rsid w:val="00B60F9D"/>
    <w:rsid w:val="00B612E4"/>
    <w:rsid w:val="00B61724"/>
    <w:rsid w:val="00B61765"/>
    <w:rsid w:val="00B61CFC"/>
    <w:rsid w:val="00B61EE2"/>
    <w:rsid w:val="00B61F71"/>
    <w:rsid w:val="00B6238B"/>
    <w:rsid w:val="00B63518"/>
    <w:rsid w:val="00B6374D"/>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80CDE"/>
    <w:rsid w:val="00B81AAF"/>
    <w:rsid w:val="00B81F63"/>
    <w:rsid w:val="00B826F8"/>
    <w:rsid w:val="00B82CC3"/>
    <w:rsid w:val="00B82DB2"/>
    <w:rsid w:val="00B82F90"/>
    <w:rsid w:val="00B83AA6"/>
    <w:rsid w:val="00B83BE0"/>
    <w:rsid w:val="00B83C47"/>
    <w:rsid w:val="00B83DEA"/>
    <w:rsid w:val="00B841D4"/>
    <w:rsid w:val="00B84852"/>
    <w:rsid w:val="00B84E6E"/>
    <w:rsid w:val="00B8562E"/>
    <w:rsid w:val="00B85960"/>
    <w:rsid w:val="00B85CD7"/>
    <w:rsid w:val="00B861D4"/>
    <w:rsid w:val="00B86612"/>
    <w:rsid w:val="00B87413"/>
    <w:rsid w:val="00B875E8"/>
    <w:rsid w:val="00B87DF1"/>
    <w:rsid w:val="00B87FC4"/>
    <w:rsid w:val="00B90C11"/>
    <w:rsid w:val="00B90D56"/>
    <w:rsid w:val="00B90FED"/>
    <w:rsid w:val="00B926B0"/>
    <w:rsid w:val="00B92D7A"/>
    <w:rsid w:val="00B92F52"/>
    <w:rsid w:val="00B92F7B"/>
    <w:rsid w:val="00B92F87"/>
    <w:rsid w:val="00B9321E"/>
    <w:rsid w:val="00B93F59"/>
    <w:rsid w:val="00B94245"/>
    <w:rsid w:val="00B94307"/>
    <w:rsid w:val="00B94368"/>
    <w:rsid w:val="00B948BC"/>
    <w:rsid w:val="00B94DAE"/>
    <w:rsid w:val="00B95B3A"/>
    <w:rsid w:val="00B95CB0"/>
    <w:rsid w:val="00B96446"/>
    <w:rsid w:val="00B96455"/>
    <w:rsid w:val="00B967CE"/>
    <w:rsid w:val="00B96D68"/>
    <w:rsid w:val="00B97451"/>
    <w:rsid w:val="00B9766E"/>
    <w:rsid w:val="00B97AC2"/>
    <w:rsid w:val="00BA042F"/>
    <w:rsid w:val="00BA0BE4"/>
    <w:rsid w:val="00BA1FEA"/>
    <w:rsid w:val="00BA22E4"/>
    <w:rsid w:val="00BA2325"/>
    <w:rsid w:val="00BA2A5B"/>
    <w:rsid w:val="00BA2B3F"/>
    <w:rsid w:val="00BA2BBB"/>
    <w:rsid w:val="00BA2CA7"/>
    <w:rsid w:val="00BA37C4"/>
    <w:rsid w:val="00BA444D"/>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9F2"/>
    <w:rsid w:val="00BB2EA7"/>
    <w:rsid w:val="00BB33CC"/>
    <w:rsid w:val="00BB33D3"/>
    <w:rsid w:val="00BB3DA8"/>
    <w:rsid w:val="00BB41B6"/>
    <w:rsid w:val="00BB43C6"/>
    <w:rsid w:val="00BB475F"/>
    <w:rsid w:val="00BB49F2"/>
    <w:rsid w:val="00BB520F"/>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6F24"/>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D81"/>
    <w:rsid w:val="00BE02C4"/>
    <w:rsid w:val="00BE03E4"/>
    <w:rsid w:val="00BE07D3"/>
    <w:rsid w:val="00BE086F"/>
    <w:rsid w:val="00BE0990"/>
    <w:rsid w:val="00BE0B89"/>
    <w:rsid w:val="00BE1349"/>
    <w:rsid w:val="00BE1B6A"/>
    <w:rsid w:val="00BE1BE6"/>
    <w:rsid w:val="00BE24BC"/>
    <w:rsid w:val="00BE26F3"/>
    <w:rsid w:val="00BE2A84"/>
    <w:rsid w:val="00BE3953"/>
    <w:rsid w:val="00BE432A"/>
    <w:rsid w:val="00BE4E4C"/>
    <w:rsid w:val="00BE4ED6"/>
    <w:rsid w:val="00BE5C32"/>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0BF8"/>
    <w:rsid w:val="00C1105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1D2"/>
    <w:rsid w:val="00C1593C"/>
    <w:rsid w:val="00C166F6"/>
    <w:rsid w:val="00C168DC"/>
    <w:rsid w:val="00C169ED"/>
    <w:rsid w:val="00C16BB9"/>
    <w:rsid w:val="00C16CF8"/>
    <w:rsid w:val="00C179BE"/>
    <w:rsid w:val="00C17ABB"/>
    <w:rsid w:val="00C17F11"/>
    <w:rsid w:val="00C20B12"/>
    <w:rsid w:val="00C20DCC"/>
    <w:rsid w:val="00C218A1"/>
    <w:rsid w:val="00C2266E"/>
    <w:rsid w:val="00C22A92"/>
    <w:rsid w:val="00C22B8D"/>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477A"/>
    <w:rsid w:val="00C348EF"/>
    <w:rsid w:val="00C34C02"/>
    <w:rsid w:val="00C34ECB"/>
    <w:rsid w:val="00C34F7E"/>
    <w:rsid w:val="00C353BF"/>
    <w:rsid w:val="00C354B2"/>
    <w:rsid w:val="00C35A86"/>
    <w:rsid w:val="00C35B67"/>
    <w:rsid w:val="00C35CAC"/>
    <w:rsid w:val="00C35EFA"/>
    <w:rsid w:val="00C374A7"/>
    <w:rsid w:val="00C37705"/>
    <w:rsid w:val="00C37B79"/>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12E"/>
    <w:rsid w:val="00C46CF2"/>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5B40"/>
    <w:rsid w:val="00C95F96"/>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1F13"/>
    <w:rsid w:val="00CF2D3D"/>
    <w:rsid w:val="00CF2D8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2837"/>
    <w:rsid w:val="00D628A1"/>
    <w:rsid w:val="00D63045"/>
    <w:rsid w:val="00D63314"/>
    <w:rsid w:val="00D636D1"/>
    <w:rsid w:val="00D646C6"/>
    <w:rsid w:val="00D64B4F"/>
    <w:rsid w:val="00D64CC5"/>
    <w:rsid w:val="00D65DE4"/>
    <w:rsid w:val="00D661C8"/>
    <w:rsid w:val="00D66BD5"/>
    <w:rsid w:val="00D67603"/>
    <w:rsid w:val="00D67C6A"/>
    <w:rsid w:val="00D67CCF"/>
    <w:rsid w:val="00D67F60"/>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16E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B53"/>
    <w:rsid w:val="00DE16BB"/>
    <w:rsid w:val="00DE22A3"/>
    <w:rsid w:val="00DE2F13"/>
    <w:rsid w:val="00DE373D"/>
    <w:rsid w:val="00DE3D95"/>
    <w:rsid w:val="00DE55F0"/>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552B"/>
    <w:rsid w:val="00E165DC"/>
    <w:rsid w:val="00E1660D"/>
    <w:rsid w:val="00E1713A"/>
    <w:rsid w:val="00E17729"/>
    <w:rsid w:val="00E17B2F"/>
    <w:rsid w:val="00E17BB3"/>
    <w:rsid w:val="00E17BC0"/>
    <w:rsid w:val="00E2029E"/>
    <w:rsid w:val="00E203B9"/>
    <w:rsid w:val="00E2158D"/>
    <w:rsid w:val="00E2185F"/>
    <w:rsid w:val="00E221EE"/>
    <w:rsid w:val="00E226C6"/>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3041E"/>
    <w:rsid w:val="00E3043B"/>
    <w:rsid w:val="00E307F5"/>
    <w:rsid w:val="00E30DF3"/>
    <w:rsid w:val="00E30F19"/>
    <w:rsid w:val="00E3109A"/>
    <w:rsid w:val="00E31417"/>
    <w:rsid w:val="00E3147A"/>
    <w:rsid w:val="00E3195C"/>
    <w:rsid w:val="00E31C19"/>
    <w:rsid w:val="00E32D3B"/>
    <w:rsid w:val="00E331EC"/>
    <w:rsid w:val="00E33CDC"/>
    <w:rsid w:val="00E33D65"/>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2375"/>
    <w:rsid w:val="00E42765"/>
    <w:rsid w:val="00E42A85"/>
    <w:rsid w:val="00E42C41"/>
    <w:rsid w:val="00E42EE6"/>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07B"/>
    <w:rsid w:val="00E657B3"/>
    <w:rsid w:val="00E65841"/>
    <w:rsid w:val="00E664DE"/>
    <w:rsid w:val="00E668EE"/>
    <w:rsid w:val="00E67503"/>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F49"/>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554"/>
    <w:rsid w:val="00EB5E67"/>
    <w:rsid w:val="00EB669E"/>
    <w:rsid w:val="00EB66E7"/>
    <w:rsid w:val="00EB6E70"/>
    <w:rsid w:val="00EB7407"/>
    <w:rsid w:val="00EB793A"/>
    <w:rsid w:val="00EB7CF7"/>
    <w:rsid w:val="00EC1498"/>
    <w:rsid w:val="00EC1CA6"/>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A59"/>
    <w:rsid w:val="00EF5B9E"/>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2A62"/>
    <w:rsid w:val="00F132CF"/>
    <w:rsid w:val="00F132F5"/>
    <w:rsid w:val="00F136BA"/>
    <w:rsid w:val="00F13CF1"/>
    <w:rsid w:val="00F13F4F"/>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FAD"/>
    <w:rsid w:val="00F20223"/>
    <w:rsid w:val="00F20EC0"/>
    <w:rsid w:val="00F23559"/>
    <w:rsid w:val="00F238AE"/>
    <w:rsid w:val="00F249AB"/>
    <w:rsid w:val="00F2584B"/>
    <w:rsid w:val="00F25E1F"/>
    <w:rsid w:val="00F26F8E"/>
    <w:rsid w:val="00F270C4"/>
    <w:rsid w:val="00F278B0"/>
    <w:rsid w:val="00F27BC0"/>
    <w:rsid w:val="00F30A8C"/>
    <w:rsid w:val="00F30A8E"/>
    <w:rsid w:val="00F30ACD"/>
    <w:rsid w:val="00F30C54"/>
    <w:rsid w:val="00F31013"/>
    <w:rsid w:val="00F3122F"/>
    <w:rsid w:val="00F318E2"/>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DBE"/>
    <w:rsid w:val="00F41507"/>
    <w:rsid w:val="00F41A6C"/>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E4D"/>
    <w:rsid w:val="00F67C20"/>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9CB"/>
    <w:rsid w:val="00F86A51"/>
    <w:rsid w:val="00F86A6B"/>
    <w:rsid w:val="00F86F38"/>
    <w:rsid w:val="00F870B6"/>
    <w:rsid w:val="00F8738B"/>
    <w:rsid w:val="00F873B1"/>
    <w:rsid w:val="00F90212"/>
    <w:rsid w:val="00F904D4"/>
    <w:rsid w:val="00F90718"/>
    <w:rsid w:val="00F90C7E"/>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6C6"/>
    <w:rsid w:val="00FA2AF4"/>
    <w:rsid w:val="00FA337A"/>
    <w:rsid w:val="00FA3975"/>
    <w:rsid w:val="00FA3A03"/>
    <w:rsid w:val="00FA4959"/>
    <w:rsid w:val="00FA4ADD"/>
    <w:rsid w:val="00FA4B59"/>
    <w:rsid w:val="00FA4C12"/>
    <w:rsid w:val="00FA5000"/>
    <w:rsid w:val="00FA5725"/>
    <w:rsid w:val="00FA689F"/>
    <w:rsid w:val="00FA7022"/>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3476"/>
    <w:rsid w:val="00FC3515"/>
    <w:rsid w:val="00FC39AB"/>
    <w:rsid w:val="00FC42C6"/>
    <w:rsid w:val="00FC4BD0"/>
    <w:rsid w:val="00FC4FA2"/>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61B"/>
    <w:rsid w:val="00FF3AE7"/>
    <w:rsid w:val="00FF3EA5"/>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A59"/>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12</Pages>
  <Words>2600</Words>
  <Characters>14821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AFC fixes</vt:lpstr>
    </vt:vector>
  </TitlesOfParts>
  <Company>Cisco Systems</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AFC fixes</dc:title>
  <dc:subject/>
  <dc:creator>Brian Hart (brianh)</dc:creator>
  <cp:keywords>23/0734</cp:keywords>
  <dc:description/>
  <cp:lastModifiedBy>Brian Hart (brianh)</cp:lastModifiedBy>
  <cp:revision>11</cp:revision>
  <dcterms:created xsi:type="dcterms:W3CDTF">2023-05-01T18:54:00Z</dcterms:created>
  <dcterms:modified xsi:type="dcterms:W3CDTF">2023-05-01T19:01:00Z</dcterms:modified>
</cp:coreProperties>
</file>