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4230BAC5" w:rsidR="00A353D7" w:rsidRPr="00CC2C3C" w:rsidRDefault="004E0589" w:rsidP="00C75F57">
            <w:pPr>
              <w:pStyle w:val="T2"/>
              <w:suppressAutoHyphens/>
              <w:spacing w:before="120" w:after="120"/>
              <w:ind w:left="0"/>
              <w:rPr>
                <w:b w:val="0"/>
              </w:rPr>
            </w:pPr>
            <w:r>
              <w:rPr>
                <w:b w:val="0"/>
              </w:rPr>
              <w:t>LB2</w:t>
            </w:r>
            <w:r w:rsidR="00163AA0">
              <w:rPr>
                <w:b w:val="0"/>
              </w:rPr>
              <w:t>71</w:t>
            </w:r>
            <w:r w:rsidR="000D777C">
              <w:rPr>
                <w:b w:val="0"/>
              </w:rPr>
              <w:t xml:space="preserve"> </w:t>
            </w:r>
            <w:r w:rsidR="00C62602" w:rsidRPr="00F22431">
              <w:rPr>
                <w:b w:val="0"/>
              </w:rPr>
              <w:t xml:space="preserve">Resolution </w:t>
            </w:r>
            <w:r w:rsidR="004C2847">
              <w:rPr>
                <w:b w:val="0"/>
              </w:rPr>
              <w:t xml:space="preserve">for </w:t>
            </w:r>
            <w:r w:rsidR="0003279A">
              <w:rPr>
                <w:b w:val="0"/>
              </w:rPr>
              <w:t xml:space="preserve">CIDs on </w:t>
            </w:r>
            <w:r w:rsidR="00B814A6">
              <w:rPr>
                <w:b w:val="0"/>
              </w:rPr>
              <w:t>bandwidth indication</w:t>
            </w:r>
          </w:p>
        </w:tc>
      </w:tr>
      <w:tr w:rsidR="00A353D7" w:rsidRPr="00CC2C3C" w14:paraId="5101EAE9" w14:textId="77777777" w:rsidTr="007836FF">
        <w:trPr>
          <w:trHeight w:val="269"/>
          <w:jc w:val="center"/>
        </w:trPr>
        <w:tc>
          <w:tcPr>
            <w:tcW w:w="9576" w:type="dxa"/>
            <w:gridSpan w:val="5"/>
            <w:vAlign w:val="center"/>
          </w:tcPr>
          <w:p w14:paraId="3704DF93" w14:textId="4782C083"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63AA0">
              <w:rPr>
                <w:b w:val="0"/>
                <w:sz w:val="20"/>
              </w:rPr>
              <w:t>April</w:t>
            </w:r>
            <w:r w:rsidR="00F24198">
              <w:rPr>
                <w:b w:val="0"/>
                <w:sz w:val="20"/>
              </w:rPr>
              <w:t xml:space="preserve"> </w:t>
            </w:r>
            <w:r w:rsidR="00163AA0">
              <w:rPr>
                <w:b w:val="0"/>
                <w:sz w:val="20"/>
              </w:rPr>
              <w:t>28</w:t>
            </w:r>
            <w:r w:rsidR="00B23AAA">
              <w:rPr>
                <w:b w:val="0"/>
                <w:sz w:val="20"/>
              </w:rPr>
              <w:t>, 20</w:t>
            </w:r>
            <w:r w:rsidR="00D11553">
              <w:rPr>
                <w:b w:val="0"/>
                <w:sz w:val="20"/>
              </w:rPr>
              <w:t>2</w:t>
            </w:r>
            <w:r w:rsidR="00163AA0">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21163B">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5AC206C8" w14:textId="77777777" w:rsidTr="0021163B">
        <w:trPr>
          <w:jc w:val="center"/>
        </w:trPr>
        <w:tc>
          <w:tcPr>
            <w:tcW w:w="1705" w:type="dxa"/>
            <w:vAlign w:val="center"/>
          </w:tcPr>
          <w:p w14:paraId="4FDB5AA4" w14:textId="5A0F61A5" w:rsidR="00126241" w:rsidRDefault="009F2552" w:rsidP="00126241">
            <w:pPr>
              <w:pStyle w:val="T2"/>
              <w:suppressAutoHyphens/>
              <w:spacing w:after="0"/>
              <w:ind w:left="0" w:right="0"/>
              <w:jc w:val="left"/>
              <w:rPr>
                <w:b w:val="0"/>
                <w:sz w:val="18"/>
                <w:szCs w:val="18"/>
                <w:lang w:eastAsia="ko-KR"/>
              </w:rPr>
            </w:pPr>
            <w:r>
              <w:rPr>
                <w:b w:val="0"/>
                <w:sz w:val="18"/>
                <w:szCs w:val="18"/>
                <w:lang w:eastAsia="ko-KR"/>
              </w:rPr>
              <w:t>Morteza Mehrnoush</w:t>
            </w:r>
          </w:p>
        </w:tc>
        <w:tc>
          <w:tcPr>
            <w:tcW w:w="1695" w:type="dxa"/>
            <w:vAlign w:val="center"/>
          </w:tcPr>
          <w:p w14:paraId="2D312C28" w14:textId="6022C74E" w:rsidR="00126241" w:rsidRDefault="00163AA0" w:rsidP="00126241">
            <w:pPr>
              <w:pStyle w:val="T2"/>
              <w:suppressAutoHyphens/>
              <w:spacing w:after="0"/>
              <w:ind w:left="0" w:right="0"/>
              <w:jc w:val="left"/>
              <w:rPr>
                <w:b w:val="0"/>
                <w:sz w:val="18"/>
                <w:szCs w:val="18"/>
                <w:lang w:eastAsia="ko-KR"/>
              </w:rPr>
            </w:pPr>
            <w:r>
              <w:rPr>
                <w:b w:val="0"/>
                <w:sz w:val="18"/>
                <w:szCs w:val="18"/>
                <w:lang w:eastAsia="ko-KR"/>
              </w:rPr>
              <w:t>Apple Inc</w:t>
            </w: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35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651" w:type="dxa"/>
            <w:vAlign w:val="center"/>
          </w:tcPr>
          <w:p w14:paraId="328CB329" w14:textId="59B2CBA6" w:rsidR="00126241" w:rsidRDefault="009B090B" w:rsidP="00126241">
            <w:pPr>
              <w:pStyle w:val="T2"/>
              <w:suppressAutoHyphens/>
              <w:spacing w:after="0"/>
              <w:ind w:left="0" w:right="0"/>
              <w:jc w:val="left"/>
              <w:rPr>
                <w:b w:val="0"/>
                <w:sz w:val="16"/>
                <w:szCs w:val="18"/>
                <w:lang w:eastAsia="ko-KR"/>
              </w:rPr>
            </w:pPr>
            <w:r>
              <w:rPr>
                <w:b w:val="0"/>
                <w:sz w:val="16"/>
                <w:szCs w:val="18"/>
                <w:lang w:eastAsia="ko-KR"/>
              </w:rPr>
              <w:t>morteza.</w:t>
            </w:r>
            <w:r w:rsidR="0021163B">
              <w:rPr>
                <w:b w:val="0"/>
                <w:sz w:val="16"/>
                <w:szCs w:val="18"/>
                <w:lang w:eastAsia="ko-KR"/>
              </w:rPr>
              <w:t>mehrnoush</w:t>
            </w:r>
            <w:r>
              <w:rPr>
                <w:b w:val="0"/>
                <w:sz w:val="16"/>
                <w:szCs w:val="18"/>
                <w:lang w:eastAsia="ko-KR"/>
              </w:rPr>
              <w:t>@</w:t>
            </w:r>
            <w:r w:rsidR="0021163B">
              <w:rPr>
                <w:b w:val="0"/>
                <w:sz w:val="16"/>
                <w:szCs w:val="18"/>
                <w:lang w:eastAsia="ko-KR"/>
              </w:rPr>
              <w:t>apple</w:t>
            </w:r>
            <w:r>
              <w:rPr>
                <w:b w:val="0"/>
                <w:sz w:val="16"/>
                <w:szCs w:val="18"/>
                <w:lang w:eastAsia="ko-KR"/>
              </w:rPr>
              <w:t>.com</w:t>
            </w:r>
          </w:p>
        </w:tc>
      </w:tr>
      <w:tr w:rsidR="009F2552" w:rsidRPr="00CC2C3C" w14:paraId="33B20DC4" w14:textId="77777777" w:rsidTr="0021163B">
        <w:trPr>
          <w:trHeight w:val="116"/>
          <w:jc w:val="center"/>
        </w:trPr>
        <w:tc>
          <w:tcPr>
            <w:tcW w:w="1705" w:type="dxa"/>
            <w:vAlign w:val="center"/>
          </w:tcPr>
          <w:p w14:paraId="4D9A7C6D" w14:textId="3CEBC065" w:rsidR="009F2552" w:rsidRDefault="009F2552" w:rsidP="00126241">
            <w:pPr>
              <w:pStyle w:val="T2"/>
              <w:suppressAutoHyphens/>
              <w:spacing w:after="0"/>
              <w:ind w:left="0" w:right="0"/>
              <w:jc w:val="left"/>
              <w:rPr>
                <w:b w:val="0"/>
                <w:sz w:val="18"/>
                <w:szCs w:val="18"/>
                <w:lang w:eastAsia="ko-KR"/>
              </w:rPr>
            </w:pPr>
          </w:p>
        </w:tc>
        <w:tc>
          <w:tcPr>
            <w:tcW w:w="1695" w:type="dxa"/>
            <w:vAlign w:val="center"/>
          </w:tcPr>
          <w:p w14:paraId="3AA43B5D" w14:textId="3144F159" w:rsidR="009F2552" w:rsidRDefault="009F2552" w:rsidP="00126241">
            <w:pPr>
              <w:pStyle w:val="T2"/>
              <w:suppressAutoHyphens/>
              <w:spacing w:after="0"/>
              <w:ind w:left="0" w:right="0"/>
              <w:jc w:val="left"/>
              <w:rPr>
                <w:b w:val="0"/>
                <w:sz w:val="18"/>
                <w:szCs w:val="18"/>
                <w:lang w:eastAsia="ko-KR"/>
              </w:rPr>
            </w:pPr>
          </w:p>
        </w:tc>
        <w:tc>
          <w:tcPr>
            <w:tcW w:w="2175" w:type="dxa"/>
          </w:tcPr>
          <w:p w14:paraId="4986297D" w14:textId="77777777" w:rsidR="009F2552" w:rsidRPr="000A26E7" w:rsidRDefault="009F2552" w:rsidP="00126241">
            <w:pPr>
              <w:pStyle w:val="T2"/>
              <w:suppressAutoHyphens/>
              <w:spacing w:after="0"/>
              <w:ind w:left="0" w:right="0"/>
              <w:jc w:val="left"/>
              <w:rPr>
                <w:b w:val="0"/>
                <w:sz w:val="18"/>
                <w:szCs w:val="18"/>
                <w:lang w:eastAsia="ko-KR"/>
              </w:rPr>
            </w:pPr>
          </w:p>
        </w:tc>
        <w:tc>
          <w:tcPr>
            <w:tcW w:w="1350" w:type="dxa"/>
            <w:vAlign w:val="center"/>
          </w:tcPr>
          <w:p w14:paraId="3AF27DEC" w14:textId="77777777" w:rsidR="009F2552" w:rsidRPr="00BF7A21" w:rsidRDefault="009F2552" w:rsidP="00126241">
            <w:pPr>
              <w:pStyle w:val="T2"/>
              <w:suppressAutoHyphens/>
              <w:spacing w:after="0"/>
              <w:ind w:left="0" w:right="0"/>
              <w:jc w:val="left"/>
              <w:rPr>
                <w:b w:val="0"/>
                <w:sz w:val="18"/>
                <w:szCs w:val="18"/>
                <w:lang w:eastAsia="ko-KR"/>
              </w:rPr>
            </w:pPr>
          </w:p>
        </w:tc>
        <w:tc>
          <w:tcPr>
            <w:tcW w:w="2651" w:type="dxa"/>
            <w:vAlign w:val="center"/>
          </w:tcPr>
          <w:p w14:paraId="03D59497" w14:textId="77777777" w:rsidR="009F2552" w:rsidRPr="00263E97" w:rsidRDefault="009F2552" w:rsidP="00126241">
            <w:pPr>
              <w:pStyle w:val="T2"/>
              <w:suppressAutoHyphens/>
              <w:spacing w:after="0"/>
              <w:ind w:left="0" w:right="0"/>
              <w:jc w:val="left"/>
              <w:rPr>
                <w:b w:val="0"/>
                <w:sz w:val="18"/>
                <w:szCs w:val="18"/>
                <w:lang w:eastAsia="ko-KR"/>
              </w:rPr>
            </w:pPr>
          </w:p>
        </w:tc>
      </w:tr>
      <w:tr w:rsidR="00915C84" w:rsidRPr="00CC2C3C" w14:paraId="50548E7E" w14:textId="77777777" w:rsidTr="0021163B">
        <w:trPr>
          <w:jc w:val="center"/>
        </w:trPr>
        <w:tc>
          <w:tcPr>
            <w:tcW w:w="1705" w:type="dxa"/>
            <w:vAlign w:val="center"/>
          </w:tcPr>
          <w:p w14:paraId="71B00AD5" w14:textId="3B3D59B8" w:rsidR="00915C84" w:rsidRDefault="00915C84" w:rsidP="00126241">
            <w:pPr>
              <w:pStyle w:val="T2"/>
              <w:suppressAutoHyphens/>
              <w:spacing w:after="0"/>
              <w:ind w:left="0" w:right="0"/>
              <w:jc w:val="left"/>
              <w:rPr>
                <w:b w:val="0"/>
                <w:sz w:val="18"/>
                <w:szCs w:val="18"/>
                <w:lang w:eastAsia="ko-KR"/>
              </w:rPr>
            </w:pPr>
          </w:p>
        </w:tc>
        <w:tc>
          <w:tcPr>
            <w:tcW w:w="1695" w:type="dxa"/>
            <w:vAlign w:val="center"/>
          </w:tcPr>
          <w:p w14:paraId="099C947A" w14:textId="3B40AD19" w:rsidR="00915C84" w:rsidRDefault="00915C84" w:rsidP="00126241">
            <w:pPr>
              <w:pStyle w:val="T2"/>
              <w:suppressAutoHyphens/>
              <w:spacing w:after="0"/>
              <w:ind w:left="0" w:right="0"/>
              <w:jc w:val="left"/>
              <w:rPr>
                <w:b w:val="0"/>
                <w:sz w:val="18"/>
                <w:szCs w:val="18"/>
                <w:lang w:eastAsia="ko-KR"/>
              </w:rPr>
            </w:pPr>
          </w:p>
        </w:tc>
        <w:tc>
          <w:tcPr>
            <w:tcW w:w="2175" w:type="dxa"/>
          </w:tcPr>
          <w:p w14:paraId="56F8D2FA" w14:textId="77777777" w:rsidR="00915C84" w:rsidRPr="000A26E7" w:rsidRDefault="00915C84" w:rsidP="00126241">
            <w:pPr>
              <w:pStyle w:val="T2"/>
              <w:suppressAutoHyphens/>
              <w:spacing w:after="0"/>
              <w:ind w:left="0" w:right="0"/>
              <w:jc w:val="left"/>
              <w:rPr>
                <w:b w:val="0"/>
                <w:sz w:val="18"/>
                <w:szCs w:val="18"/>
                <w:lang w:eastAsia="ko-KR"/>
              </w:rPr>
            </w:pPr>
          </w:p>
        </w:tc>
        <w:tc>
          <w:tcPr>
            <w:tcW w:w="1350" w:type="dxa"/>
            <w:vAlign w:val="center"/>
          </w:tcPr>
          <w:p w14:paraId="22C2A5AD" w14:textId="77777777" w:rsidR="00915C84" w:rsidRPr="00BF7A21" w:rsidRDefault="00915C84" w:rsidP="00126241">
            <w:pPr>
              <w:pStyle w:val="T2"/>
              <w:suppressAutoHyphens/>
              <w:spacing w:after="0"/>
              <w:ind w:left="0" w:right="0"/>
              <w:jc w:val="left"/>
              <w:rPr>
                <w:b w:val="0"/>
                <w:sz w:val="18"/>
                <w:szCs w:val="18"/>
                <w:lang w:eastAsia="ko-KR"/>
              </w:rPr>
            </w:pPr>
          </w:p>
        </w:tc>
        <w:tc>
          <w:tcPr>
            <w:tcW w:w="2651" w:type="dxa"/>
            <w:vAlign w:val="center"/>
          </w:tcPr>
          <w:p w14:paraId="205AA40F"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0A08222C" w14:textId="77777777" w:rsidTr="0021163B">
        <w:trPr>
          <w:jc w:val="center"/>
        </w:trPr>
        <w:tc>
          <w:tcPr>
            <w:tcW w:w="1705" w:type="dxa"/>
            <w:vAlign w:val="center"/>
          </w:tcPr>
          <w:p w14:paraId="16525DB7" w14:textId="2E6AA07D" w:rsidR="00915C84" w:rsidRDefault="00915C84" w:rsidP="00126241">
            <w:pPr>
              <w:pStyle w:val="T2"/>
              <w:suppressAutoHyphens/>
              <w:spacing w:after="0"/>
              <w:ind w:left="0" w:right="0"/>
              <w:jc w:val="left"/>
              <w:rPr>
                <w:b w:val="0"/>
                <w:sz w:val="18"/>
                <w:szCs w:val="18"/>
                <w:lang w:eastAsia="ko-KR"/>
              </w:rPr>
            </w:pPr>
          </w:p>
        </w:tc>
        <w:tc>
          <w:tcPr>
            <w:tcW w:w="1695" w:type="dxa"/>
            <w:vAlign w:val="center"/>
          </w:tcPr>
          <w:p w14:paraId="70E1ECB3" w14:textId="3BA7C62E" w:rsidR="00915C84" w:rsidRDefault="00915C84" w:rsidP="00126241">
            <w:pPr>
              <w:pStyle w:val="T2"/>
              <w:suppressAutoHyphens/>
              <w:spacing w:after="0"/>
              <w:ind w:left="0" w:right="0"/>
              <w:jc w:val="left"/>
              <w:rPr>
                <w:b w:val="0"/>
                <w:sz w:val="18"/>
                <w:szCs w:val="18"/>
                <w:lang w:eastAsia="ko-KR"/>
              </w:rPr>
            </w:pPr>
          </w:p>
        </w:tc>
        <w:tc>
          <w:tcPr>
            <w:tcW w:w="2175" w:type="dxa"/>
          </w:tcPr>
          <w:p w14:paraId="26428A36" w14:textId="77777777" w:rsidR="00915C84" w:rsidRPr="000A26E7" w:rsidRDefault="00915C84" w:rsidP="00126241">
            <w:pPr>
              <w:pStyle w:val="T2"/>
              <w:suppressAutoHyphens/>
              <w:spacing w:after="0"/>
              <w:ind w:left="0" w:right="0"/>
              <w:jc w:val="left"/>
              <w:rPr>
                <w:b w:val="0"/>
                <w:sz w:val="18"/>
                <w:szCs w:val="18"/>
                <w:lang w:eastAsia="ko-KR"/>
              </w:rPr>
            </w:pPr>
          </w:p>
        </w:tc>
        <w:tc>
          <w:tcPr>
            <w:tcW w:w="1350" w:type="dxa"/>
            <w:vAlign w:val="center"/>
          </w:tcPr>
          <w:p w14:paraId="61BD04C5" w14:textId="77777777" w:rsidR="00915C84" w:rsidRPr="00BF7A21" w:rsidRDefault="00915C84" w:rsidP="00126241">
            <w:pPr>
              <w:pStyle w:val="T2"/>
              <w:suppressAutoHyphens/>
              <w:spacing w:after="0"/>
              <w:ind w:left="0" w:right="0"/>
              <w:jc w:val="left"/>
              <w:rPr>
                <w:b w:val="0"/>
                <w:sz w:val="18"/>
                <w:szCs w:val="18"/>
                <w:lang w:eastAsia="ko-KR"/>
              </w:rPr>
            </w:pPr>
          </w:p>
        </w:tc>
        <w:tc>
          <w:tcPr>
            <w:tcW w:w="2651" w:type="dxa"/>
            <w:vAlign w:val="center"/>
          </w:tcPr>
          <w:p w14:paraId="2B6CDA86" w14:textId="77777777" w:rsidR="00915C84" w:rsidRDefault="00915C84"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44690FBA" w:rsidR="00532160" w:rsidRDefault="00467E8A" w:rsidP="004C6CD4">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sidRPr="00A47CCF">
        <w:rPr>
          <w:color w:val="000000" w:themeColor="text1"/>
          <w:sz w:val="18"/>
          <w:szCs w:val="18"/>
          <w:lang w:eastAsia="ko-KR"/>
        </w:rPr>
        <w:t>following</w:t>
      </w:r>
      <w:r w:rsidR="00607318" w:rsidRPr="00A47CCF">
        <w:rPr>
          <w:color w:val="000000" w:themeColor="text1"/>
          <w:sz w:val="18"/>
          <w:szCs w:val="18"/>
          <w:lang w:eastAsia="ko-KR"/>
        </w:rPr>
        <w:t xml:space="preserve"> </w:t>
      </w:r>
      <w:r w:rsidR="004F7395">
        <w:rPr>
          <w:color w:val="000000" w:themeColor="text1"/>
          <w:sz w:val="18"/>
          <w:szCs w:val="18"/>
          <w:lang w:eastAsia="ko-KR"/>
        </w:rPr>
        <w:t>28</w:t>
      </w:r>
      <w:r w:rsidR="00CD1B10" w:rsidRPr="00A47CCF">
        <w:rPr>
          <w:color w:val="000000" w:themeColor="text1"/>
          <w:sz w:val="18"/>
          <w:szCs w:val="18"/>
          <w:lang w:eastAsia="ko-KR"/>
        </w:rPr>
        <w:t xml:space="preserve"> </w:t>
      </w:r>
      <w:r w:rsidRPr="00A47CCF">
        <w:rPr>
          <w:color w:val="000000" w:themeColor="text1"/>
          <w:sz w:val="18"/>
          <w:szCs w:val="18"/>
          <w:lang w:eastAsia="ko-KR"/>
        </w:rPr>
        <w:t>CID</w:t>
      </w:r>
      <w:r w:rsidR="00DD667C" w:rsidRPr="00A47CCF">
        <w:rPr>
          <w:color w:val="000000" w:themeColor="text1"/>
          <w:sz w:val="18"/>
          <w:szCs w:val="18"/>
          <w:lang w:eastAsia="ko-KR"/>
        </w:rPr>
        <w:t>s</w:t>
      </w:r>
      <w:r w:rsidRPr="00A47CCF">
        <w:rPr>
          <w:color w:val="000000" w:themeColor="text1"/>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w:t>
      </w:r>
      <w:r w:rsidR="00163AA0">
        <w:rPr>
          <w:sz w:val="18"/>
          <w:szCs w:val="18"/>
          <w:lang w:eastAsia="ko-KR"/>
        </w:rPr>
        <w:t>71</w:t>
      </w:r>
      <w:r>
        <w:rPr>
          <w:sz w:val="18"/>
          <w:szCs w:val="18"/>
          <w:lang w:eastAsia="ko-KR"/>
        </w:rPr>
        <w:t>:</w:t>
      </w:r>
      <w:bookmarkEnd w:id="0"/>
      <w:r w:rsidR="00AB2689">
        <w:rPr>
          <w:sz w:val="18"/>
          <w:szCs w:val="18"/>
          <w:lang w:eastAsia="ko-KR"/>
        </w:rPr>
        <w:t xml:space="preserve"> </w:t>
      </w:r>
    </w:p>
    <w:p w14:paraId="79CFAF27" w14:textId="7AA7CA22" w:rsidR="004F7395" w:rsidRPr="004F7395" w:rsidRDefault="004F7395" w:rsidP="004F7395">
      <w:pPr>
        <w:suppressAutoHyphens/>
        <w:jc w:val="both"/>
        <w:rPr>
          <w:sz w:val="18"/>
          <w:szCs w:val="18"/>
          <w:lang w:eastAsia="ko-KR"/>
        </w:rPr>
      </w:pPr>
      <w:r w:rsidRPr="004F7395">
        <w:rPr>
          <w:sz w:val="18"/>
          <w:szCs w:val="18"/>
          <w:lang w:eastAsia="ko-KR"/>
        </w:rPr>
        <w:t>15163</w:t>
      </w:r>
      <w:r>
        <w:rPr>
          <w:sz w:val="18"/>
          <w:szCs w:val="18"/>
          <w:lang w:eastAsia="ko-KR"/>
        </w:rPr>
        <w:t xml:space="preserve">, </w:t>
      </w:r>
      <w:r w:rsidRPr="004F7395">
        <w:rPr>
          <w:sz w:val="18"/>
          <w:szCs w:val="18"/>
          <w:lang w:eastAsia="ko-KR"/>
        </w:rPr>
        <w:t>15164</w:t>
      </w:r>
      <w:r>
        <w:rPr>
          <w:sz w:val="18"/>
          <w:szCs w:val="18"/>
          <w:lang w:eastAsia="ko-KR"/>
        </w:rPr>
        <w:t xml:space="preserve">, </w:t>
      </w:r>
      <w:r w:rsidRPr="004F7395">
        <w:rPr>
          <w:sz w:val="18"/>
          <w:szCs w:val="18"/>
          <w:lang w:eastAsia="ko-KR"/>
        </w:rPr>
        <w:t>15165</w:t>
      </w:r>
      <w:r>
        <w:rPr>
          <w:sz w:val="18"/>
          <w:szCs w:val="18"/>
          <w:lang w:eastAsia="ko-KR"/>
        </w:rPr>
        <w:t xml:space="preserve">, </w:t>
      </w:r>
      <w:r w:rsidRPr="004F7395">
        <w:rPr>
          <w:sz w:val="18"/>
          <w:szCs w:val="18"/>
          <w:lang w:eastAsia="ko-KR"/>
        </w:rPr>
        <w:t>15166</w:t>
      </w:r>
      <w:r>
        <w:rPr>
          <w:sz w:val="18"/>
          <w:szCs w:val="18"/>
          <w:lang w:eastAsia="ko-KR"/>
        </w:rPr>
        <w:t xml:space="preserve">, </w:t>
      </w:r>
      <w:r w:rsidRPr="004F7395">
        <w:rPr>
          <w:sz w:val="18"/>
          <w:szCs w:val="18"/>
          <w:lang w:eastAsia="ko-KR"/>
        </w:rPr>
        <w:t>15361</w:t>
      </w:r>
      <w:r>
        <w:rPr>
          <w:sz w:val="18"/>
          <w:szCs w:val="18"/>
          <w:lang w:eastAsia="ko-KR"/>
        </w:rPr>
        <w:t xml:space="preserve">, </w:t>
      </w:r>
      <w:r w:rsidRPr="004F7395">
        <w:rPr>
          <w:sz w:val="18"/>
          <w:szCs w:val="18"/>
          <w:lang w:eastAsia="ko-KR"/>
        </w:rPr>
        <w:t>15364</w:t>
      </w:r>
      <w:r>
        <w:rPr>
          <w:sz w:val="18"/>
          <w:szCs w:val="18"/>
          <w:lang w:eastAsia="ko-KR"/>
        </w:rPr>
        <w:t xml:space="preserve">, </w:t>
      </w:r>
      <w:r w:rsidRPr="004F7395">
        <w:rPr>
          <w:sz w:val="18"/>
          <w:szCs w:val="18"/>
          <w:lang w:eastAsia="ko-KR"/>
        </w:rPr>
        <w:t>15456</w:t>
      </w:r>
      <w:r>
        <w:rPr>
          <w:sz w:val="18"/>
          <w:szCs w:val="18"/>
          <w:lang w:eastAsia="ko-KR"/>
        </w:rPr>
        <w:t xml:space="preserve">, </w:t>
      </w:r>
      <w:r w:rsidRPr="004F7395">
        <w:rPr>
          <w:sz w:val="18"/>
          <w:szCs w:val="18"/>
          <w:lang w:eastAsia="ko-KR"/>
        </w:rPr>
        <w:t>17262</w:t>
      </w:r>
      <w:r>
        <w:rPr>
          <w:sz w:val="18"/>
          <w:szCs w:val="18"/>
          <w:lang w:eastAsia="ko-KR"/>
        </w:rPr>
        <w:t xml:space="preserve">, </w:t>
      </w:r>
      <w:r w:rsidRPr="004F7395">
        <w:rPr>
          <w:sz w:val="18"/>
          <w:szCs w:val="18"/>
          <w:lang w:eastAsia="ko-KR"/>
        </w:rPr>
        <w:t>17266</w:t>
      </w:r>
      <w:r>
        <w:rPr>
          <w:sz w:val="18"/>
          <w:szCs w:val="18"/>
          <w:lang w:eastAsia="ko-KR"/>
        </w:rPr>
        <w:t xml:space="preserve">, </w:t>
      </w:r>
      <w:r w:rsidRPr="004F7395">
        <w:rPr>
          <w:sz w:val="18"/>
          <w:szCs w:val="18"/>
          <w:lang w:eastAsia="ko-KR"/>
        </w:rPr>
        <w:t>17530</w:t>
      </w:r>
      <w:r>
        <w:rPr>
          <w:sz w:val="18"/>
          <w:szCs w:val="18"/>
          <w:lang w:eastAsia="ko-KR"/>
        </w:rPr>
        <w:t xml:space="preserve">, </w:t>
      </w:r>
      <w:r w:rsidRPr="004F7395">
        <w:rPr>
          <w:sz w:val="18"/>
          <w:szCs w:val="18"/>
          <w:lang w:eastAsia="ko-KR"/>
        </w:rPr>
        <w:t>17531</w:t>
      </w:r>
      <w:r>
        <w:rPr>
          <w:sz w:val="18"/>
          <w:szCs w:val="18"/>
          <w:lang w:eastAsia="ko-KR"/>
        </w:rPr>
        <w:t xml:space="preserve">, </w:t>
      </w:r>
      <w:r w:rsidRPr="004F7395">
        <w:rPr>
          <w:sz w:val="18"/>
          <w:szCs w:val="18"/>
          <w:lang w:eastAsia="ko-KR"/>
        </w:rPr>
        <w:t>17532</w:t>
      </w:r>
      <w:r>
        <w:rPr>
          <w:sz w:val="18"/>
          <w:szCs w:val="18"/>
          <w:lang w:eastAsia="ko-KR"/>
        </w:rPr>
        <w:t xml:space="preserve">, </w:t>
      </w:r>
      <w:r w:rsidRPr="004F7395">
        <w:rPr>
          <w:sz w:val="18"/>
          <w:szCs w:val="18"/>
          <w:lang w:eastAsia="ko-KR"/>
        </w:rPr>
        <w:t>17533</w:t>
      </w:r>
    </w:p>
    <w:p w14:paraId="0BD3DB43" w14:textId="10969C3E" w:rsidR="004F7395" w:rsidRPr="004F7395" w:rsidRDefault="004F7395" w:rsidP="004F7395">
      <w:pPr>
        <w:suppressAutoHyphens/>
        <w:jc w:val="both"/>
        <w:rPr>
          <w:sz w:val="18"/>
          <w:szCs w:val="18"/>
          <w:lang w:eastAsia="ko-KR"/>
        </w:rPr>
      </w:pPr>
      <w:r w:rsidRPr="004F7395">
        <w:rPr>
          <w:sz w:val="18"/>
          <w:szCs w:val="18"/>
          <w:lang w:eastAsia="ko-KR"/>
        </w:rPr>
        <w:t>17534</w:t>
      </w:r>
      <w:r>
        <w:rPr>
          <w:sz w:val="18"/>
          <w:szCs w:val="18"/>
          <w:lang w:eastAsia="ko-KR"/>
        </w:rPr>
        <w:t xml:space="preserve">, </w:t>
      </w:r>
      <w:r w:rsidRPr="004F7395">
        <w:rPr>
          <w:sz w:val="18"/>
          <w:szCs w:val="18"/>
          <w:lang w:eastAsia="ko-KR"/>
        </w:rPr>
        <w:t>17574</w:t>
      </w:r>
      <w:r>
        <w:rPr>
          <w:sz w:val="18"/>
          <w:szCs w:val="18"/>
          <w:lang w:eastAsia="ko-KR"/>
        </w:rPr>
        <w:t xml:space="preserve">, </w:t>
      </w:r>
      <w:r w:rsidRPr="004F7395">
        <w:rPr>
          <w:sz w:val="18"/>
          <w:szCs w:val="18"/>
          <w:lang w:eastAsia="ko-KR"/>
        </w:rPr>
        <w:t>17575</w:t>
      </w:r>
      <w:r>
        <w:rPr>
          <w:sz w:val="18"/>
          <w:szCs w:val="18"/>
          <w:lang w:eastAsia="ko-KR"/>
        </w:rPr>
        <w:t xml:space="preserve">, </w:t>
      </w:r>
      <w:r w:rsidRPr="004F7395">
        <w:rPr>
          <w:sz w:val="18"/>
          <w:szCs w:val="18"/>
          <w:lang w:eastAsia="ko-KR"/>
        </w:rPr>
        <w:t>17752</w:t>
      </w:r>
      <w:r>
        <w:rPr>
          <w:sz w:val="18"/>
          <w:szCs w:val="18"/>
          <w:lang w:eastAsia="ko-KR"/>
        </w:rPr>
        <w:t xml:space="preserve">, </w:t>
      </w:r>
      <w:r w:rsidRPr="004F7395">
        <w:rPr>
          <w:sz w:val="18"/>
          <w:szCs w:val="18"/>
          <w:lang w:eastAsia="ko-KR"/>
        </w:rPr>
        <w:t>17753</w:t>
      </w:r>
      <w:r>
        <w:rPr>
          <w:sz w:val="18"/>
          <w:szCs w:val="18"/>
          <w:lang w:eastAsia="ko-KR"/>
        </w:rPr>
        <w:t xml:space="preserve">, </w:t>
      </w:r>
      <w:r w:rsidRPr="004F7395">
        <w:rPr>
          <w:sz w:val="18"/>
          <w:szCs w:val="18"/>
          <w:lang w:eastAsia="ko-KR"/>
        </w:rPr>
        <w:t>17754</w:t>
      </w:r>
      <w:r>
        <w:rPr>
          <w:sz w:val="18"/>
          <w:szCs w:val="18"/>
          <w:lang w:eastAsia="ko-KR"/>
        </w:rPr>
        <w:t xml:space="preserve">, </w:t>
      </w:r>
      <w:r w:rsidRPr="004F7395">
        <w:rPr>
          <w:sz w:val="18"/>
          <w:szCs w:val="18"/>
          <w:lang w:eastAsia="ko-KR"/>
        </w:rPr>
        <w:t>17755</w:t>
      </w:r>
      <w:r>
        <w:rPr>
          <w:sz w:val="18"/>
          <w:szCs w:val="18"/>
          <w:lang w:eastAsia="ko-KR"/>
        </w:rPr>
        <w:t xml:space="preserve">, </w:t>
      </w:r>
      <w:r w:rsidRPr="004F7395">
        <w:rPr>
          <w:sz w:val="18"/>
          <w:szCs w:val="18"/>
          <w:lang w:eastAsia="ko-KR"/>
        </w:rPr>
        <w:t>17756</w:t>
      </w:r>
      <w:r>
        <w:rPr>
          <w:sz w:val="18"/>
          <w:szCs w:val="18"/>
          <w:lang w:eastAsia="ko-KR"/>
        </w:rPr>
        <w:t xml:space="preserve">, </w:t>
      </w:r>
      <w:r w:rsidRPr="004F7395">
        <w:rPr>
          <w:sz w:val="18"/>
          <w:szCs w:val="18"/>
          <w:lang w:eastAsia="ko-KR"/>
        </w:rPr>
        <w:t>17757</w:t>
      </w:r>
      <w:r>
        <w:rPr>
          <w:sz w:val="18"/>
          <w:szCs w:val="18"/>
          <w:lang w:eastAsia="ko-KR"/>
        </w:rPr>
        <w:t xml:space="preserve">, </w:t>
      </w:r>
      <w:r w:rsidRPr="004F7395">
        <w:rPr>
          <w:sz w:val="18"/>
          <w:szCs w:val="18"/>
          <w:lang w:eastAsia="ko-KR"/>
        </w:rPr>
        <w:t>17762</w:t>
      </w:r>
      <w:r>
        <w:rPr>
          <w:sz w:val="18"/>
          <w:szCs w:val="18"/>
          <w:lang w:eastAsia="ko-KR"/>
        </w:rPr>
        <w:t xml:space="preserve">, </w:t>
      </w:r>
      <w:r w:rsidRPr="004F7395">
        <w:rPr>
          <w:sz w:val="18"/>
          <w:szCs w:val="18"/>
          <w:lang w:eastAsia="ko-KR"/>
        </w:rPr>
        <w:t>17763</w:t>
      </w:r>
      <w:r>
        <w:rPr>
          <w:sz w:val="18"/>
          <w:szCs w:val="18"/>
          <w:lang w:eastAsia="ko-KR"/>
        </w:rPr>
        <w:t xml:space="preserve">, </w:t>
      </w:r>
      <w:r w:rsidRPr="004F7395">
        <w:rPr>
          <w:sz w:val="18"/>
          <w:szCs w:val="18"/>
          <w:lang w:eastAsia="ko-KR"/>
        </w:rPr>
        <w:t>17971</w:t>
      </w:r>
      <w:r>
        <w:rPr>
          <w:sz w:val="18"/>
          <w:szCs w:val="18"/>
          <w:lang w:eastAsia="ko-KR"/>
        </w:rPr>
        <w:t xml:space="preserve">, </w:t>
      </w:r>
      <w:r w:rsidRPr="004F7395">
        <w:rPr>
          <w:sz w:val="18"/>
          <w:szCs w:val="18"/>
          <w:lang w:eastAsia="ko-KR"/>
        </w:rPr>
        <w:t>17972</w:t>
      </w:r>
    </w:p>
    <w:p w14:paraId="04F3F2B6" w14:textId="501AE095" w:rsidR="00361EF6" w:rsidRPr="004F7395" w:rsidRDefault="004F7395" w:rsidP="004F7395">
      <w:pPr>
        <w:suppressAutoHyphens/>
        <w:jc w:val="both"/>
        <w:rPr>
          <w:sz w:val="18"/>
          <w:szCs w:val="18"/>
          <w:lang w:eastAsia="ko-KR"/>
        </w:rPr>
      </w:pPr>
      <w:r w:rsidRPr="004F7395">
        <w:rPr>
          <w:sz w:val="18"/>
          <w:szCs w:val="18"/>
          <w:lang w:eastAsia="ko-KR"/>
        </w:rPr>
        <w:t>17999</w:t>
      </w:r>
      <w:r>
        <w:rPr>
          <w:sz w:val="18"/>
          <w:szCs w:val="18"/>
          <w:lang w:eastAsia="ko-KR"/>
        </w:rPr>
        <w:t xml:space="preserve">, </w:t>
      </w:r>
      <w:r w:rsidRPr="004F7395">
        <w:rPr>
          <w:sz w:val="18"/>
          <w:szCs w:val="18"/>
          <w:lang w:eastAsia="ko-KR"/>
        </w:rPr>
        <w:t>18000</w:t>
      </w:r>
    </w:p>
    <w:p w14:paraId="3D111635" w14:textId="77777777" w:rsidR="00163AA0" w:rsidRPr="00CE1ADE" w:rsidRDefault="00163AA0" w:rsidP="00C75F57">
      <w:pPr>
        <w:suppressAutoHyphens/>
        <w:rPr>
          <w:rFonts w:eastAsia="Malgun Gothic"/>
          <w:sz w:val="18"/>
          <w:szCs w:val="20"/>
          <w:lang w:val="en-GB"/>
        </w:rPr>
      </w:pPr>
    </w:p>
    <w:p w14:paraId="147227D9" w14:textId="77777777" w:rsidR="0067472C" w:rsidRPr="009C1B79" w:rsidRDefault="0067472C" w:rsidP="00C75F57">
      <w:pPr>
        <w:suppressAutoHyphens/>
        <w:rPr>
          <w:rFonts w:eastAsia="Malgun Gothic"/>
          <w:b/>
          <w:bCs/>
          <w:sz w:val="18"/>
          <w:szCs w:val="20"/>
          <w:lang w:val="en-GB"/>
        </w:rPr>
      </w:pPr>
      <w:r w:rsidRPr="009C1B79">
        <w:rPr>
          <w:rFonts w:eastAsia="Malgun Gothic"/>
          <w:b/>
          <w:bCs/>
          <w:sz w:val="18"/>
          <w:szCs w:val="20"/>
          <w:lang w:val="en-GB"/>
        </w:rPr>
        <w:t>Revisions:</w:t>
      </w:r>
    </w:p>
    <w:p w14:paraId="40B4CC5F" w14:textId="0FD4D2AC" w:rsidR="00797351" w:rsidRDefault="0067472C" w:rsidP="00797351">
      <w:pPr>
        <w:pStyle w:val="ListParagraph"/>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72A2BBF1" w14:textId="1FA9CF5D" w:rsidR="00C019D7" w:rsidRDefault="00C019D7" w:rsidP="00797351">
      <w:pPr>
        <w:pStyle w:val="ListParagraph"/>
        <w:numPr>
          <w:ilvl w:val="0"/>
          <w:numId w:val="2"/>
        </w:numPr>
        <w:suppressAutoHyphens/>
        <w:rPr>
          <w:rFonts w:eastAsia="Malgun Gothic"/>
          <w:sz w:val="18"/>
          <w:szCs w:val="20"/>
          <w:lang w:val="en-GB"/>
        </w:rPr>
      </w:pPr>
      <w:r>
        <w:rPr>
          <w:rFonts w:eastAsia="Malgun Gothic"/>
          <w:sz w:val="18"/>
          <w:szCs w:val="20"/>
          <w:lang w:val="en-GB"/>
        </w:rPr>
        <w:t>Rev 1: Some changes on the resolution and text</w:t>
      </w:r>
    </w:p>
    <w:p w14:paraId="5084F727" w14:textId="42F4C367" w:rsidR="006E6E95" w:rsidRPr="00163AA0" w:rsidRDefault="006E6E95" w:rsidP="00797351">
      <w:pPr>
        <w:pStyle w:val="ListParagraph"/>
        <w:numPr>
          <w:ilvl w:val="0"/>
          <w:numId w:val="2"/>
        </w:numPr>
        <w:suppressAutoHyphens/>
        <w:rPr>
          <w:rFonts w:eastAsia="Malgun Gothic"/>
          <w:sz w:val="18"/>
          <w:szCs w:val="20"/>
          <w:lang w:val="en-GB"/>
        </w:rPr>
      </w:pPr>
      <w:r>
        <w:rPr>
          <w:rFonts w:eastAsia="Malgun Gothic"/>
          <w:sz w:val="18"/>
          <w:szCs w:val="20"/>
          <w:lang w:val="en-GB"/>
        </w:rPr>
        <w:t>Rev 2: Green tag and updates for some CIDs</w:t>
      </w: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0D04244F" w:rsidR="003835EF" w:rsidRPr="00591785" w:rsidRDefault="003835EF" w:rsidP="003835EF">
      <w:pPr>
        <w:pStyle w:val="T"/>
        <w:spacing w:after="0" w:line="240" w:lineRule="auto"/>
        <w:rPr>
          <w:b/>
          <w:i/>
          <w:iCs/>
          <w:highlight w:val="yellow"/>
        </w:rPr>
      </w:pPr>
      <w:r>
        <w:rPr>
          <w:b/>
          <w:i/>
          <w:iCs/>
          <w:highlight w:val="yellow"/>
        </w:rPr>
        <w:t xml:space="preserve">TGbe editor: The baseline for this document </w:t>
      </w:r>
      <w:r w:rsidRPr="009C7AC4">
        <w:rPr>
          <w:b/>
          <w:i/>
          <w:iCs/>
          <w:highlight w:val="yellow"/>
        </w:rPr>
        <w:t>is 11be D</w:t>
      </w:r>
      <w:r w:rsidR="00163AA0">
        <w:rPr>
          <w:b/>
          <w:i/>
          <w:iCs/>
          <w:highlight w:val="yellow"/>
        </w:rPr>
        <w:t>3</w:t>
      </w:r>
      <w:r>
        <w:rPr>
          <w:b/>
          <w:i/>
          <w:iCs/>
          <w:highlight w:val="yellow"/>
        </w:rPr>
        <w:t>.</w:t>
      </w:r>
      <w:r w:rsidR="00163AA0">
        <w:rPr>
          <w:b/>
          <w:i/>
          <w:iCs/>
          <w:highlight w:val="yellow"/>
        </w:rPr>
        <w:t>1</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A824DCB" w:rsidR="00A353D7"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33EF415C" w14:textId="7CAB2D60" w:rsidR="006E5615" w:rsidRDefault="006E5615" w:rsidP="00C75F57">
      <w:pPr>
        <w:suppressAutoHyphens/>
        <w:rPr>
          <w:rFonts w:eastAsia="Malgun Gothic"/>
          <w:b/>
          <w:bCs/>
          <w:i/>
          <w:iCs/>
          <w:sz w:val="18"/>
          <w:szCs w:val="20"/>
          <w:lang w:val="en-GB" w:eastAsia="ko-KR"/>
        </w:rPr>
      </w:pPr>
    </w:p>
    <w:tbl>
      <w:tblPr>
        <w:tblW w:w="10669" w:type="dxa"/>
        <w:tblLayout w:type="fixed"/>
        <w:tblLook w:val="04A0" w:firstRow="1" w:lastRow="0" w:firstColumn="1" w:lastColumn="0" w:noHBand="0" w:noVBand="1"/>
      </w:tblPr>
      <w:tblGrid>
        <w:gridCol w:w="773"/>
        <w:gridCol w:w="950"/>
        <w:gridCol w:w="1062"/>
        <w:gridCol w:w="900"/>
        <w:gridCol w:w="1890"/>
        <w:gridCol w:w="2700"/>
        <w:gridCol w:w="2394"/>
      </w:tblGrid>
      <w:tr w:rsidR="00163AA0" w14:paraId="23F2F530" w14:textId="5D25E6B0" w:rsidTr="00163AA0">
        <w:trPr>
          <w:trHeight w:val="125"/>
        </w:trPr>
        <w:tc>
          <w:tcPr>
            <w:tcW w:w="773" w:type="dxa"/>
            <w:tcBorders>
              <w:top w:val="single" w:sz="4" w:space="0" w:color="333300"/>
              <w:left w:val="single" w:sz="4" w:space="0" w:color="333300"/>
              <w:bottom w:val="single" w:sz="4" w:space="0" w:color="333300"/>
              <w:right w:val="single" w:sz="4" w:space="0" w:color="333300"/>
            </w:tcBorders>
            <w:shd w:val="clear" w:color="auto" w:fill="E7E6E6" w:themeFill="background2"/>
            <w:vAlign w:val="center"/>
          </w:tcPr>
          <w:p w14:paraId="0D96A873" w14:textId="75D45719"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CID</w:t>
            </w:r>
          </w:p>
        </w:tc>
        <w:tc>
          <w:tcPr>
            <w:tcW w:w="950" w:type="dxa"/>
            <w:tcBorders>
              <w:top w:val="single" w:sz="4" w:space="0" w:color="333300"/>
              <w:left w:val="nil"/>
              <w:bottom w:val="single" w:sz="4" w:space="0" w:color="333300"/>
              <w:right w:val="single" w:sz="4" w:space="0" w:color="333300"/>
            </w:tcBorders>
            <w:shd w:val="clear" w:color="auto" w:fill="E7E6E6" w:themeFill="background2"/>
          </w:tcPr>
          <w:p w14:paraId="67C8F9A6" w14:textId="4B3139D0"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Commenter</w:t>
            </w:r>
          </w:p>
        </w:tc>
        <w:tc>
          <w:tcPr>
            <w:tcW w:w="1062" w:type="dxa"/>
            <w:tcBorders>
              <w:top w:val="single" w:sz="4" w:space="0" w:color="333300"/>
              <w:left w:val="nil"/>
              <w:bottom w:val="single" w:sz="4" w:space="0" w:color="333300"/>
              <w:right w:val="single" w:sz="4" w:space="0" w:color="333300"/>
            </w:tcBorders>
            <w:shd w:val="clear" w:color="auto" w:fill="E7E6E6" w:themeFill="background2"/>
            <w:vAlign w:val="center"/>
          </w:tcPr>
          <w:p w14:paraId="241E4626" w14:textId="3A83ADAA"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Clause</w:t>
            </w:r>
          </w:p>
        </w:tc>
        <w:tc>
          <w:tcPr>
            <w:tcW w:w="900" w:type="dxa"/>
            <w:tcBorders>
              <w:top w:val="single" w:sz="4" w:space="0" w:color="333300"/>
              <w:left w:val="nil"/>
              <w:bottom w:val="single" w:sz="4" w:space="0" w:color="333300"/>
              <w:right w:val="single" w:sz="4" w:space="0" w:color="333300"/>
            </w:tcBorders>
            <w:shd w:val="clear" w:color="auto" w:fill="E7E6E6" w:themeFill="background2"/>
            <w:vAlign w:val="center"/>
          </w:tcPr>
          <w:p w14:paraId="3875E869" w14:textId="68AA2913"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Pg/Ln</w:t>
            </w:r>
          </w:p>
        </w:tc>
        <w:tc>
          <w:tcPr>
            <w:tcW w:w="1890" w:type="dxa"/>
            <w:tcBorders>
              <w:top w:val="single" w:sz="4" w:space="0" w:color="333300"/>
              <w:left w:val="nil"/>
              <w:bottom w:val="single" w:sz="4" w:space="0" w:color="333300"/>
              <w:right w:val="single" w:sz="4" w:space="0" w:color="333300"/>
            </w:tcBorders>
            <w:shd w:val="clear" w:color="auto" w:fill="E7E6E6" w:themeFill="background2"/>
            <w:vAlign w:val="bottom"/>
          </w:tcPr>
          <w:p w14:paraId="1E61DE5C" w14:textId="62F6A155"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Comment</w:t>
            </w:r>
          </w:p>
        </w:tc>
        <w:tc>
          <w:tcPr>
            <w:tcW w:w="2700" w:type="dxa"/>
            <w:tcBorders>
              <w:top w:val="single" w:sz="4" w:space="0" w:color="333300"/>
              <w:left w:val="nil"/>
              <w:bottom w:val="single" w:sz="4" w:space="0" w:color="333300"/>
              <w:right w:val="single" w:sz="4" w:space="0" w:color="333300"/>
            </w:tcBorders>
            <w:shd w:val="clear" w:color="auto" w:fill="E7E6E6" w:themeFill="background2"/>
            <w:vAlign w:val="bottom"/>
          </w:tcPr>
          <w:p w14:paraId="2B9C3D93" w14:textId="2A981525"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Proposed Change</w:t>
            </w:r>
          </w:p>
        </w:tc>
        <w:tc>
          <w:tcPr>
            <w:tcW w:w="2394" w:type="dxa"/>
            <w:tcBorders>
              <w:top w:val="single" w:sz="4" w:space="0" w:color="333300"/>
              <w:left w:val="nil"/>
              <w:bottom w:val="single" w:sz="4" w:space="0" w:color="333300"/>
              <w:right w:val="single" w:sz="4" w:space="0" w:color="333300"/>
            </w:tcBorders>
            <w:shd w:val="clear" w:color="auto" w:fill="E7E6E6" w:themeFill="background2"/>
          </w:tcPr>
          <w:p w14:paraId="120FC2C7" w14:textId="490FAD95" w:rsidR="00163AA0" w:rsidRPr="00105A7F" w:rsidRDefault="00163AA0" w:rsidP="006E5615">
            <w:pPr>
              <w:jc w:val="center"/>
              <w:rPr>
                <w:rFonts w:ascii="Arial" w:hAnsi="Arial" w:cs="Arial"/>
                <w:b/>
                <w:bCs/>
                <w:color w:val="000000"/>
                <w:sz w:val="18"/>
                <w:szCs w:val="18"/>
              </w:rPr>
            </w:pPr>
            <w:r w:rsidRPr="00105A7F">
              <w:rPr>
                <w:rFonts w:ascii="Arial" w:hAnsi="Arial" w:cs="Arial"/>
                <w:b/>
                <w:bCs/>
                <w:color w:val="000000"/>
                <w:sz w:val="18"/>
                <w:szCs w:val="18"/>
              </w:rPr>
              <w:t>Resolution</w:t>
            </w:r>
          </w:p>
        </w:tc>
      </w:tr>
      <w:tr w:rsidR="00163AA0" w14:paraId="2A6A80C5" w14:textId="29DD167C" w:rsidTr="00163AA0">
        <w:trPr>
          <w:trHeight w:val="560"/>
        </w:trPr>
        <w:tc>
          <w:tcPr>
            <w:tcW w:w="773" w:type="dxa"/>
            <w:tcBorders>
              <w:top w:val="nil"/>
              <w:left w:val="single" w:sz="4" w:space="0" w:color="333300"/>
              <w:bottom w:val="single" w:sz="4" w:space="0" w:color="333300"/>
              <w:right w:val="single" w:sz="4" w:space="0" w:color="333300"/>
            </w:tcBorders>
            <w:shd w:val="clear" w:color="auto" w:fill="auto"/>
            <w:hideMark/>
          </w:tcPr>
          <w:p w14:paraId="3A15059D" w14:textId="77777777" w:rsidR="00163AA0" w:rsidRPr="00105A7F" w:rsidRDefault="00163AA0">
            <w:pPr>
              <w:jc w:val="right"/>
              <w:rPr>
                <w:rFonts w:ascii="Arial" w:hAnsi="Arial" w:cs="Arial"/>
                <w:sz w:val="18"/>
                <w:szCs w:val="18"/>
              </w:rPr>
            </w:pPr>
            <w:r w:rsidRPr="009B74C4">
              <w:rPr>
                <w:rFonts w:ascii="Arial" w:hAnsi="Arial" w:cs="Arial"/>
                <w:color w:val="00B050"/>
                <w:sz w:val="18"/>
                <w:szCs w:val="18"/>
                <w:rPrChange w:id="1" w:author="Alfred Aster" w:date="2023-05-10T22:01:00Z">
                  <w:rPr>
                    <w:rFonts w:ascii="Arial" w:hAnsi="Arial" w:cs="Arial"/>
                    <w:sz w:val="18"/>
                    <w:szCs w:val="18"/>
                  </w:rPr>
                </w:rPrChange>
              </w:rPr>
              <w:t>15163</w:t>
            </w:r>
          </w:p>
        </w:tc>
        <w:tc>
          <w:tcPr>
            <w:tcW w:w="950" w:type="dxa"/>
            <w:tcBorders>
              <w:top w:val="nil"/>
              <w:left w:val="nil"/>
              <w:bottom w:val="single" w:sz="4" w:space="0" w:color="333300"/>
              <w:right w:val="single" w:sz="4" w:space="0" w:color="333300"/>
            </w:tcBorders>
            <w:shd w:val="clear" w:color="auto" w:fill="auto"/>
            <w:hideMark/>
          </w:tcPr>
          <w:p w14:paraId="5385328C" w14:textId="77777777" w:rsidR="00163AA0" w:rsidRPr="00105A7F" w:rsidRDefault="00163AA0">
            <w:pPr>
              <w:rPr>
                <w:rFonts w:ascii="Arial" w:hAnsi="Arial" w:cs="Arial"/>
                <w:sz w:val="18"/>
                <w:szCs w:val="18"/>
              </w:rPr>
            </w:pPr>
            <w:r w:rsidRPr="00105A7F">
              <w:rPr>
                <w:rFonts w:ascii="Arial" w:hAnsi="Arial" w:cs="Arial"/>
                <w:sz w:val="18"/>
                <w:szCs w:val="18"/>
              </w:rPr>
              <w:t>Po-Kai Huang</w:t>
            </w:r>
          </w:p>
        </w:tc>
        <w:tc>
          <w:tcPr>
            <w:tcW w:w="1062" w:type="dxa"/>
            <w:tcBorders>
              <w:top w:val="nil"/>
              <w:left w:val="nil"/>
              <w:bottom w:val="single" w:sz="4" w:space="0" w:color="333300"/>
              <w:right w:val="single" w:sz="4" w:space="0" w:color="333300"/>
            </w:tcBorders>
            <w:shd w:val="clear" w:color="auto" w:fill="auto"/>
            <w:hideMark/>
          </w:tcPr>
          <w:p w14:paraId="4975A883" w14:textId="77777777" w:rsidR="00163AA0" w:rsidRPr="00105A7F" w:rsidRDefault="00163AA0">
            <w:pPr>
              <w:rPr>
                <w:rFonts w:ascii="Arial" w:hAnsi="Arial" w:cs="Arial"/>
                <w:sz w:val="18"/>
                <w:szCs w:val="18"/>
              </w:rPr>
            </w:pPr>
            <w:r w:rsidRPr="00105A7F">
              <w:rPr>
                <w:rFonts w:ascii="Arial" w:hAnsi="Arial" w:cs="Arial"/>
                <w:sz w:val="18"/>
                <w:szCs w:val="18"/>
              </w:rPr>
              <w:t>9.6.12.2</w:t>
            </w:r>
          </w:p>
        </w:tc>
        <w:tc>
          <w:tcPr>
            <w:tcW w:w="900" w:type="dxa"/>
            <w:tcBorders>
              <w:top w:val="nil"/>
              <w:left w:val="nil"/>
              <w:bottom w:val="single" w:sz="4" w:space="0" w:color="333300"/>
              <w:right w:val="single" w:sz="4" w:space="0" w:color="333300"/>
            </w:tcBorders>
            <w:shd w:val="clear" w:color="auto" w:fill="auto"/>
            <w:hideMark/>
          </w:tcPr>
          <w:p w14:paraId="41CE7917" w14:textId="77777777" w:rsidR="00163AA0" w:rsidRPr="00105A7F" w:rsidRDefault="00163AA0">
            <w:pPr>
              <w:rPr>
                <w:rFonts w:ascii="Arial" w:hAnsi="Arial" w:cs="Arial"/>
                <w:sz w:val="18"/>
                <w:szCs w:val="18"/>
              </w:rPr>
            </w:pPr>
            <w:r w:rsidRPr="00105A7F">
              <w:rPr>
                <w:rFonts w:ascii="Arial" w:hAnsi="Arial" w:cs="Arial"/>
                <w:sz w:val="18"/>
                <w:szCs w:val="18"/>
              </w:rPr>
              <w:t>307.46</w:t>
            </w:r>
          </w:p>
        </w:tc>
        <w:tc>
          <w:tcPr>
            <w:tcW w:w="1890" w:type="dxa"/>
            <w:tcBorders>
              <w:top w:val="nil"/>
              <w:left w:val="nil"/>
              <w:bottom w:val="single" w:sz="4" w:space="0" w:color="333300"/>
              <w:right w:val="single" w:sz="4" w:space="0" w:color="333300"/>
            </w:tcBorders>
            <w:shd w:val="clear" w:color="auto" w:fill="auto"/>
            <w:hideMark/>
          </w:tcPr>
          <w:p w14:paraId="2908367B" w14:textId="77777777" w:rsidR="00163AA0" w:rsidRPr="00105A7F" w:rsidRDefault="00163AA0">
            <w:pPr>
              <w:rPr>
                <w:rFonts w:ascii="Arial" w:hAnsi="Arial" w:cs="Arial"/>
                <w:sz w:val="18"/>
                <w:szCs w:val="18"/>
              </w:rPr>
            </w:pPr>
            <w:r w:rsidRPr="00105A7F">
              <w:rPr>
                <w:rFonts w:ascii="Arial" w:hAnsi="Arial" w:cs="Arial"/>
                <w:sz w:val="18"/>
                <w:szCs w:val="18"/>
              </w:rPr>
              <w:t>Use non-AP STAs for STAs affiliated with a non-AP MLD.</w:t>
            </w:r>
          </w:p>
        </w:tc>
        <w:tc>
          <w:tcPr>
            <w:tcW w:w="2700" w:type="dxa"/>
            <w:tcBorders>
              <w:top w:val="nil"/>
              <w:left w:val="nil"/>
              <w:bottom w:val="single" w:sz="4" w:space="0" w:color="333300"/>
              <w:right w:val="single" w:sz="4" w:space="0" w:color="333300"/>
            </w:tcBorders>
            <w:shd w:val="clear" w:color="auto" w:fill="auto"/>
            <w:hideMark/>
          </w:tcPr>
          <w:p w14:paraId="3B1EDF55" w14:textId="77777777" w:rsidR="00163AA0" w:rsidRPr="00105A7F" w:rsidRDefault="00163AA0">
            <w:pPr>
              <w:rPr>
                <w:rFonts w:ascii="Arial" w:hAnsi="Arial" w:cs="Arial"/>
                <w:sz w:val="18"/>
                <w:szCs w:val="18"/>
              </w:rPr>
            </w:pPr>
            <w:r w:rsidRPr="00105A7F">
              <w:rPr>
                <w:rFonts w:ascii="Arial" w:hAnsi="Arial" w:cs="Arial"/>
                <w:sz w:val="18"/>
                <w:szCs w:val="18"/>
              </w:rPr>
              <w:t>Use non-AP STAs for STAs affiliated with a non-AP MLD.</w:t>
            </w:r>
          </w:p>
        </w:tc>
        <w:tc>
          <w:tcPr>
            <w:tcW w:w="2394" w:type="dxa"/>
            <w:tcBorders>
              <w:top w:val="nil"/>
              <w:left w:val="nil"/>
              <w:bottom w:val="single" w:sz="4" w:space="0" w:color="333300"/>
              <w:right w:val="single" w:sz="4" w:space="0" w:color="333300"/>
            </w:tcBorders>
          </w:tcPr>
          <w:p w14:paraId="5EA32474" w14:textId="7A30984A" w:rsidR="00DD4F4C" w:rsidRDefault="009B74C4" w:rsidP="00DD4F4C">
            <w:pPr>
              <w:rPr>
                <w:rFonts w:ascii="Arial" w:hAnsi="Arial" w:cs="Arial"/>
                <w:b/>
                <w:bCs/>
                <w:sz w:val="18"/>
                <w:szCs w:val="18"/>
              </w:rPr>
            </w:pPr>
            <w:r>
              <w:rPr>
                <w:rFonts w:ascii="Arial" w:hAnsi="Arial" w:cs="Arial"/>
                <w:b/>
                <w:bCs/>
                <w:sz w:val="18"/>
                <w:szCs w:val="18"/>
              </w:rPr>
              <w:t>Revised</w:t>
            </w:r>
          </w:p>
          <w:p w14:paraId="7356865D" w14:textId="060B244A" w:rsidR="009B74C4" w:rsidRDefault="009B74C4" w:rsidP="00DD4F4C">
            <w:pPr>
              <w:rPr>
                <w:rFonts w:ascii="Arial" w:hAnsi="Arial" w:cs="Arial"/>
                <w:b/>
                <w:bCs/>
                <w:sz w:val="18"/>
                <w:szCs w:val="18"/>
              </w:rPr>
            </w:pPr>
          </w:p>
          <w:p w14:paraId="747BE7A6" w14:textId="7D5B00F2" w:rsidR="009B74C4" w:rsidRPr="000A19D3" w:rsidRDefault="009B74C4" w:rsidP="00DD4F4C">
            <w:pPr>
              <w:rPr>
                <w:rFonts w:ascii="Arial" w:hAnsi="Arial" w:cs="Arial"/>
                <w:sz w:val="18"/>
                <w:szCs w:val="18"/>
              </w:rPr>
            </w:pPr>
            <w:r w:rsidRPr="000A19D3">
              <w:rPr>
                <w:rFonts w:ascii="Arial" w:hAnsi="Arial" w:cs="Arial"/>
                <w:sz w:val="18"/>
                <w:szCs w:val="18"/>
              </w:rPr>
              <w:t>Replace “STA” with “non-AP STA”</w:t>
            </w:r>
          </w:p>
          <w:p w14:paraId="33BA5C7E" w14:textId="77777777" w:rsidR="00DD4F4C" w:rsidRPr="00105A7F" w:rsidRDefault="00DD4F4C" w:rsidP="00DD4F4C">
            <w:pPr>
              <w:rPr>
                <w:rFonts w:ascii="Arial" w:hAnsi="Arial" w:cs="Arial"/>
                <w:sz w:val="18"/>
                <w:szCs w:val="18"/>
              </w:rPr>
            </w:pPr>
          </w:p>
          <w:p w14:paraId="21B4543D" w14:textId="55FE8E67" w:rsidR="00163AA0" w:rsidRPr="00105A7F" w:rsidRDefault="00C9717C" w:rsidP="00DD4F4C">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AC3586">
              <w:rPr>
                <w:rFonts w:ascii="Arial" w:hAnsi="Arial" w:cs="Arial"/>
                <w:b/>
                <w:sz w:val="18"/>
                <w:szCs w:val="18"/>
              </w:rPr>
              <w:t>r2</w:t>
            </w:r>
            <w:r w:rsidRPr="00105A7F">
              <w:rPr>
                <w:rFonts w:ascii="Arial" w:hAnsi="Arial" w:cs="Arial"/>
                <w:b/>
                <w:sz w:val="18"/>
                <w:szCs w:val="18"/>
              </w:rPr>
              <w:t xml:space="preserve"> tagged with </w:t>
            </w:r>
            <w:r>
              <w:rPr>
                <w:rFonts w:ascii="Arial" w:hAnsi="Arial" w:cs="Arial"/>
                <w:b/>
                <w:sz w:val="18"/>
                <w:szCs w:val="18"/>
              </w:rPr>
              <w:t>15163</w:t>
            </w:r>
            <w:r w:rsidRPr="00105A7F">
              <w:rPr>
                <w:rFonts w:ascii="Arial" w:hAnsi="Arial" w:cs="Arial"/>
                <w:b/>
                <w:sz w:val="18"/>
                <w:szCs w:val="18"/>
              </w:rPr>
              <w:t>.</w:t>
            </w:r>
          </w:p>
        </w:tc>
      </w:tr>
      <w:tr w:rsidR="00163AA0" w14:paraId="191DFD76" w14:textId="1E105CB0" w:rsidTr="00163AA0">
        <w:trPr>
          <w:trHeight w:val="560"/>
        </w:trPr>
        <w:tc>
          <w:tcPr>
            <w:tcW w:w="773" w:type="dxa"/>
            <w:tcBorders>
              <w:top w:val="nil"/>
              <w:left w:val="single" w:sz="4" w:space="0" w:color="333300"/>
              <w:bottom w:val="single" w:sz="4" w:space="0" w:color="333300"/>
              <w:right w:val="single" w:sz="4" w:space="0" w:color="333300"/>
            </w:tcBorders>
            <w:shd w:val="clear" w:color="auto" w:fill="auto"/>
            <w:hideMark/>
          </w:tcPr>
          <w:p w14:paraId="52DAC495" w14:textId="77777777" w:rsidR="00163AA0" w:rsidRPr="00105A7F" w:rsidRDefault="00163AA0">
            <w:pPr>
              <w:jc w:val="right"/>
              <w:rPr>
                <w:rFonts w:ascii="Arial" w:hAnsi="Arial" w:cs="Arial"/>
                <w:sz w:val="18"/>
                <w:szCs w:val="18"/>
              </w:rPr>
            </w:pPr>
            <w:r w:rsidRPr="009B74C4">
              <w:rPr>
                <w:rFonts w:ascii="Arial" w:hAnsi="Arial" w:cs="Arial"/>
                <w:color w:val="00B050"/>
                <w:sz w:val="18"/>
                <w:szCs w:val="18"/>
                <w:rPrChange w:id="2" w:author="Alfred Aster" w:date="2023-05-10T22:01:00Z">
                  <w:rPr>
                    <w:rFonts w:ascii="Arial" w:hAnsi="Arial" w:cs="Arial"/>
                    <w:sz w:val="18"/>
                    <w:szCs w:val="18"/>
                  </w:rPr>
                </w:rPrChange>
              </w:rPr>
              <w:t>15164</w:t>
            </w:r>
          </w:p>
        </w:tc>
        <w:tc>
          <w:tcPr>
            <w:tcW w:w="950" w:type="dxa"/>
            <w:tcBorders>
              <w:top w:val="nil"/>
              <w:left w:val="nil"/>
              <w:bottom w:val="single" w:sz="4" w:space="0" w:color="333300"/>
              <w:right w:val="single" w:sz="4" w:space="0" w:color="333300"/>
            </w:tcBorders>
            <w:shd w:val="clear" w:color="auto" w:fill="auto"/>
            <w:hideMark/>
          </w:tcPr>
          <w:p w14:paraId="2DB458C1" w14:textId="77777777" w:rsidR="00163AA0" w:rsidRPr="00105A7F" w:rsidRDefault="00163AA0">
            <w:pPr>
              <w:rPr>
                <w:rFonts w:ascii="Arial" w:hAnsi="Arial" w:cs="Arial"/>
                <w:sz w:val="18"/>
                <w:szCs w:val="18"/>
              </w:rPr>
            </w:pPr>
            <w:r w:rsidRPr="00105A7F">
              <w:rPr>
                <w:rFonts w:ascii="Arial" w:hAnsi="Arial" w:cs="Arial"/>
                <w:sz w:val="18"/>
                <w:szCs w:val="18"/>
              </w:rPr>
              <w:t>Po-Kai Huang</w:t>
            </w:r>
          </w:p>
        </w:tc>
        <w:tc>
          <w:tcPr>
            <w:tcW w:w="1062" w:type="dxa"/>
            <w:tcBorders>
              <w:top w:val="nil"/>
              <w:left w:val="nil"/>
              <w:bottom w:val="single" w:sz="4" w:space="0" w:color="333300"/>
              <w:right w:val="single" w:sz="4" w:space="0" w:color="333300"/>
            </w:tcBorders>
            <w:shd w:val="clear" w:color="auto" w:fill="auto"/>
            <w:hideMark/>
          </w:tcPr>
          <w:p w14:paraId="1B88269E" w14:textId="77777777" w:rsidR="00163AA0" w:rsidRPr="00105A7F" w:rsidRDefault="00163AA0">
            <w:pPr>
              <w:rPr>
                <w:rFonts w:ascii="Arial" w:hAnsi="Arial" w:cs="Arial"/>
                <w:sz w:val="18"/>
                <w:szCs w:val="18"/>
              </w:rPr>
            </w:pPr>
            <w:r w:rsidRPr="00105A7F">
              <w:rPr>
                <w:rFonts w:ascii="Arial" w:hAnsi="Arial" w:cs="Arial"/>
                <w:sz w:val="18"/>
                <w:szCs w:val="18"/>
              </w:rPr>
              <w:t>9.6.12.3</w:t>
            </w:r>
          </w:p>
        </w:tc>
        <w:tc>
          <w:tcPr>
            <w:tcW w:w="900" w:type="dxa"/>
            <w:tcBorders>
              <w:top w:val="nil"/>
              <w:left w:val="nil"/>
              <w:bottom w:val="single" w:sz="4" w:space="0" w:color="333300"/>
              <w:right w:val="single" w:sz="4" w:space="0" w:color="333300"/>
            </w:tcBorders>
            <w:shd w:val="clear" w:color="auto" w:fill="auto"/>
            <w:hideMark/>
          </w:tcPr>
          <w:p w14:paraId="513E2BBA" w14:textId="77777777" w:rsidR="00163AA0" w:rsidRPr="00105A7F" w:rsidRDefault="00163AA0">
            <w:pPr>
              <w:rPr>
                <w:rFonts w:ascii="Arial" w:hAnsi="Arial" w:cs="Arial"/>
                <w:sz w:val="18"/>
                <w:szCs w:val="18"/>
              </w:rPr>
            </w:pPr>
            <w:r w:rsidRPr="00105A7F">
              <w:rPr>
                <w:rFonts w:ascii="Arial" w:hAnsi="Arial" w:cs="Arial"/>
                <w:sz w:val="18"/>
                <w:szCs w:val="18"/>
              </w:rPr>
              <w:t>308.23</w:t>
            </w:r>
          </w:p>
        </w:tc>
        <w:tc>
          <w:tcPr>
            <w:tcW w:w="1890" w:type="dxa"/>
            <w:tcBorders>
              <w:top w:val="nil"/>
              <w:left w:val="nil"/>
              <w:bottom w:val="single" w:sz="4" w:space="0" w:color="333300"/>
              <w:right w:val="single" w:sz="4" w:space="0" w:color="333300"/>
            </w:tcBorders>
            <w:shd w:val="clear" w:color="auto" w:fill="auto"/>
            <w:hideMark/>
          </w:tcPr>
          <w:p w14:paraId="59205E7A" w14:textId="77777777" w:rsidR="00163AA0" w:rsidRPr="00105A7F" w:rsidRDefault="00163AA0">
            <w:pPr>
              <w:rPr>
                <w:rFonts w:ascii="Arial" w:hAnsi="Arial" w:cs="Arial"/>
                <w:sz w:val="18"/>
                <w:szCs w:val="18"/>
              </w:rPr>
            </w:pPr>
            <w:r w:rsidRPr="00105A7F">
              <w:rPr>
                <w:rFonts w:ascii="Arial" w:hAnsi="Arial" w:cs="Arial"/>
                <w:sz w:val="18"/>
                <w:szCs w:val="18"/>
              </w:rPr>
              <w:t>Use non-AP STAs for STAs affiliated with a non-AP MLD.</w:t>
            </w:r>
          </w:p>
        </w:tc>
        <w:tc>
          <w:tcPr>
            <w:tcW w:w="2700" w:type="dxa"/>
            <w:tcBorders>
              <w:top w:val="nil"/>
              <w:left w:val="nil"/>
              <w:bottom w:val="single" w:sz="4" w:space="0" w:color="333300"/>
              <w:right w:val="single" w:sz="4" w:space="0" w:color="333300"/>
            </w:tcBorders>
            <w:shd w:val="clear" w:color="auto" w:fill="auto"/>
            <w:hideMark/>
          </w:tcPr>
          <w:p w14:paraId="49D55B57" w14:textId="77777777" w:rsidR="00163AA0" w:rsidRPr="00105A7F" w:rsidRDefault="00163AA0">
            <w:pPr>
              <w:rPr>
                <w:rFonts w:ascii="Arial" w:hAnsi="Arial" w:cs="Arial"/>
                <w:sz w:val="18"/>
                <w:szCs w:val="18"/>
              </w:rPr>
            </w:pPr>
            <w:r w:rsidRPr="00105A7F">
              <w:rPr>
                <w:rFonts w:ascii="Arial" w:hAnsi="Arial" w:cs="Arial"/>
                <w:sz w:val="18"/>
                <w:szCs w:val="18"/>
              </w:rPr>
              <w:t>Use non-AP STAs for STAs affiliated with a non-AP MLD.</w:t>
            </w:r>
          </w:p>
        </w:tc>
        <w:tc>
          <w:tcPr>
            <w:tcW w:w="2394" w:type="dxa"/>
            <w:tcBorders>
              <w:top w:val="nil"/>
              <w:left w:val="nil"/>
              <w:bottom w:val="single" w:sz="4" w:space="0" w:color="333300"/>
              <w:right w:val="single" w:sz="4" w:space="0" w:color="333300"/>
            </w:tcBorders>
          </w:tcPr>
          <w:p w14:paraId="0EE8E285" w14:textId="77777777" w:rsidR="00C9717C" w:rsidRDefault="00C9717C" w:rsidP="00C9717C">
            <w:pPr>
              <w:rPr>
                <w:rFonts w:ascii="Arial" w:hAnsi="Arial" w:cs="Arial"/>
                <w:b/>
                <w:bCs/>
                <w:sz w:val="18"/>
                <w:szCs w:val="18"/>
              </w:rPr>
            </w:pPr>
            <w:r>
              <w:rPr>
                <w:rFonts w:ascii="Arial" w:hAnsi="Arial" w:cs="Arial"/>
                <w:b/>
                <w:bCs/>
                <w:sz w:val="18"/>
                <w:szCs w:val="18"/>
              </w:rPr>
              <w:t>Revised</w:t>
            </w:r>
          </w:p>
          <w:p w14:paraId="1746CCCE" w14:textId="77777777" w:rsidR="00C9717C" w:rsidRDefault="00C9717C" w:rsidP="00C9717C">
            <w:pPr>
              <w:rPr>
                <w:rFonts w:ascii="Arial" w:hAnsi="Arial" w:cs="Arial"/>
                <w:b/>
                <w:bCs/>
                <w:sz w:val="18"/>
                <w:szCs w:val="18"/>
              </w:rPr>
            </w:pPr>
          </w:p>
          <w:p w14:paraId="122BAF10" w14:textId="77777777" w:rsidR="00C9717C" w:rsidRPr="000A19D3" w:rsidRDefault="00C9717C" w:rsidP="00C9717C">
            <w:pPr>
              <w:rPr>
                <w:rFonts w:ascii="Arial" w:hAnsi="Arial" w:cs="Arial"/>
                <w:sz w:val="18"/>
                <w:szCs w:val="18"/>
              </w:rPr>
            </w:pPr>
            <w:r w:rsidRPr="000A19D3">
              <w:rPr>
                <w:rFonts w:ascii="Arial" w:hAnsi="Arial" w:cs="Arial"/>
                <w:sz w:val="18"/>
                <w:szCs w:val="18"/>
              </w:rPr>
              <w:t>Replace “STA” with “non-AP STA”</w:t>
            </w:r>
          </w:p>
          <w:p w14:paraId="30E7C371" w14:textId="77777777" w:rsidR="00C9717C" w:rsidRPr="00105A7F" w:rsidRDefault="00C9717C" w:rsidP="00C9717C">
            <w:pPr>
              <w:rPr>
                <w:rFonts w:ascii="Arial" w:hAnsi="Arial" w:cs="Arial"/>
                <w:sz w:val="18"/>
                <w:szCs w:val="18"/>
              </w:rPr>
            </w:pPr>
          </w:p>
          <w:p w14:paraId="74C08C13" w14:textId="0B9C2786" w:rsidR="00163AA0" w:rsidRPr="00105A7F" w:rsidRDefault="00C9717C" w:rsidP="00C9717C">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AC3586">
              <w:rPr>
                <w:rFonts w:ascii="Arial" w:hAnsi="Arial" w:cs="Arial"/>
                <w:b/>
                <w:sz w:val="18"/>
                <w:szCs w:val="18"/>
              </w:rPr>
              <w:t>r2</w:t>
            </w:r>
            <w:r w:rsidRPr="00105A7F">
              <w:rPr>
                <w:rFonts w:ascii="Arial" w:hAnsi="Arial" w:cs="Arial"/>
                <w:b/>
                <w:sz w:val="18"/>
                <w:szCs w:val="18"/>
              </w:rPr>
              <w:t xml:space="preserve"> tagged with </w:t>
            </w:r>
            <w:r>
              <w:rPr>
                <w:rFonts w:ascii="Arial" w:hAnsi="Arial" w:cs="Arial"/>
                <w:b/>
                <w:sz w:val="18"/>
                <w:szCs w:val="18"/>
              </w:rPr>
              <w:t>15164</w:t>
            </w:r>
            <w:r w:rsidRPr="00105A7F">
              <w:rPr>
                <w:rFonts w:ascii="Arial" w:hAnsi="Arial" w:cs="Arial"/>
                <w:b/>
                <w:sz w:val="18"/>
                <w:szCs w:val="18"/>
              </w:rPr>
              <w:t>.</w:t>
            </w:r>
          </w:p>
        </w:tc>
      </w:tr>
      <w:tr w:rsidR="00163AA0" w14:paraId="18905FB4" w14:textId="19CAA154" w:rsidTr="00163AA0">
        <w:trPr>
          <w:trHeight w:val="560"/>
        </w:trPr>
        <w:tc>
          <w:tcPr>
            <w:tcW w:w="773" w:type="dxa"/>
            <w:tcBorders>
              <w:top w:val="nil"/>
              <w:left w:val="single" w:sz="4" w:space="0" w:color="333300"/>
              <w:bottom w:val="single" w:sz="4" w:space="0" w:color="333300"/>
              <w:right w:val="single" w:sz="4" w:space="0" w:color="333300"/>
            </w:tcBorders>
            <w:shd w:val="clear" w:color="auto" w:fill="auto"/>
            <w:hideMark/>
          </w:tcPr>
          <w:p w14:paraId="2E915E14" w14:textId="77777777" w:rsidR="00163AA0" w:rsidRPr="00105A7F" w:rsidRDefault="00163AA0">
            <w:pPr>
              <w:jc w:val="right"/>
              <w:rPr>
                <w:rFonts w:ascii="Arial" w:hAnsi="Arial" w:cs="Arial"/>
                <w:sz w:val="18"/>
                <w:szCs w:val="18"/>
              </w:rPr>
            </w:pPr>
            <w:r w:rsidRPr="009B74C4">
              <w:rPr>
                <w:rFonts w:ascii="Arial" w:hAnsi="Arial" w:cs="Arial"/>
                <w:color w:val="00B050"/>
                <w:sz w:val="18"/>
                <w:szCs w:val="18"/>
                <w:rPrChange w:id="3" w:author="Alfred Aster" w:date="2023-05-10T22:01:00Z">
                  <w:rPr>
                    <w:rFonts w:ascii="Arial" w:hAnsi="Arial" w:cs="Arial"/>
                    <w:sz w:val="18"/>
                    <w:szCs w:val="18"/>
                  </w:rPr>
                </w:rPrChange>
              </w:rPr>
              <w:t>15165</w:t>
            </w:r>
          </w:p>
        </w:tc>
        <w:tc>
          <w:tcPr>
            <w:tcW w:w="950" w:type="dxa"/>
            <w:tcBorders>
              <w:top w:val="nil"/>
              <w:left w:val="nil"/>
              <w:bottom w:val="single" w:sz="4" w:space="0" w:color="333300"/>
              <w:right w:val="single" w:sz="4" w:space="0" w:color="333300"/>
            </w:tcBorders>
            <w:shd w:val="clear" w:color="auto" w:fill="auto"/>
            <w:hideMark/>
          </w:tcPr>
          <w:p w14:paraId="19D2E050" w14:textId="77777777" w:rsidR="00163AA0" w:rsidRPr="00105A7F" w:rsidRDefault="00163AA0">
            <w:pPr>
              <w:rPr>
                <w:rFonts w:ascii="Arial" w:hAnsi="Arial" w:cs="Arial"/>
                <w:sz w:val="18"/>
                <w:szCs w:val="18"/>
              </w:rPr>
            </w:pPr>
            <w:r w:rsidRPr="00105A7F">
              <w:rPr>
                <w:rFonts w:ascii="Arial" w:hAnsi="Arial" w:cs="Arial"/>
                <w:sz w:val="18"/>
                <w:szCs w:val="18"/>
              </w:rPr>
              <w:t>Po-Kai Huang</w:t>
            </w:r>
          </w:p>
        </w:tc>
        <w:tc>
          <w:tcPr>
            <w:tcW w:w="1062" w:type="dxa"/>
            <w:tcBorders>
              <w:top w:val="nil"/>
              <w:left w:val="nil"/>
              <w:bottom w:val="single" w:sz="4" w:space="0" w:color="333300"/>
              <w:right w:val="single" w:sz="4" w:space="0" w:color="333300"/>
            </w:tcBorders>
            <w:shd w:val="clear" w:color="auto" w:fill="auto"/>
            <w:hideMark/>
          </w:tcPr>
          <w:p w14:paraId="136A627A" w14:textId="77777777" w:rsidR="00163AA0" w:rsidRPr="00105A7F" w:rsidRDefault="00163AA0">
            <w:pPr>
              <w:rPr>
                <w:rFonts w:ascii="Arial" w:hAnsi="Arial" w:cs="Arial"/>
                <w:sz w:val="18"/>
                <w:szCs w:val="18"/>
              </w:rPr>
            </w:pPr>
            <w:r w:rsidRPr="00105A7F">
              <w:rPr>
                <w:rFonts w:ascii="Arial" w:hAnsi="Arial" w:cs="Arial"/>
                <w:sz w:val="18"/>
                <w:szCs w:val="18"/>
              </w:rPr>
              <w:t>9.6.12.4</w:t>
            </w:r>
          </w:p>
        </w:tc>
        <w:tc>
          <w:tcPr>
            <w:tcW w:w="900" w:type="dxa"/>
            <w:tcBorders>
              <w:top w:val="nil"/>
              <w:left w:val="nil"/>
              <w:bottom w:val="single" w:sz="4" w:space="0" w:color="333300"/>
              <w:right w:val="single" w:sz="4" w:space="0" w:color="333300"/>
            </w:tcBorders>
            <w:shd w:val="clear" w:color="auto" w:fill="auto"/>
            <w:hideMark/>
          </w:tcPr>
          <w:p w14:paraId="7350B018" w14:textId="77777777" w:rsidR="00163AA0" w:rsidRPr="00105A7F" w:rsidRDefault="00163AA0">
            <w:pPr>
              <w:rPr>
                <w:rFonts w:ascii="Arial" w:hAnsi="Arial" w:cs="Arial"/>
                <w:sz w:val="18"/>
                <w:szCs w:val="18"/>
              </w:rPr>
            </w:pPr>
            <w:r w:rsidRPr="00105A7F">
              <w:rPr>
                <w:rFonts w:ascii="Arial" w:hAnsi="Arial" w:cs="Arial"/>
                <w:sz w:val="18"/>
                <w:szCs w:val="18"/>
              </w:rPr>
              <w:t>308.48</w:t>
            </w:r>
          </w:p>
        </w:tc>
        <w:tc>
          <w:tcPr>
            <w:tcW w:w="1890" w:type="dxa"/>
            <w:tcBorders>
              <w:top w:val="nil"/>
              <w:left w:val="nil"/>
              <w:bottom w:val="single" w:sz="4" w:space="0" w:color="333300"/>
              <w:right w:val="single" w:sz="4" w:space="0" w:color="333300"/>
            </w:tcBorders>
            <w:shd w:val="clear" w:color="auto" w:fill="auto"/>
            <w:hideMark/>
          </w:tcPr>
          <w:p w14:paraId="79807762" w14:textId="77777777" w:rsidR="00163AA0" w:rsidRPr="00105A7F" w:rsidRDefault="00163AA0">
            <w:pPr>
              <w:rPr>
                <w:rFonts w:ascii="Arial" w:hAnsi="Arial" w:cs="Arial"/>
                <w:sz w:val="18"/>
                <w:szCs w:val="18"/>
              </w:rPr>
            </w:pPr>
            <w:r w:rsidRPr="00105A7F">
              <w:rPr>
                <w:rFonts w:ascii="Arial" w:hAnsi="Arial" w:cs="Arial"/>
                <w:sz w:val="18"/>
                <w:szCs w:val="18"/>
              </w:rPr>
              <w:t>Use non-AP STAs for STAs affiliated with a non-AP MLD.</w:t>
            </w:r>
          </w:p>
        </w:tc>
        <w:tc>
          <w:tcPr>
            <w:tcW w:w="2700" w:type="dxa"/>
            <w:tcBorders>
              <w:top w:val="nil"/>
              <w:left w:val="nil"/>
              <w:bottom w:val="single" w:sz="4" w:space="0" w:color="333300"/>
              <w:right w:val="single" w:sz="4" w:space="0" w:color="333300"/>
            </w:tcBorders>
            <w:shd w:val="clear" w:color="auto" w:fill="auto"/>
            <w:hideMark/>
          </w:tcPr>
          <w:p w14:paraId="5070F5BE" w14:textId="77777777" w:rsidR="00163AA0" w:rsidRPr="00105A7F" w:rsidRDefault="00163AA0">
            <w:pPr>
              <w:rPr>
                <w:rFonts w:ascii="Arial" w:hAnsi="Arial" w:cs="Arial"/>
                <w:sz w:val="18"/>
                <w:szCs w:val="18"/>
              </w:rPr>
            </w:pPr>
            <w:r w:rsidRPr="00105A7F">
              <w:rPr>
                <w:rFonts w:ascii="Arial" w:hAnsi="Arial" w:cs="Arial"/>
                <w:sz w:val="18"/>
                <w:szCs w:val="18"/>
              </w:rPr>
              <w:t>Use non-AP STAs for STAs affiliated with a non-AP MLD.</w:t>
            </w:r>
          </w:p>
        </w:tc>
        <w:tc>
          <w:tcPr>
            <w:tcW w:w="2394" w:type="dxa"/>
            <w:tcBorders>
              <w:top w:val="nil"/>
              <w:left w:val="nil"/>
              <w:bottom w:val="single" w:sz="4" w:space="0" w:color="333300"/>
              <w:right w:val="single" w:sz="4" w:space="0" w:color="333300"/>
            </w:tcBorders>
          </w:tcPr>
          <w:p w14:paraId="59EAF43D" w14:textId="77777777" w:rsidR="00C9717C" w:rsidRDefault="00C9717C" w:rsidP="00C9717C">
            <w:pPr>
              <w:rPr>
                <w:rFonts w:ascii="Arial" w:hAnsi="Arial" w:cs="Arial"/>
                <w:b/>
                <w:bCs/>
                <w:sz w:val="18"/>
                <w:szCs w:val="18"/>
              </w:rPr>
            </w:pPr>
            <w:r>
              <w:rPr>
                <w:rFonts w:ascii="Arial" w:hAnsi="Arial" w:cs="Arial"/>
                <w:b/>
                <w:bCs/>
                <w:sz w:val="18"/>
                <w:szCs w:val="18"/>
              </w:rPr>
              <w:t>Revised</w:t>
            </w:r>
          </w:p>
          <w:p w14:paraId="25A8A0BA" w14:textId="77777777" w:rsidR="00C9717C" w:rsidRDefault="00C9717C" w:rsidP="00C9717C">
            <w:pPr>
              <w:rPr>
                <w:rFonts w:ascii="Arial" w:hAnsi="Arial" w:cs="Arial"/>
                <w:b/>
                <w:bCs/>
                <w:sz w:val="18"/>
                <w:szCs w:val="18"/>
              </w:rPr>
            </w:pPr>
          </w:p>
          <w:p w14:paraId="512ACDDF" w14:textId="77777777" w:rsidR="00C9717C" w:rsidRPr="000A19D3" w:rsidRDefault="00C9717C" w:rsidP="00C9717C">
            <w:pPr>
              <w:rPr>
                <w:rFonts w:ascii="Arial" w:hAnsi="Arial" w:cs="Arial"/>
                <w:sz w:val="18"/>
                <w:szCs w:val="18"/>
              </w:rPr>
            </w:pPr>
            <w:r w:rsidRPr="000A19D3">
              <w:rPr>
                <w:rFonts w:ascii="Arial" w:hAnsi="Arial" w:cs="Arial"/>
                <w:sz w:val="18"/>
                <w:szCs w:val="18"/>
              </w:rPr>
              <w:t>Replace “STA” with “non-AP STA”</w:t>
            </w:r>
          </w:p>
          <w:p w14:paraId="7228B6BB" w14:textId="77777777" w:rsidR="00C9717C" w:rsidRPr="00105A7F" w:rsidRDefault="00C9717C" w:rsidP="00C9717C">
            <w:pPr>
              <w:rPr>
                <w:rFonts w:ascii="Arial" w:hAnsi="Arial" w:cs="Arial"/>
                <w:sz w:val="18"/>
                <w:szCs w:val="18"/>
              </w:rPr>
            </w:pPr>
          </w:p>
          <w:p w14:paraId="0D9BC0B3" w14:textId="55082092" w:rsidR="00163AA0" w:rsidRPr="00105A7F" w:rsidRDefault="00C9717C" w:rsidP="00C9717C">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AC3586">
              <w:rPr>
                <w:rFonts w:ascii="Arial" w:hAnsi="Arial" w:cs="Arial"/>
                <w:b/>
                <w:sz w:val="18"/>
                <w:szCs w:val="18"/>
              </w:rPr>
              <w:t>r2</w:t>
            </w:r>
            <w:r w:rsidRPr="00105A7F">
              <w:rPr>
                <w:rFonts w:ascii="Arial" w:hAnsi="Arial" w:cs="Arial"/>
                <w:b/>
                <w:sz w:val="18"/>
                <w:szCs w:val="18"/>
              </w:rPr>
              <w:t xml:space="preserve"> tagged with </w:t>
            </w:r>
            <w:r>
              <w:rPr>
                <w:rFonts w:ascii="Arial" w:hAnsi="Arial" w:cs="Arial"/>
                <w:b/>
                <w:sz w:val="18"/>
                <w:szCs w:val="18"/>
              </w:rPr>
              <w:t>15165</w:t>
            </w:r>
            <w:r w:rsidRPr="00105A7F">
              <w:rPr>
                <w:rFonts w:ascii="Arial" w:hAnsi="Arial" w:cs="Arial"/>
                <w:b/>
                <w:sz w:val="18"/>
                <w:szCs w:val="18"/>
              </w:rPr>
              <w:t>.</w:t>
            </w:r>
          </w:p>
        </w:tc>
      </w:tr>
      <w:tr w:rsidR="00163AA0" w14:paraId="4DE43D11" w14:textId="2B3C5ACF" w:rsidTr="00163AA0">
        <w:trPr>
          <w:trHeight w:val="560"/>
        </w:trPr>
        <w:tc>
          <w:tcPr>
            <w:tcW w:w="773" w:type="dxa"/>
            <w:tcBorders>
              <w:top w:val="nil"/>
              <w:left w:val="single" w:sz="4" w:space="0" w:color="333300"/>
              <w:bottom w:val="single" w:sz="4" w:space="0" w:color="333300"/>
              <w:right w:val="single" w:sz="4" w:space="0" w:color="333300"/>
            </w:tcBorders>
            <w:shd w:val="clear" w:color="auto" w:fill="auto"/>
            <w:hideMark/>
          </w:tcPr>
          <w:p w14:paraId="75B44285" w14:textId="77777777" w:rsidR="00163AA0" w:rsidRPr="00105A7F" w:rsidRDefault="00163AA0">
            <w:pPr>
              <w:jc w:val="right"/>
              <w:rPr>
                <w:rFonts w:ascii="Arial" w:hAnsi="Arial" w:cs="Arial"/>
                <w:sz w:val="18"/>
                <w:szCs w:val="18"/>
              </w:rPr>
            </w:pPr>
            <w:r w:rsidRPr="009B74C4">
              <w:rPr>
                <w:rFonts w:ascii="Arial" w:hAnsi="Arial" w:cs="Arial"/>
                <w:color w:val="00B050"/>
                <w:sz w:val="18"/>
                <w:szCs w:val="18"/>
                <w:rPrChange w:id="4" w:author="Alfred Aster" w:date="2023-05-10T22:01:00Z">
                  <w:rPr>
                    <w:rFonts w:ascii="Arial" w:hAnsi="Arial" w:cs="Arial"/>
                    <w:sz w:val="18"/>
                    <w:szCs w:val="18"/>
                  </w:rPr>
                </w:rPrChange>
              </w:rPr>
              <w:t>15166</w:t>
            </w:r>
          </w:p>
        </w:tc>
        <w:tc>
          <w:tcPr>
            <w:tcW w:w="950" w:type="dxa"/>
            <w:tcBorders>
              <w:top w:val="nil"/>
              <w:left w:val="nil"/>
              <w:bottom w:val="single" w:sz="4" w:space="0" w:color="333300"/>
              <w:right w:val="single" w:sz="4" w:space="0" w:color="333300"/>
            </w:tcBorders>
            <w:shd w:val="clear" w:color="auto" w:fill="auto"/>
            <w:hideMark/>
          </w:tcPr>
          <w:p w14:paraId="1F68E91F" w14:textId="77777777" w:rsidR="00163AA0" w:rsidRPr="00105A7F" w:rsidRDefault="00163AA0">
            <w:pPr>
              <w:rPr>
                <w:rFonts w:ascii="Arial" w:hAnsi="Arial" w:cs="Arial"/>
                <w:sz w:val="18"/>
                <w:szCs w:val="18"/>
              </w:rPr>
            </w:pPr>
            <w:r w:rsidRPr="00105A7F">
              <w:rPr>
                <w:rFonts w:ascii="Arial" w:hAnsi="Arial" w:cs="Arial"/>
                <w:sz w:val="18"/>
                <w:szCs w:val="18"/>
              </w:rPr>
              <w:t>Po-Kai Huang</w:t>
            </w:r>
          </w:p>
        </w:tc>
        <w:tc>
          <w:tcPr>
            <w:tcW w:w="1062" w:type="dxa"/>
            <w:tcBorders>
              <w:top w:val="nil"/>
              <w:left w:val="nil"/>
              <w:bottom w:val="single" w:sz="4" w:space="0" w:color="333300"/>
              <w:right w:val="single" w:sz="4" w:space="0" w:color="333300"/>
            </w:tcBorders>
            <w:shd w:val="clear" w:color="auto" w:fill="auto"/>
            <w:hideMark/>
          </w:tcPr>
          <w:p w14:paraId="52697B44" w14:textId="77777777" w:rsidR="00163AA0" w:rsidRPr="00105A7F" w:rsidRDefault="00163AA0">
            <w:pPr>
              <w:rPr>
                <w:rFonts w:ascii="Arial" w:hAnsi="Arial" w:cs="Arial"/>
                <w:sz w:val="18"/>
                <w:szCs w:val="18"/>
              </w:rPr>
            </w:pPr>
            <w:r w:rsidRPr="00105A7F">
              <w:rPr>
                <w:rFonts w:ascii="Arial" w:hAnsi="Arial" w:cs="Arial"/>
                <w:sz w:val="18"/>
                <w:szCs w:val="18"/>
              </w:rPr>
              <w:t>9.6.12.12</w:t>
            </w:r>
          </w:p>
        </w:tc>
        <w:tc>
          <w:tcPr>
            <w:tcW w:w="900" w:type="dxa"/>
            <w:tcBorders>
              <w:top w:val="nil"/>
              <w:left w:val="nil"/>
              <w:bottom w:val="single" w:sz="4" w:space="0" w:color="333300"/>
              <w:right w:val="single" w:sz="4" w:space="0" w:color="333300"/>
            </w:tcBorders>
            <w:shd w:val="clear" w:color="auto" w:fill="auto"/>
            <w:hideMark/>
          </w:tcPr>
          <w:p w14:paraId="33AAC30F" w14:textId="77777777" w:rsidR="00163AA0" w:rsidRPr="00105A7F" w:rsidRDefault="00163AA0">
            <w:pPr>
              <w:rPr>
                <w:rFonts w:ascii="Arial" w:hAnsi="Arial" w:cs="Arial"/>
                <w:sz w:val="18"/>
                <w:szCs w:val="18"/>
              </w:rPr>
            </w:pPr>
            <w:r w:rsidRPr="00105A7F">
              <w:rPr>
                <w:rFonts w:ascii="Arial" w:hAnsi="Arial" w:cs="Arial"/>
                <w:sz w:val="18"/>
                <w:szCs w:val="18"/>
              </w:rPr>
              <w:t>309.34</w:t>
            </w:r>
          </w:p>
        </w:tc>
        <w:tc>
          <w:tcPr>
            <w:tcW w:w="1890" w:type="dxa"/>
            <w:tcBorders>
              <w:top w:val="nil"/>
              <w:left w:val="nil"/>
              <w:bottom w:val="single" w:sz="4" w:space="0" w:color="333300"/>
              <w:right w:val="single" w:sz="4" w:space="0" w:color="333300"/>
            </w:tcBorders>
            <w:shd w:val="clear" w:color="auto" w:fill="auto"/>
            <w:hideMark/>
          </w:tcPr>
          <w:p w14:paraId="3909EABF" w14:textId="77777777" w:rsidR="00163AA0" w:rsidRPr="00105A7F" w:rsidRDefault="00163AA0">
            <w:pPr>
              <w:rPr>
                <w:rFonts w:ascii="Arial" w:hAnsi="Arial" w:cs="Arial"/>
                <w:sz w:val="18"/>
                <w:szCs w:val="18"/>
              </w:rPr>
            </w:pPr>
            <w:r w:rsidRPr="00105A7F">
              <w:rPr>
                <w:rFonts w:ascii="Arial" w:hAnsi="Arial" w:cs="Arial"/>
                <w:sz w:val="18"/>
                <w:szCs w:val="18"/>
              </w:rPr>
              <w:t>Use non-AP STAs for STAs affiliated with a non-AP MLD.</w:t>
            </w:r>
          </w:p>
        </w:tc>
        <w:tc>
          <w:tcPr>
            <w:tcW w:w="2700" w:type="dxa"/>
            <w:tcBorders>
              <w:top w:val="nil"/>
              <w:left w:val="nil"/>
              <w:bottom w:val="single" w:sz="4" w:space="0" w:color="333300"/>
              <w:right w:val="single" w:sz="4" w:space="0" w:color="333300"/>
            </w:tcBorders>
            <w:shd w:val="clear" w:color="auto" w:fill="auto"/>
            <w:hideMark/>
          </w:tcPr>
          <w:p w14:paraId="4C7F6220" w14:textId="77777777" w:rsidR="00163AA0" w:rsidRPr="00105A7F" w:rsidRDefault="00163AA0">
            <w:pPr>
              <w:rPr>
                <w:rFonts w:ascii="Arial" w:hAnsi="Arial" w:cs="Arial"/>
                <w:sz w:val="18"/>
                <w:szCs w:val="18"/>
              </w:rPr>
            </w:pPr>
            <w:r w:rsidRPr="00105A7F">
              <w:rPr>
                <w:rFonts w:ascii="Arial" w:hAnsi="Arial" w:cs="Arial"/>
                <w:sz w:val="18"/>
                <w:szCs w:val="18"/>
              </w:rPr>
              <w:t>Use non-AP STAs for STAs affiliated with a non-AP MLD.</w:t>
            </w:r>
          </w:p>
        </w:tc>
        <w:tc>
          <w:tcPr>
            <w:tcW w:w="2394" w:type="dxa"/>
            <w:tcBorders>
              <w:top w:val="nil"/>
              <w:left w:val="nil"/>
              <w:bottom w:val="single" w:sz="4" w:space="0" w:color="333300"/>
              <w:right w:val="single" w:sz="4" w:space="0" w:color="333300"/>
            </w:tcBorders>
          </w:tcPr>
          <w:p w14:paraId="42D03843" w14:textId="77777777" w:rsidR="00C9717C" w:rsidRDefault="00C9717C" w:rsidP="00C9717C">
            <w:pPr>
              <w:rPr>
                <w:rFonts w:ascii="Arial" w:hAnsi="Arial" w:cs="Arial"/>
                <w:b/>
                <w:bCs/>
                <w:sz w:val="18"/>
                <w:szCs w:val="18"/>
              </w:rPr>
            </w:pPr>
            <w:r>
              <w:rPr>
                <w:rFonts w:ascii="Arial" w:hAnsi="Arial" w:cs="Arial"/>
                <w:b/>
                <w:bCs/>
                <w:sz w:val="18"/>
                <w:szCs w:val="18"/>
              </w:rPr>
              <w:t>Revised</w:t>
            </w:r>
          </w:p>
          <w:p w14:paraId="490B3343" w14:textId="77777777" w:rsidR="00C9717C" w:rsidRDefault="00C9717C" w:rsidP="00C9717C">
            <w:pPr>
              <w:rPr>
                <w:rFonts w:ascii="Arial" w:hAnsi="Arial" w:cs="Arial"/>
                <w:b/>
                <w:bCs/>
                <w:sz w:val="18"/>
                <w:szCs w:val="18"/>
              </w:rPr>
            </w:pPr>
          </w:p>
          <w:p w14:paraId="4DBA71C6" w14:textId="77777777" w:rsidR="00C9717C" w:rsidRPr="000A19D3" w:rsidRDefault="00C9717C" w:rsidP="00C9717C">
            <w:pPr>
              <w:rPr>
                <w:rFonts w:ascii="Arial" w:hAnsi="Arial" w:cs="Arial"/>
                <w:sz w:val="18"/>
                <w:szCs w:val="18"/>
              </w:rPr>
            </w:pPr>
            <w:r w:rsidRPr="000A19D3">
              <w:rPr>
                <w:rFonts w:ascii="Arial" w:hAnsi="Arial" w:cs="Arial"/>
                <w:sz w:val="18"/>
                <w:szCs w:val="18"/>
              </w:rPr>
              <w:t>Replace “STA” with “non-AP STA”</w:t>
            </w:r>
          </w:p>
          <w:p w14:paraId="04AB8A02" w14:textId="77777777" w:rsidR="00C9717C" w:rsidRPr="00105A7F" w:rsidRDefault="00C9717C" w:rsidP="00C9717C">
            <w:pPr>
              <w:rPr>
                <w:rFonts w:ascii="Arial" w:hAnsi="Arial" w:cs="Arial"/>
                <w:sz w:val="18"/>
                <w:szCs w:val="18"/>
              </w:rPr>
            </w:pPr>
          </w:p>
          <w:p w14:paraId="4574917D" w14:textId="42801A54" w:rsidR="00163AA0" w:rsidRPr="00105A7F" w:rsidRDefault="00C9717C" w:rsidP="00C9717C">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AC3586">
              <w:rPr>
                <w:rFonts w:ascii="Arial" w:hAnsi="Arial" w:cs="Arial"/>
                <w:b/>
                <w:sz w:val="18"/>
                <w:szCs w:val="18"/>
              </w:rPr>
              <w:t>r2</w:t>
            </w:r>
            <w:r w:rsidRPr="00105A7F">
              <w:rPr>
                <w:rFonts w:ascii="Arial" w:hAnsi="Arial" w:cs="Arial"/>
                <w:b/>
                <w:sz w:val="18"/>
                <w:szCs w:val="18"/>
              </w:rPr>
              <w:t xml:space="preserve"> tagged with </w:t>
            </w:r>
            <w:r>
              <w:rPr>
                <w:rFonts w:ascii="Arial" w:hAnsi="Arial" w:cs="Arial"/>
                <w:b/>
                <w:sz w:val="18"/>
                <w:szCs w:val="18"/>
              </w:rPr>
              <w:t>15166</w:t>
            </w:r>
            <w:r w:rsidRPr="00105A7F">
              <w:rPr>
                <w:rFonts w:ascii="Arial" w:hAnsi="Arial" w:cs="Arial"/>
                <w:b/>
                <w:sz w:val="18"/>
                <w:szCs w:val="18"/>
              </w:rPr>
              <w:t>.</w:t>
            </w:r>
          </w:p>
        </w:tc>
      </w:tr>
      <w:tr w:rsidR="00163AA0" w14:paraId="7664DC76" w14:textId="59CBC203" w:rsidTr="00163AA0">
        <w:trPr>
          <w:trHeight w:val="1120"/>
        </w:trPr>
        <w:tc>
          <w:tcPr>
            <w:tcW w:w="773" w:type="dxa"/>
            <w:tcBorders>
              <w:top w:val="nil"/>
              <w:left w:val="single" w:sz="4" w:space="0" w:color="333300"/>
              <w:bottom w:val="single" w:sz="4" w:space="0" w:color="333300"/>
              <w:right w:val="single" w:sz="4" w:space="0" w:color="333300"/>
            </w:tcBorders>
            <w:shd w:val="clear" w:color="auto" w:fill="auto"/>
            <w:hideMark/>
          </w:tcPr>
          <w:p w14:paraId="0A343A6A" w14:textId="77777777" w:rsidR="00163AA0" w:rsidRPr="00105A7F" w:rsidRDefault="00163AA0">
            <w:pPr>
              <w:jc w:val="right"/>
              <w:rPr>
                <w:rFonts w:ascii="Arial" w:hAnsi="Arial" w:cs="Arial"/>
                <w:sz w:val="18"/>
                <w:szCs w:val="18"/>
              </w:rPr>
            </w:pPr>
            <w:r w:rsidRPr="009B74C4">
              <w:rPr>
                <w:rFonts w:ascii="Arial" w:hAnsi="Arial" w:cs="Arial"/>
                <w:color w:val="00B050"/>
                <w:sz w:val="18"/>
                <w:szCs w:val="18"/>
                <w:rPrChange w:id="5" w:author="Alfred Aster" w:date="2023-05-10T22:02:00Z">
                  <w:rPr>
                    <w:rFonts w:ascii="Arial" w:hAnsi="Arial" w:cs="Arial"/>
                    <w:sz w:val="18"/>
                    <w:szCs w:val="18"/>
                  </w:rPr>
                </w:rPrChange>
              </w:rPr>
              <w:t>15364</w:t>
            </w:r>
          </w:p>
        </w:tc>
        <w:tc>
          <w:tcPr>
            <w:tcW w:w="950" w:type="dxa"/>
            <w:tcBorders>
              <w:top w:val="nil"/>
              <w:left w:val="nil"/>
              <w:bottom w:val="single" w:sz="4" w:space="0" w:color="333300"/>
              <w:right w:val="single" w:sz="4" w:space="0" w:color="333300"/>
            </w:tcBorders>
            <w:shd w:val="clear" w:color="auto" w:fill="auto"/>
            <w:hideMark/>
          </w:tcPr>
          <w:p w14:paraId="10B19C99" w14:textId="77777777" w:rsidR="00163AA0" w:rsidRPr="00105A7F" w:rsidRDefault="00163AA0">
            <w:pPr>
              <w:rPr>
                <w:rFonts w:ascii="Arial" w:hAnsi="Arial" w:cs="Arial"/>
                <w:sz w:val="18"/>
                <w:szCs w:val="18"/>
              </w:rPr>
            </w:pPr>
            <w:r w:rsidRPr="00105A7F">
              <w:rPr>
                <w:rFonts w:ascii="Arial" w:hAnsi="Arial" w:cs="Arial"/>
                <w:sz w:val="18"/>
                <w:szCs w:val="18"/>
              </w:rPr>
              <w:t>John Wullert</w:t>
            </w:r>
          </w:p>
        </w:tc>
        <w:tc>
          <w:tcPr>
            <w:tcW w:w="1062" w:type="dxa"/>
            <w:tcBorders>
              <w:top w:val="nil"/>
              <w:left w:val="nil"/>
              <w:bottom w:val="single" w:sz="4" w:space="0" w:color="333300"/>
              <w:right w:val="single" w:sz="4" w:space="0" w:color="333300"/>
            </w:tcBorders>
            <w:shd w:val="clear" w:color="auto" w:fill="auto"/>
            <w:hideMark/>
          </w:tcPr>
          <w:p w14:paraId="27431861" w14:textId="77777777" w:rsidR="00163AA0" w:rsidRPr="00105A7F" w:rsidRDefault="00163AA0">
            <w:pPr>
              <w:rPr>
                <w:rFonts w:ascii="Arial" w:hAnsi="Arial" w:cs="Arial"/>
                <w:sz w:val="18"/>
                <w:szCs w:val="18"/>
              </w:rPr>
            </w:pPr>
            <w:r w:rsidRPr="00105A7F">
              <w:rPr>
                <w:rFonts w:ascii="Arial" w:hAnsi="Arial" w:cs="Arial"/>
                <w:sz w:val="18"/>
                <w:szCs w:val="18"/>
              </w:rPr>
              <w:t>9.4.2.174</w:t>
            </w:r>
          </w:p>
        </w:tc>
        <w:tc>
          <w:tcPr>
            <w:tcW w:w="900" w:type="dxa"/>
            <w:tcBorders>
              <w:top w:val="nil"/>
              <w:left w:val="nil"/>
              <w:bottom w:val="single" w:sz="4" w:space="0" w:color="333300"/>
              <w:right w:val="single" w:sz="4" w:space="0" w:color="333300"/>
            </w:tcBorders>
            <w:shd w:val="clear" w:color="auto" w:fill="auto"/>
            <w:hideMark/>
          </w:tcPr>
          <w:p w14:paraId="540B0CD7" w14:textId="77777777" w:rsidR="00163AA0" w:rsidRPr="00105A7F" w:rsidRDefault="00163AA0">
            <w:pPr>
              <w:rPr>
                <w:rFonts w:ascii="Arial" w:hAnsi="Arial" w:cs="Arial"/>
                <w:sz w:val="18"/>
                <w:szCs w:val="18"/>
              </w:rPr>
            </w:pPr>
            <w:r w:rsidRPr="00105A7F">
              <w:rPr>
                <w:rFonts w:ascii="Arial" w:hAnsi="Arial" w:cs="Arial"/>
                <w:sz w:val="18"/>
                <w:szCs w:val="18"/>
              </w:rPr>
              <w:t>241.38</w:t>
            </w:r>
          </w:p>
        </w:tc>
        <w:tc>
          <w:tcPr>
            <w:tcW w:w="1890" w:type="dxa"/>
            <w:tcBorders>
              <w:top w:val="nil"/>
              <w:left w:val="nil"/>
              <w:bottom w:val="single" w:sz="4" w:space="0" w:color="333300"/>
              <w:right w:val="single" w:sz="4" w:space="0" w:color="333300"/>
            </w:tcBorders>
            <w:shd w:val="clear" w:color="auto" w:fill="auto"/>
            <w:hideMark/>
          </w:tcPr>
          <w:p w14:paraId="46F87882" w14:textId="77777777" w:rsidR="00163AA0" w:rsidRPr="00105A7F" w:rsidRDefault="00163AA0">
            <w:pPr>
              <w:rPr>
                <w:rFonts w:ascii="Arial" w:hAnsi="Arial" w:cs="Arial"/>
                <w:sz w:val="18"/>
                <w:szCs w:val="18"/>
              </w:rPr>
            </w:pPr>
            <w:r w:rsidRPr="00105A7F">
              <w:rPr>
                <w:rFonts w:ascii="Arial" w:hAnsi="Arial" w:cs="Arial"/>
                <w:sz w:val="18"/>
                <w:szCs w:val="18"/>
              </w:rPr>
              <w:t xml:space="preserve">The </w:t>
            </w:r>
            <w:proofErr w:type="spellStart"/>
            <w:r w:rsidRPr="00105A7F">
              <w:rPr>
                <w:rFonts w:ascii="Arial" w:hAnsi="Arial" w:cs="Arial"/>
                <w:sz w:val="18"/>
                <w:szCs w:val="18"/>
              </w:rPr>
              <w:t>BandWidth</w:t>
            </w:r>
            <w:proofErr w:type="spellEnd"/>
            <w:r w:rsidRPr="00105A7F">
              <w:rPr>
                <w:rFonts w:ascii="Arial" w:hAnsi="Arial" w:cs="Arial"/>
                <w:sz w:val="18"/>
                <w:szCs w:val="18"/>
              </w:rPr>
              <w:t xml:space="preserve"> Indication Element is not shown as an insert (not underlined) in Figure 9-715</w:t>
            </w:r>
          </w:p>
        </w:tc>
        <w:tc>
          <w:tcPr>
            <w:tcW w:w="2700" w:type="dxa"/>
            <w:tcBorders>
              <w:top w:val="nil"/>
              <w:left w:val="nil"/>
              <w:bottom w:val="single" w:sz="4" w:space="0" w:color="333300"/>
              <w:right w:val="single" w:sz="4" w:space="0" w:color="333300"/>
            </w:tcBorders>
            <w:shd w:val="clear" w:color="auto" w:fill="auto"/>
            <w:hideMark/>
          </w:tcPr>
          <w:p w14:paraId="4533FC5A" w14:textId="77777777" w:rsidR="00163AA0" w:rsidRPr="00105A7F" w:rsidRDefault="00163AA0">
            <w:pPr>
              <w:rPr>
                <w:rFonts w:ascii="Arial" w:hAnsi="Arial" w:cs="Arial"/>
                <w:sz w:val="18"/>
                <w:szCs w:val="18"/>
              </w:rPr>
            </w:pPr>
            <w:r w:rsidRPr="00105A7F">
              <w:rPr>
                <w:rFonts w:ascii="Arial" w:hAnsi="Arial" w:cs="Arial"/>
                <w:sz w:val="18"/>
                <w:szCs w:val="18"/>
              </w:rPr>
              <w:t>Modify figure to show that the Bandwidth Indication element is an added field compared to the baseline.</w:t>
            </w:r>
          </w:p>
        </w:tc>
        <w:tc>
          <w:tcPr>
            <w:tcW w:w="2394" w:type="dxa"/>
            <w:tcBorders>
              <w:top w:val="nil"/>
              <w:left w:val="nil"/>
              <w:bottom w:val="single" w:sz="4" w:space="0" w:color="333300"/>
              <w:right w:val="single" w:sz="4" w:space="0" w:color="333300"/>
            </w:tcBorders>
          </w:tcPr>
          <w:p w14:paraId="283D595B" w14:textId="77777777" w:rsidR="006E110C" w:rsidRPr="00105A7F" w:rsidRDefault="006E110C" w:rsidP="006E110C">
            <w:pPr>
              <w:rPr>
                <w:rFonts w:ascii="Arial" w:hAnsi="Arial" w:cs="Arial"/>
                <w:b/>
                <w:bCs/>
                <w:sz w:val="18"/>
                <w:szCs w:val="18"/>
              </w:rPr>
            </w:pPr>
            <w:r>
              <w:rPr>
                <w:rFonts w:ascii="Arial" w:hAnsi="Arial" w:cs="Arial"/>
                <w:b/>
                <w:bCs/>
                <w:sz w:val="18"/>
                <w:szCs w:val="18"/>
              </w:rPr>
              <w:t>Accepted</w:t>
            </w:r>
          </w:p>
          <w:p w14:paraId="78DECA39" w14:textId="77777777" w:rsidR="00163AA0" w:rsidRPr="00105A7F" w:rsidRDefault="00163AA0">
            <w:pPr>
              <w:rPr>
                <w:rFonts w:ascii="Arial" w:hAnsi="Arial" w:cs="Arial"/>
                <w:sz w:val="18"/>
                <w:szCs w:val="18"/>
              </w:rPr>
            </w:pPr>
          </w:p>
        </w:tc>
      </w:tr>
      <w:tr w:rsidR="006E110C" w14:paraId="33B5A0EC" w14:textId="1600E472" w:rsidTr="006E110C">
        <w:trPr>
          <w:trHeight w:val="4652"/>
        </w:trPr>
        <w:tc>
          <w:tcPr>
            <w:tcW w:w="773" w:type="dxa"/>
            <w:tcBorders>
              <w:top w:val="nil"/>
              <w:left w:val="single" w:sz="4" w:space="0" w:color="333300"/>
              <w:bottom w:val="single" w:sz="4" w:space="0" w:color="333300"/>
              <w:right w:val="single" w:sz="4" w:space="0" w:color="333300"/>
            </w:tcBorders>
            <w:shd w:val="clear" w:color="auto" w:fill="auto"/>
            <w:hideMark/>
          </w:tcPr>
          <w:p w14:paraId="166A9DEB" w14:textId="77777777" w:rsidR="006E110C" w:rsidRPr="00105A7F" w:rsidRDefault="006E110C" w:rsidP="006E110C">
            <w:pPr>
              <w:jc w:val="right"/>
              <w:rPr>
                <w:rFonts w:ascii="Arial" w:hAnsi="Arial" w:cs="Arial"/>
                <w:sz w:val="18"/>
                <w:szCs w:val="18"/>
              </w:rPr>
            </w:pPr>
            <w:r w:rsidRPr="009B74C4">
              <w:rPr>
                <w:rFonts w:ascii="Arial" w:hAnsi="Arial" w:cs="Arial"/>
                <w:color w:val="00B050"/>
                <w:sz w:val="18"/>
                <w:szCs w:val="18"/>
                <w:rPrChange w:id="6" w:author="Alfred Aster" w:date="2023-05-10T22:03:00Z">
                  <w:rPr>
                    <w:rFonts w:ascii="Arial" w:hAnsi="Arial" w:cs="Arial"/>
                    <w:sz w:val="18"/>
                    <w:szCs w:val="18"/>
                  </w:rPr>
                </w:rPrChange>
              </w:rPr>
              <w:lastRenderedPageBreak/>
              <w:t>15456</w:t>
            </w:r>
          </w:p>
        </w:tc>
        <w:tc>
          <w:tcPr>
            <w:tcW w:w="950" w:type="dxa"/>
            <w:tcBorders>
              <w:top w:val="nil"/>
              <w:left w:val="nil"/>
              <w:bottom w:val="single" w:sz="4" w:space="0" w:color="333300"/>
              <w:right w:val="single" w:sz="4" w:space="0" w:color="333300"/>
            </w:tcBorders>
            <w:shd w:val="clear" w:color="auto" w:fill="auto"/>
            <w:hideMark/>
          </w:tcPr>
          <w:p w14:paraId="13390E60" w14:textId="77777777" w:rsidR="006E110C" w:rsidRPr="00105A7F" w:rsidRDefault="006E110C" w:rsidP="006E110C">
            <w:pPr>
              <w:rPr>
                <w:rFonts w:ascii="Arial" w:hAnsi="Arial" w:cs="Arial"/>
                <w:sz w:val="18"/>
                <w:szCs w:val="18"/>
              </w:rPr>
            </w:pPr>
            <w:r w:rsidRPr="00105A7F">
              <w:rPr>
                <w:rFonts w:ascii="Arial" w:hAnsi="Arial" w:cs="Arial"/>
                <w:sz w:val="18"/>
                <w:szCs w:val="18"/>
              </w:rPr>
              <w:t>Lisa Ward</w:t>
            </w:r>
          </w:p>
        </w:tc>
        <w:tc>
          <w:tcPr>
            <w:tcW w:w="1062" w:type="dxa"/>
            <w:tcBorders>
              <w:top w:val="nil"/>
              <w:left w:val="nil"/>
              <w:bottom w:val="single" w:sz="4" w:space="0" w:color="333300"/>
              <w:right w:val="single" w:sz="4" w:space="0" w:color="333300"/>
            </w:tcBorders>
            <w:shd w:val="clear" w:color="auto" w:fill="auto"/>
            <w:hideMark/>
          </w:tcPr>
          <w:p w14:paraId="20F4BEFD" w14:textId="77777777" w:rsidR="006E110C" w:rsidRPr="00105A7F" w:rsidRDefault="006E110C" w:rsidP="006E110C">
            <w:pPr>
              <w:rPr>
                <w:rFonts w:ascii="Arial" w:hAnsi="Arial" w:cs="Arial"/>
                <w:sz w:val="18"/>
                <w:szCs w:val="18"/>
              </w:rPr>
            </w:pPr>
            <w:r w:rsidRPr="00105A7F">
              <w:rPr>
                <w:rFonts w:ascii="Arial" w:hAnsi="Arial" w:cs="Arial"/>
                <w:sz w:val="18"/>
                <w:szCs w:val="18"/>
              </w:rPr>
              <w:t>9.6.7.7</w:t>
            </w:r>
          </w:p>
        </w:tc>
        <w:tc>
          <w:tcPr>
            <w:tcW w:w="900" w:type="dxa"/>
            <w:tcBorders>
              <w:top w:val="nil"/>
              <w:left w:val="nil"/>
              <w:bottom w:val="single" w:sz="4" w:space="0" w:color="333300"/>
              <w:right w:val="single" w:sz="4" w:space="0" w:color="333300"/>
            </w:tcBorders>
            <w:shd w:val="clear" w:color="auto" w:fill="auto"/>
            <w:hideMark/>
          </w:tcPr>
          <w:p w14:paraId="684FADE0" w14:textId="77777777" w:rsidR="006E110C" w:rsidRPr="00105A7F" w:rsidRDefault="006E110C" w:rsidP="006E110C">
            <w:pPr>
              <w:rPr>
                <w:rFonts w:ascii="Arial" w:hAnsi="Arial" w:cs="Arial"/>
                <w:sz w:val="18"/>
                <w:szCs w:val="18"/>
              </w:rPr>
            </w:pPr>
            <w:r w:rsidRPr="00105A7F">
              <w:rPr>
                <w:rFonts w:ascii="Arial" w:hAnsi="Arial" w:cs="Arial"/>
                <w:sz w:val="18"/>
                <w:szCs w:val="18"/>
              </w:rPr>
              <w:t>303.32</w:t>
            </w:r>
          </w:p>
        </w:tc>
        <w:tc>
          <w:tcPr>
            <w:tcW w:w="1890" w:type="dxa"/>
            <w:tcBorders>
              <w:top w:val="nil"/>
              <w:left w:val="nil"/>
              <w:bottom w:val="single" w:sz="4" w:space="0" w:color="333300"/>
              <w:right w:val="single" w:sz="4" w:space="0" w:color="333300"/>
            </w:tcBorders>
            <w:shd w:val="clear" w:color="auto" w:fill="auto"/>
            <w:hideMark/>
          </w:tcPr>
          <w:p w14:paraId="53CE4C88" w14:textId="77777777" w:rsidR="006E110C" w:rsidRPr="00105A7F" w:rsidRDefault="006E110C" w:rsidP="006E110C">
            <w:pPr>
              <w:rPr>
                <w:rFonts w:ascii="Arial" w:hAnsi="Arial" w:cs="Arial"/>
                <w:sz w:val="18"/>
                <w:szCs w:val="18"/>
              </w:rPr>
            </w:pPr>
            <w:r w:rsidRPr="00105A7F">
              <w:rPr>
                <w:rFonts w:ascii="Arial" w:hAnsi="Arial" w:cs="Arial"/>
                <w:sz w:val="18"/>
                <w:szCs w:val="18"/>
              </w:rPr>
              <w:t>Consider slight re-order of phrases in this sentence to improve readability:</w:t>
            </w:r>
            <w:r w:rsidRPr="00105A7F">
              <w:rPr>
                <w:rFonts w:ascii="Arial" w:hAnsi="Arial" w:cs="Arial"/>
                <w:sz w:val="18"/>
                <w:szCs w:val="18"/>
              </w:rPr>
              <w:br/>
              <w:t>"When the Bandwidth Indication subelement is present, an EHT STA for</w:t>
            </w:r>
            <w:r w:rsidRPr="00105A7F">
              <w:rPr>
                <w:rFonts w:ascii="Arial" w:hAnsi="Arial" w:cs="Arial"/>
                <w:sz w:val="18"/>
                <w:szCs w:val="18"/>
              </w:rPr>
              <w:br/>
              <w:t>determining the EHT BSS operating channel bandwidth shall use</w:t>
            </w:r>
            <w:r w:rsidRPr="00105A7F">
              <w:rPr>
                <w:rFonts w:ascii="Arial" w:hAnsi="Arial" w:cs="Arial"/>
                <w:sz w:val="18"/>
                <w:szCs w:val="18"/>
              </w:rPr>
              <w:br/>
              <w:t>Bandwidth Indication subelement indication and shall ignore the Wide</w:t>
            </w:r>
            <w:r w:rsidRPr="00105A7F">
              <w:rPr>
                <w:rFonts w:ascii="Arial" w:hAnsi="Arial" w:cs="Arial"/>
                <w:sz w:val="18"/>
                <w:szCs w:val="18"/>
              </w:rPr>
              <w:br/>
              <w:t>Bandwidth Channel Switch subelement indication"</w:t>
            </w:r>
          </w:p>
        </w:tc>
        <w:tc>
          <w:tcPr>
            <w:tcW w:w="2700" w:type="dxa"/>
            <w:tcBorders>
              <w:top w:val="nil"/>
              <w:left w:val="nil"/>
              <w:bottom w:val="single" w:sz="4" w:space="0" w:color="333300"/>
              <w:right w:val="single" w:sz="4" w:space="0" w:color="333300"/>
            </w:tcBorders>
            <w:shd w:val="clear" w:color="auto" w:fill="auto"/>
            <w:hideMark/>
          </w:tcPr>
          <w:p w14:paraId="2C5AD54C" w14:textId="77777777" w:rsidR="006E110C" w:rsidRPr="00105A7F" w:rsidRDefault="006E110C" w:rsidP="006E110C">
            <w:pPr>
              <w:rPr>
                <w:rFonts w:ascii="Arial" w:hAnsi="Arial" w:cs="Arial"/>
                <w:sz w:val="18"/>
                <w:szCs w:val="18"/>
              </w:rPr>
            </w:pPr>
            <w:r w:rsidRPr="00105A7F">
              <w:rPr>
                <w:rFonts w:ascii="Arial" w:hAnsi="Arial" w:cs="Arial"/>
                <w:sz w:val="18"/>
                <w:szCs w:val="18"/>
              </w:rPr>
              <w:t>Change "When the Bandwidth Indication subelement is present, an EHT STA for determining the EHT BSS operating channel bandwidth shall use Bandwidth Indication subelement indication and shall ignore the Wide Bandwidth Channel Switch subelement indication"</w:t>
            </w:r>
            <w:r w:rsidRPr="00105A7F">
              <w:rPr>
                <w:rFonts w:ascii="Arial" w:hAnsi="Arial" w:cs="Arial"/>
                <w:sz w:val="18"/>
                <w:szCs w:val="18"/>
              </w:rPr>
              <w:br/>
              <w:t>to</w:t>
            </w:r>
            <w:r w:rsidRPr="00105A7F">
              <w:rPr>
                <w:rFonts w:ascii="Arial" w:hAnsi="Arial" w:cs="Arial"/>
                <w:sz w:val="18"/>
                <w:szCs w:val="18"/>
              </w:rPr>
              <w:br/>
              <w:t>"When the Bandwidth Indication subelement is present, an EHT STA shall use Bandwidth Indication subelement indication for determining the EHT BSS operating channel bandwidth and shall ignore the Wide Bandwidth Channel Switch subelement indication</w:t>
            </w:r>
          </w:p>
        </w:tc>
        <w:tc>
          <w:tcPr>
            <w:tcW w:w="2394" w:type="dxa"/>
            <w:tcBorders>
              <w:top w:val="nil"/>
              <w:left w:val="nil"/>
              <w:bottom w:val="single" w:sz="4" w:space="0" w:color="333300"/>
              <w:right w:val="single" w:sz="4" w:space="0" w:color="333300"/>
            </w:tcBorders>
          </w:tcPr>
          <w:p w14:paraId="0236C4B3" w14:textId="77777777" w:rsidR="006E110C" w:rsidRPr="00105A7F" w:rsidRDefault="006E110C" w:rsidP="006E110C">
            <w:pPr>
              <w:rPr>
                <w:rFonts w:ascii="Arial" w:hAnsi="Arial" w:cs="Arial"/>
                <w:b/>
                <w:bCs/>
                <w:sz w:val="18"/>
                <w:szCs w:val="18"/>
              </w:rPr>
            </w:pPr>
            <w:r>
              <w:rPr>
                <w:rFonts w:ascii="Arial" w:hAnsi="Arial" w:cs="Arial"/>
                <w:b/>
                <w:bCs/>
                <w:sz w:val="18"/>
                <w:szCs w:val="18"/>
              </w:rPr>
              <w:t>Revised</w:t>
            </w:r>
          </w:p>
          <w:p w14:paraId="0A24A72D" w14:textId="77777777" w:rsidR="006E110C" w:rsidRDefault="006E110C" w:rsidP="006E110C">
            <w:pPr>
              <w:rPr>
                <w:rFonts w:ascii="Arial" w:hAnsi="Arial" w:cs="Arial"/>
                <w:sz w:val="18"/>
                <w:szCs w:val="18"/>
              </w:rPr>
            </w:pPr>
          </w:p>
          <w:p w14:paraId="3B2E19E7" w14:textId="29D643A0" w:rsidR="006E110C" w:rsidRPr="00105A7F" w:rsidRDefault="006E110C" w:rsidP="006E110C">
            <w:pPr>
              <w:rPr>
                <w:rFonts w:ascii="Arial" w:hAnsi="Arial" w:cs="Arial"/>
                <w:sz w:val="18"/>
                <w:szCs w:val="18"/>
              </w:rPr>
            </w:pPr>
            <w:r w:rsidRPr="00105A7F">
              <w:rPr>
                <w:rFonts w:ascii="Arial" w:hAnsi="Arial" w:cs="Arial"/>
                <w:sz w:val="18"/>
                <w:szCs w:val="18"/>
              </w:rPr>
              <w:t>Agree in principle.</w:t>
            </w:r>
            <w:r>
              <w:rPr>
                <w:rFonts w:ascii="Arial" w:hAnsi="Arial" w:cs="Arial"/>
                <w:sz w:val="18"/>
                <w:szCs w:val="18"/>
              </w:rPr>
              <w:t xml:space="preserve"> Modified the sentence for more </w:t>
            </w:r>
            <w:r w:rsidR="0021163B">
              <w:rPr>
                <w:rFonts w:ascii="Arial" w:hAnsi="Arial" w:cs="Arial"/>
                <w:sz w:val="18"/>
                <w:szCs w:val="18"/>
              </w:rPr>
              <w:t>clarity</w:t>
            </w:r>
            <w:r>
              <w:rPr>
                <w:rFonts w:ascii="Arial" w:hAnsi="Arial" w:cs="Arial"/>
                <w:sz w:val="18"/>
                <w:szCs w:val="18"/>
              </w:rPr>
              <w:t xml:space="preserve">.  </w:t>
            </w:r>
          </w:p>
          <w:p w14:paraId="72A4985C" w14:textId="77777777" w:rsidR="006E110C" w:rsidRPr="00105A7F" w:rsidRDefault="006E110C" w:rsidP="006E110C">
            <w:pPr>
              <w:rPr>
                <w:rFonts w:ascii="Arial" w:hAnsi="Arial" w:cs="Arial"/>
                <w:sz w:val="18"/>
                <w:szCs w:val="18"/>
              </w:rPr>
            </w:pPr>
          </w:p>
          <w:p w14:paraId="3B48A715" w14:textId="6BCF76EF" w:rsidR="006E110C" w:rsidRPr="00105A7F" w:rsidRDefault="006E110C" w:rsidP="006E110C">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AC3586">
              <w:rPr>
                <w:rFonts w:ascii="Arial" w:hAnsi="Arial" w:cs="Arial"/>
                <w:b/>
                <w:sz w:val="18"/>
                <w:szCs w:val="18"/>
              </w:rPr>
              <w:t>r2</w:t>
            </w:r>
            <w:r w:rsidRPr="00105A7F">
              <w:rPr>
                <w:rFonts w:ascii="Arial" w:hAnsi="Arial" w:cs="Arial"/>
                <w:b/>
                <w:sz w:val="18"/>
                <w:szCs w:val="18"/>
              </w:rPr>
              <w:t xml:space="preserve"> tagged with </w:t>
            </w:r>
            <w:r>
              <w:rPr>
                <w:rFonts w:ascii="Arial" w:hAnsi="Arial" w:cs="Arial"/>
                <w:b/>
                <w:sz w:val="18"/>
                <w:szCs w:val="18"/>
              </w:rPr>
              <w:t>15456</w:t>
            </w:r>
            <w:r w:rsidRPr="00105A7F">
              <w:rPr>
                <w:rFonts w:ascii="Arial" w:hAnsi="Arial" w:cs="Arial"/>
                <w:b/>
                <w:sz w:val="18"/>
                <w:szCs w:val="18"/>
              </w:rPr>
              <w:t>.</w:t>
            </w:r>
          </w:p>
        </w:tc>
      </w:tr>
      <w:tr w:rsidR="006E110C" w14:paraId="29C62996" w14:textId="77777777" w:rsidTr="00613FD6">
        <w:trPr>
          <w:trHeight w:val="3975"/>
        </w:trPr>
        <w:tc>
          <w:tcPr>
            <w:tcW w:w="773" w:type="dxa"/>
            <w:tcBorders>
              <w:top w:val="nil"/>
              <w:left w:val="single" w:sz="4" w:space="0" w:color="333300"/>
              <w:bottom w:val="single" w:sz="4" w:space="0" w:color="333300"/>
              <w:right w:val="single" w:sz="4" w:space="0" w:color="333300"/>
            </w:tcBorders>
            <w:shd w:val="clear" w:color="auto" w:fill="auto"/>
          </w:tcPr>
          <w:p w14:paraId="7E3B4EED" w14:textId="2C02464B" w:rsidR="006E110C" w:rsidRPr="00105A7F" w:rsidRDefault="006E110C" w:rsidP="006E110C">
            <w:pPr>
              <w:jc w:val="right"/>
              <w:rPr>
                <w:rFonts w:ascii="Arial" w:hAnsi="Arial" w:cs="Arial"/>
                <w:sz w:val="18"/>
                <w:szCs w:val="18"/>
              </w:rPr>
            </w:pPr>
            <w:r w:rsidRPr="009B74C4">
              <w:rPr>
                <w:rFonts w:ascii="Arial" w:hAnsi="Arial" w:cs="Arial"/>
                <w:color w:val="00B050"/>
                <w:sz w:val="18"/>
                <w:szCs w:val="18"/>
                <w:rPrChange w:id="7" w:author="Alfred Aster" w:date="2023-05-10T22:03:00Z">
                  <w:rPr>
                    <w:rFonts w:ascii="Arial" w:hAnsi="Arial" w:cs="Arial"/>
                    <w:sz w:val="18"/>
                    <w:szCs w:val="18"/>
                  </w:rPr>
                </w:rPrChange>
              </w:rPr>
              <w:t>15361</w:t>
            </w:r>
          </w:p>
        </w:tc>
        <w:tc>
          <w:tcPr>
            <w:tcW w:w="950" w:type="dxa"/>
            <w:tcBorders>
              <w:top w:val="nil"/>
              <w:left w:val="nil"/>
              <w:bottom w:val="single" w:sz="4" w:space="0" w:color="333300"/>
              <w:right w:val="single" w:sz="4" w:space="0" w:color="333300"/>
            </w:tcBorders>
            <w:shd w:val="clear" w:color="auto" w:fill="auto"/>
          </w:tcPr>
          <w:p w14:paraId="444FD8CD" w14:textId="6E4F6A09" w:rsidR="006E110C" w:rsidRPr="00105A7F" w:rsidRDefault="006E110C" w:rsidP="006E110C">
            <w:pPr>
              <w:rPr>
                <w:rFonts w:ascii="Arial" w:hAnsi="Arial" w:cs="Arial"/>
                <w:sz w:val="18"/>
                <w:szCs w:val="18"/>
              </w:rPr>
            </w:pPr>
            <w:r w:rsidRPr="00105A7F">
              <w:rPr>
                <w:rFonts w:ascii="Arial" w:hAnsi="Arial" w:cs="Arial"/>
                <w:sz w:val="18"/>
                <w:szCs w:val="18"/>
              </w:rPr>
              <w:t>John Wullert</w:t>
            </w:r>
          </w:p>
        </w:tc>
        <w:tc>
          <w:tcPr>
            <w:tcW w:w="1062" w:type="dxa"/>
            <w:tcBorders>
              <w:top w:val="nil"/>
              <w:left w:val="nil"/>
              <w:bottom w:val="single" w:sz="4" w:space="0" w:color="333300"/>
              <w:right w:val="single" w:sz="4" w:space="0" w:color="333300"/>
            </w:tcBorders>
            <w:shd w:val="clear" w:color="auto" w:fill="auto"/>
          </w:tcPr>
          <w:p w14:paraId="463D104E" w14:textId="77A3BD59" w:rsidR="006E110C" w:rsidRPr="00105A7F" w:rsidRDefault="006E110C" w:rsidP="006E110C">
            <w:pPr>
              <w:rPr>
                <w:rFonts w:ascii="Arial" w:hAnsi="Arial" w:cs="Arial"/>
                <w:sz w:val="18"/>
                <w:szCs w:val="18"/>
              </w:rPr>
            </w:pPr>
            <w:r w:rsidRPr="00105A7F">
              <w:rPr>
                <w:rFonts w:ascii="Arial" w:hAnsi="Arial" w:cs="Arial"/>
                <w:sz w:val="18"/>
                <w:szCs w:val="18"/>
              </w:rPr>
              <w:t>9.4.2.20.7</w:t>
            </w:r>
          </w:p>
        </w:tc>
        <w:tc>
          <w:tcPr>
            <w:tcW w:w="900" w:type="dxa"/>
            <w:tcBorders>
              <w:top w:val="nil"/>
              <w:left w:val="nil"/>
              <w:bottom w:val="single" w:sz="4" w:space="0" w:color="333300"/>
              <w:right w:val="single" w:sz="4" w:space="0" w:color="333300"/>
            </w:tcBorders>
            <w:shd w:val="clear" w:color="auto" w:fill="auto"/>
          </w:tcPr>
          <w:p w14:paraId="2FA76664" w14:textId="5FA3F6B1" w:rsidR="006E110C" w:rsidRPr="00105A7F" w:rsidRDefault="006E110C" w:rsidP="006E110C">
            <w:pPr>
              <w:rPr>
                <w:rFonts w:ascii="Arial" w:hAnsi="Arial" w:cs="Arial"/>
                <w:sz w:val="18"/>
                <w:szCs w:val="18"/>
              </w:rPr>
            </w:pPr>
            <w:r w:rsidRPr="00105A7F">
              <w:rPr>
                <w:rFonts w:ascii="Arial" w:hAnsi="Arial" w:cs="Arial"/>
                <w:sz w:val="18"/>
                <w:szCs w:val="18"/>
              </w:rPr>
              <w:t>224.39</w:t>
            </w:r>
          </w:p>
        </w:tc>
        <w:tc>
          <w:tcPr>
            <w:tcW w:w="1890" w:type="dxa"/>
            <w:tcBorders>
              <w:top w:val="nil"/>
              <w:left w:val="nil"/>
              <w:bottom w:val="single" w:sz="4" w:space="0" w:color="333300"/>
              <w:right w:val="single" w:sz="4" w:space="0" w:color="333300"/>
            </w:tcBorders>
            <w:shd w:val="clear" w:color="auto" w:fill="auto"/>
          </w:tcPr>
          <w:p w14:paraId="440FCCF1" w14:textId="303BCBC7" w:rsidR="006E110C" w:rsidRPr="00105A7F" w:rsidRDefault="006E110C" w:rsidP="006E110C">
            <w:pPr>
              <w:rPr>
                <w:rFonts w:ascii="Arial" w:hAnsi="Arial" w:cs="Arial"/>
                <w:sz w:val="18"/>
                <w:szCs w:val="18"/>
              </w:rPr>
            </w:pPr>
            <w:r w:rsidRPr="00105A7F">
              <w:rPr>
                <w:rFonts w:ascii="Arial" w:hAnsi="Arial" w:cs="Arial"/>
                <w:sz w:val="18"/>
                <w:szCs w:val="18"/>
              </w:rPr>
              <w:t>The sentence "When the Bandwidth Indication subelement is present, an EHT STA for determining the EHT BSS operating channel bandwidth for which the measurement request applies shall use Bandwidth Indication subelement indication and shall ignore the Wide Bandwidth Channel Switch subelement indication." is confusing.</w:t>
            </w:r>
          </w:p>
        </w:tc>
        <w:tc>
          <w:tcPr>
            <w:tcW w:w="2700" w:type="dxa"/>
            <w:tcBorders>
              <w:top w:val="nil"/>
              <w:left w:val="nil"/>
              <w:bottom w:val="single" w:sz="4" w:space="0" w:color="333300"/>
              <w:right w:val="single" w:sz="4" w:space="0" w:color="333300"/>
            </w:tcBorders>
            <w:shd w:val="clear" w:color="auto" w:fill="auto"/>
          </w:tcPr>
          <w:p w14:paraId="2D35FF63" w14:textId="01056538" w:rsidR="006E110C" w:rsidRPr="00105A7F" w:rsidRDefault="006E110C" w:rsidP="006E110C">
            <w:pPr>
              <w:rPr>
                <w:rFonts w:ascii="Arial" w:hAnsi="Arial" w:cs="Arial"/>
                <w:sz w:val="18"/>
                <w:szCs w:val="18"/>
              </w:rPr>
            </w:pPr>
            <w:r w:rsidRPr="00105A7F">
              <w:rPr>
                <w:rFonts w:ascii="Arial" w:hAnsi="Arial" w:cs="Arial"/>
                <w:sz w:val="18"/>
                <w:szCs w:val="18"/>
              </w:rPr>
              <w:t>Rephrase as "When the Bandwidth Indication subelement is present, an EHT STA attempting to determine the EHT BSS operating channel bandwidth for which the measurement request applies shall use Bandwidth Indication subelement indication and shall ignore the Wide Bandwidth Channel Switch subelement indication."</w:t>
            </w:r>
            <w:r w:rsidRPr="00105A7F">
              <w:rPr>
                <w:rFonts w:ascii="Arial" w:hAnsi="Arial" w:cs="Arial"/>
                <w:sz w:val="18"/>
                <w:szCs w:val="18"/>
              </w:rPr>
              <w:br/>
            </w:r>
            <w:r w:rsidRPr="00105A7F">
              <w:rPr>
                <w:rFonts w:ascii="Arial" w:hAnsi="Arial" w:cs="Arial"/>
                <w:sz w:val="18"/>
                <w:szCs w:val="18"/>
              </w:rPr>
              <w:br/>
              <w:t>Apply same change to identical sentence in Clauses 9.4.2.20.8, 9.4.2.21.5, 9.4.2.21.6, 9.4.2.21.7 and 9.4.2.21.8.</w:t>
            </w:r>
          </w:p>
        </w:tc>
        <w:tc>
          <w:tcPr>
            <w:tcW w:w="2394" w:type="dxa"/>
            <w:tcBorders>
              <w:top w:val="nil"/>
              <w:left w:val="nil"/>
              <w:bottom w:val="single" w:sz="4" w:space="0" w:color="333300"/>
              <w:right w:val="single" w:sz="4" w:space="0" w:color="333300"/>
            </w:tcBorders>
          </w:tcPr>
          <w:p w14:paraId="649C635D" w14:textId="77777777" w:rsidR="006E110C" w:rsidRPr="00105A7F" w:rsidRDefault="006E110C" w:rsidP="006E110C">
            <w:pPr>
              <w:rPr>
                <w:rFonts w:ascii="Arial" w:hAnsi="Arial" w:cs="Arial"/>
                <w:b/>
                <w:bCs/>
                <w:sz w:val="18"/>
                <w:szCs w:val="18"/>
              </w:rPr>
            </w:pPr>
            <w:r>
              <w:rPr>
                <w:rFonts w:ascii="Arial" w:hAnsi="Arial" w:cs="Arial"/>
                <w:b/>
                <w:bCs/>
                <w:sz w:val="18"/>
                <w:szCs w:val="18"/>
              </w:rPr>
              <w:t>Revised</w:t>
            </w:r>
          </w:p>
          <w:p w14:paraId="5E9CD348" w14:textId="77777777" w:rsidR="006E110C" w:rsidRDefault="006E110C" w:rsidP="006E110C">
            <w:pPr>
              <w:rPr>
                <w:rFonts w:ascii="Arial" w:hAnsi="Arial" w:cs="Arial"/>
                <w:sz w:val="18"/>
                <w:szCs w:val="18"/>
              </w:rPr>
            </w:pPr>
          </w:p>
          <w:p w14:paraId="41624B98" w14:textId="40D6AC7D" w:rsidR="006E110C" w:rsidRPr="00105A7F" w:rsidRDefault="006E110C" w:rsidP="006E110C">
            <w:pPr>
              <w:rPr>
                <w:rFonts w:ascii="Arial" w:hAnsi="Arial" w:cs="Arial"/>
                <w:sz w:val="18"/>
                <w:szCs w:val="18"/>
              </w:rPr>
            </w:pPr>
            <w:r w:rsidRPr="00105A7F">
              <w:rPr>
                <w:rFonts w:ascii="Arial" w:hAnsi="Arial" w:cs="Arial"/>
                <w:sz w:val="18"/>
                <w:szCs w:val="18"/>
              </w:rPr>
              <w:t>Agree in principle.</w:t>
            </w:r>
            <w:r>
              <w:rPr>
                <w:rFonts w:ascii="Arial" w:hAnsi="Arial" w:cs="Arial"/>
                <w:sz w:val="18"/>
                <w:szCs w:val="18"/>
              </w:rPr>
              <w:t xml:space="preserve"> Modified the sentence for more </w:t>
            </w:r>
            <w:r w:rsidR="0021163B">
              <w:rPr>
                <w:rFonts w:ascii="Arial" w:hAnsi="Arial" w:cs="Arial"/>
                <w:sz w:val="18"/>
                <w:szCs w:val="18"/>
              </w:rPr>
              <w:t>clarity</w:t>
            </w:r>
            <w:r>
              <w:rPr>
                <w:rFonts w:ascii="Arial" w:hAnsi="Arial" w:cs="Arial"/>
                <w:sz w:val="18"/>
                <w:szCs w:val="18"/>
              </w:rPr>
              <w:t xml:space="preserve">.  </w:t>
            </w:r>
          </w:p>
          <w:p w14:paraId="72FAE945" w14:textId="77777777" w:rsidR="006E110C" w:rsidRPr="00105A7F" w:rsidRDefault="006E110C" w:rsidP="006E110C">
            <w:pPr>
              <w:rPr>
                <w:rFonts w:ascii="Arial" w:hAnsi="Arial" w:cs="Arial"/>
                <w:sz w:val="18"/>
                <w:szCs w:val="18"/>
              </w:rPr>
            </w:pPr>
          </w:p>
          <w:p w14:paraId="0B933789" w14:textId="105964C4" w:rsidR="006E110C" w:rsidRPr="00105A7F" w:rsidRDefault="006E110C" w:rsidP="006E110C">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AC3586">
              <w:rPr>
                <w:rFonts w:ascii="Arial" w:hAnsi="Arial" w:cs="Arial"/>
                <w:b/>
                <w:sz w:val="18"/>
                <w:szCs w:val="18"/>
              </w:rPr>
              <w:t>r2</w:t>
            </w:r>
            <w:r w:rsidRPr="00105A7F">
              <w:rPr>
                <w:rFonts w:ascii="Arial" w:hAnsi="Arial" w:cs="Arial"/>
                <w:b/>
                <w:sz w:val="18"/>
                <w:szCs w:val="18"/>
              </w:rPr>
              <w:t xml:space="preserve"> tagged with </w:t>
            </w:r>
            <w:r>
              <w:rPr>
                <w:rFonts w:ascii="Arial" w:hAnsi="Arial" w:cs="Arial"/>
                <w:b/>
                <w:sz w:val="18"/>
                <w:szCs w:val="18"/>
              </w:rPr>
              <w:t>15456</w:t>
            </w:r>
            <w:r w:rsidRPr="00105A7F">
              <w:rPr>
                <w:rFonts w:ascii="Arial" w:hAnsi="Arial" w:cs="Arial"/>
                <w:b/>
                <w:sz w:val="18"/>
                <w:szCs w:val="18"/>
              </w:rPr>
              <w:t>.</w:t>
            </w:r>
          </w:p>
        </w:tc>
      </w:tr>
      <w:tr w:rsidR="006E110C" w14:paraId="743070C4" w14:textId="7E5E993F" w:rsidTr="00163AA0">
        <w:trPr>
          <w:trHeight w:val="1120"/>
        </w:trPr>
        <w:tc>
          <w:tcPr>
            <w:tcW w:w="773" w:type="dxa"/>
            <w:tcBorders>
              <w:top w:val="nil"/>
              <w:left w:val="single" w:sz="4" w:space="0" w:color="333300"/>
              <w:bottom w:val="single" w:sz="4" w:space="0" w:color="333300"/>
              <w:right w:val="single" w:sz="4" w:space="0" w:color="333300"/>
            </w:tcBorders>
            <w:shd w:val="clear" w:color="auto" w:fill="auto"/>
            <w:hideMark/>
          </w:tcPr>
          <w:p w14:paraId="4DBEBBD4" w14:textId="77777777" w:rsidR="006E110C" w:rsidRPr="00105A7F" w:rsidRDefault="006E110C" w:rsidP="006E110C">
            <w:pPr>
              <w:jc w:val="right"/>
              <w:rPr>
                <w:rFonts w:ascii="Arial" w:hAnsi="Arial" w:cs="Arial"/>
                <w:sz w:val="18"/>
                <w:szCs w:val="18"/>
              </w:rPr>
            </w:pPr>
            <w:r w:rsidRPr="00105A7F">
              <w:rPr>
                <w:rFonts w:ascii="Arial" w:hAnsi="Arial" w:cs="Arial"/>
                <w:sz w:val="18"/>
                <w:szCs w:val="18"/>
              </w:rPr>
              <w:t>17262</w:t>
            </w:r>
          </w:p>
        </w:tc>
        <w:tc>
          <w:tcPr>
            <w:tcW w:w="950" w:type="dxa"/>
            <w:tcBorders>
              <w:top w:val="nil"/>
              <w:left w:val="nil"/>
              <w:bottom w:val="single" w:sz="4" w:space="0" w:color="333300"/>
              <w:right w:val="single" w:sz="4" w:space="0" w:color="333300"/>
            </w:tcBorders>
            <w:shd w:val="clear" w:color="auto" w:fill="auto"/>
            <w:hideMark/>
          </w:tcPr>
          <w:p w14:paraId="29388B9C" w14:textId="77777777" w:rsidR="006E110C" w:rsidRPr="00105A7F" w:rsidRDefault="006E110C" w:rsidP="006E110C">
            <w:pPr>
              <w:rPr>
                <w:rFonts w:ascii="Arial" w:hAnsi="Arial" w:cs="Arial"/>
                <w:sz w:val="18"/>
                <w:szCs w:val="18"/>
              </w:rPr>
            </w:pPr>
            <w:r w:rsidRPr="00105A7F">
              <w:rPr>
                <w:rFonts w:ascii="Arial" w:hAnsi="Arial" w:cs="Arial"/>
                <w:sz w:val="18"/>
                <w:szCs w:val="18"/>
              </w:rPr>
              <w:t>Zinan Lin</w:t>
            </w:r>
          </w:p>
        </w:tc>
        <w:tc>
          <w:tcPr>
            <w:tcW w:w="1062" w:type="dxa"/>
            <w:tcBorders>
              <w:top w:val="nil"/>
              <w:left w:val="nil"/>
              <w:bottom w:val="single" w:sz="4" w:space="0" w:color="333300"/>
              <w:right w:val="single" w:sz="4" w:space="0" w:color="333300"/>
            </w:tcBorders>
            <w:shd w:val="clear" w:color="auto" w:fill="auto"/>
            <w:hideMark/>
          </w:tcPr>
          <w:p w14:paraId="733F9E46" w14:textId="77777777" w:rsidR="006E110C" w:rsidRPr="00105A7F" w:rsidRDefault="006E110C" w:rsidP="006E110C">
            <w:pPr>
              <w:rPr>
                <w:rFonts w:ascii="Arial" w:hAnsi="Arial" w:cs="Arial"/>
                <w:sz w:val="18"/>
                <w:szCs w:val="18"/>
              </w:rPr>
            </w:pPr>
            <w:r w:rsidRPr="00105A7F">
              <w:rPr>
                <w:rFonts w:ascii="Arial" w:hAnsi="Arial" w:cs="Arial"/>
                <w:sz w:val="18"/>
                <w:szCs w:val="18"/>
              </w:rPr>
              <w:t>9.4.2.319</w:t>
            </w:r>
          </w:p>
        </w:tc>
        <w:tc>
          <w:tcPr>
            <w:tcW w:w="900" w:type="dxa"/>
            <w:tcBorders>
              <w:top w:val="nil"/>
              <w:left w:val="nil"/>
              <w:bottom w:val="single" w:sz="4" w:space="0" w:color="333300"/>
              <w:right w:val="single" w:sz="4" w:space="0" w:color="333300"/>
            </w:tcBorders>
            <w:shd w:val="clear" w:color="auto" w:fill="auto"/>
            <w:hideMark/>
          </w:tcPr>
          <w:p w14:paraId="6AA7D8EA" w14:textId="77777777" w:rsidR="006E110C" w:rsidRPr="00105A7F" w:rsidRDefault="006E110C" w:rsidP="006E110C">
            <w:pPr>
              <w:rPr>
                <w:rFonts w:ascii="Arial" w:hAnsi="Arial" w:cs="Arial"/>
                <w:sz w:val="18"/>
                <w:szCs w:val="18"/>
              </w:rPr>
            </w:pPr>
            <w:r w:rsidRPr="00105A7F">
              <w:rPr>
                <w:rFonts w:ascii="Arial" w:hAnsi="Arial" w:cs="Arial"/>
                <w:sz w:val="18"/>
                <w:szCs w:val="18"/>
              </w:rPr>
              <w:t>301.09</w:t>
            </w:r>
          </w:p>
        </w:tc>
        <w:tc>
          <w:tcPr>
            <w:tcW w:w="1890" w:type="dxa"/>
            <w:tcBorders>
              <w:top w:val="nil"/>
              <w:left w:val="nil"/>
              <w:bottom w:val="single" w:sz="4" w:space="0" w:color="333300"/>
              <w:right w:val="single" w:sz="4" w:space="0" w:color="333300"/>
            </w:tcBorders>
            <w:shd w:val="clear" w:color="auto" w:fill="auto"/>
            <w:hideMark/>
          </w:tcPr>
          <w:p w14:paraId="44398204" w14:textId="77777777" w:rsidR="006E110C" w:rsidRPr="00105A7F" w:rsidRDefault="006E110C" w:rsidP="006E110C">
            <w:pPr>
              <w:rPr>
                <w:rFonts w:ascii="Arial" w:hAnsi="Arial" w:cs="Arial"/>
                <w:sz w:val="18"/>
                <w:szCs w:val="18"/>
              </w:rPr>
            </w:pPr>
            <w:r w:rsidRPr="00105A7F">
              <w:rPr>
                <w:rFonts w:ascii="Arial" w:hAnsi="Arial" w:cs="Arial"/>
                <w:sz w:val="18"/>
                <w:szCs w:val="18"/>
              </w:rPr>
              <w:t>Why the Disabled Subchannel Bitmap Present subfield starts from B1 not B0 ( B0 is a reserved bit)</w:t>
            </w:r>
          </w:p>
        </w:tc>
        <w:tc>
          <w:tcPr>
            <w:tcW w:w="2700" w:type="dxa"/>
            <w:tcBorders>
              <w:top w:val="nil"/>
              <w:left w:val="nil"/>
              <w:bottom w:val="single" w:sz="4" w:space="0" w:color="333300"/>
              <w:right w:val="single" w:sz="4" w:space="0" w:color="333300"/>
            </w:tcBorders>
            <w:shd w:val="clear" w:color="auto" w:fill="auto"/>
            <w:hideMark/>
          </w:tcPr>
          <w:p w14:paraId="6D3DBAB4" w14:textId="77777777" w:rsidR="006E110C" w:rsidRPr="00105A7F" w:rsidRDefault="006E110C" w:rsidP="006E110C">
            <w:pPr>
              <w:rPr>
                <w:rFonts w:ascii="Arial" w:hAnsi="Arial" w:cs="Arial"/>
                <w:sz w:val="18"/>
                <w:szCs w:val="18"/>
              </w:rPr>
            </w:pPr>
            <w:r w:rsidRPr="00105A7F">
              <w:rPr>
                <w:rFonts w:ascii="Arial" w:hAnsi="Arial" w:cs="Arial"/>
                <w:sz w:val="18"/>
                <w:szCs w:val="18"/>
              </w:rPr>
              <w:t>Can put the Disabled Subchannel Bitmap Present in B0?</w:t>
            </w:r>
          </w:p>
        </w:tc>
        <w:tc>
          <w:tcPr>
            <w:tcW w:w="2394" w:type="dxa"/>
            <w:tcBorders>
              <w:top w:val="nil"/>
              <w:left w:val="nil"/>
              <w:bottom w:val="single" w:sz="4" w:space="0" w:color="333300"/>
              <w:right w:val="single" w:sz="4" w:space="0" w:color="333300"/>
            </w:tcBorders>
          </w:tcPr>
          <w:p w14:paraId="5A451CB6" w14:textId="77777777" w:rsidR="006E110C" w:rsidRDefault="006E110C" w:rsidP="006E110C">
            <w:pPr>
              <w:rPr>
                <w:rFonts w:ascii="Arial" w:hAnsi="Arial" w:cs="Arial"/>
                <w:b/>
                <w:bCs/>
                <w:sz w:val="18"/>
                <w:szCs w:val="18"/>
              </w:rPr>
            </w:pPr>
            <w:r w:rsidRPr="006E110C">
              <w:rPr>
                <w:rFonts w:ascii="Arial" w:hAnsi="Arial" w:cs="Arial"/>
                <w:b/>
                <w:bCs/>
                <w:sz w:val="18"/>
                <w:szCs w:val="18"/>
              </w:rPr>
              <w:t>Rejected</w:t>
            </w:r>
          </w:p>
          <w:p w14:paraId="0E29FFB9" w14:textId="5BB289DF" w:rsidR="006E110C" w:rsidRPr="006E110C" w:rsidRDefault="006E110C" w:rsidP="006E110C">
            <w:pPr>
              <w:rPr>
                <w:rFonts w:ascii="Arial" w:hAnsi="Arial" w:cs="Arial"/>
                <w:b/>
                <w:bCs/>
                <w:sz w:val="18"/>
                <w:szCs w:val="18"/>
              </w:rPr>
            </w:pPr>
            <w:r w:rsidRPr="006E110C">
              <w:rPr>
                <w:rFonts w:ascii="Arial" w:hAnsi="Arial" w:cs="Arial"/>
                <w:sz w:val="18"/>
                <w:szCs w:val="18"/>
              </w:rPr>
              <w:t>A</w:t>
            </w:r>
            <w:r>
              <w:rPr>
                <w:rFonts w:ascii="Arial" w:hAnsi="Arial" w:cs="Arial"/>
                <w:sz w:val="18"/>
                <w:szCs w:val="18"/>
              </w:rPr>
              <w:t>t the time of adding this bit, there were two options of using the EHT Operation element or a new element. Group decided to have a new element and in order to simplify any implementation change, it is decided to put this subfield in B1, similar to</w:t>
            </w:r>
            <w:r w:rsidRPr="006E110C">
              <w:rPr>
                <w:rFonts w:ascii="Arial" w:hAnsi="Arial" w:cs="Arial"/>
                <w:sz w:val="18"/>
                <w:szCs w:val="18"/>
              </w:rPr>
              <w:t xml:space="preserve"> </w:t>
            </w:r>
            <w:r w:rsidRPr="00105A7F">
              <w:rPr>
                <w:rFonts w:ascii="Arial" w:hAnsi="Arial" w:cs="Arial"/>
                <w:sz w:val="18"/>
                <w:szCs w:val="18"/>
              </w:rPr>
              <w:t>Disabled Subchannel Bitmap Present</w:t>
            </w:r>
            <w:r>
              <w:rPr>
                <w:rFonts w:ascii="Arial" w:hAnsi="Arial" w:cs="Arial"/>
                <w:sz w:val="18"/>
                <w:szCs w:val="18"/>
              </w:rPr>
              <w:t xml:space="preserve"> subfield in </w:t>
            </w:r>
            <w:r w:rsidRPr="006E110C">
              <w:rPr>
                <w:rFonts w:ascii="Arial" w:hAnsi="Arial" w:cs="Arial"/>
                <w:sz w:val="18"/>
                <w:szCs w:val="18"/>
              </w:rPr>
              <w:t>EHT Operation Parameters field</w:t>
            </w:r>
            <w:r>
              <w:rPr>
                <w:rFonts w:ascii="Arial" w:hAnsi="Arial" w:cs="Arial"/>
                <w:sz w:val="18"/>
                <w:szCs w:val="18"/>
              </w:rPr>
              <w:t xml:space="preserve"> of the EHT Operation element. </w:t>
            </w:r>
          </w:p>
        </w:tc>
      </w:tr>
      <w:tr w:rsidR="006E110C" w14:paraId="776BB4BF" w14:textId="7C441D2B" w:rsidTr="00163AA0">
        <w:trPr>
          <w:trHeight w:val="2800"/>
        </w:trPr>
        <w:tc>
          <w:tcPr>
            <w:tcW w:w="773" w:type="dxa"/>
            <w:tcBorders>
              <w:top w:val="nil"/>
              <w:left w:val="single" w:sz="4" w:space="0" w:color="333300"/>
              <w:bottom w:val="single" w:sz="4" w:space="0" w:color="333300"/>
              <w:right w:val="single" w:sz="4" w:space="0" w:color="333300"/>
            </w:tcBorders>
            <w:shd w:val="clear" w:color="auto" w:fill="auto"/>
            <w:hideMark/>
          </w:tcPr>
          <w:p w14:paraId="01630645" w14:textId="77777777" w:rsidR="006E110C" w:rsidRPr="00105A7F" w:rsidRDefault="006E110C" w:rsidP="006E110C">
            <w:pPr>
              <w:jc w:val="right"/>
              <w:rPr>
                <w:rFonts w:ascii="Arial" w:hAnsi="Arial" w:cs="Arial"/>
                <w:sz w:val="18"/>
                <w:szCs w:val="18"/>
              </w:rPr>
            </w:pPr>
            <w:r w:rsidRPr="00105A7F">
              <w:rPr>
                <w:rFonts w:ascii="Arial" w:hAnsi="Arial" w:cs="Arial"/>
                <w:sz w:val="18"/>
                <w:szCs w:val="18"/>
              </w:rPr>
              <w:lastRenderedPageBreak/>
              <w:t>17266</w:t>
            </w:r>
          </w:p>
        </w:tc>
        <w:tc>
          <w:tcPr>
            <w:tcW w:w="950" w:type="dxa"/>
            <w:tcBorders>
              <w:top w:val="nil"/>
              <w:left w:val="nil"/>
              <w:bottom w:val="single" w:sz="4" w:space="0" w:color="333300"/>
              <w:right w:val="single" w:sz="4" w:space="0" w:color="333300"/>
            </w:tcBorders>
            <w:shd w:val="clear" w:color="auto" w:fill="auto"/>
            <w:hideMark/>
          </w:tcPr>
          <w:p w14:paraId="4EF42A4E" w14:textId="77777777" w:rsidR="006E110C" w:rsidRPr="00105A7F" w:rsidRDefault="006E110C" w:rsidP="006E110C">
            <w:pPr>
              <w:rPr>
                <w:rFonts w:ascii="Arial" w:hAnsi="Arial" w:cs="Arial"/>
                <w:sz w:val="18"/>
                <w:szCs w:val="18"/>
              </w:rPr>
            </w:pPr>
            <w:r w:rsidRPr="00105A7F">
              <w:rPr>
                <w:rFonts w:ascii="Arial" w:hAnsi="Arial" w:cs="Arial"/>
                <w:sz w:val="18"/>
                <w:szCs w:val="18"/>
              </w:rPr>
              <w:t>Zinan Lin</w:t>
            </w:r>
          </w:p>
        </w:tc>
        <w:tc>
          <w:tcPr>
            <w:tcW w:w="1062" w:type="dxa"/>
            <w:tcBorders>
              <w:top w:val="nil"/>
              <w:left w:val="nil"/>
              <w:bottom w:val="single" w:sz="4" w:space="0" w:color="333300"/>
              <w:right w:val="single" w:sz="4" w:space="0" w:color="333300"/>
            </w:tcBorders>
            <w:shd w:val="clear" w:color="auto" w:fill="auto"/>
            <w:hideMark/>
          </w:tcPr>
          <w:p w14:paraId="108E97EF" w14:textId="77777777" w:rsidR="006E110C" w:rsidRPr="00105A7F" w:rsidRDefault="006E110C" w:rsidP="006E110C">
            <w:pPr>
              <w:rPr>
                <w:rFonts w:ascii="Arial" w:hAnsi="Arial" w:cs="Arial"/>
                <w:sz w:val="18"/>
                <w:szCs w:val="18"/>
              </w:rPr>
            </w:pPr>
            <w:r w:rsidRPr="00105A7F">
              <w:rPr>
                <w:rFonts w:ascii="Arial" w:hAnsi="Arial" w:cs="Arial"/>
                <w:sz w:val="18"/>
                <w:szCs w:val="18"/>
              </w:rPr>
              <w:t>35.15.3</w:t>
            </w:r>
          </w:p>
        </w:tc>
        <w:tc>
          <w:tcPr>
            <w:tcW w:w="900" w:type="dxa"/>
            <w:tcBorders>
              <w:top w:val="nil"/>
              <w:left w:val="nil"/>
              <w:bottom w:val="single" w:sz="4" w:space="0" w:color="333300"/>
              <w:right w:val="single" w:sz="4" w:space="0" w:color="333300"/>
            </w:tcBorders>
            <w:shd w:val="clear" w:color="auto" w:fill="auto"/>
            <w:hideMark/>
          </w:tcPr>
          <w:p w14:paraId="49675B1B" w14:textId="77777777" w:rsidR="006E110C" w:rsidRPr="00105A7F" w:rsidRDefault="006E110C" w:rsidP="006E110C">
            <w:pPr>
              <w:rPr>
                <w:rFonts w:ascii="Arial" w:hAnsi="Arial" w:cs="Arial"/>
                <w:sz w:val="18"/>
                <w:szCs w:val="18"/>
              </w:rPr>
            </w:pPr>
            <w:r w:rsidRPr="00105A7F">
              <w:rPr>
                <w:rFonts w:ascii="Arial" w:hAnsi="Arial" w:cs="Arial"/>
                <w:sz w:val="18"/>
                <w:szCs w:val="18"/>
              </w:rPr>
              <w:t>651.11</w:t>
            </w:r>
          </w:p>
        </w:tc>
        <w:tc>
          <w:tcPr>
            <w:tcW w:w="1890" w:type="dxa"/>
            <w:tcBorders>
              <w:top w:val="nil"/>
              <w:left w:val="nil"/>
              <w:bottom w:val="single" w:sz="4" w:space="0" w:color="333300"/>
              <w:right w:val="single" w:sz="4" w:space="0" w:color="333300"/>
            </w:tcBorders>
            <w:shd w:val="clear" w:color="auto" w:fill="auto"/>
            <w:hideMark/>
          </w:tcPr>
          <w:p w14:paraId="1D1EE5E4" w14:textId="77777777" w:rsidR="006E110C" w:rsidRPr="00105A7F" w:rsidRDefault="006E110C" w:rsidP="006E110C">
            <w:pPr>
              <w:rPr>
                <w:rFonts w:ascii="Arial" w:hAnsi="Arial" w:cs="Arial"/>
                <w:sz w:val="18"/>
                <w:szCs w:val="18"/>
              </w:rPr>
            </w:pPr>
            <w:r w:rsidRPr="00105A7F">
              <w:rPr>
                <w:rFonts w:ascii="Arial" w:hAnsi="Arial" w:cs="Arial"/>
                <w:sz w:val="18"/>
                <w:szCs w:val="18"/>
              </w:rPr>
              <w:t>Does this allow the EHT STA ignores the EHT BSS operating channel bandwidth based on the Bandwidth Indication element in the element and determines the EHT BSS based on the BSS bandwidth in the Wide bandwidth Channel Switch element?</w:t>
            </w:r>
          </w:p>
        </w:tc>
        <w:tc>
          <w:tcPr>
            <w:tcW w:w="2700" w:type="dxa"/>
            <w:tcBorders>
              <w:top w:val="nil"/>
              <w:left w:val="nil"/>
              <w:bottom w:val="single" w:sz="4" w:space="0" w:color="333300"/>
              <w:right w:val="single" w:sz="4" w:space="0" w:color="333300"/>
            </w:tcBorders>
            <w:shd w:val="clear" w:color="auto" w:fill="auto"/>
            <w:hideMark/>
          </w:tcPr>
          <w:p w14:paraId="45660F74" w14:textId="77777777" w:rsidR="006E110C" w:rsidRPr="00105A7F" w:rsidRDefault="006E110C" w:rsidP="006E110C">
            <w:pPr>
              <w:rPr>
                <w:rFonts w:ascii="Arial" w:hAnsi="Arial" w:cs="Arial"/>
                <w:sz w:val="18"/>
                <w:szCs w:val="18"/>
              </w:rPr>
            </w:pPr>
            <w:r w:rsidRPr="00105A7F">
              <w:rPr>
                <w:rFonts w:ascii="Arial" w:hAnsi="Arial" w:cs="Arial"/>
                <w:sz w:val="18"/>
                <w:szCs w:val="18"/>
              </w:rPr>
              <w:t>Please clarify it</w:t>
            </w:r>
          </w:p>
        </w:tc>
        <w:tc>
          <w:tcPr>
            <w:tcW w:w="2394" w:type="dxa"/>
            <w:tcBorders>
              <w:top w:val="nil"/>
              <w:left w:val="nil"/>
              <w:bottom w:val="single" w:sz="4" w:space="0" w:color="333300"/>
              <w:right w:val="single" w:sz="4" w:space="0" w:color="333300"/>
            </w:tcBorders>
          </w:tcPr>
          <w:p w14:paraId="3155927E" w14:textId="77777777" w:rsidR="006E110C" w:rsidRPr="00BE3789" w:rsidRDefault="00AE2DC7" w:rsidP="006E110C">
            <w:pPr>
              <w:rPr>
                <w:rFonts w:ascii="Arial" w:hAnsi="Arial" w:cs="Arial"/>
                <w:b/>
                <w:bCs/>
                <w:sz w:val="18"/>
                <w:szCs w:val="18"/>
              </w:rPr>
            </w:pPr>
            <w:r w:rsidRPr="00BE3789">
              <w:rPr>
                <w:rFonts w:ascii="Arial" w:hAnsi="Arial" w:cs="Arial"/>
                <w:b/>
                <w:bCs/>
                <w:sz w:val="18"/>
                <w:szCs w:val="18"/>
              </w:rPr>
              <w:t xml:space="preserve">Rejected </w:t>
            </w:r>
          </w:p>
          <w:p w14:paraId="006D0079" w14:textId="77777777" w:rsidR="00AE2DC7" w:rsidRDefault="00AE2DC7" w:rsidP="006E110C">
            <w:pPr>
              <w:rPr>
                <w:rFonts w:ascii="Arial" w:hAnsi="Arial" w:cs="Arial"/>
                <w:sz w:val="18"/>
                <w:szCs w:val="18"/>
              </w:rPr>
            </w:pPr>
          </w:p>
          <w:p w14:paraId="5C1FE6F7" w14:textId="1935D35C" w:rsidR="00AE2DC7" w:rsidRPr="00105A7F" w:rsidRDefault="0014470B" w:rsidP="006E110C">
            <w:pPr>
              <w:rPr>
                <w:rFonts w:ascii="Arial" w:hAnsi="Arial" w:cs="Arial"/>
                <w:sz w:val="18"/>
                <w:szCs w:val="18"/>
              </w:rPr>
            </w:pPr>
            <w:r>
              <w:rPr>
                <w:rFonts w:ascii="Arial" w:hAnsi="Arial" w:cs="Arial"/>
                <w:sz w:val="18"/>
                <w:szCs w:val="18"/>
              </w:rPr>
              <w:t xml:space="preserve">At the start of this subclause 35.15.3, it mentions that the EHT STA follows the legacy rules and additional rules defined in this subclause. </w:t>
            </w:r>
            <w:r w:rsidR="00D3147A">
              <w:rPr>
                <w:rFonts w:ascii="Arial" w:hAnsi="Arial" w:cs="Arial"/>
                <w:sz w:val="18"/>
                <w:szCs w:val="18"/>
              </w:rPr>
              <w:t xml:space="preserve">Potentially it can </w:t>
            </w:r>
            <w:proofErr w:type="gramStart"/>
            <w:r w:rsidR="00D3147A">
              <w:rPr>
                <w:rFonts w:ascii="Arial" w:hAnsi="Arial" w:cs="Arial"/>
                <w:sz w:val="18"/>
                <w:szCs w:val="18"/>
              </w:rPr>
              <w:t>follows</w:t>
            </w:r>
            <w:proofErr w:type="gramEnd"/>
            <w:r w:rsidR="00D3147A">
              <w:rPr>
                <w:rFonts w:ascii="Arial" w:hAnsi="Arial" w:cs="Arial"/>
                <w:sz w:val="18"/>
                <w:szCs w:val="18"/>
              </w:rPr>
              <w:t xml:space="preserve"> the legacy behavior and it can use the Wide Bandwidth Channel Switch element without follow the rules in this subclause. </w:t>
            </w:r>
          </w:p>
        </w:tc>
      </w:tr>
      <w:tr w:rsidR="006E110C" w14:paraId="0E100A43" w14:textId="4EEC84BF" w:rsidTr="00163AA0">
        <w:trPr>
          <w:trHeight w:val="1960"/>
        </w:trPr>
        <w:tc>
          <w:tcPr>
            <w:tcW w:w="773" w:type="dxa"/>
            <w:tcBorders>
              <w:top w:val="nil"/>
              <w:left w:val="single" w:sz="4" w:space="0" w:color="333300"/>
              <w:bottom w:val="single" w:sz="4" w:space="0" w:color="333300"/>
              <w:right w:val="single" w:sz="4" w:space="0" w:color="333300"/>
            </w:tcBorders>
            <w:shd w:val="clear" w:color="auto" w:fill="auto"/>
            <w:hideMark/>
          </w:tcPr>
          <w:p w14:paraId="7A01FAE5" w14:textId="77777777" w:rsidR="006E110C" w:rsidRPr="00105A7F" w:rsidRDefault="006E110C" w:rsidP="006E110C">
            <w:pPr>
              <w:jc w:val="right"/>
              <w:rPr>
                <w:rFonts w:ascii="Arial" w:hAnsi="Arial" w:cs="Arial"/>
                <w:sz w:val="18"/>
                <w:szCs w:val="18"/>
              </w:rPr>
            </w:pPr>
            <w:r w:rsidRPr="009B74C4">
              <w:rPr>
                <w:rFonts w:ascii="Arial" w:hAnsi="Arial" w:cs="Arial"/>
                <w:color w:val="00B050"/>
                <w:sz w:val="18"/>
                <w:szCs w:val="18"/>
                <w:rPrChange w:id="8" w:author="Alfred Aster" w:date="2023-05-10T22:03:00Z">
                  <w:rPr>
                    <w:rFonts w:ascii="Arial" w:hAnsi="Arial" w:cs="Arial"/>
                    <w:sz w:val="18"/>
                    <w:szCs w:val="18"/>
                  </w:rPr>
                </w:rPrChange>
              </w:rPr>
              <w:t>17530</w:t>
            </w:r>
          </w:p>
        </w:tc>
        <w:tc>
          <w:tcPr>
            <w:tcW w:w="950" w:type="dxa"/>
            <w:tcBorders>
              <w:top w:val="nil"/>
              <w:left w:val="nil"/>
              <w:bottom w:val="single" w:sz="4" w:space="0" w:color="333300"/>
              <w:right w:val="single" w:sz="4" w:space="0" w:color="333300"/>
            </w:tcBorders>
            <w:shd w:val="clear" w:color="auto" w:fill="auto"/>
            <w:hideMark/>
          </w:tcPr>
          <w:p w14:paraId="3903189B"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3616B9C6" w14:textId="77777777" w:rsidR="006E110C" w:rsidRPr="00105A7F" w:rsidRDefault="006E110C" w:rsidP="006E110C">
            <w:pPr>
              <w:rPr>
                <w:rFonts w:ascii="Arial" w:hAnsi="Arial" w:cs="Arial"/>
                <w:sz w:val="18"/>
                <w:szCs w:val="18"/>
              </w:rPr>
            </w:pPr>
            <w:r w:rsidRPr="00105A7F">
              <w:rPr>
                <w:rFonts w:ascii="Arial" w:hAnsi="Arial" w:cs="Arial"/>
                <w:sz w:val="18"/>
                <w:szCs w:val="18"/>
              </w:rPr>
              <w:t>9.2.4.20.5</w:t>
            </w:r>
          </w:p>
        </w:tc>
        <w:tc>
          <w:tcPr>
            <w:tcW w:w="900" w:type="dxa"/>
            <w:tcBorders>
              <w:top w:val="nil"/>
              <w:left w:val="nil"/>
              <w:bottom w:val="single" w:sz="4" w:space="0" w:color="333300"/>
              <w:right w:val="single" w:sz="4" w:space="0" w:color="333300"/>
            </w:tcBorders>
            <w:shd w:val="clear" w:color="auto" w:fill="auto"/>
            <w:hideMark/>
          </w:tcPr>
          <w:p w14:paraId="20E1BB12" w14:textId="77777777" w:rsidR="006E110C" w:rsidRPr="00105A7F" w:rsidRDefault="006E110C" w:rsidP="006E110C">
            <w:pPr>
              <w:rPr>
                <w:rFonts w:ascii="Arial" w:hAnsi="Arial" w:cs="Arial"/>
                <w:sz w:val="18"/>
                <w:szCs w:val="18"/>
              </w:rPr>
            </w:pPr>
            <w:r w:rsidRPr="00105A7F">
              <w:rPr>
                <w:rFonts w:ascii="Arial" w:hAnsi="Arial" w:cs="Arial"/>
                <w:sz w:val="18"/>
                <w:szCs w:val="18"/>
              </w:rPr>
              <w:t>223.04</w:t>
            </w:r>
          </w:p>
        </w:tc>
        <w:tc>
          <w:tcPr>
            <w:tcW w:w="1890" w:type="dxa"/>
            <w:tcBorders>
              <w:top w:val="nil"/>
              <w:left w:val="nil"/>
              <w:bottom w:val="single" w:sz="4" w:space="0" w:color="333300"/>
              <w:right w:val="single" w:sz="4" w:space="0" w:color="333300"/>
            </w:tcBorders>
            <w:shd w:val="clear" w:color="auto" w:fill="auto"/>
            <w:hideMark/>
          </w:tcPr>
          <w:p w14:paraId="0ED268B9" w14:textId="77777777" w:rsidR="006E110C" w:rsidRPr="00105A7F" w:rsidRDefault="006E110C" w:rsidP="006E110C">
            <w:pPr>
              <w:rPr>
                <w:rFonts w:ascii="Arial" w:hAnsi="Arial" w:cs="Arial"/>
                <w:sz w:val="18"/>
                <w:szCs w:val="18"/>
              </w:rPr>
            </w:pPr>
            <w:r w:rsidRPr="00105A7F">
              <w:rPr>
                <w:rFonts w:ascii="Arial" w:hAnsi="Arial" w:cs="Arial"/>
                <w:sz w:val="18"/>
                <w:szCs w:val="18"/>
              </w:rPr>
              <w:t>Wrong article x2</w:t>
            </w:r>
          </w:p>
        </w:tc>
        <w:tc>
          <w:tcPr>
            <w:tcW w:w="2700" w:type="dxa"/>
            <w:tcBorders>
              <w:top w:val="nil"/>
              <w:left w:val="nil"/>
              <w:bottom w:val="single" w:sz="4" w:space="0" w:color="333300"/>
              <w:right w:val="single" w:sz="4" w:space="0" w:color="333300"/>
            </w:tcBorders>
            <w:shd w:val="clear" w:color="auto" w:fill="auto"/>
            <w:hideMark/>
          </w:tcPr>
          <w:p w14:paraId="39084A1D" w14:textId="77777777" w:rsidR="006E110C" w:rsidRPr="00105A7F" w:rsidRDefault="006E110C" w:rsidP="006E110C">
            <w:pPr>
              <w:rPr>
                <w:rFonts w:ascii="Arial" w:hAnsi="Arial" w:cs="Arial"/>
                <w:sz w:val="18"/>
                <w:szCs w:val="18"/>
              </w:rPr>
            </w:pPr>
            <w:r w:rsidRPr="00105A7F">
              <w:rPr>
                <w:rFonts w:ascii="Arial" w:hAnsi="Arial" w:cs="Arial"/>
                <w:sz w:val="18"/>
                <w:szCs w:val="18"/>
              </w:rPr>
              <w:t>Try "For *an* EHT STA, the Bandwidth Indication subelement is included to indicate *an* EHT BSS operating ...". Ditto similar language in 9.4.2.30.6/7/8 and 9.4.2.21.5/6/7/8.</w:t>
            </w:r>
          </w:p>
        </w:tc>
        <w:tc>
          <w:tcPr>
            <w:tcW w:w="2394" w:type="dxa"/>
            <w:tcBorders>
              <w:top w:val="nil"/>
              <w:left w:val="nil"/>
              <w:bottom w:val="single" w:sz="4" w:space="0" w:color="333300"/>
              <w:right w:val="single" w:sz="4" w:space="0" w:color="333300"/>
            </w:tcBorders>
          </w:tcPr>
          <w:p w14:paraId="504BBAB0" w14:textId="77777777" w:rsidR="00873A22" w:rsidRPr="00105A7F" w:rsidRDefault="00873A22" w:rsidP="00873A22">
            <w:pPr>
              <w:rPr>
                <w:rFonts w:ascii="Arial" w:hAnsi="Arial" w:cs="Arial"/>
                <w:b/>
                <w:bCs/>
                <w:sz w:val="18"/>
                <w:szCs w:val="18"/>
              </w:rPr>
            </w:pPr>
            <w:r>
              <w:rPr>
                <w:rFonts w:ascii="Arial" w:hAnsi="Arial" w:cs="Arial"/>
                <w:b/>
                <w:bCs/>
                <w:sz w:val="18"/>
                <w:szCs w:val="18"/>
              </w:rPr>
              <w:t>Revised</w:t>
            </w:r>
          </w:p>
          <w:p w14:paraId="0445E45B" w14:textId="77777777" w:rsidR="00873A22" w:rsidRDefault="00873A22" w:rsidP="00873A22">
            <w:pPr>
              <w:rPr>
                <w:rFonts w:ascii="Arial" w:hAnsi="Arial" w:cs="Arial"/>
                <w:sz w:val="18"/>
                <w:szCs w:val="18"/>
              </w:rPr>
            </w:pPr>
          </w:p>
          <w:p w14:paraId="0856388D" w14:textId="794E8B46" w:rsidR="00873A22" w:rsidRPr="00105A7F" w:rsidRDefault="00873A22" w:rsidP="00873A22">
            <w:pPr>
              <w:rPr>
                <w:rFonts w:ascii="Arial" w:hAnsi="Arial" w:cs="Arial"/>
                <w:sz w:val="18"/>
                <w:szCs w:val="18"/>
              </w:rPr>
            </w:pPr>
            <w:r w:rsidRPr="00105A7F">
              <w:rPr>
                <w:rFonts w:ascii="Arial" w:hAnsi="Arial" w:cs="Arial"/>
                <w:sz w:val="18"/>
                <w:szCs w:val="18"/>
              </w:rPr>
              <w:t>Agree in principle.</w:t>
            </w:r>
            <w:r>
              <w:rPr>
                <w:rFonts w:ascii="Arial" w:hAnsi="Arial" w:cs="Arial"/>
                <w:sz w:val="18"/>
                <w:szCs w:val="18"/>
              </w:rPr>
              <w:t xml:space="preserve"> </w:t>
            </w:r>
            <w:r w:rsidR="0021163B">
              <w:rPr>
                <w:rFonts w:ascii="Arial" w:hAnsi="Arial" w:cs="Arial"/>
                <w:sz w:val="18"/>
                <w:szCs w:val="18"/>
              </w:rPr>
              <w:t>Updated</w:t>
            </w:r>
            <w:r>
              <w:rPr>
                <w:rFonts w:ascii="Arial" w:hAnsi="Arial" w:cs="Arial"/>
                <w:sz w:val="18"/>
                <w:szCs w:val="18"/>
              </w:rPr>
              <w:t xml:space="preserve"> the text.</w:t>
            </w:r>
          </w:p>
          <w:p w14:paraId="6EC42341" w14:textId="77777777" w:rsidR="00873A22" w:rsidRPr="00105A7F" w:rsidRDefault="00873A22" w:rsidP="00873A22">
            <w:pPr>
              <w:rPr>
                <w:rFonts w:ascii="Arial" w:hAnsi="Arial" w:cs="Arial"/>
                <w:sz w:val="18"/>
                <w:szCs w:val="18"/>
              </w:rPr>
            </w:pPr>
          </w:p>
          <w:p w14:paraId="62AD6641" w14:textId="28AED7EE" w:rsidR="006E110C" w:rsidRPr="00105A7F" w:rsidRDefault="00873A22" w:rsidP="00873A22">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AC3586">
              <w:rPr>
                <w:rFonts w:ascii="Arial" w:hAnsi="Arial" w:cs="Arial"/>
                <w:b/>
                <w:sz w:val="18"/>
                <w:szCs w:val="18"/>
              </w:rPr>
              <w:t>r2</w:t>
            </w:r>
            <w:r w:rsidRPr="00105A7F">
              <w:rPr>
                <w:rFonts w:ascii="Arial" w:hAnsi="Arial" w:cs="Arial"/>
                <w:b/>
                <w:sz w:val="18"/>
                <w:szCs w:val="18"/>
              </w:rPr>
              <w:t xml:space="preserve"> tagged with </w:t>
            </w:r>
            <w:r>
              <w:rPr>
                <w:rFonts w:ascii="Arial" w:hAnsi="Arial" w:cs="Arial"/>
                <w:b/>
                <w:sz w:val="18"/>
                <w:szCs w:val="18"/>
              </w:rPr>
              <w:t>17530</w:t>
            </w:r>
            <w:r w:rsidRPr="00105A7F">
              <w:rPr>
                <w:rFonts w:ascii="Arial" w:hAnsi="Arial" w:cs="Arial"/>
                <w:b/>
                <w:sz w:val="18"/>
                <w:szCs w:val="18"/>
              </w:rPr>
              <w:t>.</w:t>
            </w:r>
          </w:p>
        </w:tc>
      </w:tr>
      <w:tr w:rsidR="006E110C" w14:paraId="746D52C7" w14:textId="3138C7C5" w:rsidTr="00163AA0">
        <w:trPr>
          <w:trHeight w:val="1680"/>
        </w:trPr>
        <w:tc>
          <w:tcPr>
            <w:tcW w:w="773" w:type="dxa"/>
            <w:tcBorders>
              <w:top w:val="nil"/>
              <w:left w:val="single" w:sz="4" w:space="0" w:color="333300"/>
              <w:bottom w:val="single" w:sz="4" w:space="0" w:color="333300"/>
              <w:right w:val="single" w:sz="4" w:space="0" w:color="333300"/>
            </w:tcBorders>
            <w:shd w:val="clear" w:color="auto" w:fill="auto"/>
            <w:hideMark/>
          </w:tcPr>
          <w:p w14:paraId="18666A02" w14:textId="77777777" w:rsidR="006E110C" w:rsidRPr="00105A7F" w:rsidRDefault="006E110C" w:rsidP="006E110C">
            <w:pPr>
              <w:jc w:val="right"/>
              <w:rPr>
                <w:rFonts w:ascii="Arial" w:hAnsi="Arial" w:cs="Arial"/>
                <w:sz w:val="18"/>
                <w:szCs w:val="18"/>
              </w:rPr>
            </w:pPr>
            <w:r w:rsidRPr="009B74C4">
              <w:rPr>
                <w:rFonts w:ascii="Arial" w:hAnsi="Arial" w:cs="Arial"/>
                <w:color w:val="00B050"/>
                <w:sz w:val="18"/>
                <w:szCs w:val="18"/>
                <w:rPrChange w:id="9" w:author="Alfred Aster" w:date="2023-05-10T22:04:00Z">
                  <w:rPr>
                    <w:rFonts w:ascii="Arial" w:hAnsi="Arial" w:cs="Arial"/>
                    <w:sz w:val="18"/>
                    <w:szCs w:val="18"/>
                  </w:rPr>
                </w:rPrChange>
              </w:rPr>
              <w:t>17531</w:t>
            </w:r>
          </w:p>
        </w:tc>
        <w:tc>
          <w:tcPr>
            <w:tcW w:w="950" w:type="dxa"/>
            <w:tcBorders>
              <w:top w:val="nil"/>
              <w:left w:val="nil"/>
              <w:bottom w:val="single" w:sz="4" w:space="0" w:color="333300"/>
              <w:right w:val="single" w:sz="4" w:space="0" w:color="333300"/>
            </w:tcBorders>
            <w:shd w:val="clear" w:color="auto" w:fill="auto"/>
            <w:hideMark/>
          </w:tcPr>
          <w:p w14:paraId="2BFD9503"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33BB6618" w14:textId="77777777" w:rsidR="006E110C" w:rsidRPr="00105A7F" w:rsidRDefault="006E110C" w:rsidP="006E110C">
            <w:pPr>
              <w:rPr>
                <w:rFonts w:ascii="Arial" w:hAnsi="Arial" w:cs="Arial"/>
                <w:sz w:val="18"/>
                <w:szCs w:val="18"/>
              </w:rPr>
            </w:pPr>
            <w:r w:rsidRPr="00105A7F">
              <w:rPr>
                <w:rFonts w:ascii="Arial" w:hAnsi="Arial" w:cs="Arial"/>
                <w:sz w:val="18"/>
                <w:szCs w:val="18"/>
              </w:rPr>
              <w:t>9.2.4.20.5</w:t>
            </w:r>
          </w:p>
        </w:tc>
        <w:tc>
          <w:tcPr>
            <w:tcW w:w="900" w:type="dxa"/>
            <w:tcBorders>
              <w:top w:val="nil"/>
              <w:left w:val="nil"/>
              <w:bottom w:val="single" w:sz="4" w:space="0" w:color="333300"/>
              <w:right w:val="single" w:sz="4" w:space="0" w:color="333300"/>
            </w:tcBorders>
            <w:shd w:val="clear" w:color="auto" w:fill="auto"/>
            <w:hideMark/>
          </w:tcPr>
          <w:p w14:paraId="3748735F" w14:textId="77777777" w:rsidR="006E110C" w:rsidRPr="00105A7F" w:rsidRDefault="006E110C" w:rsidP="006E110C">
            <w:pPr>
              <w:rPr>
                <w:rFonts w:ascii="Arial" w:hAnsi="Arial" w:cs="Arial"/>
                <w:sz w:val="18"/>
                <w:szCs w:val="18"/>
              </w:rPr>
            </w:pPr>
            <w:r w:rsidRPr="00105A7F">
              <w:rPr>
                <w:rFonts w:ascii="Arial" w:hAnsi="Arial" w:cs="Arial"/>
                <w:sz w:val="18"/>
                <w:szCs w:val="18"/>
              </w:rPr>
              <w:t>223.06</w:t>
            </w:r>
          </w:p>
        </w:tc>
        <w:tc>
          <w:tcPr>
            <w:tcW w:w="1890" w:type="dxa"/>
            <w:tcBorders>
              <w:top w:val="nil"/>
              <w:left w:val="nil"/>
              <w:bottom w:val="single" w:sz="4" w:space="0" w:color="333300"/>
              <w:right w:val="single" w:sz="4" w:space="0" w:color="333300"/>
            </w:tcBorders>
            <w:shd w:val="clear" w:color="auto" w:fill="auto"/>
            <w:hideMark/>
          </w:tcPr>
          <w:p w14:paraId="717ED661" w14:textId="77777777" w:rsidR="006E110C" w:rsidRPr="00105A7F" w:rsidRDefault="006E110C" w:rsidP="006E110C">
            <w:pPr>
              <w:rPr>
                <w:rFonts w:ascii="Arial" w:hAnsi="Arial" w:cs="Arial"/>
                <w:sz w:val="18"/>
                <w:szCs w:val="18"/>
              </w:rPr>
            </w:pPr>
            <w:r w:rsidRPr="00105A7F">
              <w:rPr>
                <w:rFonts w:ascii="Arial" w:hAnsi="Arial" w:cs="Arial"/>
                <w:sz w:val="18"/>
                <w:szCs w:val="18"/>
              </w:rPr>
              <w:t>"including" is really too weak</w:t>
            </w:r>
          </w:p>
        </w:tc>
        <w:tc>
          <w:tcPr>
            <w:tcW w:w="2700" w:type="dxa"/>
            <w:tcBorders>
              <w:top w:val="nil"/>
              <w:left w:val="nil"/>
              <w:bottom w:val="single" w:sz="4" w:space="0" w:color="333300"/>
              <w:right w:val="single" w:sz="4" w:space="0" w:color="333300"/>
            </w:tcBorders>
            <w:shd w:val="clear" w:color="auto" w:fill="auto"/>
            <w:hideMark/>
          </w:tcPr>
          <w:p w14:paraId="29F34365" w14:textId="77777777" w:rsidR="006E110C" w:rsidRPr="00105A7F" w:rsidRDefault="006E110C" w:rsidP="006E110C">
            <w:pPr>
              <w:rPr>
                <w:rFonts w:ascii="Arial" w:hAnsi="Arial" w:cs="Arial"/>
                <w:sz w:val="18"/>
                <w:szCs w:val="18"/>
              </w:rPr>
            </w:pPr>
            <w:r w:rsidRPr="00105A7F">
              <w:rPr>
                <w:rFonts w:ascii="Arial" w:hAnsi="Arial" w:cs="Arial"/>
                <w:sz w:val="18"/>
                <w:szCs w:val="18"/>
              </w:rPr>
              <w:t xml:space="preserve">Try "or an EHT BSS operating channel width that includes at least  ..." Ditto similar language in 9.4.2.30.6/7/8 and 9.4.2.21.5/6/7/8. </w:t>
            </w:r>
            <w:proofErr w:type="gramStart"/>
            <w:r w:rsidRPr="00105A7F">
              <w:rPr>
                <w:rFonts w:ascii="Arial" w:hAnsi="Arial" w:cs="Arial"/>
                <w:sz w:val="18"/>
                <w:szCs w:val="18"/>
              </w:rPr>
              <w:t>Also</w:t>
            </w:r>
            <w:proofErr w:type="gramEnd"/>
            <w:r w:rsidRPr="00105A7F">
              <w:rPr>
                <w:rFonts w:ascii="Arial" w:hAnsi="Arial" w:cs="Arial"/>
                <w:sz w:val="18"/>
                <w:szCs w:val="18"/>
              </w:rPr>
              <w:t xml:space="preserve"> P241L55</w:t>
            </w:r>
          </w:p>
        </w:tc>
        <w:tc>
          <w:tcPr>
            <w:tcW w:w="2394" w:type="dxa"/>
            <w:tcBorders>
              <w:top w:val="nil"/>
              <w:left w:val="nil"/>
              <w:bottom w:val="single" w:sz="4" w:space="0" w:color="333300"/>
              <w:right w:val="single" w:sz="4" w:space="0" w:color="333300"/>
            </w:tcBorders>
          </w:tcPr>
          <w:p w14:paraId="3DB58E32" w14:textId="77777777" w:rsidR="00873A22" w:rsidRPr="00105A7F" w:rsidRDefault="00873A22" w:rsidP="00873A22">
            <w:pPr>
              <w:rPr>
                <w:rFonts w:ascii="Arial" w:hAnsi="Arial" w:cs="Arial"/>
                <w:b/>
                <w:bCs/>
                <w:sz w:val="18"/>
                <w:szCs w:val="18"/>
              </w:rPr>
            </w:pPr>
            <w:r>
              <w:rPr>
                <w:rFonts w:ascii="Arial" w:hAnsi="Arial" w:cs="Arial"/>
                <w:b/>
                <w:bCs/>
                <w:sz w:val="18"/>
                <w:szCs w:val="18"/>
              </w:rPr>
              <w:t>Revised</w:t>
            </w:r>
          </w:p>
          <w:p w14:paraId="791CD92B" w14:textId="77777777" w:rsidR="00873A22" w:rsidRDefault="00873A22" w:rsidP="00873A22">
            <w:pPr>
              <w:rPr>
                <w:rFonts w:ascii="Arial" w:hAnsi="Arial" w:cs="Arial"/>
                <w:sz w:val="18"/>
                <w:szCs w:val="18"/>
              </w:rPr>
            </w:pPr>
          </w:p>
          <w:p w14:paraId="62C451FC" w14:textId="30F2BCC5" w:rsidR="00873A22" w:rsidRPr="00105A7F" w:rsidRDefault="00873A22" w:rsidP="00873A22">
            <w:pPr>
              <w:rPr>
                <w:rFonts w:ascii="Arial" w:hAnsi="Arial" w:cs="Arial"/>
                <w:sz w:val="18"/>
                <w:szCs w:val="18"/>
              </w:rPr>
            </w:pPr>
            <w:r w:rsidRPr="00105A7F">
              <w:rPr>
                <w:rFonts w:ascii="Arial" w:hAnsi="Arial" w:cs="Arial"/>
                <w:sz w:val="18"/>
                <w:szCs w:val="18"/>
              </w:rPr>
              <w:t>Agree in principle.</w:t>
            </w:r>
            <w:r>
              <w:rPr>
                <w:rFonts w:ascii="Arial" w:hAnsi="Arial" w:cs="Arial"/>
                <w:sz w:val="18"/>
                <w:szCs w:val="18"/>
              </w:rPr>
              <w:t xml:space="preserve"> </w:t>
            </w:r>
            <w:r w:rsidR="0021163B">
              <w:rPr>
                <w:rFonts w:ascii="Arial" w:hAnsi="Arial" w:cs="Arial"/>
                <w:sz w:val="18"/>
                <w:szCs w:val="18"/>
              </w:rPr>
              <w:t xml:space="preserve">Updated </w:t>
            </w:r>
            <w:r>
              <w:rPr>
                <w:rFonts w:ascii="Arial" w:hAnsi="Arial" w:cs="Arial"/>
                <w:sz w:val="18"/>
                <w:szCs w:val="18"/>
              </w:rPr>
              <w:t>the text</w:t>
            </w:r>
            <w:r w:rsidR="007D37D9">
              <w:rPr>
                <w:rFonts w:ascii="Arial" w:hAnsi="Arial" w:cs="Arial"/>
                <w:sz w:val="18"/>
                <w:szCs w:val="18"/>
              </w:rPr>
              <w:t>, and also applied the change to subclause 9.6.7.3</w:t>
            </w:r>
          </w:p>
          <w:p w14:paraId="208A2B0F" w14:textId="77777777" w:rsidR="00873A22" w:rsidRPr="00105A7F" w:rsidRDefault="00873A22" w:rsidP="00873A22">
            <w:pPr>
              <w:rPr>
                <w:rFonts w:ascii="Arial" w:hAnsi="Arial" w:cs="Arial"/>
                <w:sz w:val="18"/>
                <w:szCs w:val="18"/>
              </w:rPr>
            </w:pPr>
          </w:p>
          <w:p w14:paraId="6A54A994" w14:textId="1997F518" w:rsidR="006E110C" w:rsidRPr="00105A7F" w:rsidRDefault="00873A22" w:rsidP="00873A22">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AC3586">
              <w:rPr>
                <w:rFonts w:ascii="Arial" w:hAnsi="Arial" w:cs="Arial"/>
                <w:b/>
                <w:sz w:val="18"/>
                <w:szCs w:val="18"/>
              </w:rPr>
              <w:t>r2</w:t>
            </w:r>
            <w:r w:rsidRPr="00105A7F">
              <w:rPr>
                <w:rFonts w:ascii="Arial" w:hAnsi="Arial" w:cs="Arial"/>
                <w:b/>
                <w:sz w:val="18"/>
                <w:szCs w:val="18"/>
              </w:rPr>
              <w:t xml:space="preserve"> tagged with </w:t>
            </w:r>
            <w:r>
              <w:rPr>
                <w:rFonts w:ascii="Arial" w:hAnsi="Arial" w:cs="Arial"/>
                <w:b/>
                <w:sz w:val="18"/>
                <w:szCs w:val="18"/>
              </w:rPr>
              <w:t>1753</w:t>
            </w:r>
            <w:r w:rsidR="003C546D">
              <w:rPr>
                <w:rFonts w:ascii="Arial" w:hAnsi="Arial" w:cs="Arial"/>
                <w:b/>
                <w:sz w:val="18"/>
                <w:szCs w:val="18"/>
              </w:rPr>
              <w:t>1</w:t>
            </w:r>
            <w:r w:rsidRPr="00105A7F">
              <w:rPr>
                <w:rFonts w:ascii="Arial" w:hAnsi="Arial" w:cs="Arial"/>
                <w:b/>
                <w:sz w:val="18"/>
                <w:szCs w:val="18"/>
              </w:rPr>
              <w:t>.</w:t>
            </w:r>
          </w:p>
        </w:tc>
      </w:tr>
      <w:tr w:rsidR="006E110C" w14:paraId="689A6AF2" w14:textId="4CFA8AE0" w:rsidTr="00163AA0">
        <w:trPr>
          <w:trHeight w:val="4200"/>
        </w:trPr>
        <w:tc>
          <w:tcPr>
            <w:tcW w:w="773" w:type="dxa"/>
            <w:tcBorders>
              <w:top w:val="nil"/>
              <w:left w:val="single" w:sz="4" w:space="0" w:color="333300"/>
              <w:bottom w:val="single" w:sz="4" w:space="0" w:color="333300"/>
              <w:right w:val="single" w:sz="4" w:space="0" w:color="333300"/>
            </w:tcBorders>
            <w:shd w:val="clear" w:color="auto" w:fill="auto"/>
            <w:hideMark/>
          </w:tcPr>
          <w:p w14:paraId="210D9B60" w14:textId="77777777" w:rsidR="006E110C" w:rsidRPr="00105A7F" w:rsidRDefault="006E110C" w:rsidP="006E110C">
            <w:pPr>
              <w:jc w:val="right"/>
              <w:rPr>
                <w:rFonts w:ascii="Arial" w:hAnsi="Arial" w:cs="Arial"/>
                <w:sz w:val="18"/>
                <w:szCs w:val="18"/>
              </w:rPr>
            </w:pPr>
            <w:r w:rsidRPr="009B74C4">
              <w:rPr>
                <w:rFonts w:ascii="Arial" w:hAnsi="Arial" w:cs="Arial"/>
                <w:color w:val="00B050"/>
                <w:sz w:val="18"/>
                <w:szCs w:val="18"/>
                <w:rPrChange w:id="10" w:author="Alfred Aster" w:date="2023-05-10T22:04:00Z">
                  <w:rPr>
                    <w:rFonts w:ascii="Arial" w:hAnsi="Arial" w:cs="Arial"/>
                    <w:sz w:val="18"/>
                    <w:szCs w:val="18"/>
                  </w:rPr>
                </w:rPrChange>
              </w:rPr>
              <w:t>17532</w:t>
            </w:r>
          </w:p>
        </w:tc>
        <w:tc>
          <w:tcPr>
            <w:tcW w:w="950" w:type="dxa"/>
            <w:tcBorders>
              <w:top w:val="nil"/>
              <w:left w:val="nil"/>
              <w:bottom w:val="single" w:sz="4" w:space="0" w:color="333300"/>
              <w:right w:val="single" w:sz="4" w:space="0" w:color="333300"/>
            </w:tcBorders>
            <w:shd w:val="clear" w:color="auto" w:fill="auto"/>
            <w:hideMark/>
          </w:tcPr>
          <w:p w14:paraId="220E67C0"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73EE12F9" w14:textId="77777777" w:rsidR="006E110C" w:rsidRPr="00105A7F" w:rsidRDefault="006E110C" w:rsidP="006E110C">
            <w:pPr>
              <w:rPr>
                <w:rFonts w:ascii="Arial" w:hAnsi="Arial" w:cs="Arial"/>
                <w:sz w:val="18"/>
                <w:szCs w:val="18"/>
              </w:rPr>
            </w:pPr>
            <w:r w:rsidRPr="00105A7F">
              <w:rPr>
                <w:rFonts w:ascii="Arial" w:hAnsi="Arial" w:cs="Arial"/>
                <w:sz w:val="18"/>
                <w:szCs w:val="18"/>
              </w:rPr>
              <w:t>9.2.4.20.5</w:t>
            </w:r>
          </w:p>
        </w:tc>
        <w:tc>
          <w:tcPr>
            <w:tcW w:w="900" w:type="dxa"/>
            <w:tcBorders>
              <w:top w:val="nil"/>
              <w:left w:val="nil"/>
              <w:bottom w:val="single" w:sz="4" w:space="0" w:color="333300"/>
              <w:right w:val="single" w:sz="4" w:space="0" w:color="333300"/>
            </w:tcBorders>
            <w:shd w:val="clear" w:color="auto" w:fill="auto"/>
            <w:hideMark/>
          </w:tcPr>
          <w:p w14:paraId="0F5AE155" w14:textId="77777777" w:rsidR="006E110C" w:rsidRPr="00105A7F" w:rsidRDefault="006E110C" w:rsidP="006E110C">
            <w:pPr>
              <w:rPr>
                <w:rFonts w:ascii="Arial" w:hAnsi="Arial" w:cs="Arial"/>
                <w:sz w:val="18"/>
                <w:szCs w:val="18"/>
              </w:rPr>
            </w:pPr>
            <w:r w:rsidRPr="00105A7F">
              <w:rPr>
                <w:rFonts w:ascii="Arial" w:hAnsi="Arial" w:cs="Arial"/>
                <w:sz w:val="18"/>
                <w:szCs w:val="18"/>
              </w:rPr>
              <w:t>223.10</w:t>
            </w:r>
          </w:p>
        </w:tc>
        <w:tc>
          <w:tcPr>
            <w:tcW w:w="1890" w:type="dxa"/>
            <w:tcBorders>
              <w:top w:val="nil"/>
              <w:left w:val="nil"/>
              <w:bottom w:val="single" w:sz="4" w:space="0" w:color="333300"/>
              <w:right w:val="single" w:sz="4" w:space="0" w:color="333300"/>
            </w:tcBorders>
            <w:shd w:val="clear" w:color="auto" w:fill="auto"/>
            <w:hideMark/>
          </w:tcPr>
          <w:p w14:paraId="2C832B8F" w14:textId="77777777" w:rsidR="006E110C" w:rsidRPr="00105A7F" w:rsidRDefault="006E110C" w:rsidP="006E110C">
            <w:pPr>
              <w:rPr>
                <w:rFonts w:ascii="Arial" w:hAnsi="Arial" w:cs="Arial"/>
                <w:sz w:val="18"/>
                <w:szCs w:val="18"/>
              </w:rPr>
            </w:pPr>
            <w:r w:rsidRPr="00105A7F">
              <w:rPr>
                <w:rFonts w:ascii="Arial" w:hAnsi="Arial" w:cs="Arial"/>
                <w:sz w:val="18"/>
                <w:szCs w:val="18"/>
              </w:rPr>
              <w:t>As written, this is procedural language and must be rewritten "When the Bandwidth Indication subelement is present, an EHT STA for determining the EHT BSS operating channel bandwidth for which the measurement request applies shall use Bandwidth Indication subelement indication and shall ignore the Wide Bandwidth Channel Switch subelement indication."</w:t>
            </w:r>
          </w:p>
        </w:tc>
        <w:tc>
          <w:tcPr>
            <w:tcW w:w="2700" w:type="dxa"/>
            <w:tcBorders>
              <w:top w:val="nil"/>
              <w:left w:val="nil"/>
              <w:bottom w:val="single" w:sz="4" w:space="0" w:color="333300"/>
              <w:right w:val="single" w:sz="4" w:space="0" w:color="333300"/>
            </w:tcBorders>
            <w:shd w:val="clear" w:color="auto" w:fill="auto"/>
            <w:hideMark/>
          </w:tcPr>
          <w:p w14:paraId="3F2AD0D6" w14:textId="77777777" w:rsidR="006E110C" w:rsidRPr="00105A7F" w:rsidRDefault="006E110C" w:rsidP="006E110C">
            <w:pPr>
              <w:rPr>
                <w:rFonts w:ascii="Arial" w:hAnsi="Arial" w:cs="Arial"/>
                <w:sz w:val="18"/>
                <w:szCs w:val="18"/>
              </w:rPr>
            </w:pPr>
            <w:r w:rsidRPr="00105A7F">
              <w:rPr>
                <w:rFonts w:ascii="Arial" w:hAnsi="Arial" w:cs="Arial"/>
                <w:sz w:val="18"/>
                <w:szCs w:val="18"/>
              </w:rPr>
              <w:t xml:space="preserve">Try "If a Bandwidth Indication subelement is received at an EHT STA, the Bandwidth Indication subelement supersedes any Wide Bandwidth Channel Switch subelement in the same Channel Load </w:t>
            </w:r>
            <w:proofErr w:type="spellStart"/>
            <w:r w:rsidRPr="00105A7F">
              <w:rPr>
                <w:rFonts w:ascii="Arial" w:hAnsi="Arial" w:cs="Arial"/>
                <w:sz w:val="18"/>
                <w:szCs w:val="18"/>
              </w:rPr>
              <w:t>request."Ditto</w:t>
            </w:r>
            <w:proofErr w:type="spellEnd"/>
            <w:r w:rsidRPr="00105A7F">
              <w:rPr>
                <w:rFonts w:ascii="Arial" w:hAnsi="Arial" w:cs="Arial"/>
                <w:sz w:val="18"/>
                <w:szCs w:val="18"/>
              </w:rPr>
              <w:t xml:space="preserve"> similar language in 9.4.2.30.6/7/8 and 9.4.2.21.5/6/7/8.</w:t>
            </w:r>
          </w:p>
        </w:tc>
        <w:tc>
          <w:tcPr>
            <w:tcW w:w="2394" w:type="dxa"/>
            <w:tcBorders>
              <w:top w:val="nil"/>
              <w:left w:val="nil"/>
              <w:bottom w:val="single" w:sz="4" w:space="0" w:color="333300"/>
              <w:right w:val="single" w:sz="4" w:space="0" w:color="333300"/>
            </w:tcBorders>
          </w:tcPr>
          <w:p w14:paraId="54BD38CC" w14:textId="77777777" w:rsidR="003C546D" w:rsidRPr="00105A7F" w:rsidRDefault="003C546D" w:rsidP="003C546D">
            <w:pPr>
              <w:rPr>
                <w:rFonts w:ascii="Arial" w:hAnsi="Arial" w:cs="Arial"/>
                <w:b/>
                <w:bCs/>
                <w:sz w:val="18"/>
                <w:szCs w:val="18"/>
              </w:rPr>
            </w:pPr>
            <w:r>
              <w:rPr>
                <w:rFonts w:ascii="Arial" w:hAnsi="Arial" w:cs="Arial"/>
                <w:b/>
                <w:bCs/>
                <w:sz w:val="18"/>
                <w:szCs w:val="18"/>
              </w:rPr>
              <w:t>Revised</w:t>
            </w:r>
          </w:p>
          <w:p w14:paraId="7A38CFA2" w14:textId="77777777" w:rsidR="003C546D" w:rsidRDefault="003C546D" w:rsidP="003C546D">
            <w:pPr>
              <w:rPr>
                <w:rFonts w:ascii="Arial" w:hAnsi="Arial" w:cs="Arial"/>
                <w:sz w:val="18"/>
                <w:szCs w:val="18"/>
              </w:rPr>
            </w:pPr>
          </w:p>
          <w:p w14:paraId="70827EC6" w14:textId="69122DDD" w:rsidR="003C546D" w:rsidRPr="00105A7F" w:rsidRDefault="003C546D" w:rsidP="003C546D">
            <w:pPr>
              <w:rPr>
                <w:rFonts w:ascii="Arial" w:hAnsi="Arial" w:cs="Arial"/>
                <w:sz w:val="18"/>
                <w:szCs w:val="18"/>
              </w:rPr>
            </w:pPr>
            <w:r w:rsidRPr="00105A7F">
              <w:rPr>
                <w:rFonts w:ascii="Arial" w:hAnsi="Arial" w:cs="Arial"/>
                <w:sz w:val="18"/>
                <w:szCs w:val="18"/>
              </w:rPr>
              <w:t>Agree in principle.</w:t>
            </w:r>
            <w:r>
              <w:rPr>
                <w:rFonts w:ascii="Arial" w:hAnsi="Arial" w:cs="Arial"/>
                <w:sz w:val="18"/>
                <w:szCs w:val="18"/>
              </w:rPr>
              <w:t xml:space="preserve"> </w:t>
            </w:r>
            <w:r w:rsidR="0021163B">
              <w:rPr>
                <w:rFonts w:ascii="Arial" w:hAnsi="Arial" w:cs="Arial"/>
                <w:sz w:val="18"/>
                <w:szCs w:val="18"/>
              </w:rPr>
              <w:t xml:space="preserve">Updated </w:t>
            </w:r>
            <w:r>
              <w:rPr>
                <w:rFonts w:ascii="Arial" w:hAnsi="Arial" w:cs="Arial"/>
                <w:sz w:val="18"/>
                <w:szCs w:val="18"/>
              </w:rPr>
              <w:t>the text</w:t>
            </w:r>
            <w:r w:rsidR="007D37D9">
              <w:rPr>
                <w:rFonts w:ascii="Arial" w:hAnsi="Arial" w:cs="Arial"/>
                <w:sz w:val="18"/>
                <w:szCs w:val="18"/>
              </w:rPr>
              <w:t>, and also applied the change to subclause 9.6.7.3</w:t>
            </w:r>
          </w:p>
          <w:p w14:paraId="594654C2" w14:textId="77777777" w:rsidR="003C546D" w:rsidRPr="00105A7F" w:rsidRDefault="003C546D" w:rsidP="003C546D">
            <w:pPr>
              <w:rPr>
                <w:rFonts w:ascii="Arial" w:hAnsi="Arial" w:cs="Arial"/>
                <w:sz w:val="18"/>
                <w:szCs w:val="18"/>
              </w:rPr>
            </w:pPr>
          </w:p>
          <w:p w14:paraId="42AE93BC" w14:textId="6FB19ABD" w:rsidR="006E110C" w:rsidRPr="00105A7F" w:rsidRDefault="003C546D" w:rsidP="003C546D">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AC3586">
              <w:rPr>
                <w:rFonts w:ascii="Arial" w:hAnsi="Arial" w:cs="Arial"/>
                <w:b/>
                <w:sz w:val="18"/>
                <w:szCs w:val="18"/>
              </w:rPr>
              <w:t>r2</w:t>
            </w:r>
            <w:r w:rsidRPr="00105A7F">
              <w:rPr>
                <w:rFonts w:ascii="Arial" w:hAnsi="Arial" w:cs="Arial"/>
                <w:b/>
                <w:sz w:val="18"/>
                <w:szCs w:val="18"/>
              </w:rPr>
              <w:t xml:space="preserve"> tagged with </w:t>
            </w:r>
            <w:r>
              <w:rPr>
                <w:rFonts w:ascii="Arial" w:hAnsi="Arial" w:cs="Arial"/>
                <w:b/>
                <w:sz w:val="18"/>
                <w:szCs w:val="18"/>
              </w:rPr>
              <w:t>17532</w:t>
            </w:r>
            <w:r w:rsidRPr="00105A7F">
              <w:rPr>
                <w:rFonts w:ascii="Arial" w:hAnsi="Arial" w:cs="Arial"/>
                <w:b/>
                <w:sz w:val="18"/>
                <w:szCs w:val="18"/>
              </w:rPr>
              <w:t>.</w:t>
            </w:r>
          </w:p>
        </w:tc>
      </w:tr>
      <w:tr w:rsidR="006E110C" w14:paraId="0B080D3D" w14:textId="3E665D67" w:rsidTr="00163AA0">
        <w:trPr>
          <w:trHeight w:val="4480"/>
        </w:trPr>
        <w:tc>
          <w:tcPr>
            <w:tcW w:w="773" w:type="dxa"/>
            <w:tcBorders>
              <w:top w:val="nil"/>
              <w:left w:val="single" w:sz="4" w:space="0" w:color="333300"/>
              <w:bottom w:val="single" w:sz="4" w:space="0" w:color="333300"/>
              <w:right w:val="single" w:sz="4" w:space="0" w:color="333300"/>
            </w:tcBorders>
            <w:shd w:val="clear" w:color="auto" w:fill="auto"/>
            <w:hideMark/>
          </w:tcPr>
          <w:p w14:paraId="0705B184" w14:textId="77777777" w:rsidR="006E110C" w:rsidRPr="00105A7F" w:rsidRDefault="006E110C" w:rsidP="006E110C">
            <w:pPr>
              <w:jc w:val="right"/>
              <w:rPr>
                <w:rFonts w:ascii="Arial" w:hAnsi="Arial" w:cs="Arial"/>
                <w:sz w:val="18"/>
                <w:szCs w:val="18"/>
              </w:rPr>
            </w:pPr>
            <w:r w:rsidRPr="009B74C4">
              <w:rPr>
                <w:rFonts w:ascii="Arial" w:hAnsi="Arial" w:cs="Arial"/>
                <w:color w:val="00B050"/>
                <w:sz w:val="18"/>
                <w:szCs w:val="18"/>
                <w:rPrChange w:id="11" w:author="Alfred Aster" w:date="2023-05-10T22:04:00Z">
                  <w:rPr>
                    <w:rFonts w:ascii="Arial" w:hAnsi="Arial" w:cs="Arial"/>
                    <w:sz w:val="18"/>
                    <w:szCs w:val="18"/>
                  </w:rPr>
                </w:rPrChange>
              </w:rPr>
              <w:lastRenderedPageBreak/>
              <w:t>17533</w:t>
            </w:r>
          </w:p>
        </w:tc>
        <w:tc>
          <w:tcPr>
            <w:tcW w:w="950" w:type="dxa"/>
            <w:tcBorders>
              <w:top w:val="nil"/>
              <w:left w:val="nil"/>
              <w:bottom w:val="single" w:sz="4" w:space="0" w:color="333300"/>
              <w:right w:val="single" w:sz="4" w:space="0" w:color="333300"/>
            </w:tcBorders>
            <w:shd w:val="clear" w:color="auto" w:fill="auto"/>
            <w:hideMark/>
          </w:tcPr>
          <w:p w14:paraId="0077C224"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2AF80524" w14:textId="77777777" w:rsidR="006E110C" w:rsidRPr="00105A7F" w:rsidRDefault="006E110C" w:rsidP="006E110C">
            <w:pPr>
              <w:rPr>
                <w:rFonts w:ascii="Arial" w:hAnsi="Arial" w:cs="Arial"/>
                <w:sz w:val="18"/>
                <w:szCs w:val="18"/>
              </w:rPr>
            </w:pPr>
            <w:r w:rsidRPr="00105A7F">
              <w:rPr>
                <w:rFonts w:ascii="Arial" w:hAnsi="Arial" w:cs="Arial"/>
                <w:sz w:val="18"/>
                <w:szCs w:val="18"/>
              </w:rPr>
              <w:t>9.2.4.20.5</w:t>
            </w:r>
          </w:p>
        </w:tc>
        <w:tc>
          <w:tcPr>
            <w:tcW w:w="900" w:type="dxa"/>
            <w:tcBorders>
              <w:top w:val="nil"/>
              <w:left w:val="nil"/>
              <w:bottom w:val="single" w:sz="4" w:space="0" w:color="333300"/>
              <w:right w:val="single" w:sz="4" w:space="0" w:color="333300"/>
            </w:tcBorders>
            <w:shd w:val="clear" w:color="auto" w:fill="auto"/>
            <w:hideMark/>
          </w:tcPr>
          <w:p w14:paraId="07E9F612" w14:textId="77777777" w:rsidR="006E110C" w:rsidRPr="00105A7F" w:rsidRDefault="006E110C" w:rsidP="006E110C">
            <w:pPr>
              <w:rPr>
                <w:rFonts w:ascii="Arial" w:hAnsi="Arial" w:cs="Arial"/>
                <w:sz w:val="18"/>
                <w:szCs w:val="18"/>
              </w:rPr>
            </w:pPr>
            <w:r w:rsidRPr="00105A7F">
              <w:rPr>
                <w:rFonts w:ascii="Arial" w:hAnsi="Arial" w:cs="Arial"/>
                <w:sz w:val="18"/>
                <w:szCs w:val="18"/>
              </w:rPr>
              <w:t>223.17</w:t>
            </w:r>
          </w:p>
        </w:tc>
        <w:tc>
          <w:tcPr>
            <w:tcW w:w="1890" w:type="dxa"/>
            <w:tcBorders>
              <w:top w:val="nil"/>
              <w:left w:val="nil"/>
              <w:bottom w:val="single" w:sz="4" w:space="0" w:color="333300"/>
              <w:right w:val="single" w:sz="4" w:space="0" w:color="333300"/>
            </w:tcBorders>
            <w:shd w:val="clear" w:color="auto" w:fill="auto"/>
            <w:hideMark/>
          </w:tcPr>
          <w:p w14:paraId="3591C8A9" w14:textId="77777777" w:rsidR="006E110C" w:rsidRPr="00105A7F" w:rsidRDefault="006E110C" w:rsidP="006E110C">
            <w:pPr>
              <w:rPr>
                <w:rFonts w:ascii="Arial" w:hAnsi="Arial" w:cs="Arial"/>
                <w:sz w:val="18"/>
                <w:szCs w:val="18"/>
              </w:rPr>
            </w:pPr>
            <w:r w:rsidRPr="00105A7F">
              <w:rPr>
                <w:rFonts w:ascii="Arial" w:hAnsi="Arial" w:cs="Arial"/>
                <w:sz w:val="18"/>
                <w:szCs w:val="18"/>
              </w:rPr>
              <w:t>"announced" is redundant, why not just used the field name ("New Channel Width field"), "is set" would be clearer, "without covering " is a little weak/unclear.</w:t>
            </w:r>
          </w:p>
        </w:tc>
        <w:tc>
          <w:tcPr>
            <w:tcW w:w="2700" w:type="dxa"/>
            <w:tcBorders>
              <w:top w:val="nil"/>
              <w:left w:val="nil"/>
              <w:bottom w:val="single" w:sz="4" w:space="0" w:color="333300"/>
              <w:right w:val="single" w:sz="4" w:space="0" w:color="333300"/>
            </w:tcBorders>
            <w:shd w:val="clear" w:color="auto" w:fill="auto"/>
            <w:hideMark/>
          </w:tcPr>
          <w:p w14:paraId="34CBD71C" w14:textId="77777777" w:rsidR="006E110C" w:rsidRPr="00105A7F" w:rsidRDefault="006E110C" w:rsidP="006E110C">
            <w:pPr>
              <w:rPr>
                <w:rFonts w:ascii="Arial" w:hAnsi="Arial" w:cs="Arial"/>
                <w:sz w:val="18"/>
                <w:szCs w:val="18"/>
              </w:rPr>
            </w:pPr>
            <w:r w:rsidRPr="00105A7F">
              <w:rPr>
                <w:rFonts w:ascii="Arial" w:hAnsi="Arial" w:cs="Arial"/>
                <w:sz w:val="18"/>
                <w:szCs w:val="18"/>
              </w:rPr>
              <w:t>Try "the New Channel Width field in the Wide Bandwidth Channel Switch subelement is set to the maximum channel width that includes the primary channel yet does not cover any punctured 20 MHz subchannel indicated in the Disabled Subchannel Bitmap subfield in the Bandwidth Indication subelement as defined in 35.15.2 (Preamble puncturing operation)" Ditto similar language in 9.4.2.30.6/7/8 and 9.4.2.21.5/6/7/8.</w:t>
            </w:r>
          </w:p>
        </w:tc>
        <w:tc>
          <w:tcPr>
            <w:tcW w:w="2394" w:type="dxa"/>
            <w:tcBorders>
              <w:top w:val="nil"/>
              <w:left w:val="nil"/>
              <w:bottom w:val="single" w:sz="4" w:space="0" w:color="333300"/>
              <w:right w:val="single" w:sz="4" w:space="0" w:color="333300"/>
            </w:tcBorders>
          </w:tcPr>
          <w:p w14:paraId="0E59B5A0" w14:textId="77777777" w:rsidR="006E110C" w:rsidRPr="0021163B" w:rsidRDefault="008B0909" w:rsidP="006E110C">
            <w:pPr>
              <w:rPr>
                <w:rFonts w:ascii="Arial" w:hAnsi="Arial" w:cs="Arial"/>
                <w:b/>
                <w:bCs/>
                <w:sz w:val="18"/>
                <w:szCs w:val="18"/>
              </w:rPr>
            </w:pPr>
            <w:r w:rsidRPr="0021163B">
              <w:rPr>
                <w:rFonts w:ascii="Arial" w:hAnsi="Arial" w:cs="Arial"/>
                <w:b/>
                <w:bCs/>
                <w:sz w:val="18"/>
                <w:szCs w:val="18"/>
              </w:rPr>
              <w:t>Revised</w:t>
            </w:r>
          </w:p>
          <w:p w14:paraId="72B6614E" w14:textId="77777777" w:rsidR="008B0909" w:rsidRDefault="008B0909" w:rsidP="006E110C">
            <w:pPr>
              <w:rPr>
                <w:rFonts w:ascii="Arial" w:hAnsi="Arial" w:cs="Arial"/>
                <w:sz w:val="18"/>
                <w:szCs w:val="18"/>
              </w:rPr>
            </w:pPr>
          </w:p>
          <w:p w14:paraId="482D9AA4" w14:textId="68D4238D" w:rsidR="007241CC" w:rsidRDefault="008B0909" w:rsidP="006E110C">
            <w:pPr>
              <w:rPr>
                <w:rFonts w:ascii="Arial" w:hAnsi="Arial" w:cs="Arial"/>
                <w:sz w:val="18"/>
                <w:szCs w:val="18"/>
              </w:rPr>
            </w:pPr>
            <w:r>
              <w:rPr>
                <w:rFonts w:ascii="Arial" w:hAnsi="Arial" w:cs="Arial"/>
                <w:sz w:val="18"/>
                <w:szCs w:val="18"/>
              </w:rPr>
              <w:t>Updated the text by removing the</w:t>
            </w:r>
            <w:r w:rsidR="007241CC">
              <w:rPr>
                <w:rFonts w:ascii="Arial" w:hAnsi="Arial" w:cs="Arial"/>
                <w:sz w:val="18"/>
                <w:szCs w:val="18"/>
              </w:rPr>
              <w:t xml:space="preserve"> “announced” and some minor change for clarification.</w:t>
            </w:r>
            <w:r w:rsidR="004E686E">
              <w:rPr>
                <w:rFonts w:ascii="Arial" w:hAnsi="Arial" w:cs="Arial"/>
                <w:sz w:val="18"/>
                <w:szCs w:val="18"/>
              </w:rPr>
              <w:t xml:space="preserve"> </w:t>
            </w:r>
            <w:r w:rsidR="007D37D9">
              <w:rPr>
                <w:rFonts w:ascii="Arial" w:hAnsi="Arial" w:cs="Arial"/>
                <w:sz w:val="18"/>
                <w:szCs w:val="18"/>
              </w:rPr>
              <w:t>Also applied the change to subclause 9.6.7.3.</w:t>
            </w:r>
          </w:p>
          <w:p w14:paraId="21244A41" w14:textId="77777777" w:rsidR="004E686E" w:rsidRDefault="004E686E" w:rsidP="006E110C">
            <w:pPr>
              <w:rPr>
                <w:rFonts w:ascii="Arial" w:hAnsi="Arial" w:cs="Arial"/>
                <w:sz w:val="18"/>
                <w:szCs w:val="18"/>
              </w:rPr>
            </w:pPr>
          </w:p>
          <w:p w14:paraId="781A048B" w14:textId="4E5ED3A0" w:rsidR="007241CC" w:rsidRPr="00105A7F" w:rsidRDefault="007241CC" w:rsidP="006E110C">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AC3586">
              <w:rPr>
                <w:rFonts w:ascii="Arial" w:hAnsi="Arial" w:cs="Arial"/>
                <w:b/>
                <w:sz w:val="18"/>
                <w:szCs w:val="18"/>
              </w:rPr>
              <w:t>r2</w:t>
            </w:r>
            <w:r w:rsidRPr="00105A7F">
              <w:rPr>
                <w:rFonts w:ascii="Arial" w:hAnsi="Arial" w:cs="Arial"/>
                <w:b/>
                <w:sz w:val="18"/>
                <w:szCs w:val="18"/>
              </w:rPr>
              <w:t xml:space="preserve"> tagged with </w:t>
            </w:r>
            <w:r>
              <w:rPr>
                <w:rFonts w:ascii="Arial" w:hAnsi="Arial" w:cs="Arial"/>
                <w:b/>
                <w:sz w:val="18"/>
                <w:szCs w:val="18"/>
              </w:rPr>
              <w:t>17533</w:t>
            </w:r>
            <w:r w:rsidRPr="00105A7F">
              <w:rPr>
                <w:rFonts w:ascii="Arial" w:hAnsi="Arial" w:cs="Arial"/>
                <w:b/>
                <w:sz w:val="18"/>
                <w:szCs w:val="18"/>
              </w:rPr>
              <w:t>.</w:t>
            </w:r>
          </w:p>
        </w:tc>
      </w:tr>
      <w:tr w:rsidR="006E110C" w14:paraId="53FB73DE" w14:textId="192D3751" w:rsidTr="00163AA0">
        <w:trPr>
          <w:trHeight w:val="3640"/>
        </w:trPr>
        <w:tc>
          <w:tcPr>
            <w:tcW w:w="773" w:type="dxa"/>
            <w:tcBorders>
              <w:top w:val="nil"/>
              <w:left w:val="single" w:sz="4" w:space="0" w:color="333300"/>
              <w:bottom w:val="single" w:sz="4" w:space="0" w:color="333300"/>
              <w:right w:val="single" w:sz="4" w:space="0" w:color="333300"/>
            </w:tcBorders>
            <w:shd w:val="clear" w:color="auto" w:fill="auto"/>
            <w:hideMark/>
          </w:tcPr>
          <w:p w14:paraId="4EF09C40" w14:textId="77777777" w:rsidR="006E110C" w:rsidRPr="00105A7F" w:rsidRDefault="006E110C" w:rsidP="006E110C">
            <w:pPr>
              <w:jc w:val="right"/>
              <w:rPr>
                <w:rFonts w:ascii="Arial" w:hAnsi="Arial" w:cs="Arial"/>
                <w:sz w:val="18"/>
                <w:szCs w:val="18"/>
              </w:rPr>
            </w:pPr>
            <w:r w:rsidRPr="009B74C4">
              <w:rPr>
                <w:rFonts w:ascii="Arial" w:hAnsi="Arial" w:cs="Arial"/>
                <w:color w:val="00B050"/>
                <w:sz w:val="18"/>
                <w:szCs w:val="18"/>
                <w:rPrChange w:id="12" w:author="Alfred Aster" w:date="2023-05-10T22:05:00Z">
                  <w:rPr>
                    <w:rFonts w:ascii="Arial" w:hAnsi="Arial" w:cs="Arial"/>
                    <w:sz w:val="18"/>
                    <w:szCs w:val="18"/>
                  </w:rPr>
                </w:rPrChange>
              </w:rPr>
              <w:t>17534</w:t>
            </w:r>
          </w:p>
        </w:tc>
        <w:tc>
          <w:tcPr>
            <w:tcW w:w="950" w:type="dxa"/>
            <w:tcBorders>
              <w:top w:val="nil"/>
              <w:left w:val="nil"/>
              <w:bottom w:val="single" w:sz="4" w:space="0" w:color="333300"/>
              <w:right w:val="single" w:sz="4" w:space="0" w:color="333300"/>
            </w:tcBorders>
            <w:shd w:val="clear" w:color="auto" w:fill="auto"/>
            <w:hideMark/>
          </w:tcPr>
          <w:p w14:paraId="7FA71AD6"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6F4C0ADB" w14:textId="77777777" w:rsidR="006E110C" w:rsidRPr="00105A7F" w:rsidRDefault="006E110C" w:rsidP="006E110C">
            <w:pPr>
              <w:rPr>
                <w:rFonts w:ascii="Arial" w:hAnsi="Arial" w:cs="Arial"/>
                <w:sz w:val="18"/>
                <w:szCs w:val="18"/>
              </w:rPr>
            </w:pPr>
            <w:r w:rsidRPr="00105A7F">
              <w:rPr>
                <w:rFonts w:ascii="Arial" w:hAnsi="Arial" w:cs="Arial"/>
                <w:sz w:val="18"/>
                <w:szCs w:val="18"/>
              </w:rPr>
              <w:t>9.2.4.20.5</w:t>
            </w:r>
          </w:p>
        </w:tc>
        <w:tc>
          <w:tcPr>
            <w:tcW w:w="900" w:type="dxa"/>
            <w:tcBorders>
              <w:top w:val="nil"/>
              <w:left w:val="nil"/>
              <w:bottom w:val="single" w:sz="4" w:space="0" w:color="333300"/>
              <w:right w:val="single" w:sz="4" w:space="0" w:color="333300"/>
            </w:tcBorders>
            <w:shd w:val="clear" w:color="auto" w:fill="auto"/>
            <w:hideMark/>
          </w:tcPr>
          <w:p w14:paraId="53496599" w14:textId="77777777" w:rsidR="006E110C" w:rsidRPr="00105A7F" w:rsidRDefault="006E110C" w:rsidP="006E110C">
            <w:pPr>
              <w:rPr>
                <w:rFonts w:ascii="Arial" w:hAnsi="Arial" w:cs="Arial"/>
                <w:sz w:val="18"/>
                <w:szCs w:val="18"/>
              </w:rPr>
            </w:pPr>
            <w:r w:rsidRPr="00105A7F">
              <w:rPr>
                <w:rFonts w:ascii="Arial" w:hAnsi="Arial" w:cs="Arial"/>
                <w:sz w:val="18"/>
                <w:szCs w:val="18"/>
              </w:rPr>
              <w:t>223.11</w:t>
            </w:r>
          </w:p>
        </w:tc>
        <w:tc>
          <w:tcPr>
            <w:tcW w:w="1890" w:type="dxa"/>
            <w:tcBorders>
              <w:top w:val="nil"/>
              <w:left w:val="nil"/>
              <w:bottom w:val="single" w:sz="4" w:space="0" w:color="333300"/>
              <w:right w:val="single" w:sz="4" w:space="0" w:color="333300"/>
            </w:tcBorders>
            <w:shd w:val="clear" w:color="auto" w:fill="auto"/>
            <w:hideMark/>
          </w:tcPr>
          <w:p w14:paraId="41CB8A1B" w14:textId="77777777" w:rsidR="006E110C" w:rsidRPr="00105A7F" w:rsidRDefault="006E110C" w:rsidP="006E110C">
            <w:pPr>
              <w:rPr>
                <w:rFonts w:ascii="Arial" w:hAnsi="Arial" w:cs="Arial"/>
                <w:sz w:val="18"/>
                <w:szCs w:val="18"/>
              </w:rPr>
            </w:pPr>
            <w:r w:rsidRPr="00105A7F">
              <w:rPr>
                <w:rFonts w:ascii="Arial" w:hAnsi="Arial" w:cs="Arial"/>
                <w:sz w:val="18"/>
                <w:szCs w:val="18"/>
              </w:rPr>
              <w:t>No "shall"</w:t>
            </w:r>
            <w:proofErr w:type="spellStart"/>
            <w:r w:rsidRPr="00105A7F">
              <w:rPr>
                <w:rFonts w:ascii="Arial" w:hAnsi="Arial" w:cs="Arial"/>
                <w:sz w:val="18"/>
                <w:szCs w:val="18"/>
              </w:rPr>
              <w:t>s in</w:t>
            </w:r>
            <w:proofErr w:type="spellEnd"/>
            <w:r w:rsidRPr="00105A7F">
              <w:rPr>
                <w:rFonts w:ascii="Arial" w:hAnsi="Arial" w:cs="Arial"/>
                <w:sz w:val="18"/>
                <w:szCs w:val="18"/>
              </w:rPr>
              <w:t xml:space="preserve"> clause 9 after 9.1. Also, "corresponding" to what? Rather, this is an indicated/signaled bandwidth. Also "announced" is redundant; and for precision we should use the field names and values ("New Channel Width field", "3")</w:t>
            </w:r>
          </w:p>
        </w:tc>
        <w:tc>
          <w:tcPr>
            <w:tcW w:w="2700" w:type="dxa"/>
            <w:tcBorders>
              <w:top w:val="nil"/>
              <w:left w:val="nil"/>
              <w:bottom w:val="single" w:sz="4" w:space="0" w:color="333300"/>
              <w:right w:val="single" w:sz="4" w:space="0" w:color="333300"/>
            </w:tcBorders>
            <w:shd w:val="clear" w:color="auto" w:fill="auto"/>
            <w:hideMark/>
          </w:tcPr>
          <w:p w14:paraId="387DFA63" w14:textId="77777777" w:rsidR="006E110C" w:rsidRPr="00105A7F" w:rsidRDefault="006E110C" w:rsidP="006E110C">
            <w:pPr>
              <w:rPr>
                <w:rFonts w:ascii="Arial" w:hAnsi="Arial" w:cs="Arial"/>
                <w:sz w:val="18"/>
                <w:szCs w:val="18"/>
              </w:rPr>
            </w:pPr>
            <w:r w:rsidRPr="00105A7F">
              <w:rPr>
                <w:rFonts w:ascii="Arial" w:hAnsi="Arial" w:cs="Arial"/>
                <w:sz w:val="18"/>
                <w:szCs w:val="18"/>
              </w:rPr>
              <w:t>Try "the New Channel Width in the Wide Bandwidth Channel Switch subelement is set to less than the Channel Width subfield (in the Bandwidth Indication Information field in the Bandwidth Indication subelement) and is not set to 3 (noncontiguous 80+80 MHz BSS)." Ditto similar language in 9.4.2.30.6/7/8 and 9.4.2.21.5/6/7/8.</w:t>
            </w:r>
          </w:p>
        </w:tc>
        <w:tc>
          <w:tcPr>
            <w:tcW w:w="2394" w:type="dxa"/>
            <w:tcBorders>
              <w:top w:val="nil"/>
              <w:left w:val="nil"/>
              <w:bottom w:val="single" w:sz="4" w:space="0" w:color="333300"/>
              <w:right w:val="single" w:sz="4" w:space="0" w:color="333300"/>
            </w:tcBorders>
          </w:tcPr>
          <w:p w14:paraId="26CECE89" w14:textId="77777777" w:rsidR="004E686E" w:rsidRPr="0021163B" w:rsidRDefault="004E686E" w:rsidP="004E686E">
            <w:pPr>
              <w:rPr>
                <w:rFonts w:ascii="Arial" w:hAnsi="Arial" w:cs="Arial"/>
                <w:b/>
                <w:bCs/>
                <w:sz w:val="18"/>
                <w:szCs w:val="18"/>
              </w:rPr>
            </w:pPr>
            <w:r w:rsidRPr="0021163B">
              <w:rPr>
                <w:rFonts w:ascii="Arial" w:hAnsi="Arial" w:cs="Arial"/>
                <w:b/>
                <w:bCs/>
                <w:sz w:val="18"/>
                <w:szCs w:val="18"/>
              </w:rPr>
              <w:t>Revised</w:t>
            </w:r>
          </w:p>
          <w:p w14:paraId="66D634C2" w14:textId="77777777" w:rsidR="004E686E" w:rsidRDefault="004E686E" w:rsidP="004E686E">
            <w:pPr>
              <w:rPr>
                <w:rFonts w:ascii="Arial" w:hAnsi="Arial" w:cs="Arial"/>
                <w:sz w:val="18"/>
                <w:szCs w:val="18"/>
              </w:rPr>
            </w:pPr>
          </w:p>
          <w:p w14:paraId="42B2F242" w14:textId="2CA21AD1" w:rsidR="004E686E" w:rsidRDefault="004E686E" w:rsidP="004E686E">
            <w:pPr>
              <w:rPr>
                <w:rFonts w:ascii="Arial" w:hAnsi="Arial" w:cs="Arial"/>
                <w:sz w:val="18"/>
                <w:szCs w:val="18"/>
              </w:rPr>
            </w:pPr>
            <w:r>
              <w:rPr>
                <w:rFonts w:ascii="Arial" w:hAnsi="Arial" w:cs="Arial"/>
                <w:sz w:val="18"/>
                <w:szCs w:val="18"/>
              </w:rPr>
              <w:t xml:space="preserve">Updated the text by removing the </w:t>
            </w:r>
            <w:r w:rsidR="0021163B">
              <w:rPr>
                <w:rFonts w:ascii="Arial" w:hAnsi="Arial" w:cs="Arial"/>
                <w:sz w:val="18"/>
                <w:szCs w:val="18"/>
              </w:rPr>
              <w:t>shall</w:t>
            </w:r>
            <w:r>
              <w:rPr>
                <w:rFonts w:ascii="Arial" w:hAnsi="Arial" w:cs="Arial"/>
                <w:sz w:val="18"/>
                <w:szCs w:val="18"/>
              </w:rPr>
              <w:t xml:space="preserve">. </w:t>
            </w:r>
          </w:p>
          <w:p w14:paraId="6604AA83" w14:textId="77777777" w:rsidR="004E686E" w:rsidRDefault="004E686E" w:rsidP="004E686E">
            <w:pPr>
              <w:rPr>
                <w:rFonts w:ascii="Arial" w:hAnsi="Arial" w:cs="Arial"/>
                <w:sz w:val="18"/>
                <w:szCs w:val="18"/>
              </w:rPr>
            </w:pPr>
          </w:p>
          <w:p w14:paraId="76AFEAC6" w14:textId="64675B30" w:rsidR="006E110C" w:rsidRPr="00105A7F" w:rsidRDefault="004E686E" w:rsidP="004E686E">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AC3586">
              <w:rPr>
                <w:rFonts w:ascii="Arial" w:hAnsi="Arial" w:cs="Arial"/>
                <w:b/>
                <w:sz w:val="18"/>
                <w:szCs w:val="18"/>
              </w:rPr>
              <w:t>r2</w:t>
            </w:r>
            <w:r w:rsidRPr="00105A7F">
              <w:rPr>
                <w:rFonts w:ascii="Arial" w:hAnsi="Arial" w:cs="Arial"/>
                <w:b/>
                <w:sz w:val="18"/>
                <w:szCs w:val="18"/>
              </w:rPr>
              <w:t xml:space="preserve"> tagged with </w:t>
            </w:r>
            <w:r>
              <w:rPr>
                <w:rFonts w:ascii="Arial" w:hAnsi="Arial" w:cs="Arial"/>
                <w:b/>
                <w:sz w:val="18"/>
                <w:szCs w:val="18"/>
              </w:rPr>
              <w:t>17534</w:t>
            </w:r>
            <w:r w:rsidRPr="00105A7F">
              <w:rPr>
                <w:rFonts w:ascii="Arial" w:hAnsi="Arial" w:cs="Arial"/>
                <w:b/>
                <w:sz w:val="18"/>
                <w:szCs w:val="18"/>
              </w:rPr>
              <w:t>.</w:t>
            </w:r>
          </w:p>
        </w:tc>
      </w:tr>
      <w:tr w:rsidR="006E110C" w14:paraId="56CB5CC6" w14:textId="1FFB902D" w:rsidTr="00163AA0">
        <w:trPr>
          <w:trHeight w:val="1120"/>
        </w:trPr>
        <w:tc>
          <w:tcPr>
            <w:tcW w:w="773" w:type="dxa"/>
            <w:tcBorders>
              <w:top w:val="nil"/>
              <w:left w:val="single" w:sz="4" w:space="0" w:color="333300"/>
              <w:bottom w:val="single" w:sz="4" w:space="0" w:color="333300"/>
              <w:right w:val="single" w:sz="4" w:space="0" w:color="333300"/>
            </w:tcBorders>
            <w:shd w:val="clear" w:color="auto" w:fill="auto"/>
            <w:hideMark/>
          </w:tcPr>
          <w:p w14:paraId="33C76661" w14:textId="77777777" w:rsidR="006E110C" w:rsidRPr="00105A7F" w:rsidRDefault="006E110C" w:rsidP="006E110C">
            <w:pPr>
              <w:jc w:val="right"/>
              <w:rPr>
                <w:rFonts w:ascii="Arial" w:hAnsi="Arial" w:cs="Arial"/>
                <w:sz w:val="18"/>
                <w:szCs w:val="18"/>
              </w:rPr>
            </w:pPr>
            <w:r w:rsidRPr="009B74C4">
              <w:rPr>
                <w:rFonts w:ascii="Arial" w:hAnsi="Arial" w:cs="Arial"/>
                <w:color w:val="00B050"/>
                <w:sz w:val="18"/>
                <w:szCs w:val="18"/>
                <w:rPrChange w:id="13" w:author="Alfred Aster" w:date="2023-05-10T22:09:00Z">
                  <w:rPr>
                    <w:rFonts w:ascii="Arial" w:hAnsi="Arial" w:cs="Arial"/>
                    <w:sz w:val="18"/>
                    <w:szCs w:val="18"/>
                  </w:rPr>
                </w:rPrChange>
              </w:rPr>
              <w:t>17574</w:t>
            </w:r>
          </w:p>
        </w:tc>
        <w:tc>
          <w:tcPr>
            <w:tcW w:w="950" w:type="dxa"/>
            <w:tcBorders>
              <w:top w:val="nil"/>
              <w:left w:val="nil"/>
              <w:bottom w:val="single" w:sz="4" w:space="0" w:color="333300"/>
              <w:right w:val="single" w:sz="4" w:space="0" w:color="333300"/>
            </w:tcBorders>
            <w:shd w:val="clear" w:color="auto" w:fill="auto"/>
            <w:hideMark/>
          </w:tcPr>
          <w:p w14:paraId="03AF556F"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5A505A34" w14:textId="77777777" w:rsidR="006E110C" w:rsidRPr="00105A7F" w:rsidRDefault="006E110C" w:rsidP="006E110C">
            <w:pPr>
              <w:rPr>
                <w:rFonts w:ascii="Arial" w:hAnsi="Arial" w:cs="Arial"/>
                <w:sz w:val="18"/>
                <w:szCs w:val="18"/>
              </w:rPr>
            </w:pPr>
            <w:r w:rsidRPr="00105A7F">
              <w:rPr>
                <w:rFonts w:ascii="Arial" w:hAnsi="Arial" w:cs="Arial"/>
                <w:sz w:val="18"/>
                <w:szCs w:val="18"/>
              </w:rPr>
              <w:t>9.4.2.174</w:t>
            </w:r>
          </w:p>
        </w:tc>
        <w:tc>
          <w:tcPr>
            <w:tcW w:w="900" w:type="dxa"/>
            <w:tcBorders>
              <w:top w:val="nil"/>
              <w:left w:val="nil"/>
              <w:bottom w:val="single" w:sz="4" w:space="0" w:color="333300"/>
              <w:right w:val="single" w:sz="4" w:space="0" w:color="333300"/>
            </w:tcBorders>
            <w:shd w:val="clear" w:color="auto" w:fill="auto"/>
            <w:hideMark/>
          </w:tcPr>
          <w:p w14:paraId="57A15F6C" w14:textId="77777777" w:rsidR="006E110C" w:rsidRPr="00105A7F" w:rsidRDefault="006E110C" w:rsidP="006E110C">
            <w:pPr>
              <w:rPr>
                <w:rFonts w:ascii="Arial" w:hAnsi="Arial" w:cs="Arial"/>
                <w:sz w:val="18"/>
                <w:szCs w:val="18"/>
              </w:rPr>
            </w:pPr>
            <w:r w:rsidRPr="00105A7F">
              <w:rPr>
                <w:rFonts w:ascii="Arial" w:hAnsi="Arial" w:cs="Arial"/>
                <w:sz w:val="18"/>
                <w:szCs w:val="18"/>
              </w:rPr>
              <w:t>241.39</w:t>
            </w:r>
          </w:p>
        </w:tc>
        <w:tc>
          <w:tcPr>
            <w:tcW w:w="1890" w:type="dxa"/>
            <w:tcBorders>
              <w:top w:val="nil"/>
              <w:left w:val="nil"/>
              <w:bottom w:val="single" w:sz="4" w:space="0" w:color="333300"/>
              <w:right w:val="single" w:sz="4" w:space="0" w:color="333300"/>
            </w:tcBorders>
            <w:shd w:val="clear" w:color="auto" w:fill="auto"/>
            <w:hideMark/>
          </w:tcPr>
          <w:p w14:paraId="64D6869A" w14:textId="77777777" w:rsidR="006E110C" w:rsidRPr="00105A7F" w:rsidRDefault="006E110C" w:rsidP="006E110C">
            <w:pPr>
              <w:rPr>
                <w:rFonts w:ascii="Arial" w:hAnsi="Arial" w:cs="Arial"/>
                <w:sz w:val="18"/>
                <w:szCs w:val="18"/>
              </w:rPr>
            </w:pPr>
            <w:r w:rsidRPr="00105A7F">
              <w:rPr>
                <w:rFonts w:ascii="Arial" w:hAnsi="Arial" w:cs="Arial"/>
                <w:sz w:val="18"/>
                <w:szCs w:val="18"/>
              </w:rPr>
              <w:t>Changes in figure are undefined (e.g., no strike-thru)</w:t>
            </w:r>
          </w:p>
        </w:tc>
        <w:tc>
          <w:tcPr>
            <w:tcW w:w="2700" w:type="dxa"/>
            <w:tcBorders>
              <w:top w:val="nil"/>
              <w:left w:val="nil"/>
              <w:bottom w:val="single" w:sz="4" w:space="0" w:color="333300"/>
              <w:right w:val="single" w:sz="4" w:space="0" w:color="333300"/>
            </w:tcBorders>
            <w:shd w:val="clear" w:color="auto" w:fill="auto"/>
            <w:hideMark/>
          </w:tcPr>
          <w:p w14:paraId="14F6B005" w14:textId="77777777" w:rsidR="006E110C" w:rsidRPr="00105A7F" w:rsidRDefault="006E110C" w:rsidP="006E110C">
            <w:pPr>
              <w:rPr>
                <w:rFonts w:ascii="Arial" w:hAnsi="Arial" w:cs="Arial"/>
                <w:sz w:val="18"/>
                <w:szCs w:val="18"/>
              </w:rPr>
            </w:pPr>
            <w:r w:rsidRPr="00105A7F">
              <w:rPr>
                <w:rFonts w:ascii="Arial" w:hAnsi="Arial" w:cs="Arial"/>
                <w:sz w:val="18"/>
                <w:szCs w:val="18"/>
              </w:rPr>
              <w:t xml:space="preserve">Add underlines / </w:t>
            </w:r>
            <w:proofErr w:type="spellStart"/>
            <w:r w:rsidRPr="00105A7F">
              <w:rPr>
                <w:rFonts w:ascii="Arial" w:hAnsi="Arial" w:cs="Arial"/>
                <w:sz w:val="18"/>
                <w:szCs w:val="18"/>
              </w:rPr>
              <w:t>strikethru</w:t>
            </w:r>
            <w:proofErr w:type="spellEnd"/>
            <w:r w:rsidRPr="00105A7F">
              <w:rPr>
                <w:rFonts w:ascii="Arial" w:hAnsi="Arial" w:cs="Arial"/>
                <w:sz w:val="18"/>
                <w:szCs w:val="18"/>
              </w:rPr>
              <w:t xml:space="preserve"> as needed - e.g., </w:t>
            </w:r>
            <w:proofErr w:type="spellStart"/>
            <w:r w:rsidRPr="00105A7F">
              <w:rPr>
                <w:rFonts w:ascii="Arial" w:hAnsi="Arial" w:cs="Arial"/>
                <w:sz w:val="18"/>
                <w:szCs w:val="18"/>
              </w:rPr>
              <w:t>undeline</w:t>
            </w:r>
            <w:proofErr w:type="spellEnd"/>
            <w:r w:rsidRPr="00105A7F">
              <w:rPr>
                <w:rFonts w:ascii="Arial" w:hAnsi="Arial" w:cs="Arial"/>
                <w:sz w:val="18"/>
                <w:szCs w:val="18"/>
              </w:rPr>
              <w:t xml:space="preserve"> for the Bandwidth Indication element column</w:t>
            </w:r>
          </w:p>
        </w:tc>
        <w:tc>
          <w:tcPr>
            <w:tcW w:w="2394" w:type="dxa"/>
            <w:tcBorders>
              <w:top w:val="nil"/>
              <w:left w:val="nil"/>
              <w:bottom w:val="single" w:sz="4" w:space="0" w:color="333300"/>
              <w:right w:val="single" w:sz="4" w:space="0" w:color="333300"/>
            </w:tcBorders>
          </w:tcPr>
          <w:p w14:paraId="10D6BFBB" w14:textId="67E0034C" w:rsidR="006E110C" w:rsidRPr="0030248F" w:rsidRDefault="0030248F" w:rsidP="006E110C">
            <w:pPr>
              <w:rPr>
                <w:rFonts w:ascii="Arial" w:hAnsi="Arial" w:cs="Arial"/>
                <w:b/>
                <w:bCs/>
                <w:sz w:val="18"/>
                <w:szCs w:val="18"/>
              </w:rPr>
            </w:pPr>
            <w:r>
              <w:rPr>
                <w:rFonts w:ascii="Arial" w:hAnsi="Arial" w:cs="Arial"/>
                <w:b/>
                <w:bCs/>
                <w:sz w:val="18"/>
                <w:szCs w:val="18"/>
              </w:rPr>
              <w:t>Accepted</w:t>
            </w:r>
          </w:p>
        </w:tc>
      </w:tr>
      <w:tr w:rsidR="006E110C" w14:paraId="0DA9A35B" w14:textId="198610F3" w:rsidTr="00163AA0">
        <w:trPr>
          <w:trHeight w:val="3920"/>
        </w:trPr>
        <w:tc>
          <w:tcPr>
            <w:tcW w:w="773" w:type="dxa"/>
            <w:tcBorders>
              <w:top w:val="nil"/>
              <w:left w:val="single" w:sz="4" w:space="0" w:color="333300"/>
              <w:bottom w:val="single" w:sz="4" w:space="0" w:color="333300"/>
              <w:right w:val="single" w:sz="4" w:space="0" w:color="333300"/>
            </w:tcBorders>
            <w:shd w:val="clear" w:color="auto" w:fill="auto"/>
            <w:hideMark/>
          </w:tcPr>
          <w:p w14:paraId="52B2F12B" w14:textId="77777777" w:rsidR="006E110C" w:rsidRPr="00105A7F" w:rsidRDefault="006E110C" w:rsidP="006E110C">
            <w:pPr>
              <w:jc w:val="right"/>
              <w:rPr>
                <w:rFonts w:ascii="Arial" w:hAnsi="Arial" w:cs="Arial"/>
                <w:sz w:val="18"/>
                <w:szCs w:val="18"/>
              </w:rPr>
            </w:pPr>
            <w:r w:rsidRPr="00105A7F">
              <w:rPr>
                <w:rFonts w:ascii="Arial" w:hAnsi="Arial" w:cs="Arial"/>
                <w:sz w:val="18"/>
                <w:szCs w:val="18"/>
              </w:rPr>
              <w:t>17575</w:t>
            </w:r>
          </w:p>
        </w:tc>
        <w:tc>
          <w:tcPr>
            <w:tcW w:w="950" w:type="dxa"/>
            <w:tcBorders>
              <w:top w:val="nil"/>
              <w:left w:val="nil"/>
              <w:bottom w:val="single" w:sz="4" w:space="0" w:color="333300"/>
              <w:right w:val="single" w:sz="4" w:space="0" w:color="333300"/>
            </w:tcBorders>
            <w:shd w:val="clear" w:color="auto" w:fill="auto"/>
            <w:hideMark/>
          </w:tcPr>
          <w:p w14:paraId="35DAE546"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723C7D2E" w14:textId="77777777" w:rsidR="006E110C" w:rsidRPr="00105A7F" w:rsidRDefault="006E110C" w:rsidP="006E110C">
            <w:pPr>
              <w:rPr>
                <w:rFonts w:ascii="Arial" w:hAnsi="Arial" w:cs="Arial"/>
                <w:sz w:val="18"/>
                <w:szCs w:val="18"/>
              </w:rPr>
            </w:pPr>
            <w:r w:rsidRPr="00105A7F">
              <w:rPr>
                <w:rFonts w:ascii="Arial" w:hAnsi="Arial" w:cs="Arial"/>
                <w:sz w:val="18"/>
                <w:szCs w:val="18"/>
              </w:rPr>
              <w:t>9.4.2.174</w:t>
            </w:r>
          </w:p>
        </w:tc>
        <w:tc>
          <w:tcPr>
            <w:tcW w:w="900" w:type="dxa"/>
            <w:tcBorders>
              <w:top w:val="nil"/>
              <w:left w:val="nil"/>
              <w:bottom w:val="single" w:sz="4" w:space="0" w:color="333300"/>
              <w:right w:val="single" w:sz="4" w:space="0" w:color="333300"/>
            </w:tcBorders>
            <w:shd w:val="clear" w:color="auto" w:fill="auto"/>
            <w:hideMark/>
          </w:tcPr>
          <w:p w14:paraId="159B533C" w14:textId="77777777" w:rsidR="006E110C" w:rsidRPr="00105A7F" w:rsidRDefault="006E110C" w:rsidP="006E110C">
            <w:pPr>
              <w:rPr>
                <w:rFonts w:ascii="Arial" w:hAnsi="Arial" w:cs="Arial"/>
                <w:sz w:val="18"/>
                <w:szCs w:val="18"/>
              </w:rPr>
            </w:pPr>
            <w:r w:rsidRPr="00105A7F">
              <w:rPr>
                <w:rFonts w:ascii="Arial" w:hAnsi="Arial" w:cs="Arial"/>
                <w:sz w:val="18"/>
                <w:szCs w:val="18"/>
              </w:rPr>
              <w:t>241.52</w:t>
            </w:r>
          </w:p>
        </w:tc>
        <w:tc>
          <w:tcPr>
            <w:tcW w:w="1890" w:type="dxa"/>
            <w:tcBorders>
              <w:top w:val="nil"/>
              <w:left w:val="nil"/>
              <w:bottom w:val="single" w:sz="4" w:space="0" w:color="333300"/>
              <w:right w:val="single" w:sz="4" w:space="0" w:color="333300"/>
            </w:tcBorders>
            <w:shd w:val="clear" w:color="auto" w:fill="auto"/>
            <w:hideMark/>
          </w:tcPr>
          <w:p w14:paraId="02D4F2A7" w14:textId="77777777" w:rsidR="006E110C" w:rsidRPr="00105A7F" w:rsidRDefault="006E110C" w:rsidP="006E110C">
            <w:pPr>
              <w:rPr>
                <w:rFonts w:ascii="Arial" w:hAnsi="Arial" w:cs="Arial"/>
                <w:sz w:val="18"/>
                <w:szCs w:val="18"/>
              </w:rPr>
            </w:pPr>
            <w:r w:rsidRPr="00105A7F">
              <w:rPr>
                <w:rFonts w:ascii="Arial" w:hAnsi="Arial" w:cs="Arial"/>
                <w:sz w:val="18"/>
                <w:szCs w:val="18"/>
              </w:rPr>
              <w:t>"Bandwidth Indication element is defined in ..." but here the Bandwidth Indication is a subelement.</w:t>
            </w:r>
          </w:p>
        </w:tc>
        <w:tc>
          <w:tcPr>
            <w:tcW w:w="2700" w:type="dxa"/>
            <w:tcBorders>
              <w:top w:val="nil"/>
              <w:left w:val="nil"/>
              <w:bottom w:val="single" w:sz="4" w:space="0" w:color="333300"/>
              <w:right w:val="single" w:sz="4" w:space="0" w:color="333300"/>
            </w:tcBorders>
            <w:shd w:val="clear" w:color="auto" w:fill="auto"/>
            <w:hideMark/>
          </w:tcPr>
          <w:p w14:paraId="3E6D9994" w14:textId="77777777" w:rsidR="006E110C" w:rsidRPr="00105A7F" w:rsidRDefault="006E110C" w:rsidP="006E110C">
            <w:pPr>
              <w:rPr>
                <w:rFonts w:ascii="Arial" w:hAnsi="Arial" w:cs="Arial"/>
                <w:sz w:val="18"/>
                <w:szCs w:val="18"/>
              </w:rPr>
            </w:pPr>
            <w:r w:rsidRPr="00105A7F">
              <w:rPr>
                <w:rFonts w:ascii="Arial" w:hAnsi="Arial" w:cs="Arial"/>
                <w:sz w:val="18"/>
                <w:szCs w:val="18"/>
              </w:rPr>
              <w:t xml:space="preserve">More accurate and precise to call this a "Bandwidth Indication field", where the BI field optionally contains a BI subelement , and the </w:t>
            </w:r>
            <w:proofErr w:type="spellStart"/>
            <w:r w:rsidRPr="00105A7F">
              <w:rPr>
                <w:rFonts w:ascii="Arial" w:hAnsi="Arial" w:cs="Arial"/>
                <w:sz w:val="18"/>
                <w:szCs w:val="18"/>
              </w:rPr>
              <w:t>defintion</w:t>
            </w:r>
            <w:proofErr w:type="spellEnd"/>
            <w:r w:rsidRPr="00105A7F">
              <w:rPr>
                <w:rFonts w:ascii="Arial" w:hAnsi="Arial" w:cs="Arial"/>
                <w:sz w:val="18"/>
                <w:szCs w:val="18"/>
              </w:rPr>
              <w:t xml:space="preserve"> of the BI subelement is the same as the BI element. And related, 11be editor should ask 11me editor to make equivalent changes for the other baseline "elements that are really fields optionally containing subelements" in this element.</w:t>
            </w:r>
          </w:p>
        </w:tc>
        <w:tc>
          <w:tcPr>
            <w:tcW w:w="2394" w:type="dxa"/>
            <w:tcBorders>
              <w:top w:val="nil"/>
              <w:left w:val="nil"/>
              <w:bottom w:val="single" w:sz="4" w:space="0" w:color="333300"/>
              <w:right w:val="single" w:sz="4" w:space="0" w:color="333300"/>
            </w:tcBorders>
          </w:tcPr>
          <w:p w14:paraId="7A9DE922" w14:textId="77777777" w:rsidR="006E110C" w:rsidRPr="0030248F" w:rsidRDefault="0030248F" w:rsidP="006E110C">
            <w:pPr>
              <w:rPr>
                <w:rFonts w:ascii="Arial" w:hAnsi="Arial" w:cs="Arial"/>
                <w:b/>
                <w:bCs/>
                <w:sz w:val="18"/>
                <w:szCs w:val="18"/>
              </w:rPr>
            </w:pPr>
            <w:r w:rsidRPr="0030248F">
              <w:rPr>
                <w:rFonts w:ascii="Arial" w:hAnsi="Arial" w:cs="Arial"/>
                <w:b/>
                <w:bCs/>
                <w:sz w:val="18"/>
                <w:szCs w:val="18"/>
              </w:rPr>
              <w:t xml:space="preserve">Rejected </w:t>
            </w:r>
          </w:p>
          <w:p w14:paraId="505D1851" w14:textId="77777777" w:rsidR="0030248F" w:rsidRDefault="0030248F" w:rsidP="006E110C">
            <w:pPr>
              <w:rPr>
                <w:rFonts w:ascii="Arial" w:hAnsi="Arial" w:cs="Arial"/>
                <w:sz w:val="18"/>
                <w:szCs w:val="18"/>
              </w:rPr>
            </w:pPr>
          </w:p>
          <w:p w14:paraId="4744ED9A" w14:textId="3AFA461C" w:rsidR="0030248F" w:rsidRPr="00105A7F" w:rsidRDefault="0030248F" w:rsidP="006E110C">
            <w:pPr>
              <w:rPr>
                <w:rFonts w:ascii="Arial" w:hAnsi="Arial" w:cs="Arial"/>
                <w:sz w:val="18"/>
                <w:szCs w:val="18"/>
              </w:rPr>
            </w:pPr>
            <w:r>
              <w:rPr>
                <w:rFonts w:ascii="Arial" w:hAnsi="Arial" w:cs="Arial"/>
                <w:sz w:val="18"/>
                <w:szCs w:val="18"/>
              </w:rPr>
              <w:t xml:space="preserve">The term “element” is used intentionally. Since the available fields in this element are called </w:t>
            </w:r>
            <w:r w:rsidR="0014470B">
              <w:rPr>
                <w:rFonts w:ascii="Arial" w:hAnsi="Arial" w:cs="Arial"/>
                <w:sz w:val="18"/>
                <w:szCs w:val="18"/>
              </w:rPr>
              <w:t>“</w:t>
            </w:r>
            <w:r>
              <w:rPr>
                <w:rFonts w:ascii="Arial" w:hAnsi="Arial" w:cs="Arial"/>
                <w:sz w:val="18"/>
                <w:szCs w:val="18"/>
              </w:rPr>
              <w:t>element</w:t>
            </w:r>
            <w:r w:rsidR="0014470B">
              <w:rPr>
                <w:rFonts w:ascii="Arial" w:hAnsi="Arial" w:cs="Arial"/>
                <w:sz w:val="18"/>
                <w:szCs w:val="18"/>
              </w:rPr>
              <w:t>”</w:t>
            </w:r>
            <w:r>
              <w:rPr>
                <w:rFonts w:ascii="Arial" w:hAnsi="Arial" w:cs="Arial"/>
                <w:sz w:val="18"/>
                <w:szCs w:val="18"/>
              </w:rPr>
              <w:t xml:space="preserve">, we are using the same term. </w:t>
            </w:r>
          </w:p>
        </w:tc>
      </w:tr>
      <w:tr w:rsidR="006E110C" w14:paraId="081BE08A" w14:textId="0FBF07F8" w:rsidTr="00163AA0">
        <w:trPr>
          <w:trHeight w:val="560"/>
        </w:trPr>
        <w:tc>
          <w:tcPr>
            <w:tcW w:w="773" w:type="dxa"/>
            <w:tcBorders>
              <w:top w:val="nil"/>
              <w:left w:val="single" w:sz="4" w:space="0" w:color="333300"/>
              <w:bottom w:val="single" w:sz="4" w:space="0" w:color="333300"/>
              <w:right w:val="single" w:sz="4" w:space="0" w:color="333300"/>
            </w:tcBorders>
            <w:shd w:val="clear" w:color="auto" w:fill="auto"/>
            <w:hideMark/>
          </w:tcPr>
          <w:p w14:paraId="1395DB09" w14:textId="77777777" w:rsidR="006E110C" w:rsidRPr="00105A7F" w:rsidRDefault="006E110C" w:rsidP="006E110C">
            <w:pPr>
              <w:jc w:val="right"/>
              <w:rPr>
                <w:rFonts w:ascii="Arial" w:hAnsi="Arial" w:cs="Arial"/>
                <w:sz w:val="18"/>
                <w:szCs w:val="18"/>
              </w:rPr>
            </w:pPr>
            <w:r w:rsidRPr="009B74C4">
              <w:rPr>
                <w:rFonts w:ascii="Arial" w:hAnsi="Arial" w:cs="Arial"/>
                <w:color w:val="00B050"/>
                <w:sz w:val="18"/>
                <w:szCs w:val="18"/>
                <w:rPrChange w:id="14" w:author="Alfred Aster" w:date="2023-05-10T22:09:00Z">
                  <w:rPr>
                    <w:rFonts w:ascii="Arial" w:hAnsi="Arial" w:cs="Arial"/>
                    <w:sz w:val="18"/>
                    <w:szCs w:val="18"/>
                  </w:rPr>
                </w:rPrChange>
              </w:rPr>
              <w:lastRenderedPageBreak/>
              <w:t>17752</w:t>
            </w:r>
          </w:p>
        </w:tc>
        <w:tc>
          <w:tcPr>
            <w:tcW w:w="950" w:type="dxa"/>
            <w:tcBorders>
              <w:top w:val="nil"/>
              <w:left w:val="nil"/>
              <w:bottom w:val="single" w:sz="4" w:space="0" w:color="333300"/>
              <w:right w:val="single" w:sz="4" w:space="0" w:color="333300"/>
            </w:tcBorders>
            <w:shd w:val="clear" w:color="auto" w:fill="auto"/>
            <w:hideMark/>
          </w:tcPr>
          <w:p w14:paraId="7700AFC0"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5039FEB6" w14:textId="77777777" w:rsidR="006E110C" w:rsidRPr="00105A7F" w:rsidRDefault="006E110C" w:rsidP="006E110C">
            <w:pPr>
              <w:rPr>
                <w:rFonts w:ascii="Arial" w:hAnsi="Arial" w:cs="Arial"/>
                <w:sz w:val="18"/>
                <w:szCs w:val="18"/>
              </w:rPr>
            </w:pPr>
            <w:r w:rsidRPr="00105A7F">
              <w:rPr>
                <w:rFonts w:ascii="Arial" w:hAnsi="Arial" w:cs="Arial"/>
                <w:sz w:val="18"/>
                <w:szCs w:val="18"/>
              </w:rPr>
              <w:t>9.4.2.319</w:t>
            </w:r>
          </w:p>
        </w:tc>
        <w:tc>
          <w:tcPr>
            <w:tcW w:w="900" w:type="dxa"/>
            <w:tcBorders>
              <w:top w:val="nil"/>
              <w:left w:val="nil"/>
              <w:bottom w:val="single" w:sz="4" w:space="0" w:color="333300"/>
              <w:right w:val="single" w:sz="4" w:space="0" w:color="333300"/>
            </w:tcBorders>
            <w:shd w:val="clear" w:color="auto" w:fill="auto"/>
            <w:hideMark/>
          </w:tcPr>
          <w:p w14:paraId="5BED59D1" w14:textId="77777777" w:rsidR="006E110C" w:rsidRPr="00105A7F" w:rsidRDefault="006E110C" w:rsidP="006E110C">
            <w:pPr>
              <w:rPr>
                <w:rFonts w:ascii="Arial" w:hAnsi="Arial" w:cs="Arial"/>
                <w:sz w:val="18"/>
                <w:szCs w:val="18"/>
              </w:rPr>
            </w:pPr>
            <w:r w:rsidRPr="00105A7F">
              <w:rPr>
                <w:rFonts w:ascii="Arial" w:hAnsi="Arial" w:cs="Arial"/>
                <w:sz w:val="18"/>
                <w:szCs w:val="18"/>
              </w:rPr>
              <w:t>301.23</w:t>
            </w:r>
          </w:p>
        </w:tc>
        <w:tc>
          <w:tcPr>
            <w:tcW w:w="1890" w:type="dxa"/>
            <w:tcBorders>
              <w:top w:val="nil"/>
              <w:left w:val="nil"/>
              <w:bottom w:val="single" w:sz="4" w:space="0" w:color="333300"/>
              <w:right w:val="single" w:sz="4" w:space="0" w:color="333300"/>
            </w:tcBorders>
            <w:shd w:val="clear" w:color="auto" w:fill="auto"/>
            <w:hideMark/>
          </w:tcPr>
          <w:p w14:paraId="3B9B8EA1" w14:textId="77777777" w:rsidR="006E110C" w:rsidRPr="00105A7F" w:rsidRDefault="006E110C" w:rsidP="006E110C">
            <w:pPr>
              <w:rPr>
                <w:rFonts w:ascii="Arial" w:hAnsi="Arial" w:cs="Arial"/>
                <w:sz w:val="18"/>
                <w:szCs w:val="18"/>
              </w:rPr>
            </w:pPr>
            <w:r w:rsidRPr="00105A7F">
              <w:rPr>
                <w:rFonts w:ascii="Arial" w:hAnsi="Arial" w:cs="Arial"/>
                <w:sz w:val="18"/>
                <w:szCs w:val="18"/>
              </w:rPr>
              <w:t>Missing article</w:t>
            </w:r>
          </w:p>
        </w:tc>
        <w:tc>
          <w:tcPr>
            <w:tcW w:w="2700" w:type="dxa"/>
            <w:tcBorders>
              <w:top w:val="nil"/>
              <w:left w:val="nil"/>
              <w:bottom w:val="single" w:sz="4" w:space="0" w:color="333300"/>
              <w:right w:val="single" w:sz="4" w:space="0" w:color="333300"/>
            </w:tcBorders>
            <w:shd w:val="clear" w:color="auto" w:fill="auto"/>
            <w:hideMark/>
          </w:tcPr>
          <w:p w14:paraId="59BB78F3" w14:textId="0075963C" w:rsidR="006E110C" w:rsidRPr="00105A7F" w:rsidRDefault="006E110C" w:rsidP="006E110C">
            <w:pPr>
              <w:rPr>
                <w:rFonts w:ascii="Arial" w:hAnsi="Arial" w:cs="Arial"/>
                <w:sz w:val="18"/>
                <w:szCs w:val="18"/>
              </w:rPr>
            </w:pPr>
            <w:r w:rsidRPr="00105A7F">
              <w:rPr>
                <w:rFonts w:ascii="Arial" w:hAnsi="Arial" w:cs="Arial"/>
                <w:sz w:val="18"/>
                <w:szCs w:val="18"/>
              </w:rPr>
              <w:t>"</w:t>
            </w:r>
            <w:proofErr w:type="gramStart"/>
            <w:r w:rsidRPr="00105A7F">
              <w:rPr>
                <w:rFonts w:ascii="Arial" w:hAnsi="Arial" w:cs="Arial"/>
                <w:sz w:val="18"/>
                <w:szCs w:val="18"/>
              </w:rPr>
              <w:t>in</w:t>
            </w:r>
            <w:proofErr w:type="gramEnd"/>
            <w:r w:rsidRPr="00105A7F">
              <w:rPr>
                <w:rFonts w:ascii="Arial" w:hAnsi="Arial" w:cs="Arial"/>
                <w:sz w:val="18"/>
                <w:szCs w:val="18"/>
              </w:rPr>
              <w:t xml:space="preserve"> the EHT Operat</w:t>
            </w:r>
            <w:r w:rsidR="0030248F">
              <w:rPr>
                <w:rFonts w:ascii="Arial" w:hAnsi="Arial" w:cs="Arial"/>
                <w:sz w:val="18"/>
                <w:szCs w:val="18"/>
              </w:rPr>
              <w:t>i</w:t>
            </w:r>
            <w:r w:rsidRPr="00105A7F">
              <w:rPr>
                <w:rFonts w:ascii="Arial" w:hAnsi="Arial" w:cs="Arial"/>
                <w:sz w:val="18"/>
                <w:szCs w:val="18"/>
              </w:rPr>
              <w:t>on element"</w:t>
            </w:r>
          </w:p>
        </w:tc>
        <w:tc>
          <w:tcPr>
            <w:tcW w:w="2394" w:type="dxa"/>
            <w:tcBorders>
              <w:top w:val="nil"/>
              <w:left w:val="nil"/>
              <w:bottom w:val="single" w:sz="4" w:space="0" w:color="333300"/>
              <w:right w:val="single" w:sz="4" w:space="0" w:color="333300"/>
            </w:tcBorders>
          </w:tcPr>
          <w:p w14:paraId="2EA161AD" w14:textId="3F71812E" w:rsidR="006E110C" w:rsidRPr="0030248F" w:rsidRDefault="0030248F" w:rsidP="006E110C">
            <w:pPr>
              <w:rPr>
                <w:rFonts w:ascii="Arial" w:hAnsi="Arial" w:cs="Arial"/>
                <w:b/>
                <w:bCs/>
                <w:sz w:val="18"/>
                <w:szCs w:val="18"/>
              </w:rPr>
            </w:pPr>
            <w:r>
              <w:rPr>
                <w:rFonts w:ascii="Arial" w:hAnsi="Arial" w:cs="Arial"/>
                <w:b/>
                <w:bCs/>
                <w:sz w:val="18"/>
                <w:szCs w:val="18"/>
              </w:rPr>
              <w:t>Accepted</w:t>
            </w:r>
          </w:p>
        </w:tc>
      </w:tr>
      <w:tr w:rsidR="006E110C" w14:paraId="7DA4DC6B" w14:textId="002D069D" w:rsidTr="00163AA0">
        <w:trPr>
          <w:trHeight w:val="1400"/>
        </w:trPr>
        <w:tc>
          <w:tcPr>
            <w:tcW w:w="773" w:type="dxa"/>
            <w:tcBorders>
              <w:top w:val="nil"/>
              <w:left w:val="single" w:sz="4" w:space="0" w:color="333300"/>
              <w:bottom w:val="single" w:sz="4" w:space="0" w:color="333300"/>
              <w:right w:val="single" w:sz="4" w:space="0" w:color="333300"/>
            </w:tcBorders>
            <w:shd w:val="clear" w:color="auto" w:fill="auto"/>
            <w:hideMark/>
          </w:tcPr>
          <w:p w14:paraId="3081D4F1" w14:textId="77777777" w:rsidR="006E110C" w:rsidRPr="00105A7F" w:rsidRDefault="006E110C" w:rsidP="006E110C">
            <w:pPr>
              <w:jc w:val="right"/>
              <w:rPr>
                <w:rFonts w:ascii="Arial" w:hAnsi="Arial" w:cs="Arial"/>
                <w:sz w:val="18"/>
                <w:szCs w:val="18"/>
              </w:rPr>
            </w:pPr>
            <w:r w:rsidRPr="009B74C4">
              <w:rPr>
                <w:rFonts w:ascii="Arial" w:hAnsi="Arial" w:cs="Arial"/>
                <w:color w:val="00B050"/>
                <w:sz w:val="18"/>
                <w:szCs w:val="18"/>
                <w:rPrChange w:id="15" w:author="Alfred Aster" w:date="2023-05-10T22:10:00Z">
                  <w:rPr>
                    <w:rFonts w:ascii="Arial" w:hAnsi="Arial" w:cs="Arial"/>
                    <w:sz w:val="18"/>
                    <w:szCs w:val="18"/>
                  </w:rPr>
                </w:rPrChange>
              </w:rPr>
              <w:t>17753</w:t>
            </w:r>
          </w:p>
        </w:tc>
        <w:tc>
          <w:tcPr>
            <w:tcW w:w="950" w:type="dxa"/>
            <w:tcBorders>
              <w:top w:val="nil"/>
              <w:left w:val="nil"/>
              <w:bottom w:val="single" w:sz="4" w:space="0" w:color="333300"/>
              <w:right w:val="single" w:sz="4" w:space="0" w:color="333300"/>
            </w:tcBorders>
            <w:shd w:val="clear" w:color="auto" w:fill="auto"/>
            <w:hideMark/>
          </w:tcPr>
          <w:p w14:paraId="7FD2EDF9"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55C150BB" w14:textId="77777777" w:rsidR="006E110C" w:rsidRPr="00105A7F" w:rsidRDefault="006E110C" w:rsidP="006E110C">
            <w:pPr>
              <w:rPr>
                <w:rFonts w:ascii="Arial" w:hAnsi="Arial" w:cs="Arial"/>
                <w:sz w:val="18"/>
                <w:szCs w:val="18"/>
              </w:rPr>
            </w:pPr>
            <w:r w:rsidRPr="00105A7F">
              <w:rPr>
                <w:rFonts w:ascii="Arial" w:hAnsi="Arial" w:cs="Arial"/>
                <w:sz w:val="18"/>
                <w:szCs w:val="18"/>
              </w:rPr>
              <w:t>9.6.2.6</w:t>
            </w:r>
          </w:p>
        </w:tc>
        <w:tc>
          <w:tcPr>
            <w:tcW w:w="900" w:type="dxa"/>
            <w:tcBorders>
              <w:top w:val="nil"/>
              <w:left w:val="nil"/>
              <w:bottom w:val="single" w:sz="4" w:space="0" w:color="333300"/>
              <w:right w:val="single" w:sz="4" w:space="0" w:color="333300"/>
            </w:tcBorders>
            <w:shd w:val="clear" w:color="auto" w:fill="auto"/>
            <w:hideMark/>
          </w:tcPr>
          <w:p w14:paraId="74430247" w14:textId="77777777" w:rsidR="006E110C" w:rsidRPr="00105A7F" w:rsidRDefault="006E110C" w:rsidP="006E110C">
            <w:pPr>
              <w:rPr>
                <w:rFonts w:ascii="Arial" w:hAnsi="Arial" w:cs="Arial"/>
                <w:sz w:val="18"/>
                <w:szCs w:val="18"/>
              </w:rPr>
            </w:pPr>
            <w:r w:rsidRPr="00105A7F">
              <w:rPr>
                <w:rFonts w:ascii="Arial" w:hAnsi="Arial" w:cs="Arial"/>
                <w:sz w:val="18"/>
                <w:szCs w:val="18"/>
              </w:rPr>
              <w:t>301.61</w:t>
            </w:r>
          </w:p>
        </w:tc>
        <w:tc>
          <w:tcPr>
            <w:tcW w:w="1890" w:type="dxa"/>
            <w:tcBorders>
              <w:top w:val="nil"/>
              <w:left w:val="nil"/>
              <w:bottom w:val="single" w:sz="4" w:space="0" w:color="333300"/>
              <w:right w:val="single" w:sz="4" w:space="0" w:color="333300"/>
            </w:tcBorders>
            <w:shd w:val="clear" w:color="auto" w:fill="auto"/>
            <w:hideMark/>
          </w:tcPr>
          <w:p w14:paraId="49BB50A8" w14:textId="77777777" w:rsidR="006E110C" w:rsidRPr="00105A7F" w:rsidRDefault="006E110C" w:rsidP="006E110C">
            <w:pPr>
              <w:rPr>
                <w:rFonts w:ascii="Arial" w:hAnsi="Arial" w:cs="Arial"/>
                <w:sz w:val="18"/>
                <w:szCs w:val="18"/>
              </w:rPr>
            </w:pPr>
            <w:r w:rsidRPr="00105A7F">
              <w:rPr>
                <w:rFonts w:ascii="Arial" w:hAnsi="Arial" w:cs="Arial"/>
                <w:sz w:val="18"/>
                <w:szCs w:val="18"/>
              </w:rPr>
              <w:t>"</w:t>
            </w:r>
            <w:proofErr w:type="gramStart"/>
            <w:r w:rsidRPr="00105A7F">
              <w:rPr>
                <w:rFonts w:ascii="Arial" w:hAnsi="Arial" w:cs="Arial"/>
                <w:sz w:val="18"/>
                <w:szCs w:val="18"/>
              </w:rPr>
              <w:t>switching</w:t>
            </w:r>
            <w:proofErr w:type="gramEnd"/>
            <w:r w:rsidRPr="00105A7F">
              <w:rPr>
                <w:rFonts w:ascii="Arial" w:hAnsi="Arial" w:cs="Arial"/>
                <w:sz w:val="18"/>
                <w:szCs w:val="18"/>
              </w:rPr>
              <w:t xml:space="preserve"> ... including" is weak and not great style</w:t>
            </w:r>
          </w:p>
        </w:tc>
        <w:tc>
          <w:tcPr>
            <w:tcW w:w="2700" w:type="dxa"/>
            <w:tcBorders>
              <w:top w:val="nil"/>
              <w:left w:val="nil"/>
              <w:bottom w:val="single" w:sz="4" w:space="0" w:color="333300"/>
              <w:right w:val="single" w:sz="4" w:space="0" w:color="333300"/>
            </w:tcBorders>
            <w:shd w:val="clear" w:color="auto" w:fill="auto"/>
            <w:hideMark/>
          </w:tcPr>
          <w:p w14:paraId="32122868" w14:textId="77777777" w:rsidR="006E110C" w:rsidRPr="00105A7F" w:rsidRDefault="006E110C" w:rsidP="006E110C">
            <w:pPr>
              <w:rPr>
                <w:rFonts w:ascii="Arial" w:hAnsi="Arial" w:cs="Arial"/>
                <w:sz w:val="18"/>
                <w:szCs w:val="18"/>
              </w:rPr>
            </w:pPr>
            <w:r w:rsidRPr="00105A7F">
              <w:rPr>
                <w:rFonts w:ascii="Arial" w:hAnsi="Arial" w:cs="Arial"/>
                <w:sz w:val="18"/>
                <w:szCs w:val="18"/>
              </w:rPr>
              <w:t>Try "when switching to an EHT BSS operating channel width that includes at least  ...". Ditto P237L58, P302L30, P303L29</w:t>
            </w:r>
          </w:p>
        </w:tc>
        <w:tc>
          <w:tcPr>
            <w:tcW w:w="2394" w:type="dxa"/>
            <w:tcBorders>
              <w:top w:val="nil"/>
              <w:left w:val="nil"/>
              <w:bottom w:val="single" w:sz="4" w:space="0" w:color="333300"/>
              <w:right w:val="single" w:sz="4" w:space="0" w:color="333300"/>
            </w:tcBorders>
          </w:tcPr>
          <w:p w14:paraId="49D915E3" w14:textId="77777777" w:rsidR="006E110C" w:rsidRDefault="009B74C4" w:rsidP="006E110C">
            <w:pPr>
              <w:rPr>
                <w:rFonts w:ascii="Arial" w:hAnsi="Arial" w:cs="Arial"/>
                <w:b/>
                <w:bCs/>
                <w:sz w:val="18"/>
                <w:szCs w:val="18"/>
              </w:rPr>
            </w:pPr>
            <w:r>
              <w:rPr>
                <w:rFonts w:ascii="Arial" w:hAnsi="Arial" w:cs="Arial"/>
                <w:b/>
                <w:bCs/>
                <w:sz w:val="18"/>
                <w:szCs w:val="18"/>
              </w:rPr>
              <w:t>Revised</w:t>
            </w:r>
          </w:p>
          <w:p w14:paraId="6894C4B3" w14:textId="77777777" w:rsidR="00BD04DF" w:rsidRDefault="00BD04DF" w:rsidP="006E110C">
            <w:pPr>
              <w:rPr>
                <w:rFonts w:ascii="Arial" w:hAnsi="Arial" w:cs="Arial"/>
                <w:b/>
                <w:bCs/>
                <w:sz w:val="18"/>
                <w:szCs w:val="18"/>
              </w:rPr>
            </w:pPr>
          </w:p>
          <w:p w14:paraId="690756B7" w14:textId="6FE12A8F" w:rsidR="00BD04DF" w:rsidRDefault="00BD04DF" w:rsidP="00BD04DF">
            <w:pPr>
              <w:rPr>
                <w:rFonts w:ascii="Arial" w:hAnsi="Arial" w:cs="Arial"/>
                <w:sz w:val="18"/>
                <w:szCs w:val="18"/>
              </w:rPr>
            </w:pPr>
            <w:r>
              <w:rPr>
                <w:rFonts w:ascii="Arial" w:hAnsi="Arial" w:cs="Arial"/>
                <w:sz w:val="18"/>
                <w:szCs w:val="18"/>
              </w:rPr>
              <w:t>The “</w:t>
            </w:r>
            <w:r w:rsidR="00EE63A1">
              <w:rPr>
                <w:rFonts w:ascii="Arial" w:hAnsi="Arial" w:cs="Arial"/>
                <w:sz w:val="18"/>
                <w:szCs w:val="18"/>
              </w:rPr>
              <w:t>including</w:t>
            </w:r>
            <w:r>
              <w:rPr>
                <w:rFonts w:ascii="Arial" w:hAnsi="Arial" w:cs="Arial"/>
                <w:sz w:val="18"/>
                <w:szCs w:val="18"/>
              </w:rPr>
              <w:t xml:space="preserve">” is </w:t>
            </w:r>
            <w:r w:rsidR="00EE63A1">
              <w:rPr>
                <w:rFonts w:ascii="Arial" w:hAnsi="Arial" w:cs="Arial"/>
                <w:sz w:val="18"/>
                <w:szCs w:val="18"/>
              </w:rPr>
              <w:t>replaced</w:t>
            </w:r>
            <w:r>
              <w:rPr>
                <w:rFonts w:ascii="Arial" w:hAnsi="Arial" w:cs="Arial"/>
                <w:sz w:val="18"/>
                <w:szCs w:val="18"/>
              </w:rPr>
              <w:t xml:space="preserve"> with “</w:t>
            </w:r>
            <w:r w:rsidR="00EE63A1">
              <w:rPr>
                <w:rFonts w:ascii="Arial" w:hAnsi="Arial" w:cs="Arial"/>
                <w:sz w:val="18"/>
                <w:szCs w:val="18"/>
              </w:rPr>
              <w:t>that includes</w:t>
            </w:r>
            <w:r>
              <w:rPr>
                <w:rFonts w:ascii="Arial" w:hAnsi="Arial" w:cs="Arial"/>
                <w:sz w:val="18"/>
                <w:szCs w:val="18"/>
              </w:rPr>
              <w:t>”</w:t>
            </w:r>
            <w:r w:rsidR="00EE63A1">
              <w:rPr>
                <w:rFonts w:ascii="Arial" w:hAnsi="Arial" w:cs="Arial"/>
                <w:sz w:val="18"/>
                <w:szCs w:val="18"/>
              </w:rPr>
              <w:t xml:space="preserve">. </w:t>
            </w:r>
          </w:p>
          <w:p w14:paraId="13673D0A" w14:textId="77777777" w:rsidR="00EE63A1" w:rsidRDefault="00EE63A1" w:rsidP="00BD04DF">
            <w:pPr>
              <w:rPr>
                <w:rFonts w:ascii="Arial" w:hAnsi="Arial" w:cs="Arial"/>
                <w:sz w:val="18"/>
                <w:szCs w:val="18"/>
              </w:rPr>
            </w:pPr>
          </w:p>
          <w:p w14:paraId="5A636390" w14:textId="75C6AB66" w:rsidR="00BD04DF" w:rsidRPr="0030248F" w:rsidRDefault="00EE63A1" w:rsidP="006E110C">
            <w:pPr>
              <w:rPr>
                <w:rFonts w:ascii="Arial" w:hAnsi="Arial" w:cs="Arial"/>
                <w:b/>
                <w:bCs/>
                <w:sz w:val="18"/>
                <w:szCs w:val="18"/>
              </w:rPr>
            </w:pPr>
            <w:r w:rsidRPr="00105A7F">
              <w:rPr>
                <w:rFonts w:ascii="Arial" w:hAnsi="Arial" w:cs="Arial"/>
                <w:b/>
                <w:sz w:val="18"/>
                <w:szCs w:val="18"/>
              </w:rPr>
              <w:t>Tgbe editor: please make the changes indicated in this doc 11-23/</w:t>
            </w:r>
            <w:r>
              <w:rPr>
                <w:rFonts w:ascii="Arial" w:hAnsi="Arial" w:cs="Arial"/>
                <w:b/>
                <w:sz w:val="18"/>
                <w:szCs w:val="18"/>
              </w:rPr>
              <w:t>733</w:t>
            </w:r>
            <w:r w:rsidR="00AC3586">
              <w:rPr>
                <w:rFonts w:ascii="Arial" w:hAnsi="Arial" w:cs="Arial"/>
                <w:b/>
                <w:sz w:val="18"/>
                <w:szCs w:val="18"/>
              </w:rPr>
              <w:t>r2</w:t>
            </w:r>
            <w:r w:rsidRPr="00105A7F">
              <w:rPr>
                <w:rFonts w:ascii="Arial" w:hAnsi="Arial" w:cs="Arial"/>
                <w:b/>
                <w:sz w:val="18"/>
                <w:szCs w:val="18"/>
              </w:rPr>
              <w:t xml:space="preserve"> tagged with </w:t>
            </w:r>
            <w:r>
              <w:rPr>
                <w:rFonts w:ascii="Arial" w:hAnsi="Arial" w:cs="Arial"/>
                <w:b/>
                <w:sz w:val="18"/>
                <w:szCs w:val="18"/>
              </w:rPr>
              <w:t>17753</w:t>
            </w:r>
            <w:r w:rsidRPr="00105A7F">
              <w:rPr>
                <w:rFonts w:ascii="Arial" w:hAnsi="Arial" w:cs="Arial"/>
                <w:b/>
                <w:sz w:val="18"/>
                <w:szCs w:val="18"/>
              </w:rPr>
              <w:t>.</w:t>
            </w:r>
          </w:p>
        </w:tc>
      </w:tr>
      <w:tr w:rsidR="006E110C" w14:paraId="3967ACFE" w14:textId="31EF83CD" w:rsidTr="00163AA0">
        <w:trPr>
          <w:trHeight w:val="1400"/>
        </w:trPr>
        <w:tc>
          <w:tcPr>
            <w:tcW w:w="773" w:type="dxa"/>
            <w:tcBorders>
              <w:top w:val="nil"/>
              <w:left w:val="single" w:sz="4" w:space="0" w:color="333300"/>
              <w:bottom w:val="single" w:sz="4" w:space="0" w:color="333300"/>
              <w:right w:val="single" w:sz="4" w:space="0" w:color="333300"/>
            </w:tcBorders>
            <w:shd w:val="clear" w:color="auto" w:fill="auto"/>
            <w:hideMark/>
          </w:tcPr>
          <w:p w14:paraId="38A8EF61" w14:textId="77777777" w:rsidR="006E110C" w:rsidRPr="00105A7F" w:rsidRDefault="006E110C" w:rsidP="006E110C">
            <w:pPr>
              <w:jc w:val="right"/>
              <w:rPr>
                <w:rFonts w:ascii="Arial" w:hAnsi="Arial" w:cs="Arial"/>
                <w:sz w:val="18"/>
                <w:szCs w:val="18"/>
              </w:rPr>
            </w:pPr>
            <w:r w:rsidRPr="009B74C4">
              <w:rPr>
                <w:rFonts w:ascii="Arial" w:hAnsi="Arial" w:cs="Arial"/>
                <w:color w:val="00B050"/>
                <w:sz w:val="18"/>
                <w:szCs w:val="18"/>
                <w:rPrChange w:id="16" w:author="Alfred Aster" w:date="2023-05-10T22:10:00Z">
                  <w:rPr>
                    <w:rFonts w:ascii="Arial" w:hAnsi="Arial" w:cs="Arial"/>
                    <w:sz w:val="18"/>
                    <w:szCs w:val="18"/>
                  </w:rPr>
                </w:rPrChange>
              </w:rPr>
              <w:t>17754</w:t>
            </w:r>
          </w:p>
        </w:tc>
        <w:tc>
          <w:tcPr>
            <w:tcW w:w="950" w:type="dxa"/>
            <w:tcBorders>
              <w:top w:val="nil"/>
              <w:left w:val="nil"/>
              <w:bottom w:val="single" w:sz="4" w:space="0" w:color="333300"/>
              <w:right w:val="single" w:sz="4" w:space="0" w:color="333300"/>
            </w:tcBorders>
            <w:shd w:val="clear" w:color="auto" w:fill="auto"/>
            <w:hideMark/>
          </w:tcPr>
          <w:p w14:paraId="43F4357A"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6A5A8EF6" w14:textId="77777777" w:rsidR="006E110C" w:rsidRPr="00105A7F" w:rsidRDefault="006E110C" w:rsidP="006E110C">
            <w:pPr>
              <w:rPr>
                <w:rFonts w:ascii="Arial" w:hAnsi="Arial" w:cs="Arial"/>
                <w:sz w:val="18"/>
                <w:szCs w:val="18"/>
              </w:rPr>
            </w:pPr>
            <w:r w:rsidRPr="00105A7F">
              <w:rPr>
                <w:rFonts w:ascii="Arial" w:hAnsi="Arial" w:cs="Arial"/>
                <w:sz w:val="18"/>
                <w:szCs w:val="18"/>
              </w:rPr>
              <w:t>9.6.7.3</w:t>
            </w:r>
          </w:p>
        </w:tc>
        <w:tc>
          <w:tcPr>
            <w:tcW w:w="900" w:type="dxa"/>
            <w:tcBorders>
              <w:top w:val="nil"/>
              <w:left w:val="nil"/>
              <w:bottom w:val="single" w:sz="4" w:space="0" w:color="333300"/>
              <w:right w:val="single" w:sz="4" w:space="0" w:color="333300"/>
            </w:tcBorders>
            <w:shd w:val="clear" w:color="auto" w:fill="auto"/>
            <w:hideMark/>
          </w:tcPr>
          <w:p w14:paraId="2F2B61AA" w14:textId="77777777" w:rsidR="006E110C" w:rsidRPr="00105A7F" w:rsidRDefault="006E110C" w:rsidP="006E110C">
            <w:pPr>
              <w:rPr>
                <w:rFonts w:ascii="Arial" w:hAnsi="Arial" w:cs="Arial"/>
                <w:sz w:val="18"/>
                <w:szCs w:val="18"/>
              </w:rPr>
            </w:pPr>
            <w:r w:rsidRPr="00105A7F">
              <w:rPr>
                <w:rFonts w:ascii="Arial" w:hAnsi="Arial" w:cs="Arial"/>
                <w:sz w:val="18"/>
                <w:szCs w:val="18"/>
              </w:rPr>
              <w:t>302.28</w:t>
            </w:r>
          </w:p>
        </w:tc>
        <w:tc>
          <w:tcPr>
            <w:tcW w:w="1890" w:type="dxa"/>
            <w:tcBorders>
              <w:top w:val="nil"/>
              <w:left w:val="nil"/>
              <w:bottom w:val="single" w:sz="4" w:space="0" w:color="333300"/>
              <w:right w:val="single" w:sz="4" w:space="0" w:color="333300"/>
            </w:tcBorders>
            <w:shd w:val="clear" w:color="auto" w:fill="auto"/>
            <w:hideMark/>
          </w:tcPr>
          <w:p w14:paraId="2E4E789F" w14:textId="77777777" w:rsidR="006E110C" w:rsidRPr="00105A7F" w:rsidRDefault="006E110C" w:rsidP="006E110C">
            <w:pPr>
              <w:rPr>
                <w:rFonts w:ascii="Arial" w:hAnsi="Arial" w:cs="Arial"/>
                <w:sz w:val="18"/>
                <w:szCs w:val="18"/>
              </w:rPr>
            </w:pPr>
            <w:r w:rsidRPr="00105A7F">
              <w:rPr>
                <w:rFonts w:ascii="Arial" w:hAnsi="Arial" w:cs="Arial"/>
                <w:sz w:val="18"/>
                <w:szCs w:val="18"/>
              </w:rPr>
              <w:t>Wrong article x3</w:t>
            </w:r>
          </w:p>
        </w:tc>
        <w:tc>
          <w:tcPr>
            <w:tcW w:w="2700" w:type="dxa"/>
            <w:tcBorders>
              <w:top w:val="nil"/>
              <w:left w:val="nil"/>
              <w:bottom w:val="single" w:sz="4" w:space="0" w:color="333300"/>
              <w:right w:val="single" w:sz="4" w:space="0" w:color="333300"/>
            </w:tcBorders>
            <w:shd w:val="clear" w:color="auto" w:fill="auto"/>
            <w:hideMark/>
          </w:tcPr>
          <w:p w14:paraId="137638A4" w14:textId="77777777" w:rsidR="006E110C" w:rsidRPr="00105A7F" w:rsidRDefault="006E110C" w:rsidP="006E110C">
            <w:pPr>
              <w:rPr>
                <w:rFonts w:ascii="Arial" w:hAnsi="Arial" w:cs="Arial"/>
                <w:sz w:val="18"/>
                <w:szCs w:val="18"/>
              </w:rPr>
            </w:pPr>
            <w:r w:rsidRPr="00105A7F">
              <w:rPr>
                <w:rFonts w:ascii="Arial" w:hAnsi="Arial" w:cs="Arial"/>
                <w:sz w:val="18"/>
                <w:szCs w:val="18"/>
              </w:rPr>
              <w:t>"For *an* EHT STA, *a* Bandwidth Indication subelement is included to indicate *an* EHT BSS operating". Ditto P303L28</w:t>
            </w:r>
          </w:p>
        </w:tc>
        <w:tc>
          <w:tcPr>
            <w:tcW w:w="2394" w:type="dxa"/>
            <w:tcBorders>
              <w:top w:val="nil"/>
              <w:left w:val="nil"/>
              <w:bottom w:val="single" w:sz="4" w:space="0" w:color="333300"/>
              <w:right w:val="single" w:sz="4" w:space="0" w:color="333300"/>
            </w:tcBorders>
          </w:tcPr>
          <w:p w14:paraId="4104E5A9" w14:textId="77777777" w:rsidR="00B934D6" w:rsidRPr="007D0CB2" w:rsidRDefault="00B934D6" w:rsidP="00B934D6">
            <w:pPr>
              <w:rPr>
                <w:rFonts w:ascii="Arial" w:hAnsi="Arial" w:cs="Arial"/>
                <w:b/>
                <w:bCs/>
                <w:sz w:val="18"/>
                <w:szCs w:val="18"/>
              </w:rPr>
            </w:pPr>
            <w:r w:rsidRPr="007D0CB2">
              <w:rPr>
                <w:rFonts w:ascii="Arial" w:hAnsi="Arial" w:cs="Arial"/>
                <w:b/>
                <w:bCs/>
                <w:sz w:val="18"/>
                <w:szCs w:val="18"/>
              </w:rPr>
              <w:t>Revised</w:t>
            </w:r>
          </w:p>
          <w:p w14:paraId="73EB6726" w14:textId="77777777" w:rsidR="00B934D6" w:rsidRDefault="00B934D6" w:rsidP="00B934D6">
            <w:pPr>
              <w:rPr>
                <w:rFonts w:ascii="Arial" w:hAnsi="Arial" w:cs="Arial"/>
                <w:sz w:val="18"/>
                <w:szCs w:val="18"/>
              </w:rPr>
            </w:pPr>
          </w:p>
          <w:p w14:paraId="0295774C" w14:textId="43EF2E1D" w:rsidR="007D0CB2" w:rsidRDefault="00B934D6" w:rsidP="00B934D6">
            <w:pPr>
              <w:rPr>
                <w:rFonts w:ascii="Arial" w:hAnsi="Arial" w:cs="Arial"/>
                <w:sz w:val="18"/>
                <w:szCs w:val="18"/>
              </w:rPr>
            </w:pPr>
            <w:r>
              <w:rPr>
                <w:rFonts w:ascii="Arial" w:hAnsi="Arial" w:cs="Arial"/>
                <w:sz w:val="18"/>
                <w:szCs w:val="18"/>
              </w:rPr>
              <w:t xml:space="preserve">Updated the text as noted by the commenter.  </w:t>
            </w:r>
          </w:p>
          <w:p w14:paraId="2DD4DA29" w14:textId="77777777" w:rsidR="007D0CB2" w:rsidRDefault="007D0CB2" w:rsidP="00B934D6">
            <w:pPr>
              <w:rPr>
                <w:rFonts w:ascii="Arial" w:hAnsi="Arial" w:cs="Arial"/>
                <w:sz w:val="18"/>
                <w:szCs w:val="18"/>
              </w:rPr>
            </w:pPr>
          </w:p>
          <w:p w14:paraId="28E10615" w14:textId="2D64B2B7" w:rsidR="00B934D6" w:rsidRDefault="007D0CB2" w:rsidP="00B934D6">
            <w:pPr>
              <w:rPr>
                <w:rFonts w:ascii="Arial" w:hAnsi="Arial" w:cs="Arial"/>
                <w:sz w:val="18"/>
                <w:szCs w:val="18"/>
              </w:rPr>
            </w:pPr>
            <w:r>
              <w:rPr>
                <w:rFonts w:ascii="Arial" w:hAnsi="Arial" w:cs="Arial"/>
                <w:sz w:val="18"/>
                <w:szCs w:val="18"/>
              </w:rPr>
              <w:t>Also, it looks like the changes in 11/22-1369r5 for subclause 9.6.7.7 is implemented incorrectly in 11be/D3.1, so used this comment to fix it.</w:t>
            </w:r>
            <w:r w:rsidR="00B934D6">
              <w:rPr>
                <w:rFonts w:ascii="Arial" w:hAnsi="Arial" w:cs="Arial"/>
                <w:sz w:val="18"/>
                <w:szCs w:val="18"/>
              </w:rPr>
              <w:t xml:space="preserve"> </w:t>
            </w:r>
          </w:p>
          <w:p w14:paraId="5BB30F0C" w14:textId="77777777" w:rsidR="00B934D6" w:rsidRDefault="00B934D6" w:rsidP="00B934D6">
            <w:pPr>
              <w:rPr>
                <w:rFonts w:ascii="Arial" w:hAnsi="Arial" w:cs="Arial"/>
                <w:sz w:val="18"/>
                <w:szCs w:val="18"/>
              </w:rPr>
            </w:pPr>
          </w:p>
          <w:p w14:paraId="4CA01455" w14:textId="5F9712EE" w:rsidR="006E110C" w:rsidRPr="00105A7F" w:rsidRDefault="00B934D6" w:rsidP="00B934D6">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AC3586">
              <w:rPr>
                <w:rFonts w:ascii="Arial" w:hAnsi="Arial" w:cs="Arial"/>
                <w:b/>
                <w:sz w:val="18"/>
                <w:szCs w:val="18"/>
              </w:rPr>
              <w:t>r2</w:t>
            </w:r>
            <w:r w:rsidRPr="00105A7F">
              <w:rPr>
                <w:rFonts w:ascii="Arial" w:hAnsi="Arial" w:cs="Arial"/>
                <w:b/>
                <w:sz w:val="18"/>
                <w:szCs w:val="18"/>
              </w:rPr>
              <w:t xml:space="preserve"> tagged with </w:t>
            </w:r>
            <w:r>
              <w:rPr>
                <w:rFonts w:ascii="Arial" w:hAnsi="Arial" w:cs="Arial"/>
                <w:b/>
                <w:sz w:val="18"/>
                <w:szCs w:val="18"/>
              </w:rPr>
              <w:t>17754</w:t>
            </w:r>
            <w:r w:rsidRPr="00105A7F">
              <w:rPr>
                <w:rFonts w:ascii="Arial" w:hAnsi="Arial" w:cs="Arial"/>
                <w:b/>
                <w:sz w:val="18"/>
                <w:szCs w:val="18"/>
              </w:rPr>
              <w:t>.</w:t>
            </w:r>
          </w:p>
        </w:tc>
      </w:tr>
      <w:tr w:rsidR="006E110C" w14:paraId="658867A7" w14:textId="3438D7F2" w:rsidTr="00163AA0">
        <w:trPr>
          <w:trHeight w:val="3360"/>
        </w:trPr>
        <w:tc>
          <w:tcPr>
            <w:tcW w:w="773" w:type="dxa"/>
            <w:tcBorders>
              <w:top w:val="nil"/>
              <w:left w:val="single" w:sz="4" w:space="0" w:color="333300"/>
              <w:bottom w:val="single" w:sz="4" w:space="0" w:color="333300"/>
              <w:right w:val="single" w:sz="4" w:space="0" w:color="333300"/>
            </w:tcBorders>
            <w:shd w:val="clear" w:color="auto" w:fill="auto"/>
            <w:hideMark/>
          </w:tcPr>
          <w:p w14:paraId="596455B4" w14:textId="77777777" w:rsidR="006E110C" w:rsidRPr="00105A7F" w:rsidRDefault="006E110C" w:rsidP="006E110C">
            <w:pPr>
              <w:jc w:val="right"/>
              <w:rPr>
                <w:rFonts w:ascii="Arial" w:hAnsi="Arial" w:cs="Arial"/>
                <w:sz w:val="18"/>
                <w:szCs w:val="18"/>
              </w:rPr>
            </w:pPr>
            <w:r w:rsidRPr="009B74C4">
              <w:rPr>
                <w:rFonts w:ascii="Arial" w:hAnsi="Arial" w:cs="Arial"/>
                <w:color w:val="00B050"/>
                <w:sz w:val="18"/>
                <w:szCs w:val="18"/>
                <w:rPrChange w:id="17" w:author="Alfred Aster" w:date="2023-05-10T22:10:00Z">
                  <w:rPr>
                    <w:rFonts w:ascii="Arial" w:hAnsi="Arial" w:cs="Arial"/>
                    <w:sz w:val="18"/>
                    <w:szCs w:val="18"/>
                  </w:rPr>
                </w:rPrChange>
              </w:rPr>
              <w:t>17755</w:t>
            </w:r>
          </w:p>
        </w:tc>
        <w:tc>
          <w:tcPr>
            <w:tcW w:w="950" w:type="dxa"/>
            <w:tcBorders>
              <w:top w:val="nil"/>
              <w:left w:val="nil"/>
              <w:bottom w:val="single" w:sz="4" w:space="0" w:color="333300"/>
              <w:right w:val="single" w:sz="4" w:space="0" w:color="333300"/>
            </w:tcBorders>
            <w:shd w:val="clear" w:color="auto" w:fill="auto"/>
            <w:hideMark/>
          </w:tcPr>
          <w:p w14:paraId="7938B487"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3508415D" w14:textId="77777777" w:rsidR="006E110C" w:rsidRPr="00105A7F" w:rsidRDefault="006E110C" w:rsidP="006E110C">
            <w:pPr>
              <w:rPr>
                <w:rFonts w:ascii="Arial" w:hAnsi="Arial" w:cs="Arial"/>
                <w:sz w:val="18"/>
                <w:szCs w:val="18"/>
              </w:rPr>
            </w:pPr>
            <w:r w:rsidRPr="00105A7F">
              <w:rPr>
                <w:rFonts w:ascii="Arial" w:hAnsi="Arial" w:cs="Arial"/>
                <w:sz w:val="18"/>
                <w:szCs w:val="18"/>
              </w:rPr>
              <w:t>9.6.7.3</w:t>
            </w:r>
          </w:p>
        </w:tc>
        <w:tc>
          <w:tcPr>
            <w:tcW w:w="900" w:type="dxa"/>
            <w:tcBorders>
              <w:top w:val="nil"/>
              <w:left w:val="nil"/>
              <w:bottom w:val="single" w:sz="4" w:space="0" w:color="333300"/>
              <w:right w:val="single" w:sz="4" w:space="0" w:color="333300"/>
            </w:tcBorders>
            <w:shd w:val="clear" w:color="auto" w:fill="auto"/>
            <w:hideMark/>
          </w:tcPr>
          <w:p w14:paraId="18C064C1" w14:textId="77777777" w:rsidR="006E110C" w:rsidRPr="00105A7F" w:rsidRDefault="006E110C" w:rsidP="006E110C">
            <w:pPr>
              <w:rPr>
                <w:rFonts w:ascii="Arial" w:hAnsi="Arial" w:cs="Arial"/>
                <w:sz w:val="18"/>
                <w:szCs w:val="18"/>
              </w:rPr>
            </w:pPr>
            <w:r w:rsidRPr="00105A7F">
              <w:rPr>
                <w:rFonts w:ascii="Arial" w:hAnsi="Arial" w:cs="Arial"/>
                <w:sz w:val="18"/>
                <w:szCs w:val="18"/>
              </w:rPr>
              <w:t>302.35</w:t>
            </w:r>
          </w:p>
        </w:tc>
        <w:tc>
          <w:tcPr>
            <w:tcW w:w="1890" w:type="dxa"/>
            <w:tcBorders>
              <w:top w:val="nil"/>
              <w:left w:val="nil"/>
              <w:bottom w:val="single" w:sz="4" w:space="0" w:color="333300"/>
              <w:right w:val="single" w:sz="4" w:space="0" w:color="333300"/>
            </w:tcBorders>
            <w:shd w:val="clear" w:color="auto" w:fill="auto"/>
            <w:hideMark/>
          </w:tcPr>
          <w:p w14:paraId="27E5FD08" w14:textId="77777777" w:rsidR="006E110C" w:rsidRPr="00105A7F" w:rsidRDefault="006E110C" w:rsidP="006E110C">
            <w:pPr>
              <w:rPr>
                <w:rFonts w:ascii="Arial" w:hAnsi="Arial" w:cs="Arial"/>
                <w:sz w:val="18"/>
                <w:szCs w:val="18"/>
              </w:rPr>
            </w:pPr>
            <w:r w:rsidRPr="00105A7F">
              <w:rPr>
                <w:rFonts w:ascii="Arial" w:hAnsi="Arial" w:cs="Arial"/>
                <w:sz w:val="18"/>
                <w:szCs w:val="18"/>
              </w:rPr>
              <w:t>No "shall"</w:t>
            </w:r>
            <w:proofErr w:type="spellStart"/>
            <w:r w:rsidRPr="00105A7F">
              <w:rPr>
                <w:rFonts w:ascii="Arial" w:hAnsi="Arial" w:cs="Arial"/>
                <w:sz w:val="18"/>
                <w:szCs w:val="18"/>
              </w:rPr>
              <w:t>s in</w:t>
            </w:r>
            <w:proofErr w:type="spellEnd"/>
            <w:r w:rsidRPr="00105A7F">
              <w:rPr>
                <w:rFonts w:ascii="Arial" w:hAnsi="Arial" w:cs="Arial"/>
                <w:sz w:val="18"/>
                <w:szCs w:val="18"/>
              </w:rPr>
              <w:t xml:space="preserve"> clause 9 after 9.1; "for" subclause appears in an unnatural position in the sentence; missing article</w:t>
            </w:r>
          </w:p>
        </w:tc>
        <w:tc>
          <w:tcPr>
            <w:tcW w:w="2700" w:type="dxa"/>
            <w:tcBorders>
              <w:top w:val="nil"/>
              <w:left w:val="nil"/>
              <w:bottom w:val="single" w:sz="4" w:space="0" w:color="333300"/>
              <w:right w:val="single" w:sz="4" w:space="0" w:color="333300"/>
            </w:tcBorders>
            <w:shd w:val="clear" w:color="auto" w:fill="auto"/>
            <w:hideMark/>
          </w:tcPr>
          <w:p w14:paraId="3D28E93C" w14:textId="77777777" w:rsidR="006E110C" w:rsidRPr="00105A7F" w:rsidRDefault="006E110C" w:rsidP="006E110C">
            <w:pPr>
              <w:rPr>
                <w:rFonts w:ascii="Arial" w:hAnsi="Arial" w:cs="Arial"/>
                <w:sz w:val="18"/>
                <w:szCs w:val="18"/>
              </w:rPr>
            </w:pPr>
            <w:r w:rsidRPr="00105A7F">
              <w:rPr>
                <w:rFonts w:ascii="Arial" w:hAnsi="Arial" w:cs="Arial"/>
                <w:sz w:val="18"/>
                <w:szCs w:val="18"/>
              </w:rPr>
              <w:t>Try "When the Bandwidth Indication subelement is present, an EHT STA uses the Bandwidth Indication subelement indication for determining the EHT BSS operating channel bandwidth for which the measurement request applies and ignores the Wide Bandwidth Channel Switch subelement indication." Ditto P303:33</w:t>
            </w:r>
          </w:p>
        </w:tc>
        <w:tc>
          <w:tcPr>
            <w:tcW w:w="2394" w:type="dxa"/>
            <w:tcBorders>
              <w:top w:val="nil"/>
              <w:left w:val="nil"/>
              <w:bottom w:val="single" w:sz="4" w:space="0" w:color="333300"/>
              <w:right w:val="single" w:sz="4" w:space="0" w:color="333300"/>
            </w:tcBorders>
          </w:tcPr>
          <w:p w14:paraId="6CC5E206" w14:textId="77777777" w:rsidR="00B934D6" w:rsidRPr="007D0CB2" w:rsidRDefault="00B934D6" w:rsidP="00B934D6">
            <w:pPr>
              <w:rPr>
                <w:rFonts w:ascii="Arial" w:hAnsi="Arial" w:cs="Arial"/>
                <w:b/>
                <w:bCs/>
                <w:sz w:val="18"/>
                <w:szCs w:val="18"/>
              </w:rPr>
            </w:pPr>
            <w:r w:rsidRPr="007D0CB2">
              <w:rPr>
                <w:rFonts w:ascii="Arial" w:hAnsi="Arial" w:cs="Arial"/>
                <w:b/>
                <w:bCs/>
                <w:sz w:val="18"/>
                <w:szCs w:val="18"/>
              </w:rPr>
              <w:t>Revised</w:t>
            </w:r>
          </w:p>
          <w:p w14:paraId="7E7CEBB3" w14:textId="77777777" w:rsidR="00B934D6" w:rsidRDefault="00B934D6" w:rsidP="00B934D6">
            <w:pPr>
              <w:rPr>
                <w:rFonts w:ascii="Arial" w:hAnsi="Arial" w:cs="Arial"/>
                <w:sz w:val="18"/>
                <w:szCs w:val="18"/>
              </w:rPr>
            </w:pPr>
          </w:p>
          <w:p w14:paraId="196B250C" w14:textId="77777777" w:rsidR="00B934D6" w:rsidRDefault="00B934D6" w:rsidP="00B934D6">
            <w:pPr>
              <w:rPr>
                <w:rFonts w:ascii="Arial" w:hAnsi="Arial" w:cs="Arial"/>
                <w:sz w:val="18"/>
                <w:szCs w:val="18"/>
              </w:rPr>
            </w:pPr>
            <w:r>
              <w:rPr>
                <w:rFonts w:ascii="Arial" w:hAnsi="Arial" w:cs="Arial"/>
                <w:sz w:val="18"/>
                <w:szCs w:val="18"/>
              </w:rPr>
              <w:t xml:space="preserve">Updated the text as noted by the commenter and also some further updates from other comments which applies to this paragraph.   </w:t>
            </w:r>
          </w:p>
          <w:p w14:paraId="3E78E9F1" w14:textId="77777777" w:rsidR="00B934D6" w:rsidRDefault="00B934D6" w:rsidP="00B934D6">
            <w:pPr>
              <w:rPr>
                <w:rFonts w:ascii="Arial" w:hAnsi="Arial" w:cs="Arial"/>
                <w:sz w:val="18"/>
                <w:szCs w:val="18"/>
              </w:rPr>
            </w:pPr>
          </w:p>
          <w:p w14:paraId="03C13B4E" w14:textId="37BDDD87" w:rsidR="006E110C" w:rsidRPr="00105A7F" w:rsidRDefault="00B934D6" w:rsidP="00B934D6">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AC3586">
              <w:rPr>
                <w:rFonts w:ascii="Arial" w:hAnsi="Arial" w:cs="Arial"/>
                <w:b/>
                <w:sz w:val="18"/>
                <w:szCs w:val="18"/>
              </w:rPr>
              <w:t>r2</w:t>
            </w:r>
            <w:r w:rsidRPr="00105A7F">
              <w:rPr>
                <w:rFonts w:ascii="Arial" w:hAnsi="Arial" w:cs="Arial"/>
                <w:b/>
                <w:sz w:val="18"/>
                <w:szCs w:val="18"/>
              </w:rPr>
              <w:t xml:space="preserve"> tagged with </w:t>
            </w:r>
            <w:r>
              <w:rPr>
                <w:rFonts w:ascii="Arial" w:hAnsi="Arial" w:cs="Arial"/>
                <w:b/>
                <w:sz w:val="18"/>
                <w:szCs w:val="18"/>
              </w:rPr>
              <w:t>17755</w:t>
            </w:r>
            <w:r w:rsidRPr="00105A7F">
              <w:rPr>
                <w:rFonts w:ascii="Arial" w:hAnsi="Arial" w:cs="Arial"/>
                <w:b/>
                <w:sz w:val="18"/>
                <w:szCs w:val="18"/>
              </w:rPr>
              <w:t>.</w:t>
            </w:r>
          </w:p>
        </w:tc>
      </w:tr>
      <w:tr w:rsidR="00B934D6" w14:paraId="7BEE82A0" w14:textId="270CD164" w:rsidTr="00163AA0">
        <w:trPr>
          <w:trHeight w:val="1960"/>
        </w:trPr>
        <w:tc>
          <w:tcPr>
            <w:tcW w:w="773" w:type="dxa"/>
            <w:tcBorders>
              <w:top w:val="nil"/>
              <w:left w:val="single" w:sz="4" w:space="0" w:color="333300"/>
              <w:bottom w:val="single" w:sz="4" w:space="0" w:color="333300"/>
              <w:right w:val="single" w:sz="4" w:space="0" w:color="333300"/>
            </w:tcBorders>
            <w:shd w:val="clear" w:color="auto" w:fill="auto"/>
            <w:hideMark/>
          </w:tcPr>
          <w:p w14:paraId="3CFD6F19" w14:textId="77777777" w:rsidR="00B934D6" w:rsidRPr="00105A7F" w:rsidRDefault="00B934D6" w:rsidP="00B934D6">
            <w:pPr>
              <w:jc w:val="right"/>
              <w:rPr>
                <w:rFonts w:ascii="Arial" w:hAnsi="Arial" w:cs="Arial"/>
                <w:sz w:val="18"/>
                <w:szCs w:val="18"/>
              </w:rPr>
            </w:pPr>
            <w:r w:rsidRPr="009B74C4">
              <w:rPr>
                <w:rFonts w:ascii="Arial" w:hAnsi="Arial" w:cs="Arial"/>
                <w:color w:val="00B050"/>
                <w:sz w:val="18"/>
                <w:szCs w:val="18"/>
                <w:rPrChange w:id="18" w:author="Alfred Aster" w:date="2023-05-10T22:11:00Z">
                  <w:rPr>
                    <w:rFonts w:ascii="Arial" w:hAnsi="Arial" w:cs="Arial"/>
                    <w:sz w:val="18"/>
                    <w:szCs w:val="18"/>
                  </w:rPr>
                </w:rPrChange>
              </w:rPr>
              <w:t>17756</w:t>
            </w:r>
          </w:p>
        </w:tc>
        <w:tc>
          <w:tcPr>
            <w:tcW w:w="950" w:type="dxa"/>
            <w:tcBorders>
              <w:top w:val="nil"/>
              <w:left w:val="nil"/>
              <w:bottom w:val="single" w:sz="4" w:space="0" w:color="333300"/>
              <w:right w:val="single" w:sz="4" w:space="0" w:color="333300"/>
            </w:tcBorders>
            <w:shd w:val="clear" w:color="auto" w:fill="auto"/>
            <w:hideMark/>
          </w:tcPr>
          <w:p w14:paraId="619BEE78" w14:textId="77777777" w:rsidR="00B934D6" w:rsidRPr="00105A7F" w:rsidRDefault="00B934D6" w:rsidP="00B934D6">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5E1A6E8A" w14:textId="77777777" w:rsidR="00B934D6" w:rsidRPr="00105A7F" w:rsidRDefault="00B934D6" w:rsidP="00B934D6">
            <w:pPr>
              <w:rPr>
                <w:rFonts w:ascii="Arial" w:hAnsi="Arial" w:cs="Arial"/>
                <w:sz w:val="18"/>
                <w:szCs w:val="18"/>
              </w:rPr>
            </w:pPr>
            <w:r w:rsidRPr="00105A7F">
              <w:rPr>
                <w:rFonts w:ascii="Arial" w:hAnsi="Arial" w:cs="Arial"/>
                <w:sz w:val="18"/>
                <w:szCs w:val="18"/>
              </w:rPr>
              <w:t>9.6.7.3</w:t>
            </w:r>
          </w:p>
        </w:tc>
        <w:tc>
          <w:tcPr>
            <w:tcW w:w="900" w:type="dxa"/>
            <w:tcBorders>
              <w:top w:val="nil"/>
              <w:left w:val="nil"/>
              <w:bottom w:val="single" w:sz="4" w:space="0" w:color="333300"/>
              <w:right w:val="single" w:sz="4" w:space="0" w:color="333300"/>
            </w:tcBorders>
            <w:shd w:val="clear" w:color="auto" w:fill="auto"/>
            <w:hideMark/>
          </w:tcPr>
          <w:p w14:paraId="370F91F1" w14:textId="77777777" w:rsidR="00B934D6" w:rsidRPr="00105A7F" w:rsidRDefault="00B934D6" w:rsidP="00B934D6">
            <w:pPr>
              <w:rPr>
                <w:rFonts w:ascii="Arial" w:hAnsi="Arial" w:cs="Arial"/>
                <w:sz w:val="18"/>
                <w:szCs w:val="18"/>
              </w:rPr>
            </w:pPr>
            <w:r w:rsidRPr="00105A7F">
              <w:rPr>
                <w:rFonts w:ascii="Arial" w:hAnsi="Arial" w:cs="Arial"/>
                <w:sz w:val="18"/>
                <w:szCs w:val="18"/>
              </w:rPr>
              <w:t>302.38</w:t>
            </w:r>
          </w:p>
        </w:tc>
        <w:tc>
          <w:tcPr>
            <w:tcW w:w="1890" w:type="dxa"/>
            <w:tcBorders>
              <w:top w:val="nil"/>
              <w:left w:val="nil"/>
              <w:bottom w:val="single" w:sz="4" w:space="0" w:color="333300"/>
              <w:right w:val="single" w:sz="4" w:space="0" w:color="333300"/>
            </w:tcBorders>
            <w:shd w:val="clear" w:color="auto" w:fill="auto"/>
            <w:hideMark/>
          </w:tcPr>
          <w:p w14:paraId="6B5E98A0" w14:textId="77777777" w:rsidR="00B934D6" w:rsidRPr="00105A7F" w:rsidRDefault="00B934D6" w:rsidP="00B934D6">
            <w:pPr>
              <w:rPr>
                <w:rFonts w:ascii="Arial" w:hAnsi="Arial" w:cs="Arial"/>
                <w:sz w:val="18"/>
                <w:szCs w:val="18"/>
              </w:rPr>
            </w:pPr>
            <w:r w:rsidRPr="00105A7F">
              <w:rPr>
                <w:rFonts w:ascii="Arial" w:hAnsi="Arial" w:cs="Arial"/>
                <w:sz w:val="18"/>
                <w:szCs w:val="18"/>
              </w:rPr>
              <w:t>Wrong article x1 or (because this is a new para) x2</w:t>
            </w:r>
          </w:p>
        </w:tc>
        <w:tc>
          <w:tcPr>
            <w:tcW w:w="2700" w:type="dxa"/>
            <w:tcBorders>
              <w:top w:val="nil"/>
              <w:left w:val="nil"/>
              <w:bottom w:val="single" w:sz="4" w:space="0" w:color="333300"/>
              <w:right w:val="single" w:sz="4" w:space="0" w:color="333300"/>
            </w:tcBorders>
            <w:shd w:val="clear" w:color="auto" w:fill="auto"/>
            <w:hideMark/>
          </w:tcPr>
          <w:p w14:paraId="2712164E" w14:textId="77777777" w:rsidR="00B934D6" w:rsidRPr="00105A7F" w:rsidRDefault="00B934D6" w:rsidP="00B934D6">
            <w:pPr>
              <w:rPr>
                <w:rFonts w:ascii="Arial" w:hAnsi="Arial" w:cs="Arial"/>
                <w:sz w:val="18"/>
                <w:szCs w:val="18"/>
              </w:rPr>
            </w:pPr>
            <w:r w:rsidRPr="00105A7F">
              <w:rPr>
                <w:rFonts w:ascii="Arial" w:hAnsi="Arial" w:cs="Arial"/>
                <w:sz w:val="18"/>
                <w:szCs w:val="18"/>
              </w:rPr>
              <w:t>"with *a* Wide Bandwidth Channel Switch ..." or (because this is a new para) "When *a* Bandwidth Indication subelement is present along with *a* Wide Bandwidth Channel Switch"</w:t>
            </w:r>
          </w:p>
        </w:tc>
        <w:tc>
          <w:tcPr>
            <w:tcW w:w="2394" w:type="dxa"/>
            <w:tcBorders>
              <w:top w:val="nil"/>
              <w:left w:val="nil"/>
              <w:bottom w:val="single" w:sz="4" w:space="0" w:color="333300"/>
              <w:right w:val="single" w:sz="4" w:space="0" w:color="333300"/>
            </w:tcBorders>
          </w:tcPr>
          <w:p w14:paraId="23369973" w14:textId="77777777" w:rsidR="00B934D6" w:rsidRPr="007D0CB2" w:rsidRDefault="00B934D6" w:rsidP="00B934D6">
            <w:pPr>
              <w:rPr>
                <w:rFonts w:ascii="Arial" w:hAnsi="Arial" w:cs="Arial"/>
                <w:b/>
                <w:bCs/>
                <w:sz w:val="18"/>
                <w:szCs w:val="18"/>
              </w:rPr>
            </w:pPr>
            <w:r w:rsidRPr="007D0CB2">
              <w:rPr>
                <w:rFonts w:ascii="Arial" w:hAnsi="Arial" w:cs="Arial"/>
                <w:b/>
                <w:bCs/>
                <w:sz w:val="18"/>
                <w:szCs w:val="18"/>
              </w:rPr>
              <w:t>Revised</w:t>
            </w:r>
          </w:p>
          <w:p w14:paraId="00A9A29A" w14:textId="77777777" w:rsidR="00B934D6" w:rsidRDefault="00B934D6" w:rsidP="00B934D6">
            <w:pPr>
              <w:rPr>
                <w:rFonts w:ascii="Arial" w:hAnsi="Arial" w:cs="Arial"/>
                <w:sz w:val="18"/>
                <w:szCs w:val="18"/>
              </w:rPr>
            </w:pPr>
          </w:p>
          <w:p w14:paraId="06CFAEE9" w14:textId="22D40D38" w:rsidR="00B934D6" w:rsidRDefault="00B934D6" w:rsidP="00B934D6">
            <w:pPr>
              <w:rPr>
                <w:rFonts w:ascii="Arial" w:hAnsi="Arial" w:cs="Arial"/>
                <w:sz w:val="18"/>
                <w:szCs w:val="18"/>
              </w:rPr>
            </w:pPr>
            <w:r>
              <w:rPr>
                <w:rFonts w:ascii="Arial" w:hAnsi="Arial" w:cs="Arial"/>
                <w:sz w:val="18"/>
                <w:szCs w:val="18"/>
              </w:rPr>
              <w:t xml:space="preserve">Updated the text as noted by the commenter.   </w:t>
            </w:r>
          </w:p>
          <w:p w14:paraId="6875E6A0" w14:textId="77777777" w:rsidR="00B934D6" w:rsidRDefault="00B934D6" w:rsidP="00B934D6">
            <w:pPr>
              <w:rPr>
                <w:rFonts w:ascii="Arial" w:hAnsi="Arial" w:cs="Arial"/>
                <w:sz w:val="18"/>
                <w:szCs w:val="18"/>
              </w:rPr>
            </w:pPr>
          </w:p>
          <w:p w14:paraId="31C9A9B1" w14:textId="30A8ECD2" w:rsidR="00B934D6" w:rsidRPr="00105A7F" w:rsidRDefault="00B934D6" w:rsidP="00B934D6">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AC3586">
              <w:rPr>
                <w:rFonts w:ascii="Arial" w:hAnsi="Arial" w:cs="Arial"/>
                <w:b/>
                <w:sz w:val="18"/>
                <w:szCs w:val="18"/>
              </w:rPr>
              <w:t>r2</w:t>
            </w:r>
            <w:r w:rsidRPr="00105A7F">
              <w:rPr>
                <w:rFonts w:ascii="Arial" w:hAnsi="Arial" w:cs="Arial"/>
                <w:b/>
                <w:sz w:val="18"/>
                <w:szCs w:val="18"/>
              </w:rPr>
              <w:t xml:space="preserve"> tagged with </w:t>
            </w:r>
            <w:r>
              <w:rPr>
                <w:rFonts w:ascii="Arial" w:hAnsi="Arial" w:cs="Arial"/>
                <w:b/>
                <w:sz w:val="18"/>
                <w:szCs w:val="18"/>
              </w:rPr>
              <w:t>1775</w:t>
            </w:r>
            <w:r w:rsidR="00767566">
              <w:rPr>
                <w:rFonts w:ascii="Arial" w:hAnsi="Arial" w:cs="Arial"/>
                <w:b/>
                <w:sz w:val="18"/>
                <w:szCs w:val="18"/>
              </w:rPr>
              <w:t>6</w:t>
            </w:r>
            <w:r w:rsidRPr="00105A7F">
              <w:rPr>
                <w:rFonts w:ascii="Arial" w:hAnsi="Arial" w:cs="Arial"/>
                <w:b/>
                <w:sz w:val="18"/>
                <w:szCs w:val="18"/>
              </w:rPr>
              <w:t>.</w:t>
            </w:r>
          </w:p>
        </w:tc>
      </w:tr>
      <w:tr w:rsidR="00B934D6" w14:paraId="6FC2FE05" w14:textId="207FC644" w:rsidTr="00163AA0">
        <w:trPr>
          <w:trHeight w:val="840"/>
        </w:trPr>
        <w:tc>
          <w:tcPr>
            <w:tcW w:w="773" w:type="dxa"/>
            <w:tcBorders>
              <w:top w:val="nil"/>
              <w:left w:val="single" w:sz="4" w:space="0" w:color="333300"/>
              <w:bottom w:val="single" w:sz="4" w:space="0" w:color="333300"/>
              <w:right w:val="single" w:sz="4" w:space="0" w:color="333300"/>
            </w:tcBorders>
            <w:shd w:val="clear" w:color="auto" w:fill="auto"/>
            <w:hideMark/>
          </w:tcPr>
          <w:p w14:paraId="08164198" w14:textId="77777777" w:rsidR="00B934D6" w:rsidRPr="00105A7F" w:rsidRDefault="00B934D6" w:rsidP="00B934D6">
            <w:pPr>
              <w:jc w:val="right"/>
              <w:rPr>
                <w:rFonts w:ascii="Arial" w:hAnsi="Arial" w:cs="Arial"/>
                <w:sz w:val="18"/>
                <w:szCs w:val="18"/>
              </w:rPr>
            </w:pPr>
            <w:r w:rsidRPr="00450C4B">
              <w:rPr>
                <w:rFonts w:ascii="Arial" w:hAnsi="Arial" w:cs="Arial"/>
                <w:color w:val="00B050"/>
                <w:sz w:val="18"/>
                <w:szCs w:val="18"/>
                <w:rPrChange w:id="19" w:author="Alfred Aster" w:date="2023-05-10T22:11:00Z">
                  <w:rPr>
                    <w:rFonts w:ascii="Arial" w:hAnsi="Arial" w:cs="Arial"/>
                    <w:sz w:val="18"/>
                    <w:szCs w:val="18"/>
                  </w:rPr>
                </w:rPrChange>
              </w:rPr>
              <w:t>17757</w:t>
            </w:r>
          </w:p>
        </w:tc>
        <w:tc>
          <w:tcPr>
            <w:tcW w:w="950" w:type="dxa"/>
            <w:tcBorders>
              <w:top w:val="nil"/>
              <w:left w:val="nil"/>
              <w:bottom w:val="single" w:sz="4" w:space="0" w:color="333300"/>
              <w:right w:val="single" w:sz="4" w:space="0" w:color="333300"/>
            </w:tcBorders>
            <w:shd w:val="clear" w:color="auto" w:fill="auto"/>
            <w:hideMark/>
          </w:tcPr>
          <w:p w14:paraId="58DF154C" w14:textId="77777777" w:rsidR="00B934D6" w:rsidRPr="00105A7F" w:rsidRDefault="00B934D6" w:rsidP="00B934D6">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00F8E1D8" w14:textId="77777777" w:rsidR="00B934D6" w:rsidRPr="00105A7F" w:rsidRDefault="00B934D6" w:rsidP="00B934D6">
            <w:pPr>
              <w:rPr>
                <w:rFonts w:ascii="Arial" w:hAnsi="Arial" w:cs="Arial"/>
                <w:sz w:val="18"/>
                <w:szCs w:val="18"/>
              </w:rPr>
            </w:pPr>
            <w:r w:rsidRPr="00105A7F">
              <w:rPr>
                <w:rFonts w:ascii="Arial" w:hAnsi="Arial" w:cs="Arial"/>
                <w:sz w:val="18"/>
                <w:szCs w:val="18"/>
              </w:rPr>
              <w:t>9.6.7.3</w:t>
            </w:r>
          </w:p>
        </w:tc>
        <w:tc>
          <w:tcPr>
            <w:tcW w:w="900" w:type="dxa"/>
            <w:tcBorders>
              <w:top w:val="nil"/>
              <w:left w:val="nil"/>
              <w:bottom w:val="single" w:sz="4" w:space="0" w:color="333300"/>
              <w:right w:val="single" w:sz="4" w:space="0" w:color="333300"/>
            </w:tcBorders>
            <w:shd w:val="clear" w:color="auto" w:fill="auto"/>
            <w:hideMark/>
          </w:tcPr>
          <w:p w14:paraId="66FCBB89" w14:textId="77777777" w:rsidR="00B934D6" w:rsidRPr="00105A7F" w:rsidRDefault="00B934D6" w:rsidP="00B934D6">
            <w:pPr>
              <w:rPr>
                <w:rFonts w:ascii="Arial" w:hAnsi="Arial" w:cs="Arial"/>
                <w:sz w:val="18"/>
                <w:szCs w:val="18"/>
              </w:rPr>
            </w:pPr>
            <w:r w:rsidRPr="00105A7F">
              <w:rPr>
                <w:rFonts w:ascii="Arial" w:hAnsi="Arial" w:cs="Arial"/>
                <w:sz w:val="18"/>
                <w:szCs w:val="18"/>
              </w:rPr>
              <w:t>302.42</w:t>
            </w:r>
          </w:p>
        </w:tc>
        <w:tc>
          <w:tcPr>
            <w:tcW w:w="1890" w:type="dxa"/>
            <w:tcBorders>
              <w:top w:val="nil"/>
              <w:left w:val="nil"/>
              <w:bottom w:val="single" w:sz="4" w:space="0" w:color="333300"/>
              <w:right w:val="single" w:sz="4" w:space="0" w:color="333300"/>
            </w:tcBorders>
            <w:shd w:val="clear" w:color="auto" w:fill="auto"/>
            <w:hideMark/>
          </w:tcPr>
          <w:p w14:paraId="08B36D16" w14:textId="77777777" w:rsidR="00B934D6" w:rsidRPr="00105A7F" w:rsidRDefault="00B934D6" w:rsidP="00B934D6">
            <w:pPr>
              <w:rPr>
                <w:rFonts w:ascii="Arial" w:hAnsi="Arial" w:cs="Arial"/>
                <w:sz w:val="18"/>
                <w:szCs w:val="18"/>
              </w:rPr>
            </w:pPr>
            <w:r w:rsidRPr="00105A7F">
              <w:rPr>
                <w:rFonts w:ascii="Arial" w:hAnsi="Arial" w:cs="Arial"/>
                <w:sz w:val="18"/>
                <w:szCs w:val="18"/>
              </w:rPr>
              <w:t>"</w:t>
            </w:r>
            <w:proofErr w:type="gramStart"/>
            <w:r w:rsidRPr="00105A7F">
              <w:rPr>
                <w:rFonts w:ascii="Arial" w:hAnsi="Arial" w:cs="Arial"/>
                <w:sz w:val="18"/>
                <w:szCs w:val="18"/>
              </w:rPr>
              <w:t>without</w:t>
            </w:r>
            <w:proofErr w:type="gramEnd"/>
            <w:r w:rsidRPr="00105A7F">
              <w:rPr>
                <w:rFonts w:ascii="Arial" w:hAnsi="Arial" w:cs="Arial"/>
                <w:sz w:val="18"/>
                <w:szCs w:val="18"/>
              </w:rPr>
              <w:t xml:space="preserve"> covering" is weak and not quite right</w:t>
            </w:r>
          </w:p>
        </w:tc>
        <w:tc>
          <w:tcPr>
            <w:tcW w:w="2700" w:type="dxa"/>
            <w:tcBorders>
              <w:top w:val="nil"/>
              <w:left w:val="nil"/>
              <w:bottom w:val="single" w:sz="4" w:space="0" w:color="333300"/>
              <w:right w:val="single" w:sz="4" w:space="0" w:color="333300"/>
            </w:tcBorders>
            <w:shd w:val="clear" w:color="auto" w:fill="auto"/>
            <w:hideMark/>
          </w:tcPr>
          <w:p w14:paraId="666C9CA9" w14:textId="77777777" w:rsidR="00B934D6" w:rsidRPr="00105A7F" w:rsidRDefault="00B934D6" w:rsidP="00B934D6">
            <w:pPr>
              <w:rPr>
                <w:rFonts w:ascii="Arial" w:hAnsi="Arial" w:cs="Arial"/>
                <w:sz w:val="18"/>
                <w:szCs w:val="18"/>
              </w:rPr>
            </w:pPr>
            <w:r w:rsidRPr="00105A7F">
              <w:rPr>
                <w:rFonts w:ascii="Arial" w:hAnsi="Arial" w:cs="Arial"/>
                <w:sz w:val="18"/>
                <w:szCs w:val="18"/>
              </w:rPr>
              <w:t>Try "maximum bandwidth that includes the primary channel and does not cover any "</w:t>
            </w:r>
          </w:p>
        </w:tc>
        <w:tc>
          <w:tcPr>
            <w:tcW w:w="2394" w:type="dxa"/>
            <w:tcBorders>
              <w:top w:val="nil"/>
              <w:left w:val="nil"/>
              <w:bottom w:val="single" w:sz="4" w:space="0" w:color="333300"/>
              <w:right w:val="single" w:sz="4" w:space="0" w:color="333300"/>
            </w:tcBorders>
          </w:tcPr>
          <w:p w14:paraId="2F869BA8" w14:textId="77777777" w:rsidR="002F07AA" w:rsidRPr="007D0CB2" w:rsidRDefault="002F07AA" w:rsidP="002F07AA">
            <w:pPr>
              <w:rPr>
                <w:rFonts w:ascii="Arial" w:hAnsi="Arial" w:cs="Arial"/>
                <w:b/>
                <w:bCs/>
                <w:sz w:val="18"/>
                <w:szCs w:val="18"/>
              </w:rPr>
            </w:pPr>
            <w:r w:rsidRPr="007D0CB2">
              <w:rPr>
                <w:rFonts w:ascii="Arial" w:hAnsi="Arial" w:cs="Arial"/>
                <w:b/>
                <w:bCs/>
                <w:sz w:val="18"/>
                <w:szCs w:val="18"/>
              </w:rPr>
              <w:t>Revised</w:t>
            </w:r>
          </w:p>
          <w:p w14:paraId="5A0E386C" w14:textId="77777777" w:rsidR="002F07AA" w:rsidRDefault="002F07AA" w:rsidP="002F07AA">
            <w:pPr>
              <w:rPr>
                <w:rFonts w:ascii="Arial" w:hAnsi="Arial" w:cs="Arial"/>
                <w:sz w:val="18"/>
                <w:szCs w:val="18"/>
              </w:rPr>
            </w:pPr>
          </w:p>
          <w:p w14:paraId="6E977082" w14:textId="77777777" w:rsidR="002F07AA" w:rsidRDefault="002F07AA" w:rsidP="002F07AA">
            <w:pPr>
              <w:rPr>
                <w:rFonts w:ascii="Arial" w:hAnsi="Arial" w:cs="Arial"/>
                <w:sz w:val="18"/>
                <w:szCs w:val="18"/>
              </w:rPr>
            </w:pPr>
            <w:r>
              <w:rPr>
                <w:rFonts w:ascii="Arial" w:hAnsi="Arial" w:cs="Arial"/>
                <w:sz w:val="18"/>
                <w:szCs w:val="18"/>
              </w:rPr>
              <w:t xml:space="preserve">Updated the text as noted by the commenter.   </w:t>
            </w:r>
          </w:p>
          <w:p w14:paraId="42C40CEF" w14:textId="77777777" w:rsidR="002F07AA" w:rsidRDefault="002F07AA" w:rsidP="002F07AA">
            <w:pPr>
              <w:rPr>
                <w:rFonts w:ascii="Arial" w:hAnsi="Arial" w:cs="Arial"/>
                <w:sz w:val="18"/>
                <w:szCs w:val="18"/>
              </w:rPr>
            </w:pPr>
          </w:p>
          <w:p w14:paraId="60E5E5CF" w14:textId="0B211197" w:rsidR="00B934D6" w:rsidRPr="00105A7F" w:rsidRDefault="002F07AA" w:rsidP="002F07AA">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AC3586">
              <w:rPr>
                <w:rFonts w:ascii="Arial" w:hAnsi="Arial" w:cs="Arial"/>
                <w:b/>
                <w:sz w:val="18"/>
                <w:szCs w:val="18"/>
              </w:rPr>
              <w:t>r2</w:t>
            </w:r>
            <w:r w:rsidRPr="00105A7F">
              <w:rPr>
                <w:rFonts w:ascii="Arial" w:hAnsi="Arial" w:cs="Arial"/>
                <w:b/>
                <w:sz w:val="18"/>
                <w:szCs w:val="18"/>
              </w:rPr>
              <w:t xml:space="preserve"> tagged with </w:t>
            </w:r>
            <w:r>
              <w:rPr>
                <w:rFonts w:ascii="Arial" w:hAnsi="Arial" w:cs="Arial"/>
                <w:b/>
                <w:sz w:val="18"/>
                <w:szCs w:val="18"/>
              </w:rPr>
              <w:t>1775</w:t>
            </w:r>
            <w:r w:rsidR="00767566">
              <w:rPr>
                <w:rFonts w:ascii="Arial" w:hAnsi="Arial" w:cs="Arial"/>
                <w:b/>
                <w:sz w:val="18"/>
                <w:szCs w:val="18"/>
              </w:rPr>
              <w:t>7</w:t>
            </w:r>
            <w:r w:rsidRPr="00105A7F">
              <w:rPr>
                <w:rFonts w:ascii="Arial" w:hAnsi="Arial" w:cs="Arial"/>
                <w:b/>
                <w:sz w:val="18"/>
                <w:szCs w:val="18"/>
              </w:rPr>
              <w:t>.</w:t>
            </w:r>
          </w:p>
        </w:tc>
      </w:tr>
      <w:tr w:rsidR="00B934D6" w14:paraId="0DC7C2C1" w14:textId="68AC34F7" w:rsidTr="00163AA0">
        <w:trPr>
          <w:trHeight w:val="560"/>
        </w:trPr>
        <w:tc>
          <w:tcPr>
            <w:tcW w:w="773" w:type="dxa"/>
            <w:tcBorders>
              <w:top w:val="nil"/>
              <w:left w:val="single" w:sz="4" w:space="0" w:color="333300"/>
              <w:bottom w:val="single" w:sz="4" w:space="0" w:color="333300"/>
              <w:right w:val="single" w:sz="4" w:space="0" w:color="333300"/>
            </w:tcBorders>
            <w:shd w:val="clear" w:color="auto" w:fill="auto"/>
            <w:hideMark/>
          </w:tcPr>
          <w:p w14:paraId="6C814E77" w14:textId="77777777" w:rsidR="00B934D6" w:rsidRPr="00105A7F" w:rsidRDefault="00B934D6" w:rsidP="00B934D6">
            <w:pPr>
              <w:jc w:val="right"/>
              <w:rPr>
                <w:rFonts w:ascii="Arial" w:hAnsi="Arial" w:cs="Arial"/>
                <w:sz w:val="18"/>
                <w:szCs w:val="18"/>
              </w:rPr>
            </w:pPr>
            <w:r w:rsidRPr="00450C4B">
              <w:rPr>
                <w:rFonts w:ascii="Arial" w:hAnsi="Arial" w:cs="Arial"/>
                <w:color w:val="00B050"/>
                <w:sz w:val="18"/>
                <w:szCs w:val="18"/>
                <w:rPrChange w:id="20" w:author="Alfred Aster" w:date="2023-05-10T22:11:00Z">
                  <w:rPr>
                    <w:rFonts w:ascii="Arial" w:hAnsi="Arial" w:cs="Arial"/>
                    <w:sz w:val="18"/>
                    <w:szCs w:val="18"/>
                  </w:rPr>
                </w:rPrChange>
              </w:rPr>
              <w:t>17762</w:t>
            </w:r>
          </w:p>
        </w:tc>
        <w:tc>
          <w:tcPr>
            <w:tcW w:w="950" w:type="dxa"/>
            <w:tcBorders>
              <w:top w:val="nil"/>
              <w:left w:val="nil"/>
              <w:bottom w:val="single" w:sz="4" w:space="0" w:color="333300"/>
              <w:right w:val="single" w:sz="4" w:space="0" w:color="333300"/>
            </w:tcBorders>
            <w:shd w:val="clear" w:color="auto" w:fill="auto"/>
            <w:hideMark/>
          </w:tcPr>
          <w:p w14:paraId="37AC0C57" w14:textId="77777777" w:rsidR="00B934D6" w:rsidRPr="00105A7F" w:rsidRDefault="00B934D6" w:rsidP="00B934D6">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6B3B5FE0" w14:textId="77777777" w:rsidR="00B934D6" w:rsidRPr="00105A7F" w:rsidRDefault="00B934D6" w:rsidP="00B934D6">
            <w:pPr>
              <w:rPr>
                <w:rFonts w:ascii="Arial" w:hAnsi="Arial" w:cs="Arial"/>
                <w:sz w:val="18"/>
                <w:szCs w:val="18"/>
              </w:rPr>
            </w:pPr>
            <w:r w:rsidRPr="00105A7F">
              <w:rPr>
                <w:rFonts w:ascii="Arial" w:hAnsi="Arial" w:cs="Arial"/>
                <w:sz w:val="18"/>
                <w:szCs w:val="18"/>
              </w:rPr>
              <w:t>9.6.12.3</w:t>
            </w:r>
          </w:p>
        </w:tc>
        <w:tc>
          <w:tcPr>
            <w:tcW w:w="900" w:type="dxa"/>
            <w:tcBorders>
              <w:top w:val="nil"/>
              <w:left w:val="nil"/>
              <w:bottom w:val="single" w:sz="4" w:space="0" w:color="333300"/>
              <w:right w:val="single" w:sz="4" w:space="0" w:color="333300"/>
            </w:tcBorders>
            <w:shd w:val="clear" w:color="auto" w:fill="auto"/>
            <w:hideMark/>
          </w:tcPr>
          <w:p w14:paraId="5FD9FBA0" w14:textId="77777777" w:rsidR="00B934D6" w:rsidRPr="00105A7F" w:rsidRDefault="00B934D6" w:rsidP="00B934D6">
            <w:pPr>
              <w:rPr>
                <w:rFonts w:ascii="Arial" w:hAnsi="Arial" w:cs="Arial"/>
                <w:sz w:val="18"/>
                <w:szCs w:val="18"/>
              </w:rPr>
            </w:pPr>
            <w:r w:rsidRPr="00105A7F">
              <w:rPr>
                <w:rFonts w:ascii="Arial" w:hAnsi="Arial" w:cs="Arial"/>
                <w:sz w:val="18"/>
                <w:szCs w:val="18"/>
              </w:rPr>
              <w:t>308.24</w:t>
            </w:r>
          </w:p>
        </w:tc>
        <w:tc>
          <w:tcPr>
            <w:tcW w:w="1890" w:type="dxa"/>
            <w:tcBorders>
              <w:top w:val="nil"/>
              <w:left w:val="nil"/>
              <w:bottom w:val="single" w:sz="4" w:space="0" w:color="333300"/>
              <w:right w:val="single" w:sz="4" w:space="0" w:color="333300"/>
            </w:tcBorders>
            <w:shd w:val="clear" w:color="auto" w:fill="auto"/>
            <w:hideMark/>
          </w:tcPr>
          <w:p w14:paraId="48970EA7" w14:textId="77777777" w:rsidR="00B934D6" w:rsidRPr="00105A7F" w:rsidRDefault="00B934D6" w:rsidP="00B934D6">
            <w:pPr>
              <w:rPr>
                <w:rFonts w:ascii="Arial" w:hAnsi="Arial" w:cs="Arial"/>
                <w:sz w:val="18"/>
                <w:szCs w:val="18"/>
              </w:rPr>
            </w:pPr>
            <w:r w:rsidRPr="00105A7F">
              <w:rPr>
                <w:rFonts w:ascii="Arial" w:hAnsi="Arial" w:cs="Arial"/>
                <w:sz w:val="18"/>
                <w:szCs w:val="18"/>
              </w:rPr>
              <w:t>Missing article</w:t>
            </w:r>
          </w:p>
        </w:tc>
        <w:tc>
          <w:tcPr>
            <w:tcW w:w="2700" w:type="dxa"/>
            <w:tcBorders>
              <w:top w:val="nil"/>
              <w:left w:val="nil"/>
              <w:bottom w:val="single" w:sz="4" w:space="0" w:color="333300"/>
              <w:right w:val="single" w:sz="4" w:space="0" w:color="333300"/>
            </w:tcBorders>
            <w:shd w:val="clear" w:color="auto" w:fill="auto"/>
            <w:hideMark/>
          </w:tcPr>
          <w:p w14:paraId="6619FB3A" w14:textId="77777777" w:rsidR="00B934D6" w:rsidRPr="00105A7F" w:rsidRDefault="00B934D6" w:rsidP="00B934D6">
            <w:pPr>
              <w:rPr>
                <w:rFonts w:ascii="Arial" w:hAnsi="Arial" w:cs="Arial"/>
                <w:sz w:val="18"/>
                <w:szCs w:val="18"/>
              </w:rPr>
            </w:pPr>
            <w:r w:rsidRPr="00105A7F">
              <w:rPr>
                <w:rFonts w:ascii="Arial" w:hAnsi="Arial" w:cs="Arial"/>
                <w:sz w:val="18"/>
                <w:szCs w:val="18"/>
              </w:rPr>
              <w:t>"carried *a* TDLS Multi-Link element". Ditto P308L50</w:t>
            </w:r>
          </w:p>
        </w:tc>
        <w:tc>
          <w:tcPr>
            <w:tcW w:w="2394" w:type="dxa"/>
            <w:tcBorders>
              <w:top w:val="nil"/>
              <w:left w:val="nil"/>
              <w:bottom w:val="single" w:sz="4" w:space="0" w:color="333300"/>
              <w:right w:val="single" w:sz="4" w:space="0" w:color="333300"/>
            </w:tcBorders>
          </w:tcPr>
          <w:p w14:paraId="3178E769" w14:textId="1D9FE825" w:rsidR="00B934D6" w:rsidRPr="0030248F" w:rsidRDefault="00B934D6" w:rsidP="00B934D6">
            <w:pPr>
              <w:rPr>
                <w:rFonts w:ascii="Arial" w:hAnsi="Arial" w:cs="Arial"/>
                <w:b/>
                <w:bCs/>
                <w:sz w:val="18"/>
                <w:szCs w:val="18"/>
              </w:rPr>
            </w:pPr>
            <w:r>
              <w:rPr>
                <w:rFonts w:ascii="Arial" w:hAnsi="Arial" w:cs="Arial"/>
                <w:b/>
                <w:bCs/>
                <w:sz w:val="18"/>
                <w:szCs w:val="18"/>
              </w:rPr>
              <w:t>Accepted</w:t>
            </w:r>
          </w:p>
        </w:tc>
      </w:tr>
      <w:tr w:rsidR="00B934D6" w14:paraId="4D65C03A" w14:textId="06526E68" w:rsidTr="00163AA0">
        <w:trPr>
          <w:trHeight w:val="2520"/>
        </w:trPr>
        <w:tc>
          <w:tcPr>
            <w:tcW w:w="773" w:type="dxa"/>
            <w:tcBorders>
              <w:top w:val="nil"/>
              <w:left w:val="single" w:sz="4" w:space="0" w:color="333300"/>
              <w:bottom w:val="single" w:sz="4" w:space="0" w:color="333300"/>
              <w:right w:val="single" w:sz="4" w:space="0" w:color="333300"/>
            </w:tcBorders>
            <w:shd w:val="clear" w:color="auto" w:fill="auto"/>
            <w:hideMark/>
          </w:tcPr>
          <w:p w14:paraId="4387220E" w14:textId="77777777" w:rsidR="00B934D6" w:rsidRPr="00105A7F" w:rsidRDefault="00B934D6" w:rsidP="00B934D6">
            <w:pPr>
              <w:jc w:val="right"/>
              <w:rPr>
                <w:rFonts w:ascii="Arial" w:hAnsi="Arial" w:cs="Arial"/>
                <w:sz w:val="18"/>
                <w:szCs w:val="18"/>
              </w:rPr>
            </w:pPr>
            <w:r w:rsidRPr="00450C4B">
              <w:rPr>
                <w:rFonts w:ascii="Arial" w:hAnsi="Arial" w:cs="Arial"/>
                <w:color w:val="00B050"/>
                <w:sz w:val="18"/>
                <w:szCs w:val="18"/>
                <w:rPrChange w:id="21" w:author="Alfred Aster" w:date="2023-05-10T22:11:00Z">
                  <w:rPr>
                    <w:rFonts w:ascii="Arial" w:hAnsi="Arial" w:cs="Arial"/>
                    <w:sz w:val="18"/>
                    <w:szCs w:val="18"/>
                  </w:rPr>
                </w:rPrChange>
              </w:rPr>
              <w:lastRenderedPageBreak/>
              <w:t>17763</w:t>
            </w:r>
          </w:p>
        </w:tc>
        <w:tc>
          <w:tcPr>
            <w:tcW w:w="950" w:type="dxa"/>
            <w:tcBorders>
              <w:top w:val="nil"/>
              <w:left w:val="nil"/>
              <w:bottom w:val="single" w:sz="4" w:space="0" w:color="333300"/>
              <w:right w:val="single" w:sz="4" w:space="0" w:color="333300"/>
            </w:tcBorders>
            <w:shd w:val="clear" w:color="auto" w:fill="auto"/>
            <w:hideMark/>
          </w:tcPr>
          <w:p w14:paraId="323258EA" w14:textId="77777777" w:rsidR="00B934D6" w:rsidRPr="00105A7F" w:rsidRDefault="00B934D6" w:rsidP="00B934D6">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3156341B" w14:textId="77777777" w:rsidR="00B934D6" w:rsidRPr="00105A7F" w:rsidRDefault="00B934D6" w:rsidP="00B934D6">
            <w:pPr>
              <w:rPr>
                <w:rFonts w:ascii="Arial" w:hAnsi="Arial" w:cs="Arial"/>
                <w:sz w:val="18"/>
                <w:szCs w:val="18"/>
              </w:rPr>
            </w:pPr>
            <w:r w:rsidRPr="00105A7F">
              <w:rPr>
                <w:rFonts w:ascii="Arial" w:hAnsi="Arial" w:cs="Arial"/>
                <w:sz w:val="18"/>
                <w:szCs w:val="18"/>
              </w:rPr>
              <w:t>9.6.12.7</w:t>
            </w:r>
          </w:p>
        </w:tc>
        <w:tc>
          <w:tcPr>
            <w:tcW w:w="900" w:type="dxa"/>
            <w:tcBorders>
              <w:top w:val="nil"/>
              <w:left w:val="nil"/>
              <w:bottom w:val="single" w:sz="4" w:space="0" w:color="333300"/>
              <w:right w:val="single" w:sz="4" w:space="0" w:color="333300"/>
            </w:tcBorders>
            <w:shd w:val="clear" w:color="auto" w:fill="auto"/>
            <w:hideMark/>
          </w:tcPr>
          <w:p w14:paraId="5319B39E" w14:textId="77777777" w:rsidR="00B934D6" w:rsidRPr="00105A7F" w:rsidRDefault="00B934D6" w:rsidP="00B934D6">
            <w:pPr>
              <w:rPr>
                <w:rFonts w:ascii="Arial" w:hAnsi="Arial" w:cs="Arial"/>
                <w:sz w:val="18"/>
                <w:szCs w:val="18"/>
              </w:rPr>
            </w:pPr>
            <w:r w:rsidRPr="00105A7F">
              <w:rPr>
                <w:rFonts w:ascii="Arial" w:hAnsi="Arial" w:cs="Arial"/>
                <w:sz w:val="18"/>
                <w:szCs w:val="18"/>
              </w:rPr>
              <w:t>308.15</w:t>
            </w:r>
          </w:p>
        </w:tc>
        <w:tc>
          <w:tcPr>
            <w:tcW w:w="1890" w:type="dxa"/>
            <w:tcBorders>
              <w:top w:val="nil"/>
              <w:left w:val="nil"/>
              <w:bottom w:val="single" w:sz="4" w:space="0" w:color="333300"/>
              <w:right w:val="single" w:sz="4" w:space="0" w:color="333300"/>
            </w:tcBorders>
            <w:shd w:val="clear" w:color="auto" w:fill="auto"/>
            <w:hideMark/>
          </w:tcPr>
          <w:p w14:paraId="1C0C9D00" w14:textId="77777777" w:rsidR="00B934D6" w:rsidRPr="00105A7F" w:rsidRDefault="00B934D6" w:rsidP="00B934D6">
            <w:pPr>
              <w:rPr>
                <w:rFonts w:ascii="Arial" w:hAnsi="Arial" w:cs="Arial"/>
                <w:sz w:val="18"/>
                <w:szCs w:val="18"/>
              </w:rPr>
            </w:pPr>
            <w:r w:rsidRPr="00105A7F">
              <w:rPr>
                <w:rFonts w:ascii="Arial" w:hAnsi="Arial" w:cs="Arial"/>
                <w:sz w:val="18"/>
                <w:szCs w:val="18"/>
              </w:rPr>
              <w:t>Inelegant English</w:t>
            </w:r>
          </w:p>
        </w:tc>
        <w:tc>
          <w:tcPr>
            <w:tcW w:w="2700" w:type="dxa"/>
            <w:tcBorders>
              <w:top w:val="nil"/>
              <w:left w:val="nil"/>
              <w:bottom w:val="single" w:sz="4" w:space="0" w:color="333300"/>
              <w:right w:val="single" w:sz="4" w:space="0" w:color="333300"/>
            </w:tcBorders>
            <w:shd w:val="clear" w:color="auto" w:fill="auto"/>
            <w:hideMark/>
          </w:tcPr>
          <w:p w14:paraId="2AEFD25B" w14:textId="77777777" w:rsidR="00B934D6" w:rsidRPr="00105A7F" w:rsidRDefault="00B934D6" w:rsidP="00B934D6">
            <w:pPr>
              <w:rPr>
                <w:rFonts w:ascii="Arial" w:hAnsi="Arial" w:cs="Arial"/>
                <w:sz w:val="18"/>
                <w:szCs w:val="18"/>
              </w:rPr>
            </w:pPr>
            <w:r w:rsidRPr="00105A7F">
              <w:rPr>
                <w:rFonts w:ascii="Arial" w:hAnsi="Arial" w:cs="Arial"/>
                <w:sz w:val="18"/>
                <w:szCs w:val="18"/>
              </w:rPr>
              <w:t>Try "For an EHT STA, the Bandwidth Indication element is present when switching to a direct link channel that has bandwidth wider than 160MHz or to a direct link channel that includes at least one punctured 20MHz subchannel."</w:t>
            </w:r>
          </w:p>
        </w:tc>
        <w:tc>
          <w:tcPr>
            <w:tcW w:w="2394" w:type="dxa"/>
            <w:tcBorders>
              <w:top w:val="nil"/>
              <w:left w:val="nil"/>
              <w:bottom w:val="single" w:sz="4" w:space="0" w:color="333300"/>
              <w:right w:val="single" w:sz="4" w:space="0" w:color="333300"/>
            </w:tcBorders>
          </w:tcPr>
          <w:p w14:paraId="6D37F065" w14:textId="77777777" w:rsidR="00D67339" w:rsidRPr="007D0CB2" w:rsidRDefault="00D67339" w:rsidP="00D67339">
            <w:pPr>
              <w:rPr>
                <w:rFonts w:ascii="Arial" w:hAnsi="Arial" w:cs="Arial"/>
                <w:b/>
                <w:bCs/>
                <w:sz w:val="18"/>
                <w:szCs w:val="18"/>
              </w:rPr>
            </w:pPr>
            <w:r w:rsidRPr="007D0CB2">
              <w:rPr>
                <w:rFonts w:ascii="Arial" w:hAnsi="Arial" w:cs="Arial"/>
                <w:b/>
                <w:bCs/>
                <w:sz w:val="18"/>
                <w:szCs w:val="18"/>
              </w:rPr>
              <w:t>Revised</w:t>
            </w:r>
          </w:p>
          <w:p w14:paraId="160E53B9" w14:textId="77777777" w:rsidR="00D67339" w:rsidRDefault="00D67339" w:rsidP="00D67339">
            <w:pPr>
              <w:rPr>
                <w:rFonts w:ascii="Arial" w:hAnsi="Arial" w:cs="Arial"/>
                <w:sz w:val="18"/>
                <w:szCs w:val="18"/>
              </w:rPr>
            </w:pPr>
          </w:p>
          <w:p w14:paraId="3EAEA285" w14:textId="1F1D3897" w:rsidR="00D67339" w:rsidRDefault="00D67339" w:rsidP="00D67339">
            <w:pPr>
              <w:rPr>
                <w:rFonts w:ascii="Arial" w:hAnsi="Arial" w:cs="Arial"/>
                <w:sz w:val="18"/>
                <w:szCs w:val="18"/>
              </w:rPr>
            </w:pPr>
            <w:r>
              <w:rPr>
                <w:rFonts w:ascii="Arial" w:hAnsi="Arial" w:cs="Arial"/>
                <w:sz w:val="18"/>
                <w:szCs w:val="18"/>
              </w:rPr>
              <w:t xml:space="preserve">The text is updated for better reading.   </w:t>
            </w:r>
          </w:p>
          <w:p w14:paraId="4C9D98A4" w14:textId="77777777" w:rsidR="00D67339" w:rsidRDefault="00D67339" w:rsidP="00D67339">
            <w:pPr>
              <w:rPr>
                <w:rFonts w:ascii="Arial" w:hAnsi="Arial" w:cs="Arial"/>
                <w:sz w:val="18"/>
                <w:szCs w:val="18"/>
              </w:rPr>
            </w:pPr>
          </w:p>
          <w:p w14:paraId="2362354B" w14:textId="0A1E54BD" w:rsidR="00B934D6" w:rsidRPr="00105A7F" w:rsidRDefault="00D67339" w:rsidP="00D67339">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AC3586">
              <w:rPr>
                <w:rFonts w:ascii="Arial" w:hAnsi="Arial" w:cs="Arial"/>
                <w:b/>
                <w:sz w:val="18"/>
                <w:szCs w:val="18"/>
              </w:rPr>
              <w:t>r2</w:t>
            </w:r>
            <w:r w:rsidRPr="00105A7F">
              <w:rPr>
                <w:rFonts w:ascii="Arial" w:hAnsi="Arial" w:cs="Arial"/>
                <w:b/>
                <w:sz w:val="18"/>
                <w:szCs w:val="18"/>
              </w:rPr>
              <w:t xml:space="preserve"> tagged with </w:t>
            </w:r>
            <w:r>
              <w:rPr>
                <w:rFonts w:ascii="Arial" w:hAnsi="Arial" w:cs="Arial"/>
                <w:b/>
                <w:sz w:val="18"/>
                <w:szCs w:val="18"/>
              </w:rPr>
              <w:t>177</w:t>
            </w:r>
            <w:r w:rsidR="00683066">
              <w:rPr>
                <w:rFonts w:ascii="Arial" w:hAnsi="Arial" w:cs="Arial"/>
                <w:b/>
                <w:sz w:val="18"/>
                <w:szCs w:val="18"/>
              </w:rPr>
              <w:t>63</w:t>
            </w:r>
            <w:r w:rsidRPr="00105A7F">
              <w:rPr>
                <w:rFonts w:ascii="Arial" w:hAnsi="Arial" w:cs="Arial"/>
                <w:b/>
                <w:sz w:val="18"/>
                <w:szCs w:val="18"/>
              </w:rPr>
              <w:t>.</w:t>
            </w:r>
          </w:p>
        </w:tc>
      </w:tr>
      <w:tr w:rsidR="00B934D6" w14:paraId="74B46BD3" w14:textId="69803A8C" w:rsidTr="00163AA0">
        <w:trPr>
          <w:trHeight w:val="3080"/>
        </w:trPr>
        <w:tc>
          <w:tcPr>
            <w:tcW w:w="773" w:type="dxa"/>
            <w:tcBorders>
              <w:top w:val="nil"/>
              <w:left w:val="single" w:sz="4" w:space="0" w:color="333300"/>
              <w:bottom w:val="single" w:sz="4" w:space="0" w:color="333300"/>
              <w:right w:val="single" w:sz="4" w:space="0" w:color="333300"/>
            </w:tcBorders>
            <w:shd w:val="clear" w:color="auto" w:fill="auto"/>
            <w:hideMark/>
          </w:tcPr>
          <w:p w14:paraId="5F5D0847" w14:textId="77777777" w:rsidR="00B934D6" w:rsidRPr="00105A7F" w:rsidRDefault="00B934D6" w:rsidP="00B934D6">
            <w:pPr>
              <w:jc w:val="right"/>
              <w:rPr>
                <w:rFonts w:ascii="Arial" w:hAnsi="Arial" w:cs="Arial"/>
                <w:sz w:val="18"/>
                <w:szCs w:val="18"/>
              </w:rPr>
            </w:pPr>
            <w:r w:rsidRPr="00105A7F">
              <w:rPr>
                <w:rFonts w:ascii="Arial" w:hAnsi="Arial" w:cs="Arial"/>
                <w:sz w:val="18"/>
                <w:szCs w:val="18"/>
              </w:rPr>
              <w:t>17971</w:t>
            </w:r>
          </w:p>
        </w:tc>
        <w:tc>
          <w:tcPr>
            <w:tcW w:w="950" w:type="dxa"/>
            <w:tcBorders>
              <w:top w:val="nil"/>
              <w:left w:val="nil"/>
              <w:bottom w:val="single" w:sz="4" w:space="0" w:color="333300"/>
              <w:right w:val="single" w:sz="4" w:space="0" w:color="333300"/>
            </w:tcBorders>
            <w:shd w:val="clear" w:color="auto" w:fill="auto"/>
            <w:hideMark/>
          </w:tcPr>
          <w:p w14:paraId="0F13749F" w14:textId="77777777" w:rsidR="00B934D6" w:rsidRPr="00105A7F" w:rsidRDefault="00B934D6" w:rsidP="00B934D6">
            <w:pPr>
              <w:rPr>
                <w:rFonts w:ascii="Arial" w:hAnsi="Arial" w:cs="Arial"/>
                <w:sz w:val="18"/>
                <w:szCs w:val="18"/>
              </w:rPr>
            </w:pPr>
            <w:r w:rsidRPr="00105A7F">
              <w:rPr>
                <w:rFonts w:ascii="Arial" w:hAnsi="Arial" w:cs="Arial"/>
                <w:sz w:val="18"/>
                <w:szCs w:val="18"/>
              </w:rPr>
              <w:t>Xiaofei Wang</w:t>
            </w:r>
          </w:p>
        </w:tc>
        <w:tc>
          <w:tcPr>
            <w:tcW w:w="1062" w:type="dxa"/>
            <w:tcBorders>
              <w:top w:val="nil"/>
              <w:left w:val="nil"/>
              <w:bottom w:val="single" w:sz="4" w:space="0" w:color="333300"/>
              <w:right w:val="single" w:sz="4" w:space="0" w:color="333300"/>
            </w:tcBorders>
            <w:shd w:val="clear" w:color="auto" w:fill="auto"/>
            <w:hideMark/>
          </w:tcPr>
          <w:p w14:paraId="77F80428" w14:textId="77777777" w:rsidR="00B934D6" w:rsidRPr="00105A7F" w:rsidRDefault="00B934D6" w:rsidP="00B934D6">
            <w:pPr>
              <w:rPr>
                <w:rFonts w:ascii="Arial" w:hAnsi="Arial" w:cs="Arial"/>
                <w:sz w:val="18"/>
                <w:szCs w:val="18"/>
              </w:rPr>
            </w:pPr>
            <w:r w:rsidRPr="00105A7F">
              <w:rPr>
                <w:rFonts w:ascii="Arial" w:hAnsi="Arial" w:cs="Arial"/>
                <w:sz w:val="18"/>
                <w:szCs w:val="18"/>
              </w:rPr>
              <w:t>9.4.2.319</w:t>
            </w:r>
          </w:p>
        </w:tc>
        <w:tc>
          <w:tcPr>
            <w:tcW w:w="900" w:type="dxa"/>
            <w:tcBorders>
              <w:top w:val="nil"/>
              <w:left w:val="nil"/>
              <w:bottom w:val="single" w:sz="4" w:space="0" w:color="333300"/>
              <w:right w:val="single" w:sz="4" w:space="0" w:color="333300"/>
            </w:tcBorders>
            <w:shd w:val="clear" w:color="auto" w:fill="auto"/>
            <w:hideMark/>
          </w:tcPr>
          <w:p w14:paraId="00C471B0" w14:textId="77777777" w:rsidR="00B934D6" w:rsidRPr="00105A7F" w:rsidRDefault="00B934D6" w:rsidP="00B934D6">
            <w:pPr>
              <w:rPr>
                <w:rFonts w:ascii="Arial" w:hAnsi="Arial" w:cs="Arial"/>
                <w:sz w:val="18"/>
                <w:szCs w:val="18"/>
              </w:rPr>
            </w:pPr>
            <w:r w:rsidRPr="00105A7F">
              <w:rPr>
                <w:rFonts w:ascii="Arial" w:hAnsi="Arial" w:cs="Arial"/>
                <w:sz w:val="18"/>
                <w:szCs w:val="18"/>
              </w:rPr>
              <w:t>300.54</w:t>
            </w:r>
          </w:p>
        </w:tc>
        <w:tc>
          <w:tcPr>
            <w:tcW w:w="1890" w:type="dxa"/>
            <w:tcBorders>
              <w:top w:val="nil"/>
              <w:left w:val="nil"/>
              <w:bottom w:val="single" w:sz="4" w:space="0" w:color="333300"/>
              <w:right w:val="single" w:sz="4" w:space="0" w:color="333300"/>
            </w:tcBorders>
            <w:shd w:val="clear" w:color="auto" w:fill="auto"/>
            <w:hideMark/>
          </w:tcPr>
          <w:p w14:paraId="0B4A29DC" w14:textId="77777777" w:rsidR="00B934D6" w:rsidRPr="00105A7F" w:rsidRDefault="00B934D6" w:rsidP="00B934D6">
            <w:pPr>
              <w:rPr>
                <w:rFonts w:ascii="Arial" w:hAnsi="Arial" w:cs="Arial"/>
                <w:sz w:val="18"/>
                <w:szCs w:val="18"/>
              </w:rPr>
            </w:pPr>
            <w:r w:rsidRPr="00105A7F">
              <w:rPr>
                <w:rFonts w:ascii="Arial" w:hAnsi="Arial" w:cs="Arial"/>
                <w:sz w:val="18"/>
                <w:szCs w:val="18"/>
              </w:rPr>
              <w:t xml:space="preserve">The sentence is </w:t>
            </w:r>
            <w:proofErr w:type="spellStart"/>
            <w:r w:rsidRPr="00105A7F">
              <w:rPr>
                <w:rFonts w:ascii="Arial" w:hAnsi="Arial" w:cs="Arial"/>
                <w:sz w:val="18"/>
                <w:szCs w:val="18"/>
              </w:rPr>
              <w:t>ambigious</w:t>
            </w:r>
            <w:proofErr w:type="spellEnd"/>
            <w:r w:rsidRPr="00105A7F">
              <w:rPr>
                <w:rFonts w:ascii="Arial" w:hAnsi="Arial" w:cs="Arial"/>
                <w:sz w:val="18"/>
                <w:szCs w:val="18"/>
              </w:rPr>
              <w:t xml:space="preserve"> "The Bandwidth Indication element contains the channel bandwidth and punctured subchannels that can be used for channel bandwidth indication." Suggest to change to "The Bandwidth Indication element contains the channel bandwidth and punctured subchannels."</w:t>
            </w:r>
          </w:p>
        </w:tc>
        <w:tc>
          <w:tcPr>
            <w:tcW w:w="2700" w:type="dxa"/>
            <w:tcBorders>
              <w:top w:val="nil"/>
              <w:left w:val="nil"/>
              <w:bottom w:val="single" w:sz="4" w:space="0" w:color="333300"/>
              <w:right w:val="single" w:sz="4" w:space="0" w:color="333300"/>
            </w:tcBorders>
            <w:shd w:val="clear" w:color="auto" w:fill="auto"/>
            <w:hideMark/>
          </w:tcPr>
          <w:p w14:paraId="373483E3" w14:textId="77777777" w:rsidR="00B934D6" w:rsidRPr="00105A7F" w:rsidRDefault="00B934D6" w:rsidP="00B934D6">
            <w:pPr>
              <w:rPr>
                <w:rFonts w:ascii="Arial" w:hAnsi="Arial" w:cs="Arial"/>
                <w:sz w:val="18"/>
                <w:szCs w:val="18"/>
              </w:rPr>
            </w:pPr>
            <w:r w:rsidRPr="00105A7F">
              <w:rPr>
                <w:rFonts w:ascii="Arial" w:hAnsi="Arial" w:cs="Arial"/>
                <w:sz w:val="18"/>
                <w:szCs w:val="18"/>
              </w:rPr>
              <w:t>as in comment</w:t>
            </w:r>
          </w:p>
        </w:tc>
        <w:tc>
          <w:tcPr>
            <w:tcW w:w="2394" w:type="dxa"/>
            <w:tcBorders>
              <w:top w:val="nil"/>
              <w:left w:val="nil"/>
              <w:bottom w:val="single" w:sz="4" w:space="0" w:color="333300"/>
              <w:right w:val="single" w:sz="4" w:space="0" w:color="333300"/>
            </w:tcBorders>
          </w:tcPr>
          <w:p w14:paraId="463C515C" w14:textId="77777777" w:rsidR="00B934D6" w:rsidRDefault="00767566" w:rsidP="00B934D6">
            <w:pPr>
              <w:rPr>
                <w:rFonts w:ascii="Arial" w:hAnsi="Arial" w:cs="Arial"/>
                <w:b/>
                <w:bCs/>
                <w:sz w:val="18"/>
                <w:szCs w:val="18"/>
              </w:rPr>
            </w:pPr>
            <w:r>
              <w:rPr>
                <w:rFonts w:ascii="Arial" w:hAnsi="Arial" w:cs="Arial"/>
                <w:b/>
                <w:bCs/>
                <w:sz w:val="18"/>
                <w:szCs w:val="18"/>
              </w:rPr>
              <w:t>Rejected</w:t>
            </w:r>
          </w:p>
          <w:p w14:paraId="01D72645" w14:textId="77777777" w:rsidR="00767566" w:rsidRDefault="00767566" w:rsidP="00B934D6">
            <w:pPr>
              <w:rPr>
                <w:rFonts w:ascii="Arial" w:hAnsi="Arial" w:cs="Arial"/>
                <w:b/>
                <w:bCs/>
                <w:sz w:val="18"/>
                <w:szCs w:val="18"/>
              </w:rPr>
            </w:pPr>
          </w:p>
          <w:p w14:paraId="77530125" w14:textId="013FDE6A" w:rsidR="00767566" w:rsidRPr="00767566" w:rsidRDefault="00767566" w:rsidP="00B934D6">
            <w:pPr>
              <w:rPr>
                <w:rFonts w:ascii="Arial" w:hAnsi="Arial" w:cs="Arial"/>
                <w:sz w:val="18"/>
                <w:szCs w:val="18"/>
              </w:rPr>
            </w:pPr>
            <w:r>
              <w:rPr>
                <w:rFonts w:ascii="Arial" w:hAnsi="Arial" w:cs="Arial"/>
                <w:sz w:val="18"/>
                <w:szCs w:val="18"/>
              </w:rPr>
              <w:t>The</w:t>
            </w:r>
            <w:r w:rsidR="00CF537E">
              <w:rPr>
                <w:rFonts w:ascii="Arial" w:hAnsi="Arial" w:cs="Arial"/>
                <w:sz w:val="18"/>
                <w:szCs w:val="18"/>
              </w:rPr>
              <w:t xml:space="preserve">re is no ambiguity in this sentence; it is not clear what is ambiguous to the commentor in this sentence. </w:t>
            </w:r>
          </w:p>
        </w:tc>
      </w:tr>
      <w:tr w:rsidR="00B934D6" w14:paraId="4F4AE605" w14:textId="465FE50C" w:rsidTr="00163AA0">
        <w:trPr>
          <w:trHeight w:val="1120"/>
        </w:trPr>
        <w:tc>
          <w:tcPr>
            <w:tcW w:w="773" w:type="dxa"/>
            <w:tcBorders>
              <w:top w:val="nil"/>
              <w:left w:val="single" w:sz="4" w:space="0" w:color="333300"/>
              <w:bottom w:val="single" w:sz="4" w:space="0" w:color="333300"/>
              <w:right w:val="single" w:sz="4" w:space="0" w:color="333300"/>
            </w:tcBorders>
            <w:shd w:val="clear" w:color="auto" w:fill="auto"/>
            <w:hideMark/>
          </w:tcPr>
          <w:p w14:paraId="48996368" w14:textId="77777777" w:rsidR="00B934D6" w:rsidRPr="00105A7F" w:rsidRDefault="00B934D6" w:rsidP="00B934D6">
            <w:pPr>
              <w:jc w:val="right"/>
              <w:rPr>
                <w:rFonts w:ascii="Arial" w:hAnsi="Arial" w:cs="Arial"/>
                <w:sz w:val="18"/>
                <w:szCs w:val="18"/>
              </w:rPr>
            </w:pPr>
            <w:r w:rsidRPr="00105A7F">
              <w:rPr>
                <w:rFonts w:ascii="Arial" w:hAnsi="Arial" w:cs="Arial"/>
                <w:sz w:val="18"/>
                <w:szCs w:val="18"/>
              </w:rPr>
              <w:t>17972</w:t>
            </w:r>
          </w:p>
        </w:tc>
        <w:tc>
          <w:tcPr>
            <w:tcW w:w="950" w:type="dxa"/>
            <w:tcBorders>
              <w:top w:val="nil"/>
              <w:left w:val="nil"/>
              <w:bottom w:val="single" w:sz="4" w:space="0" w:color="333300"/>
              <w:right w:val="single" w:sz="4" w:space="0" w:color="333300"/>
            </w:tcBorders>
            <w:shd w:val="clear" w:color="auto" w:fill="auto"/>
            <w:hideMark/>
          </w:tcPr>
          <w:p w14:paraId="3F875A08" w14:textId="77777777" w:rsidR="00B934D6" w:rsidRPr="00105A7F" w:rsidRDefault="00B934D6" w:rsidP="00B934D6">
            <w:pPr>
              <w:rPr>
                <w:rFonts w:ascii="Arial" w:hAnsi="Arial" w:cs="Arial"/>
                <w:sz w:val="18"/>
                <w:szCs w:val="18"/>
              </w:rPr>
            </w:pPr>
            <w:r w:rsidRPr="00105A7F">
              <w:rPr>
                <w:rFonts w:ascii="Arial" w:hAnsi="Arial" w:cs="Arial"/>
                <w:sz w:val="18"/>
                <w:szCs w:val="18"/>
              </w:rPr>
              <w:t>Xiaofei Wang</w:t>
            </w:r>
          </w:p>
        </w:tc>
        <w:tc>
          <w:tcPr>
            <w:tcW w:w="1062" w:type="dxa"/>
            <w:tcBorders>
              <w:top w:val="nil"/>
              <w:left w:val="nil"/>
              <w:bottom w:val="single" w:sz="4" w:space="0" w:color="333300"/>
              <w:right w:val="single" w:sz="4" w:space="0" w:color="333300"/>
            </w:tcBorders>
            <w:shd w:val="clear" w:color="auto" w:fill="auto"/>
            <w:hideMark/>
          </w:tcPr>
          <w:p w14:paraId="226A23D4" w14:textId="77777777" w:rsidR="00B934D6" w:rsidRPr="00105A7F" w:rsidRDefault="00B934D6" w:rsidP="00B934D6">
            <w:pPr>
              <w:rPr>
                <w:rFonts w:ascii="Arial" w:hAnsi="Arial" w:cs="Arial"/>
                <w:sz w:val="18"/>
                <w:szCs w:val="18"/>
              </w:rPr>
            </w:pPr>
            <w:r w:rsidRPr="00105A7F">
              <w:rPr>
                <w:rFonts w:ascii="Arial" w:hAnsi="Arial" w:cs="Arial"/>
                <w:sz w:val="18"/>
                <w:szCs w:val="18"/>
              </w:rPr>
              <w:t>9.4.2.319</w:t>
            </w:r>
          </w:p>
        </w:tc>
        <w:tc>
          <w:tcPr>
            <w:tcW w:w="900" w:type="dxa"/>
            <w:tcBorders>
              <w:top w:val="nil"/>
              <w:left w:val="nil"/>
              <w:bottom w:val="single" w:sz="4" w:space="0" w:color="333300"/>
              <w:right w:val="single" w:sz="4" w:space="0" w:color="333300"/>
            </w:tcBorders>
            <w:shd w:val="clear" w:color="auto" w:fill="auto"/>
            <w:hideMark/>
          </w:tcPr>
          <w:p w14:paraId="5CED2E5E" w14:textId="77777777" w:rsidR="00B934D6" w:rsidRPr="00105A7F" w:rsidRDefault="00B934D6" w:rsidP="00B934D6">
            <w:pPr>
              <w:rPr>
                <w:rFonts w:ascii="Arial" w:hAnsi="Arial" w:cs="Arial"/>
                <w:sz w:val="18"/>
                <w:szCs w:val="18"/>
              </w:rPr>
            </w:pPr>
            <w:r w:rsidRPr="00105A7F">
              <w:rPr>
                <w:rFonts w:ascii="Arial" w:hAnsi="Arial" w:cs="Arial"/>
                <w:sz w:val="18"/>
                <w:szCs w:val="18"/>
              </w:rPr>
              <w:t>301.21</w:t>
            </w:r>
          </w:p>
        </w:tc>
        <w:tc>
          <w:tcPr>
            <w:tcW w:w="1890" w:type="dxa"/>
            <w:tcBorders>
              <w:top w:val="nil"/>
              <w:left w:val="nil"/>
              <w:bottom w:val="single" w:sz="4" w:space="0" w:color="333300"/>
              <w:right w:val="single" w:sz="4" w:space="0" w:color="333300"/>
            </w:tcBorders>
            <w:shd w:val="clear" w:color="auto" w:fill="auto"/>
            <w:hideMark/>
          </w:tcPr>
          <w:p w14:paraId="1218A863" w14:textId="77777777" w:rsidR="00B934D6" w:rsidRPr="00105A7F" w:rsidRDefault="00B934D6" w:rsidP="00B934D6">
            <w:pPr>
              <w:rPr>
                <w:rFonts w:ascii="Arial" w:hAnsi="Arial" w:cs="Arial"/>
                <w:sz w:val="18"/>
                <w:szCs w:val="18"/>
              </w:rPr>
            </w:pPr>
            <w:r w:rsidRPr="00105A7F">
              <w:rPr>
                <w:rFonts w:ascii="Arial" w:hAnsi="Arial" w:cs="Arial"/>
                <w:sz w:val="18"/>
                <w:szCs w:val="18"/>
              </w:rPr>
              <w:t>There is no bandwidth indication information field defined in 9.4.2.311. add definition or correct reference</w:t>
            </w:r>
          </w:p>
        </w:tc>
        <w:tc>
          <w:tcPr>
            <w:tcW w:w="2700" w:type="dxa"/>
            <w:tcBorders>
              <w:top w:val="nil"/>
              <w:left w:val="nil"/>
              <w:bottom w:val="single" w:sz="4" w:space="0" w:color="333300"/>
              <w:right w:val="single" w:sz="4" w:space="0" w:color="333300"/>
            </w:tcBorders>
            <w:shd w:val="clear" w:color="auto" w:fill="auto"/>
            <w:hideMark/>
          </w:tcPr>
          <w:p w14:paraId="5700A871" w14:textId="77777777" w:rsidR="00B934D6" w:rsidRPr="00105A7F" w:rsidRDefault="00B934D6" w:rsidP="00B934D6">
            <w:pPr>
              <w:rPr>
                <w:rFonts w:ascii="Arial" w:hAnsi="Arial" w:cs="Arial"/>
                <w:sz w:val="18"/>
                <w:szCs w:val="18"/>
              </w:rPr>
            </w:pPr>
            <w:r w:rsidRPr="00105A7F">
              <w:rPr>
                <w:rFonts w:ascii="Arial" w:hAnsi="Arial" w:cs="Arial"/>
                <w:sz w:val="18"/>
                <w:szCs w:val="18"/>
              </w:rPr>
              <w:t>as in comment</w:t>
            </w:r>
          </w:p>
        </w:tc>
        <w:tc>
          <w:tcPr>
            <w:tcW w:w="2394" w:type="dxa"/>
            <w:tcBorders>
              <w:top w:val="nil"/>
              <w:left w:val="nil"/>
              <w:bottom w:val="single" w:sz="4" w:space="0" w:color="333300"/>
              <w:right w:val="single" w:sz="4" w:space="0" w:color="333300"/>
            </w:tcBorders>
          </w:tcPr>
          <w:p w14:paraId="78369346" w14:textId="577F97BE" w:rsidR="00B934D6" w:rsidRDefault="00B934D6" w:rsidP="00B934D6">
            <w:pPr>
              <w:rPr>
                <w:rFonts w:ascii="Arial" w:hAnsi="Arial" w:cs="Arial"/>
                <w:sz w:val="18"/>
                <w:szCs w:val="18"/>
              </w:rPr>
            </w:pPr>
            <w:r w:rsidRPr="0068529A">
              <w:rPr>
                <w:rFonts w:ascii="Arial" w:hAnsi="Arial" w:cs="Arial"/>
                <w:b/>
                <w:bCs/>
                <w:sz w:val="18"/>
                <w:szCs w:val="18"/>
              </w:rPr>
              <w:t>Rejected</w:t>
            </w:r>
            <w:r>
              <w:rPr>
                <w:rFonts w:ascii="Arial" w:hAnsi="Arial" w:cs="Arial"/>
                <w:sz w:val="18"/>
                <w:szCs w:val="18"/>
              </w:rPr>
              <w:br/>
              <w:t xml:space="preserve">The text is saying that it has the same </w:t>
            </w:r>
            <w:r w:rsidR="00CF537E">
              <w:rPr>
                <w:rFonts w:ascii="Arial" w:hAnsi="Arial" w:cs="Arial"/>
                <w:sz w:val="18"/>
                <w:szCs w:val="18"/>
              </w:rPr>
              <w:t>“</w:t>
            </w:r>
            <w:r>
              <w:rPr>
                <w:rFonts w:ascii="Arial" w:hAnsi="Arial" w:cs="Arial"/>
                <w:sz w:val="18"/>
                <w:szCs w:val="18"/>
              </w:rPr>
              <w:t>definition</w:t>
            </w:r>
            <w:r w:rsidR="00CF537E">
              <w:rPr>
                <w:rFonts w:ascii="Arial" w:hAnsi="Arial" w:cs="Arial"/>
                <w:sz w:val="18"/>
                <w:szCs w:val="18"/>
              </w:rPr>
              <w:t>”</w:t>
            </w:r>
            <w:r>
              <w:rPr>
                <w:rFonts w:ascii="Arial" w:hAnsi="Arial" w:cs="Arial"/>
                <w:sz w:val="18"/>
                <w:szCs w:val="18"/>
              </w:rPr>
              <w:t xml:space="preserve"> as the EHT Operation Information field in EHT Operation element</w:t>
            </w:r>
            <w:r w:rsidR="00CF537E">
              <w:rPr>
                <w:rFonts w:ascii="Arial" w:hAnsi="Arial" w:cs="Arial"/>
                <w:sz w:val="18"/>
                <w:szCs w:val="18"/>
              </w:rPr>
              <w:t xml:space="preserve"> and it doesn’t say it’s identical; </w:t>
            </w:r>
            <w:proofErr w:type="gramStart"/>
            <w:r w:rsidR="0014470B">
              <w:rPr>
                <w:rFonts w:ascii="Arial" w:hAnsi="Arial" w:cs="Arial"/>
                <w:sz w:val="18"/>
                <w:szCs w:val="18"/>
              </w:rPr>
              <w:t>so</w:t>
            </w:r>
            <w:proofErr w:type="gramEnd"/>
            <w:r w:rsidR="00CF537E">
              <w:rPr>
                <w:rFonts w:ascii="Arial" w:hAnsi="Arial" w:cs="Arial"/>
                <w:sz w:val="18"/>
                <w:szCs w:val="18"/>
              </w:rPr>
              <w:t xml:space="preserve"> i</w:t>
            </w:r>
            <w:r>
              <w:rPr>
                <w:rFonts w:ascii="Arial" w:hAnsi="Arial" w:cs="Arial"/>
                <w:sz w:val="18"/>
                <w:szCs w:val="18"/>
              </w:rPr>
              <w:t xml:space="preserve">t is not </w:t>
            </w:r>
            <w:r w:rsidR="00CF537E">
              <w:rPr>
                <w:rFonts w:ascii="Arial" w:hAnsi="Arial" w:cs="Arial"/>
                <w:sz w:val="18"/>
                <w:szCs w:val="18"/>
              </w:rPr>
              <w:t>identical</w:t>
            </w:r>
            <w:r>
              <w:rPr>
                <w:rFonts w:ascii="Arial" w:hAnsi="Arial" w:cs="Arial"/>
                <w:sz w:val="18"/>
                <w:szCs w:val="18"/>
              </w:rPr>
              <w:t xml:space="preserve"> field </w:t>
            </w:r>
            <w:r w:rsidR="00CF537E">
              <w:rPr>
                <w:rFonts w:ascii="Arial" w:hAnsi="Arial" w:cs="Arial"/>
                <w:sz w:val="18"/>
                <w:szCs w:val="18"/>
              </w:rPr>
              <w:t>and it has</w:t>
            </w:r>
            <w:r>
              <w:rPr>
                <w:rFonts w:ascii="Arial" w:hAnsi="Arial" w:cs="Arial"/>
                <w:sz w:val="18"/>
                <w:szCs w:val="18"/>
              </w:rPr>
              <w:t xml:space="preserve"> different naming.</w:t>
            </w:r>
          </w:p>
          <w:p w14:paraId="67E2D9E5" w14:textId="0A4445CE" w:rsidR="00CF537E" w:rsidRPr="00105A7F" w:rsidRDefault="00CF537E" w:rsidP="00B934D6">
            <w:pPr>
              <w:rPr>
                <w:rFonts w:ascii="Arial" w:hAnsi="Arial" w:cs="Arial"/>
                <w:sz w:val="18"/>
                <w:szCs w:val="18"/>
              </w:rPr>
            </w:pPr>
          </w:p>
        </w:tc>
      </w:tr>
      <w:tr w:rsidR="00B934D6" w14:paraId="03CCDFE4" w14:textId="04CE0C8C" w:rsidTr="00163AA0">
        <w:trPr>
          <w:trHeight w:val="1120"/>
        </w:trPr>
        <w:tc>
          <w:tcPr>
            <w:tcW w:w="773" w:type="dxa"/>
            <w:tcBorders>
              <w:top w:val="nil"/>
              <w:left w:val="single" w:sz="4" w:space="0" w:color="333300"/>
              <w:bottom w:val="single" w:sz="4" w:space="0" w:color="333300"/>
              <w:right w:val="single" w:sz="4" w:space="0" w:color="333300"/>
            </w:tcBorders>
            <w:shd w:val="clear" w:color="auto" w:fill="auto"/>
            <w:hideMark/>
          </w:tcPr>
          <w:p w14:paraId="07672809" w14:textId="77777777" w:rsidR="00B934D6" w:rsidRPr="00105A7F" w:rsidRDefault="00B934D6" w:rsidP="00B934D6">
            <w:pPr>
              <w:jc w:val="right"/>
              <w:rPr>
                <w:rFonts w:ascii="Arial" w:hAnsi="Arial" w:cs="Arial"/>
                <w:sz w:val="18"/>
                <w:szCs w:val="18"/>
              </w:rPr>
            </w:pPr>
            <w:r w:rsidRPr="00450C4B">
              <w:rPr>
                <w:rFonts w:ascii="Arial" w:hAnsi="Arial" w:cs="Arial"/>
                <w:color w:val="00B050"/>
                <w:sz w:val="18"/>
                <w:szCs w:val="18"/>
                <w:rPrChange w:id="22" w:author="Alfred Aster" w:date="2023-05-10T22:12:00Z">
                  <w:rPr>
                    <w:rFonts w:ascii="Arial" w:hAnsi="Arial" w:cs="Arial"/>
                    <w:sz w:val="18"/>
                    <w:szCs w:val="18"/>
                  </w:rPr>
                </w:rPrChange>
              </w:rPr>
              <w:t>17999</w:t>
            </w:r>
          </w:p>
        </w:tc>
        <w:tc>
          <w:tcPr>
            <w:tcW w:w="950" w:type="dxa"/>
            <w:tcBorders>
              <w:top w:val="nil"/>
              <w:left w:val="nil"/>
              <w:bottom w:val="single" w:sz="4" w:space="0" w:color="333300"/>
              <w:right w:val="single" w:sz="4" w:space="0" w:color="333300"/>
            </w:tcBorders>
            <w:shd w:val="clear" w:color="auto" w:fill="auto"/>
            <w:hideMark/>
          </w:tcPr>
          <w:p w14:paraId="1B77890F" w14:textId="77777777" w:rsidR="00B934D6" w:rsidRPr="00105A7F" w:rsidRDefault="00B934D6" w:rsidP="00B934D6">
            <w:pPr>
              <w:rPr>
                <w:rFonts w:ascii="Arial" w:hAnsi="Arial" w:cs="Arial"/>
                <w:sz w:val="18"/>
                <w:szCs w:val="18"/>
              </w:rPr>
            </w:pPr>
            <w:r w:rsidRPr="00105A7F">
              <w:rPr>
                <w:rFonts w:ascii="Arial" w:hAnsi="Arial" w:cs="Arial"/>
                <w:sz w:val="18"/>
                <w:szCs w:val="18"/>
              </w:rPr>
              <w:t>Yanjun Sun</w:t>
            </w:r>
          </w:p>
        </w:tc>
        <w:tc>
          <w:tcPr>
            <w:tcW w:w="1062" w:type="dxa"/>
            <w:tcBorders>
              <w:top w:val="nil"/>
              <w:left w:val="nil"/>
              <w:bottom w:val="single" w:sz="4" w:space="0" w:color="333300"/>
              <w:right w:val="single" w:sz="4" w:space="0" w:color="333300"/>
            </w:tcBorders>
            <w:shd w:val="clear" w:color="auto" w:fill="auto"/>
            <w:hideMark/>
          </w:tcPr>
          <w:p w14:paraId="7DF1A6F3" w14:textId="77777777" w:rsidR="00B934D6" w:rsidRPr="00105A7F" w:rsidRDefault="00B934D6" w:rsidP="00B934D6">
            <w:pPr>
              <w:rPr>
                <w:rFonts w:ascii="Arial" w:hAnsi="Arial" w:cs="Arial"/>
                <w:sz w:val="18"/>
                <w:szCs w:val="18"/>
              </w:rPr>
            </w:pPr>
            <w:r w:rsidRPr="00105A7F">
              <w:rPr>
                <w:rFonts w:ascii="Arial" w:hAnsi="Arial" w:cs="Arial"/>
                <w:sz w:val="18"/>
                <w:szCs w:val="18"/>
              </w:rPr>
              <w:t>9.6.2.6</w:t>
            </w:r>
          </w:p>
        </w:tc>
        <w:tc>
          <w:tcPr>
            <w:tcW w:w="900" w:type="dxa"/>
            <w:tcBorders>
              <w:top w:val="nil"/>
              <w:left w:val="nil"/>
              <w:bottom w:val="single" w:sz="4" w:space="0" w:color="333300"/>
              <w:right w:val="single" w:sz="4" w:space="0" w:color="333300"/>
            </w:tcBorders>
            <w:shd w:val="clear" w:color="auto" w:fill="auto"/>
            <w:hideMark/>
          </w:tcPr>
          <w:p w14:paraId="3A9EB1D0" w14:textId="77777777" w:rsidR="00B934D6" w:rsidRPr="00105A7F" w:rsidRDefault="00B934D6" w:rsidP="00B934D6">
            <w:pPr>
              <w:rPr>
                <w:rFonts w:ascii="Arial" w:hAnsi="Arial" w:cs="Arial"/>
                <w:sz w:val="18"/>
                <w:szCs w:val="18"/>
              </w:rPr>
            </w:pPr>
            <w:r w:rsidRPr="00105A7F">
              <w:rPr>
                <w:rFonts w:ascii="Arial" w:hAnsi="Arial" w:cs="Arial"/>
                <w:sz w:val="18"/>
                <w:szCs w:val="18"/>
              </w:rPr>
              <w:t>301.47</w:t>
            </w:r>
          </w:p>
        </w:tc>
        <w:tc>
          <w:tcPr>
            <w:tcW w:w="1890" w:type="dxa"/>
            <w:tcBorders>
              <w:top w:val="nil"/>
              <w:left w:val="nil"/>
              <w:bottom w:val="single" w:sz="4" w:space="0" w:color="333300"/>
              <w:right w:val="single" w:sz="4" w:space="0" w:color="333300"/>
            </w:tcBorders>
            <w:shd w:val="clear" w:color="auto" w:fill="auto"/>
            <w:hideMark/>
          </w:tcPr>
          <w:p w14:paraId="75184403" w14:textId="77777777" w:rsidR="00B934D6" w:rsidRPr="00105A7F" w:rsidRDefault="00B934D6" w:rsidP="00B934D6">
            <w:pPr>
              <w:rPr>
                <w:rFonts w:ascii="Arial" w:hAnsi="Arial" w:cs="Arial"/>
                <w:sz w:val="18"/>
                <w:szCs w:val="18"/>
              </w:rPr>
            </w:pPr>
            <w:r w:rsidRPr="00105A7F">
              <w:rPr>
                <w:rFonts w:ascii="Arial" w:hAnsi="Arial" w:cs="Arial"/>
                <w:sz w:val="18"/>
                <w:szCs w:val="18"/>
              </w:rPr>
              <w:t>Duplicate field in Figure 9-1088, one of the delete New Transmit Power Envelope element</w:t>
            </w:r>
          </w:p>
        </w:tc>
        <w:tc>
          <w:tcPr>
            <w:tcW w:w="2700" w:type="dxa"/>
            <w:tcBorders>
              <w:top w:val="nil"/>
              <w:left w:val="nil"/>
              <w:bottom w:val="single" w:sz="4" w:space="0" w:color="333300"/>
              <w:right w:val="single" w:sz="4" w:space="0" w:color="333300"/>
            </w:tcBorders>
            <w:shd w:val="clear" w:color="auto" w:fill="auto"/>
            <w:hideMark/>
          </w:tcPr>
          <w:p w14:paraId="3EF623EC" w14:textId="77777777" w:rsidR="00B934D6" w:rsidRPr="00105A7F" w:rsidRDefault="00B934D6" w:rsidP="00B934D6">
            <w:pPr>
              <w:rPr>
                <w:rFonts w:ascii="Arial" w:hAnsi="Arial" w:cs="Arial"/>
                <w:sz w:val="18"/>
                <w:szCs w:val="18"/>
              </w:rPr>
            </w:pPr>
            <w:r w:rsidRPr="00105A7F">
              <w:rPr>
                <w:rFonts w:ascii="Arial" w:hAnsi="Arial" w:cs="Arial"/>
                <w:sz w:val="18"/>
                <w:szCs w:val="18"/>
              </w:rPr>
              <w:t>As in comment</w:t>
            </w:r>
          </w:p>
        </w:tc>
        <w:tc>
          <w:tcPr>
            <w:tcW w:w="2394" w:type="dxa"/>
            <w:tcBorders>
              <w:top w:val="nil"/>
              <w:left w:val="nil"/>
              <w:bottom w:val="single" w:sz="4" w:space="0" w:color="333300"/>
              <w:right w:val="single" w:sz="4" w:space="0" w:color="333300"/>
            </w:tcBorders>
          </w:tcPr>
          <w:p w14:paraId="6FC40EFA" w14:textId="42693DCB" w:rsidR="00B934D6" w:rsidRPr="0068529A" w:rsidRDefault="00B934D6" w:rsidP="00B934D6">
            <w:pPr>
              <w:rPr>
                <w:rFonts w:ascii="Arial" w:hAnsi="Arial" w:cs="Arial"/>
                <w:b/>
                <w:bCs/>
                <w:sz w:val="18"/>
                <w:szCs w:val="18"/>
              </w:rPr>
            </w:pPr>
            <w:r w:rsidRPr="0068529A">
              <w:rPr>
                <w:rFonts w:ascii="Arial" w:hAnsi="Arial" w:cs="Arial"/>
                <w:b/>
                <w:bCs/>
                <w:sz w:val="18"/>
                <w:szCs w:val="18"/>
              </w:rPr>
              <w:t>Accepted</w:t>
            </w:r>
          </w:p>
        </w:tc>
      </w:tr>
      <w:tr w:rsidR="00B934D6" w14:paraId="456CFDFB" w14:textId="4F7F8EE5" w:rsidTr="00163AA0">
        <w:trPr>
          <w:trHeight w:val="1400"/>
        </w:trPr>
        <w:tc>
          <w:tcPr>
            <w:tcW w:w="773" w:type="dxa"/>
            <w:tcBorders>
              <w:top w:val="nil"/>
              <w:left w:val="single" w:sz="4" w:space="0" w:color="333300"/>
              <w:bottom w:val="single" w:sz="4" w:space="0" w:color="333300"/>
              <w:right w:val="single" w:sz="4" w:space="0" w:color="333300"/>
            </w:tcBorders>
            <w:shd w:val="clear" w:color="auto" w:fill="auto"/>
            <w:hideMark/>
          </w:tcPr>
          <w:p w14:paraId="65B5E86C" w14:textId="77777777" w:rsidR="00B934D6" w:rsidRPr="00450C4B" w:rsidRDefault="00B934D6" w:rsidP="00B934D6">
            <w:pPr>
              <w:jc w:val="right"/>
              <w:rPr>
                <w:rFonts w:ascii="Arial" w:hAnsi="Arial" w:cs="Arial"/>
                <w:color w:val="00B050"/>
                <w:sz w:val="18"/>
                <w:szCs w:val="18"/>
                <w:rPrChange w:id="23" w:author="Alfred Aster" w:date="2023-05-10T22:12:00Z">
                  <w:rPr>
                    <w:rFonts w:ascii="Arial" w:hAnsi="Arial" w:cs="Arial"/>
                    <w:sz w:val="18"/>
                    <w:szCs w:val="18"/>
                  </w:rPr>
                </w:rPrChange>
              </w:rPr>
            </w:pPr>
            <w:r w:rsidRPr="00450C4B">
              <w:rPr>
                <w:rFonts w:ascii="Arial" w:hAnsi="Arial" w:cs="Arial"/>
                <w:color w:val="00B050"/>
                <w:sz w:val="18"/>
                <w:szCs w:val="18"/>
                <w:rPrChange w:id="24" w:author="Alfred Aster" w:date="2023-05-10T22:12:00Z">
                  <w:rPr>
                    <w:rFonts w:ascii="Arial" w:hAnsi="Arial" w:cs="Arial"/>
                    <w:sz w:val="18"/>
                    <w:szCs w:val="18"/>
                  </w:rPr>
                </w:rPrChange>
              </w:rPr>
              <w:t>18000</w:t>
            </w:r>
          </w:p>
        </w:tc>
        <w:tc>
          <w:tcPr>
            <w:tcW w:w="950" w:type="dxa"/>
            <w:tcBorders>
              <w:top w:val="nil"/>
              <w:left w:val="nil"/>
              <w:bottom w:val="single" w:sz="4" w:space="0" w:color="333300"/>
              <w:right w:val="single" w:sz="4" w:space="0" w:color="333300"/>
            </w:tcBorders>
            <w:shd w:val="clear" w:color="auto" w:fill="auto"/>
            <w:hideMark/>
          </w:tcPr>
          <w:p w14:paraId="0EA252BA" w14:textId="77777777" w:rsidR="00B934D6" w:rsidRPr="00105A7F" w:rsidRDefault="00B934D6" w:rsidP="00B934D6">
            <w:pPr>
              <w:rPr>
                <w:rFonts w:ascii="Arial" w:hAnsi="Arial" w:cs="Arial"/>
                <w:sz w:val="18"/>
                <w:szCs w:val="18"/>
              </w:rPr>
            </w:pPr>
            <w:r w:rsidRPr="00105A7F">
              <w:rPr>
                <w:rFonts w:ascii="Arial" w:hAnsi="Arial" w:cs="Arial"/>
                <w:sz w:val="18"/>
                <w:szCs w:val="18"/>
              </w:rPr>
              <w:t>Yanjun Sun</w:t>
            </w:r>
          </w:p>
        </w:tc>
        <w:tc>
          <w:tcPr>
            <w:tcW w:w="1062" w:type="dxa"/>
            <w:tcBorders>
              <w:top w:val="nil"/>
              <w:left w:val="nil"/>
              <w:bottom w:val="single" w:sz="4" w:space="0" w:color="333300"/>
              <w:right w:val="single" w:sz="4" w:space="0" w:color="333300"/>
            </w:tcBorders>
            <w:shd w:val="clear" w:color="auto" w:fill="auto"/>
            <w:hideMark/>
          </w:tcPr>
          <w:p w14:paraId="2EC39A27" w14:textId="77777777" w:rsidR="00B934D6" w:rsidRPr="00105A7F" w:rsidRDefault="00B934D6" w:rsidP="00B934D6">
            <w:pPr>
              <w:rPr>
                <w:rFonts w:ascii="Arial" w:hAnsi="Arial" w:cs="Arial"/>
                <w:sz w:val="18"/>
                <w:szCs w:val="18"/>
              </w:rPr>
            </w:pPr>
            <w:r w:rsidRPr="00105A7F">
              <w:rPr>
                <w:rFonts w:ascii="Arial" w:hAnsi="Arial" w:cs="Arial"/>
                <w:sz w:val="18"/>
                <w:szCs w:val="18"/>
              </w:rPr>
              <w:t>9.6.2.6</w:t>
            </w:r>
          </w:p>
        </w:tc>
        <w:tc>
          <w:tcPr>
            <w:tcW w:w="900" w:type="dxa"/>
            <w:tcBorders>
              <w:top w:val="nil"/>
              <w:left w:val="nil"/>
              <w:bottom w:val="single" w:sz="4" w:space="0" w:color="333300"/>
              <w:right w:val="single" w:sz="4" w:space="0" w:color="333300"/>
            </w:tcBorders>
            <w:shd w:val="clear" w:color="auto" w:fill="auto"/>
            <w:hideMark/>
          </w:tcPr>
          <w:p w14:paraId="20FD9792" w14:textId="77777777" w:rsidR="00B934D6" w:rsidRPr="00105A7F" w:rsidRDefault="00B934D6" w:rsidP="00B934D6">
            <w:pPr>
              <w:rPr>
                <w:rFonts w:ascii="Arial" w:hAnsi="Arial" w:cs="Arial"/>
                <w:sz w:val="18"/>
                <w:szCs w:val="18"/>
              </w:rPr>
            </w:pPr>
            <w:r w:rsidRPr="00105A7F">
              <w:rPr>
                <w:rFonts w:ascii="Arial" w:hAnsi="Arial" w:cs="Arial"/>
                <w:sz w:val="18"/>
                <w:szCs w:val="18"/>
              </w:rPr>
              <w:t>301.47</w:t>
            </w:r>
          </w:p>
        </w:tc>
        <w:tc>
          <w:tcPr>
            <w:tcW w:w="1890" w:type="dxa"/>
            <w:tcBorders>
              <w:top w:val="nil"/>
              <w:left w:val="nil"/>
              <w:bottom w:val="single" w:sz="4" w:space="0" w:color="333300"/>
              <w:right w:val="single" w:sz="4" w:space="0" w:color="333300"/>
            </w:tcBorders>
            <w:shd w:val="clear" w:color="auto" w:fill="auto"/>
            <w:hideMark/>
          </w:tcPr>
          <w:p w14:paraId="3BAC87DE" w14:textId="77777777" w:rsidR="00B934D6" w:rsidRPr="00105A7F" w:rsidRDefault="00B934D6" w:rsidP="00B934D6">
            <w:pPr>
              <w:rPr>
                <w:rFonts w:ascii="Arial" w:hAnsi="Arial" w:cs="Arial"/>
                <w:sz w:val="18"/>
                <w:szCs w:val="18"/>
              </w:rPr>
            </w:pPr>
            <w:r w:rsidRPr="00105A7F">
              <w:rPr>
                <w:rFonts w:ascii="Arial" w:hAnsi="Arial" w:cs="Arial"/>
                <w:sz w:val="18"/>
                <w:szCs w:val="18"/>
              </w:rPr>
              <w:t>Incorrect title for Figure 9-1088, pls change it to "Channel Switch Announcement frame Action field format"</w:t>
            </w:r>
          </w:p>
        </w:tc>
        <w:tc>
          <w:tcPr>
            <w:tcW w:w="2700" w:type="dxa"/>
            <w:tcBorders>
              <w:top w:val="nil"/>
              <w:left w:val="nil"/>
              <w:bottom w:val="single" w:sz="4" w:space="0" w:color="333300"/>
              <w:right w:val="single" w:sz="4" w:space="0" w:color="333300"/>
            </w:tcBorders>
            <w:shd w:val="clear" w:color="auto" w:fill="auto"/>
            <w:hideMark/>
          </w:tcPr>
          <w:p w14:paraId="64E52298" w14:textId="77777777" w:rsidR="00B934D6" w:rsidRPr="00105A7F" w:rsidRDefault="00B934D6" w:rsidP="00B934D6">
            <w:pPr>
              <w:rPr>
                <w:rFonts w:ascii="Arial" w:hAnsi="Arial" w:cs="Arial"/>
                <w:sz w:val="18"/>
                <w:szCs w:val="18"/>
              </w:rPr>
            </w:pPr>
            <w:r w:rsidRPr="00105A7F">
              <w:rPr>
                <w:rFonts w:ascii="Arial" w:hAnsi="Arial" w:cs="Arial"/>
                <w:sz w:val="18"/>
                <w:szCs w:val="18"/>
              </w:rPr>
              <w:t>As in comment</w:t>
            </w:r>
          </w:p>
        </w:tc>
        <w:tc>
          <w:tcPr>
            <w:tcW w:w="2394" w:type="dxa"/>
            <w:tcBorders>
              <w:top w:val="nil"/>
              <w:left w:val="nil"/>
              <w:bottom w:val="single" w:sz="4" w:space="0" w:color="333300"/>
              <w:right w:val="single" w:sz="4" w:space="0" w:color="333300"/>
            </w:tcBorders>
          </w:tcPr>
          <w:p w14:paraId="6B99CD9E" w14:textId="38D53712" w:rsidR="00B934D6" w:rsidRPr="00105A7F" w:rsidRDefault="00B934D6" w:rsidP="00B934D6">
            <w:pPr>
              <w:rPr>
                <w:rFonts w:ascii="Arial" w:hAnsi="Arial" w:cs="Arial"/>
                <w:sz w:val="18"/>
                <w:szCs w:val="18"/>
              </w:rPr>
            </w:pPr>
            <w:r w:rsidRPr="0068529A">
              <w:rPr>
                <w:rFonts w:ascii="Arial" w:hAnsi="Arial" w:cs="Arial"/>
                <w:b/>
                <w:bCs/>
                <w:sz w:val="18"/>
                <w:szCs w:val="18"/>
              </w:rPr>
              <w:t>Accepted</w:t>
            </w:r>
          </w:p>
        </w:tc>
      </w:tr>
    </w:tbl>
    <w:p w14:paraId="4DF8BC9A" w14:textId="77777777" w:rsidR="006E5615" w:rsidRPr="00CE1ADE" w:rsidRDefault="006E5615" w:rsidP="00C75F57">
      <w:pPr>
        <w:suppressAutoHyphens/>
        <w:rPr>
          <w:rFonts w:eastAsia="Malgun Gothic"/>
          <w:b/>
          <w:bCs/>
          <w:i/>
          <w:iCs/>
          <w:sz w:val="18"/>
          <w:szCs w:val="20"/>
          <w:lang w:val="en-GB" w:eastAsia="ko-KR"/>
        </w:rPr>
      </w:pPr>
    </w:p>
    <w:p w14:paraId="3879D9E4" w14:textId="0DDDF279" w:rsidR="00F31CB7" w:rsidRDefault="00F31CB7" w:rsidP="00F31CB7">
      <w:pPr>
        <w:pStyle w:val="BodyText0"/>
        <w:kinsoku w:val="0"/>
        <w:overflowPunct w:val="0"/>
        <w:spacing w:before="8"/>
        <w:rPr>
          <w:rFonts w:ascii="Arial" w:hAnsi="Arial" w:cs="Arial"/>
          <w:b/>
          <w:bCs/>
          <w:sz w:val="21"/>
          <w:szCs w:val="21"/>
        </w:rPr>
      </w:pPr>
      <w:bookmarkStart w:id="25" w:name="9.6.12.2_TDLS_Setup_Request_Action_field"/>
      <w:bookmarkEnd w:id="25"/>
    </w:p>
    <w:p w14:paraId="16ABBF10" w14:textId="55CD77A4" w:rsidR="00613FD6" w:rsidRDefault="00613FD6" w:rsidP="00F31CB7">
      <w:pPr>
        <w:pStyle w:val="BodyText0"/>
        <w:kinsoku w:val="0"/>
        <w:overflowPunct w:val="0"/>
        <w:spacing w:before="8"/>
        <w:rPr>
          <w:rFonts w:ascii="Arial" w:hAnsi="Arial" w:cs="Arial"/>
          <w:b/>
          <w:bCs/>
          <w:sz w:val="21"/>
          <w:szCs w:val="21"/>
        </w:rPr>
      </w:pPr>
    </w:p>
    <w:p w14:paraId="4673BC93" w14:textId="61161FC1" w:rsidR="00613FD6" w:rsidRDefault="00613FD6" w:rsidP="00F31CB7">
      <w:pPr>
        <w:pStyle w:val="BodyText0"/>
        <w:kinsoku w:val="0"/>
        <w:overflowPunct w:val="0"/>
        <w:spacing w:before="8"/>
        <w:rPr>
          <w:rFonts w:ascii="Arial" w:hAnsi="Arial" w:cs="Arial"/>
          <w:b/>
          <w:bCs/>
          <w:sz w:val="21"/>
          <w:szCs w:val="21"/>
        </w:rPr>
      </w:pPr>
    </w:p>
    <w:p w14:paraId="28CD0C7A" w14:textId="5D64643C" w:rsidR="00613FD6" w:rsidRDefault="00613FD6" w:rsidP="00F31CB7">
      <w:pPr>
        <w:pStyle w:val="BodyText0"/>
        <w:kinsoku w:val="0"/>
        <w:overflowPunct w:val="0"/>
        <w:spacing w:before="8"/>
        <w:rPr>
          <w:rFonts w:ascii="Arial" w:hAnsi="Arial" w:cs="Arial"/>
          <w:b/>
          <w:bCs/>
          <w:sz w:val="21"/>
          <w:szCs w:val="21"/>
        </w:rPr>
      </w:pPr>
    </w:p>
    <w:p w14:paraId="6F662950" w14:textId="3D4BC1E5" w:rsidR="00613FD6" w:rsidRDefault="00613FD6" w:rsidP="00F31CB7">
      <w:pPr>
        <w:pStyle w:val="BodyText0"/>
        <w:kinsoku w:val="0"/>
        <w:overflowPunct w:val="0"/>
        <w:spacing w:before="8"/>
        <w:rPr>
          <w:rFonts w:ascii="Arial" w:hAnsi="Arial" w:cs="Arial"/>
          <w:b/>
          <w:bCs/>
          <w:sz w:val="21"/>
          <w:szCs w:val="21"/>
        </w:rPr>
      </w:pPr>
    </w:p>
    <w:p w14:paraId="1E5A5452" w14:textId="0A61975F" w:rsidR="00613FD6" w:rsidRDefault="00613FD6" w:rsidP="00F31CB7">
      <w:pPr>
        <w:pStyle w:val="BodyText0"/>
        <w:kinsoku w:val="0"/>
        <w:overflowPunct w:val="0"/>
        <w:spacing w:before="8"/>
        <w:rPr>
          <w:rFonts w:ascii="Arial" w:hAnsi="Arial" w:cs="Arial"/>
          <w:b/>
          <w:bCs/>
          <w:sz w:val="21"/>
          <w:szCs w:val="21"/>
        </w:rPr>
      </w:pPr>
    </w:p>
    <w:p w14:paraId="5CF8D939" w14:textId="51B24502" w:rsidR="00613FD6" w:rsidRDefault="00613FD6" w:rsidP="00F31CB7">
      <w:pPr>
        <w:pStyle w:val="BodyText0"/>
        <w:kinsoku w:val="0"/>
        <w:overflowPunct w:val="0"/>
        <w:spacing w:before="8"/>
        <w:rPr>
          <w:rFonts w:ascii="Arial" w:hAnsi="Arial" w:cs="Arial"/>
          <w:b/>
          <w:bCs/>
          <w:sz w:val="21"/>
          <w:szCs w:val="21"/>
        </w:rPr>
      </w:pPr>
    </w:p>
    <w:p w14:paraId="3F0E4DBF" w14:textId="77777777" w:rsidR="00613FD6" w:rsidRDefault="00613FD6" w:rsidP="00F31CB7">
      <w:pPr>
        <w:pStyle w:val="BodyText0"/>
        <w:kinsoku w:val="0"/>
        <w:overflowPunct w:val="0"/>
        <w:spacing w:before="8"/>
        <w:rPr>
          <w:rFonts w:ascii="Arial" w:hAnsi="Arial" w:cs="Arial"/>
          <w:b/>
          <w:bCs/>
          <w:sz w:val="21"/>
          <w:szCs w:val="21"/>
        </w:rPr>
      </w:pPr>
    </w:p>
    <w:p w14:paraId="35A8D9AB" w14:textId="36CE9224" w:rsidR="00F31CB7" w:rsidRPr="00613FD6" w:rsidRDefault="00613FD6" w:rsidP="00613FD6">
      <w:pPr>
        <w:widowControl w:val="0"/>
        <w:tabs>
          <w:tab w:val="left" w:pos="1779"/>
        </w:tabs>
        <w:kinsoku w:val="0"/>
        <w:overflowPunct w:val="0"/>
        <w:autoSpaceDE w:val="0"/>
        <w:autoSpaceDN w:val="0"/>
        <w:adjustRightInd w:val="0"/>
        <w:ind w:left="630"/>
        <w:rPr>
          <w:rFonts w:ascii="Arial" w:hAnsi="Arial" w:cs="Arial"/>
          <w:b/>
          <w:bCs/>
          <w:spacing w:val="-2"/>
          <w:sz w:val="20"/>
          <w:szCs w:val="20"/>
        </w:rPr>
      </w:pPr>
      <w:r>
        <w:rPr>
          <w:rFonts w:ascii="Arial" w:hAnsi="Arial" w:cs="Arial"/>
          <w:b/>
          <w:bCs/>
          <w:sz w:val="20"/>
          <w:szCs w:val="20"/>
        </w:rPr>
        <w:lastRenderedPageBreak/>
        <w:t xml:space="preserve">9.6.12.2 </w:t>
      </w:r>
      <w:r w:rsidR="00F31CB7" w:rsidRPr="00613FD6">
        <w:rPr>
          <w:rFonts w:ascii="Arial" w:hAnsi="Arial" w:cs="Arial"/>
          <w:b/>
          <w:bCs/>
          <w:sz w:val="20"/>
          <w:szCs w:val="20"/>
        </w:rPr>
        <w:t>TDLS</w:t>
      </w:r>
      <w:r w:rsidR="00F31CB7" w:rsidRPr="00613FD6">
        <w:rPr>
          <w:rFonts w:ascii="Arial" w:hAnsi="Arial" w:cs="Arial"/>
          <w:b/>
          <w:bCs/>
          <w:spacing w:val="-9"/>
          <w:sz w:val="20"/>
          <w:szCs w:val="20"/>
        </w:rPr>
        <w:t xml:space="preserve"> </w:t>
      </w:r>
      <w:r w:rsidR="00F31CB7" w:rsidRPr="00613FD6">
        <w:rPr>
          <w:rFonts w:ascii="Arial" w:hAnsi="Arial" w:cs="Arial"/>
          <w:b/>
          <w:bCs/>
          <w:sz w:val="20"/>
          <w:szCs w:val="20"/>
        </w:rPr>
        <w:t>Setup</w:t>
      </w:r>
      <w:r w:rsidR="00F31CB7" w:rsidRPr="00613FD6">
        <w:rPr>
          <w:rFonts w:ascii="Arial" w:hAnsi="Arial" w:cs="Arial"/>
          <w:b/>
          <w:bCs/>
          <w:spacing w:val="-7"/>
          <w:sz w:val="20"/>
          <w:szCs w:val="20"/>
        </w:rPr>
        <w:t xml:space="preserve"> </w:t>
      </w:r>
      <w:r w:rsidR="00F31CB7" w:rsidRPr="00613FD6">
        <w:rPr>
          <w:rFonts w:ascii="Arial" w:hAnsi="Arial" w:cs="Arial"/>
          <w:b/>
          <w:bCs/>
          <w:sz w:val="20"/>
          <w:szCs w:val="20"/>
        </w:rPr>
        <w:t>Request</w:t>
      </w:r>
      <w:r w:rsidR="00F31CB7" w:rsidRPr="00613FD6">
        <w:rPr>
          <w:rFonts w:ascii="Arial" w:hAnsi="Arial" w:cs="Arial"/>
          <w:b/>
          <w:bCs/>
          <w:spacing w:val="-7"/>
          <w:sz w:val="20"/>
          <w:szCs w:val="20"/>
        </w:rPr>
        <w:t xml:space="preserve"> </w:t>
      </w:r>
      <w:r w:rsidR="00F31CB7" w:rsidRPr="00613FD6">
        <w:rPr>
          <w:rFonts w:ascii="Arial" w:hAnsi="Arial" w:cs="Arial"/>
          <w:b/>
          <w:bCs/>
          <w:sz w:val="20"/>
          <w:szCs w:val="20"/>
        </w:rPr>
        <w:t>Action</w:t>
      </w:r>
      <w:r w:rsidR="00F31CB7" w:rsidRPr="00613FD6">
        <w:rPr>
          <w:rFonts w:ascii="Arial" w:hAnsi="Arial" w:cs="Arial"/>
          <w:b/>
          <w:bCs/>
          <w:spacing w:val="-7"/>
          <w:sz w:val="20"/>
          <w:szCs w:val="20"/>
        </w:rPr>
        <w:t xml:space="preserve"> </w:t>
      </w:r>
      <w:r w:rsidR="00F31CB7" w:rsidRPr="00613FD6">
        <w:rPr>
          <w:rFonts w:ascii="Arial" w:hAnsi="Arial" w:cs="Arial"/>
          <w:b/>
          <w:bCs/>
          <w:sz w:val="20"/>
          <w:szCs w:val="20"/>
        </w:rPr>
        <w:t>field</w:t>
      </w:r>
      <w:r w:rsidR="00F31CB7" w:rsidRPr="00613FD6">
        <w:rPr>
          <w:rFonts w:ascii="Arial" w:hAnsi="Arial" w:cs="Arial"/>
          <w:b/>
          <w:bCs/>
          <w:spacing w:val="-6"/>
          <w:sz w:val="20"/>
          <w:szCs w:val="20"/>
        </w:rPr>
        <w:t xml:space="preserve"> </w:t>
      </w:r>
      <w:r w:rsidR="00F31CB7" w:rsidRPr="00613FD6">
        <w:rPr>
          <w:rFonts w:ascii="Arial" w:hAnsi="Arial" w:cs="Arial"/>
          <w:b/>
          <w:bCs/>
          <w:spacing w:val="-2"/>
          <w:sz w:val="20"/>
          <w:szCs w:val="20"/>
        </w:rPr>
        <w:t>format</w:t>
      </w:r>
    </w:p>
    <w:p w14:paraId="37726908" w14:textId="4C0231BC" w:rsidR="00F31CB7" w:rsidRPr="009F2552" w:rsidRDefault="00F31CB7" w:rsidP="00613FD6">
      <w:pPr>
        <w:pStyle w:val="BodyText0"/>
        <w:kinsoku w:val="0"/>
        <w:overflowPunct w:val="0"/>
        <w:spacing w:line="200" w:lineRule="exact"/>
        <w:ind w:firstLine="630"/>
        <w:rPr>
          <w:sz w:val="18"/>
          <w:szCs w:val="18"/>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u w:val="single"/>
        </w:rPr>
        <w:t>update</w:t>
      </w:r>
      <w:r w:rsidRPr="008E2FA8">
        <w:rPr>
          <w:b/>
          <w:i/>
          <w:iCs/>
          <w:sz w:val="20"/>
          <w:highlight w:val="yellow"/>
        </w:rPr>
        <w:t xml:space="preserve"> </w:t>
      </w:r>
      <w:r>
        <w:rPr>
          <w:b/>
          <w:i/>
          <w:iCs/>
          <w:sz w:val="20"/>
          <w:highlight w:val="yellow"/>
        </w:rPr>
        <w:t xml:space="preserve">table 9-494 as </w:t>
      </w:r>
      <w:r w:rsidRPr="008E2FA8">
        <w:rPr>
          <w:b/>
          <w:i/>
          <w:iCs/>
          <w:sz w:val="20"/>
          <w:highlight w:val="yellow"/>
        </w:rPr>
        <w:t>shown below:</w:t>
      </w:r>
    </w:p>
    <w:p w14:paraId="67C10C50" w14:textId="77777777" w:rsidR="00F31CB7" w:rsidRDefault="00F31CB7" w:rsidP="00F31CB7">
      <w:pPr>
        <w:pStyle w:val="BodyText0"/>
        <w:kinsoku w:val="0"/>
        <w:overflowPunct w:val="0"/>
        <w:ind w:left="944" w:right="996"/>
        <w:jc w:val="center"/>
        <w:rPr>
          <w:rFonts w:ascii="Arial" w:hAnsi="Arial" w:cs="Arial"/>
          <w:b/>
          <w:bCs/>
          <w:spacing w:val="-2"/>
        </w:rPr>
      </w:pPr>
      <w:bookmarkStart w:id="26" w:name="_bookmark265"/>
      <w:bookmarkEnd w:id="26"/>
      <w:r>
        <w:rPr>
          <w:rFonts w:ascii="Arial" w:hAnsi="Arial" w:cs="Arial"/>
          <w:b/>
          <w:bCs/>
        </w:rPr>
        <w:t>Table</w:t>
      </w:r>
      <w:r>
        <w:rPr>
          <w:rFonts w:ascii="Arial" w:hAnsi="Arial" w:cs="Arial"/>
          <w:b/>
          <w:bCs/>
          <w:spacing w:val="-9"/>
        </w:rPr>
        <w:t xml:space="preserve"> </w:t>
      </w:r>
      <w:r>
        <w:rPr>
          <w:rFonts w:ascii="Arial" w:hAnsi="Arial" w:cs="Arial"/>
          <w:b/>
          <w:bCs/>
        </w:rPr>
        <w:t>9-494—Information</w:t>
      </w:r>
      <w:r>
        <w:rPr>
          <w:rFonts w:ascii="Arial" w:hAnsi="Arial" w:cs="Arial"/>
          <w:b/>
          <w:bCs/>
          <w:spacing w:val="-9"/>
        </w:rPr>
        <w:t xml:space="preserve"> </w:t>
      </w:r>
      <w:r>
        <w:rPr>
          <w:rFonts w:ascii="Arial" w:hAnsi="Arial" w:cs="Arial"/>
          <w:b/>
          <w:bCs/>
        </w:rPr>
        <w:t>for</w:t>
      </w:r>
      <w:r>
        <w:rPr>
          <w:rFonts w:ascii="Arial" w:hAnsi="Arial" w:cs="Arial"/>
          <w:b/>
          <w:bCs/>
          <w:spacing w:val="-8"/>
        </w:rPr>
        <w:t xml:space="preserve"> </w:t>
      </w:r>
      <w:r>
        <w:rPr>
          <w:rFonts w:ascii="Arial" w:hAnsi="Arial" w:cs="Arial"/>
          <w:b/>
          <w:bCs/>
        </w:rPr>
        <w:t>TDLS</w:t>
      </w:r>
      <w:r>
        <w:rPr>
          <w:rFonts w:ascii="Arial" w:hAnsi="Arial" w:cs="Arial"/>
          <w:b/>
          <w:bCs/>
          <w:spacing w:val="-9"/>
        </w:rPr>
        <w:t xml:space="preserve"> </w:t>
      </w:r>
      <w:r>
        <w:rPr>
          <w:rFonts w:ascii="Arial" w:hAnsi="Arial" w:cs="Arial"/>
          <w:b/>
          <w:bCs/>
        </w:rPr>
        <w:t>Setup</w:t>
      </w:r>
      <w:r>
        <w:rPr>
          <w:rFonts w:ascii="Arial" w:hAnsi="Arial" w:cs="Arial"/>
          <w:b/>
          <w:bCs/>
          <w:spacing w:val="-8"/>
        </w:rPr>
        <w:t xml:space="preserve"> </w:t>
      </w:r>
      <w:r>
        <w:rPr>
          <w:rFonts w:ascii="Arial" w:hAnsi="Arial" w:cs="Arial"/>
          <w:b/>
          <w:bCs/>
        </w:rPr>
        <w:t>Request</w:t>
      </w:r>
      <w:r>
        <w:rPr>
          <w:rFonts w:ascii="Arial" w:hAnsi="Arial" w:cs="Arial"/>
          <w:b/>
          <w:bCs/>
          <w:spacing w:val="-9"/>
        </w:rPr>
        <w:t xml:space="preserve"> </w:t>
      </w:r>
      <w:r>
        <w:rPr>
          <w:rFonts w:ascii="Arial" w:hAnsi="Arial" w:cs="Arial"/>
          <w:b/>
          <w:bCs/>
        </w:rPr>
        <w:t>Action</w:t>
      </w:r>
      <w:r>
        <w:rPr>
          <w:rFonts w:ascii="Arial" w:hAnsi="Arial" w:cs="Arial"/>
          <w:b/>
          <w:bCs/>
          <w:spacing w:val="-8"/>
        </w:rPr>
        <w:t xml:space="preserve"> </w:t>
      </w:r>
      <w:r>
        <w:rPr>
          <w:rFonts w:ascii="Arial" w:hAnsi="Arial" w:cs="Arial"/>
          <w:b/>
          <w:bCs/>
          <w:spacing w:val="-2"/>
        </w:rPr>
        <w:t>field</w:t>
      </w:r>
    </w:p>
    <w:p w14:paraId="74023A17" w14:textId="77777777" w:rsidR="00F31CB7" w:rsidRDefault="00F31CB7" w:rsidP="00F31CB7">
      <w:pPr>
        <w:pStyle w:val="BodyText0"/>
        <w:kinsoku w:val="0"/>
        <w:overflowPunct w:val="0"/>
        <w:spacing w:before="10"/>
        <w:rPr>
          <w:rFonts w:ascii="Arial" w:hAnsi="Arial" w:cs="Arial"/>
          <w:b/>
          <w:bCs/>
          <w:sz w:val="21"/>
          <w:szCs w:val="21"/>
        </w:rPr>
      </w:pPr>
    </w:p>
    <w:tbl>
      <w:tblPr>
        <w:tblW w:w="0" w:type="auto"/>
        <w:tblInd w:w="1452" w:type="dxa"/>
        <w:tblLayout w:type="fixed"/>
        <w:tblCellMar>
          <w:left w:w="0" w:type="dxa"/>
          <w:right w:w="0" w:type="dxa"/>
        </w:tblCellMar>
        <w:tblLook w:val="0000" w:firstRow="0" w:lastRow="0" w:firstColumn="0" w:lastColumn="0" w:noHBand="0" w:noVBand="0"/>
      </w:tblPr>
      <w:tblGrid>
        <w:gridCol w:w="1299"/>
        <w:gridCol w:w="1687"/>
        <w:gridCol w:w="4785"/>
      </w:tblGrid>
      <w:tr w:rsidR="00F31CB7" w14:paraId="09D8657F" w14:textId="77777777" w:rsidTr="009B64B8">
        <w:trPr>
          <w:trHeight w:val="410"/>
        </w:trPr>
        <w:tc>
          <w:tcPr>
            <w:tcW w:w="1299" w:type="dxa"/>
            <w:tcBorders>
              <w:top w:val="single" w:sz="12" w:space="0" w:color="000000"/>
              <w:left w:val="single" w:sz="12" w:space="0" w:color="000000"/>
              <w:bottom w:val="single" w:sz="12" w:space="0" w:color="000000"/>
              <w:right w:val="single" w:sz="2" w:space="0" w:color="000000"/>
            </w:tcBorders>
          </w:tcPr>
          <w:p w14:paraId="147B8D2D" w14:textId="77777777" w:rsidR="00F31CB7" w:rsidRDefault="00F31CB7" w:rsidP="009B64B8">
            <w:pPr>
              <w:pStyle w:val="TableParagraph"/>
              <w:kinsoku w:val="0"/>
              <w:overflowPunct w:val="0"/>
              <w:spacing w:before="97"/>
              <w:ind w:left="131" w:right="119"/>
              <w:jc w:val="center"/>
              <w:rPr>
                <w:b/>
                <w:bCs/>
                <w:spacing w:val="-2"/>
                <w:sz w:val="18"/>
                <w:szCs w:val="18"/>
              </w:rPr>
            </w:pPr>
            <w:r>
              <w:rPr>
                <w:b/>
                <w:bCs/>
                <w:spacing w:val="-2"/>
                <w:sz w:val="18"/>
                <w:szCs w:val="18"/>
              </w:rPr>
              <w:t>Order</w:t>
            </w:r>
          </w:p>
        </w:tc>
        <w:tc>
          <w:tcPr>
            <w:tcW w:w="1687" w:type="dxa"/>
            <w:tcBorders>
              <w:top w:val="single" w:sz="12" w:space="0" w:color="000000"/>
              <w:left w:val="single" w:sz="2" w:space="0" w:color="000000"/>
              <w:bottom w:val="single" w:sz="12" w:space="0" w:color="000000"/>
              <w:right w:val="single" w:sz="2" w:space="0" w:color="000000"/>
            </w:tcBorders>
          </w:tcPr>
          <w:p w14:paraId="62E3C4E6" w14:textId="77777777" w:rsidR="00F31CB7" w:rsidRDefault="00F31CB7" w:rsidP="009B64B8">
            <w:pPr>
              <w:pStyle w:val="TableParagraph"/>
              <w:kinsoku w:val="0"/>
              <w:overflowPunct w:val="0"/>
              <w:spacing w:before="97"/>
              <w:ind w:left="384"/>
              <w:rPr>
                <w:b/>
                <w:bCs/>
                <w:spacing w:val="-2"/>
                <w:sz w:val="18"/>
                <w:szCs w:val="18"/>
              </w:rPr>
            </w:pPr>
            <w:r>
              <w:rPr>
                <w:b/>
                <w:bCs/>
                <w:spacing w:val="-2"/>
                <w:sz w:val="18"/>
                <w:szCs w:val="18"/>
              </w:rPr>
              <w:t>Information</w:t>
            </w:r>
          </w:p>
        </w:tc>
        <w:tc>
          <w:tcPr>
            <w:tcW w:w="4785" w:type="dxa"/>
            <w:tcBorders>
              <w:top w:val="single" w:sz="12" w:space="0" w:color="000000"/>
              <w:left w:val="single" w:sz="2" w:space="0" w:color="000000"/>
              <w:bottom w:val="single" w:sz="12" w:space="0" w:color="000000"/>
              <w:right w:val="single" w:sz="12" w:space="0" w:color="000000"/>
            </w:tcBorders>
          </w:tcPr>
          <w:p w14:paraId="57058551" w14:textId="77777777" w:rsidR="00F31CB7" w:rsidRDefault="00F31CB7" w:rsidP="009B64B8">
            <w:pPr>
              <w:pStyle w:val="TableParagraph"/>
              <w:kinsoku w:val="0"/>
              <w:overflowPunct w:val="0"/>
              <w:spacing w:before="97"/>
              <w:ind w:left="2171" w:right="2135"/>
              <w:jc w:val="center"/>
              <w:rPr>
                <w:b/>
                <w:bCs/>
                <w:spacing w:val="-2"/>
                <w:sz w:val="18"/>
                <w:szCs w:val="18"/>
              </w:rPr>
            </w:pPr>
            <w:r>
              <w:rPr>
                <w:b/>
                <w:bCs/>
                <w:spacing w:val="-2"/>
                <w:sz w:val="18"/>
                <w:szCs w:val="18"/>
              </w:rPr>
              <w:t>Notes</w:t>
            </w:r>
          </w:p>
        </w:tc>
      </w:tr>
      <w:tr w:rsidR="00F31CB7" w14:paraId="02AE5C9B" w14:textId="77777777" w:rsidTr="009B64B8">
        <w:trPr>
          <w:trHeight w:val="1142"/>
        </w:trPr>
        <w:tc>
          <w:tcPr>
            <w:tcW w:w="1299" w:type="dxa"/>
            <w:tcBorders>
              <w:top w:val="single" w:sz="12" w:space="0" w:color="000000"/>
              <w:left w:val="single" w:sz="12" w:space="0" w:color="000000"/>
              <w:bottom w:val="single" w:sz="2" w:space="0" w:color="000000"/>
              <w:right w:val="single" w:sz="2" w:space="0" w:color="000000"/>
            </w:tcBorders>
          </w:tcPr>
          <w:p w14:paraId="4DBA7049" w14:textId="77777777" w:rsidR="00F31CB7" w:rsidRDefault="00F31CB7" w:rsidP="009B64B8">
            <w:pPr>
              <w:pStyle w:val="TableParagraph"/>
              <w:kinsoku w:val="0"/>
              <w:overflowPunct w:val="0"/>
              <w:spacing w:before="56"/>
              <w:ind w:left="130" w:right="119"/>
              <w:jc w:val="center"/>
              <w:rPr>
                <w:spacing w:val="-5"/>
                <w:sz w:val="18"/>
                <w:szCs w:val="18"/>
              </w:rPr>
            </w:pPr>
            <w:r>
              <w:rPr>
                <w:spacing w:val="-5"/>
                <w:sz w:val="18"/>
                <w:szCs w:val="18"/>
              </w:rPr>
              <w:t>19</w:t>
            </w:r>
          </w:p>
        </w:tc>
        <w:tc>
          <w:tcPr>
            <w:tcW w:w="1687" w:type="dxa"/>
            <w:tcBorders>
              <w:top w:val="single" w:sz="12" w:space="0" w:color="000000"/>
              <w:left w:val="single" w:sz="2" w:space="0" w:color="000000"/>
              <w:bottom w:val="single" w:sz="2" w:space="0" w:color="000000"/>
              <w:right w:val="single" w:sz="2" w:space="0" w:color="000000"/>
            </w:tcBorders>
          </w:tcPr>
          <w:p w14:paraId="04726E60" w14:textId="77777777" w:rsidR="00F31CB7" w:rsidRDefault="00F31CB7" w:rsidP="009B64B8">
            <w:pPr>
              <w:pStyle w:val="TableParagraph"/>
              <w:kinsoku w:val="0"/>
              <w:overflowPunct w:val="0"/>
              <w:spacing w:before="56"/>
              <w:ind w:left="130"/>
              <w:rPr>
                <w:spacing w:val="-5"/>
                <w:sz w:val="18"/>
                <w:szCs w:val="18"/>
              </w:rPr>
            </w:pPr>
            <w:r>
              <w:rPr>
                <w:spacing w:val="-5"/>
                <w:sz w:val="18"/>
                <w:szCs w:val="18"/>
              </w:rPr>
              <w:t>AID</w:t>
            </w:r>
          </w:p>
        </w:tc>
        <w:tc>
          <w:tcPr>
            <w:tcW w:w="4785" w:type="dxa"/>
            <w:tcBorders>
              <w:top w:val="single" w:sz="12" w:space="0" w:color="000000"/>
              <w:left w:val="single" w:sz="2" w:space="0" w:color="000000"/>
              <w:bottom w:val="single" w:sz="2" w:space="0" w:color="000000"/>
              <w:right w:val="single" w:sz="12" w:space="0" w:color="000000"/>
            </w:tcBorders>
          </w:tcPr>
          <w:p w14:paraId="350101C9" w14:textId="77777777" w:rsidR="00F31CB7" w:rsidRDefault="00F31CB7" w:rsidP="009B64B8">
            <w:pPr>
              <w:pStyle w:val="TableParagraph"/>
              <w:kinsoku w:val="0"/>
              <w:overflowPunct w:val="0"/>
              <w:spacing w:before="61" w:line="232" w:lineRule="auto"/>
              <w:ind w:left="130" w:right="84"/>
              <w:rPr>
                <w:sz w:val="18"/>
                <w:szCs w:val="18"/>
              </w:rPr>
            </w:pPr>
            <w:r>
              <w:rPr>
                <w:sz w:val="18"/>
                <w:szCs w:val="18"/>
              </w:rPr>
              <w:t>The AID element containing the AID of the STA or non-</w:t>
            </w:r>
            <w:proofErr w:type="gramStart"/>
            <w:r>
              <w:rPr>
                <w:sz w:val="18"/>
                <w:szCs w:val="18"/>
              </w:rPr>
              <w:t>AP  MLD</w:t>
            </w:r>
            <w:proofErr w:type="gramEnd"/>
            <w:r>
              <w:rPr>
                <w:sz w:val="18"/>
                <w:szCs w:val="18"/>
              </w:rPr>
              <w:t xml:space="preserve"> whose affiliated STA is sending the frame is present if </w:t>
            </w:r>
            <w:r>
              <w:rPr>
                <w:spacing w:val="-2"/>
                <w:sz w:val="18"/>
                <w:szCs w:val="18"/>
              </w:rPr>
              <w:t xml:space="preserve">dot11VHTOptionImplemented, dot11HEOptionImplemented, </w:t>
            </w:r>
            <w:r>
              <w:rPr>
                <w:sz w:val="18"/>
                <w:szCs w:val="18"/>
              </w:rPr>
              <w:t xml:space="preserve">dot11EHTOptionImplemented or dot11S1GOptionImple- </w:t>
            </w:r>
            <w:proofErr w:type="spellStart"/>
            <w:r>
              <w:rPr>
                <w:sz w:val="18"/>
                <w:szCs w:val="18"/>
              </w:rPr>
              <w:t>mented</w:t>
            </w:r>
            <w:proofErr w:type="spellEnd"/>
            <w:r>
              <w:rPr>
                <w:sz w:val="18"/>
                <w:szCs w:val="18"/>
              </w:rPr>
              <w:t xml:space="preserve"> is true.</w:t>
            </w:r>
          </w:p>
        </w:tc>
      </w:tr>
      <w:tr w:rsidR="00F31CB7" w14:paraId="16B21AD1" w14:textId="77777777" w:rsidTr="009B64B8">
        <w:trPr>
          <w:trHeight w:val="554"/>
        </w:trPr>
        <w:tc>
          <w:tcPr>
            <w:tcW w:w="1299" w:type="dxa"/>
            <w:tcBorders>
              <w:top w:val="single" w:sz="2" w:space="0" w:color="000000"/>
              <w:left w:val="single" w:sz="12" w:space="0" w:color="000000"/>
              <w:bottom w:val="single" w:sz="2" w:space="0" w:color="000000"/>
              <w:right w:val="single" w:sz="2" w:space="0" w:color="000000"/>
            </w:tcBorders>
          </w:tcPr>
          <w:p w14:paraId="76235EF4" w14:textId="77777777" w:rsidR="00F31CB7" w:rsidRDefault="00F31CB7" w:rsidP="009B64B8">
            <w:pPr>
              <w:pStyle w:val="TableParagraph"/>
              <w:kinsoku w:val="0"/>
              <w:overflowPunct w:val="0"/>
              <w:spacing w:before="76" w:line="230" w:lineRule="auto"/>
              <w:ind w:left="145" w:firstLine="295"/>
              <w:rPr>
                <w:sz w:val="18"/>
                <w:szCs w:val="18"/>
              </w:rPr>
            </w:pPr>
            <w:r>
              <w:rPr>
                <w:spacing w:val="-2"/>
                <w:sz w:val="18"/>
                <w:szCs w:val="18"/>
              </w:rPr>
              <w:t xml:space="preserve">&lt;Last </w:t>
            </w:r>
            <w:r>
              <w:rPr>
                <w:sz w:val="18"/>
                <w:szCs w:val="18"/>
              </w:rPr>
              <w:t>assigned</w:t>
            </w:r>
            <w:r>
              <w:rPr>
                <w:spacing w:val="-12"/>
                <w:sz w:val="18"/>
                <w:szCs w:val="18"/>
              </w:rPr>
              <w:t xml:space="preserve"> </w:t>
            </w:r>
            <w:r>
              <w:rPr>
                <w:sz w:val="18"/>
                <w:szCs w:val="18"/>
              </w:rPr>
              <w:t>+</w:t>
            </w:r>
            <w:r>
              <w:rPr>
                <w:spacing w:val="-11"/>
                <w:sz w:val="18"/>
                <w:szCs w:val="18"/>
              </w:rPr>
              <w:t xml:space="preserve"> </w:t>
            </w:r>
            <w:r>
              <w:rPr>
                <w:sz w:val="18"/>
                <w:szCs w:val="18"/>
              </w:rPr>
              <w:t>1&gt;</w:t>
            </w:r>
          </w:p>
        </w:tc>
        <w:tc>
          <w:tcPr>
            <w:tcW w:w="1687" w:type="dxa"/>
            <w:tcBorders>
              <w:top w:val="single" w:sz="2" w:space="0" w:color="000000"/>
              <w:left w:val="single" w:sz="2" w:space="0" w:color="000000"/>
              <w:bottom w:val="single" w:sz="2" w:space="0" w:color="000000"/>
              <w:right w:val="single" w:sz="2" w:space="0" w:color="000000"/>
            </w:tcBorders>
          </w:tcPr>
          <w:p w14:paraId="45FE9CC5" w14:textId="77777777" w:rsidR="00F31CB7" w:rsidRDefault="00F31CB7" w:rsidP="009B64B8">
            <w:pPr>
              <w:pStyle w:val="TableParagraph"/>
              <w:kinsoku w:val="0"/>
              <w:overflowPunct w:val="0"/>
              <w:spacing w:before="69"/>
              <w:ind w:left="130"/>
              <w:rPr>
                <w:spacing w:val="-2"/>
                <w:sz w:val="18"/>
                <w:szCs w:val="18"/>
              </w:rPr>
            </w:pPr>
            <w:r>
              <w:rPr>
                <w:sz w:val="18"/>
                <w:szCs w:val="18"/>
              </w:rPr>
              <w:t>EHT</w:t>
            </w:r>
            <w:r>
              <w:rPr>
                <w:spacing w:val="-2"/>
                <w:sz w:val="18"/>
                <w:szCs w:val="18"/>
              </w:rPr>
              <w:t xml:space="preserve"> Capabilities</w:t>
            </w:r>
          </w:p>
        </w:tc>
        <w:tc>
          <w:tcPr>
            <w:tcW w:w="4785" w:type="dxa"/>
            <w:tcBorders>
              <w:top w:val="single" w:sz="2" w:space="0" w:color="000000"/>
              <w:left w:val="single" w:sz="2" w:space="0" w:color="000000"/>
              <w:bottom w:val="single" w:sz="2" w:space="0" w:color="000000"/>
              <w:right w:val="single" w:sz="12" w:space="0" w:color="000000"/>
            </w:tcBorders>
          </w:tcPr>
          <w:p w14:paraId="53D11226" w14:textId="77777777" w:rsidR="00F31CB7" w:rsidRDefault="00F31CB7" w:rsidP="009B64B8">
            <w:pPr>
              <w:pStyle w:val="TableParagraph"/>
              <w:kinsoku w:val="0"/>
              <w:overflowPunct w:val="0"/>
              <w:spacing w:before="76" w:line="230" w:lineRule="auto"/>
              <w:ind w:left="130" w:right="84"/>
              <w:rPr>
                <w:sz w:val="18"/>
                <w:szCs w:val="18"/>
              </w:rPr>
            </w:pPr>
            <w:r>
              <w:rPr>
                <w:sz w:val="18"/>
                <w:szCs w:val="18"/>
              </w:rPr>
              <w:t>The</w:t>
            </w:r>
            <w:r>
              <w:rPr>
                <w:spacing w:val="-8"/>
                <w:sz w:val="18"/>
                <w:szCs w:val="18"/>
              </w:rPr>
              <w:t xml:space="preserve"> </w:t>
            </w:r>
            <w:r>
              <w:rPr>
                <w:sz w:val="18"/>
                <w:szCs w:val="18"/>
              </w:rPr>
              <w:t>EHT</w:t>
            </w:r>
            <w:r>
              <w:rPr>
                <w:spacing w:val="-8"/>
                <w:sz w:val="18"/>
                <w:szCs w:val="18"/>
              </w:rPr>
              <w:t xml:space="preserve"> </w:t>
            </w:r>
            <w:r>
              <w:rPr>
                <w:sz w:val="18"/>
                <w:szCs w:val="18"/>
              </w:rPr>
              <w:t>Capabilities</w:t>
            </w:r>
            <w:r>
              <w:rPr>
                <w:spacing w:val="-8"/>
                <w:sz w:val="18"/>
                <w:szCs w:val="18"/>
              </w:rPr>
              <w:t xml:space="preserve"> </w:t>
            </w:r>
            <w:r>
              <w:rPr>
                <w:sz w:val="18"/>
                <w:szCs w:val="18"/>
              </w:rPr>
              <w:t>element</w:t>
            </w:r>
            <w:r>
              <w:rPr>
                <w:spacing w:val="-8"/>
                <w:sz w:val="18"/>
                <w:szCs w:val="18"/>
              </w:rPr>
              <w:t xml:space="preserve"> </w:t>
            </w:r>
            <w:r>
              <w:rPr>
                <w:sz w:val="18"/>
                <w:szCs w:val="18"/>
              </w:rPr>
              <w:t>is</w:t>
            </w:r>
            <w:r>
              <w:rPr>
                <w:spacing w:val="-8"/>
                <w:sz w:val="18"/>
                <w:szCs w:val="18"/>
              </w:rPr>
              <w:t xml:space="preserve"> </w:t>
            </w:r>
            <w:r>
              <w:rPr>
                <w:sz w:val="18"/>
                <w:szCs w:val="18"/>
              </w:rPr>
              <w:t>present</w:t>
            </w:r>
            <w:r>
              <w:rPr>
                <w:spacing w:val="-8"/>
                <w:sz w:val="18"/>
                <w:szCs w:val="18"/>
              </w:rPr>
              <w:t xml:space="preserve"> </w:t>
            </w:r>
            <w:r>
              <w:rPr>
                <w:sz w:val="18"/>
                <w:szCs w:val="18"/>
              </w:rPr>
              <w:t>if</w:t>
            </w:r>
            <w:r>
              <w:rPr>
                <w:spacing w:val="-8"/>
                <w:sz w:val="18"/>
                <w:szCs w:val="18"/>
              </w:rPr>
              <w:t xml:space="preserve"> </w:t>
            </w:r>
            <w:r>
              <w:rPr>
                <w:sz w:val="18"/>
                <w:szCs w:val="18"/>
              </w:rPr>
              <w:t xml:space="preserve">dot11EHTOption- Implemented is true; </w:t>
            </w:r>
            <w:proofErr w:type="gramStart"/>
            <w:r>
              <w:rPr>
                <w:sz w:val="18"/>
                <w:szCs w:val="18"/>
              </w:rPr>
              <w:t>otherwise</w:t>
            </w:r>
            <w:proofErr w:type="gramEnd"/>
            <w:r>
              <w:rPr>
                <w:sz w:val="18"/>
                <w:szCs w:val="18"/>
              </w:rPr>
              <w:t xml:space="preserve"> it is not present.</w:t>
            </w:r>
          </w:p>
        </w:tc>
      </w:tr>
      <w:tr w:rsidR="00F31CB7" w14:paraId="16E769DE" w14:textId="77777777" w:rsidTr="009B64B8">
        <w:trPr>
          <w:trHeight w:val="543"/>
        </w:trPr>
        <w:tc>
          <w:tcPr>
            <w:tcW w:w="1299" w:type="dxa"/>
            <w:tcBorders>
              <w:top w:val="single" w:sz="2" w:space="0" w:color="000000"/>
              <w:left w:val="single" w:sz="12" w:space="0" w:color="000000"/>
              <w:bottom w:val="single" w:sz="12" w:space="0" w:color="000000"/>
              <w:right w:val="single" w:sz="2" w:space="0" w:color="000000"/>
            </w:tcBorders>
          </w:tcPr>
          <w:p w14:paraId="49BB83B1" w14:textId="77777777" w:rsidR="00F31CB7" w:rsidRDefault="00F31CB7" w:rsidP="009B64B8">
            <w:pPr>
              <w:pStyle w:val="TableParagraph"/>
              <w:kinsoku w:val="0"/>
              <w:overflowPunct w:val="0"/>
              <w:spacing w:before="74" w:line="232" w:lineRule="auto"/>
              <w:ind w:left="146" w:firstLine="295"/>
              <w:rPr>
                <w:sz w:val="18"/>
                <w:szCs w:val="18"/>
              </w:rPr>
            </w:pPr>
            <w:r>
              <w:rPr>
                <w:spacing w:val="-2"/>
                <w:sz w:val="18"/>
                <w:szCs w:val="18"/>
              </w:rPr>
              <w:t xml:space="preserve">&lt;Last </w:t>
            </w:r>
            <w:r>
              <w:rPr>
                <w:sz w:val="18"/>
                <w:szCs w:val="18"/>
              </w:rPr>
              <w:t>assigned</w:t>
            </w:r>
            <w:r>
              <w:rPr>
                <w:spacing w:val="-12"/>
                <w:sz w:val="18"/>
                <w:szCs w:val="18"/>
              </w:rPr>
              <w:t xml:space="preserve"> </w:t>
            </w:r>
            <w:r>
              <w:rPr>
                <w:sz w:val="18"/>
                <w:szCs w:val="18"/>
              </w:rPr>
              <w:t>+</w:t>
            </w:r>
            <w:r>
              <w:rPr>
                <w:spacing w:val="-11"/>
                <w:sz w:val="18"/>
                <w:szCs w:val="18"/>
              </w:rPr>
              <w:t xml:space="preserve"> </w:t>
            </w:r>
            <w:r>
              <w:rPr>
                <w:sz w:val="18"/>
                <w:szCs w:val="18"/>
              </w:rPr>
              <w:t>2&gt;</w:t>
            </w:r>
          </w:p>
        </w:tc>
        <w:tc>
          <w:tcPr>
            <w:tcW w:w="1687" w:type="dxa"/>
            <w:tcBorders>
              <w:top w:val="single" w:sz="2" w:space="0" w:color="000000"/>
              <w:left w:val="single" w:sz="2" w:space="0" w:color="000000"/>
              <w:bottom w:val="single" w:sz="12" w:space="0" w:color="000000"/>
              <w:right w:val="single" w:sz="2" w:space="0" w:color="000000"/>
            </w:tcBorders>
          </w:tcPr>
          <w:p w14:paraId="39B7E6E2" w14:textId="77777777" w:rsidR="00F31CB7" w:rsidRDefault="00F31CB7" w:rsidP="009B64B8">
            <w:pPr>
              <w:pStyle w:val="TableParagraph"/>
              <w:kinsoku w:val="0"/>
              <w:overflowPunct w:val="0"/>
              <w:spacing w:before="69"/>
              <w:ind w:left="130"/>
              <w:rPr>
                <w:spacing w:val="-4"/>
                <w:sz w:val="18"/>
                <w:szCs w:val="18"/>
              </w:rPr>
            </w:pPr>
            <w:r>
              <w:rPr>
                <w:spacing w:val="-2"/>
                <w:sz w:val="18"/>
                <w:szCs w:val="18"/>
              </w:rPr>
              <w:t>Multi-</w:t>
            </w:r>
            <w:r>
              <w:rPr>
                <w:spacing w:val="-4"/>
                <w:sz w:val="18"/>
                <w:szCs w:val="18"/>
              </w:rPr>
              <w:t>Link</w:t>
            </w:r>
          </w:p>
        </w:tc>
        <w:tc>
          <w:tcPr>
            <w:tcW w:w="4785" w:type="dxa"/>
            <w:tcBorders>
              <w:top w:val="single" w:sz="2" w:space="0" w:color="000000"/>
              <w:left w:val="single" w:sz="2" w:space="0" w:color="000000"/>
              <w:bottom w:val="single" w:sz="12" w:space="0" w:color="000000"/>
              <w:right w:val="single" w:sz="12" w:space="0" w:color="000000"/>
            </w:tcBorders>
          </w:tcPr>
          <w:p w14:paraId="5F212DD0" w14:textId="590AD0D4" w:rsidR="00F31CB7" w:rsidRDefault="00F31CB7" w:rsidP="009B64B8">
            <w:pPr>
              <w:pStyle w:val="TableParagraph"/>
              <w:kinsoku w:val="0"/>
              <w:overflowPunct w:val="0"/>
              <w:spacing w:before="74" w:line="232" w:lineRule="auto"/>
              <w:ind w:left="130" w:right="84"/>
              <w:rPr>
                <w:sz w:val="18"/>
                <w:szCs w:val="18"/>
              </w:rPr>
            </w:pPr>
            <w:r>
              <w:rPr>
                <w:sz w:val="18"/>
                <w:szCs w:val="18"/>
              </w:rPr>
              <w:t>The</w:t>
            </w:r>
            <w:r>
              <w:rPr>
                <w:spacing w:val="-6"/>
                <w:sz w:val="18"/>
                <w:szCs w:val="18"/>
              </w:rPr>
              <w:t xml:space="preserve"> </w:t>
            </w:r>
            <w:r>
              <w:rPr>
                <w:sz w:val="18"/>
                <w:szCs w:val="18"/>
              </w:rPr>
              <w:t>TDLS</w:t>
            </w:r>
            <w:r>
              <w:rPr>
                <w:spacing w:val="-5"/>
                <w:sz w:val="18"/>
                <w:szCs w:val="18"/>
              </w:rPr>
              <w:t xml:space="preserve"> </w:t>
            </w:r>
            <w:r>
              <w:rPr>
                <w:sz w:val="18"/>
                <w:szCs w:val="18"/>
              </w:rPr>
              <w:t>Multi-Link</w:t>
            </w:r>
            <w:r>
              <w:rPr>
                <w:spacing w:val="-6"/>
                <w:sz w:val="18"/>
                <w:szCs w:val="18"/>
              </w:rPr>
              <w:t xml:space="preserve"> </w:t>
            </w:r>
            <w:r>
              <w:rPr>
                <w:sz w:val="18"/>
                <w:szCs w:val="18"/>
              </w:rPr>
              <w:t>element</w:t>
            </w:r>
            <w:r>
              <w:rPr>
                <w:spacing w:val="-6"/>
                <w:sz w:val="18"/>
                <w:szCs w:val="18"/>
              </w:rPr>
              <w:t xml:space="preserve"> </w:t>
            </w:r>
            <w:r>
              <w:rPr>
                <w:sz w:val="18"/>
                <w:szCs w:val="18"/>
              </w:rPr>
              <w:t>is</w:t>
            </w:r>
            <w:r>
              <w:rPr>
                <w:spacing w:val="-5"/>
                <w:sz w:val="18"/>
                <w:szCs w:val="18"/>
              </w:rPr>
              <w:t xml:space="preserve"> </w:t>
            </w:r>
            <w:r>
              <w:rPr>
                <w:sz w:val="18"/>
                <w:szCs w:val="18"/>
              </w:rPr>
              <w:t>present</w:t>
            </w:r>
            <w:r>
              <w:rPr>
                <w:spacing w:val="-6"/>
                <w:sz w:val="18"/>
                <w:szCs w:val="18"/>
              </w:rPr>
              <w:t xml:space="preserve"> </w:t>
            </w:r>
            <w:r>
              <w:rPr>
                <w:sz w:val="18"/>
                <w:szCs w:val="18"/>
              </w:rPr>
              <w:t>if</w:t>
            </w:r>
            <w:r>
              <w:rPr>
                <w:spacing w:val="-6"/>
                <w:sz w:val="18"/>
                <w:szCs w:val="18"/>
              </w:rPr>
              <w:t xml:space="preserve"> </w:t>
            </w:r>
            <w:r>
              <w:rPr>
                <w:sz w:val="18"/>
                <w:szCs w:val="18"/>
              </w:rPr>
              <w:t>the</w:t>
            </w:r>
            <w:r>
              <w:rPr>
                <w:spacing w:val="-6"/>
                <w:sz w:val="18"/>
                <w:szCs w:val="18"/>
              </w:rPr>
              <w:t xml:space="preserve"> </w:t>
            </w:r>
            <w:ins w:id="27" w:author="Morteza Mehrnoush" w:date="2023-05-11T09:24:00Z">
              <w:r w:rsidR="000A19D3">
                <w:rPr>
                  <w:spacing w:val="-6"/>
                  <w:sz w:val="18"/>
                  <w:szCs w:val="18"/>
                </w:rPr>
                <w:t>[</w:t>
              </w:r>
            </w:ins>
            <w:proofErr w:type="gramStart"/>
            <w:ins w:id="28" w:author="Morteza Mehrnoush" w:date="2023-05-11T09:25:00Z">
              <w:r w:rsidR="000A19D3">
                <w:rPr>
                  <w:spacing w:val="-6"/>
                  <w:sz w:val="18"/>
                  <w:szCs w:val="18"/>
                </w:rPr>
                <w:t>15163</w:t>
              </w:r>
            </w:ins>
            <w:ins w:id="29" w:author="Morteza Mehrnoush" w:date="2023-05-11T09:24:00Z">
              <w:r w:rsidR="000A19D3">
                <w:rPr>
                  <w:spacing w:val="-6"/>
                  <w:sz w:val="18"/>
                  <w:szCs w:val="18"/>
                </w:rPr>
                <w:t>]non</w:t>
              </w:r>
              <w:proofErr w:type="gramEnd"/>
              <w:r w:rsidR="000A19D3">
                <w:rPr>
                  <w:spacing w:val="-6"/>
                  <w:sz w:val="18"/>
                  <w:szCs w:val="18"/>
                </w:rPr>
                <w:t xml:space="preserve">-AP </w:t>
              </w:r>
            </w:ins>
            <w:r>
              <w:rPr>
                <w:sz w:val="18"/>
                <w:szCs w:val="18"/>
              </w:rPr>
              <w:t>STA</w:t>
            </w:r>
            <w:r>
              <w:rPr>
                <w:spacing w:val="-6"/>
                <w:sz w:val="18"/>
                <w:szCs w:val="18"/>
              </w:rPr>
              <w:t xml:space="preserve"> </w:t>
            </w:r>
            <w:r>
              <w:rPr>
                <w:sz w:val="18"/>
                <w:szCs w:val="18"/>
              </w:rPr>
              <w:t>is</w:t>
            </w:r>
            <w:r>
              <w:rPr>
                <w:spacing w:val="-6"/>
                <w:sz w:val="18"/>
                <w:szCs w:val="18"/>
              </w:rPr>
              <w:t xml:space="preserve"> </w:t>
            </w:r>
            <w:proofErr w:type="spellStart"/>
            <w:r>
              <w:rPr>
                <w:sz w:val="18"/>
                <w:szCs w:val="18"/>
              </w:rPr>
              <w:t>affili</w:t>
            </w:r>
            <w:proofErr w:type="spellEnd"/>
            <w:r>
              <w:rPr>
                <w:sz w:val="18"/>
                <w:szCs w:val="18"/>
              </w:rPr>
              <w:t xml:space="preserve">- </w:t>
            </w:r>
            <w:proofErr w:type="spellStart"/>
            <w:r>
              <w:rPr>
                <w:sz w:val="18"/>
                <w:szCs w:val="18"/>
              </w:rPr>
              <w:t>ated</w:t>
            </w:r>
            <w:proofErr w:type="spellEnd"/>
            <w:r>
              <w:rPr>
                <w:sz w:val="18"/>
                <w:szCs w:val="18"/>
              </w:rPr>
              <w:t xml:space="preserve"> with a non-AP MLD; otherwise, it is not present.</w:t>
            </w:r>
          </w:p>
        </w:tc>
      </w:tr>
    </w:tbl>
    <w:p w14:paraId="1F88FF54" w14:textId="77777777" w:rsidR="00613FD6" w:rsidRDefault="00613FD6" w:rsidP="00613FD6">
      <w:pPr>
        <w:rPr>
          <w:rFonts w:ascii="Arial" w:hAnsi="Arial" w:cs="Arial"/>
          <w:sz w:val="21"/>
          <w:szCs w:val="21"/>
        </w:rPr>
      </w:pPr>
    </w:p>
    <w:p w14:paraId="7C1E0003" w14:textId="00CF9DFC" w:rsidR="00F31CB7" w:rsidRPr="00613FD6" w:rsidRDefault="00613FD6" w:rsidP="00613FD6">
      <w:pPr>
        <w:pStyle w:val="ListParagraph"/>
        <w:widowControl w:val="0"/>
        <w:tabs>
          <w:tab w:val="left" w:pos="1779"/>
        </w:tabs>
        <w:kinsoku w:val="0"/>
        <w:overflowPunct w:val="0"/>
        <w:autoSpaceDE w:val="0"/>
        <w:autoSpaceDN w:val="0"/>
        <w:adjustRightInd w:val="0"/>
        <w:spacing w:before="102"/>
        <w:rPr>
          <w:rFonts w:ascii="Arial" w:hAnsi="Arial" w:cs="Arial"/>
          <w:b/>
          <w:bCs/>
          <w:spacing w:val="-2"/>
          <w:sz w:val="20"/>
          <w:szCs w:val="20"/>
        </w:rPr>
      </w:pPr>
      <w:bookmarkStart w:id="30" w:name="9.6.12.3_TDLS_Setup_Response_Action_fiel"/>
      <w:bookmarkEnd w:id="30"/>
      <w:r>
        <w:rPr>
          <w:rFonts w:ascii="Arial" w:hAnsi="Arial" w:cs="Arial"/>
          <w:b/>
          <w:bCs/>
          <w:sz w:val="20"/>
          <w:szCs w:val="20"/>
        </w:rPr>
        <w:t xml:space="preserve">9.6.12.3 </w:t>
      </w:r>
      <w:r w:rsidR="00F31CB7" w:rsidRPr="00613FD6">
        <w:rPr>
          <w:rFonts w:ascii="Arial" w:hAnsi="Arial" w:cs="Arial"/>
          <w:b/>
          <w:bCs/>
          <w:sz w:val="20"/>
          <w:szCs w:val="20"/>
        </w:rPr>
        <w:t>TDLS</w:t>
      </w:r>
      <w:r w:rsidR="00F31CB7" w:rsidRPr="00613FD6">
        <w:rPr>
          <w:rFonts w:ascii="Arial" w:hAnsi="Arial" w:cs="Arial"/>
          <w:b/>
          <w:bCs/>
          <w:spacing w:val="-8"/>
          <w:sz w:val="20"/>
          <w:szCs w:val="20"/>
        </w:rPr>
        <w:t xml:space="preserve"> </w:t>
      </w:r>
      <w:r w:rsidR="00F31CB7" w:rsidRPr="00613FD6">
        <w:rPr>
          <w:rFonts w:ascii="Arial" w:hAnsi="Arial" w:cs="Arial"/>
          <w:b/>
          <w:bCs/>
          <w:sz w:val="20"/>
          <w:szCs w:val="20"/>
        </w:rPr>
        <w:t>Setup</w:t>
      </w:r>
      <w:r w:rsidR="00F31CB7" w:rsidRPr="00613FD6">
        <w:rPr>
          <w:rFonts w:ascii="Arial" w:hAnsi="Arial" w:cs="Arial"/>
          <w:b/>
          <w:bCs/>
          <w:spacing w:val="-7"/>
          <w:sz w:val="20"/>
          <w:szCs w:val="20"/>
        </w:rPr>
        <w:t xml:space="preserve"> </w:t>
      </w:r>
      <w:r w:rsidR="00F31CB7" w:rsidRPr="00613FD6">
        <w:rPr>
          <w:rFonts w:ascii="Arial" w:hAnsi="Arial" w:cs="Arial"/>
          <w:b/>
          <w:bCs/>
          <w:sz w:val="20"/>
          <w:szCs w:val="20"/>
        </w:rPr>
        <w:t>Response</w:t>
      </w:r>
      <w:r w:rsidR="00F31CB7" w:rsidRPr="00613FD6">
        <w:rPr>
          <w:rFonts w:ascii="Arial" w:hAnsi="Arial" w:cs="Arial"/>
          <w:b/>
          <w:bCs/>
          <w:spacing w:val="-7"/>
          <w:sz w:val="20"/>
          <w:szCs w:val="20"/>
        </w:rPr>
        <w:t xml:space="preserve"> </w:t>
      </w:r>
      <w:r w:rsidR="00F31CB7" w:rsidRPr="00613FD6">
        <w:rPr>
          <w:rFonts w:ascii="Arial" w:hAnsi="Arial" w:cs="Arial"/>
          <w:b/>
          <w:bCs/>
          <w:sz w:val="20"/>
          <w:szCs w:val="20"/>
        </w:rPr>
        <w:t>Action</w:t>
      </w:r>
      <w:r w:rsidR="00F31CB7" w:rsidRPr="00613FD6">
        <w:rPr>
          <w:rFonts w:ascii="Arial" w:hAnsi="Arial" w:cs="Arial"/>
          <w:b/>
          <w:bCs/>
          <w:spacing w:val="-7"/>
          <w:sz w:val="20"/>
          <w:szCs w:val="20"/>
        </w:rPr>
        <w:t xml:space="preserve"> </w:t>
      </w:r>
      <w:r w:rsidR="00F31CB7" w:rsidRPr="00613FD6">
        <w:rPr>
          <w:rFonts w:ascii="Arial" w:hAnsi="Arial" w:cs="Arial"/>
          <w:b/>
          <w:bCs/>
          <w:sz w:val="20"/>
          <w:szCs w:val="20"/>
        </w:rPr>
        <w:t>field</w:t>
      </w:r>
      <w:r w:rsidR="00F31CB7" w:rsidRPr="00613FD6">
        <w:rPr>
          <w:rFonts w:ascii="Arial" w:hAnsi="Arial" w:cs="Arial"/>
          <w:b/>
          <w:bCs/>
          <w:spacing w:val="-7"/>
          <w:sz w:val="20"/>
          <w:szCs w:val="20"/>
        </w:rPr>
        <w:t xml:space="preserve"> </w:t>
      </w:r>
      <w:r w:rsidR="00F31CB7" w:rsidRPr="00613FD6">
        <w:rPr>
          <w:rFonts w:ascii="Arial" w:hAnsi="Arial" w:cs="Arial"/>
          <w:b/>
          <w:bCs/>
          <w:spacing w:val="-2"/>
          <w:sz w:val="20"/>
          <w:szCs w:val="20"/>
        </w:rPr>
        <w:t>format</w:t>
      </w:r>
    </w:p>
    <w:p w14:paraId="33DF90C6" w14:textId="5213ABFC" w:rsidR="00F31CB7" w:rsidRPr="009F2552" w:rsidRDefault="00F31CB7" w:rsidP="00F31CB7">
      <w:pPr>
        <w:pStyle w:val="BodyText0"/>
        <w:kinsoku w:val="0"/>
        <w:overflowPunct w:val="0"/>
        <w:spacing w:line="200" w:lineRule="exact"/>
        <w:ind w:firstLine="720"/>
        <w:rPr>
          <w:sz w:val="18"/>
          <w:szCs w:val="18"/>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u w:val="single"/>
        </w:rPr>
        <w:t>update</w:t>
      </w:r>
      <w:r w:rsidRPr="008E2FA8">
        <w:rPr>
          <w:b/>
          <w:i/>
          <w:iCs/>
          <w:sz w:val="20"/>
          <w:highlight w:val="yellow"/>
        </w:rPr>
        <w:t xml:space="preserve"> </w:t>
      </w:r>
      <w:r>
        <w:rPr>
          <w:b/>
          <w:i/>
          <w:iCs/>
          <w:sz w:val="20"/>
          <w:highlight w:val="yellow"/>
        </w:rPr>
        <w:t xml:space="preserve">table 9-495 as </w:t>
      </w:r>
      <w:r w:rsidRPr="008E2FA8">
        <w:rPr>
          <w:b/>
          <w:i/>
          <w:iCs/>
          <w:sz w:val="20"/>
          <w:highlight w:val="yellow"/>
        </w:rPr>
        <w:t>shown below:</w:t>
      </w:r>
    </w:p>
    <w:p w14:paraId="024F31D5" w14:textId="77777777" w:rsidR="00F31CB7" w:rsidRDefault="00F31CB7" w:rsidP="00F31CB7">
      <w:pPr>
        <w:pStyle w:val="BodyText0"/>
        <w:kinsoku w:val="0"/>
        <w:overflowPunct w:val="0"/>
        <w:spacing w:before="2"/>
        <w:rPr>
          <w:b/>
          <w:bCs/>
          <w:i/>
          <w:iCs/>
          <w:sz w:val="18"/>
          <w:szCs w:val="18"/>
        </w:rPr>
      </w:pPr>
    </w:p>
    <w:p w14:paraId="33375E4B" w14:textId="77777777" w:rsidR="00F31CB7" w:rsidRDefault="00F31CB7" w:rsidP="00F31CB7">
      <w:pPr>
        <w:pStyle w:val="BodyText0"/>
        <w:kinsoku w:val="0"/>
        <w:overflowPunct w:val="0"/>
        <w:ind w:left="945" w:right="996"/>
        <w:jc w:val="center"/>
        <w:rPr>
          <w:rFonts w:ascii="Arial" w:hAnsi="Arial" w:cs="Arial"/>
          <w:b/>
          <w:bCs/>
          <w:spacing w:val="-2"/>
        </w:rPr>
      </w:pPr>
      <w:bookmarkStart w:id="31" w:name="_bookmark266"/>
      <w:bookmarkEnd w:id="31"/>
      <w:r>
        <w:rPr>
          <w:rFonts w:ascii="Arial" w:hAnsi="Arial" w:cs="Arial"/>
          <w:b/>
          <w:bCs/>
        </w:rPr>
        <w:t>Table</w:t>
      </w:r>
      <w:r>
        <w:rPr>
          <w:rFonts w:ascii="Arial" w:hAnsi="Arial" w:cs="Arial"/>
          <w:b/>
          <w:bCs/>
          <w:spacing w:val="-9"/>
        </w:rPr>
        <w:t xml:space="preserve"> </w:t>
      </w:r>
      <w:r>
        <w:rPr>
          <w:rFonts w:ascii="Arial" w:hAnsi="Arial" w:cs="Arial"/>
          <w:b/>
          <w:bCs/>
        </w:rPr>
        <w:t>9-495—Information</w:t>
      </w:r>
      <w:r>
        <w:rPr>
          <w:rFonts w:ascii="Arial" w:hAnsi="Arial" w:cs="Arial"/>
          <w:b/>
          <w:bCs/>
          <w:spacing w:val="-9"/>
        </w:rPr>
        <w:t xml:space="preserve"> </w:t>
      </w:r>
      <w:r>
        <w:rPr>
          <w:rFonts w:ascii="Arial" w:hAnsi="Arial" w:cs="Arial"/>
          <w:b/>
          <w:bCs/>
        </w:rPr>
        <w:t>for</w:t>
      </w:r>
      <w:r>
        <w:rPr>
          <w:rFonts w:ascii="Arial" w:hAnsi="Arial" w:cs="Arial"/>
          <w:b/>
          <w:bCs/>
          <w:spacing w:val="-9"/>
        </w:rPr>
        <w:t xml:space="preserve"> </w:t>
      </w:r>
      <w:r>
        <w:rPr>
          <w:rFonts w:ascii="Arial" w:hAnsi="Arial" w:cs="Arial"/>
          <w:b/>
          <w:bCs/>
        </w:rPr>
        <w:t>TDLS</w:t>
      </w:r>
      <w:r>
        <w:rPr>
          <w:rFonts w:ascii="Arial" w:hAnsi="Arial" w:cs="Arial"/>
          <w:b/>
          <w:bCs/>
          <w:spacing w:val="-8"/>
        </w:rPr>
        <w:t xml:space="preserve"> </w:t>
      </w:r>
      <w:r>
        <w:rPr>
          <w:rFonts w:ascii="Arial" w:hAnsi="Arial" w:cs="Arial"/>
          <w:b/>
          <w:bCs/>
        </w:rPr>
        <w:t>Setup</w:t>
      </w:r>
      <w:r>
        <w:rPr>
          <w:rFonts w:ascii="Arial" w:hAnsi="Arial" w:cs="Arial"/>
          <w:b/>
          <w:bCs/>
          <w:spacing w:val="-9"/>
        </w:rPr>
        <w:t xml:space="preserve"> </w:t>
      </w:r>
      <w:r>
        <w:rPr>
          <w:rFonts w:ascii="Arial" w:hAnsi="Arial" w:cs="Arial"/>
          <w:b/>
          <w:bCs/>
        </w:rPr>
        <w:t>Response</w:t>
      </w:r>
      <w:r>
        <w:rPr>
          <w:rFonts w:ascii="Arial" w:hAnsi="Arial" w:cs="Arial"/>
          <w:b/>
          <w:bCs/>
          <w:spacing w:val="-8"/>
        </w:rPr>
        <w:t xml:space="preserve"> </w:t>
      </w:r>
      <w:r>
        <w:rPr>
          <w:rFonts w:ascii="Arial" w:hAnsi="Arial" w:cs="Arial"/>
          <w:b/>
          <w:bCs/>
        </w:rPr>
        <w:t>Action</w:t>
      </w:r>
      <w:r>
        <w:rPr>
          <w:rFonts w:ascii="Arial" w:hAnsi="Arial" w:cs="Arial"/>
          <w:b/>
          <w:bCs/>
          <w:spacing w:val="-9"/>
        </w:rPr>
        <w:t xml:space="preserve"> </w:t>
      </w:r>
      <w:r>
        <w:rPr>
          <w:rFonts w:ascii="Arial" w:hAnsi="Arial" w:cs="Arial"/>
          <w:b/>
          <w:bCs/>
          <w:spacing w:val="-2"/>
        </w:rPr>
        <w:t>field</w:t>
      </w:r>
    </w:p>
    <w:p w14:paraId="6E2939A3" w14:textId="77777777" w:rsidR="00F31CB7" w:rsidRDefault="00F31CB7" w:rsidP="00F31CB7">
      <w:pPr>
        <w:pStyle w:val="BodyText0"/>
        <w:kinsoku w:val="0"/>
        <w:overflowPunct w:val="0"/>
        <w:spacing w:before="10"/>
        <w:rPr>
          <w:rFonts w:ascii="Arial" w:hAnsi="Arial" w:cs="Arial"/>
          <w:b/>
          <w:bCs/>
          <w:sz w:val="21"/>
          <w:szCs w:val="21"/>
        </w:rPr>
      </w:pPr>
    </w:p>
    <w:tbl>
      <w:tblPr>
        <w:tblW w:w="0" w:type="auto"/>
        <w:tblInd w:w="1452" w:type="dxa"/>
        <w:tblLayout w:type="fixed"/>
        <w:tblCellMar>
          <w:left w:w="0" w:type="dxa"/>
          <w:right w:w="0" w:type="dxa"/>
        </w:tblCellMar>
        <w:tblLook w:val="0000" w:firstRow="0" w:lastRow="0" w:firstColumn="0" w:lastColumn="0" w:noHBand="0" w:noVBand="0"/>
      </w:tblPr>
      <w:tblGrid>
        <w:gridCol w:w="1299"/>
        <w:gridCol w:w="1687"/>
        <w:gridCol w:w="4785"/>
      </w:tblGrid>
      <w:tr w:rsidR="00F31CB7" w14:paraId="1736ECFA" w14:textId="77777777" w:rsidTr="009B64B8">
        <w:trPr>
          <w:trHeight w:val="410"/>
        </w:trPr>
        <w:tc>
          <w:tcPr>
            <w:tcW w:w="1299" w:type="dxa"/>
            <w:tcBorders>
              <w:top w:val="single" w:sz="12" w:space="0" w:color="000000"/>
              <w:left w:val="single" w:sz="12" w:space="0" w:color="000000"/>
              <w:bottom w:val="single" w:sz="12" w:space="0" w:color="000000"/>
              <w:right w:val="single" w:sz="2" w:space="0" w:color="000000"/>
            </w:tcBorders>
          </w:tcPr>
          <w:p w14:paraId="3E95239E" w14:textId="77777777" w:rsidR="00F31CB7" w:rsidRDefault="00F31CB7" w:rsidP="009B64B8">
            <w:pPr>
              <w:pStyle w:val="TableParagraph"/>
              <w:kinsoku w:val="0"/>
              <w:overflowPunct w:val="0"/>
              <w:spacing w:before="97"/>
              <w:ind w:left="131" w:right="119"/>
              <w:jc w:val="center"/>
              <w:rPr>
                <w:b/>
                <w:bCs/>
                <w:spacing w:val="-2"/>
                <w:sz w:val="18"/>
                <w:szCs w:val="18"/>
              </w:rPr>
            </w:pPr>
            <w:r>
              <w:rPr>
                <w:b/>
                <w:bCs/>
                <w:spacing w:val="-2"/>
                <w:sz w:val="18"/>
                <w:szCs w:val="18"/>
              </w:rPr>
              <w:t>Order</w:t>
            </w:r>
          </w:p>
        </w:tc>
        <w:tc>
          <w:tcPr>
            <w:tcW w:w="1687" w:type="dxa"/>
            <w:tcBorders>
              <w:top w:val="single" w:sz="12" w:space="0" w:color="000000"/>
              <w:left w:val="single" w:sz="2" w:space="0" w:color="000000"/>
              <w:bottom w:val="single" w:sz="12" w:space="0" w:color="000000"/>
              <w:right w:val="single" w:sz="2" w:space="0" w:color="000000"/>
            </w:tcBorders>
          </w:tcPr>
          <w:p w14:paraId="7A84328C" w14:textId="77777777" w:rsidR="00F31CB7" w:rsidRDefault="00F31CB7" w:rsidP="009B64B8">
            <w:pPr>
              <w:pStyle w:val="TableParagraph"/>
              <w:kinsoku w:val="0"/>
              <w:overflowPunct w:val="0"/>
              <w:spacing w:before="97"/>
              <w:ind w:left="384"/>
              <w:rPr>
                <w:b/>
                <w:bCs/>
                <w:spacing w:val="-2"/>
                <w:sz w:val="18"/>
                <w:szCs w:val="18"/>
              </w:rPr>
            </w:pPr>
            <w:r>
              <w:rPr>
                <w:b/>
                <w:bCs/>
                <w:spacing w:val="-2"/>
                <w:sz w:val="18"/>
                <w:szCs w:val="18"/>
              </w:rPr>
              <w:t>Information</w:t>
            </w:r>
          </w:p>
        </w:tc>
        <w:tc>
          <w:tcPr>
            <w:tcW w:w="4785" w:type="dxa"/>
            <w:tcBorders>
              <w:top w:val="single" w:sz="12" w:space="0" w:color="000000"/>
              <w:left w:val="single" w:sz="2" w:space="0" w:color="000000"/>
              <w:bottom w:val="single" w:sz="12" w:space="0" w:color="000000"/>
              <w:right w:val="single" w:sz="12" w:space="0" w:color="000000"/>
            </w:tcBorders>
          </w:tcPr>
          <w:p w14:paraId="3C941002" w14:textId="77777777" w:rsidR="00F31CB7" w:rsidRDefault="00F31CB7" w:rsidP="009B64B8">
            <w:pPr>
              <w:pStyle w:val="TableParagraph"/>
              <w:kinsoku w:val="0"/>
              <w:overflowPunct w:val="0"/>
              <w:spacing w:before="97"/>
              <w:ind w:left="2171" w:right="2134"/>
              <w:jc w:val="center"/>
              <w:rPr>
                <w:b/>
                <w:bCs/>
                <w:spacing w:val="-2"/>
                <w:sz w:val="18"/>
                <w:szCs w:val="18"/>
              </w:rPr>
            </w:pPr>
            <w:r>
              <w:rPr>
                <w:b/>
                <w:bCs/>
                <w:spacing w:val="-2"/>
                <w:sz w:val="18"/>
                <w:szCs w:val="18"/>
              </w:rPr>
              <w:t>Notes</w:t>
            </w:r>
          </w:p>
        </w:tc>
      </w:tr>
      <w:tr w:rsidR="00F31CB7" w14:paraId="139C42D9" w14:textId="77777777" w:rsidTr="009B64B8">
        <w:trPr>
          <w:trHeight w:val="1341"/>
        </w:trPr>
        <w:tc>
          <w:tcPr>
            <w:tcW w:w="1299" w:type="dxa"/>
            <w:tcBorders>
              <w:top w:val="single" w:sz="12" w:space="0" w:color="000000"/>
              <w:left w:val="single" w:sz="12" w:space="0" w:color="000000"/>
              <w:bottom w:val="single" w:sz="2" w:space="0" w:color="000000"/>
              <w:right w:val="single" w:sz="2" w:space="0" w:color="000000"/>
            </w:tcBorders>
          </w:tcPr>
          <w:p w14:paraId="312DFAE7" w14:textId="77777777" w:rsidR="00F31CB7" w:rsidRDefault="00F31CB7" w:rsidP="009B64B8">
            <w:pPr>
              <w:pStyle w:val="TableParagraph"/>
              <w:kinsoku w:val="0"/>
              <w:overflowPunct w:val="0"/>
              <w:spacing w:before="56"/>
              <w:ind w:left="131" w:right="119"/>
              <w:jc w:val="center"/>
              <w:rPr>
                <w:spacing w:val="-5"/>
                <w:sz w:val="18"/>
                <w:szCs w:val="18"/>
              </w:rPr>
            </w:pPr>
            <w:r>
              <w:rPr>
                <w:spacing w:val="-5"/>
                <w:sz w:val="18"/>
                <w:szCs w:val="18"/>
              </w:rPr>
              <w:t>20</w:t>
            </w:r>
          </w:p>
        </w:tc>
        <w:tc>
          <w:tcPr>
            <w:tcW w:w="1687" w:type="dxa"/>
            <w:tcBorders>
              <w:top w:val="single" w:sz="12" w:space="0" w:color="000000"/>
              <w:left w:val="single" w:sz="2" w:space="0" w:color="000000"/>
              <w:bottom w:val="single" w:sz="2" w:space="0" w:color="000000"/>
              <w:right w:val="single" w:sz="2" w:space="0" w:color="000000"/>
            </w:tcBorders>
          </w:tcPr>
          <w:p w14:paraId="4BFF3FB7" w14:textId="77777777" w:rsidR="00F31CB7" w:rsidRDefault="00F31CB7" w:rsidP="009B64B8">
            <w:pPr>
              <w:pStyle w:val="TableParagraph"/>
              <w:kinsoku w:val="0"/>
              <w:overflowPunct w:val="0"/>
              <w:spacing w:before="56"/>
              <w:ind w:left="130"/>
              <w:rPr>
                <w:spacing w:val="-5"/>
                <w:sz w:val="18"/>
                <w:szCs w:val="18"/>
              </w:rPr>
            </w:pPr>
            <w:r>
              <w:rPr>
                <w:spacing w:val="-5"/>
                <w:sz w:val="18"/>
                <w:szCs w:val="18"/>
              </w:rPr>
              <w:t>AID</w:t>
            </w:r>
          </w:p>
        </w:tc>
        <w:tc>
          <w:tcPr>
            <w:tcW w:w="4785" w:type="dxa"/>
            <w:tcBorders>
              <w:top w:val="single" w:sz="12" w:space="0" w:color="000000"/>
              <w:left w:val="single" w:sz="2" w:space="0" w:color="000000"/>
              <w:bottom w:val="single" w:sz="2" w:space="0" w:color="000000"/>
              <w:right w:val="single" w:sz="12" w:space="0" w:color="000000"/>
            </w:tcBorders>
          </w:tcPr>
          <w:p w14:paraId="1A3C3A7B" w14:textId="77777777" w:rsidR="00F31CB7" w:rsidRDefault="00F31CB7" w:rsidP="009B64B8">
            <w:pPr>
              <w:pStyle w:val="TableParagraph"/>
              <w:kinsoku w:val="0"/>
              <w:overflowPunct w:val="0"/>
              <w:spacing w:before="61" w:line="232" w:lineRule="auto"/>
              <w:ind w:left="130" w:right="165"/>
              <w:rPr>
                <w:sz w:val="18"/>
                <w:szCs w:val="18"/>
              </w:rPr>
            </w:pPr>
            <w:r>
              <w:rPr>
                <w:sz w:val="18"/>
                <w:szCs w:val="18"/>
              </w:rPr>
              <w:t>The AID element containing the AID of the STA or non-</w:t>
            </w:r>
            <w:proofErr w:type="gramStart"/>
            <w:r>
              <w:rPr>
                <w:sz w:val="18"/>
                <w:szCs w:val="18"/>
              </w:rPr>
              <w:t>AP  MLD</w:t>
            </w:r>
            <w:proofErr w:type="gramEnd"/>
            <w:r>
              <w:rPr>
                <w:sz w:val="18"/>
                <w:szCs w:val="18"/>
              </w:rPr>
              <w:t xml:space="preserve"> whose affiliated STA is sending the frame is present if dot11VHTOptionImplemented,</w:t>
            </w:r>
            <w:r>
              <w:rPr>
                <w:spacing w:val="-12"/>
                <w:sz w:val="18"/>
                <w:szCs w:val="18"/>
              </w:rPr>
              <w:t xml:space="preserve"> </w:t>
            </w:r>
            <w:r>
              <w:rPr>
                <w:sz w:val="18"/>
                <w:szCs w:val="18"/>
              </w:rPr>
              <w:t xml:space="preserve">dot11HEOptionImplemented, dot11EHTOptionImplemented or dot11S1GOptionImple- </w:t>
            </w:r>
            <w:proofErr w:type="spellStart"/>
            <w:r>
              <w:rPr>
                <w:sz w:val="18"/>
                <w:szCs w:val="18"/>
              </w:rPr>
              <w:t>mented</w:t>
            </w:r>
            <w:proofErr w:type="spellEnd"/>
            <w:r>
              <w:rPr>
                <w:spacing w:val="-5"/>
                <w:sz w:val="18"/>
                <w:szCs w:val="18"/>
              </w:rPr>
              <w:t xml:space="preserve"> </w:t>
            </w:r>
            <w:r>
              <w:rPr>
                <w:sz w:val="18"/>
                <w:szCs w:val="18"/>
              </w:rPr>
              <w:t>is</w:t>
            </w:r>
            <w:r>
              <w:rPr>
                <w:spacing w:val="-5"/>
                <w:sz w:val="18"/>
                <w:szCs w:val="18"/>
              </w:rPr>
              <w:t xml:space="preserve"> </w:t>
            </w:r>
            <w:r>
              <w:rPr>
                <w:sz w:val="18"/>
                <w:szCs w:val="18"/>
              </w:rPr>
              <w:t>true</w:t>
            </w:r>
            <w:r>
              <w:rPr>
                <w:spacing w:val="-4"/>
                <w:sz w:val="18"/>
                <w:szCs w:val="18"/>
              </w:rPr>
              <w:t xml:space="preserve"> </w:t>
            </w:r>
            <w:r>
              <w:rPr>
                <w:sz w:val="18"/>
                <w:szCs w:val="18"/>
              </w:rPr>
              <w:t>and</w:t>
            </w:r>
            <w:r>
              <w:rPr>
                <w:spacing w:val="-5"/>
                <w:sz w:val="18"/>
                <w:szCs w:val="18"/>
              </w:rPr>
              <w:t xml:space="preserve"> </w:t>
            </w:r>
            <w:r>
              <w:rPr>
                <w:sz w:val="18"/>
                <w:szCs w:val="18"/>
              </w:rPr>
              <w:t>the</w:t>
            </w:r>
            <w:r>
              <w:rPr>
                <w:spacing w:val="-4"/>
                <w:sz w:val="18"/>
                <w:szCs w:val="18"/>
              </w:rPr>
              <w:t xml:space="preserve"> </w:t>
            </w:r>
            <w:r>
              <w:rPr>
                <w:sz w:val="18"/>
                <w:szCs w:val="18"/>
              </w:rPr>
              <w:t>Status</w:t>
            </w:r>
            <w:r>
              <w:rPr>
                <w:spacing w:val="-6"/>
                <w:sz w:val="18"/>
                <w:szCs w:val="18"/>
              </w:rPr>
              <w:t xml:space="preserve"> </w:t>
            </w:r>
            <w:r>
              <w:rPr>
                <w:sz w:val="18"/>
                <w:szCs w:val="18"/>
              </w:rPr>
              <w:t>Code</w:t>
            </w:r>
            <w:r>
              <w:rPr>
                <w:spacing w:val="-4"/>
                <w:sz w:val="18"/>
                <w:szCs w:val="18"/>
              </w:rPr>
              <w:t xml:space="preserve"> </w:t>
            </w:r>
            <w:r>
              <w:rPr>
                <w:sz w:val="18"/>
                <w:szCs w:val="18"/>
              </w:rPr>
              <w:t>is</w:t>
            </w:r>
            <w:r>
              <w:rPr>
                <w:spacing w:val="-4"/>
                <w:sz w:val="18"/>
                <w:szCs w:val="18"/>
              </w:rPr>
              <w:t xml:space="preserve"> </w:t>
            </w:r>
            <w:r>
              <w:rPr>
                <w:sz w:val="18"/>
                <w:szCs w:val="18"/>
              </w:rPr>
              <w:t>SUCCESS</w:t>
            </w:r>
            <w:r>
              <w:rPr>
                <w:spacing w:val="-4"/>
                <w:sz w:val="18"/>
                <w:szCs w:val="18"/>
              </w:rPr>
              <w:t xml:space="preserve"> </w:t>
            </w:r>
            <w:r>
              <w:rPr>
                <w:sz w:val="18"/>
                <w:szCs w:val="18"/>
              </w:rPr>
              <w:t>and</w:t>
            </w:r>
            <w:r>
              <w:rPr>
                <w:spacing w:val="-5"/>
                <w:sz w:val="18"/>
                <w:szCs w:val="18"/>
              </w:rPr>
              <w:t xml:space="preserve"> </w:t>
            </w:r>
            <w:r>
              <w:rPr>
                <w:sz w:val="18"/>
                <w:szCs w:val="18"/>
              </w:rPr>
              <w:t>not</w:t>
            </w:r>
            <w:r>
              <w:rPr>
                <w:spacing w:val="-5"/>
                <w:sz w:val="18"/>
                <w:szCs w:val="18"/>
              </w:rPr>
              <w:t xml:space="preserve"> </w:t>
            </w:r>
            <w:proofErr w:type="spellStart"/>
            <w:r>
              <w:rPr>
                <w:sz w:val="18"/>
                <w:szCs w:val="18"/>
              </w:rPr>
              <w:t>pres</w:t>
            </w:r>
            <w:proofErr w:type="spellEnd"/>
            <w:r>
              <w:rPr>
                <w:sz w:val="18"/>
                <w:szCs w:val="18"/>
              </w:rPr>
              <w:t xml:space="preserve">- </w:t>
            </w:r>
            <w:proofErr w:type="spellStart"/>
            <w:r>
              <w:rPr>
                <w:sz w:val="18"/>
                <w:szCs w:val="18"/>
              </w:rPr>
              <w:t>ent</w:t>
            </w:r>
            <w:proofErr w:type="spellEnd"/>
            <w:r>
              <w:rPr>
                <w:sz w:val="18"/>
                <w:szCs w:val="18"/>
              </w:rPr>
              <w:t xml:space="preserve"> otherwise.</w:t>
            </w:r>
          </w:p>
        </w:tc>
      </w:tr>
      <w:tr w:rsidR="00F31CB7" w14:paraId="009F275E" w14:textId="77777777" w:rsidTr="009B64B8">
        <w:trPr>
          <w:trHeight w:val="555"/>
        </w:trPr>
        <w:tc>
          <w:tcPr>
            <w:tcW w:w="1299" w:type="dxa"/>
            <w:tcBorders>
              <w:top w:val="single" w:sz="2" w:space="0" w:color="000000"/>
              <w:left w:val="single" w:sz="12" w:space="0" w:color="000000"/>
              <w:bottom w:val="single" w:sz="2" w:space="0" w:color="000000"/>
              <w:right w:val="single" w:sz="2" w:space="0" w:color="000000"/>
            </w:tcBorders>
          </w:tcPr>
          <w:p w14:paraId="6CBD4137" w14:textId="77777777" w:rsidR="00F31CB7" w:rsidRDefault="00F31CB7" w:rsidP="009B64B8">
            <w:pPr>
              <w:pStyle w:val="TableParagraph"/>
              <w:kinsoku w:val="0"/>
              <w:overflowPunct w:val="0"/>
              <w:spacing w:before="74" w:line="232" w:lineRule="auto"/>
              <w:ind w:left="145" w:firstLine="295"/>
              <w:rPr>
                <w:sz w:val="18"/>
                <w:szCs w:val="18"/>
              </w:rPr>
            </w:pPr>
            <w:r>
              <w:rPr>
                <w:spacing w:val="-2"/>
                <w:sz w:val="18"/>
                <w:szCs w:val="18"/>
              </w:rPr>
              <w:t xml:space="preserve">&lt;Last </w:t>
            </w:r>
            <w:r>
              <w:rPr>
                <w:sz w:val="18"/>
                <w:szCs w:val="18"/>
              </w:rPr>
              <w:t>assigned</w:t>
            </w:r>
            <w:r>
              <w:rPr>
                <w:spacing w:val="-12"/>
                <w:sz w:val="18"/>
                <w:szCs w:val="18"/>
              </w:rPr>
              <w:t xml:space="preserve"> </w:t>
            </w:r>
            <w:r>
              <w:rPr>
                <w:sz w:val="18"/>
                <w:szCs w:val="18"/>
              </w:rPr>
              <w:t>+</w:t>
            </w:r>
            <w:r>
              <w:rPr>
                <w:spacing w:val="-11"/>
                <w:sz w:val="18"/>
                <w:szCs w:val="18"/>
              </w:rPr>
              <w:t xml:space="preserve"> </w:t>
            </w:r>
            <w:r>
              <w:rPr>
                <w:sz w:val="18"/>
                <w:szCs w:val="18"/>
              </w:rPr>
              <w:t>1&gt;</w:t>
            </w:r>
          </w:p>
        </w:tc>
        <w:tc>
          <w:tcPr>
            <w:tcW w:w="1687" w:type="dxa"/>
            <w:tcBorders>
              <w:top w:val="single" w:sz="2" w:space="0" w:color="000000"/>
              <w:left w:val="single" w:sz="2" w:space="0" w:color="000000"/>
              <w:bottom w:val="single" w:sz="2" w:space="0" w:color="000000"/>
              <w:right w:val="single" w:sz="2" w:space="0" w:color="000000"/>
            </w:tcBorders>
          </w:tcPr>
          <w:p w14:paraId="337BD8A3" w14:textId="77777777" w:rsidR="00F31CB7" w:rsidRDefault="00F31CB7" w:rsidP="009B64B8">
            <w:pPr>
              <w:pStyle w:val="TableParagraph"/>
              <w:kinsoku w:val="0"/>
              <w:overflowPunct w:val="0"/>
              <w:spacing w:before="69"/>
              <w:ind w:left="130"/>
              <w:rPr>
                <w:spacing w:val="-2"/>
                <w:sz w:val="18"/>
                <w:szCs w:val="18"/>
              </w:rPr>
            </w:pPr>
            <w:r>
              <w:rPr>
                <w:sz w:val="18"/>
                <w:szCs w:val="18"/>
              </w:rPr>
              <w:t>EHT</w:t>
            </w:r>
            <w:r>
              <w:rPr>
                <w:spacing w:val="-2"/>
                <w:sz w:val="18"/>
                <w:szCs w:val="18"/>
              </w:rPr>
              <w:t xml:space="preserve"> Capabilities</w:t>
            </w:r>
          </w:p>
        </w:tc>
        <w:tc>
          <w:tcPr>
            <w:tcW w:w="4785" w:type="dxa"/>
            <w:tcBorders>
              <w:top w:val="single" w:sz="2" w:space="0" w:color="000000"/>
              <w:left w:val="single" w:sz="2" w:space="0" w:color="000000"/>
              <w:bottom w:val="single" w:sz="2" w:space="0" w:color="000000"/>
              <w:right w:val="single" w:sz="12" w:space="0" w:color="000000"/>
            </w:tcBorders>
          </w:tcPr>
          <w:p w14:paraId="3132B038" w14:textId="77777777" w:rsidR="00F31CB7" w:rsidRDefault="00F31CB7" w:rsidP="009B64B8">
            <w:pPr>
              <w:pStyle w:val="TableParagraph"/>
              <w:kinsoku w:val="0"/>
              <w:overflowPunct w:val="0"/>
              <w:spacing w:before="74" w:line="232" w:lineRule="auto"/>
              <w:ind w:left="130" w:right="84"/>
              <w:rPr>
                <w:sz w:val="18"/>
                <w:szCs w:val="18"/>
              </w:rPr>
            </w:pPr>
            <w:r>
              <w:rPr>
                <w:sz w:val="18"/>
                <w:szCs w:val="18"/>
              </w:rPr>
              <w:t>The</w:t>
            </w:r>
            <w:r>
              <w:rPr>
                <w:spacing w:val="-8"/>
                <w:sz w:val="18"/>
                <w:szCs w:val="18"/>
              </w:rPr>
              <w:t xml:space="preserve"> </w:t>
            </w:r>
            <w:r>
              <w:rPr>
                <w:sz w:val="18"/>
                <w:szCs w:val="18"/>
              </w:rPr>
              <w:t>EHT</w:t>
            </w:r>
            <w:r>
              <w:rPr>
                <w:spacing w:val="-8"/>
                <w:sz w:val="18"/>
                <w:szCs w:val="18"/>
              </w:rPr>
              <w:t xml:space="preserve"> </w:t>
            </w:r>
            <w:r>
              <w:rPr>
                <w:sz w:val="18"/>
                <w:szCs w:val="18"/>
              </w:rPr>
              <w:t>Capabilities</w:t>
            </w:r>
            <w:r>
              <w:rPr>
                <w:spacing w:val="-8"/>
                <w:sz w:val="18"/>
                <w:szCs w:val="18"/>
              </w:rPr>
              <w:t xml:space="preserve"> </w:t>
            </w:r>
            <w:r>
              <w:rPr>
                <w:sz w:val="18"/>
                <w:szCs w:val="18"/>
              </w:rPr>
              <w:t>element</w:t>
            </w:r>
            <w:r>
              <w:rPr>
                <w:spacing w:val="-8"/>
                <w:sz w:val="18"/>
                <w:szCs w:val="18"/>
              </w:rPr>
              <w:t xml:space="preserve"> </w:t>
            </w:r>
            <w:r>
              <w:rPr>
                <w:sz w:val="18"/>
                <w:szCs w:val="18"/>
              </w:rPr>
              <w:t>is</w:t>
            </w:r>
            <w:r>
              <w:rPr>
                <w:spacing w:val="-8"/>
                <w:sz w:val="18"/>
                <w:szCs w:val="18"/>
              </w:rPr>
              <w:t xml:space="preserve"> </w:t>
            </w:r>
            <w:r>
              <w:rPr>
                <w:sz w:val="18"/>
                <w:szCs w:val="18"/>
              </w:rPr>
              <w:t>present</w:t>
            </w:r>
            <w:r>
              <w:rPr>
                <w:spacing w:val="-8"/>
                <w:sz w:val="18"/>
                <w:szCs w:val="18"/>
              </w:rPr>
              <w:t xml:space="preserve"> </w:t>
            </w:r>
            <w:r>
              <w:rPr>
                <w:sz w:val="18"/>
                <w:szCs w:val="18"/>
              </w:rPr>
              <w:t>if</w:t>
            </w:r>
            <w:r>
              <w:rPr>
                <w:spacing w:val="-8"/>
                <w:sz w:val="18"/>
                <w:szCs w:val="18"/>
              </w:rPr>
              <w:t xml:space="preserve"> </w:t>
            </w:r>
            <w:r>
              <w:rPr>
                <w:sz w:val="18"/>
                <w:szCs w:val="18"/>
              </w:rPr>
              <w:t xml:space="preserve">dot11EHTOption- Implemented is true; </w:t>
            </w:r>
            <w:proofErr w:type="gramStart"/>
            <w:r>
              <w:rPr>
                <w:sz w:val="18"/>
                <w:szCs w:val="18"/>
              </w:rPr>
              <w:t>otherwise</w:t>
            </w:r>
            <w:proofErr w:type="gramEnd"/>
            <w:r>
              <w:rPr>
                <w:sz w:val="18"/>
                <w:szCs w:val="18"/>
              </w:rPr>
              <w:t xml:space="preserve"> it is not present.</w:t>
            </w:r>
          </w:p>
        </w:tc>
      </w:tr>
      <w:tr w:rsidR="00F31CB7" w14:paraId="19CC0994" w14:textId="77777777" w:rsidTr="009B64B8">
        <w:trPr>
          <w:trHeight w:val="943"/>
        </w:trPr>
        <w:tc>
          <w:tcPr>
            <w:tcW w:w="1299" w:type="dxa"/>
            <w:tcBorders>
              <w:top w:val="single" w:sz="2" w:space="0" w:color="000000"/>
              <w:left w:val="single" w:sz="12" w:space="0" w:color="000000"/>
              <w:bottom w:val="single" w:sz="12" w:space="0" w:color="000000"/>
              <w:right w:val="single" w:sz="2" w:space="0" w:color="000000"/>
            </w:tcBorders>
          </w:tcPr>
          <w:p w14:paraId="74B5FE83" w14:textId="77777777" w:rsidR="00F31CB7" w:rsidRDefault="00F31CB7" w:rsidP="009B64B8">
            <w:pPr>
              <w:pStyle w:val="TableParagraph"/>
              <w:kinsoku w:val="0"/>
              <w:overflowPunct w:val="0"/>
              <w:spacing w:before="74" w:line="232" w:lineRule="auto"/>
              <w:ind w:left="145" w:firstLine="295"/>
              <w:rPr>
                <w:sz w:val="18"/>
                <w:szCs w:val="18"/>
              </w:rPr>
            </w:pPr>
            <w:r>
              <w:rPr>
                <w:spacing w:val="-2"/>
                <w:sz w:val="18"/>
                <w:szCs w:val="18"/>
              </w:rPr>
              <w:t xml:space="preserve">&lt;Last </w:t>
            </w:r>
            <w:r>
              <w:rPr>
                <w:sz w:val="18"/>
                <w:szCs w:val="18"/>
              </w:rPr>
              <w:t>assigned</w:t>
            </w:r>
            <w:r>
              <w:rPr>
                <w:spacing w:val="-12"/>
                <w:sz w:val="18"/>
                <w:szCs w:val="18"/>
              </w:rPr>
              <w:t xml:space="preserve"> </w:t>
            </w:r>
            <w:r>
              <w:rPr>
                <w:sz w:val="18"/>
                <w:szCs w:val="18"/>
              </w:rPr>
              <w:t>+</w:t>
            </w:r>
            <w:r>
              <w:rPr>
                <w:spacing w:val="-11"/>
                <w:sz w:val="18"/>
                <w:szCs w:val="18"/>
              </w:rPr>
              <w:t xml:space="preserve"> </w:t>
            </w:r>
            <w:r>
              <w:rPr>
                <w:sz w:val="18"/>
                <w:szCs w:val="18"/>
              </w:rPr>
              <w:t>2&gt;</w:t>
            </w:r>
          </w:p>
        </w:tc>
        <w:tc>
          <w:tcPr>
            <w:tcW w:w="1687" w:type="dxa"/>
            <w:tcBorders>
              <w:top w:val="single" w:sz="2" w:space="0" w:color="000000"/>
              <w:left w:val="single" w:sz="2" w:space="0" w:color="000000"/>
              <w:bottom w:val="single" w:sz="12" w:space="0" w:color="000000"/>
              <w:right w:val="single" w:sz="2" w:space="0" w:color="000000"/>
            </w:tcBorders>
          </w:tcPr>
          <w:p w14:paraId="04F1DEBB" w14:textId="77777777" w:rsidR="00F31CB7" w:rsidRDefault="00F31CB7" w:rsidP="009B64B8">
            <w:pPr>
              <w:pStyle w:val="TableParagraph"/>
              <w:kinsoku w:val="0"/>
              <w:overflowPunct w:val="0"/>
              <w:spacing w:before="69"/>
              <w:ind w:left="130"/>
              <w:rPr>
                <w:spacing w:val="-4"/>
                <w:sz w:val="18"/>
                <w:szCs w:val="18"/>
              </w:rPr>
            </w:pPr>
            <w:r>
              <w:rPr>
                <w:spacing w:val="-2"/>
                <w:sz w:val="18"/>
                <w:szCs w:val="18"/>
              </w:rPr>
              <w:t>Multi-</w:t>
            </w:r>
            <w:r>
              <w:rPr>
                <w:spacing w:val="-4"/>
                <w:sz w:val="18"/>
                <w:szCs w:val="18"/>
              </w:rPr>
              <w:t>Link</w:t>
            </w:r>
          </w:p>
        </w:tc>
        <w:tc>
          <w:tcPr>
            <w:tcW w:w="4785" w:type="dxa"/>
            <w:tcBorders>
              <w:top w:val="single" w:sz="2" w:space="0" w:color="000000"/>
              <w:left w:val="single" w:sz="2" w:space="0" w:color="000000"/>
              <w:bottom w:val="single" w:sz="12" w:space="0" w:color="000000"/>
              <w:right w:val="single" w:sz="12" w:space="0" w:color="000000"/>
            </w:tcBorders>
          </w:tcPr>
          <w:p w14:paraId="4DFA639B" w14:textId="5E59A5D0" w:rsidR="00F31CB7" w:rsidRDefault="00F31CB7" w:rsidP="009B64B8">
            <w:pPr>
              <w:pStyle w:val="TableParagraph"/>
              <w:kinsoku w:val="0"/>
              <w:overflowPunct w:val="0"/>
              <w:spacing w:before="74" w:line="232" w:lineRule="auto"/>
              <w:ind w:left="130" w:right="84"/>
              <w:rPr>
                <w:sz w:val="18"/>
                <w:szCs w:val="18"/>
              </w:rPr>
            </w:pPr>
            <w:r>
              <w:rPr>
                <w:sz w:val="18"/>
                <w:szCs w:val="18"/>
              </w:rPr>
              <w:t xml:space="preserve">The TDLS Multi-Link element is present if the </w:t>
            </w:r>
            <w:ins w:id="32" w:author="Morteza Mehrnoush" w:date="2023-05-11T09:25:00Z">
              <w:r w:rsidR="000A19D3">
                <w:rPr>
                  <w:spacing w:val="-6"/>
                  <w:sz w:val="18"/>
                  <w:szCs w:val="18"/>
                </w:rPr>
                <w:t>[</w:t>
              </w:r>
              <w:proofErr w:type="gramStart"/>
              <w:r w:rsidR="000A19D3">
                <w:rPr>
                  <w:spacing w:val="-6"/>
                  <w:sz w:val="18"/>
                  <w:szCs w:val="18"/>
                </w:rPr>
                <w:t>15164]non</w:t>
              </w:r>
              <w:proofErr w:type="gramEnd"/>
              <w:r w:rsidR="000A19D3">
                <w:rPr>
                  <w:spacing w:val="-6"/>
                  <w:sz w:val="18"/>
                  <w:szCs w:val="18"/>
                </w:rPr>
                <w:t xml:space="preserve">-AP </w:t>
              </w:r>
            </w:ins>
            <w:r>
              <w:rPr>
                <w:sz w:val="18"/>
                <w:szCs w:val="18"/>
              </w:rPr>
              <w:t xml:space="preserve">STA is </w:t>
            </w:r>
            <w:proofErr w:type="spellStart"/>
            <w:r>
              <w:rPr>
                <w:sz w:val="18"/>
                <w:szCs w:val="18"/>
              </w:rPr>
              <w:t>affili</w:t>
            </w:r>
            <w:proofErr w:type="spellEnd"/>
            <w:r>
              <w:rPr>
                <w:sz w:val="18"/>
                <w:szCs w:val="18"/>
              </w:rPr>
              <w:t xml:space="preserve">- </w:t>
            </w:r>
            <w:proofErr w:type="spellStart"/>
            <w:r>
              <w:rPr>
                <w:sz w:val="18"/>
                <w:szCs w:val="18"/>
              </w:rPr>
              <w:t>ated</w:t>
            </w:r>
            <w:proofErr w:type="spellEnd"/>
            <w:r>
              <w:rPr>
                <w:spacing w:val="-1"/>
                <w:sz w:val="18"/>
                <w:szCs w:val="18"/>
              </w:rPr>
              <w:t xml:space="preserve"> </w:t>
            </w:r>
            <w:r>
              <w:rPr>
                <w:sz w:val="18"/>
                <w:szCs w:val="18"/>
              </w:rPr>
              <w:t>with</w:t>
            </w:r>
            <w:r>
              <w:rPr>
                <w:spacing w:val="-1"/>
                <w:sz w:val="18"/>
                <w:szCs w:val="18"/>
              </w:rPr>
              <w:t xml:space="preserve"> </w:t>
            </w:r>
            <w:r>
              <w:rPr>
                <w:sz w:val="18"/>
                <w:szCs w:val="18"/>
              </w:rPr>
              <w:t>a</w:t>
            </w:r>
            <w:r>
              <w:rPr>
                <w:spacing w:val="-1"/>
                <w:sz w:val="18"/>
                <w:szCs w:val="18"/>
              </w:rPr>
              <w:t xml:space="preserve"> </w:t>
            </w:r>
            <w:r>
              <w:rPr>
                <w:sz w:val="18"/>
                <w:szCs w:val="18"/>
              </w:rPr>
              <w:t>non-AP MLD and the</w:t>
            </w:r>
            <w:r>
              <w:rPr>
                <w:spacing w:val="-1"/>
                <w:sz w:val="18"/>
                <w:szCs w:val="18"/>
              </w:rPr>
              <w:t xml:space="preserve"> </w:t>
            </w:r>
            <w:r>
              <w:rPr>
                <w:sz w:val="18"/>
                <w:szCs w:val="18"/>
              </w:rPr>
              <w:t>TDLS</w:t>
            </w:r>
            <w:r>
              <w:rPr>
                <w:spacing w:val="-1"/>
                <w:sz w:val="18"/>
                <w:szCs w:val="18"/>
              </w:rPr>
              <w:t xml:space="preserve"> </w:t>
            </w:r>
            <w:r>
              <w:rPr>
                <w:sz w:val="18"/>
                <w:szCs w:val="18"/>
              </w:rPr>
              <w:t>Setup Request frame soliciting</w:t>
            </w:r>
            <w:r>
              <w:rPr>
                <w:spacing w:val="-6"/>
                <w:sz w:val="18"/>
                <w:szCs w:val="18"/>
              </w:rPr>
              <w:t xml:space="preserve"> </w:t>
            </w:r>
            <w:r>
              <w:rPr>
                <w:sz w:val="18"/>
                <w:szCs w:val="18"/>
              </w:rPr>
              <w:t>a</w:t>
            </w:r>
            <w:r>
              <w:rPr>
                <w:spacing w:val="-6"/>
                <w:sz w:val="18"/>
                <w:szCs w:val="18"/>
              </w:rPr>
              <w:t xml:space="preserve"> </w:t>
            </w:r>
            <w:r>
              <w:rPr>
                <w:sz w:val="18"/>
                <w:szCs w:val="18"/>
              </w:rPr>
              <w:t>response</w:t>
            </w:r>
            <w:r>
              <w:rPr>
                <w:spacing w:val="-7"/>
                <w:sz w:val="18"/>
                <w:szCs w:val="18"/>
              </w:rPr>
              <w:t xml:space="preserve"> </w:t>
            </w:r>
            <w:r>
              <w:rPr>
                <w:sz w:val="18"/>
                <w:szCs w:val="18"/>
              </w:rPr>
              <w:t>carried</w:t>
            </w:r>
            <w:r>
              <w:rPr>
                <w:spacing w:val="-7"/>
                <w:sz w:val="18"/>
                <w:szCs w:val="18"/>
              </w:rPr>
              <w:t xml:space="preserve"> </w:t>
            </w:r>
            <w:r>
              <w:rPr>
                <w:sz w:val="18"/>
                <w:szCs w:val="18"/>
              </w:rPr>
              <w:t>TDLS</w:t>
            </w:r>
            <w:r>
              <w:rPr>
                <w:spacing w:val="-7"/>
                <w:sz w:val="18"/>
                <w:szCs w:val="18"/>
              </w:rPr>
              <w:t xml:space="preserve"> </w:t>
            </w:r>
            <w:r>
              <w:rPr>
                <w:sz w:val="18"/>
                <w:szCs w:val="18"/>
              </w:rPr>
              <w:t>Multi-Link</w:t>
            </w:r>
            <w:r>
              <w:rPr>
                <w:spacing w:val="-6"/>
                <w:sz w:val="18"/>
                <w:szCs w:val="18"/>
              </w:rPr>
              <w:t xml:space="preserve"> </w:t>
            </w:r>
            <w:r>
              <w:rPr>
                <w:sz w:val="18"/>
                <w:szCs w:val="18"/>
              </w:rPr>
              <w:t>element;</w:t>
            </w:r>
            <w:r>
              <w:rPr>
                <w:spacing w:val="-7"/>
                <w:sz w:val="18"/>
                <w:szCs w:val="18"/>
              </w:rPr>
              <w:t xml:space="preserve"> </w:t>
            </w:r>
            <w:r>
              <w:rPr>
                <w:sz w:val="18"/>
                <w:szCs w:val="18"/>
              </w:rPr>
              <w:t>other- wise, it is not present.</w:t>
            </w:r>
          </w:p>
        </w:tc>
      </w:tr>
    </w:tbl>
    <w:p w14:paraId="43982531" w14:textId="77777777" w:rsidR="00F31CB7" w:rsidRDefault="00F31CB7" w:rsidP="00F31CB7">
      <w:pPr>
        <w:pStyle w:val="BodyText0"/>
        <w:kinsoku w:val="0"/>
        <w:overflowPunct w:val="0"/>
        <w:rPr>
          <w:rFonts w:ascii="Arial" w:hAnsi="Arial" w:cs="Arial"/>
          <w:b/>
          <w:bCs/>
          <w:sz w:val="22"/>
          <w:szCs w:val="22"/>
        </w:rPr>
      </w:pPr>
    </w:p>
    <w:p w14:paraId="3ED7AC02" w14:textId="054E6318" w:rsidR="00F31CB7" w:rsidRPr="00613FD6" w:rsidRDefault="00613FD6" w:rsidP="00613FD6">
      <w:pPr>
        <w:widowControl w:val="0"/>
        <w:tabs>
          <w:tab w:val="left" w:pos="1779"/>
        </w:tabs>
        <w:kinsoku w:val="0"/>
        <w:overflowPunct w:val="0"/>
        <w:autoSpaceDE w:val="0"/>
        <w:autoSpaceDN w:val="0"/>
        <w:adjustRightInd w:val="0"/>
        <w:spacing w:before="195"/>
        <w:rPr>
          <w:rFonts w:ascii="Arial" w:hAnsi="Arial" w:cs="Arial"/>
          <w:b/>
          <w:bCs/>
          <w:spacing w:val="-2"/>
          <w:sz w:val="20"/>
          <w:szCs w:val="20"/>
        </w:rPr>
      </w:pPr>
      <w:bookmarkStart w:id="33" w:name="9.6.12.4_TDLS_Setup_Confirm_Action_field"/>
      <w:bookmarkEnd w:id="33"/>
      <w:r>
        <w:rPr>
          <w:rFonts w:ascii="Arial" w:hAnsi="Arial" w:cs="Arial"/>
          <w:b/>
          <w:bCs/>
          <w:sz w:val="20"/>
          <w:szCs w:val="20"/>
        </w:rPr>
        <w:t xml:space="preserve">       9.6.12.4 </w:t>
      </w:r>
      <w:r w:rsidR="00F31CB7" w:rsidRPr="00613FD6">
        <w:rPr>
          <w:rFonts w:ascii="Arial" w:hAnsi="Arial" w:cs="Arial"/>
          <w:b/>
          <w:bCs/>
          <w:sz w:val="20"/>
          <w:szCs w:val="20"/>
        </w:rPr>
        <w:t>TDLS</w:t>
      </w:r>
      <w:r w:rsidR="00F31CB7" w:rsidRPr="00613FD6">
        <w:rPr>
          <w:rFonts w:ascii="Arial" w:hAnsi="Arial" w:cs="Arial"/>
          <w:b/>
          <w:bCs/>
          <w:spacing w:val="-7"/>
          <w:sz w:val="20"/>
          <w:szCs w:val="20"/>
        </w:rPr>
        <w:t xml:space="preserve"> </w:t>
      </w:r>
      <w:r w:rsidR="00F31CB7" w:rsidRPr="00613FD6">
        <w:rPr>
          <w:rFonts w:ascii="Arial" w:hAnsi="Arial" w:cs="Arial"/>
          <w:b/>
          <w:bCs/>
          <w:sz w:val="20"/>
          <w:szCs w:val="20"/>
        </w:rPr>
        <w:t>Setup</w:t>
      </w:r>
      <w:r w:rsidR="00F31CB7" w:rsidRPr="00613FD6">
        <w:rPr>
          <w:rFonts w:ascii="Arial" w:hAnsi="Arial" w:cs="Arial"/>
          <w:b/>
          <w:bCs/>
          <w:spacing w:val="-7"/>
          <w:sz w:val="20"/>
          <w:szCs w:val="20"/>
        </w:rPr>
        <w:t xml:space="preserve"> </w:t>
      </w:r>
      <w:r w:rsidR="00F31CB7" w:rsidRPr="00613FD6">
        <w:rPr>
          <w:rFonts w:ascii="Arial" w:hAnsi="Arial" w:cs="Arial"/>
          <w:b/>
          <w:bCs/>
          <w:sz w:val="20"/>
          <w:szCs w:val="20"/>
        </w:rPr>
        <w:t>Confirm</w:t>
      </w:r>
      <w:r w:rsidR="00F31CB7" w:rsidRPr="00613FD6">
        <w:rPr>
          <w:rFonts w:ascii="Arial" w:hAnsi="Arial" w:cs="Arial"/>
          <w:b/>
          <w:bCs/>
          <w:spacing w:val="-6"/>
          <w:sz w:val="20"/>
          <w:szCs w:val="20"/>
        </w:rPr>
        <w:t xml:space="preserve"> </w:t>
      </w:r>
      <w:r w:rsidR="00F31CB7" w:rsidRPr="00613FD6">
        <w:rPr>
          <w:rFonts w:ascii="Arial" w:hAnsi="Arial" w:cs="Arial"/>
          <w:b/>
          <w:bCs/>
          <w:sz w:val="20"/>
          <w:szCs w:val="20"/>
        </w:rPr>
        <w:t>Action</w:t>
      </w:r>
      <w:r w:rsidR="00F31CB7" w:rsidRPr="00613FD6">
        <w:rPr>
          <w:rFonts w:ascii="Arial" w:hAnsi="Arial" w:cs="Arial"/>
          <w:b/>
          <w:bCs/>
          <w:spacing w:val="-7"/>
          <w:sz w:val="20"/>
          <w:szCs w:val="20"/>
        </w:rPr>
        <w:t xml:space="preserve"> </w:t>
      </w:r>
      <w:r w:rsidR="00F31CB7" w:rsidRPr="00613FD6">
        <w:rPr>
          <w:rFonts w:ascii="Arial" w:hAnsi="Arial" w:cs="Arial"/>
          <w:b/>
          <w:bCs/>
          <w:sz w:val="20"/>
          <w:szCs w:val="20"/>
        </w:rPr>
        <w:t>field</w:t>
      </w:r>
      <w:r w:rsidR="00F31CB7" w:rsidRPr="00613FD6">
        <w:rPr>
          <w:rFonts w:ascii="Arial" w:hAnsi="Arial" w:cs="Arial"/>
          <w:b/>
          <w:bCs/>
          <w:spacing w:val="-6"/>
          <w:sz w:val="20"/>
          <w:szCs w:val="20"/>
        </w:rPr>
        <w:t xml:space="preserve"> </w:t>
      </w:r>
      <w:r w:rsidR="00F31CB7" w:rsidRPr="00613FD6">
        <w:rPr>
          <w:rFonts w:ascii="Arial" w:hAnsi="Arial" w:cs="Arial"/>
          <w:b/>
          <w:bCs/>
          <w:spacing w:val="-2"/>
          <w:sz w:val="20"/>
          <w:szCs w:val="20"/>
        </w:rPr>
        <w:t>format</w:t>
      </w:r>
    </w:p>
    <w:p w14:paraId="1276EBE7" w14:textId="77777777" w:rsidR="00F31CB7" w:rsidRPr="009F2552" w:rsidRDefault="00F31CB7" w:rsidP="00F31CB7">
      <w:pPr>
        <w:pStyle w:val="BodyText0"/>
        <w:kinsoku w:val="0"/>
        <w:overflowPunct w:val="0"/>
        <w:spacing w:line="200" w:lineRule="exact"/>
        <w:ind w:firstLine="630"/>
        <w:rPr>
          <w:sz w:val="18"/>
          <w:szCs w:val="18"/>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u w:val="single"/>
        </w:rPr>
        <w:t>update</w:t>
      </w:r>
      <w:r w:rsidRPr="008E2FA8">
        <w:rPr>
          <w:b/>
          <w:i/>
          <w:iCs/>
          <w:sz w:val="20"/>
          <w:highlight w:val="yellow"/>
        </w:rPr>
        <w:t xml:space="preserve"> </w:t>
      </w:r>
      <w:r>
        <w:rPr>
          <w:b/>
          <w:i/>
          <w:iCs/>
          <w:sz w:val="20"/>
          <w:highlight w:val="yellow"/>
        </w:rPr>
        <w:t xml:space="preserve">table 9-494 as </w:t>
      </w:r>
      <w:r w:rsidRPr="008E2FA8">
        <w:rPr>
          <w:b/>
          <w:i/>
          <w:iCs/>
          <w:sz w:val="20"/>
          <w:highlight w:val="yellow"/>
        </w:rPr>
        <w:t>shown below:</w:t>
      </w:r>
    </w:p>
    <w:p w14:paraId="4C6175EB" w14:textId="77777777" w:rsidR="00F31CB7" w:rsidRDefault="00F31CB7" w:rsidP="00F31CB7">
      <w:pPr>
        <w:pStyle w:val="BodyText0"/>
        <w:kinsoku w:val="0"/>
        <w:overflowPunct w:val="0"/>
        <w:ind w:left="943" w:right="996"/>
        <w:jc w:val="center"/>
        <w:rPr>
          <w:rFonts w:ascii="Arial" w:hAnsi="Arial" w:cs="Arial"/>
          <w:b/>
          <w:bCs/>
          <w:spacing w:val="-2"/>
        </w:rPr>
      </w:pPr>
      <w:bookmarkStart w:id="34" w:name="_bookmark267"/>
      <w:bookmarkEnd w:id="34"/>
      <w:r>
        <w:rPr>
          <w:rFonts w:ascii="Arial" w:hAnsi="Arial" w:cs="Arial"/>
          <w:b/>
          <w:bCs/>
        </w:rPr>
        <w:t>Table</w:t>
      </w:r>
      <w:r>
        <w:rPr>
          <w:rFonts w:ascii="Arial" w:hAnsi="Arial" w:cs="Arial"/>
          <w:b/>
          <w:bCs/>
          <w:spacing w:val="-9"/>
        </w:rPr>
        <w:t xml:space="preserve"> </w:t>
      </w:r>
      <w:r>
        <w:rPr>
          <w:rFonts w:ascii="Arial" w:hAnsi="Arial" w:cs="Arial"/>
          <w:b/>
          <w:bCs/>
        </w:rPr>
        <w:t>9-496—Information</w:t>
      </w:r>
      <w:r>
        <w:rPr>
          <w:rFonts w:ascii="Arial" w:hAnsi="Arial" w:cs="Arial"/>
          <w:b/>
          <w:bCs/>
          <w:spacing w:val="-8"/>
        </w:rPr>
        <w:t xml:space="preserve"> </w:t>
      </w:r>
      <w:r>
        <w:rPr>
          <w:rFonts w:ascii="Arial" w:hAnsi="Arial" w:cs="Arial"/>
          <w:b/>
          <w:bCs/>
        </w:rPr>
        <w:t>for</w:t>
      </w:r>
      <w:r>
        <w:rPr>
          <w:rFonts w:ascii="Arial" w:hAnsi="Arial" w:cs="Arial"/>
          <w:b/>
          <w:bCs/>
          <w:spacing w:val="-9"/>
        </w:rPr>
        <w:t xml:space="preserve"> </w:t>
      </w:r>
      <w:r>
        <w:rPr>
          <w:rFonts w:ascii="Arial" w:hAnsi="Arial" w:cs="Arial"/>
          <w:b/>
          <w:bCs/>
        </w:rPr>
        <w:t>TDLS</w:t>
      </w:r>
      <w:r>
        <w:rPr>
          <w:rFonts w:ascii="Arial" w:hAnsi="Arial" w:cs="Arial"/>
          <w:b/>
          <w:bCs/>
          <w:spacing w:val="-8"/>
        </w:rPr>
        <w:t xml:space="preserve"> </w:t>
      </w:r>
      <w:r>
        <w:rPr>
          <w:rFonts w:ascii="Arial" w:hAnsi="Arial" w:cs="Arial"/>
          <w:b/>
          <w:bCs/>
        </w:rPr>
        <w:t>Setup</w:t>
      </w:r>
      <w:r>
        <w:rPr>
          <w:rFonts w:ascii="Arial" w:hAnsi="Arial" w:cs="Arial"/>
          <w:b/>
          <w:bCs/>
          <w:spacing w:val="-8"/>
        </w:rPr>
        <w:t xml:space="preserve"> </w:t>
      </w:r>
      <w:r>
        <w:rPr>
          <w:rFonts w:ascii="Arial" w:hAnsi="Arial" w:cs="Arial"/>
          <w:b/>
          <w:bCs/>
        </w:rPr>
        <w:t>Confirm</w:t>
      </w:r>
      <w:r>
        <w:rPr>
          <w:rFonts w:ascii="Arial" w:hAnsi="Arial" w:cs="Arial"/>
          <w:b/>
          <w:bCs/>
          <w:spacing w:val="-9"/>
        </w:rPr>
        <w:t xml:space="preserve"> </w:t>
      </w:r>
      <w:r>
        <w:rPr>
          <w:rFonts w:ascii="Arial" w:hAnsi="Arial" w:cs="Arial"/>
          <w:b/>
          <w:bCs/>
        </w:rPr>
        <w:t>Action</w:t>
      </w:r>
      <w:r>
        <w:rPr>
          <w:rFonts w:ascii="Arial" w:hAnsi="Arial" w:cs="Arial"/>
          <w:b/>
          <w:bCs/>
          <w:spacing w:val="-8"/>
        </w:rPr>
        <w:t xml:space="preserve"> </w:t>
      </w:r>
      <w:r>
        <w:rPr>
          <w:rFonts w:ascii="Arial" w:hAnsi="Arial" w:cs="Arial"/>
          <w:b/>
          <w:bCs/>
          <w:spacing w:val="-2"/>
        </w:rPr>
        <w:t>field</w:t>
      </w:r>
    </w:p>
    <w:p w14:paraId="51F59E0C" w14:textId="77777777" w:rsidR="00F31CB7" w:rsidRDefault="00F31CB7" w:rsidP="00F31CB7">
      <w:pPr>
        <w:pStyle w:val="BodyText0"/>
        <w:kinsoku w:val="0"/>
        <w:overflowPunct w:val="0"/>
        <w:rPr>
          <w:rFonts w:ascii="Arial" w:hAnsi="Arial" w:cs="Arial"/>
          <w:b/>
          <w:bCs/>
          <w:sz w:val="22"/>
          <w:szCs w:val="22"/>
        </w:rPr>
      </w:pPr>
    </w:p>
    <w:tbl>
      <w:tblPr>
        <w:tblW w:w="0" w:type="auto"/>
        <w:tblInd w:w="1452" w:type="dxa"/>
        <w:tblLayout w:type="fixed"/>
        <w:tblCellMar>
          <w:left w:w="0" w:type="dxa"/>
          <w:right w:w="0" w:type="dxa"/>
        </w:tblCellMar>
        <w:tblLook w:val="0000" w:firstRow="0" w:lastRow="0" w:firstColumn="0" w:lastColumn="0" w:noHBand="0" w:noVBand="0"/>
      </w:tblPr>
      <w:tblGrid>
        <w:gridCol w:w="1299"/>
        <w:gridCol w:w="1687"/>
        <w:gridCol w:w="4785"/>
      </w:tblGrid>
      <w:tr w:rsidR="00F31CB7" w14:paraId="60A95315" w14:textId="77777777" w:rsidTr="009B64B8">
        <w:trPr>
          <w:trHeight w:val="409"/>
        </w:trPr>
        <w:tc>
          <w:tcPr>
            <w:tcW w:w="1299" w:type="dxa"/>
            <w:tcBorders>
              <w:top w:val="single" w:sz="12" w:space="0" w:color="000000"/>
              <w:left w:val="single" w:sz="12" w:space="0" w:color="000000"/>
              <w:bottom w:val="single" w:sz="12" w:space="0" w:color="000000"/>
              <w:right w:val="single" w:sz="2" w:space="0" w:color="000000"/>
            </w:tcBorders>
          </w:tcPr>
          <w:p w14:paraId="56BD1EDB" w14:textId="77777777" w:rsidR="00F31CB7" w:rsidRDefault="00F31CB7" w:rsidP="009B64B8">
            <w:pPr>
              <w:pStyle w:val="TableParagraph"/>
              <w:kinsoku w:val="0"/>
              <w:overflowPunct w:val="0"/>
              <w:spacing w:before="96"/>
              <w:ind w:left="407"/>
              <w:rPr>
                <w:b/>
                <w:bCs/>
                <w:spacing w:val="-2"/>
                <w:sz w:val="18"/>
                <w:szCs w:val="18"/>
              </w:rPr>
            </w:pPr>
            <w:r>
              <w:rPr>
                <w:b/>
                <w:bCs/>
                <w:spacing w:val="-2"/>
                <w:sz w:val="18"/>
                <w:szCs w:val="18"/>
              </w:rPr>
              <w:t>Order</w:t>
            </w:r>
          </w:p>
        </w:tc>
        <w:tc>
          <w:tcPr>
            <w:tcW w:w="1687" w:type="dxa"/>
            <w:tcBorders>
              <w:top w:val="single" w:sz="12" w:space="0" w:color="000000"/>
              <w:left w:val="single" w:sz="2" w:space="0" w:color="000000"/>
              <w:bottom w:val="single" w:sz="12" w:space="0" w:color="000000"/>
              <w:right w:val="single" w:sz="2" w:space="0" w:color="000000"/>
            </w:tcBorders>
          </w:tcPr>
          <w:p w14:paraId="30559200" w14:textId="77777777" w:rsidR="00F31CB7" w:rsidRDefault="00F31CB7" w:rsidP="009B64B8">
            <w:pPr>
              <w:pStyle w:val="TableParagraph"/>
              <w:kinsoku w:val="0"/>
              <w:overflowPunct w:val="0"/>
              <w:spacing w:before="96"/>
              <w:ind w:left="384"/>
              <w:rPr>
                <w:b/>
                <w:bCs/>
                <w:spacing w:val="-2"/>
                <w:sz w:val="18"/>
                <w:szCs w:val="18"/>
              </w:rPr>
            </w:pPr>
            <w:r>
              <w:rPr>
                <w:b/>
                <w:bCs/>
                <w:spacing w:val="-2"/>
                <w:sz w:val="18"/>
                <w:szCs w:val="18"/>
              </w:rPr>
              <w:t>Information</w:t>
            </w:r>
          </w:p>
        </w:tc>
        <w:tc>
          <w:tcPr>
            <w:tcW w:w="4785" w:type="dxa"/>
            <w:tcBorders>
              <w:top w:val="single" w:sz="12" w:space="0" w:color="000000"/>
              <w:left w:val="single" w:sz="2" w:space="0" w:color="000000"/>
              <w:bottom w:val="single" w:sz="12" w:space="0" w:color="000000"/>
              <w:right w:val="single" w:sz="12" w:space="0" w:color="000000"/>
            </w:tcBorders>
          </w:tcPr>
          <w:p w14:paraId="5DCEC6B1" w14:textId="77777777" w:rsidR="00F31CB7" w:rsidRDefault="00F31CB7" w:rsidP="009B64B8">
            <w:pPr>
              <w:pStyle w:val="TableParagraph"/>
              <w:kinsoku w:val="0"/>
              <w:overflowPunct w:val="0"/>
              <w:spacing w:before="96"/>
              <w:ind w:left="2171" w:right="2134"/>
              <w:jc w:val="center"/>
              <w:rPr>
                <w:b/>
                <w:bCs/>
                <w:spacing w:val="-2"/>
                <w:sz w:val="18"/>
                <w:szCs w:val="18"/>
              </w:rPr>
            </w:pPr>
            <w:r>
              <w:rPr>
                <w:b/>
                <w:bCs/>
                <w:spacing w:val="-2"/>
                <w:sz w:val="18"/>
                <w:szCs w:val="18"/>
              </w:rPr>
              <w:t>Notes</w:t>
            </w:r>
          </w:p>
        </w:tc>
      </w:tr>
      <w:tr w:rsidR="00F31CB7" w14:paraId="14F51C72" w14:textId="77777777" w:rsidTr="009B64B8">
        <w:trPr>
          <w:trHeight w:val="1142"/>
        </w:trPr>
        <w:tc>
          <w:tcPr>
            <w:tcW w:w="1299" w:type="dxa"/>
            <w:tcBorders>
              <w:top w:val="single" w:sz="12" w:space="0" w:color="000000"/>
              <w:left w:val="single" w:sz="12" w:space="0" w:color="000000"/>
              <w:bottom w:val="single" w:sz="2" w:space="0" w:color="000000"/>
              <w:right w:val="single" w:sz="2" w:space="0" w:color="000000"/>
            </w:tcBorders>
          </w:tcPr>
          <w:p w14:paraId="5AE54437" w14:textId="77777777" w:rsidR="00F31CB7" w:rsidRDefault="00F31CB7" w:rsidP="009B64B8">
            <w:pPr>
              <w:pStyle w:val="TableParagraph"/>
              <w:kinsoku w:val="0"/>
              <w:overflowPunct w:val="0"/>
              <w:spacing w:before="104" w:line="230" w:lineRule="auto"/>
              <w:ind w:left="145" w:firstLine="295"/>
              <w:rPr>
                <w:sz w:val="18"/>
                <w:szCs w:val="18"/>
              </w:rPr>
            </w:pPr>
            <w:r>
              <w:rPr>
                <w:spacing w:val="-2"/>
                <w:sz w:val="18"/>
                <w:szCs w:val="18"/>
              </w:rPr>
              <w:t xml:space="preserve">&lt;Last </w:t>
            </w:r>
            <w:r>
              <w:rPr>
                <w:sz w:val="18"/>
                <w:szCs w:val="18"/>
              </w:rPr>
              <w:t>assigned</w:t>
            </w:r>
            <w:r>
              <w:rPr>
                <w:spacing w:val="-12"/>
                <w:sz w:val="18"/>
                <w:szCs w:val="18"/>
              </w:rPr>
              <w:t xml:space="preserve"> </w:t>
            </w:r>
            <w:r>
              <w:rPr>
                <w:sz w:val="18"/>
                <w:szCs w:val="18"/>
              </w:rPr>
              <w:t>+</w:t>
            </w:r>
            <w:r>
              <w:rPr>
                <w:spacing w:val="-11"/>
                <w:sz w:val="18"/>
                <w:szCs w:val="18"/>
              </w:rPr>
              <w:t xml:space="preserve"> </w:t>
            </w:r>
            <w:r>
              <w:rPr>
                <w:sz w:val="18"/>
                <w:szCs w:val="18"/>
              </w:rPr>
              <w:t>1&gt;</w:t>
            </w:r>
          </w:p>
        </w:tc>
        <w:tc>
          <w:tcPr>
            <w:tcW w:w="1687" w:type="dxa"/>
            <w:tcBorders>
              <w:top w:val="single" w:sz="12" w:space="0" w:color="000000"/>
              <w:left w:val="single" w:sz="2" w:space="0" w:color="000000"/>
              <w:bottom w:val="single" w:sz="2" w:space="0" w:color="000000"/>
              <w:right w:val="single" w:sz="2" w:space="0" w:color="000000"/>
            </w:tcBorders>
          </w:tcPr>
          <w:p w14:paraId="2876C7ED" w14:textId="77777777" w:rsidR="00F31CB7" w:rsidRDefault="00F31CB7" w:rsidP="009B64B8">
            <w:pPr>
              <w:pStyle w:val="TableParagraph"/>
              <w:kinsoku w:val="0"/>
              <w:overflowPunct w:val="0"/>
              <w:spacing w:before="56"/>
              <w:ind w:left="130"/>
              <w:rPr>
                <w:spacing w:val="-2"/>
                <w:sz w:val="18"/>
                <w:szCs w:val="18"/>
              </w:rPr>
            </w:pPr>
            <w:r>
              <w:rPr>
                <w:sz w:val="18"/>
                <w:szCs w:val="18"/>
              </w:rPr>
              <w:t>EHT</w:t>
            </w:r>
            <w:r>
              <w:rPr>
                <w:spacing w:val="-1"/>
                <w:sz w:val="18"/>
                <w:szCs w:val="18"/>
              </w:rPr>
              <w:t xml:space="preserve"> </w:t>
            </w:r>
            <w:r>
              <w:rPr>
                <w:spacing w:val="-2"/>
                <w:sz w:val="18"/>
                <w:szCs w:val="18"/>
              </w:rPr>
              <w:t>Operation</w:t>
            </w:r>
          </w:p>
        </w:tc>
        <w:tc>
          <w:tcPr>
            <w:tcW w:w="4785" w:type="dxa"/>
            <w:tcBorders>
              <w:top w:val="single" w:sz="12" w:space="0" w:color="000000"/>
              <w:left w:val="single" w:sz="2" w:space="0" w:color="000000"/>
              <w:bottom w:val="single" w:sz="2" w:space="0" w:color="000000"/>
              <w:right w:val="single" w:sz="12" w:space="0" w:color="000000"/>
            </w:tcBorders>
          </w:tcPr>
          <w:p w14:paraId="6FE08FAF" w14:textId="77777777" w:rsidR="00F31CB7" w:rsidRDefault="00F31CB7" w:rsidP="009B64B8">
            <w:pPr>
              <w:pStyle w:val="TableParagraph"/>
              <w:kinsoku w:val="0"/>
              <w:overflowPunct w:val="0"/>
              <w:spacing w:before="61" w:line="232" w:lineRule="auto"/>
              <w:ind w:left="130" w:right="84"/>
              <w:rPr>
                <w:sz w:val="18"/>
                <w:szCs w:val="18"/>
              </w:rPr>
            </w:pPr>
            <w:r>
              <w:rPr>
                <w:sz w:val="18"/>
                <w:szCs w:val="18"/>
              </w:rPr>
              <w:t>The</w:t>
            </w:r>
            <w:r>
              <w:rPr>
                <w:spacing w:val="-12"/>
                <w:sz w:val="18"/>
                <w:szCs w:val="18"/>
              </w:rPr>
              <w:t xml:space="preserve"> </w:t>
            </w:r>
            <w:r>
              <w:rPr>
                <w:sz w:val="18"/>
                <w:szCs w:val="18"/>
              </w:rPr>
              <w:t>EHT</w:t>
            </w:r>
            <w:r>
              <w:rPr>
                <w:spacing w:val="-10"/>
                <w:sz w:val="18"/>
                <w:szCs w:val="18"/>
              </w:rPr>
              <w:t xml:space="preserve"> </w:t>
            </w:r>
            <w:r>
              <w:rPr>
                <w:sz w:val="18"/>
                <w:szCs w:val="18"/>
              </w:rPr>
              <w:t>Operation</w:t>
            </w:r>
            <w:r>
              <w:rPr>
                <w:spacing w:val="-11"/>
                <w:sz w:val="18"/>
                <w:szCs w:val="18"/>
              </w:rPr>
              <w:t xml:space="preserve"> </w:t>
            </w:r>
            <w:r>
              <w:rPr>
                <w:sz w:val="18"/>
                <w:szCs w:val="18"/>
              </w:rPr>
              <w:t>element</w:t>
            </w:r>
            <w:r>
              <w:rPr>
                <w:spacing w:val="-12"/>
                <w:sz w:val="18"/>
                <w:szCs w:val="18"/>
              </w:rPr>
              <w:t xml:space="preserve"> </w:t>
            </w:r>
            <w:r>
              <w:rPr>
                <w:sz w:val="18"/>
                <w:szCs w:val="18"/>
              </w:rPr>
              <w:t>is</w:t>
            </w:r>
            <w:r>
              <w:rPr>
                <w:spacing w:val="-11"/>
                <w:sz w:val="18"/>
                <w:szCs w:val="18"/>
              </w:rPr>
              <w:t xml:space="preserve"> </w:t>
            </w:r>
            <w:r>
              <w:rPr>
                <w:sz w:val="18"/>
                <w:szCs w:val="18"/>
              </w:rPr>
              <w:t>present</w:t>
            </w:r>
            <w:r>
              <w:rPr>
                <w:spacing w:val="-11"/>
                <w:sz w:val="18"/>
                <w:szCs w:val="18"/>
              </w:rPr>
              <w:t xml:space="preserve"> </w:t>
            </w:r>
            <w:r>
              <w:rPr>
                <w:sz w:val="18"/>
                <w:szCs w:val="18"/>
              </w:rPr>
              <w:t>when</w:t>
            </w:r>
            <w:r>
              <w:rPr>
                <w:spacing w:val="-11"/>
                <w:sz w:val="18"/>
                <w:szCs w:val="18"/>
              </w:rPr>
              <w:t xml:space="preserve"> </w:t>
            </w:r>
            <w:r>
              <w:rPr>
                <w:sz w:val="18"/>
                <w:szCs w:val="18"/>
              </w:rPr>
              <w:t xml:space="preserve">dot11EHTOption- Implemented is true, the TDLS Setup Response frame con- </w:t>
            </w:r>
            <w:proofErr w:type="spellStart"/>
            <w:r>
              <w:rPr>
                <w:sz w:val="18"/>
                <w:szCs w:val="18"/>
              </w:rPr>
              <w:t>tained</w:t>
            </w:r>
            <w:proofErr w:type="spellEnd"/>
            <w:r>
              <w:rPr>
                <w:sz w:val="18"/>
                <w:szCs w:val="18"/>
              </w:rPr>
              <w:t xml:space="preserve"> an EHT Capabilities element, and the Status Code is SUCCESS;</w:t>
            </w:r>
            <w:r>
              <w:rPr>
                <w:spacing w:val="-7"/>
                <w:sz w:val="18"/>
                <w:szCs w:val="18"/>
              </w:rPr>
              <w:t xml:space="preserve"> </w:t>
            </w:r>
            <w:proofErr w:type="gramStart"/>
            <w:r>
              <w:rPr>
                <w:sz w:val="18"/>
                <w:szCs w:val="18"/>
              </w:rPr>
              <w:t>otherwise</w:t>
            </w:r>
            <w:proofErr w:type="gramEnd"/>
            <w:r>
              <w:rPr>
                <w:spacing w:val="-7"/>
                <w:sz w:val="18"/>
                <w:szCs w:val="18"/>
              </w:rPr>
              <w:t xml:space="preserve"> </w:t>
            </w:r>
            <w:r>
              <w:rPr>
                <w:sz w:val="18"/>
                <w:szCs w:val="18"/>
              </w:rPr>
              <w:t>it</w:t>
            </w:r>
            <w:r>
              <w:rPr>
                <w:spacing w:val="-7"/>
                <w:sz w:val="18"/>
                <w:szCs w:val="18"/>
              </w:rPr>
              <w:t xml:space="preserve"> </w:t>
            </w:r>
            <w:r>
              <w:rPr>
                <w:sz w:val="18"/>
                <w:szCs w:val="18"/>
              </w:rPr>
              <w:t>is</w:t>
            </w:r>
            <w:r>
              <w:rPr>
                <w:spacing w:val="-7"/>
                <w:sz w:val="18"/>
                <w:szCs w:val="18"/>
              </w:rPr>
              <w:t xml:space="preserve"> </w:t>
            </w:r>
            <w:r>
              <w:rPr>
                <w:sz w:val="18"/>
                <w:szCs w:val="18"/>
              </w:rPr>
              <w:t>not</w:t>
            </w:r>
            <w:r>
              <w:rPr>
                <w:spacing w:val="-7"/>
                <w:sz w:val="18"/>
                <w:szCs w:val="18"/>
              </w:rPr>
              <w:t xml:space="preserve"> </w:t>
            </w:r>
            <w:r>
              <w:rPr>
                <w:sz w:val="18"/>
                <w:szCs w:val="18"/>
              </w:rPr>
              <w:t>present.</w:t>
            </w:r>
            <w:r>
              <w:rPr>
                <w:spacing w:val="-7"/>
                <w:sz w:val="18"/>
                <w:szCs w:val="18"/>
              </w:rPr>
              <w:t xml:space="preserve"> </w:t>
            </w: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7"/>
                <w:sz w:val="18"/>
                <w:szCs w:val="18"/>
              </w:rPr>
              <w:t xml:space="preserve"> </w:t>
            </w:r>
            <w:proofErr w:type="spellStart"/>
            <w:r>
              <w:rPr>
                <w:sz w:val="18"/>
                <w:szCs w:val="18"/>
              </w:rPr>
              <w:t>ele</w:t>
            </w:r>
            <w:proofErr w:type="spellEnd"/>
            <w:r>
              <w:rPr>
                <w:sz w:val="18"/>
                <w:szCs w:val="18"/>
              </w:rPr>
              <w:t xml:space="preserve">- </w:t>
            </w:r>
            <w:proofErr w:type="spellStart"/>
            <w:r>
              <w:rPr>
                <w:sz w:val="18"/>
                <w:szCs w:val="18"/>
              </w:rPr>
              <w:t>ment</w:t>
            </w:r>
            <w:proofErr w:type="spellEnd"/>
            <w:r>
              <w:rPr>
                <w:sz w:val="18"/>
                <w:szCs w:val="18"/>
              </w:rPr>
              <w:t xml:space="preserve"> is defined in </w:t>
            </w:r>
            <w:hyperlink w:anchor="bookmark164" w:history="1">
              <w:r>
                <w:rPr>
                  <w:sz w:val="18"/>
                  <w:szCs w:val="18"/>
                </w:rPr>
                <w:t>9.4.2.311 (EHT Operation element)</w:t>
              </w:r>
            </w:hyperlink>
            <w:r>
              <w:rPr>
                <w:sz w:val="18"/>
                <w:szCs w:val="18"/>
              </w:rPr>
              <w:t>.</w:t>
            </w:r>
          </w:p>
        </w:tc>
      </w:tr>
      <w:tr w:rsidR="00F31CB7" w14:paraId="6436D7EC" w14:textId="77777777" w:rsidTr="009B64B8">
        <w:trPr>
          <w:trHeight w:val="943"/>
        </w:trPr>
        <w:tc>
          <w:tcPr>
            <w:tcW w:w="1299" w:type="dxa"/>
            <w:tcBorders>
              <w:top w:val="single" w:sz="2" w:space="0" w:color="000000"/>
              <w:left w:val="single" w:sz="12" w:space="0" w:color="000000"/>
              <w:bottom w:val="single" w:sz="12" w:space="0" w:color="000000"/>
              <w:right w:val="single" w:sz="2" w:space="0" w:color="000000"/>
            </w:tcBorders>
          </w:tcPr>
          <w:p w14:paraId="1A50FC3C" w14:textId="77777777" w:rsidR="00F31CB7" w:rsidRDefault="00F31CB7" w:rsidP="009B64B8">
            <w:pPr>
              <w:pStyle w:val="TableParagraph"/>
              <w:kinsoku w:val="0"/>
              <w:overflowPunct w:val="0"/>
              <w:spacing w:before="114" w:line="232" w:lineRule="auto"/>
              <w:ind w:left="145" w:firstLine="295"/>
              <w:rPr>
                <w:sz w:val="18"/>
                <w:szCs w:val="18"/>
              </w:rPr>
            </w:pPr>
            <w:r>
              <w:rPr>
                <w:spacing w:val="-2"/>
                <w:sz w:val="18"/>
                <w:szCs w:val="18"/>
              </w:rPr>
              <w:lastRenderedPageBreak/>
              <w:t xml:space="preserve">&lt;Last </w:t>
            </w:r>
            <w:r>
              <w:rPr>
                <w:sz w:val="18"/>
                <w:szCs w:val="18"/>
              </w:rPr>
              <w:t>assigned</w:t>
            </w:r>
            <w:r>
              <w:rPr>
                <w:spacing w:val="-12"/>
                <w:sz w:val="18"/>
                <w:szCs w:val="18"/>
              </w:rPr>
              <w:t xml:space="preserve"> </w:t>
            </w:r>
            <w:r>
              <w:rPr>
                <w:sz w:val="18"/>
                <w:szCs w:val="18"/>
              </w:rPr>
              <w:t>+</w:t>
            </w:r>
            <w:r>
              <w:rPr>
                <w:spacing w:val="-11"/>
                <w:sz w:val="18"/>
                <w:szCs w:val="18"/>
              </w:rPr>
              <w:t xml:space="preserve"> </w:t>
            </w:r>
            <w:r>
              <w:rPr>
                <w:sz w:val="18"/>
                <w:szCs w:val="18"/>
              </w:rPr>
              <w:t>2&gt;</w:t>
            </w:r>
          </w:p>
        </w:tc>
        <w:tc>
          <w:tcPr>
            <w:tcW w:w="1687" w:type="dxa"/>
            <w:tcBorders>
              <w:top w:val="single" w:sz="2" w:space="0" w:color="000000"/>
              <w:left w:val="single" w:sz="2" w:space="0" w:color="000000"/>
              <w:bottom w:val="single" w:sz="12" w:space="0" w:color="000000"/>
              <w:right w:val="single" w:sz="2" w:space="0" w:color="000000"/>
            </w:tcBorders>
          </w:tcPr>
          <w:p w14:paraId="2FE953D4" w14:textId="77777777" w:rsidR="00F31CB7" w:rsidRDefault="00F31CB7" w:rsidP="009B64B8">
            <w:pPr>
              <w:pStyle w:val="TableParagraph"/>
              <w:kinsoku w:val="0"/>
              <w:overflowPunct w:val="0"/>
              <w:spacing w:before="69"/>
              <w:ind w:left="130"/>
              <w:rPr>
                <w:spacing w:val="-4"/>
                <w:sz w:val="18"/>
                <w:szCs w:val="18"/>
              </w:rPr>
            </w:pPr>
            <w:r>
              <w:rPr>
                <w:spacing w:val="-2"/>
                <w:sz w:val="18"/>
                <w:szCs w:val="18"/>
              </w:rPr>
              <w:t>Multi-</w:t>
            </w:r>
            <w:r>
              <w:rPr>
                <w:spacing w:val="-4"/>
                <w:sz w:val="18"/>
                <w:szCs w:val="18"/>
              </w:rPr>
              <w:t>Link</w:t>
            </w:r>
          </w:p>
        </w:tc>
        <w:tc>
          <w:tcPr>
            <w:tcW w:w="4785" w:type="dxa"/>
            <w:tcBorders>
              <w:top w:val="single" w:sz="2" w:space="0" w:color="000000"/>
              <w:left w:val="single" w:sz="2" w:space="0" w:color="000000"/>
              <w:bottom w:val="single" w:sz="12" w:space="0" w:color="000000"/>
              <w:right w:val="single" w:sz="12" w:space="0" w:color="000000"/>
            </w:tcBorders>
          </w:tcPr>
          <w:p w14:paraId="2541B12D" w14:textId="2397D459" w:rsidR="00F31CB7" w:rsidRDefault="00F31CB7" w:rsidP="009B64B8">
            <w:pPr>
              <w:pStyle w:val="TableParagraph"/>
              <w:kinsoku w:val="0"/>
              <w:overflowPunct w:val="0"/>
              <w:spacing w:before="74" w:line="232" w:lineRule="auto"/>
              <w:ind w:left="130" w:right="121"/>
              <w:rPr>
                <w:sz w:val="18"/>
                <w:szCs w:val="18"/>
              </w:rPr>
            </w:pPr>
            <w:r>
              <w:rPr>
                <w:sz w:val="18"/>
                <w:szCs w:val="18"/>
              </w:rPr>
              <w:t xml:space="preserve">The TDLS Multi-Link element is present if the </w:t>
            </w:r>
            <w:ins w:id="35" w:author="Morteza Mehrnoush" w:date="2023-05-11T09:25:00Z">
              <w:r w:rsidR="000A19D3">
                <w:rPr>
                  <w:spacing w:val="-6"/>
                  <w:sz w:val="18"/>
                  <w:szCs w:val="18"/>
                </w:rPr>
                <w:t>[</w:t>
              </w:r>
              <w:proofErr w:type="gramStart"/>
              <w:r w:rsidR="000A19D3">
                <w:rPr>
                  <w:spacing w:val="-6"/>
                  <w:sz w:val="18"/>
                  <w:szCs w:val="18"/>
                </w:rPr>
                <w:t>1516</w:t>
              </w:r>
            </w:ins>
            <w:ins w:id="36" w:author="Morteza Mehrnoush" w:date="2023-05-11T09:26:00Z">
              <w:r w:rsidR="000A19D3">
                <w:rPr>
                  <w:spacing w:val="-6"/>
                  <w:sz w:val="18"/>
                  <w:szCs w:val="18"/>
                </w:rPr>
                <w:t>5</w:t>
              </w:r>
            </w:ins>
            <w:ins w:id="37" w:author="Morteza Mehrnoush" w:date="2023-05-11T09:25:00Z">
              <w:r w:rsidR="000A19D3">
                <w:rPr>
                  <w:spacing w:val="-6"/>
                  <w:sz w:val="18"/>
                  <w:szCs w:val="18"/>
                </w:rPr>
                <w:t>]non</w:t>
              </w:r>
              <w:proofErr w:type="gramEnd"/>
              <w:r w:rsidR="000A19D3">
                <w:rPr>
                  <w:spacing w:val="-6"/>
                  <w:sz w:val="18"/>
                  <w:szCs w:val="18"/>
                </w:rPr>
                <w:t xml:space="preserve">-AP </w:t>
              </w:r>
            </w:ins>
            <w:r>
              <w:rPr>
                <w:sz w:val="18"/>
                <w:szCs w:val="18"/>
              </w:rPr>
              <w:t xml:space="preserve">STA is </w:t>
            </w:r>
            <w:proofErr w:type="spellStart"/>
            <w:r>
              <w:rPr>
                <w:sz w:val="18"/>
                <w:szCs w:val="18"/>
              </w:rPr>
              <w:t>affili</w:t>
            </w:r>
            <w:proofErr w:type="spellEnd"/>
            <w:r>
              <w:rPr>
                <w:sz w:val="18"/>
                <w:szCs w:val="18"/>
              </w:rPr>
              <w:t xml:space="preserve">- </w:t>
            </w:r>
            <w:proofErr w:type="spellStart"/>
            <w:r>
              <w:rPr>
                <w:sz w:val="18"/>
                <w:szCs w:val="18"/>
              </w:rPr>
              <w:t>ated</w:t>
            </w:r>
            <w:proofErr w:type="spellEnd"/>
            <w:r>
              <w:rPr>
                <w:sz w:val="18"/>
                <w:szCs w:val="18"/>
              </w:rPr>
              <w:t xml:space="preserve"> with a non-AP MLD and the preceding TDLS Setup Response</w:t>
            </w:r>
            <w:r>
              <w:rPr>
                <w:spacing w:val="-12"/>
                <w:sz w:val="18"/>
                <w:szCs w:val="18"/>
              </w:rPr>
              <w:t xml:space="preserve"> </w:t>
            </w:r>
            <w:r>
              <w:rPr>
                <w:sz w:val="18"/>
                <w:szCs w:val="18"/>
              </w:rPr>
              <w:t>frames</w:t>
            </w:r>
            <w:r>
              <w:rPr>
                <w:spacing w:val="-11"/>
                <w:sz w:val="18"/>
                <w:szCs w:val="18"/>
              </w:rPr>
              <w:t xml:space="preserve"> </w:t>
            </w:r>
            <w:r>
              <w:rPr>
                <w:sz w:val="18"/>
                <w:szCs w:val="18"/>
              </w:rPr>
              <w:t>carried</w:t>
            </w:r>
            <w:r>
              <w:rPr>
                <w:spacing w:val="-11"/>
                <w:sz w:val="18"/>
                <w:szCs w:val="18"/>
              </w:rPr>
              <w:t xml:space="preserve"> </w:t>
            </w:r>
            <w:r>
              <w:rPr>
                <w:sz w:val="18"/>
                <w:szCs w:val="18"/>
              </w:rPr>
              <w:t>TDLS</w:t>
            </w:r>
            <w:r>
              <w:rPr>
                <w:spacing w:val="-11"/>
                <w:sz w:val="18"/>
                <w:szCs w:val="18"/>
              </w:rPr>
              <w:t xml:space="preserve"> </w:t>
            </w:r>
            <w:r>
              <w:rPr>
                <w:sz w:val="18"/>
                <w:szCs w:val="18"/>
              </w:rPr>
              <w:t>Multi-Link</w:t>
            </w:r>
            <w:r>
              <w:rPr>
                <w:spacing w:val="-12"/>
                <w:sz w:val="18"/>
                <w:szCs w:val="18"/>
              </w:rPr>
              <w:t xml:space="preserve"> </w:t>
            </w:r>
            <w:r>
              <w:rPr>
                <w:sz w:val="18"/>
                <w:szCs w:val="18"/>
              </w:rPr>
              <w:t>element;</w:t>
            </w:r>
            <w:r>
              <w:rPr>
                <w:spacing w:val="-11"/>
                <w:sz w:val="18"/>
                <w:szCs w:val="18"/>
              </w:rPr>
              <w:t xml:space="preserve"> </w:t>
            </w:r>
            <w:r>
              <w:rPr>
                <w:sz w:val="18"/>
                <w:szCs w:val="18"/>
              </w:rPr>
              <w:t>otherwise, it is not present.</w:t>
            </w:r>
          </w:p>
        </w:tc>
      </w:tr>
    </w:tbl>
    <w:p w14:paraId="7CD73825" w14:textId="77777777" w:rsidR="00F31CB7" w:rsidRDefault="00F31CB7" w:rsidP="00F31CB7">
      <w:pPr>
        <w:rPr>
          <w:rFonts w:ascii="Arial" w:hAnsi="Arial" w:cs="Arial"/>
          <w:b/>
          <w:bCs/>
        </w:rPr>
      </w:pPr>
    </w:p>
    <w:p w14:paraId="07D6DE3C" w14:textId="4AD08665" w:rsidR="00F31CB7" w:rsidRDefault="00613FD6" w:rsidP="00613FD6">
      <w:pPr>
        <w:tabs>
          <w:tab w:val="left" w:pos="1503"/>
        </w:tabs>
        <w:rPr>
          <w:rFonts w:ascii="Arial" w:hAnsi="Arial" w:cs="Arial"/>
          <w:b/>
          <w:bCs/>
          <w:sz w:val="22"/>
          <w:szCs w:val="22"/>
        </w:rPr>
      </w:pPr>
      <w:r>
        <w:rPr>
          <w:rFonts w:ascii="Arial" w:hAnsi="Arial" w:cs="Arial"/>
          <w:b/>
          <w:bCs/>
        </w:rPr>
        <w:tab/>
      </w:r>
      <w:bookmarkStart w:id="38" w:name="9.6.12.7_TDLS_Channel_Switch_Request_Act"/>
      <w:bookmarkEnd w:id="38"/>
    </w:p>
    <w:p w14:paraId="4D1BF77D" w14:textId="768D8A8D" w:rsidR="00F31CB7" w:rsidRPr="00F31CB7" w:rsidRDefault="00F31CB7" w:rsidP="00F31CB7">
      <w:pPr>
        <w:pStyle w:val="BodyText0"/>
        <w:kinsoku w:val="0"/>
        <w:overflowPunct w:val="0"/>
        <w:rPr>
          <w:rFonts w:ascii="Arial" w:hAnsi="Arial" w:cs="Arial"/>
          <w:b/>
          <w:bCs/>
          <w:spacing w:val="-2"/>
        </w:rPr>
      </w:pPr>
      <w:bookmarkStart w:id="39" w:name="9.6.12.12_TDLS_Discovery_Request_Action_"/>
      <w:bookmarkEnd w:id="39"/>
      <w:r>
        <w:rPr>
          <w:rFonts w:ascii="Arial" w:hAnsi="Arial" w:cs="Arial"/>
          <w:b/>
          <w:bCs/>
        </w:rPr>
        <w:t>9.6.12.12</w:t>
      </w:r>
      <w:r>
        <w:rPr>
          <w:rFonts w:ascii="Arial" w:hAnsi="Arial" w:cs="Arial"/>
          <w:b/>
          <w:bCs/>
          <w:spacing w:val="-9"/>
        </w:rPr>
        <w:t xml:space="preserve"> </w:t>
      </w:r>
      <w:r>
        <w:rPr>
          <w:rFonts w:ascii="Arial" w:hAnsi="Arial" w:cs="Arial"/>
          <w:b/>
          <w:bCs/>
        </w:rPr>
        <w:t>TDLS</w:t>
      </w:r>
      <w:r>
        <w:rPr>
          <w:rFonts w:ascii="Arial" w:hAnsi="Arial" w:cs="Arial"/>
          <w:b/>
          <w:bCs/>
          <w:spacing w:val="-9"/>
        </w:rPr>
        <w:t xml:space="preserve"> </w:t>
      </w:r>
      <w:r>
        <w:rPr>
          <w:rFonts w:ascii="Arial" w:hAnsi="Arial" w:cs="Arial"/>
          <w:b/>
          <w:bCs/>
        </w:rPr>
        <w:t>Discovery</w:t>
      </w:r>
      <w:r>
        <w:rPr>
          <w:rFonts w:ascii="Arial" w:hAnsi="Arial" w:cs="Arial"/>
          <w:b/>
          <w:bCs/>
          <w:spacing w:val="-9"/>
        </w:rPr>
        <w:t xml:space="preserve"> </w:t>
      </w:r>
      <w:r>
        <w:rPr>
          <w:rFonts w:ascii="Arial" w:hAnsi="Arial" w:cs="Arial"/>
          <w:b/>
          <w:bCs/>
        </w:rPr>
        <w:t>Request</w:t>
      </w:r>
      <w:r>
        <w:rPr>
          <w:rFonts w:ascii="Arial" w:hAnsi="Arial" w:cs="Arial"/>
          <w:b/>
          <w:bCs/>
          <w:spacing w:val="-8"/>
        </w:rPr>
        <w:t xml:space="preserve"> </w:t>
      </w:r>
      <w:r>
        <w:rPr>
          <w:rFonts w:ascii="Arial" w:hAnsi="Arial" w:cs="Arial"/>
          <w:b/>
          <w:bCs/>
        </w:rPr>
        <w:t>Action</w:t>
      </w:r>
      <w:r>
        <w:rPr>
          <w:rFonts w:ascii="Arial" w:hAnsi="Arial" w:cs="Arial"/>
          <w:b/>
          <w:bCs/>
          <w:spacing w:val="-9"/>
        </w:rPr>
        <w:t xml:space="preserve"> </w:t>
      </w:r>
      <w:r>
        <w:rPr>
          <w:rFonts w:ascii="Arial" w:hAnsi="Arial" w:cs="Arial"/>
          <w:b/>
          <w:bCs/>
        </w:rPr>
        <w:t>field</w:t>
      </w:r>
      <w:r>
        <w:rPr>
          <w:rFonts w:ascii="Arial" w:hAnsi="Arial" w:cs="Arial"/>
          <w:b/>
          <w:bCs/>
          <w:spacing w:val="-9"/>
        </w:rPr>
        <w:t xml:space="preserve"> </w:t>
      </w:r>
      <w:r>
        <w:rPr>
          <w:rFonts w:ascii="Arial" w:hAnsi="Arial" w:cs="Arial"/>
          <w:b/>
          <w:bCs/>
          <w:spacing w:val="-2"/>
        </w:rPr>
        <w:t>format</w:t>
      </w:r>
    </w:p>
    <w:p w14:paraId="72678D79" w14:textId="225567A8" w:rsidR="00F31CB7" w:rsidRPr="009F2552" w:rsidRDefault="00F31CB7" w:rsidP="00F31CB7">
      <w:pPr>
        <w:pStyle w:val="BodyText0"/>
        <w:kinsoku w:val="0"/>
        <w:overflowPunct w:val="0"/>
        <w:spacing w:line="200" w:lineRule="exact"/>
        <w:rPr>
          <w:sz w:val="18"/>
          <w:szCs w:val="18"/>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u w:val="single"/>
        </w:rPr>
        <w:t>update</w:t>
      </w:r>
      <w:r w:rsidRPr="008E2FA8">
        <w:rPr>
          <w:b/>
          <w:i/>
          <w:iCs/>
          <w:sz w:val="20"/>
          <w:highlight w:val="yellow"/>
        </w:rPr>
        <w:t xml:space="preserve"> </w:t>
      </w:r>
      <w:r>
        <w:rPr>
          <w:b/>
          <w:i/>
          <w:iCs/>
          <w:sz w:val="20"/>
          <w:highlight w:val="yellow"/>
        </w:rPr>
        <w:t xml:space="preserve">table 9-507 as </w:t>
      </w:r>
      <w:r w:rsidRPr="008E2FA8">
        <w:rPr>
          <w:b/>
          <w:i/>
          <w:iCs/>
          <w:sz w:val="20"/>
          <w:highlight w:val="yellow"/>
        </w:rPr>
        <w:t>shown below:</w:t>
      </w:r>
    </w:p>
    <w:p w14:paraId="1EE679F5" w14:textId="77777777" w:rsidR="00F31CB7" w:rsidRDefault="00F31CB7" w:rsidP="00F31CB7">
      <w:pPr>
        <w:pStyle w:val="BodyText0"/>
        <w:kinsoku w:val="0"/>
        <w:overflowPunct w:val="0"/>
        <w:ind w:left="942" w:right="996"/>
        <w:jc w:val="center"/>
        <w:rPr>
          <w:rFonts w:ascii="Arial" w:hAnsi="Arial" w:cs="Arial"/>
          <w:b/>
          <w:bCs/>
          <w:spacing w:val="-2"/>
        </w:rPr>
      </w:pPr>
      <w:bookmarkStart w:id="40" w:name="_bookmark268"/>
      <w:bookmarkEnd w:id="40"/>
      <w:r>
        <w:rPr>
          <w:rFonts w:ascii="Arial" w:hAnsi="Arial" w:cs="Arial"/>
          <w:b/>
          <w:bCs/>
        </w:rPr>
        <w:t>Table</w:t>
      </w:r>
      <w:r>
        <w:rPr>
          <w:rFonts w:ascii="Arial" w:hAnsi="Arial" w:cs="Arial"/>
          <w:b/>
          <w:bCs/>
          <w:spacing w:val="-9"/>
        </w:rPr>
        <w:t xml:space="preserve"> </w:t>
      </w:r>
      <w:r>
        <w:rPr>
          <w:rFonts w:ascii="Arial" w:hAnsi="Arial" w:cs="Arial"/>
          <w:b/>
          <w:bCs/>
        </w:rPr>
        <w:t>9-507—Information</w:t>
      </w:r>
      <w:r>
        <w:rPr>
          <w:rFonts w:ascii="Arial" w:hAnsi="Arial" w:cs="Arial"/>
          <w:b/>
          <w:bCs/>
          <w:spacing w:val="-10"/>
        </w:rPr>
        <w:t xml:space="preserve"> </w:t>
      </w:r>
      <w:r>
        <w:rPr>
          <w:rFonts w:ascii="Arial" w:hAnsi="Arial" w:cs="Arial"/>
          <w:b/>
          <w:bCs/>
        </w:rPr>
        <w:t>for</w:t>
      </w:r>
      <w:r>
        <w:rPr>
          <w:rFonts w:ascii="Arial" w:hAnsi="Arial" w:cs="Arial"/>
          <w:b/>
          <w:bCs/>
          <w:spacing w:val="-9"/>
        </w:rPr>
        <w:t xml:space="preserve"> </w:t>
      </w:r>
      <w:r>
        <w:rPr>
          <w:rFonts w:ascii="Arial" w:hAnsi="Arial" w:cs="Arial"/>
          <w:b/>
          <w:bCs/>
        </w:rPr>
        <w:t>TDLS</w:t>
      </w:r>
      <w:r>
        <w:rPr>
          <w:rFonts w:ascii="Arial" w:hAnsi="Arial" w:cs="Arial"/>
          <w:b/>
          <w:bCs/>
          <w:spacing w:val="-9"/>
        </w:rPr>
        <w:t xml:space="preserve"> </w:t>
      </w:r>
      <w:r>
        <w:rPr>
          <w:rFonts w:ascii="Arial" w:hAnsi="Arial" w:cs="Arial"/>
          <w:b/>
          <w:bCs/>
        </w:rPr>
        <w:t>Discovery</w:t>
      </w:r>
      <w:r>
        <w:rPr>
          <w:rFonts w:ascii="Arial" w:hAnsi="Arial" w:cs="Arial"/>
          <w:b/>
          <w:bCs/>
          <w:spacing w:val="-9"/>
        </w:rPr>
        <w:t xml:space="preserve"> </w:t>
      </w:r>
      <w:r>
        <w:rPr>
          <w:rFonts w:ascii="Arial" w:hAnsi="Arial" w:cs="Arial"/>
          <w:b/>
          <w:bCs/>
        </w:rPr>
        <w:t>Request</w:t>
      </w:r>
      <w:r>
        <w:rPr>
          <w:rFonts w:ascii="Arial" w:hAnsi="Arial" w:cs="Arial"/>
          <w:b/>
          <w:bCs/>
          <w:spacing w:val="-9"/>
        </w:rPr>
        <w:t xml:space="preserve"> </w:t>
      </w:r>
      <w:r>
        <w:rPr>
          <w:rFonts w:ascii="Arial" w:hAnsi="Arial" w:cs="Arial"/>
          <w:b/>
          <w:bCs/>
        </w:rPr>
        <w:t>Action</w:t>
      </w:r>
      <w:r>
        <w:rPr>
          <w:rFonts w:ascii="Arial" w:hAnsi="Arial" w:cs="Arial"/>
          <w:b/>
          <w:bCs/>
          <w:spacing w:val="-9"/>
        </w:rPr>
        <w:t xml:space="preserve"> </w:t>
      </w:r>
      <w:r>
        <w:rPr>
          <w:rFonts w:ascii="Arial" w:hAnsi="Arial" w:cs="Arial"/>
          <w:b/>
          <w:bCs/>
          <w:spacing w:val="-2"/>
        </w:rPr>
        <w:t>field</w:t>
      </w:r>
    </w:p>
    <w:p w14:paraId="0AE18001" w14:textId="77777777" w:rsidR="00F31CB7" w:rsidRDefault="00F31CB7" w:rsidP="00F31CB7">
      <w:pPr>
        <w:pStyle w:val="BodyText0"/>
        <w:kinsoku w:val="0"/>
        <w:overflowPunct w:val="0"/>
        <w:spacing w:before="10"/>
        <w:rPr>
          <w:rFonts w:ascii="Arial" w:hAnsi="Arial" w:cs="Arial"/>
          <w:b/>
          <w:bCs/>
          <w:sz w:val="21"/>
          <w:szCs w:val="21"/>
        </w:rPr>
      </w:pPr>
    </w:p>
    <w:tbl>
      <w:tblPr>
        <w:tblW w:w="0" w:type="auto"/>
        <w:tblInd w:w="1452" w:type="dxa"/>
        <w:tblLayout w:type="fixed"/>
        <w:tblCellMar>
          <w:left w:w="0" w:type="dxa"/>
          <w:right w:w="0" w:type="dxa"/>
        </w:tblCellMar>
        <w:tblLook w:val="0000" w:firstRow="0" w:lastRow="0" w:firstColumn="0" w:lastColumn="0" w:noHBand="0" w:noVBand="0"/>
      </w:tblPr>
      <w:tblGrid>
        <w:gridCol w:w="1299"/>
        <w:gridCol w:w="1687"/>
        <w:gridCol w:w="4785"/>
      </w:tblGrid>
      <w:tr w:rsidR="00F31CB7" w14:paraId="214ADD43" w14:textId="77777777" w:rsidTr="009B64B8">
        <w:trPr>
          <w:trHeight w:val="410"/>
        </w:trPr>
        <w:tc>
          <w:tcPr>
            <w:tcW w:w="1299" w:type="dxa"/>
            <w:tcBorders>
              <w:top w:val="single" w:sz="12" w:space="0" w:color="000000"/>
              <w:left w:val="single" w:sz="12" w:space="0" w:color="000000"/>
              <w:bottom w:val="single" w:sz="12" w:space="0" w:color="000000"/>
              <w:right w:val="single" w:sz="2" w:space="0" w:color="000000"/>
            </w:tcBorders>
          </w:tcPr>
          <w:p w14:paraId="07F84B3B" w14:textId="77777777" w:rsidR="00F31CB7" w:rsidRDefault="00F31CB7" w:rsidP="009B64B8">
            <w:pPr>
              <w:pStyle w:val="TableParagraph"/>
              <w:kinsoku w:val="0"/>
              <w:overflowPunct w:val="0"/>
              <w:spacing w:before="97"/>
              <w:ind w:left="407"/>
              <w:rPr>
                <w:b/>
                <w:bCs/>
                <w:spacing w:val="-2"/>
                <w:sz w:val="18"/>
                <w:szCs w:val="18"/>
              </w:rPr>
            </w:pPr>
            <w:r>
              <w:rPr>
                <w:b/>
                <w:bCs/>
                <w:spacing w:val="-2"/>
                <w:sz w:val="18"/>
                <w:szCs w:val="18"/>
              </w:rPr>
              <w:t>Order</w:t>
            </w:r>
          </w:p>
        </w:tc>
        <w:tc>
          <w:tcPr>
            <w:tcW w:w="1687" w:type="dxa"/>
            <w:tcBorders>
              <w:top w:val="single" w:sz="12" w:space="0" w:color="000000"/>
              <w:left w:val="single" w:sz="2" w:space="0" w:color="000000"/>
              <w:bottom w:val="single" w:sz="12" w:space="0" w:color="000000"/>
              <w:right w:val="single" w:sz="2" w:space="0" w:color="000000"/>
            </w:tcBorders>
          </w:tcPr>
          <w:p w14:paraId="5B6AD7FF" w14:textId="77777777" w:rsidR="00F31CB7" w:rsidRDefault="00F31CB7" w:rsidP="009B64B8">
            <w:pPr>
              <w:pStyle w:val="TableParagraph"/>
              <w:kinsoku w:val="0"/>
              <w:overflowPunct w:val="0"/>
              <w:spacing w:before="97"/>
              <w:ind w:left="384"/>
              <w:rPr>
                <w:b/>
                <w:bCs/>
                <w:spacing w:val="-2"/>
                <w:sz w:val="18"/>
                <w:szCs w:val="18"/>
              </w:rPr>
            </w:pPr>
            <w:r>
              <w:rPr>
                <w:b/>
                <w:bCs/>
                <w:spacing w:val="-2"/>
                <w:sz w:val="18"/>
                <w:szCs w:val="18"/>
              </w:rPr>
              <w:t>Information</w:t>
            </w:r>
          </w:p>
        </w:tc>
        <w:tc>
          <w:tcPr>
            <w:tcW w:w="4785" w:type="dxa"/>
            <w:tcBorders>
              <w:top w:val="single" w:sz="12" w:space="0" w:color="000000"/>
              <w:left w:val="single" w:sz="2" w:space="0" w:color="000000"/>
              <w:bottom w:val="single" w:sz="12" w:space="0" w:color="000000"/>
              <w:right w:val="single" w:sz="12" w:space="0" w:color="000000"/>
            </w:tcBorders>
          </w:tcPr>
          <w:p w14:paraId="2CED2901" w14:textId="77777777" w:rsidR="00F31CB7" w:rsidRDefault="00F31CB7" w:rsidP="009B64B8">
            <w:pPr>
              <w:pStyle w:val="TableParagraph"/>
              <w:kinsoku w:val="0"/>
              <w:overflowPunct w:val="0"/>
              <w:spacing w:before="97"/>
              <w:ind w:left="2171" w:right="2134"/>
              <w:jc w:val="center"/>
              <w:rPr>
                <w:b/>
                <w:bCs/>
                <w:spacing w:val="-2"/>
                <w:sz w:val="18"/>
                <w:szCs w:val="18"/>
              </w:rPr>
            </w:pPr>
            <w:r>
              <w:rPr>
                <w:b/>
                <w:bCs/>
                <w:spacing w:val="-2"/>
                <w:sz w:val="18"/>
                <w:szCs w:val="18"/>
              </w:rPr>
              <w:t>Notes</w:t>
            </w:r>
          </w:p>
        </w:tc>
      </w:tr>
      <w:tr w:rsidR="00F31CB7" w14:paraId="52982D09" w14:textId="77777777" w:rsidTr="009B64B8">
        <w:trPr>
          <w:trHeight w:val="609"/>
        </w:trPr>
        <w:tc>
          <w:tcPr>
            <w:tcW w:w="1299" w:type="dxa"/>
            <w:tcBorders>
              <w:top w:val="single" w:sz="12" w:space="0" w:color="000000"/>
              <w:left w:val="single" w:sz="12" w:space="0" w:color="000000"/>
              <w:bottom w:val="single" w:sz="12" w:space="0" w:color="000000"/>
              <w:right w:val="single" w:sz="2" w:space="0" w:color="000000"/>
            </w:tcBorders>
          </w:tcPr>
          <w:p w14:paraId="50171B45" w14:textId="77777777" w:rsidR="00F31CB7" w:rsidRDefault="00F31CB7" w:rsidP="009B64B8">
            <w:pPr>
              <w:pStyle w:val="TableParagraph"/>
              <w:kinsoku w:val="0"/>
              <w:overflowPunct w:val="0"/>
              <w:spacing w:before="101" w:line="232" w:lineRule="auto"/>
              <w:ind w:left="145" w:firstLine="295"/>
              <w:rPr>
                <w:sz w:val="18"/>
                <w:szCs w:val="18"/>
              </w:rPr>
            </w:pPr>
            <w:r>
              <w:rPr>
                <w:spacing w:val="-2"/>
                <w:sz w:val="18"/>
                <w:szCs w:val="18"/>
              </w:rPr>
              <w:t xml:space="preserve">&lt;Last </w:t>
            </w:r>
            <w:r>
              <w:rPr>
                <w:sz w:val="18"/>
                <w:szCs w:val="18"/>
              </w:rPr>
              <w:t>assigned</w:t>
            </w:r>
            <w:r>
              <w:rPr>
                <w:spacing w:val="-12"/>
                <w:sz w:val="18"/>
                <w:szCs w:val="18"/>
              </w:rPr>
              <w:t xml:space="preserve"> </w:t>
            </w:r>
            <w:r>
              <w:rPr>
                <w:sz w:val="18"/>
                <w:szCs w:val="18"/>
              </w:rPr>
              <w:t>+</w:t>
            </w:r>
            <w:r>
              <w:rPr>
                <w:spacing w:val="-11"/>
                <w:sz w:val="18"/>
                <w:szCs w:val="18"/>
              </w:rPr>
              <w:t xml:space="preserve"> </w:t>
            </w:r>
            <w:r>
              <w:rPr>
                <w:sz w:val="18"/>
                <w:szCs w:val="18"/>
              </w:rPr>
              <w:t>1&gt;</w:t>
            </w:r>
          </w:p>
        </w:tc>
        <w:tc>
          <w:tcPr>
            <w:tcW w:w="1687" w:type="dxa"/>
            <w:tcBorders>
              <w:top w:val="single" w:sz="12" w:space="0" w:color="000000"/>
              <w:left w:val="single" w:sz="2" w:space="0" w:color="000000"/>
              <w:bottom w:val="single" w:sz="12" w:space="0" w:color="000000"/>
              <w:right w:val="single" w:sz="2" w:space="0" w:color="000000"/>
            </w:tcBorders>
          </w:tcPr>
          <w:p w14:paraId="217E0E4B" w14:textId="77777777" w:rsidR="00F31CB7" w:rsidRDefault="00F31CB7" w:rsidP="009B64B8">
            <w:pPr>
              <w:pStyle w:val="TableParagraph"/>
              <w:kinsoku w:val="0"/>
              <w:overflowPunct w:val="0"/>
              <w:spacing w:before="56"/>
              <w:ind w:left="130"/>
              <w:rPr>
                <w:spacing w:val="-4"/>
                <w:sz w:val="18"/>
                <w:szCs w:val="18"/>
              </w:rPr>
            </w:pPr>
            <w:r>
              <w:rPr>
                <w:spacing w:val="-2"/>
                <w:sz w:val="18"/>
                <w:szCs w:val="18"/>
              </w:rPr>
              <w:t>Multi-</w:t>
            </w:r>
            <w:r>
              <w:rPr>
                <w:spacing w:val="-4"/>
                <w:sz w:val="18"/>
                <w:szCs w:val="18"/>
              </w:rPr>
              <w:t>Link</w:t>
            </w:r>
          </w:p>
        </w:tc>
        <w:tc>
          <w:tcPr>
            <w:tcW w:w="4785" w:type="dxa"/>
            <w:tcBorders>
              <w:top w:val="single" w:sz="12" w:space="0" w:color="000000"/>
              <w:left w:val="single" w:sz="2" w:space="0" w:color="000000"/>
              <w:bottom w:val="single" w:sz="12" w:space="0" w:color="000000"/>
              <w:right w:val="single" w:sz="12" w:space="0" w:color="000000"/>
            </w:tcBorders>
          </w:tcPr>
          <w:p w14:paraId="7BF7201F" w14:textId="7AFBF734" w:rsidR="00F31CB7" w:rsidRDefault="00F31CB7" w:rsidP="009B64B8">
            <w:pPr>
              <w:pStyle w:val="TableParagraph"/>
              <w:kinsoku w:val="0"/>
              <w:overflowPunct w:val="0"/>
              <w:spacing w:before="61" w:line="232" w:lineRule="auto"/>
              <w:ind w:left="130" w:right="84"/>
              <w:rPr>
                <w:sz w:val="18"/>
                <w:szCs w:val="18"/>
              </w:rPr>
            </w:pPr>
            <w:r>
              <w:rPr>
                <w:sz w:val="18"/>
                <w:szCs w:val="18"/>
              </w:rPr>
              <w:t>The</w:t>
            </w:r>
            <w:r>
              <w:rPr>
                <w:spacing w:val="-6"/>
                <w:sz w:val="18"/>
                <w:szCs w:val="18"/>
              </w:rPr>
              <w:t xml:space="preserve"> </w:t>
            </w:r>
            <w:r>
              <w:rPr>
                <w:sz w:val="18"/>
                <w:szCs w:val="18"/>
              </w:rPr>
              <w:t>TDLS</w:t>
            </w:r>
            <w:r>
              <w:rPr>
                <w:spacing w:val="-5"/>
                <w:sz w:val="18"/>
                <w:szCs w:val="18"/>
              </w:rPr>
              <w:t xml:space="preserve"> </w:t>
            </w:r>
            <w:r>
              <w:rPr>
                <w:sz w:val="18"/>
                <w:szCs w:val="18"/>
              </w:rPr>
              <w:t>Multi-Link</w:t>
            </w:r>
            <w:r>
              <w:rPr>
                <w:spacing w:val="-6"/>
                <w:sz w:val="18"/>
                <w:szCs w:val="18"/>
              </w:rPr>
              <w:t xml:space="preserve"> </w:t>
            </w:r>
            <w:r>
              <w:rPr>
                <w:sz w:val="18"/>
                <w:szCs w:val="18"/>
              </w:rPr>
              <w:t>element</w:t>
            </w:r>
            <w:r>
              <w:rPr>
                <w:spacing w:val="-6"/>
                <w:sz w:val="18"/>
                <w:szCs w:val="18"/>
              </w:rPr>
              <w:t xml:space="preserve"> </w:t>
            </w:r>
            <w:r>
              <w:rPr>
                <w:sz w:val="18"/>
                <w:szCs w:val="18"/>
              </w:rPr>
              <w:t>is</w:t>
            </w:r>
            <w:r>
              <w:rPr>
                <w:spacing w:val="-5"/>
                <w:sz w:val="18"/>
                <w:szCs w:val="18"/>
              </w:rPr>
              <w:t xml:space="preserve"> </w:t>
            </w:r>
            <w:r>
              <w:rPr>
                <w:sz w:val="18"/>
                <w:szCs w:val="18"/>
              </w:rPr>
              <w:t>present</w:t>
            </w:r>
            <w:r>
              <w:rPr>
                <w:spacing w:val="-6"/>
                <w:sz w:val="18"/>
                <w:szCs w:val="18"/>
              </w:rPr>
              <w:t xml:space="preserve"> </w:t>
            </w:r>
            <w:r>
              <w:rPr>
                <w:sz w:val="18"/>
                <w:szCs w:val="18"/>
              </w:rPr>
              <w:t>if</w:t>
            </w:r>
            <w:r>
              <w:rPr>
                <w:spacing w:val="-6"/>
                <w:sz w:val="18"/>
                <w:szCs w:val="18"/>
              </w:rPr>
              <w:t xml:space="preserve"> </w:t>
            </w:r>
            <w:r>
              <w:rPr>
                <w:sz w:val="18"/>
                <w:szCs w:val="18"/>
              </w:rPr>
              <w:t>the</w:t>
            </w:r>
            <w:r>
              <w:rPr>
                <w:spacing w:val="-6"/>
                <w:sz w:val="18"/>
                <w:szCs w:val="18"/>
              </w:rPr>
              <w:t xml:space="preserve"> </w:t>
            </w:r>
            <w:ins w:id="41" w:author="Morteza Mehrnoush" w:date="2023-05-11T09:26:00Z">
              <w:r w:rsidR="000A19D3">
                <w:rPr>
                  <w:spacing w:val="-6"/>
                  <w:sz w:val="18"/>
                  <w:szCs w:val="18"/>
                </w:rPr>
                <w:t>[</w:t>
              </w:r>
              <w:proofErr w:type="gramStart"/>
              <w:r w:rsidR="000A19D3">
                <w:rPr>
                  <w:spacing w:val="-6"/>
                  <w:sz w:val="18"/>
                  <w:szCs w:val="18"/>
                </w:rPr>
                <w:t>15166]non</w:t>
              </w:r>
              <w:proofErr w:type="gramEnd"/>
              <w:r w:rsidR="000A19D3">
                <w:rPr>
                  <w:spacing w:val="-6"/>
                  <w:sz w:val="18"/>
                  <w:szCs w:val="18"/>
                </w:rPr>
                <w:t xml:space="preserve">-AP </w:t>
              </w:r>
            </w:ins>
            <w:r>
              <w:rPr>
                <w:sz w:val="18"/>
                <w:szCs w:val="18"/>
              </w:rPr>
              <w:t>STA</w:t>
            </w:r>
            <w:r>
              <w:rPr>
                <w:spacing w:val="-6"/>
                <w:sz w:val="18"/>
                <w:szCs w:val="18"/>
              </w:rPr>
              <w:t xml:space="preserve"> </w:t>
            </w:r>
            <w:r>
              <w:rPr>
                <w:sz w:val="18"/>
                <w:szCs w:val="18"/>
              </w:rPr>
              <w:t>is</w:t>
            </w:r>
            <w:r>
              <w:rPr>
                <w:spacing w:val="-6"/>
                <w:sz w:val="18"/>
                <w:szCs w:val="18"/>
              </w:rPr>
              <w:t xml:space="preserve"> </w:t>
            </w:r>
            <w:proofErr w:type="spellStart"/>
            <w:r>
              <w:rPr>
                <w:sz w:val="18"/>
                <w:szCs w:val="18"/>
              </w:rPr>
              <w:t>affili</w:t>
            </w:r>
            <w:proofErr w:type="spellEnd"/>
            <w:r>
              <w:rPr>
                <w:sz w:val="18"/>
                <w:szCs w:val="18"/>
              </w:rPr>
              <w:t xml:space="preserve">- </w:t>
            </w:r>
            <w:proofErr w:type="spellStart"/>
            <w:r>
              <w:rPr>
                <w:sz w:val="18"/>
                <w:szCs w:val="18"/>
              </w:rPr>
              <w:t>ated</w:t>
            </w:r>
            <w:proofErr w:type="spellEnd"/>
            <w:r>
              <w:rPr>
                <w:sz w:val="18"/>
                <w:szCs w:val="18"/>
              </w:rPr>
              <w:t xml:space="preserve"> with a non-AP MLD; otherwise, it is not present.</w:t>
            </w:r>
          </w:p>
        </w:tc>
      </w:tr>
    </w:tbl>
    <w:p w14:paraId="553F6BCF" w14:textId="3CC0BF83" w:rsidR="00F31CB7" w:rsidRDefault="00F31CB7" w:rsidP="00F31C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0"/>
          <w:szCs w:val="20"/>
        </w:rPr>
      </w:pPr>
    </w:p>
    <w:p w14:paraId="497FD0DE" w14:textId="77777777" w:rsidR="00613FD6" w:rsidRDefault="00613FD6" w:rsidP="00F31C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0"/>
          <w:szCs w:val="20"/>
        </w:rPr>
      </w:pPr>
    </w:p>
    <w:p w14:paraId="2E9B6826" w14:textId="77777777" w:rsidR="00F22787" w:rsidRDefault="00F22787" w:rsidP="00014305">
      <w:pPr>
        <w:widowControl w:val="0"/>
        <w:tabs>
          <w:tab w:val="left" w:pos="660"/>
        </w:tabs>
        <w:kinsoku w:val="0"/>
        <w:overflowPunct w:val="0"/>
        <w:autoSpaceDE w:val="0"/>
        <w:autoSpaceDN w:val="0"/>
        <w:adjustRightInd w:val="0"/>
        <w:spacing w:line="221" w:lineRule="exact"/>
        <w:rPr>
          <w:b/>
          <w:bCs/>
          <w:sz w:val="22"/>
          <w:szCs w:val="22"/>
        </w:rPr>
      </w:pPr>
    </w:p>
    <w:p w14:paraId="58807B42" w14:textId="4A85446B" w:rsidR="006E110C" w:rsidRDefault="006E110C" w:rsidP="006E110C">
      <w:pPr>
        <w:pStyle w:val="BodyText0"/>
        <w:kinsoku w:val="0"/>
        <w:overflowPunct w:val="0"/>
        <w:spacing w:line="200" w:lineRule="exact"/>
        <w:rPr>
          <w:rFonts w:ascii="Arial" w:eastAsiaTheme="minorEastAsia" w:hAnsi="Arial" w:cs="Arial"/>
          <w:b/>
          <w:bCs/>
          <w:color w:val="000000"/>
          <w:sz w:val="20"/>
          <w:lang w:val="en-US"/>
        </w:rPr>
      </w:pPr>
      <w:r w:rsidRPr="006E110C">
        <w:rPr>
          <w:rFonts w:ascii="Arial" w:eastAsiaTheme="minorEastAsia" w:hAnsi="Arial" w:cs="Arial"/>
          <w:b/>
          <w:bCs/>
          <w:color w:val="000000"/>
          <w:sz w:val="20"/>
          <w:lang w:val="en-US"/>
        </w:rPr>
        <w:t>9.4.2.20.5 Channel Load request</w:t>
      </w:r>
    </w:p>
    <w:p w14:paraId="2AF57B37" w14:textId="7E989AFC" w:rsidR="006E110C" w:rsidRPr="009F2552" w:rsidRDefault="006E110C" w:rsidP="006E110C">
      <w:pPr>
        <w:pStyle w:val="BodyText0"/>
        <w:kinsoku w:val="0"/>
        <w:overflowPunct w:val="0"/>
        <w:spacing w:line="200" w:lineRule="exact"/>
        <w:rPr>
          <w:sz w:val="18"/>
          <w:szCs w:val="18"/>
        </w:rPr>
      </w:pPr>
      <w:r>
        <w:rPr>
          <w:b/>
          <w:i/>
          <w:iCs/>
          <w:sz w:val="20"/>
          <w:highlight w:val="yellow"/>
        </w:rPr>
        <w:t>T</w:t>
      </w:r>
      <w:r w:rsidRPr="008E2FA8">
        <w:rPr>
          <w:b/>
          <w:i/>
          <w:iCs/>
          <w:sz w:val="20"/>
          <w:highlight w:val="yellow"/>
        </w:rPr>
        <w:t xml:space="preserve">Gbe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tenth paragraph as </w:t>
      </w:r>
      <w:r w:rsidRPr="008E2FA8">
        <w:rPr>
          <w:b/>
          <w:i/>
          <w:iCs/>
          <w:sz w:val="20"/>
          <w:highlight w:val="yellow"/>
        </w:rPr>
        <w:t>shown below:</w:t>
      </w:r>
    </w:p>
    <w:p w14:paraId="6C626F41" w14:textId="77777777"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272BC59B" w14:textId="3E00DE49"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6E110C">
        <w:rPr>
          <w:rFonts w:eastAsiaTheme="minorEastAsia"/>
          <w:color w:val="000000"/>
          <w:sz w:val="20"/>
          <w:szCs w:val="20"/>
        </w:rPr>
        <w:t xml:space="preserve">For </w:t>
      </w:r>
      <w:ins w:id="42"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43"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STA, the Bandwidth Indication subelement is included to indicate </w:t>
      </w:r>
      <w:ins w:id="44"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45"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BSS operating channel width wider than 160 MHz or an EHT BSS operating channel width </w:t>
      </w:r>
      <w:ins w:id="46" w:author="Morteza Mehrnoush" w:date="2023-05-04T12:03:00Z">
        <w:r w:rsidR="00AE2DC7">
          <w:rPr>
            <w:rFonts w:eastAsiaTheme="minorEastAsia"/>
            <w:color w:val="000000"/>
            <w:sz w:val="20"/>
            <w:szCs w:val="20"/>
          </w:rPr>
          <w:t xml:space="preserve">[17531] that </w:t>
        </w:r>
        <w:r w:rsidR="00AE2DC7" w:rsidRPr="006E110C">
          <w:rPr>
            <w:rFonts w:eastAsiaTheme="minorEastAsia"/>
            <w:color w:val="000000"/>
            <w:sz w:val="20"/>
            <w:szCs w:val="20"/>
          </w:rPr>
          <w:t>includ</w:t>
        </w:r>
        <w:r w:rsidR="00AE2DC7">
          <w:rPr>
            <w:rFonts w:eastAsiaTheme="minorEastAsia"/>
            <w:color w:val="000000"/>
            <w:sz w:val="20"/>
            <w:szCs w:val="20"/>
          </w:rPr>
          <w:t>es</w:t>
        </w:r>
        <w:r w:rsidR="00AE2DC7" w:rsidRPr="006E110C">
          <w:rPr>
            <w:rFonts w:eastAsiaTheme="minorEastAsia"/>
            <w:color w:val="000000"/>
            <w:sz w:val="20"/>
            <w:szCs w:val="20"/>
          </w:rPr>
          <w:t xml:space="preserve"> </w:t>
        </w:r>
      </w:ins>
      <w:del w:id="47" w:author="Morteza Mehrnoush" w:date="2023-05-04T12:03:00Z">
        <w:r w:rsidRPr="006E110C" w:rsidDel="00AE2DC7">
          <w:rPr>
            <w:rFonts w:eastAsiaTheme="minorEastAsia"/>
            <w:color w:val="000000"/>
            <w:sz w:val="20"/>
            <w:szCs w:val="20"/>
          </w:rPr>
          <w:delText xml:space="preserve">including </w:delText>
        </w:r>
      </w:del>
      <w:r w:rsidRPr="006E110C">
        <w:rPr>
          <w:rFonts w:eastAsiaTheme="minorEastAsia"/>
          <w:color w:val="000000"/>
          <w:sz w:val="20"/>
          <w:szCs w:val="20"/>
        </w:rPr>
        <w:t>at least one punc</w:t>
      </w:r>
      <w:r w:rsidRPr="006E110C">
        <w:rPr>
          <w:rFonts w:eastAsiaTheme="minorEastAsia"/>
          <w:color w:val="000000"/>
          <w:sz w:val="20"/>
          <w:szCs w:val="20"/>
        </w:rPr>
        <w:softHyphen/>
        <w:t>tured 20 MHz subchannel for which the measurement request applies. The Bandwidth Indication subele</w:t>
      </w:r>
      <w:r w:rsidRPr="006E110C">
        <w:rPr>
          <w:rFonts w:eastAsiaTheme="minorEastAsia"/>
          <w:color w:val="000000"/>
          <w:sz w:val="20"/>
          <w:szCs w:val="20"/>
        </w:rPr>
        <w:softHyphen/>
        <w:t xml:space="preserve">ment has the same format as the Bandwidth Indication element (see 9.4.2.319 (Bandwidth Indication element)). </w:t>
      </w:r>
      <w:ins w:id="48" w:author="Morteza Mehrnoush" w:date="2023-05-04T12:13:00Z">
        <w:r w:rsidR="008A1B7F">
          <w:rPr>
            <w:rFonts w:eastAsiaTheme="minorEastAsia"/>
            <w:color w:val="000000"/>
            <w:sz w:val="20"/>
            <w:szCs w:val="20"/>
          </w:rPr>
          <w:t>[17532]If a</w:t>
        </w:r>
      </w:ins>
      <w:del w:id="49" w:author="Morteza Mehrnoush" w:date="2023-05-04T12:13:00Z">
        <w:r w:rsidRPr="006E110C" w:rsidDel="008A1B7F">
          <w:rPr>
            <w:rFonts w:eastAsiaTheme="minorEastAsia"/>
            <w:color w:val="000000"/>
            <w:sz w:val="20"/>
            <w:szCs w:val="20"/>
          </w:rPr>
          <w:delText>When the</w:delText>
        </w:r>
      </w:del>
      <w:r w:rsidRPr="006E110C">
        <w:rPr>
          <w:rFonts w:eastAsiaTheme="minorEastAsia"/>
          <w:color w:val="000000"/>
          <w:sz w:val="20"/>
          <w:szCs w:val="20"/>
        </w:rPr>
        <w:t xml:space="preserve"> Bandwidth Indication subelement is </w:t>
      </w:r>
      <w:del w:id="50" w:author="Morteza Mehrnoush" w:date="2023-05-04T12:13:00Z">
        <w:r w:rsidRPr="006E110C" w:rsidDel="008A1B7F">
          <w:rPr>
            <w:rFonts w:eastAsiaTheme="minorEastAsia"/>
            <w:color w:val="000000"/>
            <w:sz w:val="20"/>
            <w:szCs w:val="20"/>
          </w:rPr>
          <w:delText>present</w:delText>
        </w:r>
      </w:del>
      <w:ins w:id="51" w:author="Morteza Mehrnoush" w:date="2023-05-04T12:13:00Z">
        <w:r w:rsidR="008A1B7F">
          <w:rPr>
            <w:rFonts w:eastAsiaTheme="minorEastAsia"/>
            <w:color w:val="000000"/>
            <w:sz w:val="20"/>
            <w:szCs w:val="20"/>
          </w:rPr>
          <w:t>received by</w:t>
        </w:r>
        <w:r w:rsidR="008A1B7F" w:rsidRPr="008A1B7F">
          <w:rPr>
            <w:rFonts w:eastAsiaTheme="minorEastAsia"/>
            <w:color w:val="000000"/>
            <w:sz w:val="20"/>
            <w:szCs w:val="20"/>
          </w:rPr>
          <w:t xml:space="preserve"> </w:t>
        </w:r>
        <w:r w:rsidR="008A1B7F" w:rsidRPr="006E110C">
          <w:rPr>
            <w:rFonts w:eastAsiaTheme="minorEastAsia"/>
            <w:color w:val="000000"/>
            <w:sz w:val="20"/>
            <w:szCs w:val="20"/>
          </w:rPr>
          <w:t>an EHT STA</w:t>
        </w:r>
      </w:ins>
      <w:r w:rsidRPr="006E110C">
        <w:rPr>
          <w:rFonts w:eastAsiaTheme="minorEastAsia"/>
          <w:color w:val="000000"/>
          <w:sz w:val="20"/>
          <w:szCs w:val="20"/>
        </w:rPr>
        <w:t xml:space="preserve">, </w:t>
      </w:r>
      <w:del w:id="52" w:author="Morteza Mehrnoush" w:date="2023-05-04T12:14:00Z">
        <w:r w:rsidRPr="006E110C" w:rsidDel="008A1B7F">
          <w:rPr>
            <w:rFonts w:eastAsiaTheme="minorEastAsia"/>
            <w:color w:val="000000"/>
            <w:sz w:val="20"/>
            <w:szCs w:val="20"/>
          </w:rPr>
          <w:delText xml:space="preserve">an </w:delText>
        </w:r>
      </w:del>
      <w:ins w:id="53" w:author="Morteza Mehrnoush" w:date="2023-05-04T12:14:00Z">
        <w:r w:rsidR="008A1B7F">
          <w:rPr>
            <w:rFonts w:eastAsiaTheme="minorEastAsia"/>
            <w:color w:val="000000"/>
            <w:sz w:val="20"/>
            <w:szCs w:val="20"/>
          </w:rPr>
          <w:t>the</w:t>
        </w:r>
        <w:r w:rsidR="008A1B7F" w:rsidRPr="006E110C">
          <w:rPr>
            <w:rFonts w:eastAsiaTheme="minorEastAsia"/>
            <w:color w:val="000000"/>
            <w:sz w:val="20"/>
            <w:szCs w:val="20"/>
          </w:rPr>
          <w:t xml:space="preserve"> </w:t>
        </w:r>
      </w:ins>
      <w:r w:rsidRPr="006E110C">
        <w:rPr>
          <w:rFonts w:eastAsiaTheme="minorEastAsia"/>
          <w:color w:val="000000"/>
          <w:sz w:val="20"/>
          <w:szCs w:val="20"/>
        </w:rPr>
        <w:t xml:space="preserve">EHT STA </w:t>
      </w:r>
      <w:ins w:id="54" w:author="Morteza Mehrnoush" w:date="2023-05-04T11:36:00Z">
        <w:r>
          <w:rPr>
            <w:rFonts w:eastAsiaTheme="minorEastAsia"/>
            <w:color w:val="000000"/>
            <w:sz w:val="20"/>
            <w:szCs w:val="20"/>
          </w:rPr>
          <w:t>[15456]</w:t>
        </w:r>
      </w:ins>
      <w:del w:id="55" w:author="Morteza Mehrnoush" w:date="2023-05-04T11:39:00Z">
        <w:r w:rsidRPr="006E110C" w:rsidDel="006E110C">
          <w:rPr>
            <w:rFonts w:eastAsiaTheme="minorEastAsia"/>
            <w:color w:val="000000"/>
            <w:sz w:val="20"/>
            <w:szCs w:val="20"/>
          </w:rPr>
          <w:delText>for determining the EHT BSS operating channel bandwidth for which the measurement request applies</w:delText>
        </w:r>
      </w:del>
      <w:r w:rsidRPr="006E110C">
        <w:rPr>
          <w:rFonts w:eastAsiaTheme="minorEastAsia"/>
          <w:color w:val="000000"/>
          <w:sz w:val="20"/>
          <w:szCs w:val="20"/>
        </w:rPr>
        <w:t xml:space="preserve"> </w:t>
      </w:r>
      <w:del w:id="56" w:author="Alfred Aster" w:date="2023-05-10T22:05:00Z">
        <w:r w:rsidRPr="009B74C4" w:rsidDel="009B74C4">
          <w:rPr>
            <w:rFonts w:eastAsiaTheme="minorEastAsia"/>
            <w:color w:val="000000"/>
            <w:sz w:val="20"/>
            <w:szCs w:val="20"/>
            <w:highlight w:val="yellow"/>
            <w:rPrChange w:id="57" w:author="Alfred Aster" w:date="2023-05-10T22:05:00Z">
              <w:rPr>
                <w:rFonts w:eastAsiaTheme="minorEastAsia"/>
                <w:color w:val="000000"/>
                <w:sz w:val="20"/>
                <w:szCs w:val="20"/>
              </w:rPr>
            </w:rPrChange>
          </w:rPr>
          <w:delText>shall</w:delText>
        </w:r>
        <w:r w:rsidRPr="006E110C" w:rsidDel="009B74C4">
          <w:rPr>
            <w:rFonts w:eastAsiaTheme="minorEastAsia"/>
            <w:color w:val="000000"/>
            <w:sz w:val="20"/>
            <w:szCs w:val="20"/>
          </w:rPr>
          <w:delText xml:space="preserve"> </w:delText>
        </w:r>
      </w:del>
      <w:r w:rsidRPr="006E110C">
        <w:rPr>
          <w:rFonts w:eastAsiaTheme="minorEastAsia"/>
          <w:color w:val="000000"/>
          <w:sz w:val="20"/>
          <w:szCs w:val="20"/>
        </w:rPr>
        <w:t>use</w:t>
      </w:r>
      <w:ins w:id="58" w:author="Alfred Aster" w:date="2023-05-10T22:05:00Z">
        <w:r w:rsidR="009B74C4">
          <w:rPr>
            <w:rFonts w:eastAsiaTheme="minorEastAsia"/>
            <w:color w:val="000000"/>
            <w:sz w:val="20"/>
            <w:szCs w:val="20"/>
          </w:rPr>
          <w:t>s</w:t>
        </w:r>
      </w:ins>
      <w:r w:rsidRPr="006E110C">
        <w:rPr>
          <w:rFonts w:eastAsiaTheme="minorEastAsia"/>
          <w:color w:val="000000"/>
          <w:sz w:val="20"/>
          <w:szCs w:val="20"/>
        </w:rPr>
        <w:t xml:space="preserve"> </w:t>
      </w:r>
      <w:ins w:id="59" w:author="Alfred Aster" w:date="2023-05-10T22:12:00Z">
        <w:r w:rsidR="00DC3E94">
          <w:rPr>
            <w:rFonts w:eastAsiaTheme="minorEastAsia"/>
            <w:color w:val="000000"/>
            <w:sz w:val="20"/>
            <w:szCs w:val="20"/>
          </w:rPr>
          <w:t>t</w:t>
        </w:r>
      </w:ins>
      <w:ins w:id="60" w:author="Alfred Aster" w:date="2023-05-10T22:13:00Z">
        <w:r w:rsidR="00DC3E94">
          <w:rPr>
            <w:rFonts w:eastAsiaTheme="minorEastAsia"/>
            <w:color w:val="000000"/>
            <w:sz w:val="20"/>
            <w:szCs w:val="20"/>
          </w:rPr>
          <w:t xml:space="preserve">he </w:t>
        </w:r>
      </w:ins>
      <w:r w:rsidRPr="006E110C">
        <w:rPr>
          <w:rFonts w:eastAsiaTheme="minorEastAsia"/>
          <w:color w:val="000000"/>
          <w:sz w:val="20"/>
          <w:szCs w:val="20"/>
        </w:rPr>
        <w:t>Bandwidth Indica</w:t>
      </w:r>
      <w:r w:rsidRPr="006E110C">
        <w:rPr>
          <w:rFonts w:eastAsiaTheme="minorEastAsia"/>
          <w:color w:val="000000"/>
          <w:sz w:val="20"/>
          <w:szCs w:val="20"/>
        </w:rPr>
        <w:softHyphen/>
        <w:t xml:space="preserve">tion subelement </w:t>
      </w:r>
      <w:del w:id="61" w:author="Alfred Aster" w:date="2023-05-10T22:13:00Z">
        <w:r w:rsidRPr="006E110C" w:rsidDel="00DC3E94">
          <w:rPr>
            <w:rFonts w:eastAsiaTheme="minorEastAsia"/>
            <w:color w:val="000000"/>
            <w:sz w:val="20"/>
            <w:szCs w:val="20"/>
          </w:rPr>
          <w:delText>indication</w:delText>
        </w:r>
      </w:del>
      <w:ins w:id="62" w:author="Morteza Mehrnoush" w:date="2023-05-04T11:39:00Z">
        <w:del w:id="63" w:author="Alfred Aster" w:date="2023-05-10T22:13:00Z">
          <w:r w:rsidDel="00DC3E94">
            <w:rPr>
              <w:rFonts w:eastAsiaTheme="minorEastAsia"/>
              <w:color w:val="000000"/>
              <w:sz w:val="20"/>
              <w:szCs w:val="20"/>
            </w:rPr>
            <w:delText xml:space="preserve"> </w:delText>
          </w:r>
        </w:del>
        <w:r w:rsidRPr="006E110C">
          <w:rPr>
            <w:rFonts w:eastAsiaTheme="minorEastAsia"/>
            <w:color w:val="000000"/>
            <w:sz w:val="20"/>
            <w:szCs w:val="20"/>
          </w:rPr>
          <w:t>for determining the EHT BSS operating channel bandwidth for which the measurement request applies</w:t>
        </w:r>
      </w:ins>
      <w:r w:rsidRPr="006E110C">
        <w:rPr>
          <w:rFonts w:eastAsiaTheme="minorEastAsia"/>
          <w:color w:val="000000"/>
          <w:sz w:val="20"/>
          <w:szCs w:val="20"/>
        </w:rPr>
        <w:t xml:space="preserve"> and </w:t>
      </w:r>
      <w:del w:id="64" w:author="Alfred Aster" w:date="2023-05-10T22:05:00Z">
        <w:r w:rsidRPr="009B74C4" w:rsidDel="009B74C4">
          <w:rPr>
            <w:rFonts w:eastAsiaTheme="minorEastAsia"/>
            <w:color w:val="000000"/>
            <w:sz w:val="20"/>
            <w:szCs w:val="20"/>
            <w:highlight w:val="yellow"/>
            <w:rPrChange w:id="65" w:author="Alfred Aster" w:date="2023-05-10T22:05:00Z">
              <w:rPr>
                <w:rFonts w:eastAsiaTheme="minorEastAsia"/>
                <w:color w:val="000000"/>
                <w:sz w:val="20"/>
                <w:szCs w:val="20"/>
              </w:rPr>
            </w:rPrChange>
          </w:rPr>
          <w:delText xml:space="preserve">shall </w:delText>
        </w:r>
      </w:del>
      <w:r w:rsidRPr="009B74C4">
        <w:rPr>
          <w:rFonts w:eastAsiaTheme="minorEastAsia"/>
          <w:color w:val="000000"/>
          <w:sz w:val="20"/>
          <w:szCs w:val="20"/>
          <w:highlight w:val="yellow"/>
          <w:rPrChange w:id="66" w:author="Alfred Aster" w:date="2023-05-10T22:05:00Z">
            <w:rPr>
              <w:rFonts w:eastAsiaTheme="minorEastAsia"/>
              <w:color w:val="000000"/>
              <w:sz w:val="20"/>
              <w:szCs w:val="20"/>
            </w:rPr>
          </w:rPrChange>
        </w:rPr>
        <w:t>ignore</w:t>
      </w:r>
      <w:ins w:id="67" w:author="Alfred Aster" w:date="2023-05-10T22:05:00Z">
        <w:r w:rsidR="009B74C4" w:rsidRPr="009B74C4">
          <w:rPr>
            <w:rFonts w:eastAsiaTheme="minorEastAsia"/>
            <w:color w:val="000000"/>
            <w:sz w:val="20"/>
            <w:szCs w:val="20"/>
            <w:highlight w:val="yellow"/>
            <w:rPrChange w:id="68" w:author="Alfred Aster" w:date="2023-05-10T22:05:00Z">
              <w:rPr>
                <w:rFonts w:eastAsiaTheme="minorEastAsia"/>
                <w:color w:val="000000"/>
                <w:sz w:val="20"/>
                <w:szCs w:val="20"/>
              </w:rPr>
            </w:rPrChange>
          </w:rPr>
          <w:t>s</w:t>
        </w:r>
        <w:r w:rsidR="009B74C4">
          <w:rPr>
            <w:rFonts w:eastAsiaTheme="minorEastAsia"/>
            <w:color w:val="000000"/>
            <w:sz w:val="20"/>
            <w:szCs w:val="20"/>
          </w:rPr>
          <w:t>[17534]</w:t>
        </w:r>
      </w:ins>
      <w:r w:rsidRPr="006E110C">
        <w:rPr>
          <w:rFonts w:eastAsiaTheme="minorEastAsia"/>
          <w:color w:val="000000"/>
          <w:sz w:val="20"/>
          <w:szCs w:val="20"/>
        </w:rPr>
        <w:t xml:space="preserve"> the Wide Bandwidth Channel Switch subelement indication.</w:t>
      </w:r>
    </w:p>
    <w:p w14:paraId="1E808E56" w14:textId="28EA6B1B" w:rsidR="008B0909" w:rsidRPr="008B0909" w:rsidRDefault="008B0909" w:rsidP="008B0909">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t xml:space="preserve">When the Bandwidth Indication subelement is present along with </w:t>
      </w:r>
      <w:ins w:id="69" w:author="Morteza Mehrnoush" w:date="2023-05-05T15:36:00Z">
        <w:r w:rsidR="0021163B">
          <w:rPr>
            <w:rFonts w:eastAsiaTheme="minorEastAsia"/>
            <w:color w:val="000000"/>
            <w:sz w:val="20"/>
            <w:szCs w:val="20"/>
          </w:rPr>
          <w:t>[17756]a</w:t>
        </w:r>
        <w:r w:rsidR="0021163B" w:rsidRPr="008B0909">
          <w:rPr>
            <w:rFonts w:eastAsiaTheme="minorEastAsia"/>
            <w:color w:val="000000"/>
            <w:sz w:val="20"/>
            <w:szCs w:val="20"/>
          </w:rPr>
          <w:t xml:space="preserve"> </w:t>
        </w:r>
      </w:ins>
      <w:del w:id="70" w:author="Morteza Mehrnoush" w:date="2023-05-05T15:36:00Z">
        <w:r w:rsidRPr="008B0909" w:rsidDel="0021163B">
          <w:rPr>
            <w:rFonts w:eastAsiaTheme="minorEastAsia"/>
            <w:color w:val="000000"/>
            <w:sz w:val="20"/>
            <w:szCs w:val="20"/>
          </w:rPr>
          <w:delText xml:space="preserve">the </w:delText>
        </w:r>
      </w:del>
      <w:r w:rsidRPr="008B0909">
        <w:rPr>
          <w:rFonts w:eastAsiaTheme="minorEastAsia"/>
          <w:color w:val="000000"/>
          <w:sz w:val="20"/>
          <w:szCs w:val="20"/>
        </w:rPr>
        <w:t>Wide Bandwidth Channel Switch sub</w:t>
      </w:r>
      <w:r w:rsidRPr="008B0909">
        <w:rPr>
          <w:rFonts w:eastAsiaTheme="minorEastAsia"/>
          <w:color w:val="000000"/>
          <w:sz w:val="20"/>
          <w:szCs w:val="20"/>
        </w:rPr>
        <w:softHyphen/>
        <w:t>element,</w:t>
      </w:r>
    </w:p>
    <w:p w14:paraId="44E14452" w14:textId="0B444F17" w:rsidR="008B0909" w:rsidRPr="008B0909" w:rsidRDefault="008B0909" w:rsidP="008B0909">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t xml:space="preserve">—the </w:t>
      </w:r>
      <w:ins w:id="71" w:author="Morteza Mehrnoush" w:date="2023-05-05T14:31:00Z">
        <w:r w:rsidR="007241CC">
          <w:rPr>
            <w:rFonts w:eastAsiaTheme="minorEastAsia"/>
            <w:color w:val="000000"/>
            <w:sz w:val="20"/>
            <w:szCs w:val="20"/>
          </w:rPr>
          <w:t>[17533]</w:t>
        </w:r>
      </w:ins>
      <w:del w:id="72" w:author="Morteza Mehrnoush" w:date="2023-05-05T14:19: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BSS bandwidth in the Wide Bandwidth Channel Switch subelement is</w:t>
      </w:r>
      <w:ins w:id="73" w:author="Morteza Mehrnoush" w:date="2023-05-05T14:19:00Z">
        <w:r>
          <w:rPr>
            <w:rFonts w:eastAsiaTheme="minorEastAsia"/>
            <w:color w:val="000000"/>
            <w:sz w:val="20"/>
            <w:szCs w:val="20"/>
          </w:rPr>
          <w:t xml:space="preserve"> set to</w:t>
        </w:r>
      </w:ins>
      <w:r w:rsidRPr="008B0909">
        <w:rPr>
          <w:rFonts w:eastAsiaTheme="minorEastAsia"/>
          <w:color w:val="000000"/>
          <w:sz w:val="20"/>
          <w:szCs w:val="20"/>
        </w:rPr>
        <w:t xml:space="preserve"> the maximum bandwidth </w:t>
      </w:r>
      <w:ins w:id="74" w:author="Morteza Mehrnoush" w:date="2023-05-05T14:29:00Z">
        <w:r w:rsidR="007241CC">
          <w:rPr>
            <w:rFonts w:eastAsiaTheme="minorEastAsia"/>
            <w:color w:val="000000"/>
            <w:sz w:val="20"/>
            <w:szCs w:val="20"/>
          </w:rPr>
          <w:t xml:space="preserve">that </w:t>
        </w:r>
      </w:ins>
      <w:del w:id="75" w:author="Morteza Mehrnoush" w:date="2023-05-05T14:29:00Z">
        <w:r w:rsidRPr="008B0909" w:rsidDel="007241CC">
          <w:rPr>
            <w:rFonts w:eastAsiaTheme="minorEastAsia"/>
            <w:color w:val="000000"/>
            <w:sz w:val="20"/>
            <w:szCs w:val="20"/>
          </w:rPr>
          <w:delText xml:space="preserve">including </w:delText>
        </w:r>
      </w:del>
      <w:ins w:id="76" w:author="Morteza Mehrnoush" w:date="2023-05-05T14:29:00Z">
        <w:r w:rsidR="007241CC" w:rsidRPr="008B0909">
          <w:rPr>
            <w:rFonts w:eastAsiaTheme="minorEastAsia"/>
            <w:color w:val="000000"/>
            <w:sz w:val="20"/>
            <w:szCs w:val="20"/>
          </w:rPr>
          <w:t>includ</w:t>
        </w:r>
        <w:r w:rsidR="007241CC">
          <w:rPr>
            <w:rFonts w:eastAsiaTheme="minorEastAsia"/>
            <w:color w:val="000000"/>
            <w:sz w:val="20"/>
            <w:szCs w:val="20"/>
          </w:rPr>
          <w:t>es</w:t>
        </w:r>
        <w:r w:rsidR="007241CC"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del w:id="77" w:author="Morteza Mehrnoush" w:date="2023-05-05T14:55:00Z">
        <w:r w:rsidRPr="008B0909" w:rsidDel="00B934D6">
          <w:rPr>
            <w:rFonts w:eastAsiaTheme="minorEastAsia"/>
            <w:color w:val="000000"/>
            <w:sz w:val="20"/>
            <w:szCs w:val="20"/>
          </w:rPr>
          <w:delText xml:space="preserve">without </w:delText>
        </w:r>
      </w:del>
      <w:ins w:id="78" w:author="Morteza Mehrnoush" w:date="2023-05-05T14:55:00Z">
        <w:r w:rsidR="00B934D6">
          <w:rPr>
            <w:rFonts w:eastAsiaTheme="minorEastAsia"/>
            <w:color w:val="000000"/>
            <w:sz w:val="20"/>
            <w:szCs w:val="20"/>
          </w:rPr>
          <w:t>and does not</w:t>
        </w:r>
        <w:r w:rsidR="00B934D6" w:rsidRPr="008B0909">
          <w:rPr>
            <w:rFonts w:eastAsiaTheme="minorEastAsia"/>
            <w:color w:val="000000"/>
            <w:sz w:val="20"/>
            <w:szCs w:val="20"/>
          </w:rPr>
          <w:t xml:space="preserve"> </w:t>
        </w:r>
      </w:ins>
      <w:r w:rsidRPr="008B0909">
        <w:rPr>
          <w:rFonts w:eastAsiaTheme="minorEastAsia"/>
          <w:color w:val="000000"/>
          <w:sz w:val="20"/>
          <w:szCs w:val="20"/>
        </w:rPr>
        <w:t>cover</w:t>
      </w:r>
      <w:del w:id="79"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subelement as defined in 35.15.2 (Preamble puncturing operation), and </w:t>
      </w:r>
    </w:p>
    <w:p w14:paraId="500AE639" w14:textId="7B5F0099" w:rsidR="008B0909" w:rsidRDefault="008B0909" w:rsidP="008B09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t xml:space="preserve">—the </w:t>
      </w:r>
      <w:del w:id="80" w:author="Morteza Mehrnoush" w:date="2023-05-05T14:20: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BSS bandwidth in the Wide Bandwidth Channel Switch subelement is</w:t>
      </w:r>
      <w:ins w:id="81" w:author="Morteza Mehrnoush" w:date="2023-05-05T14:30:00Z">
        <w:r w:rsidR="007241CC">
          <w:rPr>
            <w:rFonts w:eastAsiaTheme="minorEastAsia"/>
            <w:color w:val="000000"/>
            <w:sz w:val="20"/>
            <w:szCs w:val="20"/>
          </w:rPr>
          <w:t xml:space="preserve"> set to</w:t>
        </w:r>
      </w:ins>
      <w:r w:rsidRPr="008B0909">
        <w:rPr>
          <w:rFonts w:eastAsiaTheme="minorEastAsia"/>
          <w:color w:val="000000"/>
          <w:sz w:val="20"/>
          <w:szCs w:val="20"/>
        </w:rPr>
        <w:t xml:space="preserve"> less than the bandwidth in the Bandwidth Indication subelement and </w:t>
      </w:r>
      <w:ins w:id="82" w:author="Morteza Mehrnoush" w:date="2023-05-05T14:38:00Z">
        <w:r w:rsidR="004E686E">
          <w:rPr>
            <w:rFonts w:eastAsiaTheme="minorEastAsia"/>
            <w:color w:val="000000"/>
            <w:sz w:val="20"/>
            <w:szCs w:val="20"/>
          </w:rPr>
          <w:t>[</w:t>
        </w:r>
      </w:ins>
      <w:ins w:id="83" w:author="Morteza Mehrnoush" w:date="2023-05-05T14:39:00Z">
        <w:r w:rsidR="004E686E">
          <w:rPr>
            <w:rFonts w:eastAsiaTheme="minorEastAsia"/>
            <w:color w:val="000000"/>
            <w:sz w:val="20"/>
            <w:szCs w:val="20"/>
          </w:rPr>
          <w:t>17534</w:t>
        </w:r>
      </w:ins>
      <w:ins w:id="84" w:author="Morteza Mehrnoush" w:date="2023-05-05T14:38:00Z">
        <w:r w:rsidR="004E686E">
          <w:rPr>
            <w:rFonts w:eastAsiaTheme="minorEastAsia"/>
            <w:color w:val="000000"/>
            <w:sz w:val="20"/>
            <w:szCs w:val="20"/>
          </w:rPr>
          <w:t>]</w:t>
        </w:r>
      </w:ins>
      <w:del w:id="85" w:author="Morteza Mehrnoush" w:date="2023-05-05T14:38:00Z">
        <w:r w:rsidRPr="008B0909" w:rsidDel="007241CC">
          <w:rPr>
            <w:rFonts w:eastAsiaTheme="minorEastAsia"/>
            <w:color w:val="000000"/>
            <w:sz w:val="20"/>
            <w:szCs w:val="20"/>
          </w:rPr>
          <w:delText>the corresponding BSS bandwidth shall not be an</w:delText>
        </w:r>
      </w:del>
      <w:ins w:id="86" w:author="Morteza Mehrnoush" w:date="2023-05-05T14:38:00Z">
        <w:r w:rsidR="007241CC">
          <w:rPr>
            <w:rFonts w:eastAsiaTheme="minorEastAsia"/>
            <w:color w:val="000000"/>
            <w:sz w:val="20"/>
            <w:szCs w:val="20"/>
          </w:rPr>
          <w:t xml:space="preserve"> is not set to 3 (non-contiguous</w:t>
        </w:r>
      </w:ins>
      <w:r w:rsidRPr="008B0909">
        <w:rPr>
          <w:rFonts w:eastAsiaTheme="minorEastAsia"/>
          <w:color w:val="000000"/>
          <w:sz w:val="20"/>
          <w:szCs w:val="20"/>
        </w:rPr>
        <w:t xml:space="preserve"> 80+80 MHz channel</w:t>
      </w:r>
      <w:ins w:id="87" w:author="Morteza Mehrnoush" w:date="2023-05-05T14:38:00Z">
        <w:r w:rsidR="007241CC">
          <w:rPr>
            <w:rFonts w:eastAsiaTheme="minorEastAsia"/>
            <w:color w:val="000000"/>
            <w:sz w:val="20"/>
            <w:szCs w:val="20"/>
          </w:rPr>
          <w:t>)</w:t>
        </w:r>
      </w:ins>
      <w:r w:rsidRPr="008B0909">
        <w:rPr>
          <w:rFonts w:eastAsiaTheme="minorEastAsia"/>
          <w:color w:val="000000"/>
          <w:sz w:val="20"/>
          <w:szCs w:val="20"/>
        </w:rPr>
        <w:t>.</w:t>
      </w:r>
    </w:p>
    <w:p w14:paraId="11CBE519" w14:textId="77777777" w:rsidR="006E110C" w:rsidRP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0"/>
          <w:szCs w:val="20"/>
        </w:rPr>
      </w:pPr>
    </w:p>
    <w:p w14:paraId="42494A2C" w14:textId="01FD4FDE"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r w:rsidRPr="006E110C">
        <w:rPr>
          <w:rFonts w:ascii="Arial" w:eastAsiaTheme="minorEastAsia" w:hAnsi="Arial" w:cs="Arial"/>
          <w:b/>
          <w:bCs/>
          <w:color w:val="000000"/>
          <w:sz w:val="20"/>
          <w:szCs w:val="20"/>
        </w:rPr>
        <w:t>9.4.2.20.6 Noise Histogram request</w:t>
      </w:r>
    </w:p>
    <w:p w14:paraId="486136DE" w14:textId="4144C702" w:rsidR="006E110C" w:rsidRPr="009F2552" w:rsidRDefault="006E110C" w:rsidP="006E110C">
      <w:pPr>
        <w:pStyle w:val="BodyText0"/>
        <w:kinsoku w:val="0"/>
        <w:overflowPunct w:val="0"/>
        <w:spacing w:line="200" w:lineRule="exact"/>
        <w:rPr>
          <w:sz w:val="18"/>
          <w:szCs w:val="18"/>
        </w:rPr>
      </w:pPr>
      <w:r>
        <w:rPr>
          <w:b/>
          <w:i/>
          <w:iCs/>
          <w:sz w:val="20"/>
          <w:highlight w:val="yellow"/>
        </w:rPr>
        <w:t>T</w:t>
      </w:r>
      <w:r w:rsidRPr="008E2FA8">
        <w:rPr>
          <w:b/>
          <w:i/>
          <w:iCs/>
          <w:sz w:val="20"/>
          <w:highlight w:val="yellow"/>
        </w:rPr>
        <w:t xml:space="preserve">Gbe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ninth paragraph as </w:t>
      </w:r>
      <w:r w:rsidRPr="008E2FA8">
        <w:rPr>
          <w:b/>
          <w:i/>
          <w:iCs/>
          <w:sz w:val="20"/>
          <w:highlight w:val="yellow"/>
        </w:rPr>
        <w:t>shown below:</w:t>
      </w:r>
    </w:p>
    <w:p w14:paraId="0EE2A0B4" w14:textId="58CF55DD"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6E110C">
        <w:rPr>
          <w:rFonts w:eastAsiaTheme="minorEastAsia"/>
          <w:color w:val="000000"/>
          <w:sz w:val="20"/>
          <w:szCs w:val="20"/>
        </w:rPr>
        <w:t xml:space="preserve">For </w:t>
      </w:r>
      <w:ins w:id="88"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89"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STA, the Bandwidth Indication subelement is included to indicate </w:t>
      </w:r>
      <w:ins w:id="90"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91"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BSS operating channel width wider than 160 MHz or an EHT BSS operating channel width </w:t>
      </w:r>
      <w:ins w:id="92" w:author="Morteza Mehrnoush" w:date="2023-05-04T12:03:00Z">
        <w:r w:rsidR="00AE2DC7">
          <w:rPr>
            <w:rFonts w:eastAsiaTheme="minorEastAsia"/>
            <w:color w:val="000000"/>
            <w:sz w:val="20"/>
            <w:szCs w:val="20"/>
          </w:rPr>
          <w:t xml:space="preserve">[17531] that </w:t>
        </w:r>
        <w:r w:rsidR="00AE2DC7" w:rsidRPr="006E110C">
          <w:rPr>
            <w:rFonts w:eastAsiaTheme="minorEastAsia"/>
            <w:color w:val="000000"/>
            <w:sz w:val="20"/>
            <w:szCs w:val="20"/>
          </w:rPr>
          <w:t>includ</w:t>
        </w:r>
        <w:r w:rsidR="00AE2DC7">
          <w:rPr>
            <w:rFonts w:eastAsiaTheme="minorEastAsia"/>
            <w:color w:val="000000"/>
            <w:sz w:val="20"/>
            <w:szCs w:val="20"/>
          </w:rPr>
          <w:t>es</w:t>
        </w:r>
        <w:r w:rsidR="00AE2DC7" w:rsidRPr="006E110C">
          <w:rPr>
            <w:rFonts w:eastAsiaTheme="minorEastAsia"/>
            <w:color w:val="000000"/>
            <w:sz w:val="20"/>
            <w:szCs w:val="20"/>
          </w:rPr>
          <w:t xml:space="preserve"> </w:t>
        </w:r>
      </w:ins>
      <w:del w:id="93" w:author="Morteza Mehrnoush" w:date="2023-05-04T12:03:00Z">
        <w:r w:rsidRPr="006E110C" w:rsidDel="00AE2DC7">
          <w:rPr>
            <w:rFonts w:eastAsiaTheme="minorEastAsia"/>
            <w:color w:val="000000"/>
            <w:sz w:val="20"/>
            <w:szCs w:val="20"/>
          </w:rPr>
          <w:delText xml:space="preserve">including </w:delText>
        </w:r>
      </w:del>
      <w:r w:rsidRPr="006E110C">
        <w:rPr>
          <w:rFonts w:eastAsiaTheme="minorEastAsia"/>
          <w:color w:val="000000"/>
          <w:sz w:val="20"/>
          <w:szCs w:val="20"/>
        </w:rPr>
        <w:t>at least one punc</w:t>
      </w:r>
      <w:r w:rsidRPr="006E110C">
        <w:rPr>
          <w:rFonts w:eastAsiaTheme="minorEastAsia"/>
          <w:color w:val="000000"/>
          <w:sz w:val="20"/>
          <w:szCs w:val="20"/>
        </w:rPr>
        <w:softHyphen/>
        <w:t>tured 20 MHz subchannel for which the measurement request applies. The Bandwidth Indication subele</w:t>
      </w:r>
      <w:r w:rsidRPr="006E110C">
        <w:rPr>
          <w:rFonts w:eastAsiaTheme="minorEastAsia"/>
          <w:color w:val="000000"/>
          <w:sz w:val="20"/>
          <w:szCs w:val="20"/>
        </w:rPr>
        <w:softHyphen/>
        <w:t xml:space="preserve">ment has the same format as the Bandwidth Indication element (see 9.4.2.319 (Bandwidth Indication element)). </w:t>
      </w:r>
      <w:ins w:id="94" w:author="Morteza Mehrnoush" w:date="2023-05-04T15:33:00Z">
        <w:r w:rsidR="003C546D">
          <w:rPr>
            <w:rFonts w:eastAsiaTheme="minorEastAsia"/>
            <w:color w:val="000000"/>
            <w:sz w:val="20"/>
            <w:szCs w:val="20"/>
          </w:rPr>
          <w:t>[17532]If a</w:t>
        </w:r>
        <w:r w:rsidR="003C546D" w:rsidRPr="006E110C" w:rsidDel="003C546D">
          <w:rPr>
            <w:rFonts w:eastAsiaTheme="minorEastAsia"/>
            <w:color w:val="000000"/>
            <w:sz w:val="20"/>
            <w:szCs w:val="20"/>
          </w:rPr>
          <w:t xml:space="preserve"> </w:t>
        </w:r>
      </w:ins>
      <w:del w:id="95" w:author="Morteza Mehrnoush" w:date="2023-05-04T15:33:00Z">
        <w:r w:rsidRPr="006E110C" w:rsidDel="003C546D">
          <w:rPr>
            <w:rFonts w:eastAsiaTheme="minorEastAsia"/>
            <w:color w:val="000000"/>
            <w:sz w:val="20"/>
            <w:szCs w:val="20"/>
          </w:rPr>
          <w:delText xml:space="preserve">When the </w:delText>
        </w:r>
      </w:del>
      <w:r w:rsidRPr="006E110C">
        <w:rPr>
          <w:rFonts w:eastAsiaTheme="minorEastAsia"/>
          <w:color w:val="000000"/>
          <w:sz w:val="20"/>
          <w:szCs w:val="20"/>
        </w:rPr>
        <w:t xml:space="preserve">Bandwidth Indication subelement is </w:t>
      </w:r>
      <w:ins w:id="96" w:author="Morteza Mehrnoush" w:date="2023-05-04T15:33:00Z">
        <w:r w:rsidR="003C546D">
          <w:rPr>
            <w:rFonts w:eastAsiaTheme="minorEastAsia"/>
            <w:color w:val="000000"/>
            <w:sz w:val="20"/>
            <w:szCs w:val="20"/>
          </w:rPr>
          <w:t>received by</w:t>
        </w:r>
        <w:r w:rsidR="003C546D" w:rsidRPr="008A1B7F">
          <w:rPr>
            <w:rFonts w:eastAsiaTheme="minorEastAsia"/>
            <w:color w:val="000000"/>
            <w:sz w:val="20"/>
            <w:szCs w:val="20"/>
          </w:rPr>
          <w:t xml:space="preserve"> </w:t>
        </w:r>
        <w:r w:rsidR="003C546D" w:rsidRPr="006E110C">
          <w:rPr>
            <w:rFonts w:eastAsiaTheme="minorEastAsia"/>
            <w:color w:val="000000"/>
            <w:sz w:val="20"/>
            <w:szCs w:val="20"/>
          </w:rPr>
          <w:t xml:space="preserve">an EHT STA, </w:t>
        </w:r>
        <w:r w:rsidR="003C546D">
          <w:rPr>
            <w:rFonts w:eastAsiaTheme="minorEastAsia"/>
            <w:color w:val="000000"/>
            <w:sz w:val="20"/>
            <w:szCs w:val="20"/>
          </w:rPr>
          <w:t>the</w:t>
        </w:r>
      </w:ins>
      <w:del w:id="97" w:author="Morteza Mehrnoush" w:date="2023-05-04T15:33:00Z">
        <w:r w:rsidRPr="006E110C" w:rsidDel="003C546D">
          <w:rPr>
            <w:rFonts w:eastAsiaTheme="minorEastAsia"/>
            <w:color w:val="000000"/>
            <w:sz w:val="20"/>
            <w:szCs w:val="20"/>
          </w:rPr>
          <w:delText>present, an</w:delText>
        </w:r>
      </w:del>
      <w:r w:rsidRPr="006E110C">
        <w:rPr>
          <w:rFonts w:eastAsiaTheme="minorEastAsia"/>
          <w:color w:val="000000"/>
          <w:sz w:val="20"/>
          <w:szCs w:val="20"/>
        </w:rPr>
        <w:t xml:space="preserve"> EHT STA </w:t>
      </w:r>
      <w:ins w:id="98" w:author="Morteza Mehrnoush" w:date="2023-05-04T11:49:00Z">
        <w:r>
          <w:rPr>
            <w:rFonts w:eastAsiaTheme="minorEastAsia"/>
            <w:color w:val="000000"/>
            <w:sz w:val="20"/>
            <w:szCs w:val="20"/>
          </w:rPr>
          <w:t>[15456]</w:t>
        </w:r>
      </w:ins>
      <w:del w:id="99" w:author="Morteza Mehrnoush" w:date="2023-05-04T11:47:00Z">
        <w:r w:rsidRPr="006E110C" w:rsidDel="006E110C">
          <w:rPr>
            <w:rFonts w:eastAsiaTheme="minorEastAsia"/>
            <w:color w:val="000000"/>
            <w:sz w:val="20"/>
            <w:szCs w:val="20"/>
          </w:rPr>
          <w:delText xml:space="preserve">for determining the EHT BSS operating channel bandwidth for which the measurement request applies </w:delText>
        </w:r>
      </w:del>
      <w:del w:id="100" w:author="Alfred Aster" w:date="2023-05-10T22:06:00Z">
        <w:r w:rsidRPr="00FE09E2" w:rsidDel="009B74C4">
          <w:rPr>
            <w:rFonts w:eastAsiaTheme="minorEastAsia"/>
            <w:color w:val="000000"/>
            <w:sz w:val="20"/>
            <w:szCs w:val="20"/>
          </w:rPr>
          <w:delText xml:space="preserve">shall </w:delText>
        </w:r>
      </w:del>
      <w:r w:rsidRPr="00FE09E2">
        <w:rPr>
          <w:rFonts w:eastAsiaTheme="minorEastAsia"/>
          <w:color w:val="000000"/>
          <w:sz w:val="20"/>
          <w:szCs w:val="20"/>
        </w:rPr>
        <w:t>use</w:t>
      </w:r>
      <w:ins w:id="101" w:author="Alfred Aster" w:date="2023-05-10T22:06:00Z">
        <w:r w:rsidR="009B74C4" w:rsidRPr="00FE09E2">
          <w:rPr>
            <w:rFonts w:eastAsiaTheme="minorEastAsia"/>
            <w:color w:val="000000"/>
            <w:sz w:val="20"/>
            <w:szCs w:val="20"/>
          </w:rPr>
          <w:t>s</w:t>
        </w:r>
      </w:ins>
      <w:r w:rsidRPr="006E110C">
        <w:rPr>
          <w:rFonts w:eastAsiaTheme="minorEastAsia"/>
          <w:color w:val="000000"/>
          <w:sz w:val="20"/>
          <w:szCs w:val="20"/>
        </w:rPr>
        <w:t xml:space="preserve"> </w:t>
      </w:r>
      <w:ins w:id="102" w:author="Morteza Mehrnoush" w:date="2023-05-11T08:55:00Z">
        <w:r w:rsidR="00FE09E2">
          <w:rPr>
            <w:rFonts w:eastAsiaTheme="minorEastAsia"/>
            <w:color w:val="000000"/>
            <w:sz w:val="20"/>
            <w:szCs w:val="20"/>
          </w:rPr>
          <w:t xml:space="preserve">the </w:t>
        </w:r>
      </w:ins>
      <w:r w:rsidRPr="006E110C">
        <w:rPr>
          <w:rFonts w:eastAsiaTheme="minorEastAsia"/>
          <w:color w:val="000000"/>
          <w:sz w:val="20"/>
          <w:szCs w:val="20"/>
        </w:rPr>
        <w:t>Bandwidth Indica</w:t>
      </w:r>
      <w:r w:rsidRPr="006E110C">
        <w:rPr>
          <w:rFonts w:eastAsiaTheme="minorEastAsia"/>
          <w:color w:val="000000"/>
          <w:sz w:val="20"/>
          <w:szCs w:val="20"/>
        </w:rPr>
        <w:softHyphen/>
        <w:t xml:space="preserve">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w:t>
      </w:r>
      <w:del w:id="103" w:author="Morteza Mehrnoush" w:date="2023-05-11T08:55:00Z">
        <w:r w:rsidRPr="00FE09E2" w:rsidDel="00FE09E2">
          <w:rPr>
            <w:rFonts w:eastAsiaTheme="minorEastAsia"/>
            <w:color w:val="000000"/>
            <w:sz w:val="20"/>
            <w:szCs w:val="20"/>
          </w:rPr>
          <w:delText>indication</w:delText>
        </w:r>
        <w:r w:rsidRPr="006E110C" w:rsidDel="00FE09E2">
          <w:rPr>
            <w:rFonts w:eastAsiaTheme="minorEastAsia"/>
            <w:color w:val="000000"/>
            <w:sz w:val="20"/>
            <w:szCs w:val="20"/>
          </w:rPr>
          <w:delText xml:space="preserve"> </w:delText>
        </w:r>
      </w:del>
      <w:ins w:id="104" w:author="Morteza Mehrnoush" w:date="2023-05-04T11:47:00Z">
        <w:r w:rsidRPr="006E110C">
          <w:rPr>
            <w:rFonts w:eastAsiaTheme="minorEastAsia"/>
            <w:color w:val="000000"/>
            <w:sz w:val="20"/>
            <w:szCs w:val="20"/>
          </w:rPr>
          <w:t xml:space="preserve">for determining the EHT BSS operating channel bandwidth for which the measurement request applies </w:t>
        </w:r>
      </w:ins>
      <w:r w:rsidRPr="006E110C">
        <w:rPr>
          <w:rFonts w:eastAsiaTheme="minorEastAsia"/>
          <w:color w:val="000000"/>
          <w:sz w:val="20"/>
          <w:szCs w:val="20"/>
        </w:rPr>
        <w:t xml:space="preserve">and </w:t>
      </w:r>
      <w:del w:id="105" w:author="Alfred Aster" w:date="2023-05-10T22:06:00Z">
        <w:r w:rsidRPr="00FE09E2" w:rsidDel="009B74C4">
          <w:rPr>
            <w:rFonts w:eastAsiaTheme="minorEastAsia"/>
            <w:color w:val="000000"/>
            <w:sz w:val="20"/>
            <w:szCs w:val="20"/>
          </w:rPr>
          <w:delText>shall</w:delText>
        </w:r>
      </w:del>
      <w:r w:rsidRPr="00FE09E2">
        <w:rPr>
          <w:rFonts w:eastAsiaTheme="minorEastAsia"/>
          <w:color w:val="000000"/>
          <w:sz w:val="20"/>
          <w:szCs w:val="20"/>
        </w:rPr>
        <w:t xml:space="preserve"> ignore</w:t>
      </w:r>
      <w:ins w:id="106" w:author="Alfred Aster" w:date="2023-05-10T22:06:00Z">
        <w:r w:rsidR="009B74C4" w:rsidRPr="00FE09E2">
          <w:rPr>
            <w:rFonts w:eastAsiaTheme="minorEastAsia"/>
            <w:color w:val="000000"/>
            <w:sz w:val="20"/>
            <w:szCs w:val="20"/>
          </w:rPr>
          <w:t>s[17534]</w:t>
        </w:r>
      </w:ins>
      <w:r w:rsidRPr="006E110C">
        <w:rPr>
          <w:rFonts w:eastAsiaTheme="minorEastAsia"/>
          <w:color w:val="000000"/>
          <w:sz w:val="20"/>
          <w:szCs w:val="20"/>
        </w:rPr>
        <w:t xml:space="preserve"> the Wide Bandwidth Channel Switch subelement indication.</w:t>
      </w:r>
    </w:p>
    <w:p w14:paraId="1DBDF253" w14:textId="0BEAB4BC" w:rsidR="00B934D6" w:rsidRPr="008B0909" w:rsidRDefault="00B934D6" w:rsidP="00B934D6">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t xml:space="preserve">When the Bandwidth Indication subelement is present along with </w:t>
      </w:r>
      <w:ins w:id="107" w:author="Morteza Mehrnoush" w:date="2023-05-05T15:36:00Z">
        <w:r w:rsidR="0021163B">
          <w:rPr>
            <w:rFonts w:eastAsiaTheme="minorEastAsia"/>
            <w:color w:val="000000"/>
            <w:sz w:val="20"/>
            <w:szCs w:val="20"/>
          </w:rPr>
          <w:t>[17756]a</w:t>
        </w:r>
        <w:r w:rsidR="0021163B" w:rsidRPr="008B0909">
          <w:rPr>
            <w:rFonts w:eastAsiaTheme="minorEastAsia"/>
            <w:color w:val="000000"/>
            <w:sz w:val="20"/>
            <w:szCs w:val="20"/>
          </w:rPr>
          <w:t xml:space="preserve"> </w:t>
        </w:r>
      </w:ins>
      <w:del w:id="108" w:author="Morteza Mehrnoush" w:date="2023-05-05T15:36:00Z">
        <w:r w:rsidRPr="008B0909" w:rsidDel="0021163B">
          <w:rPr>
            <w:rFonts w:eastAsiaTheme="minorEastAsia"/>
            <w:color w:val="000000"/>
            <w:sz w:val="20"/>
            <w:szCs w:val="20"/>
          </w:rPr>
          <w:delText xml:space="preserve">the </w:delText>
        </w:r>
      </w:del>
      <w:r w:rsidRPr="008B0909">
        <w:rPr>
          <w:rFonts w:eastAsiaTheme="minorEastAsia"/>
          <w:color w:val="000000"/>
          <w:sz w:val="20"/>
          <w:szCs w:val="20"/>
        </w:rPr>
        <w:t>Wide Bandwidth Channel Switch sub</w:t>
      </w:r>
      <w:r w:rsidRPr="008B0909">
        <w:rPr>
          <w:rFonts w:eastAsiaTheme="minorEastAsia"/>
          <w:color w:val="000000"/>
          <w:sz w:val="20"/>
          <w:szCs w:val="20"/>
        </w:rPr>
        <w:softHyphen/>
        <w:t>element,</w:t>
      </w:r>
    </w:p>
    <w:p w14:paraId="1B06236F" w14:textId="77777777" w:rsidR="00B934D6" w:rsidRPr="008B0909" w:rsidRDefault="00B934D6" w:rsidP="00B934D6">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lastRenderedPageBreak/>
        <w:t xml:space="preserve">—the </w:t>
      </w:r>
      <w:ins w:id="109" w:author="Morteza Mehrnoush" w:date="2023-05-05T14:31:00Z">
        <w:r>
          <w:rPr>
            <w:rFonts w:eastAsiaTheme="minorEastAsia"/>
            <w:color w:val="000000"/>
            <w:sz w:val="20"/>
            <w:szCs w:val="20"/>
          </w:rPr>
          <w:t>[17533]</w:t>
        </w:r>
      </w:ins>
      <w:del w:id="110" w:author="Morteza Mehrnoush" w:date="2023-05-05T14:19: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BSS bandwidth in the Wide Bandwidth Channel Switch subelement is</w:t>
      </w:r>
      <w:ins w:id="111" w:author="Morteza Mehrnoush" w:date="2023-05-05T14:19:00Z">
        <w:r>
          <w:rPr>
            <w:rFonts w:eastAsiaTheme="minorEastAsia"/>
            <w:color w:val="000000"/>
            <w:sz w:val="20"/>
            <w:szCs w:val="20"/>
          </w:rPr>
          <w:t xml:space="preserve"> set to</w:t>
        </w:r>
      </w:ins>
      <w:r w:rsidRPr="008B0909">
        <w:rPr>
          <w:rFonts w:eastAsiaTheme="minorEastAsia"/>
          <w:color w:val="000000"/>
          <w:sz w:val="20"/>
          <w:szCs w:val="20"/>
        </w:rPr>
        <w:t xml:space="preserve"> the maximum bandwidth </w:t>
      </w:r>
      <w:ins w:id="112" w:author="Morteza Mehrnoush" w:date="2023-05-05T14:29:00Z">
        <w:r>
          <w:rPr>
            <w:rFonts w:eastAsiaTheme="minorEastAsia"/>
            <w:color w:val="000000"/>
            <w:sz w:val="20"/>
            <w:szCs w:val="20"/>
          </w:rPr>
          <w:t xml:space="preserve">that </w:t>
        </w:r>
      </w:ins>
      <w:del w:id="113" w:author="Morteza Mehrnoush" w:date="2023-05-05T14:29:00Z">
        <w:r w:rsidRPr="008B0909" w:rsidDel="007241CC">
          <w:rPr>
            <w:rFonts w:eastAsiaTheme="minorEastAsia"/>
            <w:color w:val="000000"/>
            <w:sz w:val="20"/>
            <w:szCs w:val="20"/>
          </w:rPr>
          <w:delText xml:space="preserve">including </w:delText>
        </w:r>
      </w:del>
      <w:ins w:id="114" w:author="Morteza Mehrnoush" w:date="2023-05-05T14:29:00Z">
        <w:r w:rsidRPr="008B0909">
          <w:rPr>
            <w:rFonts w:eastAsiaTheme="minorEastAsia"/>
            <w:color w:val="000000"/>
            <w:sz w:val="20"/>
            <w:szCs w:val="20"/>
          </w:rPr>
          <w:t>includ</w:t>
        </w:r>
        <w:r>
          <w:rPr>
            <w:rFonts w:eastAsiaTheme="minorEastAsia"/>
            <w:color w:val="000000"/>
            <w:sz w:val="20"/>
            <w:szCs w:val="20"/>
          </w:rPr>
          <w:t>es</w:t>
        </w:r>
        <w:r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del w:id="115" w:author="Morteza Mehrnoush" w:date="2023-05-05T14:55:00Z">
        <w:r w:rsidRPr="008B0909" w:rsidDel="00B934D6">
          <w:rPr>
            <w:rFonts w:eastAsiaTheme="minorEastAsia"/>
            <w:color w:val="000000"/>
            <w:sz w:val="20"/>
            <w:szCs w:val="20"/>
          </w:rPr>
          <w:delText xml:space="preserve">without </w:delText>
        </w:r>
      </w:del>
      <w:ins w:id="116" w:author="Morteza Mehrnoush" w:date="2023-05-05T14:55:00Z">
        <w:r>
          <w:rPr>
            <w:rFonts w:eastAsiaTheme="minorEastAsia"/>
            <w:color w:val="000000"/>
            <w:sz w:val="20"/>
            <w:szCs w:val="20"/>
          </w:rPr>
          <w:t>and does not</w:t>
        </w:r>
        <w:r w:rsidRPr="008B0909">
          <w:rPr>
            <w:rFonts w:eastAsiaTheme="minorEastAsia"/>
            <w:color w:val="000000"/>
            <w:sz w:val="20"/>
            <w:szCs w:val="20"/>
          </w:rPr>
          <w:t xml:space="preserve"> </w:t>
        </w:r>
      </w:ins>
      <w:r w:rsidRPr="008B0909">
        <w:rPr>
          <w:rFonts w:eastAsiaTheme="minorEastAsia"/>
          <w:color w:val="000000"/>
          <w:sz w:val="20"/>
          <w:szCs w:val="20"/>
        </w:rPr>
        <w:t>cover</w:t>
      </w:r>
      <w:del w:id="117"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subelement as defined in 35.15.2 (Preamble puncturing operation), and </w:t>
      </w:r>
    </w:p>
    <w:p w14:paraId="558A2586" w14:textId="77777777" w:rsidR="00B934D6" w:rsidRDefault="00B934D6" w:rsidP="00B934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t xml:space="preserve">—the </w:t>
      </w:r>
      <w:del w:id="118" w:author="Morteza Mehrnoush" w:date="2023-05-05T14:20: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BSS bandwidth in the Wide Bandwidth Channel Switch subelement is</w:t>
      </w:r>
      <w:ins w:id="119" w:author="Morteza Mehrnoush" w:date="2023-05-05T14:30:00Z">
        <w:r>
          <w:rPr>
            <w:rFonts w:eastAsiaTheme="minorEastAsia"/>
            <w:color w:val="000000"/>
            <w:sz w:val="20"/>
            <w:szCs w:val="20"/>
          </w:rPr>
          <w:t xml:space="preserve"> set to</w:t>
        </w:r>
      </w:ins>
      <w:r w:rsidRPr="008B0909">
        <w:rPr>
          <w:rFonts w:eastAsiaTheme="minorEastAsia"/>
          <w:color w:val="000000"/>
          <w:sz w:val="20"/>
          <w:szCs w:val="20"/>
        </w:rPr>
        <w:t xml:space="preserve"> less than the bandwidth in the Bandwidth Indication subelement and </w:t>
      </w:r>
      <w:ins w:id="120" w:author="Morteza Mehrnoush" w:date="2023-05-05T14:38:00Z">
        <w:r>
          <w:rPr>
            <w:rFonts w:eastAsiaTheme="minorEastAsia"/>
            <w:color w:val="000000"/>
            <w:sz w:val="20"/>
            <w:szCs w:val="20"/>
          </w:rPr>
          <w:t>[</w:t>
        </w:r>
      </w:ins>
      <w:ins w:id="121" w:author="Morteza Mehrnoush" w:date="2023-05-05T14:39:00Z">
        <w:r>
          <w:rPr>
            <w:rFonts w:eastAsiaTheme="minorEastAsia"/>
            <w:color w:val="000000"/>
            <w:sz w:val="20"/>
            <w:szCs w:val="20"/>
          </w:rPr>
          <w:t>17534</w:t>
        </w:r>
      </w:ins>
      <w:ins w:id="122" w:author="Morteza Mehrnoush" w:date="2023-05-05T14:38:00Z">
        <w:r>
          <w:rPr>
            <w:rFonts w:eastAsiaTheme="minorEastAsia"/>
            <w:color w:val="000000"/>
            <w:sz w:val="20"/>
            <w:szCs w:val="20"/>
          </w:rPr>
          <w:t>]</w:t>
        </w:r>
      </w:ins>
      <w:del w:id="123" w:author="Morteza Mehrnoush" w:date="2023-05-05T14:38:00Z">
        <w:r w:rsidRPr="008B0909" w:rsidDel="007241CC">
          <w:rPr>
            <w:rFonts w:eastAsiaTheme="minorEastAsia"/>
            <w:color w:val="000000"/>
            <w:sz w:val="20"/>
            <w:szCs w:val="20"/>
          </w:rPr>
          <w:delText>the corresponding BSS bandwidth shall not be an</w:delText>
        </w:r>
      </w:del>
      <w:ins w:id="124" w:author="Morteza Mehrnoush" w:date="2023-05-05T14:38:00Z">
        <w:r>
          <w:rPr>
            <w:rFonts w:eastAsiaTheme="minorEastAsia"/>
            <w:color w:val="000000"/>
            <w:sz w:val="20"/>
            <w:szCs w:val="20"/>
          </w:rPr>
          <w:t xml:space="preserve"> is not set to 3 (non-contiguous</w:t>
        </w:r>
      </w:ins>
      <w:r w:rsidRPr="008B0909">
        <w:rPr>
          <w:rFonts w:eastAsiaTheme="minorEastAsia"/>
          <w:color w:val="000000"/>
          <w:sz w:val="20"/>
          <w:szCs w:val="20"/>
        </w:rPr>
        <w:t xml:space="preserve"> 80+80 MHz channel</w:t>
      </w:r>
      <w:ins w:id="125" w:author="Morteza Mehrnoush" w:date="2023-05-05T14:38:00Z">
        <w:r>
          <w:rPr>
            <w:rFonts w:eastAsiaTheme="minorEastAsia"/>
            <w:color w:val="000000"/>
            <w:sz w:val="20"/>
            <w:szCs w:val="20"/>
          </w:rPr>
          <w:t>)</w:t>
        </w:r>
      </w:ins>
      <w:r w:rsidRPr="008B0909">
        <w:rPr>
          <w:rFonts w:eastAsiaTheme="minorEastAsia"/>
          <w:color w:val="000000"/>
          <w:sz w:val="20"/>
          <w:szCs w:val="20"/>
        </w:rPr>
        <w:t>.</w:t>
      </w:r>
    </w:p>
    <w:p w14:paraId="4C42121E" w14:textId="77777777" w:rsidR="00B934D6" w:rsidRPr="006E110C" w:rsidRDefault="00B934D6"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color w:val="000000"/>
        </w:rPr>
      </w:pPr>
    </w:p>
    <w:p w14:paraId="5F26AB16" w14:textId="60F18963" w:rsidR="006E110C" w:rsidRDefault="006E110C" w:rsidP="006E110C">
      <w:pPr>
        <w:autoSpaceDE w:val="0"/>
        <w:autoSpaceDN w:val="0"/>
        <w:adjustRightInd w:val="0"/>
        <w:spacing w:before="240" w:after="240"/>
        <w:rPr>
          <w:rFonts w:ascii="Arial" w:eastAsiaTheme="minorEastAsia" w:hAnsi="Arial" w:cs="Arial"/>
          <w:b/>
          <w:bCs/>
          <w:color w:val="000000"/>
          <w:sz w:val="20"/>
          <w:szCs w:val="20"/>
        </w:rPr>
      </w:pPr>
      <w:r w:rsidRPr="006E110C">
        <w:rPr>
          <w:rFonts w:ascii="Arial" w:eastAsiaTheme="minorEastAsia" w:hAnsi="Arial" w:cs="Arial"/>
          <w:b/>
          <w:bCs/>
          <w:color w:val="000000"/>
          <w:sz w:val="20"/>
          <w:szCs w:val="20"/>
        </w:rPr>
        <w:t>9.4.2.20.7 Beacon request</w:t>
      </w:r>
    </w:p>
    <w:p w14:paraId="07AEFD50" w14:textId="77777777" w:rsidR="006E110C" w:rsidRDefault="006E110C" w:rsidP="006E110C">
      <w:pPr>
        <w:pStyle w:val="BodyText0"/>
        <w:kinsoku w:val="0"/>
        <w:overflowPunct w:val="0"/>
        <w:spacing w:line="200" w:lineRule="exact"/>
        <w:rPr>
          <w:b/>
          <w:i/>
          <w:iCs/>
          <w:sz w:val="20"/>
        </w:rPr>
      </w:pPr>
      <w:r>
        <w:rPr>
          <w:b/>
          <w:i/>
          <w:iCs/>
          <w:sz w:val="20"/>
          <w:highlight w:val="yellow"/>
        </w:rPr>
        <w:t>T</w:t>
      </w:r>
      <w:r w:rsidRPr="008E2FA8">
        <w:rPr>
          <w:b/>
          <w:i/>
          <w:iCs/>
          <w:sz w:val="20"/>
          <w:highlight w:val="yellow"/>
        </w:rPr>
        <w:t xml:space="preserve">Gbe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19th paragraph as </w:t>
      </w:r>
      <w:r w:rsidRPr="008E2FA8">
        <w:rPr>
          <w:b/>
          <w:i/>
          <w:iCs/>
          <w:sz w:val="20"/>
          <w:highlight w:val="yellow"/>
        </w:rPr>
        <w:t>shown below:</w:t>
      </w:r>
    </w:p>
    <w:p w14:paraId="60566234" w14:textId="6285F1A1" w:rsidR="006E110C" w:rsidRDefault="006E110C" w:rsidP="006E110C">
      <w:pPr>
        <w:pStyle w:val="BodyText0"/>
        <w:kinsoku w:val="0"/>
        <w:overflowPunct w:val="0"/>
        <w:spacing w:line="200" w:lineRule="exact"/>
        <w:rPr>
          <w:rFonts w:eastAsiaTheme="minorEastAsia"/>
          <w:color w:val="000000"/>
          <w:sz w:val="20"/>
        </w:rPr>
      </w:pPr>
      <w:r w:rsidRPr="006E110C">
        <w:rPr>
          <w:rFonts w:eastAsiaTheme="minorEastAsia"/>
          <w:color w:val="000000"/>
          <w:sz w:val="20"/>
        </w:rPr>
        <w:t xml:space="preserve">For </w:t>
      </w:r>
      <w:ins w:id="126" w:author="Morteza Mehrnoush" w:date="2023-05-04T12:02:00Z">
        <w:r w:rsidR="00AE2DC7">
          <w:rPr>
            <w:rFonts w:eastAsiaTheme="minorEastAsia"/>
            <w:color w:val="000000"/>
            <w:sz w:val="20"/>
          </w:rPr>
          <w:t>[17530]an</w:t>
        </w:r>
        <w:r w:rsidR="00AE2DC7" w:rsidRPr="006E110C">
          <w:rPr>
            <w:rFonts w:eastAsiaTheme="minorEastAsia"/>
            <w:color w:val="000000"/>
            <w:sz w:val="20"/>
          </w:rPr>
          <w:t xml:space="preserve"> </w:t>
        </w:r>
      </w:ins>
      <w:del w:id="127" w:author="Morteza Mehrnoush" w:date="2023-05-04T12:02:00Z">
        <w:r w:rsidRPr="006E110C" w:rsidDel="00AE2DC7">
          <w:rPr>
            <w:rFonts w:eastAsiaTheme="minorEastAsia"/>
            <w:color w:val="000000"/>
            <w:sz w:val="20"/>
          </w:rPr>
          <w:delText xml:space="preserve">the </w:delText>
        </w:r>
      </w:del>
      <w:r w:rsidRPr="006E110C">
        <w:rPr>
          <w:rFonts w:eastAsiaTheme="minorEastAsia"/>
          <w:color w:val="000000"/>
          <w:sz w:val="20"/>
        </w:rPr>
        <w:t xml:space="preserve">EHT STA, the Bandwidth Indication subelement is included to indicate </w:t>
      </w:r>
      <w:ins w:id="128" w:author="Morteza Mehrnoush" w:date="2023-05-04T12:02:00Z">
        <w:r w:rsidR="00AE2DC7">
          <w:rPr>
            <w:rFonts w:eastAsiaTheme="minorEastAsia"/>
            <w:color w:val="000000"/>
            <w:sz w:val="20"/>
          </w:rPr>
          <w:t>[17530]an</w:t>
        </w:r>
        <w:r w:rsidR="00AE2DC7" w:rsidRPr="006E110C">
          <w:rPr>
            <w:rFonts w:eastAsiaTheme="minorEastAsia"/>
            <w:color w:val="000000"/>
            <w:sz w:val="20"/>
          </w:rPr>
          <w:t xml:space="preserve"> </w:t>
        </w:r>
      </w:ins>
      <w:del w:id="129" w:author="Morteza Mehrnoush" w:date="2023-05-04T12:02:00Z">
        <w:r w:rsidRPr="006E110C" w:rsidDel="00AE2DC7">
          <w:rPr>
            <w:rFonts w:eastAsiaTheme="minorEastAsia"/>
            <w:color w:val="000000"/>
            <w:sz w:val="20"/>
          </w:rPr>
          <w:delText xml:space="preserve">the </w:delText>
        </w:r>
      </w:del>
      <w:r w:rsidRPr="006E110C">
        <w:rPr>
          <w:rFonts w:eastAsiaTheme="minorEastAsia"/>
          <w:color w:val="000000"/>
          <w:sz w:val="20"/>
        </w:rPr>
        <w:t xml:space="preserve">EHT BSS operating channel width wider than 160 MHz or an EHT BSS operating channel width </w:t>
      </w:r>
      <w:ins w:id="130" w:author="Morteza Mehrnoush" w:date="2023-05-04T12:03:00Z">
        <w:r w:rsidR="00AE2DC7">
          <w:rPr>
            <w:rFonts w:eastAsiaTheme="minorEastAsia"/>
            <w:color w:val="000000"/>
            <w:sz w:val="20"/>
          </w:rPr>
          <w:t xml:space="preserve">[17531] that </w:t>
        </w:r>
        <w:r w:rsidR="00AE2DC7" w:rsidRPr="006E110C">
          <w:rPr>
            <w:rFonts w:eastAsiaTheme="minorEastAsia"/>
            <w:color w:val="000000"/>
            <w:sz w:val="20"/>
          </w:rPr>
          <w:t>includ</w:t>
        </w:r>
        <w:r w:rsidR="00AE2DC7">
          <w:rPr>
            <w:rFonts w:eastAsiaTheme="minorEastAsia"/>
            <w:color w:val="000000"/>
            <w:sz w:val="20"/>
          </w:rPr>
          <w:t>es</w:t>
        </w:r>
        <w:r w:rsidR="00AE2DC7" w:rsidRPr="006E110C">
          <w:rPr>
            <w:rFonts w:eastAsiaTheme="minorEastAsia"/>
            <w:color w:val="000000"/>
            <w:sz w:val="20"/>
          </w:rPr>
          <w:t xml:space="preserve"> </w:t>
        </w:r>
      </w:ins>
      <w:del w:id="131" w:author="Morteza Mehrnoush" w:date="2023-05-04T12:03:00Z">
        <w:r w:rsidRPr="006E110C" w:rsidDel="00AE2DC7">
          <w:rPr>
            <w:rFonts w:eastAsiaTheme="minorEastAsia"/>
            <w:color w:val="000000"/>
            <w:sz w:val="20"/>
          </w:rPr>
          <w:delText xml:space="preserve">including </w:delText>
        </w:r>
      </w:del>
      <w:r w:rsidRPr="006E110C">
        <w:rPr>
          <w:rFonts w:eastAsiaTheme="minorEastAsia"/>
          <w:color w:val="000000"/>
          <w:sz w:val="20"/>
        </w:rPr>
        <w:t>at least one punc</w:t>
      </w:r>
      <w:r w:rsidRPr="006E110C">
        <w:rPr>
          <w:rFonts w:eastAsiaTheme="minorEastAsia"/>
          <w:color w:val="000000"/>
          <w:sz w:val="20"/>
        </w:rPr>
        <w:softHyphen/>
        <w:t>tured 20 MHz subchannel for which the measurement request applies. The Bandwidth Indication subele</w:t>
      </w:r>
      <w:r w:rsidRPr="006E110C">
        <w:rPr>
          <w:rFonts w:eastAsiaTheme="minorEastAsia"/>
          <w:color w:val="000000"/>
          <w:sz w:val="20"/>
        </w:rPr>
        <w:softHyphen/>
        <w:t xml:space="preserve">ment has the same format as the Bandwidth Indication element (see 9.4.2.319 (Bandwidth Indication element)). </w:t>
      </w:r>
      <w:ins w:id="132" w:author="Morteza Mehrnoush" w:date="2023-05-04T15:33:00Z">
        <w:r w:rsidR="003C546D">
          <w:rPr>
            <w:rFonts w:eastAsiaTheme="minorEastAsia"/>
            <w:color w:val="000000"/>
            <w:sz w:val="20"/>
          </w:rPr>
          <w:t>[17532]If a</w:t>
        </w:r>
        <w:r w:rsidR="003C546D" w:rsidRPr="006E110C" w:rsidDel="003C546D">
          <w:rPr>
            <w:rFonts w:eastAsiaTheme="minorEastAsia"/>
            <w:color w:val="000000"/>
            <w:sz w:val="20"/>
          </w:rPr>
          <w:t xml:space="preserve"> </w:t>
        </w:r>
      </w:ins>
      <w:del w:id="133" w:author="Morteza Mehrnoush" w:date="2023-05-04T15:33:00Z">
        <w:r w:rsidRPr="006E110C" w:rsidDel="003C546D">
          <w:rPr>
            <w:rFonts w:eastAsiaTheme="minorEastAsia"/>
            <w:color w:val="000000"/>
            <w:sz w:val="20"/>
          </w:rPr>
          <w:delText xml:space="preserve">When the </w:delText>
        </w:r>
      </w:del>
      <w:r w:rsidRPr="006E110C">
        <w:rPr>
          <w:rFonts w:eastAsiaTheme="minorEastAsia"/>
          <w:color w:val="000000"/>
          <w:sz w:val="20"/>
        </w:rPr>
        <w:t xml:space="preserve">Bandwidth Indication subelement is present, an EHT STA </w:t>
      </w:r>
      <w:ins w:id="134" w:author="Morteza Mehrnoush" w:date="2023-05-04T11:49:00Z">
        <w:r>
          <w:rPr>
            <w:rFonts w:eastAsiaTheme="minorEastAsia"/>
            <w:color w:val="000000"/>
            <w:sz w:val="20"/>
          </w:rPr>
          <w:t>[15456]</w:t>
        </w:r>
      </w:ins>
      <w:del w:id="135" w:author="Morteza Mehrnoush" w:date="2023-05-04T11:47:00Z">
        <w:r w:rsidRPr="006E110C" w:rsidDel="006E110C">
          <w:rPr>
            <w:rFonts w:eastAsiaTheme="minorEastAsia"/>
            <w:color w:val="000000"/>
            <w:sz w:val="20"/>
          </w:rPr>
          <w:delText xml:space="preserve">for determining the EHT BSS operating channel bandwidth for which the measurement request applies </w:delText>
        </w:r>
      </w:del>
      <w:del w:id="136" w:author="Alfred Aster" w:date="2023-05-10T22:06:00Z">
        <w:r w:rsidRPr="00FE09E2" w:rsidDel="009B74C4">
          <w:rPr>
            <w:rFonts w:eastAsiaTheme="minorEastAsia"/>
            <w:color w:val="000000"/>
            <w:sz w:val="20"/>
          </w:rPr>
          <w:delText xml:space="preserve">shall </w:delText>
        </w:r>
      </w:del>
      <w:r w:rsidRPr="00FE09E2">
        <w:rPr>
          <w:rFonts w:eastAsiaTheme="minorEastAsia"/>
          <w:color w:val="000000"/>
          <w:sz w:val="20"/>
        </w:rPr>
        <w:t>use</w:t>
      </w:r>
      <w:ins w:id="137" w:author="Alfred Aster" w:date="2023-05-10T22:06:00Z">
        <w:r w:rsidR="009B74C4" w:rsidRPr="00FE09E2">
          <w:rPr>
            <w:rFonts w:eastAsiaTheme="minorEastAsia"/>
            <w:color w:val="000000"/>
            <w:sz w:val="20"/>
          </w:rPr>
          <w:t>s</w:t>
        </w:r>
      </w:ins>
      <w:r w:rsidRPr="00FE09E2">
        <w:rPr>
          <w:rFonts w:eastAsiaTheme="minorEastAsia"/>
          <w:color w:val="000000"/>
          <w:sz w:val="20"/>
        </w:rPr>
        <w:t xml:space="preserve"> </w:t>
      </w:r>
      <w:ins w:id="138" w:author="Alfred Aster" w:date="2023-05-10T22:06:00Z">
        <w:r w:rsidR="009B74C4" w:rsidRPr="00FE09E2">
          <w:rPr>
            <w:rFonts w:eastAsiaTheme="minorEastAsia"/>
            <w:color w:val="000000"/>
            <w:sz w:val="20"/>
          </w:rPr>
          <w:t>the</w:t>
        </w:r>
        <w:r w:rsidR="009B74C4">
          <w:rPr>
            <w:rFonts w:eastAsiaTheme="minorEastAsia"/>
            <w:color w:val="000000"/>
            <w:sz w:val="20"/>
          </w:rPr>
          <w:t xml:space="preserve"> </w:t>
        </w:r>
      </w:ins>
      <w:r w:rsidRPr="006E110C">
        <w:rPr>
          <w:rFonts w:eastAsiaTheme="minorEastAsia"/>
          <w:color w:val="000000"/>
          <w:sz w:val="20"/>
        </w:rPr>
        <w:t>Bandwidth Indica</w:t>
      </w:r>
      <w:r w:rsidRPr="006E110C">
        <w:rPr>
          <w:rFonts w:eastAsiaTheme="minorEastAsia"/>
          <w:color w:val="000000"/>
          <w:sz w:val="20"/>
        </w:rPr>
        <w:softHyphen/>
        <w:t xml:space="preserve">tion </w:t>
      </w:r>
      <w:proofErr w:type="spellStart"/>
      <w:r w:rsidRPr="006E110C">
        <w:rPr>
          <w:rFonts w:eastAsiaTheme="minorEastAsia"/>
          <w:color w:val="000000"/>
          <w:sz w:val="20"/>
        </w:rPr>
        <w:t>subelement</w:t>
      </w:r>
      <w:proofErr w:type="spellEnd"/>
      <w:r w:rsidRPr="006E110C">
        <w:rPr>
          <w:rFonts w:eastAsiaTheme="minorEastAsia"/>
          <w:color w:val="000000"/>
          <w:sz w:val="20"/>
        </w:rPr>
        <w:t xml:space="preserve"> </w:t>
      </w:r>
      <w:del w:id="139" w:author="Morteza Mehrnoush" w:date="2023-05-11T08:56:00Z">
        <w:r w:rsidRPr="006E110C" w:rsidDel="00FE09E2">
          <w:rPr>
            <w:rFonts w:eastAsiaTheme="minorEastAsia"/>
            <w:color w:val="000000"/>
            <w:sz w:val="20"/>
          </w:rPr>
          <w:delText xml:space="preserve">indication </w:delText>
        </w:r>
      </w:del>
      <w:ins w:id="140" w:author="Morteza Mehrnoush" w:date="2023-05-04T11:47:00Z">
        <w:r w:rsidRPr="006E110C">
          <w:rPr>
            <w:rFonts w:eastAsiaTheme="minorEastAsia"/>
            <w:color w:val="000000"/>
            <w:sz w:val="20"/>
          </w:rPr>
          <w:t xml:space="preserve">for determining the EHT BSS operating channel bandwidth for which the measurement request applies </w:t>
        </w:r>
      </w:ins>
      <w:r w:rsidRPr="006E110C">
        <w:rPr>
          <w:rFonts w:eastAsiaTheme="minorEastAsia"/>
          <w:color w:val="000000"/>
          <w:sz w:val="20"/>
        </w:rPr>
        <w:t xml:space="preserve">and </w:t>
      </w:r>
      <w:del w:id="141" w:author="Alfred Aster" w:date="2023-05-10T22:06:00Z">
        <w:r w:rsidRPr="00FE09E2" w:rsidDel="009B74C4">
          <w:rPr>
            <w:rFonts w:eastAsiaTheme="minorEastAsia"/>
            <w:color w:val="000000"/>
            <w:sz w:val="20"/>
          </w:rPr>
          <w:delText xml:space="preserve">shall </w:delText>
        </w:r>
      </w:del>
      <w:r w:rsidRPr="00FE09E2">
        <w:rPr>
          <w:rFonts w:eastAsiaTheme="minorEastAsia"/>
          <w:color w:val="000000"/>
          <w:sz w:val="20"/>
        </w:rPr>
        <w:t>ignore</w:t>
      </w:r>
      <w:ins w:id="142" w:author="Alfred Aster" w:date="2023-05-10T22:06:00Z">
        <w:r w:rsidR="009B74C4" w:rsidRPr="00FE09E2">
          <w:rPr>
            <w:rFonts w:eastAsiaTheme="minorEastAsia"/>
            <w:color w:val="000000"/>
            <w:sz w:val="20"/>
          </w:rPr>
          <w:t>s</w:t>
        </w:r>
      </w:ins>
      <w:ins w:id="143" w:author="Alfred Aster" w:date="2023-05-10T22:07:00Z">
        <w:r w:rsidR="009B74C4" w:rsidRPr="00FE09E2">
          <w:rPr>
            <w:rFonts w:eastAsiaTheme="minorEastAsia"/>
            <w:color w:val="000000"/>
            <w:sz w:val="20"/>
          </w:rPr>
          <w:t>[17534]</w:t>
        </w:r>
      </w:ins>
      <w:r w:rsidRPr="006E110C">
        <w:rPr>
          <w:rFonts w:eastAsiaTheme="minorEastAsia"/>
          <w:color w:val="000000"/>
          <w:sz w:val="20"/>
        </w:rPr>
        <w:t xml:space="preserve"> the Wide Bandwidth Channel Switch subelement indication.</w:t>
      </w:r>
    </w:p>
    <w:p w14:paraId="6F466931" w14:textId="124A9D5D" w:rsidR="00B934D6" w:rsidRPr="008B0909" w:rsidRDefault="00B934D6" w:rsidP="00B934D6">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t xml:space="preserve">When the Bandwidth Indication subelement is present along with </w:t>
      </w:r>
      <w:ins w:id="144" w:author="Morteza Mehrnoush" w:date="2023-05-05T15:36:00Z">
        <w:r w:rsidR="0021163B">
          <w:rPr>
            <w:rFonts w:eastAsiaTheme="minorEastAsia"/>
            <w:color w:val="000000"/>
            <w:sz w:val="20"/>
            <w:szCs w:val="20"/>
          </w:rPr>
          <w:t>[17756]a</w:t>
        </w:r>
        <w:r w:rsidR="0021163B" w:rsidRPr="008B0909">
          <w:rPr>
            <w:rFonts w:eastAsiaTheme="minorEastAsia"/>
            <w:color w:val="000000"/>
            <w:sz w:val="20"/>
            <w:szCs w:val="20"/>
          </w:rPr>
          <w:t xml:space="preserve"> </w:t>
        </w:r>
      </w:ins>
      <w:del w:id="145" w:author="Morteza Mehrnoush" w:date="2023-05-05T15:36:00Z">
        <w:r w:rsidRPr="008B0909" w:rsidDel="0021163B">
          <w:rPr>
            <w:rFonts w:eastAsiaTheme="minorEastAsia"/>
            <w:color w:val="000000"/>
            <w:sz w:val="20"/>
            <w:szCs w:val="20"/>
          </w:rPr>
          <w:delText xml:space="preserve">the </w:delText>
        </w:r>
      </w:del>
      <w:r w:rsidRPr="008B0909">
        <w:rPr>
          <w:rFonts w:eastAsiaTheme="minorEastAsia"/>
          <w:color w:val="000000"/>
          <w:sz w:val="20"/>
          <w:szCs w:val="20"/>
        </w:rPr>
        <w:t>Wide Bandwidth Channel Switch sub</w:t>
      </w:r>
      <w:r w:rsidRPr="008B0909">
        <w:rPr>
          <w:rFonts w:eastAsiaTheme="minorEastAsia"/>
          <w:color w:val="000000"/>
          <w:sz w:val="20"/>
          <w:szCs w:val="20"/>
        </w:rPr>
        <w:softHyphen/>
        <w:t>element,</w:t>
      </w:r>
    </w:p>
    <w:p w14:paraId="7B3E7D26" w14:textId="77777777" w:rsidR="00B934D6" w:rsidRPr="008B0909" w:rsidRDefault="00B934D6" w:rsidP="00B934D6">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t xml:space="preserve">—the </w:t>
      </w:r>
      <w:ins w:id="146" w:author="Morteza Mehrnoush" w:date="2023-05-05T14:31:00Z">
        <w:r>
          <w:rPr>
            <w:rFonts w:eastAsiaTheme="minorEastAsia"/>
            <w:color w:val="000000"/>
            <w:sz w:val="20"/>
            <w:szCs w:val="20"/>
          </w:rPr>
          <w:t>[17533]</w:t>
        </w:r>
      </w:ins>
      <w:del w:id="147" w:author="Morteza Mehrnoush" w:date="2023-05-05T14:19: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BSS bandwidth in the Wide Bandwidth Channel Switch subelement is</w:t>
      </w:r>
      <w:ins w:id="148" w:author="Morteza Mehrnoush" w:date="2023-05-05T14:19:00Z">
        <w:r>
          <w:rPr>
            <w:rFonts w:eastAsiaTheme="minorEastAsia"/>
            <w:color w:val="000000"/>
            <w:sz w:val="20"/>
            <w:szCs w:val="20"/>
          </w:rPr>
          <w:t xml:space="preserve"> set to</w:t>
        </w:r>
      </w:ins>
      <w:r w:rsidRPr="008B0909">
        <w:rPr>
          <w:rFonts w:eastAsiaTheme="minorEastAsia"/>
          <w:color w:val="000000"/>
          <w:sz w:val="20"/>
          <w:szCs w:val="20"/>
        </w:rPr>
        <w:t xml:space="preserve"> the maximum bandwidth </w:t>
      </w:r>
      <w:ins w:id="149" w:author="Morteza Mehrnoush" w:date="2023-05-05T14:29:00Z">
        <w:r>
          <w:rPr>
            <w:rFonts w:eastAsiaTheme="minorEastAsia"/>
            <w:color w:val="000000"/>
            <w:sz w:val="20"/>
            <w:szCs w:val="20"/>
          </w:rPr>
          <w:t xml:space="preserve">that </w:t>
        </w:r>
      </w:ins>
      <w:del w:id="150" w:author="Morteza Mehrnoush" w:date="2023-05-05T14:29:00Z">
        <w:r w:rsidRPr="008B0909" w:rsidDel="007241CC">
          <w:rPr>
            <w:rFonts w:eastAsiaTheme="minorEastAsia"/>
            <w:color w:val="000000"/>
            <w:sz w:val="20"/>
            <w:szCs w:val="20"/>
          </w:rPr>
          <w:delText xml:space="preserve">including </w:delText>
        </w:r>
      </w:del>
      <w:ins w:id="151" w:author="Morteza Mehrnoush" w:date="2023-05-05T14:29:00Z">
        <w:r w:rsidRPr="008B0909">
          <w:rPr>
            <w:rFonts w:eastAsiaTheme="minorEastAsia"/>
            <w:color w:val="000000"/>
            <w:sz w:val="20"/>
            <w:szCs w:val="20"/>
          </w:rPr>
          <w:t>includ</w:t>
        </w:r>
        <w:r>
          <w:rPr>
            <w:rFonts w:eastAsiaTheme="minorEastAsia"/>
            <w:color w:val="000000"/>
            <w:sz w:val="20"/>
            <w:szCs w:val="20"/>
          </w:rPr>
          <w:t>es</w:t>
        </w:r>
        <w:r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del w:id="152" w:author="Morteza Mehrnoush" w:date="2023-05-05T14:55:00Z">
        <w:r w:rsidRPr="008B0909" w:rsidDel="00B934D6">
          <w:rPr>
            <w:rFonts w:eastAsiaTheme="minorEastAsia"/>
            <w:color w:val="000000"/>
            <w:sz w:val="20"/>
            <w:szCs w:val="20"/>
          </w:rPr>
          <w:delText xml:space="preserve">without </w:delText>
        </w:r>
      </w:del>
      <w:ins w:id="153" w:author="Morteza Mehrnoush" w:date="2023-05-05T14:55:00Z">
        <w:r>
          <w:rPr>
            <w:rFonts w:eastAsiaTheme="minorEastAsia"/>
            <w:color w:val="000000"/>
            <w:sz w:val="20"/>
            <w:szCs w:val="20"/>
          </w:rPr>
          <w:t>and does not</w:t>
        </w:r>
        <w:r w:rsidRPr="008B0909">
          <w:rPr>
            <w:rFonts w:eastAsiaTheme="minorEastAsia"/>
            <w:color w:val="000000"/>
            <w:sz w:val="20"/>
            <w:szCs w:val="20"/>
          </w:rPr>
          <w:t xml:space="preserve"> </w:t>
        </w:r>
      </w:ins>
      <w:r w:rsidRPr="008B0909">
        <w:rPr>
          <w:rFonts w:eastAsiaTheme="minorEastAsia"/>
          <w:color w:val="000000"/>
          <w:sz w:val="20"/>
          <w:szCs w:val="20"/>
        </w:rPr>
        <w:t>cover</w:t>
      </w:r>
      <w:del w:id="154"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subelement as defined in 35.15.2 (Preamble puncturing operation), and </w:t>
      </w:r>
    </w:p>
    <w:p w14:paraId="275420DA" w14:textId="77777777" w:rsidR="00B934D6" w:rsidRDefault="00B934D6" w:rsidP="00B934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t xml:space="preserve">—the </w:t>
      </w:r>
      <w:del w:id="155" w:author="Morteza Mehrnoush" w:date="2023-05-05T14:20: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BSS bandwidth in the Wide Bandwidth Channel Switch subelement is</w:t>
      </w:r>
      <w:ins w:id="156" w:author="Morteza Mehrnoush" w:date="2023-05-05T14:30:00Z">
        <w:r>
          <w:rPr>
            <w:rFonts w:eastAsiaTheme="minorEastAsia"/>
            <w:color w:val="000000"/>
            <w:sz w:val="20"/>
            <w:szCs w:val="20"/>
          </w:rPr>
          <w:t xml:space="preserve"> set to</w:t>
        </w:r>
      </w:ins>
      <w:r w:rsidRPr="008B0909">
        <w:rPr>
          <w:rFonts w:eastAsiaTheme="minorEastAsia"/>
          <w:color w:val="000000"/>
          <w:sz w:val="20"/>
          <w:szCs w:val="20"/>
        </w:rPr>
        <w:t xml:space="preserve"> less than the bandwidth in the Bandwidth Indication subelement and </w:t>
      </w:r>
      <w:ins w:id="157" w:author="Morteza Mehrnoush" w:date="2023-05-05T14:38:00Z">
        <w:r>
          <w:rPr>
            <w:rFonts w:eastAsiaTheme="minorEastAsia"/>
            <w:color w:val="000000"/>
            <w:sz w:val="20"/>
            <w:szCs w:val="20"/>
          </w:rPr>
          <w:t>[</w:t>
        </w:r>
      </w:ins>
      <w:ins w:id="158" w:author="Morteza Mehrnoush" w:date="2023-05-05T14:39:00Z">
        <w:r>
          <w:rPr>
            <w:rFonts w:eastAsiaTheme="minorEastAsia"/>
            <w:color w:val="000000"/>
            <w:sz w:val="20"/>
            <w:szCs w:val="20"/>
          </w:rPr>
          <w:t>17534</w:t>
        </w:r>
      </w:ins>
      <w:ins w:id="159" w:author="Morteza Mehrnoush" w:date="2023-05-05T14:38:00Z">
        <w:r>
          <w:rPr>
            <w:rFonts w:eastAsiaTheme="minorEastAsia"/>
            <w:color w:val="000000"/>
            <w:sz w:val="20"/>
            <w:szCs w:val="20"/>
          </w:rPr>
          <w:t>]</w:t>
        </w:r>
      </w:ins>
      <w:del w:id="160" w:author="Morteza Mehrnoush" w:date="2023-05-05T14:38:00Z">
        <w:r w:rsidRPr="008B0909" w:rsidDel="007241CC">
          <w:rPr>
            <w:rFonts w:eastAsiaTheme="minorEastAsia"/>
            <w:color w:val="000000"/>
            <w:sz w:val="20"/>
            <w:szCs w:val="20"/>
          </w:rPr>
          <w:delText>the corresponding BSS bandwidth shall not be an</w:delText>
        </w:r>
      </w:del>
      <w:ins w:id="161" w:author="Morteza Mehrnoush" w:date="2023-05-05T14:38:00Z">
        <w:r>
          <w:rPr>
            <w:rFonts w:eastAsiaTheme="minorEastAsia"/>
            <w:color w:val="000000"/>
            <w:sz w:val="20"/>
            <w:szCs w:val="20"/>
          </w:rPr>
          <w:t xml:space="preserve"> is not set to 3 (non-contiguous</w:t>
        </w:r>
      </w:ins>
      <w:r w:rsidRPr="008B0909">
        <w:rPr>
          <w:rFonts w:eastAsiaTheme="minorEastAsia"/>
          <w:color w:val="000000"/>
          <w:sz w:val="20"/>
          <w:szCs w:val="20"/>
        </w:rPr>
        <w:t xml:space="preserve"> 80+80 MHz channel</w:t>
      </w:r>
      <w:ins w:id="162" w:author="Morteza Mehrnoush" w:date="2023-05-05T14:38:00Z">
        <w:r>
          <w:rPr>
            <w:rFonts w:eastAsiaTheme="minorEastAsia"/>
            <w:color w:val="000000"/>
            <w:sz w:val="20"/>
            <w:szCs w:val="20"/>
          </w:rPr>
          <w:t>)</w:t>
        </w:r>
      </w:ins>
      <w:r w:rsidRPr="008B0909">
        <w:rPr>
          <w:rFonts w:eastAsiaTheme="minorEastAsia"/>
          <w:color w:val="000000"/>
          <w:sz w:val="20"/>
          <w:szCs w:val="20"/>
        </w:rPr>
        <w:t>.</w:t>
      </w:r>
    </w:p>
    <w:p w14:paraId="0B0238B7" w14:textId="77777777" w:rsidR="00B934D6" w:rsidRDefault="00B934D6" w:rsidP="006E110C">
      <w:pPr>
        <w:pStyle w:val="BodyText0"/>
        <w:kinsoku w:val="0"/>
        <w:overflowPunct w:val="0"/>
        <w:spacing w:line="200" w:lineRule="exact"/>
        <w:rPr>
          <w:rFonts w:eastAsiaTheme="minorEastAsia"/>
          <w:color w:val="000000"/>
          <w:sz w:val="20"/>
        </w:rPr>
      </w:pPr>
    </w:p>
    <w:p w14:paraId="34FA9A6D" w14:textId="76B433ED"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6E110C">
        <w:rPr>
          <w:rFonts w:ascii="Arial" w:eastAsiaTheme="minorEastAsia" w:hAnsi="Arial" w:cs="Arial"/>
          <w:b/>
          <w:bCs/>
          <w:color w:val="000000"/>
          <w:sz w:val="20"/>
          <w:szCs w:val="20"/>
        </w:rPr>
        <w:t>9.4.2.20.8 Frame request</w:t>
      </w:r>
    </w:p>
    <w:p w14:paraId="39BE1944" w14:textId="3494ACEB" w:rsidR="006E110C" w:rsidRPr="009F2552" w:rsidRDefault="006E110C" w:rsidP="006E110C">
      <w:pPr>
        <w:pStyle w:val="BodyText0"/>
        <w:kinsoku w:val="0"/>
        <w:overflowPunct w:val="0"/>
        <w:spacing w:line="200" w:lineRule="exact"/>
        <w:rPr>
          <w:sz w:val="18"/>
          <w:szCs w:val="18"/>
        </w:rPr>
      </w:pPr>
      <w:r>
        <w:rPr>
          <w:b/>
          <w:i/>
          <w:iCs/>
          <w:sz w:val="20"/>
          <w:highlight w:val="yellow"/>
        </w:rPr>
        <w:t>T</w:t>
      </w:r>
      <w:r w:rsidRPr="008E2FA8">
        <w:rPr>
          <w:b/>
          <w:i/>
          <w:iCs/>
          <w:sz w:val="20"/>
          <w:highlight w:val="yellow"/>
        </w:rPr>
        <w:t xml:space="preserve">Gbe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tenth paragraph as </w:t>
      </w:r>
      <w:r w:rsidRPr="008E2FA8">
        <w:rPr>
          <w:b/>
          <w:i/>
          <w:iCs/>
          <w:sz w:val="20"/>
          <w:highlight w:val="yellow"/>
        </w:rPr>
        <w:t>shown below:</w:t>
      </w:r>
    </w:p>
    <w:p w14:paraId="778EBB8D" w14:textId="65876E05"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6E110C">
        <w:rPr>
          <w:rFonts w:eastAsiaTheme="minorEastAsia"/>
          <w:color w:val="000000"/>
          <w:sz w:val="20"/>
          <w:szCs w:val="20"/>
        </w:rPr>
        <w:t xml:space="preserve">For </w:t>
      </w:r>
      <w:ins w:id="163"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164"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STA, the Bandwidth Indication subelement is included to indicate </w:t>
      </w:r>
      <w:ins w:id="165"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166"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BSS operating channel width wider than 160 MHz or an EHT BSS operating channel width </w:t>
      </w:r>
      <w:ins w:id="167" w:author="Morteza Mehrnoush" w:date="2023-05-04T12:03:00Z">
        <w:r w:rsidR="00AE2DC7">
          <w:rPr>
            <w:rFonts w:eastAsiaTheme="minorEastAsia"/>
            <w:color w:val="000000"/>
            <w:sz w:val="20"/>
            <w:szCs w:val="20"/>
          </w:rPr>
          <w:t xml:space="preserve">[17531] that </w:t>
        </w:r>
        <w:r w:rsidR="00AE2DC7" w:rsidRPr="006E110C">
          <w:rPr>
            <w:rFonts w:eastAsiaTheme="minorEastAsia"/>
            <w:color w:val="000000"/>
            <w:sz w:val="20"/>
            <w:szCs w:val="20"/>
          </w:rPr>
          <w:t>includ</w:t>
        </w:r>
        <w:r w:rsidR="00AE2DC7">
          <w:rPr>
            <w:rFonts w:eastAsiaTheme="minorEastAsia"/>
            <w:color w:val="000000"/>
            <w:sz w:val="20"/>
            <w:szCs w:val="20"/>
          </w:rPr>
          <w:t>es</w:t>
        </w:r>
        <w:r w:rsidR="00AE2DC7" w:rsidRPr="006E110C">
          <w:rPr>
            <w:rFonts w:eastAsiaTheme="minorEastAsia"/>
            <w:color w:val="000000"/>
            <w:sz w:val="20"/>
            <w:szCs w:val="20"/>
          </w:rPr>
          <w:t xml:space="preserve"> </w:t>
        </w:r>
      </w:ins>
      <w:del w:id="168" w:author="Morteza Mehrnoush" w:date="2023-05-04T12:03:00Z">
        <w:r w:rsidRPr="006E110C" w:rsidDel="00AE2DC7">
          <w:rPr>
            <w:rFonts w:eastAsiaTheme="minorEastAsia"/>
            <w:color w:val="000000"/>
            <w:sz w:val="20"/>
            <w:szCs w:val="20"/>
          </w:rPr>
          <w:delText xml:space="preserve">including </w:delText>
        </w:r>
      </w:del>
      <w:r w:rsidRPr="006E110C">
        <w:rPr>
          <w:rFonts w:eastAsiaTheme="minorEastAsia"/>
          <w:color w:val="000000"/>
          <w:sz w:val="20"/>
          <w:szCs w:val="20"/>
        </w:rPr>
        <w:t>at least one punc</w:t>
      </w:r>
      <w:r w:rsidRPr="006E110C">
        <w:rPr>
          <w:rFonts w:eastAsiaTheme="minorEastAsia"/>
          <w:color w:val="000000"/>
          <w:sz w:val="20"/>
          <w:szCs w:val="20"/>
        </w:rPr>
        <w:softHyphen/>
        <w:t>tured 20 MHz subchannel for which the measurement request applies. The Bandwidth Indication subele</w:t>
      </w:r>
      <w:r w:rsidRPr="006E110C">
        <w:rPr>
          <w:rFonts w:eastAsiaTheme="minorEastAsia"/>
          <w:color w:val="000000"/>
          <w:sz w:val="20"/>
          <w:szCs w:val="20"/>
        </w:rPr>
        <w:softHyphen/>
        <w:t xml:space="preserve">ment has the same format as the Bandwidth Indication element (see 9.4.2.319 (Bandwidth Indication element)). </w:t>
      </w:r>
      <w:ins w:id="169" w:author="Morteza Mehrnoush" w:date="2023-05-04T15:38:00Z">
        <w:r w:rsidR="003C546D">
          <w:rPr>
            <w:rFonts w:eastAsiaTheme="minorEastAsia"/>
            <w:color w:val="000000"/>
            <w:sz w:val="20"/>
            <w:szCs w:val="20"/>
          </w:rPr>
          <w:t>[17532]If a</w:t>
        </w:r>
        <w:r w:rsidR="003C546D" w:rsidRPr="006E110C" w:rsidDel="003C546D">
          <w:rPr>
            <w:rFonts w:eastAsiaTheme="minorEastAsia"/>
            <w:color w:val="000000"/>
            <w:sz w:val="20"/>
            <w:szCs w:val="20"/>
          </w:rPr>
          <w:t xml:space="preserve"> </w:t>
        </w:r>
      </w:ins>
      <w:del w:id="170" w:author="Morteza Mehrnoush" w:date="2023-05-04T15:38:00Z">
        <w:r w:rsidRPr="006E110C" w:rsidDel="003C546D">
          <w:rPr>
            <w:rFonts w:eastAsiaTheme="minorEastAsia"/>
            <w:color w:val="000000"/>
            <w:sz w:val="20"/>
            <w:szCs w:val="20"/>
          </w:rPr>
          <w:delText xml:space="preserve">When the </w:delText>
        </w:r>
      </w:del>
      <w:r w:rsidRPr="006E110C">
        <w:rPr>
          <w:rFonts w:eastAsiaTheme="minorEastAsia"/>
          <w:color w:val="000000"/>
          <w:sz w:val="20"/>
          <w:szCs w:val="20"/>
        </w:rPr>
        <w:t xml:space="preserve">Bandwidth Indication subelement is </w:t>
      </w:r>
      <w:ins w:id="171" w:author="Morteza Mehrnoush" w:date="2023-05-04T15:34:00Z">
        <w:r w:rsidR="003C546D">
          <w:rPr>
            <w:rFonts w:eastAsiaTheme="minorEastAsia"/>
            <w:color w:val="000000"/>
            <w:sz w:val="20"/>
            <w:szCs w:val="20"/>
          </w:rPr>
          <w:t>received by</w:t>
        </w:r>
        <w:r w:rsidR="003C546D" w:rsidRPr="008A1B7F">
          <w:rPr>
            <w:rFonts w:eastAsiaTheme="minorEastAsia"/>
            <w:color w:val="000000"/>
            <w:sz w:val="20"/>
            <w:szCs w:val="20"/>
          </w:rPr>
          <w:t xml:space="preserve"> </w:t>
        </w:r>
        <w:r w:rsidR="003C546D" w:rsidRPr="006E110C">
          <w:rPr>
            <w:rFonts w:eastAsiaTheme="minorEastAsia"/>
            <w:color w:val="000000"/>
            <w:sz w:val="20"/>
            <w:szCs w:val="20"/>
          </w:rPr>
          <w:t xml:space="preserve">an EHT STA, </w:t>
        </w:r>
        <w:r w:rsidR="003C546D">
          <w:rPr>
            <w:rFonts w:eastAsiaTheme="minorEastAsia"/>
            <w:color w:val="000000"/>
            <w:sz w:val="20"/>
            <w:szCs w:val="20"/>
          </w:rPr>
          <w:t xml:space="preserve">the </w:t>
        </w:r>
      </w:ins>
      <w:del w:id="172" w:author="Morteza Mehrnoush" w:date="2023-05-04T15:34:00Z">
        <w:r w:rsidRPr="006E110C" w:rsidDel="003C546D">
          <w:rPr>
            <w:rFonts w:eastAsiaTheme="minorEastAsia"/>
            <w:color w:val="000000"/>
            <w:sz w:val="20"/>
            <w:szCs w:val="20"/>
          </w:rPr>
          <w:delText xml:space="preserve">present, an </w:delText>
        </w:r>
      </w:del>
      <w:r w:rsidRPr="006E110C">
        <w:rPr>
          <w:rFonts w:eastAsiaTheme="minorEastAsia"/>
          <w:color w:val="000000"/>
          <w:sz w:val="20"/>
          <w:szCs w:val="20"/>
        </w:rPr>
        <w:t xml:space="preserve">EHT STA </w:t>
      </w:r>
      <w:ins w:id="173" w:author="Morteza Mehrnoush" w:date="2023-05-04T11:49:00Z">
        <w:r>
          <w:rPr>
            <w:rFonts w:eastAsiaTheme="minorEastAsia"/>
            <w:color w:val="000000"/>
            <w:sz w:val="20"/>
            <w:szCs w:val="20"/>
          </w:rPr>
          <w:t>[15456]</w:t>
        </w:r>
      </w:ins>
      <w:del w:id="174" w:author="Morteza Mehrnoush" w:date="2023-05-04T11:47:00Z">
        <w:r w:rsidRPr="006E110C" w:rsidDel="006E110C">
          <w:rPr>
            <w:rFonts w:eastAsiaTheme="minorEastAsia"/>
            <w:color w:val="000000"/>
            <w:sz w:val="20"/>
            <w:szCs w:val="20"/>
          </w:rPr>
          <w:delText xml:space="preserve">for determining the EHT BSS operating channel bandwidth for which the measurement request applies </w:delText>
        </w:r>
      </w:del>
      <w:del w:id="175" w:author="Alfred Aster" w:date="2023-05-10T22:07:00Z">
        <w:r w:rsidRPr="00FE09E2" w:rsidDel="009B74C4">
          <w:rPr>
            <w:rFonts w:eastAsiaTheme="minorEastAsia"/>
            <w:color w:val="000000"/>
            <w:sz w:val="20"/>
            <w:szCs w:val="20"/>
          </w:rPr>
          <w:delText xml:space="preserve">shall </w:delText>
        </w:r>
      </w:del>
      <w:r w:rsidRPr="00FE09E2">
        <w:rPr>
          <w:rFonts w:eastAsiaTheme="minorEastAsia"/>
          <w:color w:val="000000"/>
          <w:sz w:val="20"/>
          <w:szCs w:val="20"/>
        </w:rPr>
        <w:t>use</w:t>
      </w:r>
      <w:ins w:id="176" w:author="Alfred Aster" w:date="2023-05-10T22:07:00Z">
        <w:r w:rsidR="009B74C4" w:rsidRPr="00FE09E2">
          <w:rPr>
            <w:rFonts w:eastAsiaTheme="minorEastAsia"/>
            <w:color w:val="000000"/>
            <w:sz w:val="20"/>
            <w:szCs w:val="20"/>
          </w:rPr>
          <w:t>s the</w:t>
        </w:r>
      </w:ins>
      <w:r w:rsidRPr="006E110C">
        <w:rPr>
          <w:rFonts w:eastAsiaTheme="minorEastAsia"/>
          <w:color w:val="000000"/>
          <w:sz w:val="20"/>
          <w:szCs w:val="20"/>
        </w:rPr>
        <w:t xml:space="preserve"> Bandwidth Indica</w:t>
      </w:r>
      <w:r w:rsidRPr="006E110C">
        <w:rPr>
          <w:rFonts w:eastAsiaTheme="minorEastAsia"/>
          <w:color w:val="000000"/>
          <w:sz w:val="20"/>
          <w:szCs w:val="20"/>
        </w:rPr>
        <w:softHyphen/>
        <w:t xml:space="preserve">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w:t>
      </w:r>
      <w:del w:id="177" w:author="Morteza Mehrnoush" w:date="2023-05-11T08:56:00Z">
        <w:r w:rsidRPr="006E110C" w:rsidDel="00FE09E2">
          <w:rPr>
            <w:rFonts w:eastAsiaTheme="minorEastAsia"/>
            <w:color w:val="000000"/>
            <w:sz w:val="20"/>
            <w:szCs w:val="20"/>
          </w:rPr>
          <w:delText xml:space="preserve">indication </w:delText>
        </w:r>
      </w:del>
      <w:ins w:id="178" w:author="Morteza Mehrnoush" w:date="2023-05-04T11:48:00Z">
        <w:r w:rsidRPr="006E110C">
          <w:rPr>
            <w:rFonts w:eastAsiaTheme="minorEastAsia"/>
            <w:color w:val="000000"/>
            <w:sz w:val="20"/>
            <w:szCs w:val="20"/>
          </w:rPr>
          <w:t xml:space="preserve">for determining the EHT BSS operating channel bandwidth for which the measurement request applies </w:t>
        </w:r>
      </w:ins>
      <w:r w:rsidRPr="006E110C">
        <w:rPr>
          <w:rFonts w:eastAsiaTheme="minorEastAsia"/>
          <w:color w:val="000000"/>
          <w:sz w:val="20"/>
          <w:szCs w:val="20"/>
        </w:rPr>
        <w:t xml:space="preserve">and </w:t>
      </w:r>
      <w:del w:id="179" w:author="Alfred Aster" w:date="2023-05-10T22:07:00Z">
        <w:r w:rsidRPr="00FE09E2" w:rsidDel="009B74C4">
          <w:rPr>
            <w:rFonts w:eastAsiaTheme="minorEastAsia"/>
            <w:color w:val="000000"/>
            <w:sz w:val="20"/>
            <w:szCs w:val="20"/>
          </w:rPr>
          <w:delText>shall</w:delText>
        </w:r>
      </w:del>
      <w:r w:rsidRPr="00FE09E2">
        <w:rPr>
          <w:rFonts w:eastAsiaTheme="minorEastAsia"/>
          <w:color w:val="000000"/>
          <w:sz w:val="20"/>
          <w:szCs w:val="20"/>
        </w:rPr>
        <w:t xml:space="preserve"> ignore</w:t>
      </w:r>
      <w:ins w:id="180" w:author="Alfred Aster" w:date="2023-05-10T22:07:00Z">
        <w:r w:rsidR="009B74C4" w:rsidRPr="00FE09E2">
          <w:rPr>
            <w:rFonts w:eastAsiaTheme="minorEastAsia"/>
            <w:color w:val="000000"/>
            <w:sz w:val="20"/>
            <w:szCs w:val="20"/>
          </w:rPr>
          <w:t>s[17534]</w:t>
        </w:r>
      </w:ins>
      <w:r w:rsidRPr="006E110C">
        <w:rPr>
          <w:rFonts w:eastAsiaTheme="minorEastAsia"/>
          <w:color w:val="000000"/>
          <w:sz w:val="20"/>
          <w:szCs w:val="20"/>
        </w:rPr>
        <w:t xml:space="preserve"> the Wide Bandwidth Channel Switch subelement indication.</w:t>
      </w:r>
    </w:p>
    <w:p w14:paraId="4880A187" w14:textId="7036DF04" w:rsidR="00B934D6" w:rsidRPr="008B0909" w:rsidRDefault="00B934D6" w:rsidP="00B934D6">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t xml:space="preserve">When the Bandwidth Indication subelement is present along with </w:t>
      </w:r>
      <w:ins w:id="181" w:author="Morteza Mehrnoush" w:date="2023-05-05T15:36:00Z">
        <w:r w:rsidR="0021163B">
          <w:rPr>
            <w:rFonts w:eastAsiaTheme="minorEastAsia"/>
            <w:color w:val="000000"/>
            <w:sz w:val="20"/>
            <w:szCs w:val="20"/>
          </w:rPr>
          <w:t>[17756]a</w:t>
        </w:r>
        <w:r w:rsidR="0021163B" w:rsidRPr="008B0909">
          <w:rPr>
            <w:rFonts w:eastAsiaTheme="minorEastAsia"/>
            <w:color w:val="000000"/>
            <w:sz w:val="20"/>
            <w:szCs w:val="20"/>
          </w:rPr>
          <w:t xml:space="preserve"> </w:t>
        </w:r>
      </w:ins>
      <w:del w:id="182" w:author="Morteza Mehrnoush" w:date="2023-05-05T15:36:00Z">
        <w:r w:rsidRPr="008B0909" w:rsidDel="0021163B">
          <w:rPr>
            <w:rFonts w:eastAsiaTheme="minorEastAsia"/>
            <w:color w:val="000000"/>
            <w:sz w:val="20"/>
            <w:szCs w:val="20"/>
          </w:rPr>
          <w:delText xml:space="preserve">the </w:delText>
        </w:r>
      </w:del>
      <w:r w:rsidRPr="008B0909">
        <w:rPr>
          <w:rFonts w:eastAsiaTheme="minorEastAsia"/>
          <w:color w:val="000000"/>
          <w:sz w:val="20"/>
          <w:szCs w:val="20"/>
        </w:rPr>
        <w:t>Wide Bandwidth Channel Switch sub</w:t>
      </w:r>
      <w:r w:rsidRPr="008B0909">
        <w:rPr>
          <w:rFonts w:eastAsiaTheme="minorEastAsia"/>
          <w:color w:val="000000"/>
          <w:sz w:val="20"/>
          <w:szCs w:val="20"/>
        </w:rPr>
        <w:softHyphen/>
        <w:t>element,</w:t>
      </w:r>
    </w:p>
    <w:p w14:paraId="09C18945" w14:textId="77777777" w:rsidR="00B934D6" w:rsidRPr="008B0909" w:rsidRDefault="00B934D6" w:rsidP="00B934D6">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t xml:space="preserve">—the </w:t>
      </w:r>
      <w:ins w:id="183" w:author="Morteza Mehrnoush" w:date="2023-05-05T14:31:00Z">
        <w:r>
          <w:rPr>
            <w:rFonts w:eastAsiaTheme="minorEastAsia"/>
            <w:color w:val="000000"/>
            <w:sz w:val="20"/>
            <w:szCs w:val="20"/>
          </w:rPr>
          <w:t>[17533]</w:t>
        </w:r>
      </w:ins>
      <w:del w:id="184" w:author="Morteza Mehrnoush" w:date="2023-05-05T14:19: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BSS bandwidth in the Wide Bandwidth Channel Switch subelement is</w:t>
      </w:r>
      <w:ins w:id="185" w:author="Morteza Mehrnoush" w:date="2023-05-05T14:19:00Z">
        <w:r>
          <w:rPr>
            <w:rFonts w:eastAsiaTheme="minorEastAsia"/>
            <w:color w:val="000000"/>
            <w:sz w:val="20"/>
            <w:szCs w:val="20"/>
          </w:rPr>
          <w:t xml:space="preserve"> set to</w:t>
        </w:r>
      </w:ins>
      <w:r w:rsidRPr="008B0909">
        <w:rPr>
          <w:rFonts w:eastAsiaTheme="minorEastAsia"/>
          <w:color w:val="000000"/>
          <w:sz w:val="20"/>
          <w:szCs w:val="20"/>
        </w:rPr>
        <w:t xml:space="preserve"> the maximum bandwidth </w:t>
      </w:r>
      <w:ins w:id="186" w:author="Morteza Mehrnoush" w:date="2023-05-05T14:29:00Z">
        <w:r>
          <w:rPr>
            <w:rFonts w:eastAsiaTheme="minorEastAsia"/>
            <w:color w:val="000000"/>
            <w:sz w:val="20"/>
            <w:szCs w:val="20"/>
          </w:rPr>
          <w:t xml:space="preserve">that </w:t>
        </w:r>
      </w:ins>
      <w:del w:id="187" w:author="Morteza Mehrnoush" w:date="2023-05-05T14:29:00Z">
        <w:r w:rsidRPr="008B0909" w:rsidDel="007241CC">
          <w:rPr>
            <w:rFonts w:eastAsiaTheme="minorEastAsia"/>
            <w:color w:val="000000"/>
            <w:sz w:val="20"/>
            <w:szCs w:val="20"/>
          </w:rPr>
          <w:delText xml:space="preserve">including </w:delText>
        </w:r>
      </w:del>
      <w:ins w:id="188" w:author="Morteza Mehrnoush" w:date="2023-05-05T14:29:00Z">
        <w:r w:rsidRPr="008B0909">
          <w:rPr>
            <w:rFonts w:eastAsiaTheme="minorEastAsia"/>
            <w:color w:val="000000"/>
            <w:sz w:val="20"/>
            <w:szCs w:val="20"/>
          </w:rPr>
          <w:t>includ</w:t>
        </w:r>
        <w:r>
          <w:rPr>
            <w:rFonts w:eastAsiaTheme="minorEastAsia"/>
            <w:color w:val="000000"/>
            <w:sz w:val="20"/>
            <w:szCs w:val="20"/>
          </w:rPr>
          <w:t>es</w:t>
        </w:r>
        <w:r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del w:id="189" w:author="Morteza Mehrnoush" w:date="2023-05-05T14:55:00Z">
        <w:r w:rsidRPr="008B0909" w:rsidDel="00B934D6">
          <w:rPr>
            <w:rFonts w:eastAsiaTheme="minorEastAsia"/>
            <w:color w:val="000000"/>
            <w:sz w:val="20"/>
            <w:szCs w:val="20"/>
          </w:rPr>
          <w:delText xml:space="preserve">without </w:delText>
        </w:r>
      </w:del>
      <w:ins w:id="190" w:author="Morteza Mehrnoush" w:date="2023-05-05T14:55:00Z">
        <w:r>
          <w:rPr>
            <w:rFonts w:eastAsiaTheme="minorEastAsia"/>
            <w:color w:val="000000"/>
            <w:sz w:val="20"/>
            <w:szCs w:val="20"/>
          </w:rPr>
          <w:t>and does not</w:t>
        </w:r>
        <w:r w:rsidRPr="008B0909">
          <w:rPr>
            <w:rFonts w:eastAsiaTheme="minorEastAsia"/>
            <w:color w:val="000000"/>
            <w:sz w:val="20"/>
            <w:szCs w:val="20"/>
          </w:rPr>
          <w:t xml:space="preserve"> </w:t>
        </w:r>
      </w:ins>
      <w:r w:rsidRPr="008B0909">
        <w:rPr>
          <w:rFonts w:eastAsiaTheme="minorEastAsia"/>
          <w:color w:val="000000"/>
          <w:sz w:val="20"/>
          <w:szCs w:val="20"/>
        </w:rPr>
        <w:t>cover</w:t>
      </w:r>
      <w:del w:id="191"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subelement as defined in 35.15.2 (Preamble puncturing operation), and </w:t>
      </w:r>
    </w:p>
    <w:p w14:paraId="60BBCBA5" w14:textId="77777777" w:rsidR="00B934D6" w:rsidRDefault="00B934D6" w:rsidP="00B934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t xml:space="preserve">—the </w:t>
      </w:r>
      <w:del w:id="192" w:author="Morteza Mehrnoush" w:date="2023-05-05T14:20: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BSS bandwidth in the Wide Bandwidth Channel Switch subelement is</w:t>
      </w:r>
      <w:ins w:id="193" w:author="Morteza Mehrnoush" w:date="2023-05-05T14:30:00Z">
        <w:r>
          <w:rPr>
            <w:rFonts w:eastAsiaTheme="minorEastAsia"/>
            <w:color w:val="000000"/>
            <w:sz w:val="20"/>
            <w:szCs w:val="20"/>
          </w:rPr>
          <w:t xml:space="preserve"> set to</w:t>
        </w:r>
      </w:ins>
      <w:r w:rsidRPr="008B0909">
        <w:rPr>
          <w:rFonts w:eastAsiaTheme="minorEastAsia"/>
          <w:color w:val="000000"/>
          <w:sz w:val="20"/>
          <w:szCs w:val="20"/>
        </w:rPr>
        <w:t xml:space="preserve"> less than the bandwidth in the Bandwidth Indication subelement and </w:t>
      </w:r>
      <w:ins w:id="194" w:author="Morteza Mehrnoush" w:date="2023-05-05T14:38:00Z">
        <w:r>
          <w:rPr>
            <w:rFonts w:eastAsiaTheme="minorEastAsia"/>
            <w:color w:val="000000"/>
            <w:sz w:val="20"/>
            <w:szCs w:val="20"/>
          </w:rPr>
          <w:t>[</w:t>
        </w:r>
      </w:ins>
      <w:ins w:id="195" w:author="Morteza Mehrnoush" w:date="2023-05-05T14:39:00Z">
        <w:r>
          <w:rPr>
            <w:rFonts w:eastAsiaTheme="minorEastAsia"/>
            <w:color w:val="000000"/>
            <w:sz w:val="20"/>
            <w:szCs w:val="20"/>
          </w:rPr>
          <w:t>17534</w:t>
        </w:r>
      </w:ins>
      <w:ins w:id="196" w:author="Morteza Mehrnoush" w:date="2023-05-05T14:38:00Z">
        <w:r>
          <w:rPr>
            <w:rFonts w:eastAsiaTheme="minorEastAsia"/>
            <w:color w:val="000000"/>
            <w:sz w:val="20"/>
            <w:szCs w:val="20"/>
          </w:rPr>
          <w:t>]</w:t>
        </w:r>
      </w:ins>
      <w:del w:id="197" w:author="Morteza Mehrnoush" w:date="2023-05-05T14:38:00Z">
        <w:r w:rsidRPr="008B0909" w:rsidDel="007241CC">
          <w:rPr>
            <w:rFonts w:eastAsiaTheme="minorEastAsia"/>
            <w:color w:val="000000"/>
            <w:sz w:val="20"/>
            <w:szCs w:val="20"/>
          </w:rPr>
          <w:delText>the corresponding BSS bandwidth shall not be an</w:delText>
        </w:r>
      </w:del>
      <w:ins w:id="198" w:author="Morteza Mehrnoush" w:date="2023-05-05T14:38:00Z">
        <w:r>
          <w:rPr>
            <w:rFonts w:eastAsiaTheme="minorEastAsia"/>
            <w:color w:val="000000"/>
            <w:sz w:val="20"/>
            <w:szCs w:val="20"/>
          </w:rPr>
          <w:t xml:space="preserve"> is not set to 3 (non-contiguous</w:t>
        </w:r>
      </w:ins>
      <w:r w:rsidRPr="008B0909">
        <w:rPr>
          <w:rFonts w:eastAsiaTheme="minorEastAsia"/>
          <w:color w:val="000000"/>
          <w:sz w:val="20"/>
          <w:szCs w:val="20"/>
        </w:rPr>
        <w:t xml:space="preserve"> 80+80 MHz channel</w:t>
      </w:r>
      <w:ins w:id="199" w:author="Morteza Mehrnoush" w:date="2023-05-05T14:38:00Z">
        <w:r>
          <w:rPr>
            <w:rFonts w:eastAsiaTheme="minorEastAsia"/>
            <w:color w:val="000000"/>
            <w:sz w:val="20"/>
            <w:szCs w:val="20"/>
          </w:rPr>
          <w:t>)</w:t>
        </w:r>
      </w:ins>
      <w:r w:rsidRPr="008B0909">
        <w:rPr>
          <w:rFonts w:eastAsiaTheme="minorEastAsia"/>
          <w:color w:val="000000"/>
          <w:sz w:val="20"/>
          <w:szCs w:val="20"/>
        </w:rPr>
        <w:t>.</w:t>
      </w:r>
    </w:p>
    <w:p w14:paraId="31E565D6" w14:textId="77777777" w:rsidR="00B934D6" w:rsidRDefault="00B934D6"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6DF9F5FB" w14:textId="5187A3D0" w:rsidR="006E110C" w:rsidRDefault="006E110C" w:rsidP="006E110C">
      <w:pPr>
        <w:autoSpaceDE w:val="0"/>
        <w:autoSpaceDN w:val="0"/>
        <w:adjustRightInd w:val="0"/>
        <w:spacing w:before="240" w:after="240"/>
        <w:rPr>
          <w:rFonts w:ascii="Arial" w:eastAsiaTheme="minorEastAsia" w:hAnsi="Arial" w:cs="Arial"/>
          <w:b/>
          <w:bCs/>
          <w:color w:val="000000"/>
          <w:sz w:val="20"/>
          <w:szCs w:val="20"/>
        </w:rPr>
      </w:pPr>
      <w:r w:rsidRPr="006E110C">
        <w:rPr>
          <w:rFonts w:ascii="Arial" w:eastAsiaTheme="minorEastAsia" w:hAnsi="Arial" w:cs="Arial"/>
          <w:b/>
          <w:bCs/>
          <w:color w:val="000000"/>
          <w:sz w:val="20"/>
          <w:szCs w:val="20"/>
        </w:rPr>
        <w:t>9.4.2.21.5 Channel Load report</w:t>
      </w:r>
    </w:p>
    <w:p w14:paraId="4A7F611E" w14:textId="77777777" w:rsidR="006E110C" w:rsidRPr="009F2552" w:rsidRDefault="006E110C" w:rsidP="006E110C">
      <w:pPr>
        <w:pStyle w:val="BodyText0"/>
        <w:kinsoku w:val="0"/>
        <w:overflowPunct w:val="0"/>
        <w:spacing w:line="200" w:lineRule="exact"/>
        <w:rPr>
          <w:sz w:val="18"/>
          <w:szCs w:val="18"/>
        </w:rPr>
      </w:pPr>
      <w:r>
        <w:rPr>
          <w:b/>
          <w:i/>
          <w:iCs/>
          <w:sz w:val="20"/>
          <w:highlight w:val="yellow"/>
        </w:rPr>
        <w:t>T</w:t>
      </w:r>
      <w:r w:rsidRPr="008E2FA8">
        <w:rPr>
          <w:b/>
          <w:i/>
          <w:iCs/>
          <w:sz w:val="20"/>
          <w:highlight w:val="yellow"/>
        </w:rPr>
        <w:t xml:space="preserve">Gbe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tenth paragraph as </w:t>
      </w:r>
      <w:r w:rsidRPr="008E2FA8">
        <w:rPr>
          <w:b/>
          <w:i/>
          <w:iCs/>
          <w:sz w:val="20"/>
          <w:highlight w:val="yellow"/>
        </w:rPr>
        <w:t>shown below:</w:t>
      </w:r>
    </w:p>
    <w:p w14:paraId="60909C22" w14:textId="76F743AA"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6E110C">
        <w:rPr>
          <w:rFonts w:eastAsiaTheme="minorEastAsia"/>
          <w:color w:val="000000"/>
          <w:sz w:val="20"/>
          <w:szCs w:val="20"/>
        </w:rPr>
        <w:t xml:space="preserve">For </w:t>
      </w:r>
      <w:ins w:id="200"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201"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STA, the Bandwidth Indication subelement is included to indicate </w:t>
      </w:r>
      <w:ins w:id="202"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203"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BSS operating channel width wider than 160 MHz or an EHT BSS operating channel width </w:t>
      </w:r>
      <w:ins w:id="204" w:author="Morteza Mehrnoush" w:date="2023-05-04T12:03:00Z">
        <w:r w:rsidR="00AE2DC7">
          <w:rPr>
            <w:rFonts w:eastAsiaTheme="minorEastAsia"/>
            <w:color w:val="000000"/>
            <w:sz w:val="20"/>
            <w:szCs w:val="20"/>
          </w:rPr>
          <w:t xml:space="preserve">[17531] that </w:t>
        </w:r>
        <w:r w:rsidR="00AE2DC7" w:rsidRPr="006E110C">
          <w:rPr>
            <w:rFonts w:eastAsiaTheme="minorEastAsia"/>
            <w:color w:val="000000"/>
            <w:sz w:val="20"/>
            <w:szCs w:val="20"/>
          </w:rPr>
          <w:t>includ</w:t>
        </w:r>
        <w:r w:rsidR="00AE2DC7">
          <w:rPr>
            <w:rFonts w:eastAsiaTheme="minorEastAsia"/>
            <w:color w:val="000000"/>
            <w:sz w:val="20"/>
            <w:szCs w:val="20"/>
          </w:rPr>
          <w:t>es</w:t>
        </w:r>
        <w:r w:rsidR="00AE2DC7" w:rsidRPr="006E110C">
          <w:rPr>
            <w:rFonts w:eastAsiaTheme="minorEastAsia"/>
            <w:color w:val="000000"/>
            <w:sz w:val="20"/>
            <w:szCs w:val="20"/>
          </w:rPr>
          <w:t xml:space="preserve"> </w:t>
        </w:r>
      </w:ins>
      <w:del w:id="205" w:author="Morteza Mehrnoush" w:date="2023-05-04T12:03:00Z">
        <w:r w:rsidRPr="006E110C" w:rsidDel="00AE2DC7">
          <w:rPr>
            <w:rFonts w:eastAsiaTheme="minorEastAsia"/>
            <w:color w:val="000000"/>
            <w:sz w:val="20"/>
            <w:szCs w:val="20"/>
          </w:rPr>
          <w:delText xml:space="preserve">including </w:delText>
        </w:r>
      </w:del>
      <w:r w:rsidRPr="006E110C">
        <w:rPr>
          <w:rFonts w:eastAsiaTheme="minorEastAsia"/>
          <w:color w:val="000000"/>
          <w:sz w:val="20"/>
          <w:szCs w:val="20"/>
        </w:rPr>
        <w:t>at least one punc</w:t>
      </w:r>
      <w:r w:rsidRPr="006E110C">
        <w:rPr>
          <w:rFonts w:eastAsiaTheme="minorEastAsia"/>
          <w:color w:val="000000"/>
          <w:sz w:val="20"/>
          <w:szCs w:val="20"/>
        </w:rPr>
        <w:softHyphen/>
        <w:t xml:space="preserve">tured 20 MHz subchannel for which the measurement </w:t>
      </w:r>
      <w:del w:id="206" w:author="Morteza Mehrnoush" w:date="2023-05-10T12:59:00Z">
        <w:r w:rsidRPr="006E110C" w:rsidDel="007D37D9">
          <w:rPr>
            <w:rFonts w:eastAsiaTheme="minorEastAsia"/>
            <w:color w:val="000000"/>
            <w:sz w:val="20"/>
            <w:szCs w:val="20"/>
          </w:rPr>
          <w:delText xml:space="preserve">request </w:delText>
        </w:r>
      </w:del>
      <w:ins w:id="207" w:author="Morteza Mehrnoush" w:date="2023-05-10T12:59:00Z">
        <w:r w:rsidR="007D37D9">
          <w:rPr>
            <w:rFonts w:eastAsiaTheme="minorEastAsia"/>
            <w:color w:val="000000"/>
            <w:sz w:val="20"/>
            <w:szCs w:val="20"/>
          </w:rPr>
          <w:t>report</w:t>
        </w:r>
        <w:r w:rsidR="007D37D9" w:rsidRPr="006E110C">
          <w:rPr>
            <w:rFonts w:eastAsiaTheme="minorEastAsia"/>
            <w:color w:val="000000"/>
            <w:sz w:val="20"/>
            <w:szCs w:val="20"/>
          </w:rPr>
          <w:t xml:space="preserve"> </w:t>
        </w:r>
      </w:ins>
      <w:r w:rsidRPr="006E110C">
        <w:rPr>
          <w:rFonts w:eastAsiaTheme="minorEastAsia"/>
          <w:color w:val="000000"/>
          <w:sz w:val="20"/>
          <w:szCs w:val="20"/>
        </w:rPr>
        <w:t>applies. The Bandwidth Indication subele</w:t>
      </w:r>
      <w:r w:rsidRPr="006E110C">
        <w:rPr>
          <w:rFonts w:eastAsiaTheme="minorEastAsia"/>
          <w:color w:val="000000"/>
          <w:sz w:val="20"/>
          <w:szCs w:val="20"/>
        </w:rPr>
        <w:softHyphen/>
        <w:t xml:space="preserve">ment has the same </w:t>
      </w:r>
      <w:r w:rsidRPr="006E110C">
        <w:rPr>
          <w:rFonts w:eastAsiaTheme="minorEastAsia"/>
          <w:color w:val="000000"/>
          <w:sz w:val="20"/>
          <w:szCs w:val="20"/>
        </w:rPr>
        <w:lastRenderedPageBreak/>
        <w:t xml:space="preserve">format as the Bandwidth Indication element (see 9.4.2.319 (Bandwidth Indication element)). </w:t>
      </w:r>
      <w:ins w:id="208" w:author="Morteza Mehrnoush" w:date="2023-05-04T15:38:00Z">
        <w:r w:rsidR="003C546D">
          <w:rPr>
            <w:rFonts w:eastAsiaTheme="minorEastAsia"/>
            <w:color w:val="000000"/>
            <w:sz w:val="20"/>
            <w:szCs w:val="20"/>
          </w:rPr>
          <w:t>[17532]If a</w:t>
        </w:r>
        <w:r w:rsidR="003C546D" w:rsidRPr="006E110C" w:rsidDel="003C546D">
          <w:rPr>
            <w:rFonts w:eastAsiaTheme="minorEastAsia"/>
            <w:color w:val="000000"/>
            <w:sz w:val="20"/>
            <w:szCs w:val="20"/>
          </w:rPr>
          <w:t xml:space="preserve"> </w:t>
        </w:r>
      </w:ins>
      <w:del w:id="209" w:author="Morteza Mehrnoush" w:date="2023-05-04T15:38:00Z">
        <w:r w:rsidRPr="006E110C" w:rsidDel="003C546D">
          <w:rPr>
            <w:rFonts w:eastAsiaTheme="minorEastAsia"/>
            <w:color w:val="000000"/>
            <w:sz w:val="20"/>
            <w:szCs w:val="20"/>
          </w:rPr>
          <w:delText xml:space="preserve">When the </w:delText>
        </w:r>
      </w:del>
      <w:r w:rsidRPr="006E110C">
        <w:rPr>
          <w:rFonts w:eastAsiaTheme="minorEastAsia"/>
          <w:color w:val="000000"/>
          <w:sz w:val="20"/>
          <w:szCs w:val="20"/>
        </w:rPr>
        <w:t xml:space="preserve">Bandwidth Indication subelement is </w:t>
      </w:r>
      <w:ins w:id="210" w:author="Morteza Mehrnoush" w:date="2023-05-04T15:34:00Z">
        <w:r w:rsidR="003C546D">
          <w:rPr>
            <w:rFonts w:eastAsiaTheme="minorEastAsia"/>
            <w:color w:val="000000"/>
            <w:sz w:val="20"/>
            <w:szCs w:val="20"/>
          </w:rPr>
          <w:t>received by</w:t>
        </w:r>
        <w:r w:rsidR="003C546D" w:rsidRPr="008A1B7F">
          <w:rPr>
            <w:rFonts w:eastAsiaTheme="minorEastAsia"/>
            <w:color w:val="000000"/>
            <w:sz w:val="20"/>
            <w:szCs w:val="20"/>
          </w:rPr>
          <w:t xml:space="preserve"> </w:t>
        </w:r>
        <w:r w:rsidR="003C546D" w:rsidRPr="006E110C">
          <w:rPr>
            <w:rFonts w:eastAsiaTheme="minorEastAsia"/>
            <w:color w:val="000000"/>
            <w:sz w:val="20"/>
            <w:szCs w:val="20"/>
          </w:rPr>
          <w:t xml:space="preserve">an EHT STA, </w:t>
        </w:r>
        <w:r w:rsidR="003C546D">
          <w:rPr>
            <w:rFonts w:eastAsiaTheme="minorEastAsia"/>
            <w:color w:val="000000"/>
            <w:sz w:val="20"/>
            <w:szCs w:val="20"/>
          </w:rPr>
          <w:t xml:space="preserve">the </w:t>
        </w:r>
      </w:ins>
      <w:del w:id="211" w:author="Morteza Mehrnoush" w:date="2023-05-04T15:34:00Z">
        <w:r w:rsidRPr="006E110C" w:rsidDel="003C546D">
          <w:rPr>
            <w:rFonts w:eastAsiaTheme="minorEastAsia"/>
            <w:color w:val="000000"/>
            <w:sz w:val="20"/>
            <w:szCs w:val="20"/>
          </w:rPr>
          <w:delText xml:space="preserve">present, an </w:delText>
        </w:r>
      </w:del>
      <w:r w:rsidRPr="006E110C">
        <w:rPr>
          <w:rFonts w:eastAsiaTheme="minorEastAsia"/>
          <w:color w:val="000000"/>
          <w:sz w:val="20"/>
          <w:szCs w:val="20"/>
        </w:rPr>
        <w:t xml:space="preserve">EHT STA </w:t>
      </w:r>
      <w:ins w:id="212" w:author="Morteza Mehrnoush" w:date="2023-05-04T11:49:00Z">
        <w:r>
          <w:rPr>
            <w:rFonts w:eastAsiaTheme="minorEastAsia"/>
            <w:color w:val="000000"/>
            <w:sz w:val="20"/>
            <w:szCs w:val="20"/>
          </w:rPr>
          <w:t>[15456]</w:t>
        </w:r>
      </w:ins>
      <w:del w:id="213" w:author="Morteza Mehrnoush" w:date="2023-05-04T11:48:00Z">
        <w:r w:rsidRPr="006E110C" w:rsidDel="006E110C">
          <w:rPr>
            <w:rFonts w:eastAsiaTheme="minorEastAsia"/>
            <w:color w:val="000000"/>
            <w:sz w:val="20"/>
            <w:szCs w:val="20"/>
          </w:rPr>
          <w:delText xml:space="preserve">for determining the EHT BSS operating channel bandwidth for which the measurement report applies </w:delText>
        </w:r>
      </w:del>
      <w:del w:id="214" w:author="Alfred Aster" w:date="2023-05-10T22:07:00Z">
        <w:r w:rsidRPr="00FE09E2" w:rsidDel="009B74C4">
          <w:rPr>
            <w:rFonts w:eastAsiaTheme="minorEastAsia"/>
            <w:color w:val="000000"/>
            <w:sz w:val="20"/>
            <w:szCs w:val="20"/>
          </w:rPr>
          <w:delText xml:space="preserve">shall </w:delText>
        </w:r>
      </w:del>
      <w:ins w:id="215" w:author="Alfred Aster" w:date="2023-05-10T22:07:00Z">
        <w:r w:rsidR="009B74C4" w:rsidRPr="00FE09E2">
          <w:rPr>
            <w:rFonts w:eastAsiaTheme="minorEastAsia"/>
            <w:color w:val="000000"/>
            <w:sz w:val="20"/>
            <w:szCs w:val="20"/>
          </w:rPr>
          <w:t>u</w:t>
        </w:r>
      </w:ins>
      <w:r w:rsidRPr="00FE09E2">
        <w:rPr>
          <w:rFonts w:eastAsiaTheme="minorEastAsia"/>
          <w:color w:val="000000"/>
          <w:sz w:val="20"/>
          <w:szCs w:val="20"/>
        </w:rPr>
        <w:t>se</w:t>
      </w:r>
      <w:ins w:id="216" w:author="Alfred Aster" w:date="2023-05-10T22:07:00Z">
        <w:r w:rsidR="009B74C4" w:rsidRPr="00FE09E2">
          <w:rPr>
            <w:rFonts w:eastAsiaTheme="minorEastAsia"/>
            <w:color w:val="000000"/>
            <w:sz w:val="20"/>
            <w:szCs w:val="20"/>
          </w:rPr>
          <w:t>s the</w:t>
        </w:r>
      </w:ins>
      <w:r w:rsidRPr="006E110C">
        <w:rPr>
          <w:rFonts w:eastAsiaTheme="minorEastAsia"/>
          <w:color w:val="000000"/>
          <w:sz w:val="20"/>
          <w:szCs w:val="20"/>
        </w:rPr>
        <w:t xml:space="preserve"> 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w:t>
      </w:r>
      <w:del w:id="217" w:author="Morteza Mehrnoush" w:date="2023-05-11T08:56:00Z">
        <w:r w:rsidRPr="006E110C" w:rsidDel="00FE09E2">
          <w:rPr>
            <w:rFonts w:eastAsiaTheme="minorEastAsia"/>
            <w:color w:val="000000"/>
            <w:sz w:val="20"/>
            <w:szCs w:val="20"/>
          </w:rPr>
          <w:delText>indication</w:delText>
        </w:r>
      </w:del>
      <w:ins w:id="218" w:author="Morteza Mehrnoush" w:date="2023-05-04T11:48:00Z">
        <w:r w:rsidRPr="006E110C">
          <w:rPr>
            <w:rFonts w:eastAsiaTheme="minorEastAsia"/>
            <w:color w:val="000000"/>
            <w:sz w:val="20"/>
            <w:szCs w:val="20"/>
          </w:rPr>
          <w:t>for determining the EHT BSS operating channel bandwidth for which the measurement report applies</w:t>
        </w:r>
      </w:ins>
      <w:r w:rsidRPr="006E110C">
        <w:rPr>
          <w:rFonts w:eastAsiaTheme="minorEastAsia"/>
          <w:color w:val="000000"/>
          <w:sz w:val="20"/>
          <w:szCs w:val="20"/>
        </w:rPr>
        <w:t xml:space="preserve"> </w:t>
      </w:r>
      <w:r w:rsidRPr="00FE09E2">
        <w:rPr>
          <w:rFonts w:eastAsiaTheme="minorEastAsia"/>
          <w:color w:val="000000"/>
          <w:sz w:val="20"/>
          <w:szCs w:val="20"/>
        </w:rPr>
        <w:t>and</w:t>
      </w:r>
      <w:del w:id="219" w:author="Alfred Aster" w:date="2023-05-10T22:07:00Z">
        <w:r w:rsidRPr="00FE09E2" w:rsidDel="009B74C4">
          <w:rPr>
            <w:rFonts w:eastAsiaTheme="minorEastAsia"/>
            <w:color w:val="000000"/>
            <w:sz w:val="20"/>
            <w:szCs w:val="20"/>
          </w:rPr>
          <w:delText xml:space="preserve"> shall</w:delText>
        </w:r>
      </w:del>
      <w:r w:rsidRPr="00FE09E2">
        <w:rPr>
          <w:rFonts w:eastAsiaTheme="minorEastAsia"/>
          <w:color w:val="000000"/>
          <w:sz w:val="20"/>
          <w:szCs w:val="20"/>
        </w:rPr>
        <w:t xml:space="preserve"> ignore</w:t>
      </w:r>
      <w:ins w:id="220" w:author="Alfred Aster" w:date="2023-05-10T22:07:00Z">
        <w:r w:rsidR="009B74C4" w:rsidRPr="00FE09E2">
          <w:rPr>
            <w:rFonts w:eastAsiaTheme="minorEastAsia"/>
            <w:color w:val="000000"/>
            <w:sz w:val="20"/>
            <w:szCs w:val="20"/>
          </w:rPr>
          <w:t>s[17534]</w:t>
        </w:r>
      </w:ins>
      <w:r w:rsidRPr="006E110C">
        <w:rPr>
          <w:rFonts w:eastAsiaTheme="minorEastAsia"/>
          <w:color w:val="000000"/>
          <w:sz w:val="20"/>
          <w:szCs w:val="20"/>
        </w:rPr>
        <w:t xml:space="preserve"> the Wide Bandwidth Channel Switch subelement indication.</w:t>
      </w:r>
    </w:p>
    <w:p w14:paraId="0D0748F8" w14:textId="01101DED" w:rsidR="00B934D6" w:rsidRPr="008B0909" w:rsidRDefault="00B934D6" w:rsidP="00B934D6">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t xml:space="preserve">When the Bandwidth Indication subelement is present along with </w:t>
      </w:r>
      <w:ins w:id="221" w:author="Morteza Mehrnoush" w:date="2023-05-05T15:36:00Z">
        <w:r w:rsidR="0021163B">
          <w:rPr>
            <w:rFonts w:eastAsiaTheme="minorEastAsia"/>
            <w:color w:val="000000"/>
            <w:sz w:val="20"/>
            <w:szCs w:val="20"/>
          </w:rPr>
          <w:t>[17756]a</w:t>
        </w:r>
        <w:r w:rsidR="0021163B" w:rsidRPr="008B0909">
          <w:rPr>
            <w:rFonts w:eastAsiaTheme="minorEastAsia"/>
            <w:color w:val="000000"/>
            <w:sz w:val="20"/>
            <w:szCs w:val="20"/>
          </w:rPr>
          <w:t xml:space="preserve"> </w:t>
        </w:r>
      </w:ins>
      <w:del w:id="222" w:author="Morteza Mehrnoush" w:date="2023-05-05T15:36:00Z">
        <w:r w:rsidRPr="008B0909" w:rsidDel="0021163B">
          <w:rPr>
            <w:rFonts w:eastAsiaTheme="minorEastAsia"/>
            <w:color w:val="000000"/>
            <w:sz w:val="20"/>
            <w:szCs w:val="20"/>
          </w:rPr>
          <w:delText xml:space="preserve">the </w:delText>
        </w:r>
      </w:del>
      <w:r w:rsidRPr="008B0909">
        <w:rPr>
          <w:rFonts w:eastAsiaTheme="minorEastAsia"/>
          <w:color w:val="000000"/>
          <w:sz w:val="20"/>
          <w:szCs w:val="20"/>
        </w:rPr>
        <w:t>Wide Bandwidth Channel Switch sub</w:t>
      </w:r>
      <w:r w:rsidRPr="008B0909">
        <w:rPr>
          <w:rFonts w:eastAsiaTheme="minorEastAsia"/>
          <w:color w:val="000000"/>
          <w:sz w:val="20"/>
          <w:szCs w:val="20"/>
        </w:rPr>
        <w:softHyphen/>
        <w:t>element,</w:t>
      </w:r>
    </w:p>
    <w:p w14:paraId="6B870CC3" w14:textId="77777777" w:rsidR="00B934D6" w:rsidRPr="008B0909" w:rsidRDefault="00B934D6" w:rsidP="00B934D6">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t xml:space="preserve">—the </w:t>
      </w:r>
      <w:ins w:id="223" w:author="Morteza Mehrnoush" w:date="2023-05-05T14:31:00Z">
        <w:r>
          <w:rPr>
            <w:rFonts w:eastAsiaTheme="minorEastAsia"/>
            <w:color w:val="000000"/>
            <w:sz w:val="20"/>
            <w:szCs w:val="20"/>
          </w:rPr>
          <w:t>[17533]</w:t>
        </w:r>
      </w:ins>
      <w:del w:id="224" w:author="Morteza Mehrnoush" w:date="2023-05-05T14:19: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BSS bandwidth in the Wide Bandwidth Channel Switch subelement is</w:t>
      </w:r>
      <w:ins w:id="225" w:author="Morteza Mehrnoush" w:date="2023-05-05T14:19:00Z">
        <w:r>
          <w:rPr>
            <w:rFonts w:eastAsiaTheme="minorEastAsia"/>
            <w:color w:val="000000"/>
            <w:sz w:val="20"/>
            <w:szCs w:val="20"/>
          </w:rPr>
          <w:t xml:space="preserve"> set to</w:t>
        </w:r>
      </w:ins>
      <w:r w:rsidRPr="008B0909">
        <w:rPr>
          <w:rFonts w:eastAsiaTheme="minorEastAsia"/>
          <w:color w:val="000000"/>
          <w:sz w:val="20"/>
          <w:szCs w:val="20"/>
        </w:rPr>
        <w:t xml:space="preserve"> the maximum bandwidth </w:t>
      </w:r>
      <w:ins w:id="226" w:author="Morteza Mehrnoush" w:date="2023-05-05T14:29:00Z">
        <w:r>
          <w:rPr>
            <w:rFonts w:eastAsiaTheme="minorEastAsia"/>
            <w:color w:val="000000"/>
            <w:sz w:val="20"/>
            <w:szCs w:val="20"/>
          </w:rPr>
          <w:t xml:space="preserve">that </w:t>
        </w:r>
      </w:ins>
      <w:del w:id="227" w:author="Morteza Mehrnoush" w:date="2023-05-05T14:29:00Z">
        <w:r w:rsidRPr="008B0909" w:rsidDel="007241CC">
          <w:rPr>
            <w:rFonts w:eastAsiaTheme="minorEastAsia"/>
            <w:color w:val="000000"/>
            <w:sz w:val="20"/>
            <w:szCs w:val="20"/>
          </w:rPr>
          <w:delText xml:space="preserve">including </w:delText>
        </w:r>
      </w:del>
      <w:ins w:id="228" w:author="Morteza Mehrnoush" w:date="2023-05-05T14:29:00Z">
        <w:r w:rsidRPr="008B0909">
          <w:rPr>
            <w:rFonts w:eastAsiaTheme="minorEastAsia"/>
            <w:color w:val="000000"/>
            <w:sz w:val="20"/>
            <w:szCs w:val="20"/>
          </w:rPr>
          <w:t>includ</w:t>
        </w:r>
        <w:r>
          <w:rPr>
            <w:rFonts w:eastAsiaTheme="minorEastAsia"/>
            <w:color w:val="000000"/>
            <w:sz w:val="20"/>
            <w:szCs w:val="20"/>
          </w:rPr>
          <w:t>es</w:t>
        </w:r>
        <w:r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del w:id="229" w:author="Morteza Mehrnoush" w:date="2023-05-05T14:55:00Z">
        <w:r w:rsidRPr="008B0909" w:rsidDel="00B934D6">
          <w:rPr>
            <w:rFonts w:eastAsiaTheme="minorEastAsia"/>
            <w:color w:val="000000"/>
            <w:sz w:val="20"/>
            <w:szCs w:val="20"/>
          </w:rPr>
          <w:delText xml:space="preserve">without </w:delText>
        </w:r>
      </w:del>
      <w:ins w:id="230" w:author="Morteza Mehrnoush" w:date="2023-05-05T14:55:00Z">
        <w:r>
          <w:rPr>
            <w:rFonts w:eastAsiaTheme="minorEastAsia"/>
            <w:color w:val="000000"/>
            <w:sz w:val="20"/>
            <w:szCs w:val="20"/>
          </w:rPr>
          <w:t>and does not</w:t>
        </w:r>
        <w:r w:rsidRPr="008B0909">
          <w:rPr>
            <w:rFonts w:eastAsiaTheme="minorEastAsia"/>
            <w:color w:val="000000"/>
            <w:sz w:val="20"/>
            <w:szCs w:val="20"/>
          </w:rPr>
          <w:t xml:space="preserve"> </w:t>
        </w:r>
      </w:ins>
      <w:r w:rsidRPr="008B0909">
        <w:rPr>
          <w:rFonts w:eastAsiaTheme="minorEastAsia"/>
          <w:color w:val="000000"/>
          <w:sz w:val="20"/>
          <w:szCs w:val="20"/>
        </w:rPr>
        <w:t>cover</w:t>
      </w:r>
      <w:del w:id="231"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subelement as defined in 35.15.2 (Preamble puncturing operation), and </w:t>
      </w:r>
    </w:p>
    <w:p w14:paraId="3701774C" w14:textId="77777777" w:rsidR="00B934D6" w:rsidRDefault="00B934D6" w:rsidP="00B934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t xml:space="preserve">—the </w:t>
      </w:r>
      <w:del w:id="232" w:author="Morteza Mehrnoush" w:date="2023-05-05T14:20: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BSS bandwidth in the Wide Bandwidth Channel Switch subelement is</w:t>
      </w:r>
      <w:ins w:id="233" w:author="Morteza Mehrnoush" w:date="2023-05-05T14:30:00Z">
        <w:r>
          <w:rPr>
            <w:rFonts w:eastAsiaTheme="minorEastAsia"/>
            <w:color w:val="000000"/>
            <w:sz w:val="20"/>
            <w:szCs w:val="20"/>
          </w:rPr>
          <w:t xml:space="preserve"> set to</w:t>
        </w:r>
      </w:ins>
      <w:r w:rsidRPr="008B0909">
        <w:rPr>
          <w:rFonts w:eastAsiaTheme="minorEastAsia"/>
          <w:color w:val="000000"/>
          <w:sz w:val="20"/>
          <w:szCs w:val="20"/>
        </w:rPr>
        <w:t xml:space="preserve"> less than the bandwidth in the Bandwidth Indication subelement and </w:t>
      </w:r>
      <w:ins w:id="234" w:author="Morteza Mehrnoush" w:date="2023-05-05T14:38:00Z">
        <w:r>
          <w:rPr>
            <w:rFonts w:eastAsiaTheme="minorEastAsia"/>
            <w:color w:val="000000"/>
            <w:sz w:val="20"/>
            <w:szCs w:val="20"/>
          </w:rPr>
          <w:t>[</w:t>
        </w:r>
      </w:ins>
      <w:ins w:id="235" w:author="Morteza Mehrnoush" w:date="2023-05-05T14:39:00Z">
        <w:r>
          <w:rPr>
            <w:rFonts w:eastAsiaTheme="minorEastAsia"/>
            <w:color w:val="000000"/>
            <w:sz w:val="20"/>
            <w:szCs w:val="20"/>
          </w:rPr>
          <w:t>17534</w:t>
        </w:r>
      </w:ins>
      <w:ins w:id="236" w:author="Morteza Mehrnoush" w:date="2023-05-05T14:38:00Z">
        <w:r>
          <w:rPr>
            <w:rFonts w:eastAsiaTheme="minorEastAsia"/>
            <w:color w:val="000000"/>
            <w:sz w:val="20"/>
            <w:szCs w:val="20"/>
          </w:rPr>
          <w:t>]</w:t>
        </w:r>
      </w:ins>
      <w:del w:id="237" w:author="Morteza Mehrnoush" w:date="2023-05-05T14:38:00Z">
        <w:r w:rsidRPr="008B0909" w:rsidDel="007241CC">
          <w:rPr>
            <w:rFonts w:eastAsiaTheme="minorEastAsia"/>
            <w:color w:val="000000"/>
            <w:sz w:val="20"/>
            <w:szCs w:val="20"/>
          </w:rPr>
          <w:delText>the corresponding BSS bandwidth shall not be an</w:delText>
        </w:r>
      </w:del>
      <w:ins w:id="238" w:author="Morteza Mehrnoush" w:date="2023-05-05T14:38:00Z">
        <w:r>
          <w:rPr>
            <w:rFonts w:eastAsiaTheme="minorEastAsia"/>
            <w:color w:val="000000"/>
            <w:sz w:val="20"/>
            <w:szCs w:val="20"/>
          </w:rPr>
          <w:t xml:space="preserve"> is not set to 3 (non-contiguous</w:t>
        </w:r>
      </w:ins>
      <w:r w:rsidRPr="008B0909">
        <w:rPr>
          <w:rFonts w:eastAsiaTheme="minorEastAsia"/>
          <w:color w:val="000000"/>
          <w:sz w:val="20"/>
          <w:szCs w:val="20"/>
        </w:rPr>
        <w:t xml:space="preserve"> 80+80 MHz channel</w:t>
      </w:r>
      <w:ins w:id="239" w:author="Morteza Mehrnoush" w:date="2023-05-05T14:38:00Z">
        <w:r>
          <w:rPr>
            <w:rFonts w:eastAsiaTheme="minorEastAsia"/>
            <w:color w:val="000000"/>
            <w:sz w:val="20"/>
            <w:szCs w:val="20"/>
          </w:rPr>
          <w:t>)</w:t>
        </w:r>
      </w:ins>
      <w:r w:rsidRPr="008B0909">
        <w:rPr>
          <w:rFonts w:eastAsiaTheme="minorEastAsia"/>
          <w:color w:val="000000"/>
          <w:sz w:val="20"/>
          <w:szCs w:val="20"/>
        </w:rPr>
        <w:t>.</w:t>
      </w:r>
    </w:p>
    <w:p w14:paraId="4F04FA68" w14:textId="5AEEF899" w:rsidR="00B934D6" w:rsidRDefault="00B934D6"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1CC3F2E8" w14:textId="77777777" w:rsidR="00B934D6" w:rsidRDefault="00B934D6"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2D9660A0" w14:textId="345AB021"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r w:rsidRPr="006E110C">
        <w:rPr>
          <w:rFonts w:ascii="Arial" w:eastAsiaTheme="minorEastAsia" w:hAnsi="Arial" w:cs="Arial"/>
          <w:b/>
          <w:bCs/>
          <w:color w:val="000000"/>
          <w:sz w:val="20"/>
          <w:szCs w:val="20"/>
        </w:rPr>
        <w:t>9.4.2.21.6 Noise Histogram report</w:t>
      </w:r>
    </w:p>
    <w:p w14:paraId="515293E8" w14:textId="1F194C31" w:rsidR="006E110C" w:rsidRPr="009F2552" w:rsidRDefault="006E110C" w:rsidP="006E110C">
      <w:pPr>
        <w:pStyle w:val="BodyText0"/>
        <w:kinsoku w:val="0"/>
        <w:overflowPunct w:val="0"/>
        <w:spacing w:line="200" w:lineRule="exact"/>
        <w:rPr>
          <w:sz w:val="18"/>
          <w:szCs w:val="18"/>
        </w:rPr>
      </w:pPr>
      <w:r>
        <w:rPr>
          <w:b/>
          <w:i/>
          <w:iCs/>
          <w:sz w:val="20"/>
          <w:highlight w:val="yellow"/>
        </w:rPr>
        <w:t>T</w:t>
      </w:r>
      <w:r w:rsidRPr="008E2FA8">
        <w:rPr>
          <w:b/>
          <w:i/>
          <w:iCs/>
          <w:sz w:val="20"/>
          <w:highlight w:val="yellow"/>
        </w:rPr>
        <w:t xml:space="preserve">Gbe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11th paragraph as </w:t>
      </w:r>
      <w:r w:rsidRPr="008E2FA8">
        <w:rPr>
          <w:b/>
          <w:i/>
          <w:iCs/>
          <w:sz w:val="20"/>
          <w:highlight w:val="yellow"/>
        </w:rPr>
        <w:t>shown below:</w:t>
      </w:r>
    </w:p>
    <w:p w14:paraId="4F7D68A5" w14:textId="275A20DE"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6E110C">
        <w:rPr>
          <w:rFonts w:eastAsiaTheme="minorEastAsia"/>
          <w:color w:val="000000"/>
          <w:sz w:val="20"/>
          <w:szCs w:val="20"/>
        </w:rPr>
        <w:t xml:space="preserve">For </w:t>
      </w:r>
      <w:ins w:id="240"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241"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STA, the Bandwidth Indication subelement is included to indicate </w:t>
      </w:r>
      <w:ins w:id="242"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243"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BSS operating channel width wider than 160 MHz or an EHT BSS operating channel width </w:t>
      </w:r>
      <w:ins w:id="244" w:author="Morteza Mehrnoush" w:date="2023-05-04T12:03:00Z">
        <w:r w:rsidR="00AE2DC7">
          <w:rPr>
            <w:rFonts w:eastAsiaTheme="minorEastAsia"/>
            <w:color w:val="000000"/>
            <w:sz w:val="20"/>
            <w:szCs w:val="20"/>
          </w:rPr>
          <w:t xml:space="preserve">[17531] that </w:t>
        </w:r>
        <w:r w:rsidR="00AE2DC7" w:rsidRPr="006E110C">
          <w:rPr>
            <w:rFonts w:eastAsiaTheme="minorEastAsia"/>
            <w:color w:val="000000"/>
            <w:sz w:val="20"/>
            <w:szCs w:val="20"/>
          </w:rPr>
          <w:t>includ</w:t>
        </w:r>
        <w:r w:rsidR="00AE2DC7">
          <w:rPr>
            <w:rFonts w:eastAsiaTheme="minorEastAsia"/>
            <w:color w:val="000000"/>
            <w:sz w:val="20"/>
            <w:szCs w:val="20"/>
          </w:rPr>
          <w:t>es</w:t>
        </w:r>
        <w:r w:rsidR="00AE2DC7" w:rsidRPr="006E110C">
          <w:rPr>
            <w:rFonts w:eastAsiaTheme="minorEastAsia"/>
            <w:color w:val="000000"/>
            <w:sz w:val="20"/>
            <w:szCs w:val="20"/>
          </w:rPr>
          <w:t xml:space="preserve"> </w:t>
        </w:r>
      </w:ins>
      <w:del w:id="245" w:author="Morteza Mehrnoush" w:date="2023-05-04T12:03:00Z">
        <w:r w:rsidRPr="006E110C" w:rsidDel="00AE2DC7">
          <w:rPr>
            <w:rFonts w:eastAsiaTheme="minorEastAsia"/>
            <w:color w:val="000000"/>
            <w:sz w:val="20"/>
            <w:szCs w:val="20"/>
          </w:rPr>
          <w:delText xml:space="preserve">including </w:delText>
        </w:r>
      </w:del>
      <w:r w:rsidRPr="006E110C">
        <w:rPr>
          <w:rFonts w:eastAsiaTheme="minorEastAsia"/>
          <w:color w:val="000000"/>
          <w:sz w:val="20"/>
          <w:szCs w:val="20"/>
        </w:rPr>
        <w:t>at least one punc</w:t>
      </w:r>
      <w:r w:rsidRPr="006E110C">
        <w:rPr>
          <w:rFonts w:eastAsiaTheme="minorEastAsia"/>
          <w:color w:val="000000"/>
          <w:sz w:val="20"/>
          <w:szCs w:val="20"/>
        </w:rPr>
        <w:softHyphen/>
        <w:t xml:space="preserve">tured 20 MHz subchannel for which the measurement </w:t>
      </w:r>
      <w:del w:id="246" w:author="Morteza Mehrnoush" w:date="2023-05-10T12:59:00Z">
        <w:r w:rsidRPr="006E110C" w:rsidDel="007D37D9">
          <w:rPr>
            <w:rFonts w:eastAsiaTheme="minorEastAsia"/>
            <w:color w:val="000000"/>
            <w:sz w:val="20"/>
            <w:szCs w:val="20"/>
          </w:rPr>
          <w:delText xml:space="preserve">request </w:delText>
        </w:r>
      </w:del>
      <w:ins w:id="247" w:author="Morteza Mehrnoush" w:date="2023-05-10T12:59:00Z">
        <w:r w:rsidR="007D37D9">
          <w:rPr>
            <w:rFonts w:eastAsiaTheme="minorEastAsia"/>
            <w:color w:val="000000"/>
            <w:sz w:val="20"/>
            <w:szCs w:val="20"/>
          </w:rPr>
          <w:t>report</w:t>
        </w:r>
        <w:r w:rsidR="007D37D9" w:rsidRPr="006E110C">
          <w:rPr>
            <w:rFonts w:eastAsiaTheme="minorEastAsia"/>
            <w:color w:val="000000"/>
            <w:sz w:val="20"/>
            <w:szCs w:val="20"/>
          </w:rPr>
          <w:t xml:space="preserve"> </w:t>
        </w:r>
      </w:ins>
      <w:r w:rsidRPr="006E110C">
        <w:rPr>
          <w:rFonts w:eastAsiaTheme="minorEastAsia"/>
          <w:color w:val="000000"/>
          <w:sz w:val="20"/>
          <w:szCs w:val="20"/>
        </w:rPr>
        <w:t>applies. The Bandwidth Indication subele</w:t>
      </w:r>
      <w:r w:rsidRPr="006E110C">
        <w:rPr>
          <w:rFonts w:eastAsiaTheme="minorEastAsia"/>
          <w:color w:val="000000"/>
          <w:sz w:val="20"/>
          <w:szCs w:val="20"/>
        </w:rPr>
        <w:softHyphen/>
        <w:t xml:space="preserve">ment has the same format as the Bandwidth Indication element (see 9.4.2.319 (Bandwidth Indication element)). When the Bandwidth Indication subelement is </w:t>
      </w:r>
      <w:ins w:id="248" w:author="Morteza Mehrnoush" w:date="2023-05-04T15:34:00Z">
        <w:r w:rsidR="003C546D">
          <w:rPr>
            <w:rFonts w:eastAsiaTheme="minorEastAsia"/>
            <w:color w:val="000000"/>
            <w:sz w:val="20"/>
            <w:szCs w:val="20"/>
          </w:rPr>
          <w:t>received by</w:t>
        </w:r>
        <w:r w:rsidR="003C546D" w:rsidRPr="008A1B7F">
          <w:rPr>
            <w:rFonts w:eastAsiaTheme="minorEastAsia"/>
            <w:color w:val="000000"/>
            <w:sz w:val="20"/>
            <w:szCs w:val="20"/>
          </w:rPr>
          <w:t xml:space="preserve"> </w:t>
        </w:r>
        <w:r w:rsidR="003C546D" w:rsidRPr="006E110C">
          <w:rPr>
            <w:rFonts w:eastAsiaTheme="minorEastAsia"/>
            <w:color w:val="000000"/>
            <w:sz w:val="20"/>
            <w:szCs w:val="20"/>
          </w:rPr>
          <w:t xml:space="preserve">an EHT STA, </w:t>
        </w:r>
        <w:r w:rsidR="003C546D">
          <w:rPr>
            <w:rFonts w:eastAsiaTheme="minorEastAsia"/>
            <w:color w:val="000000"/>
            <w:sz w:val="20"/>
            <w:szCs w:val="20"/>
          </w:rPr>
          <w:t xml:space="preserve">the </w:t>
        </w:r>
      </w:ins>
      <w:del w:id="249" w:author="Morteza Mehrnoush" w:date="2023-05-04T15:34:00Z">
        <w:r w:rsidRPr="006E110C" w:rsidDel="003C546D">
          <w:rPr>
            <w:rFonts w:eastAsiaTheme="minorEastAsia"/>
            <w:color w:val="000000"/>
            <w:sz w:val="20"/>
            <w:szCs w:val="20"/>
          </w:rPr>
          <w:delText xml:space="preserve">present, an </w:delText>
        </w:r>
      </w:del>
      <w:r w:rsidRPr="006E110C">
        <w:rPr>
          <w:rFonts w:eastAsiaTheme="minorEastAsia"/>
          <w:color w:val="000000"/>
          <w:sz w:val="20"/>
          <w:szCs w:val="20"/>
        </w:rPr>
        <w:t xml:space="preserve">EHT STA </w:t>
      </w:r>
      <w:ins w:id="250" w:author="Morteza Mehrnoush" w:date="2023-05-04T11:49:00Z">
        <w:r>
          <w:rPr>
            <w:rFonts w:eastAsiaTheme="minorEastAsia"/>
            <w:color w:val="000000"/>
            <w:sz w:val="20"/>
            <w:szCs w:val="20"/>
          </w:rPr>
          <w:t>[15456]</w:t>
        </w:r>
      </w:ins>
      <w:del w:id="251" w:author="Morteza Mehrnoush" w:date="2023-05-04T11:48:00Z">
        <w:r w:rsidRPr="006E110C" w:rsidDel="006E110C">
          <w:rPr>
            <w:rFonts w:eastAsiaTheme="minorEastAsia"/>
            <w:color w:val="000000"/>
            <w:sz w:val="20"/>
            <w:szCs w:val="20"/>
          </w:rPr>
          <w:delText xml:space="preserve">for determining the EHT BSS operating channel bandwidth for which the measurement report </w:delText>
        </w:r>
      </w:del>
      <w:del w:id="252" w:author="Alfred Aster" w:date="2023-05-10T22:08:00Z">
        <w:r w:rsidRPr="00FE09E2" w:rsidDel="009B74C4">
          <w:rPr>
            <w:rFonts w:eastAsiaTheme="minorEastAsia"/>
            <w:color w:val="000000"/>
            <w:sz w:val="20"/>
            <w:szCs w:val="20"/>
          </w:rPr>
          <w:delText xml:space="preserve">applies shall </w:delText>
        </w:r>
      </w:del>
      <w:r w:rsidRPr="00FE09E2">
        <w:rPr>
          <w:rFonts w:eastAsiaTheme="minorEastAsia"/>
          <w:color w:val="000000"/>
          <w:sz w:val="20"/>
          <w:szCs w:val="20"/>
        </w:rPr>
        <w:t>use</w:t>
      </w:r>
      <w:ins w:id="253" w:author="Alfred Aster" w:date="2023-05-10T22:08:00Z">
        <w:r w:rsidR="009B74C4" w:rsidRPr="00FE09E2">
          <w:rPr>
            <w:rFonts w:eastAsiaTheme="minorEastAsia"/>
            <w:color w:val="000000"/>
            <w:sz w:val="20"/>
            <w:szCs w:val="20"/>
          </w:rPr>
          <w:t>s</w:t>
        </w:r>
      </w:ins>
      <w:r w:rsidRPr="006E110C">
        <w:rPr>
          <w:rFonts w:eastAsiaTheme="minorEastAsia"/>
          <w:color w:val="000000"/>
          <w:sz w:val="20"/>
          <w:szCs w:val="20"/>
        </w:rPr>
        <w:t xml:space="preserve"> 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w:t>
      </w:r>
      <w:del w:id="254" w:author="Morteza Mehrnoush" w:date="2023-05-11T08:56:00Z">
        <w:r w:rsidRPr="006E110C" w:rsidDel="00FE09E2">
          <w:rPr>
            <w:rFonts w:eastAsiaTheme="minorEastAsia"/>
            <w:color w:val="000000"/>
            <w:sz w:val="20"/>
            <w:szCs w:val="20"/>
          </w:rPr>
          <w:delText xml:space="preserve">indication </w:delText>
        </w:r>
      </w:del>
      <w:ins w:id="255" w:author="Morteza Mehrnoush" w:date="2023-05-04T11:48:00Z">
        <w:r w:rsidRPr="006E110C">
          <w:rPr>
            <w:rFonts w:eastAsiaTheme="minorEastAsia"/>
            <w:color w:val="000000"/>
            <w:sz w:val="20"/>
            <w:szCs w:val="20"/>
          </w:rPr>
          <w:t xml:space="preserve">for determining the EHT BSS operating channel bandwidth for which the measurement report applies </w:t>
        </w:r>
      </w:ins>
      <w:r w:rsidRPr="00FE09E2">
        <w:rPr>
          <w:rFonts w:eastAsiaTheme="minorEastAsia"/>
          <w:color w:val="000000"/>
          <w:sz w:val="20"/>
          <w:szCs w:val="20"/>
        </w:rPr>
        <w:t xml:space="preserve">and </w:t>
      </w:r>
      <w:del w:id="256" w:author="Alfred Aster" w:date="2023-05-10T22:08:00Z">
        <w:r w:rsidRPr="00FE09E2" w:rsidDel="009B74C4">
          <w:rPr>
            <w:rFonts w:eastAsiaTheme="minorEastAsia"/>
            <w:color w:val="000000"/>
            <w:sz w:val="20"/>
            <w:szCs w:val="20"/>
          </w:rPr>
          <w:delText xml:space="preserve">shall </w:delText>
        </w:r>
      </w:del>
      <w:r w:rsidRPr="00FE09E2">
        <w:rPr>
          <w:rFonts w:eastAsiaTheme="minorEastAsia"/>
          <w:color w:val="000000"/>
          <w:sz w:val="20"/>
          <w:szCs w:val="20"/>
        </w:rPr>
        <w:t>ignore</w:t>
      </w:r>
      <w:ins w:id="257" w:author="Alfred Aster" w:date="2023-05-10T22:08:00Z">
        <w:r w:rsidR="009B74C4" w:rsidRPr="00FE09E2">
          <w:rPr>
            <w:rFonts w:eastAsiaTheme="minorEastAsia"/>
            <w:color w:val="000000"/>
            <w:sz w:val="20"/>
            <w:szCs w:val="20"/>
          </w:rPr>
          <w:t>s[17534]</w:t>
        </w:r>
      </w:ins>
      <w:r w:rsidRPr="006E110C">
        <w:rPr>
          <w:rFonts w:eastAsiaTheme="minorEastAsia"/>
          <w:color w:val="000000"/>
          <w:sz w:val="20"/>
          <w:szCs w:val="20"/>
        </w:rPr>
        <w:t xml:space="preserve"> the Wide Bandwidth Channel Switch subelement indication.</w:t>
      </w:r>
    </w:p>
    <w:p w14:paraId="7C126D6D" w14:textId="1A54DC48" w:rsidR="00B934D6" w:rsidRPr="008B0909" w:rsidRDefault="00B934D6" w:rsidP="00B934D6">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t xml:space="preserve">When the Bandwidth Indication subelement is present along with </w:t>
      </w:r>
      <w:ins w:id="258" w:author="Morteza Mehrnoush" w:date="2023-05-05T15:36:00Z">
        <w:r w:rsidR="0021163B">
          <w:rPr>
            <w:rFonts w:eastAsiaTheme="minorEastAsia"/>
            <w:color w:val="000000"/>
            <w:sz w:val="20"/>
            <w:szCs w:val="20"/>
          </w:rPr>
          <w:t>[17756]a</w:t>
        </w:r>
        <w:r w:rsidR="0021163B" w:rsidRPr="008B0909">
          <w:rPr>
            <w:rFonts w:eastAsiaTheme="minorEastAsia"/>
            <w:color w:val="000000"/>
            <w:sz w:val="20"/>
            <w:szCs w:val="20"/>
          </w:rPr>
          <w:t xml:space="preserve"> </w:t>
        </w:r>
      </w:ins>
      <w:del w:id="259" w:author="Morteza Mehrnoush" w:date="2023-05-05T15:36:00Z">
        <w:r w:rsidRPr="008B0909" w:rsidDel="0021163B">
          <w:rPr>
            <w:rFonts w:eastAsiaTheme="minorEastAsia"/>
            <w:color w:val="000000"/>
            <w:sz w:val="20"/>
            <w:szCs w:val="20"/>
          </w:rPr>
          <w:delText xml:space="preserve">the </w:delText>
        </w:r>
      </w:del>
      <w:r w:rsidRPr="008B0909">
        <w:rPr>
          <w:rFonts w:eastAsiaTheme="minorEastAsia"/>
          <w:color w:val="000000"/>
          <w:sz w:val="20"/>
          <w:szCs w:val="20"/>
        </w:rPr>
        <w:t>Wide Bandwidth Channel Switch sub</w:t>
      </w:r>
      <w:r w:rsidRPr="008B0909">
        <w:rPr>
          <w:rFonts w:eastAsiaTheme="minorEastAsia"/>
          <w:color w:val="000000"/>
          <w:sz w:val="20"/>
          <w:szCs w:val="20"/>
        </w:rPr>
        <w:softHyphen/>
        <w:t>element,</w:t>
      </w:r>
    </w:p>
    <w:p w14:paraId="69FCE5CE" w14:textId="77777777" w:rsidR="00B934D6" w:rsidRPr="008B0909" w:rsidRDefault="00B934D6" w:rsidP="00B934D6">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t xml:space="preserve">—the </w:t>
      </w:r>
      <w:ins w:id="260" w:author="Morteza Mehrnoush" w:date="2023-05-05T14:31:00Z">
        <w:r>
          <w:rPr>
            <w:rFonts w:eastAsiaTheme="minorEastAsia"/>
            <w:color w:val="000000"/>
            <w:sz w:val="20"/>
            <w:szCs w:val="20"/>
          </w:rPr>
          <w:t>[17533]</w:t>
        </w:r>
      </w:ins>
      <w:del w:id="261" w:author="Morteza Mehrnoush" w:date="2023-05-05T14:19: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BSS bandwidth in the Wide Bandwidth Channel Switch subelement is</w:t>
      </w:r>
      <w:ins w:id="262" w:author="Morteza Mehrnoush" w:date="2023-05-05T14:19:00Z">
        <w:r>
          <w:rPr>
            <w:rFonts w:eastAsiaTheme="minorEastAsia"/>
            <w:color w:val="000000"/>
            <w:sz w:val="20"/>
            <w:szCs w:val="20"/>
          </w:rPr>
          <w:t xml:space="preserve"> set to</w:t>
        </w:r>
      </w:ins>
      <w:r w:rsidRPr="008B0909">
        <w:rPr>
          <w:rFonts w:eastAsiaTheme="minorEastAsia"/>
          <w:color w:val="000000"/>
          <w:sz w:val="20"/>
          <w:szCs w:val="20"/>
        </w:rPr>
        <w:t xml:space="preserve"> the maximum bandwidth </w:t>
      </w:r>
      <w:ins w:id="263" w:author="Morteza Mehrnoush" w:date="2023-05-05T14:29:00Z">
        <w:r>
          <w:rPr>
            <w:rFonts w:eastAsiaTheme="minorEastAsia"/>
            <w:color w:val="000000"/>
            <w:sz w:val="20"/>
            <w:szCs w:val="20"/>
          </w:rPr>
          <w:t xml:space="preserve">that </w:t>
        </w:r>
      </w:ins>
      <w:del w:id="264" w:author="Morteza Mehrnoush" w:date="2023-05-05T14:29:00Z">
        <w:r w:rsidRPr="008B0909" w:rsidDel="007241CC">
          <w:rPr>
            <w:rFonts w:eastAsiaTheme="minorEastAsia"/>
            <w:color w:val="000000"/>
            <w:sz w:val="20"/>
            <w:szCs w:val="20"/>
          </w:rPr>
          <w:delText xml:space="preserve">including </w:delText>
        </w:r>
      </w:del>
      <w:ins w:id="265" w:author="Morteza Mehrnoush" w:date="2023-05-05T14:29:00Z">
        <w:r w:rsidRPr="008B0909">
          <w:rPr>
            <w:rFonts w:eastAsiaTheme="minorEastAsia"/>
            <w:color w:val="000000"/>
            <w:sz w:val="20"/>
            <w:szCs w:val="20"/>
          </w:rPr>
          <w:t>includ</w:t>
        </w:r>
        <w:r>
          <w:rPr>
            <w:rFonts w:eastAsiaTheme="minorEastAsia"/>
            <w:color w:val="000000"/>
            <w:sz w:val="20"/>
            <w:szCs w:val="20"/>
          </w:rPr>
          <w:t>es</w:t>
        </w:r>
        <w:r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del w:id="266" w:author="Morteza Mehrnoush" w:date="2023-05-05T14:55:00Z">
        <w:r w:rsidRPr="008B0909" w:rsidDel="00B934D6">
          <w:rPr>
            <w:rFonts w:eastAsiaTheme="minorEastAsia"/>
            <w:color w:val="000000"/>
            <w:sz w:val="20"/>
            <w:szCs w:val="20"/>
          </w:rPr>
          <w:delText xml:space="preserve">without </w:delText>
        </w:r>
      </w:del>
      <w:ins w:id="267" w:author="Morteza Mehrnoush" w:date="2023-05-05T14:55:00Z">
        <w:r>
          <w:rPr>
            <w:rFonts w:eastAsiaTheme="minorEastAsia"/>
            <w:color w:val="000000"/>
            <w:sz w:val="20"/>
            <w:szCs w:val="20"/>
          </w:rPr>
          <w:t>and does not</w:t>
        </w:r>
        <w:r w:rsidRPr="008B0909">
          <w:rPr>
            <w:rFonts w:eastAsiaTheme="minorEastAsia"/>
            <w:color w:val="000000"/>
            <w:sz w:val="20"/>
            <w:szCs w:val="20"/>
          </w:rPr>
          <w:t xml:space="preserve"> </w:t>
        </w:r>
      </w:ins>
      <w:r w:rsidRPr="008B0909">
        <w:rPr>
          <w:rFonts w:eastAsiaTheme="minorEastAsia"/>
          <w:color w:val="000000"/>
          <w:sz w:val="20"/>
          <w:szCs w:val="20"/>
        </w:rPr>
        <w:t>cover</w:t>
      </w:r>
      <w:del w:id="268"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subelement as defined in 35.15.2 (Preamble puncturing operation), and </w:t>
      </w:r>
    </w:p>
    <w:p w14:paraId="26090FBE" w14:textId="77777777" w:rsidR="00B934D6" w:rsidRDefault="00B934D6" w:rsidP="00B934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t xml:space="preserve">—the </w:t>
      </w:r>
      <w:del w:id="269" w:author="Morteza Mehrnoush" w:date="2023-05-05T14:20: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BSS bandwidth in the Wide Bandwidth Channel Switch subelement is</w:t>
      </w:r>
      <w:ins w:id="270" w:author="Morteza Mehrnoush" w:date="2023-05-05T14:30:00Z">
        <w:r>
          <w:rPr>
            <w:rFonts w:eastAsiaTheme="minorEastAsia"/>
            <w:color w:val="000000"/>
            <w:sz w:val="20"/>
            <w:szCs w:val="20"/>
          </w:rPr>
          <w:t xml:space="preserve"> set to</w:t>
        </w:r>
      </w:ins>
      <w:r w:rsidRPr="008B0909">
        <w:rPr>
          <w:rFonts w:eastAsiaTheme="minorEastAsia"/>
          <w:color w:val="000000"/>
          <w:sz w:val="20"/>
          <w:szCs w:val="20"/>
        </w:rPr>
        <w:t xml:space="preserve"> less than the bandwidth in the Bandwidth Indication subelement and </w:t>
      </w:r>
      <w:ins w:id="271" w:author="Morteza Mehrnoush" w:date="2023-05-05T14:38:00Z">
        <w:r>
          <w:rPr>
            <w:rFonts w:eastAsiaTheme="minorEastAsia"/>
            <w:color w:val="000000"/>
            <w:sz w:val="20"/>
            <w:szCs w:val="20"/>
          </w:rPr>
          <w:t>[</w:t>
        </w:r>
      </w:ins>
      <w:ins w:id="272" w:author="Morteza Mehrnoush" w:date="2023-05-05T14:39:00Z">
        <w:r>
          <w:rPr>
            <w:rFonts w:eastAsiaTheme="minorEastAsia"/>
            <w:color w:val="000000"/>
            <w:sz w:val="20"/>
            <w:szCs w:val="20"/>
          </w:rPr>
          <w:t>17534</w:t>
        </w:r>
      </w:ins>
      <w:ins w:id="273" w:author="Morteza Mehrnoush" w:date="2023-05-05T14:38:00Z">
        <w:r>
          <w:rPr>
            <w:rFonts w:eastAsiaTheme="minorEastAsia"/>
            <w:color w:val="000000"/>
            <w:sz w:val="20"/>
            <w:szCs w:val="20"/>
          </w:rPr>
          <w:t>]</w:t>
        </w:r>
      </w:ins>
      <w:del w:id="274" w:author="Morteza Mehrnoush" w:date="2023-05-05T14:38:00Z">
        <w:r w:rsidRPr="008B0909" w:rsidDel="007241CC">
          <w:rPr>
            <w:rFonts w:eastAsiaTheme="minorEastAsia"/>
            <w:color w:val="000000"/>
            <w:sz w:val="20"/>
            <w:szCs w:val="20"/>
          </w:rPr>
          <w:delText>the corresponding BSS bandwidth shall not be an</w:delText>
        </w:r>
      </w:del>
      <w:ins w:id="275" w:author="Morteza Mehrnoush" w:date="2023-05-05T14:38:00Z">
        <w:r>
          <w:rPr>
            <w:rFonts w:eastAsiaTheme="minorEastAsia"/>
            <w:color w:val="000000"/>
            <w:sz w:val="20"/>
            <w:szCs w:val="20"/>
          </w:rPr>
          <w:t xml:space="preserve"> is not set to 3 (non-contiguous</w:t>
        </w:r>
      </w:ins>
      <w:r w:rsidRPr="008B0909">
        <w:rPr>
          <w:rFonts w:eastAsiaTheme="minorEastAsia"/>
          <w:color w:val="000000"/>
          <w:sz w:val="20"/>
          <w:szCs w:val="20"/>
        </w:rPr>
        <w:t xml:space="preserve"> 80+80 MHz channel</w:t>
      </w:r>
      <w:ins w:id="276" w:author="Morteza Mehrnoush" w:date="2023-05-05T14:38:00Z">
        <w:r>
          <w:rPr>
            <w:rFonts w:eastAsiaTheme="minorEastAsia"/>
            <w:color w:val="000000"/>
            <w:sz w:val="20"/>
            <w:szCs w:val="20"/>
          </w:rPr>
          <w:t>)</w:t>
        </w:r>
      </w:ins>
      <w:r w:rsidRPr="008B0909">
        <w:rPr>
          <w:rFonts w:eastAsiaTheme="minorEastAsia"/>
          <w:color w:val="000000"/>
          <w:sz w:val="20"/>
          <w:szCs w:val="20"/>
        </w:rPr>
        <w:t>.</w:t>
      </w:r>
    </w:p>
    <w:p w14:paraId="54A9403E" w14:textId="77777777" w:rsidR="00B934D6" w:rsidRDefault="00B934D6"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2F8982C3" w14:textId="496A3813"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2198833D" w14:textId="37174547"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r w:rsidRPr="006E110C">
        <w:rPr>
          <w:rFonts w:ascii="Arial" w:eastAsiaTheme="minorEastAsia" w:hAnsi="Arial" w:cs="Arial"/>
          <w:b/>
          <w:bCs/>
          <w:color w:val="000000"/>
          <w:sz w:val="20"/>
          <w:szCs w:val="20"/>
        </w:rPr>
        <w:t>9.4.2.21.7 Beacon report</w:t>
      </w:r>
    </w:p>
    <w:p w14:paraId="1EE0EDBE" w14:textId="218657F3" w:rsidR="006E110C" w:rsidRPr="009F2552" w:rsidRDefault="006E110C" w:rsidP="006E110C">
      <w:pPr>
        <w:pStyle w:val="BodyText0"/>
        <w:kinsoku w:val="0"/>
        <w:overflowPunct w:val="0"/>
        <w:spacing w:line="200" w:lineRule="exact"/>
        <w:rPr>
          <w:sz w:val="18"/>
          <w:szCs w:val="18"/>
        </w:rPr>
      </w:pPr>
      <w:r>
        <w:rPr>
          <w:b/>
          <w:i/>
          <w:iCs/>
          <w:sz w:val="20"/>
          <w:highlight w:val="yellow"/>
        </w:rPr>
        <w:t>T</w:t>
      </w:r>
      <w:r w:rsidRPr="008E2FA8">
        <w:rPr>
          <w:b/>
          <w:i/>
          <w:iCs/>
          <w:sz w:val="20"/>
          <w:highlight w:val="yellow"/>
        </w:rPr>
        <w:t xml:space="preserve">Gbe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24th paragraph as </w:t>
      </w:r>
      <w:r w:rsidRPr="008E2FA8">
        <w:rPr>
          <w:b/>
          <w:i/>
          <w:iCs/>
          <w:sz w:val="20"/>
          <w:highlight w:val="yellow"/>
        </w:rPr>
        <w:t>shown below:</w:t>
      </w:r>
    </w:p>
    <w:p w14:paraId="12C991EF" w14:textId="4C7FA07E"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6E110C">
        <w:rPr>
          <w:rFonts w:eastAsiaTheme="minorEastAsia"/>
          <w:color w:val="000000"/>
          <w:sz w:val="20"/>
          <w:szCs w:val="20"/>
        </w:rPr>
        <w:t xml:space="preserve">For </w:t>
      </w:r>
      <w:ins w:id="277"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278"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STA, the Bandwidth Indication subelement is included to indicate </w:t>
      </w:r>
      <w:ins w:id="279"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280"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BSS operating channel width wider than 160 MHz or an EHT BSS operating channel width </w:t>
      </w:r>
      <w:ins w:id="281" w:author="Morteza Mehrnoush" w:date="2023-05-04T12:03:00Z">
        <w:r w:rsidR="00AE2DC7">
          <w:rPr>
            <w:rFonts w:eastAsiaTheme="minorEastAsia"/>
            <w:color w:val="000000"/>
            <w:sz w:val="20"/>
            <w:szCs w:val="20"/>
          </w:rPr>
          <w:t xml:space="preserve">[17531] that </w:t>
        </w:r>
        <w:r w:rsidR="00AE2DC7" w:rsidRPr="006E110C">
          <w:rPr>
            <w:rFonts w:eastAsiaTheme="minorEastAsia"/>
            <w:color w:val="000000"/>
            <w:sz w:val="20"/>
            <w:szCs w:val="20"/>
          </w:rPr>
          <w:t>includ</w:t>
        </w:r>
        <w:r w:rsidR="00AE2DC7">
          <w:rPr>
            <w:rFonts w:eastAsiaTheme="minorEastAsia"/>
            <w:color w:val="000000"/>
            <w:sz w:val="20"/>
            <w:szCs w:val="20"/>
          </w:rPr>
          <w:t>es</w:t>
        </w:r>
        <w:r w:rsidR="00AE2DC7" w:rsidRPr="006E110C">
          <w:rPr>
            <w:rFonts w:eastAsiaTheme="minorEastAsia"/>
            <w:color w:val="000000"/>
            <w:sz w:val="20"/>
            <w:szCs w:val="20"/>
          </w:rPr>
          <w:t xml:space="preserve"> </w:t>
        </w:r>
      </w:ins>
      <w:del w:id="282" w:author="Morteza Mehrnoush" w:date="2023-05-04T12:03:00Z">
        <w:r w:rsidRPr="006E110C" w:rsidDel="00AE2DC7">
          <w:rPr>
            <w:rFonts w:eastAsiaTheme="minorEastAsia"/>
            <w:color w:val="000000"/>
            <w:sz w:val="20"/>
            <w:szCs w:val="20"/>
          </w:rPr>
          <w:delText xml:space="preserve">including </w:delText>
        </w:r>
      </w:del>
      <w:r w:rsidRPr="006E110C">
        <w:rPr>
          <w:rFonts w:eastAsiaTheme="minorEastAsia"/>
          <w:color w:val="000000"/>
          <w:sz w:val="20"/>
          <w:szCs w:val="20"/>
        </w:rPr>
        <w:t>at least one punc</w:t>
      </w:r>
      <w:r w:rsidRPr="006E110C">
        <w:rPr>
          <w:rFonts w:eastAsiaTheme="minorEastAsia"/>
          <w:color w:val="000000"/>
          <w:sz w:val="20"/>
          <w:szCs w:val="20"/>
        </w:rPr>
        <w:softHyphen/>
        <w:t xml:space="preserve">tured 20 MHz subchannel for which the measurement </w:t>
      </w:r>
      <w:del w:id="283" w:author="Morteza Mehrnoush" w:date="2023-05-10T12:59:00Z">
        <w:r w:rsidRPr="006E110C" w:rsidDel="007D37D9">
          <w:rPr>
            <w:rFonts w:eastAsiaTheme="minorEastAsia"/>
            <w:color w:val="000000"/>
            <w:sz w:val="20"/>
            <w:szCs w:val="20"/>
          </w:rPr>
          <w:delText xml:space="preserve">request </w:delText>
        </w:r>
      </w:del>
      <w:ins w:id="284" w:author="Morteza Mehrnoush" w:date="2023-05-10T12:59:00Z">
        <w:r w:rsidR="007D37D9">
          <w:rPr>
            <w:rFonts w:eastAsiaTheme="minorEastAsia"/>
            <w:color w:val="000000"/>
            <w:sz w:val="20"/>
            <w:szCs w:val="20"/>
          </w:rPr>
          <w:t>report</w:t>
        </w:r>
        <w:r w:rsidR="007D37D9" w:rsidRPr="006E110C">
          <w:rPr>
            <w:rFonts w:eastAsiaTheme="minorEastAsia"/>
            <w:color w:val="000000"/>
            <w:sz w:val="20"/>
            <w:szCs w:val="20"/>
          </w:rPr>
          <w:t xml:space="preserve"> </w:t>
        </w:r>
      </w:ins>
      <w:r w:rsidRPr="006E110C">
        <w:rPr>
          <w:rFonts w:eastAsiaTheme="minorEastAsia"/>
          <w:color w:val="000000"/>
          <w:sz w:val="20"/>
          <w:szCs w:val="20"/>
        </w:rPr>
        <w:t>applies. The Bandwidth Indication subele</w:t>
      </w:r>
      <w:r w:rsidRPr="006E110C">
        <w:rPr>
          <w:rFonts w:eastAsiaTheme="minorEastAsia"/>
          <w:color w:val="000000"/>
          <w:sz w:val="20"/>
          <w:szCs w:val="20"/>
        </w:rPr>
        <w:softHyphen/>
        <w:t xml:space="preserve">ment has the same format as the Bandwidth Indication element (see 9.4.2.319 (Bandwidth Indication element)). </w:t>
      </w:r>
      <w:ins w:id="285" w:author="Morteza Mehrnoush" w:date="2023-05-04T15:38:00Z">
        <w:r w:rsidR="003C546D">
          <w:rPr>
            <w:rFonts w:eastAsiaTheme="minorEastAsia"/>
            <w:color w:val="000000"/>
            <w:sz w:val="20"/>
            <w:szCs w:val="20"/>
          </w:rPr>
          <w:t>[17532]If a</w:t>
        </w:r>
        <w:r w:rsidR="003C546D" w:rsidRPr="006E110C" w:rsidDel="003C546D">
          <w:rPr>
            <w:rFonts w:eastAsiaTheme="minorEastAsia"/>
            <w:color w:val="000000"/>
            <w:sz w:val="20"/>
            <w:szCs w:val="20"/>
          </w:rPr>
          <w:t xml:space="preserve"> </w:t>
        </w:r>
      </w:ins>
      <w:del w:id="286" w:author="Morteza Mehrnoush" w:date="2023-05-04T15:38:00Z">
        <w:r w:rsidRPr="006E110C" w:rsidDel="003C546D">
          <w:rPr>
            <w:rFonts w:eastAsiaTheme="minorEastAsia"/>
            <w:color w:val="000000"/>
            <w:sz w:val="20"/>
            <w:szCs w:val="20"/>
          </w:rPr>
          <w:delText xml:space="preserve">When the </w:delText>
        </w:r>
      </w:del>
      <w:r w:rsidRPr="006E110C">
        <w:rPr>
          <w:rFonts w:eastAsiaTheme="minorEastAsia"/>
          <w:color w:val="000000"/>
          <w:sz w:val="20"/>
          <w:szCs w:val="20"/>
        </w:rPr>
        <w:t xml:space="preserve">Bandwidth Indication subelement is </w:t>
      </w:r>
      <w:ins w:id="287" w:author="Morteza Mehrnoush" w:date="2023-05-04T15:34:00Z">
        <w:r w:rsidR="003C546D">
          <w:rPr>
            <w:rFonts w:eastAsiaTheme="minorEastAsia"/>
            <w:color w:val="000000"/>
            <w:sz w:val="20"/>
            <w:szCs w:val="20"/>
          </w:rPr>
          <w:t>received by</w:t>
        </w:r>
        <w:r w:rsidR="003C546D" w:rsidRPr="008A1B7F">
          <w:rPr>
            <w:rFonts w:eastAsiaTheme="minorEastAsia"/>
            <w:color w:val="000000"/>
            <w:sz w:val="20"/>
            <w:szCs w:val="20"/>
          </w:rPr>
          <w:t xml:space="preserve"> </w:t>
        </w:r>
        <w:r w:rsidR="003C546D" w:rsidRPr="006E110C">
          <w:rPr>
            <w:rFonts w:eastAsiaTheme="minorEastAsia"/>
            <w:color w:val="000000"/>
            <w:sz w:val="20"/>
            <w:szCs w:val="20"/>
          </w:rPr>
          <w:t xml:space="preserve">an EHT STA, </w:t>
        </w:r>
        <w:r w:rsidR="003C546D">
          <w:rPr>
            <w:rFonts w:eastAsiaTheme="minorEastAsia"/>
            <w:color w:val="000000"/>
            <w:sz w:val="20"/>
            <w:szCs w:val="20"/>
          </w:rPr>
          <w:t xml:space="preserve">the </w:t>
        </w:r>
      </w:ins>
      <w:del w:id="288" w:author="Morteza Mehrnoush" w:date="2023-05-04T15:34:00Z">
        <w:r w:rsidRPr="006E110C" w:rsidDel="003C546D">
          <w:rPr>
            <w:rFonts w:eastAsiaTheme="minorEastAsia"/>
            <w:color w:val="000000"/>
            <w:sz w:val="20"/>
            <w:szCs w:val="20"/>
          </w:rPr>
          <w:delText xml:space="preserve">present, an </w:delText>
        </w:r>
      </w:del>
      <w:r w:rsidRPr="006E110C">
        <w:rPr>
          <w:rFonts w:eastAsiaTheme="minorEastAsia"/>
          <w:color w:val="000000"/>
          <w:sz w:val="20"/>
          <w:szCs w:val="20"/>
        </w:rPr>
        <w:t xml:space="preserve">EHT STA </w:t>
      </w:r>
      <w:ins w:id="289" w:author="Morteza Mehrnoush" w:date="2023-05-04T11:49:00Z">
        <w:r>
          <w:rPr>
            <w:rFonts w:eastAsiaTheme="minorEastAsia"/>
            <w:color w:val="000000"/>
            <w:sz w:val="20"/>
            <w:szCs w:val="20"/>
          </w:rPr>
          <w:t>[15456]</w:t>
        </w:r>
      </w:ins>
      <w:del w:id="290" w:author="Morteza Mehrnoush" w:date="2023-05-04T11:48:00Z">
        <w:r w:rsidRPr="006E110C" w:rsidDel="006E110C">
          <w:rPr>
            <w:rFonts w:eastAsiaTheme="minorEastAsia"/>
            <w:color w:val="000000"/>
            <w:sz w:val="20"/>
            <w:szCs w:val="20"/>
          </w:rPr>
          <w:delText xml:space="preserve">for determining the EHT BSS operating channel bandwidth for which the measurement report </w:delText>
        </w:r>
        <w:r w:rsidRPr="00FE09E2" w:rsidDel="006E110C">
          <w:rPr>
            <w:rFonts w:eastAsiaTheme="minorEastAsia"/>
            <w:color w:val="000000"/>
            <w:sz w:val="20"/>
            <w:szCs w:val="20"/>
          </w:rPr>
          <w:delText xml:space="preserve">applies </w:delText>
        </w:r>
      </w:del>
      <w:del w:id="291" w:author="Alfred Aster" w:date="2023-05-10T22:08:00Z">
        <w:r w:rsidRPr="00FE09E2" w:rsidDel="009B74C4">
          <w:rPr>
            <w:rFonts w:eastAsiaTheme="minorEastAsia"/>
            <w:color w:val="000000"/>
            <w:sz w:val="20"/>
            <w:szCs w:val="20"/>
          </w:rPr>
          <w:delText xml:space="preserve">shall </w:delText>
        </w:r>
      </w:del>
      <w:r w:rsidRPr="00FE09E2">
        <w:rPr>
          <w:rFonts w:eastAsiaTheme="minorEastAsia"/>
          <w:color w:val="000000"/>
          <w:sz w:val="20"/>
          <w:szCs w:val="20"/>
        </w:rPr>
        <w:t>use</w:t>
      </w:r>
      <w:ins w:id="292" w:author="Alfred Aster" w:date="2023-05-10T22:08:00Z">
        <w:r w:rsidR="009B74C4" w:rsidRPr="00FE09E2">
          <w:rPr>
            <w:rFonts w:eastAsiaTheme="minorEastAsia"/>
            <w:color w:val="000000"/>
            <w:sz w:val="20"/>
            <w:szCs w:val="20"/>
          </w:rPr>
          <w:t>s the</w:t>
        </w:r>
      </w:ins>
      <w:r w:rsidRPr="006E110C">
        <w:rPr>
          <w:rFonts w:eastAsiaTheme="minorEastAsia"/>
          <w:color w:val="000000"/>
          <w:sz w:val="20"/>
          <w:szCs w:val="20"/>
        </w:rPr>
        <w:t xml:space="preserve"> 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w:t>
      </w:r>
      <w:del w:id="293" w:author="Morteza Mehrnoush" w:date="2023-05-11T08:56:00Z">
        <w:r w:rsidRPr="006E110C" w:rsidDel="00FE09E2">
          <w:rPr>
            <w:rFonts w:eastAsiaTheme="minorEastAsia"/>
            <w:color w:val="000000"/>
            <w:sz w:val="20"/>
            <w:szCs w:val="20"/>
          </w:rPr>
          <w:delText xml:space="preserve">indication </w:delText>
        </w:r>
      </w:del>
      <w:ins w:id="294" w:author="Morteza Mehrnoush" w:date="2023-05-04T11:48:00Z">
        <w:r w:rsidRPr="006E110C">
          <w:rPr>
            <w:rFonts w:eastAsiaTheme="minorEastAsia"/>
            <w:color w:val="000000"/>
            <w:sz w:val="20"/>
            <w:szCs w:val="20"/>
          </w:rPr>
          <w:t xml:space="preserve">for determining the EHT BSS operating channel bandwidth for which the measurement report applies </w:t>
        </w:r>
      </w:ins>
      <w:r w:rsidRPr="006E110C">
        <w:rPr>
          <w:rFonts w:eastAsiaTheme="minorEastAsia"/>
          <w:color w:val="000000"/>
          <w:sz w:val="20"/>
          <w:szCs w:val="20"/>
        </w:rPr>
        <w:t xml:space="preserve">and </w:t>
      </w:r>
      <w:del w:id="295" w:author="Alfred Aster" w:date="2023-05-10T22:08:00Z">
        <w:r w:rsidRPr="00FE09E2" w:rsidDel="009B74C4">
          <w:rPr>
            <w:rFonts w:eastAsiaTheme="minorEastAsia"/>
            <w:color w:val="000000"/>
            <w:sz w:val="20"/>
            <w:szCs w:val="20"/>
          </w:rPr>
          <w:delText>shall</w:delText>
        </w:r>
      </w:del>
      <w:r w:rsidRPr="00FE09E2">
        <w:rPr>
          <w:rFonts w:eastAsiaTheme="minorEastAsia"/>
          <w:color w:val="000000"/>
          <w:sz w:val="20"/>
          <w:szCs w:val="20"/>
        </w:rPr>
        <w:t xml:space="preserve"> ignore</w:t>
      </w:r>
      <w:ins w:id="296" w:author="Alfred Aster" w:date="2023-05-10T22:08:00Z">
        <w:r w:rsidR="009B74C4" w:rsidRPr="00FE09E2">
          <w:rPr>
            <w:rFonts w:eastAsiaTheme="minorEastAsia"/>
            <w:color w:val="000000"/>
            <w:sz w:val="20"/>
            <w:szCs w:val="20"/>
          </w:rPr>
          <w:t>s[17534]</w:t>
        </w:r>
      </w:ins>
      <w:r w:rsidRPr="006E110C">
        <w:rPr>
          <w:rFonts w:eastAsiaTheme="minorEastAsia"/>
          <w:color w:val="000000"/>
          <w:sz w:val="20"/>
          <w:szCs w:val="20"/>
        </w:rPr>
        <w:t xml:space="preserve"> the Wide Bandwidth Channel Switch subelement indication.</w:t>
      </w:r>
    </w:p>
    <w:p w14:paraId="7307836C" w14:textId="6E55B700" w:rsidR="00B934D6" w:rsidRPr="008B0909" w:rsidRDefault="00B934D6" w:rsidP="00B934D6">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t xml:space="preserve">When the Bandwidth Indication subelement is present along with </w:t>
      </w:r>
      <w:ins w:id="297" w:author="Morteza Mehrnoush" w:date="2023-05-05T15:36:00Z">
        <w:r w:rsidR="0021163B">
          <w:rPr>
            <w:rFonts w:eastAsiaTheme="minorEastAsia"/>
            <w:color w:val="000000"/>
            <w:sz w:val="20"/>
            <w:szCs w:val="20"/>
          </w:rPr>
          <w:t>[17756]a</w:t>
        </w:r>
        <w:r w:rsidR="0021163B" w:rsidRPr="008B0909">
          <w:rPr>
            <w:rFonts w:eastAsiaTheme="minorEastAsia"/>
            <w:color w:val="000000"/>
            <w:sz w:val="20"/>
            <w:szCs w:val="20"/>
          </w:rPr>
          <w:t xml:space="preserve"> </w:t>
        </w:r>
      </w:ins>
      <w:del w:id="298" w:author="Morteza Mehrnoush" w:date="2023-05-05T15:36:00Z">
        <w:r w:rsidRPr="008B0909" w:rsidDel="0021163B">
          <w:rPr>
            <w:rFonts w:eastAsiaTheme="minorEastAsia"/>
            <w:color w:val="000000"/>
            <w:sz w:val="20"/>
            <w:szCs w:val="20"/>
          </w:rPr>
          <w:delText xml:space="preserve">the </w:delText>
        </w:r>
      </w:del>
      <w:r w:rsidRPr="008B0909">
        <w:rPr>
          <w:rFonts w:eastAsiaTheme="minorEastAsia"/>
          <w:color w:val="000000"/>
          <w:sz w:val="20"/>
          <w:szCs w:val="20"/>
        </w:rPr>
        <w:t>Wide Bandwidth Channel Switch sub</w:t>
      </w:r>
      <w:r w:rsidRPr="008B0909">
        <w:rPr>
          <w:rFonts w:eastAsiaTheme="minorEastAsia"/>
          <w:color w:val="000000"/>
          <w:sz w:val="20"/>
          <w:szCs w:val="20"/>
        </w:rPr>
        <w:softHyphen/>
        <w:t>element,</w:t>
      </w:r>
    </w:p>
    <w:p w14:paraId="0249ADF0" w14:textId="77777777" w:rsidR="00B934D6" w:rsidRPr="008B0909" w:rsidRDefault="00B934D6" w:rsidP="00B934D6">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t xml:space="preserve">—the </w:t>
      </w:r>
      <w:ins w:id="299" w:author="Morteza Mehrnoush" w:date="2023-05-05T14:31:00Z">
        <w:r>
          <w:rPr>
            <w:rFonts w:eastAsiaTheme="minorEastAsia"/>
            <w:color w:val="000000"/>
            <w:sz w:val="20"/>
            <w:szCs w:val="20"/>
          </w:rPr>
          <w:t>[17533]</w:t>
        </w:r>
      </w:ins>
      <w:del w:id="300" w:author="Morteza Mehrnoush" w:date="2023-05-05T14:19: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BSS bandwidth in the Wide Bandwidth Channel Switch subelement is</w:t>
      </w:r>
      <w:ins w:id="301" w:author="Morteza Mehrnoush" w:date="2023-05-05T14:19:00Z">
        <w:r>
          <w:rPr>
            <w:rFonts w:eastAsiaTheme="minorEastAsia"/>
            <w:color w:val="000000"/>
            <w:sz w:val="20"/>
            <w:szCs w:val="20"/>
          </w:rPr>
          <w:t xml:space="preserve"> set to</w:t>
        </w:r>
      </w:ins>
      <w:r w:rsidRPr="008B0909">
        <w:rPr>
          <w:rFonts w:eastAsiaTheme="minorEastAsia"/>
          <w:color w:val="000000"/>
          <w:sz w:val="20"/>
          <w:szCs w:val="20"/>
        </w:rPr>
        <w:t xml:space="preserve"> the maximum bandwidth </w:t>
      </w:r>
      <w:ins w:id="302" w:author="Morteza Mehrnoush" w:date="2023-05-05T14:29:00Z">
        <w:r>
          <w:rPr>
            <w:rFonts w:eastAsiaTheme="minorEastAsia"/>
            <w:color w:val="000000"/>
            <w:sz w:val="20"/>
            <w:szCs w:val="20"/>
          </w:rPr>
          <w:t xml:space="preserve">that </w:t>
        </w:r>
      </w:ins>
      <w:del w:id="303" w:author="Morteza Mehrnoush" w:date="2023-05-05T14:29:00Z">
        <w:r w:rsidRPr="008B0909" w:rsidDel="007241CC">
          <w:rPr>
            <w:rFonts w:eastAsiaTheme="minorEastAsia"/>
            <w:color w:val="000000"/>
            <w:sz w:val="20"/>
            <w:szCs w:val="20"/>
          </w:rPr>
          <w:delText xml:space="preserve">including </w:delText>
        </w:r>
      </w:del>
      <w:ins w:id="304" w:author="Morteza Mehrnoush" w:date="2023-05-05T14:29:00Z">
        <w:r w:rsidRPr="008B0909">
          <w:rPr>
            <w:rFonts w:eastAsiaTheme="minorEastAsia"/>
            <w:color w:val="000000"/>
            <w:sz w:val="20"/>
            <w:szCs w:val="20"/>
          </w:rPr>
          <w:t>includ</w:t>
        </w:r>
        <w:r>
          <w:rPr>
            <w:rFonts w:eastAsiaTheme="minorEastAsia"/>
            <w:color w:val="000000"/>
            <w:sz w:val="20"/>
            <w:szCs w:val="20"/>
          </w:rPr>
          <w:t>es</w:t>
        </w:r>
        <w:r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del w:id="305" w:author="Morteza Mehrnoush" w:date="2023-05-05T14:55:00Z">
        <w:r w:rsidRPr="008B0909" w:rsidDel="00B934D6">
          <w:rPr>
            <w:rFonts w:eastAsiaTheme="minorEastAsia"/>
            <w:color w:val="000000"/>
            <w:sz w:val="20"/>
            <w:szCs w:val="20"/>
          </w:rPr>
          <w:delText xml:space="preserve">without </w:delText>
        </w:r>
      </w:del>
      <w:ins w:id="306" w:author="Morteza Mehrnoush" w:date="2023-05-05T14:55:00Z">
        <w:r>
          <w:rPr>
            <w:rFonts w:eastAsiaTheme="minorEastAsia"/>
            <w:color w:val="000000"/>
            <w:sz w:val="20"/>
            <w:szCs w:val="20"/>
          </w:rPr>
          <w:t>and does not</w:t>
        </w:r>
        <w:r w:rsidRPr="008B0909">
          <w:rPr>
            <w:rFonts w:eastAsiaTheme="minorEastAsia"/>
            <w:color w:val="000000"/>
            <w:sz w:val="20"/>
            <w:szCs w:val="20"/>
          </w:rPr>
          <w:t xml:space="preserve"> </w:t>
        </w:r>
      </w:ins>
      <w:r w:rsidRPr="008B0909">
        <w:rPr>
          <w:rFonts w:eastAsiaTheme="minorEastAsia"/>
          <w:color w:val="000000"/>
          <w:sz w:val="20"/>
          <w:szCs w:val="20"/>
        </w:rPr>
        <w:t>cover</w:t>
      </w:r>
      <w:del w:id="307"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subelement as defined in 35.15.2 (Preamble puncturing operation), and </w:t>
      </w:r>
    </w:p>
    <w:p w14:paraId="5FA292A6" w14:textId="77777777" w:rsidR="00B934D6" w:rsidRDefault="00B934D6" w:rsidP="00B934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t xml:space="preserve">—the </w:t>
      </w:r>
      <w:del w:id="308" w:author="Morteza Mehrnoush" w:date="2023-05-05T14:20: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BSS bandwidth in the Wide Bandwidth Channel Switch subelement is</w:t>
      </w:r>
      <w:ins w:id="309" w:author="Morteza Mehrnoush" w:date="2023-05-05T14:30:00Z">
        <w:r>
          <w:rPr>
            <w:rFonts w:eastAsiaTheme="minorEastAsia"/>
            <w:color w:val="000000"/>
            <w:sz w:val="20"/>
            <w:szCs w:val="20"/>
          </w:rPr>
          <w:t xml:space="preserve"> set to</w:t>
        </w:r>
      </w:ins>
      <w:r w:rsidRPr="008B0909">
        <w:rPr>
          <w:rFonts w:eastAsiaTheme="minorEastAsia"/>
          <w:color w:val="000000"/>
          <w:sz w:val="20"/>
          <w:szCs w:val="20"/>
        </w:rPr>
        <w:t xml:space="preserve"> less than the bandwidth in the Bandwidth Indication subelement and </w:t>
      </w:r>
      <w:ins w:id="310" w:author="Morteza Mehrnoush" w:date="2023-05-05T14:38:00Z">
        <w:r>
          <w:rPr>
            <w:rFonts w:eastAsiaTheme="minorEastAsia"/>
            <w:color w:val="000000"/>
            <w:sz w:val="20"/>
            <w:szCs w:val="20"/>
          </w:rPr>
          <w:t>[</w:t>
        </w:r>
      </w:ins>
      <w:ins w:id="311" w:author="Morteza Mehrnoush" w:date="2023-05-05T14:39:00Z">
        <w:r>
          <w:rPr>
            <w:rFonts w:eastAsiaTheme="minorEastAsia"/>
            <w:color w:val="000000"/>
            <w:sz w:val="20"/>
            <w:szCs w:val="20"/>
          </w:rPr>
          <w:t>17534</w:t>
        </w:r>
      </w:ins>
      <w:ins w:id="312" w:author="Morteza Mehrnoush" w:date="2023-05-05T14:38:00Z">
        <w:r>
          <w:rPr>
            <w:rFonts w:eastAsiaTheme="minorEastAsia"/>
            <w:color w:val="000000"/>
            <w:sz w:val="20"/>
            <w:szCs w:val="20"/>
          </w:rPr>
          <w:t>]</w:t>
        </w:r>
      </w:ins>
      <w:del w:id="313" w:author="Morteza Mehrnoush" w:date="2023-05-05T14:38:00Z">
        <w:r w:rsidRPr="008B0909" w:rsidDel="007241CC">
          <w:rPr>
            <w:rFonts w:eastAsiaTheme="minorEastAsia"/>
            <w:color w:val="000000"/>
            <w:sz w:val="20"/>
            <w:szCs w:val="20"/>
          </w:rPr>
          <w:delText>the corresponding BSS bandwidth shall not be an</w:delText>
        </w:r>
      </w:del>
      <w:ins w:id="314" w:author="Morteza Mehrnoush" w:date="2023-05-05T14:38:00Z">
        <w:r>
          <w:rPr>
            <w:rFonts w:eastAsiaTheme="minorEastAsia"/>
            <w:color w:val="000000"/>
            <w:sz w:val="20"/>
            <w:szCs w:val="20"/>
          </w:rPr>
          <w:t xml:space="preserve"> is not set to 3 (non-contiguous</w:t>
        </w:r>
      </w:ins>
      <w:r w:rsidRPr="008B0909">
        <w:rPr>
          <w:rFonts w:eastAsiaTheme="minorEastAsia"/>
          <w:color w:val="000000"/>
          <w:sz w:val="20"/>
          <w:szCs w:val="20"/>
        </w:rPr>
        <w:t xml:space="preserve"> 80+80 MHz channel</w:t>
      </w:r>
      <w:ins w:id="315" w:author="Morteza Mehrnoush" w:date="2023-05-05T14:38:00Z">
        <w:r>
          <w:rPr>
            <w:rFonts w:eastAsiaTheme="minorEastAsia"/>
            <w:color w:val="000000"/>
            <w:sz w:val="20"/>
            <w:szCs w:val="20"/>
          </w:rPr>
          <w:t>)</w:t>
        </w:r>
      </w:ins>
      <w:r w:rsidRPr="008B0909">
        <w:rPr>
          <w:rFonts w:eastAsiaTheme="minorEastAsia"/>
          <w:color w:val="000000"/>
          <w:sz w:val="20"/>
          <w:szCs w:val="20"/>
        </w:rPr>
        <w:t>.</w:t>
      </w:r>
    </w:p>
    <w:p w14:paraId="54699F0C" w14:textId="77777777" w:rsidR="00B934D6" w:rsidRDefault="00B934D6"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3465A359" w14:textId="3A386AC5"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2164CE73" w14:textId="50FB5BE9"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r w:rsidRPr="006E110C">
        <w:rPr>
          <w:rFonts w:ascii="Arial" w:eastAsiaTheme="minorEastAsia" w:hAnsi="Arial" w:cs="Arial"/>
          <w:b/>
          <w:bCs/>
          <w:color w:val="000000"/>
          <w:sz w:val="20"/>
          <w:szCs w:val="20"/>
        </w:rPr>
        <w:t>9.4.2.21.8 Frame report</w:t>
      </w:r>
    </w:p>
    <w:p w14:paraId="23B44EF3" w14:textId="21B53F6A" w:rsidR="006E110C" w:rsidRPr="009F2552" w:rsidRDefault="006E110C" w:rsidP="006E110C">
      <w:pPr>
        <w:pStyle w:val="BodyText0"/>
        <w:kinsoku w:val="0"/>
        <w:overflowPunct w:val="0"/>
        <w:spacing w:line="200" w:lineRule="exact"/>
        <w:rPr>
          <w:sz w:val="18"/>
          <w:szCs w:val="18"/>
        </w:rPr>
      </w:pPr>
      <w:r>
        <w:rPr>
          <w:b/>
          <w:i/>
          <w:iCs/>
          <w:sz w:val="20"/>
          <w:highlight w:val="yellow"/>
        </w:rPr>
        <w:t>T</w:t>
      </w:r>
      <w:r w:rsidRPr="008E2FA8">
        <w:rPr>
          <w:b/>
          <w:i/>
          <w:iCs/>
          <w:sz w:val="20"/>
          <w:highlight w:val="yellow"/>
        </w:rPr>
        <w:t xml:space="preserve">Gbe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20th paragraph as </w:t>
      </w:r>
      <w:r w:rsidRPr="008E2FA8">
        <w:rPr>
          <w:b/>
          <w:i/>
          <w:iCs/>
          <w:sz w:val="20"/>
          <w:highlight w:val="yellow"/>
        </w:rPr>
        <w:t>shown below:</w:t>
      </w:r>
    </w:p>
    <w:p w14:paraId="5601C938" w14:textId="3D3BF837"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6E110C">
        <w:rPr>
          <w:rFonts w:eastAsiaTheme="minorEastAsia"/>
          <w:color w:val="000000"/>
          <w:sz w:val="20"/>
          <w:szCs w:val="20"/>
        </w:rPr>
        <w:t xml:space="preserve">For </w:t>
      </w:r>
      <w:ins w:id="316"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317"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STA, the Bandwidth Indication subelement is included to indicate </w:t>
      </w:r>
      <w:ins w:id="318"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319"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BSS operating channel width wider than 160 MHz or an EHT BSS operating channel width </w:t>
      </w:r>
      <w:ins w:id="320" w:author="Morteza Mehrnoush" w:date="2023-05-04T12:03:00Z">
        <w:r w:rsidR="00AE2DC7">
          <w:rPr>
            <w:rFonts w:eastAsiaTheme="minorEastAsia"/>
            <w:color w:val="000000"/>
            <w:sz w:val="20"/>
            <w:szCs w:val="20"/>
          </w:rPr>
          <w:t xml:space="preserve">[17531] that </w:t>
        </w:r>
        <w:r w:rsidR="00AE2DC7" w:rsidRPr="006E110C">
          <w:rPr>
            <w:rFonts w:eastAsiaTheme="minorEastAsia"/>
            <w:color w:val="000000"/>
            <w:sz w:val="20"/>
            <w:szCs w:val="20"/>
          </w:rPr>
          <w:t>includ</w:t>
        </w:r>
        <w:r w:rsidR="00AE2DC7">
          <w:rPr>
            <w:rFonts w:eastAsiaTheme="minorEastAsia"/>
            <w:color w:val="000000"/>
            <w:sz w:val="20"/>
            <w:szCs w:val="20"/>
          </w:rPr>
          <w:t>es</w:t>
        </w:r>
        <w:r w:rsidR="00AE2DC7" w:rsidRPr="006E110C">
          <w:rPr>
            <w:rFonts w:eastAsiaTheme="minorEastAsia"/>
            <w:color w:val="000000"/>
            <w:sz w:val="20"/>
            <w:szCs w:val="20"/>
          </w:rPr>
          <w:t xml:space="preserve"> </w:t>
        </w:r>
      </w:ins>
      <w:del w:id="321" w:author="Morteza Mehrnoush" w:date="2023-05-04T12:03:00Z">
        <w:r w:rsidRPr="006E110C" w:rsidDel="00AE2DC7">
          <w:rPr>
            <w:rFonts w:eastAsiaTheme="minorEastAsia"/>
            <w:color w:val="000000"/>
            <w:sz w:val="20"/>
            <w:szCs w:val="20"/>
          </w:rPr>
          <w:delText xml:space="preserve">including </w:delText>
        </w:r>
      </w:del>
      <w:r w:rsidRPr="006E110C">
        <w:rPr>
          <w:rFonts w:eastAsiaTheme="minorEastAsia"/>
          <w:color w:val="000000"/>
          <w:sz w:val="20"/>
          <w:szCs w:val="20"/>
        </w:rPr>
        <w:t>at least one punc</w:t>
      </w:r>
      <w:r w:rsidRPr="006E110C">
        <w:rPr>
          <w:rFonts w:eastAsiaTheme="minorEastAsia"/>
          <w:color w:val="000000"/>
          <w:sz w:val="20"/>
          <w:szCs w:val="20"/>
        </w:rPr>
        <w:softHyphen/>
        <w:t xml:space="preserve">tured 20 MHz subchannel for which the measurement report applies. The Bandwidth Indication subelement has the same format as the Bandwidth Indication element (see 9.4.2.319 (Bandwidth Indication element)). </w:t>
      </w:r>
      <w:ins w:id="322" w:author="Morteza Mehrnoush" w:date="2023-05-04T15:37:00Z">
        <w:r w:rsidR="003C546D">
          <w:rPr>
            <w:rFonts w:eastAsiaTheme="minorEastAsia"/>
            <w:color w:val="000000"/>
            <w:sz w:val="20"/>
            <w:szCs w:val="20"/>
          </w:rPr>
          <w:t>[1</w:t>
        </w:r>
      </w:ins>
      <w:ins w:id="323" w:author="Morteza Mehrnoush" w:date="2023-05-04T15:38:00Z">
        <w:r w:rsidR="003C546D">
          <w:rPr>
            <w:rFonts w:eastAsiaTheme="minorEastAsia"/>
            <w:color w:val="000000"/>
            <w:sz w:val="20"/>
            <w:szCs w:val="20"/>
          </w:rPr>
          <w:t>7532]If a</w:t>
        </w:r>
      </w:ins>
      <w:del w:id="324" w:author="Morteza Mehrnoush" w:date="2023-05-04T15:38:00Z">
        <w:r w:rsidRPr="006E110C" w:rsidDel="003C546D">
          <w:rPr>
            <w:rFonts w:eastAsiaTheme="minorEastAsia"/>
            <w:color w:val="000000"/>
            <w:sz w:val="20"/>
            <w:szCs w:val="20"/>
          </w:rPr>
          <w:delText>When the</w:delText>
        </w:r>
      </w:del>
      <w:r w:rsidRPr="006E110C">
        <w:rPr>
          <w:rFonts w:eastAsiaTheme="minorEastAsia"/>
          <w:color w:val="000000"/>
          <w:sz w:val="20"/>
          <w:szCs w:val="20"/>
        </w:rPr>
        <w:t xml:space="preserve"> Bandwidth Indication subelement is </w:t>
      </w:r>
      <w:ins w:id="325" w:author="Morteza Mehrnoush" w:date="2023-05-04T15:34:00Z">
        <w:r w:rsidR="003C546D">
          <w:rPr>
            <w:rFonts w:eastAsiaTheme="minorEastAsia"/>
            <w:color w:val="000000"/>
            <w:sz w:val="20"/>
            <w:szCs w:val="20"/>
          </w:rPr>
          <w:t>received by</w:t>
        </w:r>
        <w:r w:rsidR="003C546D" w:rsidRPr="008A1B7F">
          <w:rPr>
            <w:rFonts w:eastAsiaTheme="minorEastAsia"/>
            <w:color w:val="000000"/>
            <w:sz w:val="20"/>
            <w:szCs w:val="20"/>
          </w:rPr>
          <w:t xml:space="preserve"> </w:t>
        </w:r>
        <w:r w:rsidR="003C546D" w:rsidRPr="006E110C">
          <w:rPr>
            <w:rFonts w:eastAsiaTheme="minorEastAsia"/>
            <w:color w:val="000000"/>
            <w:sz w:val="20"/>
            <w:szCs w:val="20"/>
          </w:rPr>
          <w:t xml:space="preserve">an EHT STA, </w:t>
        </w:r>
        <w:r w:rsidR="003C546D">
          <w:rPr>
            <w:rFonts w:eastAsiaTheme="minorEastAsia"/>
            <w:color w:val="000000"/>
            <w:sz w:val="20"/>
            <w:szCs w:val="20"/>
          </w:rPr>
          <w:t xml:space="preserve">the </w:t>
        </w:r>
      </w:ins>
      <w:del w:id="326" w:author="Morteza Mehrnoush" w:date="2023-05-04T15:34:00Z">
        <w:r w:rsidRPr="006E110C" w:rsidDel="003C546D">
          <w:rPr>
            <w:rFonts w:eastAsiaTheme="minorEastAsia"/>
            <w:color w:val="000000"/>
            <w:sz w:val="20"/>
            <w:szCs w:val="20"/>
          </w:rPr>
          <w:delText xml:space="preserve">present, an </w:delText>
        </w:r>
      </w:del>
      <w:r w:rsidRPr="006E110C">
        <w:rPr>
          <w:rFonts w:eastAsiaTheme="minorEastAsia"/>
          <w:color w:val="000000"/>
          <w:sz w:val="20"/>
          <w:szCs w:val="20"/>
        </w:rPr>
        <w:t xml:space="preserve">EHT STA </w:t>
      </w:r>
      <w:ins w:id="327" w:author="Morteza Mehrnoush" w:date="2023-05-04T11:49:00Z">
        <w:r>
          <w:rPr>
            <w:rFonts w:eastAsiaTheme="minorEastAsia"/>
            <w:color w:val="000000"/>
            <w:sz w:val="20"/>
            <w:szCs w:val="20"/>
          </w:rPr>
          <w:t>[15456]</w:t>
        </w:r>
      </w:ins>
      <w:del w:id="328" w:author="Morteza Mehrnoush" w:date="2023-05-04T11:48:00Z">
        <w:r w:rsidRPr="006E110C" w:rsidDel="006E110C">
          <w:rPr>
            <w:rFonts w:eastAsiaTheme="minorEastAsia"/>
            <w:color w:val="000000"/>
            <w:sz w:val="20"/>
            <w:szCs w:val="20"/>
          </w:rPr>
          <w:delText>for determining the EHT BSS operat</w:delText>
        </w:r>
        <w:r w:rsidRPr="006E110C" w:rsidDel="006E110C">
          <w:rPr>
            <w:rFonts w:eastAsiaTheme="minorEastAsia"/>
            <w:color w:val="000000"/>
            <w:sz w:val="20"/>
            <w:szCs w:val="20"/>
          </w:rPr>
          <w:softHyphen/>
          <w:delText xml:space="preserve">ing channel bandwidth for which the measurement request applies </w:delText>
        </w:r>
      </w:del>
      <w:del w:id="329" w:author="Morteza Mehrnoush" w:date="2023-05-11T08:52:00Z">
        <w:r w:rsidRPr="006E110C" w:rsidDel="00FE09E2">
          <w:rPr>
            <w:rFonts w:eastAsiaTheme="minorEastAsia"/>
            <w:color w:val="000000"/>
            <w:sz w:val="20"/>
            <w:szCs w:val="20"/>
          </w:rPr>
          <w:delText xml:space="preserve">shall </w:delText>
        </w:r>
      </w:del>
      <w:r w:rsidRPr="006E110C">
        <w:rPr>
          <w:rFonts w:eastAsiaTheme="minorEastAsia"/>
          <w:color w:val="000000"/>
          <w:sz w:val="20"/>
          <w:szCs w:val="20"/>
        </w:rPr>
        <w:t>use</w:t>
      </w:r>
      <w:ins w:id="330" w:author="Morteza Mehrnoush" w:date="2023-05-11T08:52:00Z">
        <w:r w:rsidR="00FE09E2">
          <w:rPr>
            <w:rFonts w:eastAsiaTheme="minorEastAsia"/>
            <w:color w:val="000000"/>
            <w:sz w:val="20"/>
            <w:szCs w:val="20"/>
          </w:rPr>
          <w:t>s the</w:t>
        </w:r>
      </w:ins>
      <w:r w:rsidRPr="006E110C">
        <w:rPr>
          <w:rFonts w:eastAsiaTheme="minorEastAsia"/>
          <w:color w:val="000000"/>
          <w:sz w:val="20"/>
          <w:szCs w:val="20"/>
        </w:rPr>
        <w:t xml:space="preserve"> Bandwidth Indication </w:t>
      </w:r>
      <w:proofErr w:type="spellStart"/>
      <w:r w:rsidRPr="006E110C">
        <w:rPr>
          <w:rFonts w:eastAsiaTheme="minorEastAsia"/>
          <w:color w:val="000000"/>
          <w:sz w:val="20"/>
          <w:szCs w:val="20"/>
        </w:rPr>
        <w:t>subele</w:t>
      </w:r>
      <w:r w:rsidRPr="006E110C">
        <w:rPr>
          <w:rFonts w:eastAsiaTheme="minorEastAsia"/>
          <w:color w:val="000000"/>
          <w:sz w:val="20"/>
          <w:szCs w:val="20"/>
        </w:rPr>
        <w:softHyphen/>
        <w:t>ment</w:t>
      </w:r>
      <w:proofErr w:type="spellEnd"/>
      <w:r w:rsidRPr="006E110C">
        <w:rPr>
          <w:rFonts w:eastAsiaTheme="minorEastAsia"/>
          <w:color w:val="000000"/>
          <w:sz w:val="20"/>
          <w:szCs w:val="20"/>
        </w:rPr>
        <w:t xml:space="preserve"> </w:t>
      </w:r>
      <w:del w:id="331" w:author="Morteza Mehrnoush" w:date="2023-05-11T08:56:00Z">
        <w:r w:rsidRPr="006E110C" w:rsidDel="00FE09E2">
          <w:rPr>
            <w:rFonts w:eastAsiaTheme="minorEastAsia"/>
            <w:color w:val="000000"/>
            <w:sz w:val="20"/>
            <w:szCs w:val="20"/>
          </w:rPr>
          <w:delText xml:space="preserve">indication </w:delText>
        </w:r>
      </w:del>
      <w:ins w:id="332" w:author="Morteza Mehrnoush" w:date="2023-05-04T11:48:00Z">
        <w:r w:rsidRPr="006E110C">
          <w:rPr>
            <w:rFonts w:eastAsiaTheme="minorEastAsia"/>
            <w:color w:val="000000"/>
            <w:sz w:val="20"/>
            <w:szCs w:val="20"/>
          </w:rPr>
          <w:t>for determining the EHT BSS operat</w:t>
        </w:r>
        <w:r w:rsidRPr="006E110C">
          <w:rPr>
            <w:rFonts w:eastAsiaTheme="minorEastAsia"/>
            <w:color w:val="000000"/>
            <w:sz w:val="20"/>
            <w:szCs w:val="20"/>
          </w:rPr>
          <w:softHyphen/>
          <w:t xml:space="preserve">ing channel bandwidth for which the measurement </w:t>
        </w:r>
      </w:ins>
      <w:ins w:id="333" w:author="Morteza Mehrnoush" w:date="2023-05-10T13:00:00Z">
        <w:r w:rsidR="007D37D9">
          <w:rPr>
            <w:rFonts w:eastAsiaTheme="minorEastAsia"/>
            <w:color w:val="000000"/>
            <w:sz w:val="20"/>
            <w:szCs w:val="20"/>
          </w:rPr>
          <w:t>report</w:t>
        </w:r>
      </w:ins>
      <w:ins w:id="334" w:author="Morteza Mehrnoush" w:date="2023-05-04T11:48:00Z">
        <w:r w:rsidRPr="006E110C">
          <w:rPr>
            <w:rFonts w:eastAsiaTheme="minorEastAsia"/>
            <w:color w:val="000000"/>
            <w:sz w:val="20"/>
            <w:szCs w:val="20"/>
          </w:rPr>
          <w:t xml:space="preserve"> applies </w:t>
        </w:r>
      </w:ins>
      <w:r w:rsidRPr="006E110C">
        <w:rPr>
          <w:rFonts w:eastAsiaTheme="minorEastAsia"/>
          <w:color w:val="000000"/>
          <w:sz w:val="20"/>
          <w:szCs w:val="20"/>
        </w:rPr>
        <w:t xml:space="preserve">and </w:t>
      </w:r>
      <w:del w:id="335" w:author="Morteza Mehrnoush" w:date="2023-05-11T08:51:00Z">
        <w:r w:rsidRPr="006E110C" w:rsidDel="00FE09E2">
          <w:rPr>
            <w:rFonts w:eastAsiaTheme="minorEastAsia"/>
            <w:color w:val="000000"/>
            <w:sz w:val="20"/>
            <w:szCs w:val="20"/>
          </w:rPr>
          <w:delText xml:space="preserve">shall </w:delText>
        </w:r>
      </w:del>
      <w:r w:rsidRPr="006E110C">
        <w:rPr>
          <w:rFonts w:eastAsiaTheme="minorEastAsia"/>
          <w:color w:val="000000"/>
          <w:sz w:val="20"/>
          <w:szCs w:val="20"/>
        </w:rPr>
        <w:t>ignore</w:t>
      </w:r>
      <w:ins w:id="336" w:author="Morteza Mehrnoush" w:date="2023-05-11T08:51:00Z">
        <w:r w:rsidR="00FE09E2">
          <w:rPr>
            <w:rFonts w:eastAsiaTheme="minorEastAsia"/>
            <w:color w:val="000000"/>
            <w:sz w:val="20"/>
            <w:szCs w:val="20"/>
          </w:rPr>
          <w:t>s</w:t>
        </w:r>
        <w:r w:rsidR="00FE09E2" w:rsidRPr="00FE09E2">
          <w:rPr>
            <w:rFonts w:eastAsiaTheme="minorEastAsia"/>
            <w:color w:val="000000"/>
            <w:sz w:val="20"/>
            <w:szCs w:val="20"/>
            <w:rPrChange w:id="337" w:author="Morteza Mehrnoush" w:date="2023-05-11T08:52:00Z">
              <w:rPr>
                <w:rFonts w:eastAsiaTheme="minorEastAsia"/>
                <w:color w:val="000000"/>
                <w:sz w:val="20"/>
                <w:szCs w:val="20"/>
                <w:highlight w:val="yellow"/>
              </w:rPr>
            </w:rPrChange>
          </w:rPr>
          <w:t>[17534]</w:t>
        </w:r>
      </w:ins>
      <w:r w:rsidRPr="006E110C">
        <w:rPr>
          <w:rFonts w:eastAsiaTheme="minorEastAsia"/>
          <w:color w:val="000000"/>
          <w:sz w:val="20"/>
          <w:szCs w:val="20"/>
        </w:rPr>
        <w:t xml:space="preserve"> the Wide Bandwidth Channel Switch subelement indication.</w:t>
      </w:r>
    </w:p>
    <w:p w14:paraId="04741C13" w14:textId="38EBC1F6" w:rsidR="00B934D6" w:rsidRPr="008B0909" w:rsidRDefault="00B934D6" w:rsidP="00B934D6">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t xml:space="preserve">When the Bandwidth Indication subelement is present along with </w:t>
      </w:r>
      <w:ins w:id="338" w:author="Morteza Mehrnoush" w:date="2023-05-05T15:36:00Z">
        <w:r w:rsidR="0021163B">
          <w:rPr>
            <w:rFonts w:eastAsiaTheme="minorEastAsia"/>
            <w:color w:val="000000"/>
            <w:sz w:val="20"/>
            <w:szCs w:val="20"/>
          </w:rPr>
          <w:t>[17756]a</w:t>
        </w:r>
        <w:r w:rsidR="0021163B" w:rsidRPr="008B0909">
          <w:rPr>
            <w:rFonts w:eastAsiaTheme="minorEastAsia"/>
            <w:color w:val="000000"/>
            <w:sz w:val="20"/>
            <w:szCs w:val="20"/>
          </w:rPr>
          <w:t xml:space="preserve"> </w:t>
        </w:r>
      </w:ins>
      <w:del w:id="339" w:author="Morteza Mehrnoush" w:date="2023-05-05T15:36:00Z">
        <w:r w:rsidRPr="008B0909" w:rsidDel="0021163B">
          <w:rPr>
            <w:rFonts w:eastAsiaTheme="minorEastAsia"/>
            <w:color w:val="000000"/>
            <w:sz w:val="20"/>
            <w:szCs w:val="20"/>
          </w:rPr>
          <w:delText xml:space="preserve">the </w:delText>
        </w:r>
      </w:del>
      <w:r w:rsidRPr="008B0909">
        <w:rPr>
          <w:rFonts w:eastAsiaTheme="minorEastAsia"/>
          <w:color w:val="000000"/>
          <w:sz w:val="20"/>
          <w:szCs w:val="20"/>
        </w:rPr>
        <w:t>Wide Bandwidth Channel Switch sub</w:t>
      </w:r>
      <w:r w:rsidRPr="008B0909">
        <w:rPr>
          <w:rFonts w:eastAsiaTheme="minorEastAsia"/>
          <w:color w:val="000000"/>
          <w:sz w:val="20"/>
          <w:szCs w:val="20"/>
        </w:rPr>
        <w:softHyphen/>
        <w:t>element,</w:t>
      </w:r>
    </w:p>
    <w:p w14:paraId="7565A93D" w14:textId="77777777" w:rsidR="00B934D6" w:rsidRPr="008B0909" w:rsidRDefault="00B934D6" w:rsidP="00B934D6">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t xml:space="preserve">—the </w:t>
      </w:r>
      <w:ins w:id="340" w:author="Morteza Mehrnoush" w:date="2023-05-05T14:31:00Z">
        <w:r>
          <w:rPr>
            <w:rFonts w:eastAsiaTheme="minorEastAsia"/>
            <w:color w:val="000000"/>
            <w:sz w:val="20"/>
            <w:szCs w:val="20"/>
          </w:rPr>
          <w:t>[17533]</w:t>
        </w:r>
      </w:ins>
      <w:del w:id="341" w:author="Morteza Mehrnoush" w:date="2023-05-05T14:19: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BSS bandwidth in the Wide Bandwidth Channel Switch subelement is</w:t>
      </w:r>
      <w:ins w:id="342" w:author="Morteza Mehrnoush" w:date="2023-05-05T14:19:00Z">
        <w:r>
          <w:rPr>
            <w:rFonts w:eastAsiaTheme="minorEastAsia"/>
            <w:color w:val="000000"/>
            <w:sz w:val="20"/>
            <w:szCs w:val="20"/>
          </w:rPr>
          <w:t xml:space="preserve"> set to</w:t>
        </w:r>
      </w:ins>
      <w:r w:rsidRPr="008B0909">
        <w:rPr>
          <w:rFonts w:eastAsiaTheme="minorEastAsia"/>
          <w:color w:val="000000"/>
          <w:sz w:val="20"/>
          <w:szCs w:val="20"/>
        </w:rPr>
        <w:t xml:space="preserve"> the maximum bandwidth </w:t>
      </w:r>
      <w:ins w:id="343" w:author="Morteza Mehrnoush" w:date="2023-05-05T14:29:00Z">
        <w:r>
          <w:rPr>
            <w:rFonts w:eastAsiaTheme="minorEastAsia"/>
            <w:color w:val="000000"/>
            <w:sz w:val="20"/>
            <w:szCs w:val="20"/>
          </w:rPr>
          <w:t xml:space="preserve">that </w:t>
        </w:r>
      </w:ins>
      <w:del w:id="344" w:author="Morteza Mehrnoush" w:date="2023-05-05T14:29:00Z">
        <w:r w:rsidRPr="008B0909" w:rsidDel="007241CC">
          <w:rPr>
            <w:rFonts w:eastAsiaTheme="minorEastAsia"/>
            <w:color w:val="000000"/>
            <w:sz w:val="20"/>
            <w:szCs w:val="20"/>
          </w:rPr>
          <w:delText xml:space="preserve">including </w:delText>
        </w:r>
      </w:del>
      <w:ins w:id="345" w:author="Morteza Mehrnoush" w:date="2023-05-05T14:29:00Z">
        <w:r w:rsidRPr="008B0909">
          <w:rPr>
            <w:rFonts w:eastAsiaTheme="minorEastAsia"/>
            <w:color w:val="000000"/>
            <w:sz w:val="20"/>
            <w:szCs w:val="20"/>
          </w:rPr>
          <w:t>includ</w:t>
        </w:r>
        <w:r>
          <w:rPr>
            <w:rFonts w:eastAsiaTheme="minorEastAsia"/>
            <w:color w:val="000000"/>
            <w:sz w:val="20"/>
            <w:szCs w:val="20"/>
          </w:rPr>
          <w:t>es</w:t>
        </w:r>
        <w:r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del w:id="346" w:author="Morteza Mehrnoush" w:date="2023-05-05T14:55:00Z">
        <w:r w:rsidRPr="008B0909" w:rsidDel="00B934D6">
          <w:rPr>
            <w:rFonts w:eastAsiaTheme="minorEastAsia"/>
            <w:color w:val="000000"/>
            <w:sz w:val="20"/>
            <w:szCs w:val="20"/>
          </w:rPr>
          <w:delText xml:space="preserve">without </w:delText>
        </w:r>
      </w:del>
      <w:ins w:id="347" w:author="Morteza Mehrnoush" w:date="2023-05-05T14:55:00Z">
        <w:r>
          <w:rPr>
            <w:rFonts w:eastAsiaTheme="minorEastAsia"/>
            <w:color w:val="000000"/>
            <w:sz w:val="20"/>
            <w:szCs w:val="20"/>
          </w:rPr>
          <w:t>and does not</w:t>
        </w:r>
        <w:r w:rsidRPr="008B0909">
          <w:rPr>
            <w:rFonts w:eastAsiaTheme="minorEastAsia"/>
            <w:color w:val="000000"/>
            <w:sz w:val="20"/>
            <w:szCs w:val="20"/>
          </w:rPr>
          <w:t xml:space="preserve"> </w:t>
        </w:r>
      </w:ins>
      <w:r w:rsidRPr="008B0909">
        <w:rPr>
          <w:rFonts w:eastAsiaTheme="minorEastAsia"/>
          <w:color w:val="000000"/>
          <w:sz w:val="20"/>
          <w:szCs w:val="20"/>
        </w:rPr>
        <w:t>cover</w:t>
      </w:r>
      <w:del w:id="348"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subelement as defined in 35.15.2 (Preamble puncturing operation), and </w:t>
      </w:r>
    </w:p>
    <w:p w14:paraId="581A8D08" w14:textId="77777777" w:rsidR="00B934D6" w:rsidRDefault="00B934D6" w:rsidP="00B934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t xml:space="preserve">—the </w:t>
      </w:r>
      <w:del w:id="349" w:author="Morteza Mehrnoush" w:date="2023-05-05T14:20: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BSS bandwidth in the Wide Bandwidth Channel Switch subelement is</w:t>
      </w:r>
      <w:ins w:id="350" w:author="Morteza Mehrnoush" w:date="2023-05-05T14:30:00Z">
        <w:r>
          <w:rPr>
            <w:rFonts w:eastAsiaTheme="minorEastAsia"/>
            <w:color w:val="000000"/>
            <w:sz w:val="20"/>
            <w:szCs w:val="20"/>
          </w:rPr>
          <w:t xml:space="preserve"> set to</w:t>
        </w:r>
      </w:ins>
      <w:r w:rsidRPr="008B0909">
        <w:rPr>
          <w:rFonts w:eastAsiaTheme="minorEastAsia"/>
          <w:color w:val="000000"/>
          <w:sz w:val="20"/>
          <w:szCs w:val="20"/>
        </w:rPr>
        <w:t xml:space="preserve"> less than the bandwidth in the Bandwidth Indication subelement and </w:t>
      </w:r>
      <w:ins w:id="351" w:author="Morteza Mehrnoush" w:date="2023-05-05T14:38:00Z">
        <w:r>
          <w:rPr>
            <w:rFonts w:eastAsiaTheme="minorEastAsia"/>
            <w:color w:val="000000"/>
            <w:sz w:val="20"/>
            <w:szCs w:val="20"/>
          </w:rPr>
          <w:t>[</w:t>
        </w:r>
      </w:ins>
      <w:ins w:id="352" w:author="Morteza Mehrnoush" w:date="2023-05-05T14:39:00Z">
        <w:r>
          <w:rPr>
            <w:rFonts w:eastAsiaTheme="minorEastAsia"/>
            <w:color w:val="000000"/>
            <w:sz w:val="20"/>
            <w:szCs w:val="20"/>
          </w:rPr>
          <w:t>17534</w:t>
        </w:r>
      </w:ins>
      <w:ins w:id="353" w:author="Morteza Mehrnoush" w:date="2023-05-05T14:38:00Z">
        <w:r>
          <w:rPr>
            <w:rFonts w:eastAsiaTheme="minorEastAsia"/>
            <w:color w:val="000000"/>
            <w:sz w:val="20"/>
            <w:szCs w:val="20"/>
          </w:rPr>
          <w:t>]</w:t>
        </w:r>
      </w:ins>
      <w:del w:id="354" w:author="Morteza Mehrnoush" w:date="2023-05-05T14:38:00Z">
        <w:r w:rsidRPr="008B0909" w:rsidDel="007241CC">
          <w:rPr>
            <w:rFonts w:eastAsiaTheme="minorEastAsia"/>
            <w:color w:val="000000"/>
            <w:sz w:val="20"/>
            <w:szCs w:val="20"/>
          </w:rPr>
          <w:delText>the corresponding BSS bandwidth shall not be an</w:delText>
        </w:r>
      </w:del>
      <w:ins w:id="355" w:author="Morteza Mehrnoush" w:date="2023-05-05T14:38:00Z">
        <w:r>
          <w:rPr>
            <w:rFonts w:eastAsiaTheme="minorEastAsia"/>
            <w:color w:val="000000"/>
            <w:sz w:val="20"/>
            <w:szCs w:val="20"/>
          </w:rPr>
          <w:t xml:space="preserve"> is not set to 3 (non-contiguous</w:t>
        </w:r>
      </w:ins>
      <w:r w:rsidRPr="008B0909">
        <w:rPr>
          <w:rFonts w:eastAsiaTheme="minorEastAsia"/>
          <w:color w:val="000000"/>
          <w:sz w:val="20"/>
          <w:szCs w:val="20"/>
        </w:rPr>
        <w:t xml:space="preserve"> 80+80 MHz channel</w:t>
      </w:r>
      <w:ins w:id="356" w:author="Morteza Mehrnoush" w:date="2023-05-05T14:38:00Z">
        <w:r>
          <w:rPr>
            <w:rFonts w:eastAsiaTheme="minorEastAsia"/>
            <w:color w:val="000000"/>
            <w:sz w:val="20"/>
            <w:szCs w:val="20"/>
          </w:rPr>
          <w:t>)</w:t>
        </w:r>
      </w:ins>
      <w:r w:rsidRPr="008B0909">
        <w:rPr>
          <w:rFonts w:eastAsiaTheme="minorEastAsia"/>
          <w:color w:val="000000"/>
          <w:sz w:val="20"/>
          <w:szCs w:val="20"/>
        </w:rPr>
        <w:t>.</w:t>
      </w:r>
    </w:p>
    <w:p w14:paraId="4A0CE18B" w14:textId="6B356650" w:rsidR="00AE2DC7" w:rsidRDefault="00AE2DC7"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37A44997" w14:textId="38372E3D" w:rsidR="003C546D" w:rsidRDefault="00BD04DF"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r w:rsidRPr="00BD04DF">
        <w:rPr>
          <w:rFonts w:ascii="Arial" w:eastAsiaTheme="minorEastAsia" w:hAnsi="Arial" w:cs="Arial"/>
          <w:b/>
          <w:bCs/>
          <w:color w:val="000000"/>
          <w:sz w:val="20"/>
          <w:szCs w:val="20"/>
        </w:rPr>
        <w:t>9.4.2.162 Channel Switch Wrapper element</w:t>
      </w:r>
    </w:p>
    <w:p w14:paraId="1A0E7C63" w14:textId="4A1BF43C" w:rsidR="00BD04DF" w:rsidRPr="00BD04DF" w:rsidRDefault="00BD04DF" w:rsidP="00BD04DF">
      <w:pPr>
        <w:pStyle w:val="BodyText0"/>
        <w:kinsoku w:val="0"/>
        <w:overflowPunct w:val="0"/>
        <w:spacing w:line="200" w:lineRule="exact"/>
        <w:rPr>
          <w:rFonts w:eastAsiaTheme="minorEastAsia"/>
          <w:color w:val="000000"/>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7th paragraph as </w:t>
      </w:r>
      <w:r w:rsidRPr="008E2FA8">
        <w:rPr>
          <w:b/>
          <w:i/>
          <w:iCs/>
          <w:sz w:val="20"/>
          <w:highlight w:val="yellow"/>
        </w:rPr>
        <w:t>shown below:</w:t>
      </w:r>
    </w:p>
    <w:p w14:paraId="37F5A4F0" w14:textId="61D9B11B" w:rsidR="00BD04DF" w:rsidRDefault="00BD04DF"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BD04DF">
        <w:rPr>
          <w:rFonts w:eastAsiaTheme="minorEastAsia"/>
          <w:color w:val="000000"/>
          <w:sz w:val="20"/>
          <w:szCs w:val="20"/>
        </w:rPr>
        <w:t xml:space="preserve">The format of the Bandwidth Indication </w:t>
      </w:r>
      <w:proofErr w:type="spellStart"/>
      <w:r w:rsidRPr="00BD04DF">
        <w:rPr>
          <w:rFonts w:eastAsiaTheme="minorEastAsia"/>
          <w:color w:val="000000"/>
          <w:sz w:val="20"/>
          <w:szCs w:val="20"/>
        </w:rPr>
        <w:t>subelement</w:t>
      </w:r>
      <w:proofErr w:type="spellEnd"/>
      <w:r w:rsidRPr="00BD04DF">
        <w:rPr>
          <w:rFonts w:eastAsiaTheme="minorEastAsia"/>
          <w:color w:val="000000"/>
          <w:sz w:val="20"/>
          <w:szCs w:val="20"/>
        </w:rPr>
        <w:t xml:space="preserve"> is the same as the Bandwidth Indication element (see 9.4.2.319 (Bandwidth Indication element)). This </w:t>
      </w:r>
      <w:proofErr w:type="spellStart"/>
      <w:r w:rsidRPr="00BD04DF">
        <w:rPr>
          <w:rFonts w:eastAsiaTheme="minorEastAsia"/>
          <w:color w:val="000000"/>
          <w:sz w:val="20"/>
          <w:szCs w:val="20"/>
        </w:rPr>
        <w:t>subelement</w:t>
      </w:r>
      <w:proofErr w:type="spellEnd"/>
      <w:r w:rsidRPr="00BD04DF">
        <w:rPr>
          <w:rFonts w:eastAsiaTheme="minorEastAsia"/>
          <w:color w:val="000000"/>
          <w:sz w:val="20"/>
          <w:szCs w:val="20"/>
        </w:rPr>
        <w:t xml:space="preserve"> is present for an EHT STA when channel switching or extended channel switching to an EHT BSS operating channel width wider than 160 MHz or to an EHT BSS operating channel width </w:t>
      </w:r>
      <w:ins w:id="357" w:author="Morteza Mehrnoush" w:date="2023-05-11T09:08:00Z">
        <w:r>
          <w:rPr>
            <w:rFonts w:eastAsiaTheme="minorEastAsia"/>
            <w:color w:val="000000"/>
            <w:sz w:val="20"/>
            <w:szCs w:val="20"/>
          </w:rPr>
          <w:t>[</w:t>
        </w:r>
        <w:proofErr w:type="gramStart"/>
        <w:r>
          <w:rPr>
            <w:rFonts w:eastAsiaTheme="minorEastAsia"/>
            <w:color w:val="000000"/>
            <w:sz w:val="20"/>
            <w:szCs w:val="20"/>
          </w:rPr>
          <w:t>17753]that</w:t>
        </w:r>
        <w:proofErr w:type="gramEnd"/>
        <w:r>
          <w:rPr>
            <w:rFonts w:eastAsiaTheme="minorEastAsia"/>
            <w:color w:val="000000"/>
            <w:sz w:val="20"/>
            <w:szCs w:val="20"/>
          </w:rPr>
          <w:t xml:space="preserve"> </w:t>
        </w:r>
      </w:ins>
      <w:r w:rsidRPr="00BD04DF">
        <w:rPr>
          <w:rFonts w:eastAsiaTheme="minorEastAsia"/>
          <w:color w:val="000000"/>
          <w:sz w:val="20"/>
          <w:szCs w:val="20"/>
        </w:rPr>
        <w:t>includ</w:t>
      </w:r>
      <w:ins w:id="358" w:author="Morteza Mehrnoush" w:date="2023-05-11T09:08:00Z">
        <w:r>
          <w:rPr>
            <w:rFonts w:eastAsiaTheme="minorEastAsia"/>
            <w:color w:val="000000"/>
            <w:sz w:val="20"/>
            <w:szCs w:val="20"/>
          </w:rPr>
          <w:t>es</w:t>
        </w:r>
      </w:ins>
      <w:del w:id="359" w:author="Morteza Mehrnoush" w:date="2023-05-11T09:08:00Z">
        <w:r w:rsidRPr="00BD04DF" w:rsidDel="00BD04DF">
          <w:rPr>
            <w:rFonts w:eastAsiaTheme="minorEastAsia"/>
            <w:color w:val="000000"/>
            <w:sz w:val="20"/>
            <w:szCs w:val="20"/>
          </w:rPr>
          <w:delText>ing</w:delText>
        </w:r>
      </w:del>
      <w:r w:rsidRPr="00BD04DF">
        <w:rPr>
          <w:rFonts w:eastAsiaTheme="minorEastAsia"/>
          <w:color w:val="000000"/>
          <w:sz w:val="20"/>
          <w:szCs w:val="20"/>
        </w:rPr>
        <w:t xml:space="preserve"> at least one punctured 20 MHz subchannel. Otherwise, the Bandwidth Indication </w:t>
      </w:r>
      <w:proofErr w:type="spellStart"/>
      <w:r w:rsidRPr="00BD04DF">
        <w:rPr>
          <w:rFonts w:eastAsiaTheme="minorEastAsia"/>
          <w:color w:val="000000"/>
          <w:sz w:val="20"/>
          <w:szCs w:val="20"/>
        </w:rPr>
        <w:t>subelement</w:t>
      </w:r>
      <w:proofErr w:type="spellEnd"/>
      <w:r w:rsidRPr="00BD04DF">
        <w:rPr>
          <w:rFonts w:eastAsiaTheme="minorEastAsia"/>
          <w:color w:val="000000"/>
          <w:sz w:val="20"/>
          <w:szCs w:val="20"/>
        </w:rPr>
        <w:t xml:space="preserve"> is not present.</w:t>
      </w:r>
    </w:p>
    <w:p w14:paraId="243F22A5" w14:textId="3FB7EDC1" w:rsidR="00BD04DF" w:rsidRDefault="00BD04DF"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74CB45BA" w14:textId="77777777" w:rsidR="00BD04DF" w:rsidRDefault="00BD04DF"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p>
    <w:p w14:paraId="7AA2FC93" w14:textId="526995CA" w:rsidR="00AE2DC7" w:rsidRDefault="00AE2DC7" w:rsidP="00AE2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r w:rsidRPr="00AE2DC7">
        <w:rPr>
          <w:rFonts w:ascii="Arial" w:eastAsiaTheme="minorEastAsia" w:hAnsi="Arial" w:cs="Arial"/>
          <w:b/>
          <w:bCs/>
          <w:color w:val="000000"/>
          <w:sz w:val="20"/>
          <w:szCs w:val="20"/>
        </w:rPr>
        <w:t>9.4.2.174 Future Channel Guidance element</w:t>
      </w:r>
    </w:p>
    <w:p w14:paraId="749BD9BF" w14:textId="19FD5A4B" w:rsidR="00AE2DC7" w:rsidRDefault="00AE2DC7" w:rsidP="00AE2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p>
    <w:p w14:paraId="3D343BB7" w14:textId="301DB7BB" w:rsidR="00AE2DC7" w:rsidRPr="009F2552" w:rsidRDefault="00AE2DC7" w:rsidP="00AE2DC7">
      <w:pPr>
        <w:pStyle w:val="BodyText0"/>
        <w:kinsoku w:val="0"/>
        <w:overflowPunct w:val="0"/>
        <w:spacing w:line="200" w:lineRule="exact"/>
        <w:rPr>
          <w:sz w:val="18"/>
          <w:szCs w:val="18"/>
        </w:rPr>
      </w:pPr>
      <w:r>
        <w:rPr>
          <w:b/>
          <w:i/>
          <w:iCs/>
          <w:sz w:val="20"/>
          <w:highlight w:val="yellow"/>
        </w:rPr>
        <w:t>T</w:t>
      </w:r>
      <w:r w:rsidRPr="008E2FA8">
        <w:rPr>
          <w:b/>
          <w:i/>
          <w:iCs/>
          <w:sz w:val="20"/>
          <w:highlight w:val="yellow"/>
        </w:rPr>
        <w:t xml:space="preserve">Gbe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7th paragraph as </w:t>
      </w:r>
      <w:r w:rsidRPr="008E2FA8">
        <w:rPr>
          <w:b/>
          <w:i/>
          <w:iCs/>
          <w:sz w:val="20"/>
          <w:highlight w:val="yellow"/>
        </w:rPr>
        <w:t>shown below:</w:t>
      </w:r>
    </w:p>
    <w:p w14:paraId="277DA3EC" w14:textId="4F9E5915" w:rsidR="00AE2DC7" w:rsidRDefault="00AE2DC7" w:rsidP="00AE2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AE2DC7">
        <w:rPr>
          <w:rFonts w:eastAsiaTheme="minorEastAsia"/>
          <w:color w:val="000000"/>
          <w:sz w:val="20"/>
          <w:szCs w:val="20"/>
        </w:rPr>
        <w:t xml:space="preserve">The Bandwidth Indication element is defined in 9.4.2.319 (Bandwidth Indication element). This element is present for an EHT STA when switching to an EHT BSS operating channel width wider than 160 MHz or when switching to an EHT BSS operating channel width </w:t>
      </w:r>
      <w:ins w:id="360" w:author="Morteza Mehrnoush" w:date="2023-05-04T15:37:00Z">
        <w:r w:rsidR="003C546D">
          <w:rPr>
            <w:rFonts w:eastAsiaTheme="minorEastAsia"/>
            <w:color w:val="000000"/>
            <w:sz w:val="20"/>
            <w:szCs w:val="20"/>
          </w:rPr>
          <w:t>[17531]</w:t>
        </w:r>
      </w:ins>
      <w:del w:id="361" w:author="Morteza Mehrnoush" w:date="2023-05-04T15:37:00Z">
        <w:r w:rsidRPr="00AE2DC7" w:rsidDel="003C546D">
          <w:rPr>
            <w:rFonts w:eastAsiaTheme="minorEastAsia"/>
            <w:color w:val="000000"/>
            <w:sz w:val="20"/>
            <w:szCs w:val="20"/>
          </w:rPr>
          <w:delText xml:space="preserve">including </w:delText>
        </w:r>
      </w:del>
      <w:ins w:id="362" w:author="Morteza Mehrnoush" w:date="2023-05-04T15:37:00Z">
        <w:r w:rsidR="003C546D">
          <w:rPr>
            <w:rFonts w:eastAsiaTheme="minorEastAsia"/>
            <w:color w:val="000000"/>
            <w:sz w:val="20"/>
            <w:szCs w:val="20"/>
          </w:rPr>
          <w:t>that includes</w:t>
        </w:r>
        <w:r w:rsidR="003C546D" w:rsidRPr="00AE2DC7">
          <w:rPr>
            <w:rFonts w:eastAsiaTheme="minorEastAsia"/>
            <w:color w:val="000000"/>
            <w:sz w:val="20"/>
            <w:szCs w:val="20"/>
          </w:rPr>
          <w:t xml:space="preserve"> </w:t>
        </w:r>
      </w:ins>
      <w:r w:rsidRPr="00AE2DC7">
        <w:rPr>
          <w:rFonts w:eastAsiaTheme="minorEastAsia"/>
          <w:color w:val="000000"/>
          <w:sz w:val="20"/>
          <w:szCs w:val="20"/>
        </w:rPr>
        <w:t>at least one punctured 20 MHz subchan</w:t>
      </w:r>
      <w:r w:rsidRPr="00AE2DC7">
        <w:rPr>
          <w:rFonts w:eastAsiaTheme="minorEastAsia"/>
          <w:color w:val="000000"/>
          <w:sz w:val="20"/>
          <w:szCs w:val="20"/>
        </w:rPr>
        <w:softHyphen/>
        <w:t>nel; otherwise, the Bandwidth Indication element is not present.</w:t>
      </w:r>
    </w:p>
    <w:p w14:paraId="08CC567F" w14:textId="25326483" w:rsidR="0068529A" w:rsidRDefault="0068529A" w:rsidP="00AE2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1946CD8F" w14:textId="77777777" w:rsidR="00BD04DF" w:rsidRDefault="00BD04DF" w:rsidP="00AE2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38262B7A" w14:textId="743BD376" w:rsidR="004E686E" w:rsidRPr="004E686E" w:rsidRDefault="004E686E" w:rsidP="004E686E">
      <w:pPr>
        <w:autoSpaceDE w:val="0"/>
        <w:autoSpaceDN w:val="0"/>
        <w:adjustRightInd w:val="0"/>
        <w:spacing w:before="240" w:after="240"/>
        <w:rPr>
          <w:rFonts w:eastAsiaTheme="minorEastAsia"/>
          <w:color w:val="000000"/>
        </w:rPr>
      </w:pPr>
      <w:r w:rsidRPr="004E686E">
        <w:rPr>
          <w:rFonts w:ascii="Arial" w:eastAsiaTheme="minorEastAsia" w:hAnsi="Arial" w:cs="Arial"/>
          <w:b/>
          <w:bCs/>
          <w:color w:val="000000"/>
          <w:sz w:val="20"/>
          <w:szCs w:val="20"/>
        </w:rPr>
        <w:t>9.6.7.3 Measurement Pilot frame format</w:t>
      </w:r>
    </w:p>
    <w:p w14:paraId="2B5EAC55" w14:textId="47EEDFF3" w:rsidR="004E686E" w:rsidRPr="004E686E" w:rsidRDefault="004E686E" w:rsidP="004E686E">
      <w:pPr>
        <w:pStyle w:val="BodyText0"/>
        <w:kinsoku w:val="0"/>
        <w:overflowPunct w:val="0"/>
        <w:spacing w:line="200" w:lineRule="exact"/>
        <w:rPr>
          <w:sz w:val="18"/>
          <w:szCs w:val="18"/>
        </w:rPr>
      </w:pPr>
      <w:r>
        <w:rPr>
          <w:b/>
          <w:i/>
          <w:iCs/>
          <w:sz w:val="20"/>
          <w:highlight w:val="yellow"/>
        </w:rPr>
        <w:t>T</w:t>
      </w:r>
      <w:r w:rsidRPr="008E2FA8">
        <w:rPr>
          <w:b/>
          <w:i/>
          <w:iCs/>
          <w:sz w:val="20"/>
          <w:highlight w:val="yellow"/>
        </w:rPr>
        <w:t xml:space="preserve">Gbe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13th paragraph as </w:t>
      </w:r>
      <w:r w:rsidRPr="008E2FA8">
        <w:rPr>
          <w:b/>
          <w:i/>
          <w:iCs/>
          <w:sz w:val="20"/>
          <w:highlight w:val="yellow"/>
        </w:rPr>
        <w:t>shown below:</w:t>
      </w:r>
    </w:p>
    <w:p w14:paraId="0A583621" w14:textId="12144310" w:rsidR="004E686E" w:rsidRDefault="004E686E" w:rsidP="004E68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4E686E">
        <w:rPr>
          <w:rFonts w:eastAsiaTheme="minorEastAsia"/>
          <w:color w:val="000000"/>
          <w:sz w:val="20"/>
          <w:szCs w:val="20"/>
        </w:rPr>
        <w:t xml:space="preserve">For </w:t>
      </w:r>
      <w:ins w:id="363" w:author="Morteza Mehrnoush" w:date="2023-05-05T14:49:00Z">
        <w:r w:rsidR="00B934D6">
          <w:rPr>
            <w:rFonts w:eastAsiaTheme="minorEastAsia"/>
            <w:color w:val="000000"/>
            <w:sz w:val="20"/>
            <w:szCs w:val="20"/>
          </w:rPr>
          <w:t>[17754]</w:t>
        </w:r>
      </w:ins>
      <w:del w:id="364" w:author="Morteza Mehrnoush" w:date="2023-05-05T14:49:00Z">
        <w:r w:rsidRPr="004E686E" w:rsidDel="00B934D6">
          <w:rPr>
            <w:rFonts w:eastAsiaTheme="minorEastAsia"/>
            <w:color w:val="000000"/>
            <w:sz w:val="20"/>
            <w:szCs w:val="20"/>
          </w:rPr>
          <w:delText xml:space="preserve">the </w:delText>
        </w:r>
      </w:del>
      <w:ins w:id="365" w:author="Morteza Mehrnoush" w:date="2023-05-05T14:49:00Z">
        <w:r w:rsidR="00B934D6">
          <w:rPr>
            <w:rFonts w:eastAsiaTheme="minorEastAsia"/>
            <w:color w:val="000000"/>
            <w:sz w:val="20"/>
            <w:szCs w:val="20"/>
          </w:rPr>
          <w:t>an</w:t>
        </w:r>
        <w:r w:rsidR="00B934D6" w:rsidRPr="004E686E">
          <w:rPr>
            <w:rFonts w:eastAsiaTheme="minorEastAsia"/>
            <w:color w:val="000000"/>
            <w:sz w:val="20"/>
            <w:szCs w:val="20"/>
          </w:rPr>
          <w:t xml:space="preserve"> </w:t>
        </w:r>
      </w:ins>
      <w:r w:rsidRPr="004E686E">
        <w:rPr>
          <w:rFonts w:eastAsiaTheme="minorEastAsia"/>
          <w:color w:val="000000"/>
          <w:sz w:val="20"/>
          <w:szCs w:val="20"/>
        </w:rPr>
        <w:t xml:space="preserve">EHT STA, </w:t>
      </w:r>
      <w:del w:id="366" w:author="Morteza Mehrnoush" w:date="2023-05-05T14:49:00Z">
        <w:r w:rsidRPr="004E686E" w:rsidDel="00B934D6">
          <w:rPr>
            <w:rFonts w:eastAsiaTheme="minorEastAsia"/>
            <w:color w:val="000000"/>
            <w:sz w:val="20"/>
            <w:szCs w:val="20"/>
          </w:rPr>
          <w:delText xml:space="preserve">the </w:delText>
        </w:r>
      </w:del>
      <w:ins w:id="367" w:author="Morteza Mehrnoush" w:date="2023-05-05T14:49:00Z">
        <w:r w:rsidR="00B934D6">
          <w:rPr>
            <w:rFonts w:eastAsiaTheme="minorEastAsia"/>
            <w:color w:val="000000"/>
            <w:sz w:val="20"/>
            <w:szCs w:val="20"/>
          </w:rPr>
          <w:t>a</w:t>
        </w:r>
        <w:r w:rsidR="00B934D6" w:rsidRPr="004E686E">
          <w:rPr>
            <w:rFonts w:eastAsiaTheme="minorEastAsia"/>
            <w:color w:val="000000"/>
            <w:sz w:val="20"/>
            <w:szCs w:val="20"/>
          </w:rPr>
          <w:t xml:space="preserve"> </w:t>
        </w:r>
      </w:ins>
      <w:r w:rsidRPr="004E686E">
        <w:rPr>
          <w:rFonts w:eastAsiaTheme="minorEastAsia"/>
          <w:color w:val="000000"/>
          <w:sz w:val="20"/>
          <w:szCs w:val="20"/>
        </w:rPr>
        <w:t xml:space="preserve">Bandwidth Indication subelement is included to indicate </w:t>
      </w:r>
      <w:del w:id="368" w:author="Morteza Mehrnoush" w:date="2023-05-05T14:50:00Z">
        <w:r w:rsidRPr="004E686E" w:rsidDel="00B934D6">
          <w:rPr>
            <w:rFonts w:eastAsiaTheme="minorEastAsia"/>
            <w:color w:val="000000"/>
            <w:sz w:val="20"/>
            <w:szCs w:val="20"/>
          </w:rPr>
          <w:delText xml:space="preserve">the </w:delText>
        </w:r>
      </w:del>
      <w:ins w:id="369" w:author="Morteza Mehrnoush" w:date="2023-05-05T14:50:00Z">
        <w:r w:rsidR="00B934D6">
          <w:rPr>
            <w:rFonts w:eastAsiaTheme="minorEastAsia"/>
            <w:color w:val="000000"/>
            <w:sz w:val="20"/>
            <w:szCs w:val="20"/>
          </w:rPr>
          <w:t>an</w:t>
        </w:r>
        <w:r w:rsidR="00B934D6" w:rsidRPr="004E686E">
          <w:rPr>
            <w:rFonts w:eastAsiaTheme="minorEastAsia"/>
            <w:color w:val="000000"/>
            <w:sz w:val="20"/>
            <w:szCs w:val="20"/>
          </w:rPr>
          <w:t xml:space="preserve"> </w:t>
        </w:r>
      </w:ins>
      <w:r w:rsidRPr="004E686E">
        <w:rPr>
          <w:rFonts w:eastAsiaTheme="minorEastAsia"/>
          <w:color w:val="000000"/>
          <w:sz w:val="20"/>
          <w:szCs w:val="20"/>
        </w:rPr>
        <w:t xml:space="preserve">EHT BSS operating channel width wider than 160 MHz or an EHT BSS operating channel width </w:t>
      </w:r>
      <w:ins w:id="370" w:author="Morteza Mehrnoush" w:date="2023-05-11T09:08:00Z">
        <w:r w:rsidR="00BD04DF">
          <w:rPr>
            <w:rFonts w:eastAsiaTheme="minorEastAsia"/>
            <w:color w:val="000000"/>
            <w:sz w:val="20"/>
            <w:szCs w:val="20"/>
          </w:rPr>
          <w:t>[</w:t>
        </w:r>
        <w:proofErr w:type="gramStart"/>
        <w:r w:rsidR="00BD04DF">
          <w:rPr>
            <w:rFonts w:eastAsiaTheme="minorEastAsia"/>
            <w:color w:val="000000"/>
            <w:sz w:val="20"/>
            <w:szCs w:val="20"/>
          </w:rPr>
          <w:t>17753]</w:t>
        </w:r>
      </w:ins>
      <w:ins w:id="371" w:author="Morteza Mehrnoush" w:date="2023-05-10T13:03:00Z">
        <w:r w:rsidR="007D37D9">
          <w:rPr>
            <w:rFonts w:eastAsiaTheme="minorEastAsia"/>
            <w:color w:val="000000"/>
            <w:sz w:val="20"/>
            <w:szCs w:val="20"/>
          </w:rPr>
          <w:t>that</w:t>
        </w:r>
        <w:proofErr w:type="gramEnd"/>
        <w:r w:rsidR="007D37D9">
          <w:rPr>
            <w:rFonts w:eastAsiaTheme="minorEastAsia"/>
            <w:color w:val="000000"/>
            <w:sz w:val="20"/>
            <w:szCs w:val="20"/>
          </w:rPr>
          <w:t xml:space="preserve"> </w:t>
        </w:r>
        <w:r w:rsidR="007D37D9" w:rsidRPr="006E110C">
          <w:rPr>
            <w:rFonts w:eastAsiaTheme="minorEastAsia"/>
            <w:color w:val="000000"/>
            <w:sz w:val="20"/>
            <w:szCs w:val="20"/>
          </w:rPr>
          <w:t>includ</w:t>
        </w:r>
        <w:r w:rsidR="007D37D9">
          <w:rPr>
            <w:rFonts w:eastAsiaTheme="minorEastAsia"/>
            <w:color w:val="000000"/>
            <w:sz w:val="20"/>
            <w:szCs w:val="20"/>
          </w:rPr>
          <w:t>es</w:t>
        </w:r>
        <w:r w:rsidR="007D37D9" w:rsidRPr="006E110C">
          <w:rPr>
            <w:rFonts w:eastAsiaTheme="minorEastAsia"/>
            <w:color w:val="000000"/>
            <w:sz w:val="20"/>
            <w:szCs w:val="20"/>
          </w:rPr>
          <w:t xml:space="preserve"> </w:t>
        </w:r>
      </w:ins>
      <w:del w:id="372" w:author="Morteza Mehrnoush" w:date="2023-05-10T13:03:00Z">
        <w:r w:rsidRPr="004E686E" w:rsidDel="007D37D9">
          <w:rPr>
            <w:rFonts w:eastAsiaTheme="minorEastAsia"/>
            <w:color w:val="000000"/>
            <w:sz w:val="20"/>
            <w:szCs w:val="20"/>
          </w:rPr>
          <w:delText xml:space="preserve">including </w:delText>
        </w:r>
      </w:del>
      <w:r w:rsidRPr="004E686E">
        <w:rPr>
          <w:rFonts w:eastAsiaTheme="minorEastAsia"/>
          <w:color w:val="000000"/>
          <w:sz w:val="20"/>
          <w:szCs w:val="20"/>
        </w:rPr>
        <w:t>at least one punc</w:t>
      </w:r>
      <w:r w:rsidRPr="004E686E">
        <w:rPr>
          <w:rFonts w:eastAsiaTheme="minorEastAsia"/>
          <w:color w:val="000000"/>
          <w:sz w:val="20"/>
          <w:szCs w:val="20"/>
        </w:rPr>
        <w:softHyphen/>
        <w:t>tured 20 MHz subchannel for which the measurement request applies. The Bandwidth Indication subele</w:t>
      </w:r>
      <w:r w:rsidRPr="004E686E">
        <w:rPr>
          <w:rFonts w:eastAsiaTheme="minorEastAsia"/>
          <w:color w:val="000000"/>
          <w:sz w:val="20"/>
          <w:szCs w:val="20"/>
        </w:rPr>
        <w:softHyphen/>
        <w:t xml:space="preserve">ment has the same format as the Bandwidth Indication element (see 9.4.2.319 (Bandwidth Indication element)). </w:t>
      </w:r>
      <w:ins w:id="373" w:author="Morteza Mehrnoush" w:date="2023-05-10T13:04:00Z">
        <w:r w:rsidR="007D37D9">
          <w:rPr>
            <w:rFonts w:eastAsiaTheme="minorEastAsia"/>
            <w:color w:val="000000"/>
            <w:sz w:val="20"/>
            <w:szCs w:val="20"/>
          </w:rPr>
          <w:t>[17532]If a</w:t>
        </w:r>
        <w:r w:rsidR="007D37D9" w:rsidRPr="004E686E" w:rsidDel="007D37D9">
          <w:rPr>
            <w:rFonts w:eastAsiaTheme="minorEastAsia"/>
            <w:color w:val="000000"/>
            <w:sz w:val="20"/>
            <w:szCs w:val="20"/>
          </w:rPr>
          <w:t xml:space="preserve"> </w:t>
        </w:r>
      </w:ins>
      <w:del w:id="374" w:author="Morteza Mehrnoush" w:date="2023-05-10T13:04:00Z">
        <w:r w:rsidRPr="004E686E" w:rsidDel="007D37D9">
          <w:rPr>
            <w:rFonts w:eastAsiaTheme="minorEastAsia"/>
            <w:color w:val="000000"/>
            <w:sz w:val="20"/>
            <w:szCs w:val="20"/>
          </w:rPr>
          <w:delText xml:space="preserve">When the </w:delText>
        </w:r>
      </w:del>
      <w:r w:rsidRPr="004E686E">
        <w:rPr>
          <w:rFonts w:eastAsiaTheme="minorEastAsia"/>
          <w:color w:val="000000"/>
          <w:sz w:val="20"/>
          <w:szCs w:val="20"/>
        </w:rPr>
        <w:t xml:space="preserve">Bandwidth Indication subelement is </w:t>
      </w:r>
      <w:ins w:id="375" w:author="Morteza Mehrnoush" w:date="2023-05-10T13:04:00Z">
        <w:r w:rsidR="007D37D9">
          <w:rPr>
            <w:rFonts w:eastAsiaTheme="minorEastAsia"/>
            <w:color w:val="000000"/>
            <w:sz w:val="20"/>
            <w:szCs w:val="20"/>
          </w:rPr>
          <w:t>received by</w:t>
        </w:r>
        <w:r w:rsidR="007D37D9" w:rsidRPr="008A1B7F">
          <w:rPr>
            <w:rFonts w:eastAsiaTheme="minorEastAsia"/>
            <w:color w:val="000000"/>
            <w:sz w:val="20"/>
            <w:szCs w:val="20"/>
          </w:rPr>
          <w:t xml:space="preserve"> </w:t>
        </w:r>
        <w:r w:rsidR="007D37D9" w:rsidRPr="006E110C">
          <w:rPr>
            <w:rFonts w:eastAsiaTheme="minorEastAsia"/>
            <w:color w:val="000000"/>
            <w:sz w:val="20"/>
            <w:szCs w:val="20"/>
          </w:rPr>
          <w:t xml:space="preserve">an EHT STA, </w:t>
        </w:r>
        <w:r w:rsidR="007D37D9">
          <w:rPr>
            <w:rFonts w:eastAsiaTheme="minorEastAsia"/>
            <w:color w:val="000000"/>
            <w:sz w:val="20"/>
            <w:szCs w:val="20"/>
          </w:rPr>
          <w:t xml:space="preserve">the </w:t>
        </w:r>
      </w:ins>
      <w:del w:id="376" w:author="Morteza Mehrnoush" w:date="2023-05-10T13:04:00Z">
        <w:r w:rsidRPr="004E686E" w:rsidDel="007D37D9">
          <w:rPr>
            <w:rFonts w:eastAsiaTheme="minorEastAsia"/>
            <w:color w:val="000000"/>
            <w:sz w:val="20"/>
            <w:szCs w:val="20"/>
          </w:rPr>
          <w:delText xml:space="preserve">present, an </w:delText>
        </w:r>
      </w:del>
      <w:r w:rsidRPr="004E686E">
        <w:rPr>
          <w:rFonts w:eastAsiaTheme="minorEastAsia"/>
          <w:color w:val="000000"/>
          <w:sz w:val="20"/>
          <w:szCs w:val="20"/>
        </w:rPr>
        <w:t xml:space="preserve">EHT STA </w:t>
      </w:r>
      <w:del w:id="377" w:author="Morteza Mehrnoush" w:date="2023-05-10T13:05:00Z">
        <w:r w:rsidRPr="004E686E" w:rsidDel="007D37D9">
          <w:rPr>
            <w:rFonts w:eastAsiaTheme="minorEastAsia"/>
            <w:color w:val="000000"/>
            <w:sz w:val="20"/>
            <w:szCs w:val="20"/>
          </w:rPr>
          <w:delText xml:space="preserve">for determining the EHT BSS operating channel bandwidth for which the measurement request applies </w:delText>
        </w:r>
      </w:del>
      <w:del w:id="378" w:author="Morteza Mehrnoush" w:date="2023-05-11T08:52:00Z">
        <w:r w:rsidRPr="004E686E" w:rsidDel="00FE09E2">
          <w:rPr>
            <w:rFonts w:eastAsiaTheme="minorEastAsia"/>
            <w:color w:val="000000"/>
            <w:sz w:val="20"/>
            <w:szCs w:val="20"/>
          </w:rPr>
          <w:delText xml:space="preserve">shall </w:delText>
        </w:r>
      </w:del>
      <w:r w:rsidRPr="004E686E">
        <w:rPr>
          <w:rFonts w:eastAsiaTheme="minorEastAsia"/>
          <w:color w:val="000000"/>
          <w:sz w:val="20"/>
          <w:szCs w:val="20"/>
        </w:rPr>
        <w:t>use</w:t>
      </w:r>
      <w:ins w:id="379" w:author="Morteza Mehrnoush" w:date="2023-05-11T08:52:00Z">
        <w:r w:rsidR="00FE09E2">
          <w:rPr>
            <w:rFonts w:eastAsiaTheme="minorEastAsia"/>
            <w:color w:val="000000"/>
            <w:sz w:val="20"/>
            <w:szCs w:val="20"/>
          </w:rPr>
          <w:t>s</w:t>
        </w:r>
      </w:ins>
      <w:r w:rsidRPr="004E686E">
        <w:rPr>
          <w:rFonts w:eastAsiaTheme="minorEastAsia"/>
          <w:color w:val="000000"/>
          <w:sz w:val="20"/>
          <w:szCs w:val="20"/>
        </w:rPr>
        <w:t xml:space="preserve"> Bandwidth Indica</w:t>
      </w:r>
      <w:r w:rsidRPr="004E686E">
        <w:rPr>
          <w:rFonts w:eastAsiaTheme="minorEastAsia"/>
          <w:color w:val="000000"/>
          <w:sz w:val="20"/>
          <w:szCs w:val="20"/>
        </w:rPr>
        <w:softHyphen/>
        <w:t xml:space="preserve">tion </w:t>
      </w:r>
      <w:proofErr w:type="spellStart"/>
      <w:r w:rsidRPr="004E686E">
        <w:rPr>
          <w:rFonts w:eastAsiaTheme="minorEastAsia"/>
          <w:color w:val="000000"/>
          <w:sz w:val="20"/>
          <w:szCs w:val="20"/>
        </w:rPr>
        <w:t>subelement</w:t>
      </w:r>
      <w:proofErr w:type="spellEnd"/>
      <w:r w:rsidRPr="004E686E">
        <w:rPr>
          <w:rFonts w:eastAsiaTheme="minorEastAsia"/>
          <w:color w:val="000000"/>
          <w:sz w:val="20"/>
          <w:szCs w:val="20"/>
        </w:rPr>
        <w:t xml:space="preserve"> </w:t>
      </w:r>
      <w:del w:id="380" w:author="Morteza Mehrnoush" w:date="2023-05-11T08:56:00Z">
        <w:r w:rsidRPr="004E686E" w:rsidDel="00FE09E2">
          <w:rPr>
            <w:rFonts w:eastAsiaTheme="minorEastAsia"/>
            <w:color w:val="000000"/>
            <w:sz w:val="20"/>
            <w:szCs w:val="20"/>
          </w:rPr>
          <w:delText xml:space="preserve">indication </w:delText>
        </w:r>
      </w:del>
      <w:ins w:id="381" w:author="Morteza Mehrnoush" w:date="2023-05-10T13:05:00Z">
        <w:r w:rsidR="007D37D9" w:rsidRPr="004E686E">
          <w:rPr>
            <w:rFonts w:eastAsiaTheme="minorEastAsia"/>
            <w:color w:val="000000"/>
            <w:sz w:val="20"/>
            <w:szCs w:val="20"/>
          </w:rPr>
          <w:t xml:space="preserve">for determining the EHT BSS operating channel bandwidth for which the measurement request applies </w:t>
        </w:r>
      </w:ins>
      <w:r w:rsidRPr="004E686E">
        <w:rPr>
          <w:rFonts w:eastAsiaTheme="minorEastAsia"/>
          <w:color w:val="000000"/>
          <w:sz w:val="20"/>
          <w:szCs w:val="20"/>
        </w:rPr>
        <w:t xml:space="preserve">and </w:t>
      </w:r>
      <w:del w:id="382" w:author="Morteza Mehrnoush" w:date="2023-05-11T08:53:00Z">
        <w:r w:rsidRPr="004E686E" w:rsidDel="00FE09E2">
          <w:rPr>
            <w:rFonts w:eastAsiaTheme="minorEastAsia"/>
            <w:color w:val="000000"/>
            <w:sz w:val="20"/>
            <w:szCs w:val="20"/>
          </w:rPr>
          <w:delText xml:space="preserve">shall </w:delText>
        </w:r>
      </w:del>
      <w:r w:rsidRPr="004E686E">
        <w:rPr>
          <w:rFonts w:eastAsiaTheme="minorEastAsia"/>
          <w:color w:val="000000"/>
          <w:sz w:val="20"/>
          <w:szCs w:val="20"/>
        </w:rPr>
        <w:t>ignore</w:t>
      </w:r>
      <w:ins w:id="383" w:author="Morteza Mehrnoush" w:date="2023-05-11T08:53:00Z">
        <w:r w:rsidR="00FE09E2">
          <w:rPr>
            <w:rFonts w:eastAsiaTheme="minorEastAsia"/>
            <w:color w:val="000000"/>
            <w:sz w:val="20"/>
            <w:szCs w:val="20"/>
          </w:rPr>
          <w:t>s</w:t>
        </w:r>
        <w:r w:rsidR="00FE09E2" w:rsidRPr="009B64B8">
          <w:rPr>
            <w:rFonts w:eastAsiaTheme="minorEastAsia"/>
            <w:color w:val="000000"/>
            <w:sz w:val="20"/>
            <w:szCs w:val="20"/>
          </w:rPr>
          <w:t>[17534]</w:t>
        </w:r>
      </w:ins>
      <w:r w:rsidRPr="004E686E">
        <w:rPr>
          <w:rFonts w:eastAsiaTheme="minorEastAsia"/>
          <w:color w:val="000000"/>
          <w:sz w:val="20"/>
          <w:szCs w:val="20"/>
        </w:rPr>
        <w:t xml:space="preserve"> the Wide Bandwidth Channel Switch subelement indication.</w:t>
      </w:r>
    </w:p>
    <w:p w14:paraId="4183BB85" w14:textId="1E75F2E1" w:rsidR="00B934D6" w:rsidRPr="008B0909" w:rsidRDefault="00B934D6" w:rsidP="00B934D6">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t xml:space="preserve">When the Bandwidth Indication subelement is present along with </w:t>
      </w:r>
      <w:ins w:id="384" w:author="Morteza Mehrnoush" w:date="2023-05-05T14:59:00Z">
        <w:r w:rsidR="002F07AA">
          <w:rPr>
            <w:rFonts w:eastAsiaTheme="minorEastAsia"/>
            <w:color w:val="000000"/>
            <w:sz w:val="20"/>
            <w:szCs w:val="20"/>
          </w:rPr>
          <w:t>[17756]</w:t>
        </w:r>
      </w:ins>
      <w:del w:id="385" w:author="Morteza Mehrnoush" w:date="2023-05-05T14:59:00Z">
        <w:r w:rsidRPr="008B0909" w:rsidDel="002F07AA">
          <w:rPr>
            <w:rFonts w:eastAsiaTheme="minorEastAsia"/>
            <w:color w:val="000000"/>
            <w:sz w:val="20"/>
            <w:szCs w:val="20"/>
          </w:rPr>
          <w:delText xml:space="preserve">the </w:delText>
        </w:r>
      </w:del>
      <w:ins w:id="386" w:author="Morteza Mehrnoush" w:date="2023-05-05T14:59:00Z">
        <w:r w:rsidR="002F07AA">
          <w:rPr>
            <w:rFonts w:eastAsiaTheme="minorEastAsia"/>
            <w:color w:val="000000"/>
            <w:sz w:val="20"/>
            <w:szCs w:val="20"/>
          </w:rPr>
          <w:t>a</w:t>
        </w:r>
        <w:r w:rsidR="002F07AA" w:rsidRPr="008B0909">
          <w:rPr>
            <w:rFonts w:eastAsiaTheme="minorEastAsia"/>
            <w:color w:val="000000"/>
            <w:sz w:val="20"/>
            <w:szCs w:val="20"/>
          </w:rPr>
          <w:t xml:space="preserve"> </w:t>
        </w:r>
      </w:ins>
      <w:r w:rsidRPr="008B0909">
        <w:rPr>
          <w:rFonts w:eastAsiaTheme="minorEastAsia"/>
          <w:color w:val="000000"/>
          <w:sz w:val="20"/>
          <w:szCs w:val="20"/>
        </w:rPr>
        <w:t>Wide Bandwidth Channel Switch sub</w:t>
      </w:r>
      <w:r w:rsidRPr="008B0909">
        <w:rPr>
          <w:rFonts w:eastAsiaTheme="minorEastAsia"/>
          <w:color w:val="000000"/>
          <w:sz w:val="20"/>
          <w:szCs w:val="20"/>
        </w:rPr>
        <w:softHyphen/>
        <w:t>element,</w:t>
      </w:r>
    </w:p>
    <w:p w14:paraId="75BDAE63" w14:textId="0AA19B94" w:rsidR="00B934D6" w:rsidRPr="008B0909" w:rsidRDefault="00B934D6" w:rsidP="00B934D6">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t xml:space="preserve">—the </w:t>
      </w:r>
      <w:ins w:id="387" w:author="Morteza Mehrnoush" w:date="2023-05-05T14:31:00Z">
        <w:r>
          <w:rPr>
            <w:rFonts w:eastAsiaTheme="minorEastAsia"/>
            <w:color w:val="000000"/>
            <w:sz w:val="20"/>
            <w:szCs w:val="20"/>
          </w:rPr>
          <w:t>[17533]</w:t>
        </w:r>
      </w:ins>
      <w:del w:id="388" w:author="Morteza Mehrnoush" w:date="2023-05-05T14:19: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BSS bandwidth in the Wide Bandwidth Channel Switch subelement is</w:t>
      </w:r>
      <w:ins w:id="389" w:author="Morteza Mehrnoush" w:date="2023-05-05T14:19:00Z">
        <w:r>
          <w:rPr>
            <w:rFonts w:eastAsiaTheme="minorEastAsia"/>
            <w:color w:val="000000"/>
            <w:sz w:val="20"/>
            <w:szCs w:val="20"/>
          </w:rPr>
          <w:t xml:space="preserve"> set to</w:t>
        </w:r>
      </w:ins>
      <w:r w:rsidRPr="008B0909">
        <w:rPr>
          <w:rFonts w:eastAsiaTheme="minorEastAsia"/>
          <w:color w:val="000000"/>
          <w:sz w:val="20"/>
          <w:szCs w:val="20"/>
        </w:rPr>
        <w:t xml:space="preserve"> the maximum bandwidth </w:t>
      </w:r>
      <w:ins w:id="390" w:author="Morteza Mehrnoush" w:date="2023-05-05T14:29:00Z">
        <w:r>
          <w:rPr>
            <w:rFonts w:eastAsiaTheme="minorEastAsia"/>
            <w:color w:val="000000"/>
            <w:sz w:val="20"/>
            <w:szCs w:val="20"/>
          </w:rPr>
          <w:t xml:space="preserve">that </w:t>
        </w:r>
      </w:ins>
      <w:del w:id="391" w:author="Morteza Mehrnoush" w:date="2023-05-05T14:29:00Z">
        <w:r w:rsidRPr="008B0909" w:rsidDel="007241CC">
          <w:rPr>
            <w:rFonts w:eastAsiaTheme="minorEastAsia"/>
            <w:color w:val="000000"/>
            <w:sz w:val="20"/>
            <w:szCs w:val="20"/>
          </w:rPr>
          <w:delText xml:space="preserve">including </w:delText>
        </w:r>
      </w:del>
      <w:ins w:id="392" w:author="Morteza Mehrnoush" w:date="2023-05-05T14:29:00Z">
        <w:r w:rsidRPr="008B0909">
          <w:rPr>
            <w:rFonts w:eastAsiaTheme="minorEastAsia"/>
            <w:color w:val="000000"/>
            <w:sz w:val="20"/>
            <w:szCs w:val="20"/>
          </w:rPr>
          <w:t>includ</w:t>
        </w:r>
        <w:r>
          <w:rPr>
            <w:rFonts w:eastAsiaTheme="minorEastAsia"/>
            <w:color w:val="000000"/>
            <w:sz w:val="20"/>
            <w:szCs w:val="20"/>
          </w:rPr>
          <w:t>es</w:t>
        </w:r>
        <w:r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ins w:id="393" w:author="Morteza Mehrnoush" w:date="2023-05-05T15:00:00Z">
        <w:r w:rsidR="002F07AA">
          <w:rPr>
            <w:rFonts w:eastAsiaTheme="minorEastAsia"/>
            <w:color w:val="000000"/>
            <w:sz w:val="20"/>
            <w:szCs w:val="20"/>
          </w:rPr>
          <w:t>[1775</w:t>
        </w:r>
      </w:ins>
      <w:ins w:id="394" w:author="Morteza Mehrnoush" w:date="2023-05-05T15:46:00Z">
        <w:r w:rsidR="00767566">
          <w:rPr>
            <w:rFonts w:eastAsiaTheme="minorEastAsia"/>
            <w:color w:val="000000"/>
            <w:sz w:val="20"/>
            <w:szCs w:val="20"/>
          </w:rPr>
          <w:t>7</w:t>
        </w:r>
      </w:ins>
      <w:ins w:id="395" w:author="Morteza Mehrnoush" w:date="2023-05-05T15:00:00Z">
        <w:r w:rsidR="002F07AA">
          <w:rPr>
            <w:rFonts w:eastAsiaTheme="minorEastAsia"/>
            <w:color w:val="000000"/>
            <w:sz w:val="20"/>
            <w:szCs w:val="20"/>
          </w:rPr>
          <w:t>]</w:t>
        </w:r>
      </w:ins>
      <w:del w:id="396" w:author="Morteza Mehrnoush" w:date="2023-05-05T14:55:00Z">
        <w:r w:rsidRPr="008B0909" w:rsidDel="00B934D6">
          <w:rPr>
            <w:rFonts w:eastAsiaTheme="minorEastAsia"/>
            <w:color w:val="000000"/>
            <w:sz w:val="20"/>
            <w:szCs w:val="20"/>
          </w:rPr>
          <w:delText xml:space="preserve">without </w:delText>
        </w:r>
      </w:del>
      <w:ins w:id="397" w:author="Morteza Mehrnoush" w:date="2023-05-05T14:55:00Z">
        <w:r>
          <w:rPr>
            <w:rFonts w:eastAsiaTheme="minorEastAsia"/>
            <w:color w:val="000000"/>
            <w:sz w:val="20"/>
            <w:szCs w:val="20"/>
          </w:rPr>
          <w:t>and does not</w:t>
        </w:r>
        <w:r w:rsidRPr="008B0909">
          <w:rPr>
            <w:rFonts w:eastAsiaTheme="minorEastAsia"/>
            <w:color w:val="000000"/>
            <w:sz w:val="20"/>
            <w:szCs w:val="20"/>
          </w:rPr>
          <w:t xml:space="preserve"> </w:t>
        </w:r>
      </w:ins>
      <w:r w:rsidRPr="008B0909">
        <w:rPr>
          <w:rFonts w:eastAsiaTheme="minorEastAsia"/>
          <w:color w:val="000000"/>
          <w:sz w:val="20"/>
          <w:szCs w:val="20"/>
        </w:rPr>
        <w:t>cover</w:t>
      </w:r>
      <w:del w:id="398"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w:t>
      </w:r>
      <w:r w:rsidRPr="008B0909">
        <w:rPr>
          <w:rFonts w:eastAsiaTheme="minorEastAsia"/>
          <w:color w:val="000000"/>
          <w:sz w:val="20"/>
          <w:szCs w:val="20"/>
        </w:rPr>
        <w:lastRenderedPageBreak/>
        <w:t>indi</w:t>
      </w:r>
      <w:r w:rsidRPr="008B0909">
        <w:rPr>
          <w:rFonts w:eastAsiaTheme="minorEastAsia"/>
          <w:color w:val="000000"/>
          <w:sz w:val="20"/>
          <w:szCs w:val="20"/>
        </w:rPr>
        <w:softHyphen/>
        <w:t xml:space="preserve">cated in the Disabled Subchannel Bitmap subfield in the Bandwidth Indication subelement as defined in 35.15.2 (Preamble puncturing operation), and </w:t>
      </w:r>
    </w:p>
    <w:p w14:paraId="08D7FA57" w14:textId="77E4706E" w:rsidR="00B934D6" w:rsidRDefault="00B934D6" w:rsidP="00B934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t xml:space="preserve">—the </w:t>
      </w:r>
      <w:del w:id="399" w:author="Morteza Mehrnoush" w:date="2023-05-05T14:20: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BSS bandwidth in the Wide Bandwidth Channel Switch subelement is</w:t>
      </w:r>
      <w:ins w:id="400" w:author="Morteza Mehrnoush" w:date="2023-05-05T14:30:00Z">
        <w:r>
          <w:rPr>
            <w:rFonts w:eastAsiaTheme="minorEastAsia"/>
            <w:color w:val="000000"/>
            <w:sz w:val="20"/>
            <w:szCs w:val="20"/>
          </w:rPr>
          <w:t xml:space="preserve"> set to</w:t>
        </w:r>
      </w:ins>
      <w:r w:rsidRPr="008B0909">
        <w:rPr>
          <w:rFonts w:eastAsiaTheme="minorEastAsia"/>
          <w:color w:val="000000"/>
          <w:sz w:val="20"/>
          <w:szCs w:val="20"/>
        </w:rPr>
        <w:t xml:space="preserve"> less than the bandwidth in the Bandwidth Indication subelement and </w:t>
      </w:r>
      <w:ins w:id="401" w:author="Morteza Mehrnoush" w:date="2023-05-05T14:38:00Z">
        <w:r>
          <w:rPr>
            <w:rFonts w:eastAsiaTheme="minorEastAsia"/>
            <w:color w:val="000000"/>
            <w:sz w:val="20"/>
            <w:szCs w:val="20"/>
          </w:rPr>
          <w:t>[</w:t>
        </w:r>
      </w:ins>
      <w:ins w:id="402" w:author="Morteza Mehrnoush" w:date="2023-05-05T14:39:00Z">
        <w:r>
          <w:rPr>
            <w:rFonts w:eastAsiaTheme="minorEastAsia"/>
            <w:color w:val="000000"/>
            <w:sz w:val="20"/>
            <w:szCs w:val="20"/>
          </w:rPr>
          <w:t>17</w:t>
        </w:r>
      </w:ins>
      <w:ins w:id="403" w:author="Morteza Mehrnoush" w:date="2023-05-05T14:57:00Z">
        <w:r>
          <w:rPr>
            <w:rFonts w:eastAsiaTheme="minorEastAsia"/>
            <w:color w:val="000000"/>
            <w:sz w:val="20"/>
            <w:szCs w:val="20"/>
          </w:rPr>
          <w:t>755</w:t>
        </w:r>
      </w:ins>
      <w:ins w:id="404" w:author="Morteza Mehrnoush" w:date="2023-05-05T14:38:00Z">
        <w:r>
          <w:rPr>
            <w:rFonts w:eastAsiaTheme="minorEastAsia"/>
            <w:color w:val="000000"/>
            <w:sz w:val="20"/>
            <w:szCs w:val="20"/>
          </w:rPr>
          <w:t>]</w:t>
        </w:r>
      </w:ins>
      <w:del w:id="405" w:author="Morteza Mehrnoush" w:date="2023-05-05T14:38:00Z">
        <w:r w:rsidRPr="008B0909" w:rsidDel="007241CC">
          <w:rPr>
            <w:rFonts w:eastAsiaTheme="minorEastAsia"/>
            <w:color w:val="000000"/>
            <w:sz w:val="20"/>
            <w:szCs w:val="20"/>
          </w:rPr>
          <w:delText>the corresponding BSS bandwidth shall not be an</w:delText>
        </w:r>
      </w:del>
      <w:ins w:id="406" w:author="Morteza Mehrnoush" w:date="2023-05-05T14:38:00Z">
        <w:r>
          <w:rPr>
            <w:rFonts w:eastAsiaTheme="minorEastAsia"/>
            <w:color w:val="000000"/>
            <w:sz w:val="20"/>
            <w:szCs w:val="20"/>
          </w:rPr>
          <w:t xml:space="preserve"> is not set to 3 (non-contiguous</w:t>
        </w:r>
      </w:ins>
      <w:r w:rsidRPr="008B0909">
        <w:rPr>
          <w:rFonts w:eastAsiaTheme="minorEastAsia"/>
          <w:color w:val="000000"/>
          <w:sz w:val="20"/>
          <w:szCs w:val="20"/>
        </w:rPr>
        <w:t xml:space="preserve"> 80+80 MHz channel</w:t>
      </w:r>
      <w:ins w:id="407" w:author="Morteza Mehrnoush" w:date="2023-05-05T14:38:00Z">
        <w:r>
          <w:rPr>
            <w:rFonts w:eastAsiaTheme="minorEastAsia"/>
            <w:color w:val="000000"/>
            <w:sz w:val="20"/>
            <w:szCs w:val="20"/>
          </w:rPr>
          <w:t>)</w:t>
        </w:r>
      </w:ins>
      <w:r w:rsidRPr="008B0909">
        <w:rPr>
          <w:rFonts w:eastAsiaTheme="minorEastAsia"/>
          <w:color w:val="000000"/>
          <w:sz w:val="20"/>
          <w:szCs w:val="20"/>
        </w:rPr>
        <w:t>.</w:t>
      </w:r>
    </w:p>
    <w:p w14:paraId="1B37AA0F" w14:textId="77777777" w:rsidR="00B934D6" w:rsidRDefault="00B934D6" w:rsidP="004E68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307970A3" w14:textId="3DDB9E05" w:rsidR="002F07AA" w:rsidRDefault="002F07AA" w:rsidP="00AE2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408" w:author="Morteza Mehrnoush" w:date="2023-05-05T15:08:00Z"/>
          <w:rFonts w:eastAsiaTheme="minorEastAsia"/>
          <w:color w:val="000000"/>
          <w:sz w:val="20"/>
          <w:szCs w:val="20"/>
        </w:rPr>
      </w:pPr>
    </w:p>
    <w:p w14:paraId="2D49F4B8" w14:textId="77777777" w:rsidR="002F07AA" w:rsidRDefault="002F07AA" w:rsidP="00AE2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5CDF0B3E" w14:textId="77777777" w:rsidR="004E686E" w:rsidRDefault="004E686E" w:rsidP="004E686E">
      <w:pPr>
        <w:pStyle w:val="BodyText0"/>
        <w:kinsoku w:val="0"/>
        <w:overflowPunct w:val="0"/>
        <w:spacing w:line="200" w:lineRule="exact"/>
        <w:rPr>
          <w:rFonts w:ascii="Arial" w:eastAsiaTheme="minorEastAsia" w:hAnsi="Arial" w:cs="Arial"/>
          <w:b/>
          <w:bCs/>
          <w:color w:val="000000"/>
          <w:sz w:val="20"/>
          <w:lang w:val="en-US"/>
        </w:rPr>
      </w:pPr>
      <w:r w:rsidRPr="006E110C">
        <w:rPr>
          <w:rFonts w:ascii="Arial" w:eastAsiaTheme="minorEastAsia" w:hAnsi="Arial" w:cs="Arial"/>
          <w:b/>
          <w:bCs/>
          <w:color w:val="000000"/>
          <w:sz w:val="20"/>
          <w:lang w:val="en-US"/>
        </w:rPr>
        <w:t>9.6.7.7 Extended Channel Switch Announcement frame format</w:t>
      </w:r>
    </w:p>
    <w:p w14:paraId="73BF2888" w14:textId="77777777" w:rsidR="004E686E" w:rsidRPr="009F2552" w:rsidRDefault="004E686E" w:rsidP="004E686E">
      <w:pPr>
        <w:pStyle w:val="BodyText0"/>
        <w:kinsoku w:val="0"/>
        <w:overflowPunct w:val="0"/>
        <w:spacing w:line="200" w:lineRule="exact"/>
        <w:rPr>
          <w:sz w:val="18"/>
          <w:szCs w:val="18"/>
        </w:rPr>
      </w:pPr>
      <w:r>
        <w:rPr>
          <w:b/>
          <w:i/>
          <w:iCs/>
          <w:sz w:val="20"/>
          <w:highlight w:val="yellow"/>
        </w:rPr>
        <w:t>T</w:t>
      </w:r>
      <w:r w:rsidRPr="008E2FA8">
        <w:rPr>
          <w:b/>
          <w:i/>
          <w:iCs/>
          <w:sz w:val="20"/>
          <w:highlight w:val="yellow"/>
        </w:rPr>
        <w:t xml:space="preserve">Gbe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eighth paragraph as </w:t>
      </w:r>
      <w:r w:rsidRPr="008E2FA8">
        <w:rPr>
          <w:b/>
          <w:i/>
          <w:iCs/>
          <w:sz w:val="20"/>
          <w:highlight w:val="yellow"/>
        </w:rPr>
        <w:t>shown below:</w:t>
      </w:r>
    </w:p>
    <w:p w14:paraId="0782CF8A" w14:textId="616C475D" w:rsidR="004E686E" w:rsidDel="002F07AA" w:rsidRDefault="002F07AA" w:rsidP="002F07AA">
      <w:pPr>
        <w:widowControl w:val="0"/>
        <w:tabs>
          <w:tab w:val="left" w:pos="660"/>
        </w:tabs>
        <w:kinsoku w:val="0"/>
        <w:overflowPunct w:val="0"/>
        <w:autoSpaceDE w:val="0"/>
        <w:autoSpaceDN w:val="0"/>
        <w:adjustRightInd w:val="0"/>
        <w:spacing w:line="221" w:lineRule="exact"/>
        <w:rPr>
          <w:del w:id="409" w:author="Morteza Mehrnoush" w:date="2023-05-05T15:08:00Z"/>
          <w:rFonts w:eastAsiaTheme="minorEastAsia"/>
          <w:color w:val="000000"/>
          <w:sz w:val="20"/>
          <w:szCs w:val="20"/>
        </w:rPr>
      </w:pPr>
      <w:del w:id="410" w:author="Morteza Mehrnoush" w:date="2023-05-05T15:08:00Z">
        <w:r w:rsidRPr="002F07AA" w:rsidDel="002F07AA">
          <w:rPr>
            <w:rFonts w:eastAsiaTheme="minorEastAsia"/>
            <w:color w:val="000000"/>
            <w:sz w:val="20"/>
            <w:szCs w:val="20"/>
          </w:rPr>
          <w:delText>For the EHT STA, the Bandwidth Indication subelement is included to indicate the EHT BSS operating channel width wider than 160 MHz or an EHT BSS operating channel width including at least one punc</w:delText>
        </w:r>
        <w:r w:rsidRPr="002F07AA" w:rsidDel="002F07AA">
          <w:rPr>
            <w:rFonts w:eastAsiaTheme="minorEastAsia"/>
            <w:color w:val="000000"/>
            <w:sz w:val="20"/>
            <w:szCs w:val="20"/>
          </w:rPr>
          <w:softHyphen/>
          <w:delText>tured 20 MHz subchannel. The Bandwidth Indication subelement has the same format as the Bandwidth Indication element (see 9.4.2.319 (Bandwidth Indication element)). When the Bandwidth Indication subele</w:delText>
        </w:r>
        <w:r w:rsidRPr="002F07AA" w:rsidDel="002F07AA">
          <w:rPr>
            <w:rFonts w:eastAsiaTheme="minorEastAsia"/>
            <w:color w:val="000000"/>
            <w:sz w:val="20"/>
            <w:szCs w:val="20"/>
          </w:rPr>
          <w:softHyphen/>
          <w:delText>ment is present, an EHT STA for determining the EHT BSS operating channel bandwidth shall use Band</w:delText>
        </w:r>
        <w:r w:rsidRPr="002F07AA" w:rsidDel="002F07AA">
          <w:rPr>
            <w:rFonts w:eastAsiaTheme="minorEastAsia"/>
            <w:color w:val="000000"/>
            <w:sz w:val="20"/>
            <w:szCs w:val="20"/>
          </w:rPr>
          <w:softHyphen/>
          <w:delText>width Indication subelement indication and shall ignore the Wide Bandwidth Channel Switch subelement indication.</w:delText>
        </w:r>
      </w:del>
    </w:p>
    <w:p w14:paraId="19308EA8" w14:textId="77777777" w:rsidR="002F07AA" w:rsidRDefault="002F07AA" w:rsidP="002F07AA">
      <w:pPr>
        <w:widowControl w:val="0"/>
        <w:tabs>
          <w:tab w:val="left" w:pos="660"/>
        </w:tabs>
        <w:kinsoku w:val="0"/>
        <w:overflowPunct w:val="0"/>
        <w:autoSpaceDE w:val="0"/>
        <w:autoSpaceDN w:val="0"/>
        <w:adjustRightInd w:val="0"/>
        <w:spacing w:line="221" w:lineRule="exact"/>
        <w:rPr>
          <w:rFonts w:eastAsiaTheme="minorEastAsia"/>
          <w:color w:val="000000"/>
          <w:sz w:val="20"/>
          <w:szCs w:val="20"/>
        </w:rPr>
      </w:pPr>
    </w:p>
    <w:p w14:paraId="477B64E4" w14:textId="4A3A1F81" w:rsidR="007D0CB2" w:rsidRPr="006E110C" w:rsidRDefault="007D0CB2" w:rsidP="007D0C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411" w:author="Morteza Mehrnoush" w:date="2023-05-05T15:09:00Z"/>
          <w:rFonts w:eastAsiaTheme="minorEastAsia"/>
          <w:color w:val="000000"/>
          <w:sz w:val="20"/>
          <w:szCs w:val="20"/>
        </w:rPr>
      </w:pPr>
      <w:ins w:id="412" w:author="Morteza Mehrnoush" w:date="2023-05-05T15:09:00Z">
        <w:r>
          <w:rPr>
            <w:rFonts w:eastAsiaTheme="minorEastAsia"/>
            <w:color w:val="000000"/>
            <w:sz w:val="20"/>
            <w:szCs w:val="20"/>
          </w:rPr>
          <w:t>[</w:t>
        </w:r>
      </w:ins>
      <w:ins w:id="413" w:author="Morteza Mehrnoush" w:date="2023-05-05T15:10:00Z">
        <w:r>
          <w:rPr>
            <w:rFonts w:eastAsiaTheme="minorEastAsia"/>
            <w:color w:val="000000"/>
            <w:sz w:val="20"/>
            <w:szCs w:val="20"/>
          </w:rPr>
          <w:t>17754</w:t>
        </w:r>
      </w:ins>
      <w:ins w:id="414" w:author="Morteza Mehrnoush" w:date="2023-05-05T15:09:00Z">
        <w:r>
          <w:rPr>
            <w:rFonts w:eastAsiaTheme="minorEastAsia"/>
            <w:color w:val="000000"/>
            <w:sz w:val="20"/>
            <w:szCs w:val="20"/>
          </w:rPr>
          <w:t>]</w:t>
        </w:r>
        <w:r w:rsidRPr="007D0CB2">
          <w:rPr>
            <w:rFonts w:eastAsiaTheme="minorEastAsia"/>
            <w:color w:val="000000"/>
            <w:sz w:val="20"/>
            <w:szCs w:val="20"/>
          </w:rPr>
          <w:t xml:space="preserve">The Bandwidth Indication element is defined in 9.4.2.319 (Bandwidth Indication element). This element is present for EHT STAs when switching to an EHT BSS operating channel width wider than 160 MHz or when switching to an EHT BSS operating channel width </w:t>
        </w:r>
      </w:ins>
      <w:ins w:id="415" w:author="Morteza Mehrnoush" w:date="2023-05-11T09:07:00Z">
        <w:r w:rsidR="00BD04DF">
          <w:rPr>
            <w:rFonts w:eastAsiaTheme="minorEastAsia"/>
            <w:color w:val="000000"/>
            <w:sz w:val="20"/>
            <w:szCs w:val="20"/>
          </w:rPr>
          <w:t>[</w:t>
        </w:r>
      </w:ins>
      <w:proofErr w:type="gramStart"/>
      <w:ins w:id="416" w:author="Morteza Mehrnoush" w:date="2023-05-11T09:08:00Z">
        <w:r w:rsidR="00BD04DF">
          <w:rPr>
            <w:rFonts w:eastAsiaTheme="minorEastAsia"/>
            <w:color w:val="000000"/>
            <w:sz w:val="20"/>
            <w:szCs w:val="20"/>
          </w:rPr>
          <w:t>17753</w:t>
        </w:r>
      </w:ins>
      <w:ins w:id="417" w:author="Morteza Mehrnoush" w:date="2023-05-11T09:07:00Z">
        <w:r w:rsidR="00BD04DF">
          <w:rPr>
            <w:rFonts w:eastAsiaTheme="minorEastAsia"/>
            <w:color w:val="000000"/>
            <w:sz w:val="20"/>
            <w:szCs w:val="20"/>
          </w:rPr>
          <w:t>]</w:t>
        </w:r>
      </w:ins>
      <w:ins w:id="418" w:author="Morteza Mehrnoush" w:date="2023-05-05T15:44:00Z">
        <w:r w:rsidR="002F472E">
          <w:rPr>
            <w:rFonts w:eastAsiaTheme="minorEastAsia"/>
            <w:color w:val="000000"/>
            <w:sz w:val="20"/>
            <w:szCs w:val="20"/>
          </w:rPr>
          <w:t>that</w:t>
        </w:r>
        <w:proofErr w:type="gramEnd"/>
        <w:r w:rsidR="002F472E">
          <w:rPr>
            <w:rFonts w:eastAsiaTheme="minorEastAsia"/>
            <w:color w:val="000000"/>
            <w:sz w:val="20"/>
            <w:szCs w:val="20"/>
          </w:rPr>
          <w:t xml:space="preserve"> </w:t>
        </w:r>
      </w:ins>
      <w:ins w:id="419" w:author="Morteza Mehrnoush" w:date="2023-05-05T15:09:00Z">
        <w:r w:rsidRPr="007D0CB2">
          <w:rPr>
            <w:rFonts w:eastAsiaTheme="minorEastAsia"/>
            <w:color w:val="000000"/>
            <w:sz w:val="20"/>
            <w:szCs w:val="20"/>
          </w:rPr>
          <w:t>includ</w:t>
        </w:r>
      </w:ins>
      <w:ins w:id="420" w:author="Morteza Mehrnoush" w:date="2023-05-05T15:44:00Z">
        <w:r w:rsidR="002F472E">
          <w:rPr>
            <w:rFonts w:eastAsiaTheme="minorEastAsia"/>
            <w:color w:val="000000"/>
            <w:sz w:val="20"/>
            <w:szCs w:val="20"/>
          </w:rPr>
          <w:t>es</w:t>
        </w:r>
      </w:ins>
      <w:ins w:id="421" w:author="Morteza Mehrnoush" w:date="2023-05-05T15:09:00Z">
        <w:r w:rsidRPr="007D0CB2">
          <w:rPr>
            <w:rFonts w:eastAsiaTheme="minorEastAsia"/>
            <w:color w:val="000000"/>
            <w:sz w:val="20"/>
            <w:szCs w:val="20"/>
          </w:rPr>
          <w:t xml:space="preserve"> at least one punctured 20 MHz subchan</w:t>
        </w:r>
        <w:r w:rsidRPr="007D0CB2">
          <w:rPr>
            <w:rFonts w:eastAsiaTheme="minorEastAsia"/>
            <w:color w:val="000000"/>
            <w:sz w:val="20"/>
            <w:szCs w:val="20"/>
          </w:rPr>
          <w:softHyphen/>
          <w:t>nel. Otherwise, the Bandwidth Indication element is not present. The Bandwidth Indication element indi</w:t>
        </w:r>
        <w:r w:rsidRPr="007D0CB2">
          <w:rPr>
            <w:rFonts w:eastAsiaTheme="minorEastAsia"/>
            <w:color w:val="000000"/>
            <w:sz w:val="20"/>
            <w:szCs w:val="20"/>
          </w:rPr>
          <w:softHyphen/>
          <w:t>cates the EHT BSS operating bandwidth after channel switching (see 35.15.3 (Channel switching methods for an EHT BSS)).</w:t>
        </w:r>
      </w:ins>
    </w:p>
    <w:p w14:paraId="2F7F8725" w14:textId="55B1A1B6" w:rsidR="007D0CB2" w:rsidRPr="007D0CB2" w:rsidRDefault="007D0CB2" w:rsidP="007D0CB2">
      <w:pPr>
        <w:autoSpaceDE w:val="0"/>
        <w:autoSpaceDN w:val="0"/>
        <w:adjustRightInd w:val="0"/>
        <w:spacing w:before="480" w:after="240"/>
        <w:rPr>
          <w:rFonts w:eastAsiaTheme="minorEastAsia"/>
          <w:color w:val="000000"/>
        </w:rPr>
      </w:pPr>
      <w:r w:rsidRPr="007D0CB2">
        <w:rPr>
          <w:rFonts w:ascii="Arial" w:eastAsiaTheme="minorEastAsia" w:hAnsi="Arial" w:cs="Arial"/>
          <w:b/>
          <w:bCs/>
          <w:color w:val="000000"/>
          <w:sz w:val="20"/>
          <w:szCs w:val="20"/>
        </w:rPr>
        <w:t>9.6.12.7 TDLS Channel Switch Request Action field format</w:t>
      </w:r>
    </w:p>
    <w:p w14:paraId="2481F8AD" w14:textId="7759FB02" w:rsidR="007D0CB2" w:rsidRPr="009F2552" w:rsidRDefault="007D0CB2" w:rsidP="007D0CB2">
      <w:pPr>
        <w:pStyle w:val="BodyText0"/>
        <w:kinsoku w:val="0"/>
        <w:overflowPunct w:val="0"/>
        <w:spacing w:line="200" w:lineRule="exact"/>
        <w:rPr>
          <w:sz w:val="18"/>
          <w:szCs w:val="18"/>
        </w:rPr>
      </w:pPr>
      <w:r>
        <w:rPr>
          <w:b/>
          <w:i/>
          <w:iCs/>
          <w:sz w:val="20"/>
          <w:highlight w:val="yellow"/>
        </w:rPr>
        <w:t>T</w:t>
      </w:r>
      <w:r w:rsidRPr="008E2FA8">
        <w:rPr>
          <w:b/>
          <w:i/>
          <w:iCs/>
          <w:sz w:val="20"/>
          <w:highlight w:val="yellow"/>
        </w:rPr>
        <w:t xml:space="preserve">Gbe editor: Please </w:t>
      </w:r>
      <w:r>
        <w:rPr>
          <w:b/>
          <w:i/>
          <w:iCs/>
          <w:sz w:val="20"/>
          <w:highlight w:val="yellow"/>
          <w:u w:val="single"/>
        </w:rPr>
        <w:t>update</w:t>
      </w:r>
      <w:r w:rsidRPr="008E2FA8">
        <w:rPr>
          <w:b/>
          <w:i/>
          <w:iCs/>
          <w:sz w:val="20"/>
          <w:highlight w:val="yellow"/>
        </w:rPr>
        <w:t xml:space="preserve"> </w:t>
      </w:r>
      <w:r w:rsidR="004A5525">
        <w:rPr>
          <w:b/>
          <w:i/>
          <w:iCs/>
          <w:sz w:val="20"/>
          <w:highlight w:val="yellow"/>
        </w:rPr>
        <w:t>table 9-502</w:t>
      </w:r>
      <w:r>
        <w:rPr>
          <w:b/>
          <w:i/>
          <w:iCs/>
          <w:sz w:val="20"/>
          <w:highlight w:val="yellow"/>
        </w:rPr>
        <w:t xml:space="preserve"> as </w:t>
      </w:r>
      <w:r w:rsidRPr="008E2FA8">
        <w:rPr>
          <w:b/>
          <w:i/>
          <w:iCs/>
          <w:sz w:val="20"/>
          <w:highlight w:val="yellow"/>
        </w:rPr>
        <w:t>shown below:</w:t>
      </w:r>
    </w:p>
    <w:p w14:paraId="41282A2E" w14:textId="72DD05D0" w:rsidR="007D0CB2" w:rsidRPr="009F2552" w:rsidRDefault="007D0CB2" w:rsidP="007D0CB2">
      <w:pPr>
        <w:widowControl w:val="0"/>
        <w:tabs>
          <w:tab w:val="left" w:pos="660"/>
        </w:tabs>
        <w:kinsoku w:val="0"/>
        <w:overflowPunct w:val="0"/>
        <w:autoSpaceDE w:val="0"/>
        <w:autoSpaceDN w:val="0"/>
        <w:adjustRightInd w:val="0"/>
        <w:spacing w:line="249" w:lineRule="exact"/>
        <w:ind w:left="196"/>
        <w:rPr>
          <w:sz w:val="20"/>
          <w:szCs w:val="20"/>
        </w:rPr>
      </w:pPr>
      <w:r w:rsidRPr="007D36BC">
        <w:rPr>
          <w:rFonts w:ascii="Helvetica" w:eastAsiaTheme="minorEastAsia" w:hAnsi="Helvetica" w:cs="Helvetica"/>
          <w:b/>
          <w:bCs/>
          <w:sz w:val="20"/>
          <w:szCs w:val="20"/>
        </w:rPr>
        <w:t>Table 9-502</w:t>
      </w:r>
      <w:r>
        <w:rPr>
          <w:rFonts w:ascii="Helvetica" w:eastAsiaTheme="minorEastAsia" w:hAnsi="Helvetica" w:cs="Helvetica"/>
          <w:color w:val="000000"/>
          <w:sz w:val="20"/>
          <w:szCs w:val="20"/>
        </w:rPr>
        <w:t>—</w:t>
      </w:r>
      <w:r w:rsidRPr="009F2552">
        <w:rPr>
          <w:rFonts w:ascii="Helvetica" w:eastAsiaTheme="minorEastAsia" w:hAnsi="Helvetica" w:cs="Helvetica"/>
          <w:b/>
          <w:bCs/>
          <w:sz w:val="20"/>
          <w:szCs w:val="20"/>
        </w:rPr>
        <w:t>Information for TDLS Channel Switch Request Action field.</w:t>
      </w:r>
    </w:p>
    <w:tbl>
      <w:tblPr>
        <w:tblW w:w="0" w:type="auto"/>
        <w:tblInd w:w="-13" w:type="dxa"/>
        <w:tblBorders>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7D0CB2" w:rsidRPr="009F2552" w14:paraId="6D450D2C" w14:textId="77777777" w:rsidTr="009B64B8">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CE6EB6C" w14:textId="77777777" w:rsidR="007D0CB2" w:rsidRPr="0008236C" w:rsidRDefault="007D0CB2" w:rsidP="009B64B8">
            <w:pPr>
              <w:widowControl w:val="0"/>
              <w:tabs>
                <w:tab w:val="left" w:pos="660"/>
              </w:tabs>
              <w:kinsoku w:val="0"/>
              <w:overflowPunct w:val="0"/>
              <w:autoSpaceDE w:val="0"/>
              <w:autoSpaceDN w:val="0"/>
              <w:adjustRightInd w:val="0"/>
              <w:spacing w:line="249" w:lineRule="exact"/>
              <w:ind w:left="196"/>
              <w:rPr>
                <w:sz w:val="18"/>
                <w:szCs w:val="18"/>
              </w:rPr>
            </w:pPr>
            <w:r w:rsidRPr="0008236C">
              <w:rPr>
                <w:sz w:val="18"/>
                <w:szCs w:val="18"/>
              </w:rPr>
              <w:t>Order</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01E2575E" w14:textId="77777777" w:rsidR="007D0CB2" w:rsidRPr="0008236C" w:rsidRDefault="007D0CB2" w:rsidP="009B64B8">
            <w:pPr>
              <w:widowControl w:val="0"/>
              <w:tabs>
                <w:tab w:val="left" w:pos="660"/>
              </w:tabs>
              <w:kinsoku w:val="0"/>
              <w:overflowPunct w:val="0"/>
              <w:autoSpaceDE w:val="0"/>
              <w:autoSpaceDN w:val="0"/>
              <w:adjustRightInd w:val="0"/>
              <w:spacing w:line="249" w:lineRule="exact"/>
              <w:ind w:left="196"/>
              <w:rPr>
                <w:sz w:val="18"/>
                <w:szCs w:val="18"/>
              </w:rPr>
            </w:pPr>
            <w:r w:rsidRPr="0008236C">
              <w:rPr>
                <w:sz w:val="18"/>
                <w:szCs w:val="18"/>
              </w:rPr>
              <w:t>Information</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633E6F69" w14:textId="77777777" w:rsidR="007D0CB2" w:rsidRPr="0008236C" w:rsidRDefault="007D0CB2" w:rsidP="009B64B8">
            <w:pPr>
              <w:widowControl w:val="0"/>
              <w:tabs>
                <w:tab w:val="left" w:pos="660"/>
              </w:tabs>
              <w:kinsoku w:val="0"/>
              <w:overflowPunct w:val="0"/>
              <w:autoSpaceDE w:val="0"/>
              <w:autoSpaceDN w:val="0"/>
              <w:adjustRightInd w:val="0"/>
              <w:spacing w:line="249" w:lineRule="exact"/>
              <w:ind w:left="196"/>
              <w:rPr>
                <w:sz w:val="18"/>
                <w:szCs w:val="18"/>
              </w:rPr>
            </w:pPr>
            <w:r w:rsidRPr="0008236C">
              <w:rPr>
                <w:sz w:val="18"/>
                <w:szCs w:val="18"/>
              </w:rPr>
              <w:t>Notes</w:t>
            </w:r>
          </w:p>
        </w:tc>
      </w:tr>
      <w:tr w:rsidR="007D0CB2" w:rsidRPr="009F2552" w14:paraId="42CE6DE8" w14:textId="77777777" w:rsidTr="009B64B8">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D1755C3" w14:textId="448BE9F1" w:rsidR="007D0CB2" w:rsidDel="00FF3B57" w:rsidRDefault="007D0CB2" w:rsidP="009B64B8">
            <w:pPr>
              <w:widowControl w:val="0"/>
              <w:tabs>
                <w:tab w:val="left" w:pos="660"/>
              </w:tabs>
              <w:kinsoku w:val="0"/>
              <w:overflowPunct w:val="0"/>
              <w:autoSpaceDE w:val="0"/>
              <w:autoSpaceDN w:val="0"/>
              <w:adjustRightInd w:val="0"/>
              <w:spacing w:line="249" w:lineRule="exact"/>
              <w:ind w:left="196"/>
              <w:rPr>
                <w:sz w:val="18"/>
                <w:szCs w:val="18"/>
              </w:rPr>
            </w:pPr>
            <w:r>
              <w:rPr>
                <w:sz w:val="18"/>
                <w:szCs w:val="18"/>
              </w:rPr>
              <w:t>&lt;Last assigned + 1&gt;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341C838" w14:textId="77777777" w:rsidR="007D0CB2" w:rsidRDefault="007D0CB2" w:rsidP="009B64B8">
            <w:pPr>
              <w:widowControl w:val="0"/>
              <w:tabs>
                <w:tab w:val="left" w:pos="660"/>
              </w:tabs>
              <w:kinsoku w:val="0"/>
              <w:overflowPunct w:val="0"/>
              <w:autoSpaceDE w:val="0"/>
              <w:autoSpaceDN w:val="0"/>
              <w:adjustRightInd w:val="0"/>
              <w:spacing w:line="249" w:lineRule="exact"/>
              <w:ind w:left="196"/>
              <w:rPr>
                <w:sz w:val="18"/>
                <w:szCs w:val="18"/>
              </w:rPr>
            </w:pPr>
            <w:r>
              <w:rPr>
                <w:sz w:val="18"/>
                <w:szCs w:val="18"/>
              </w:rPr>
              <w:t>Bandwidth Indication element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DAAF6E5" w14:textId="3C993C6C" w:rsidR="007D0CB2" w:rsidRDefault="007D0CB2" w:rsidP="009B64B8">
            <w:pPr>
              <w:widowControl w:val="0"/>
              <w:tabs>
                <w:tab w:val="left" w:pos="660"/>
              </w:tabs>
              <w:kinsoku w:val="0"/>
              <w:overflowPunct w:val="0"/>
              <w:autoSpaceDE w:val="0"/>
              <w:autoSpaceDN w:val="0"/>
              <w:adjustRightInd w:val="0"/>
              <w:spacing w:line="249" w:lineRule="exact"/>
              <w:ind w:left="196"/>
              <w:rPr>
                <w:rFonts w:ascii="Times" w:eastAsiaTheme="minorEastAsia" w:hAnsi="Times" w:cs="Times"/>
                <w:color w:val="000000"/>
                <w:sz w:val="18"/>
                <w:szCs w:val="18"/>
              </w:rPr>
            </w:pPr>
            <w:r>
              <w:rPr>
                <w:sz w:val="18"/>
                <w:szCs w:val="18"/>
              </w:rPr>
              <w:t>Bandwidth Indication element (optional). For an EHT STA, the Bandwidth Indication element is present</w:t>
            </w:r>
            <w:r w:rsidRPr="0008236C">
              <w:rPr>
                <w:sz w:val="18"/>
                <w:szCs w:val="18"/>
              </w:rPr>
              <w:t xml:space="preserve"> when</w:t>
            </w:r>
            <w:r>
              <w:rPr>
                <w:sz w:val="18"/>
                <w:szCs w:val="18"/>
              </w:rPr>
              <w:t xml:space="preserve"> </w:t>
            </w:r>
            <w:r w:rsidRPr="0008236C">
              <w:rPr>
                <w:sz w:val="18"/>
                <w:szCs w:val="18"/>
              </w:rPr>
              <w:t>switch</w:t>
            </w:r>
            <w:r>
              <w:rPr>
                <w:sz w:val="18"/>
                <w:szCs w:val="18"/>
              </w:rPr>
              <w:t>ing</w:t>
            </w:r>
            <w:r w:rsidRPr="0008236C">
              <w:rPr>
                <w:sz w:val="18"/>
                <w:szCs w:val="18"/>
              </w:rPr>
              <w:t xml:space="preserve"> to a</w:t>
            </w:r>
            <w:r>
              <w:rPr>
                <w:sz w:val="18"/>
                <w:szCs w:val="18"/>
              </w:rPr>
              <w:t xml:space="preserve"> </w:t>
            </w:r>
            <w:ins w:id="422" w:author="Morteza Mehrnoush" w:date="2023-05-05T15:25:00Z">
              <w:r w:rsidR="00683066">
                <w:rPr>
                  <w:sz w:val="18"/>
                  <w:szCs w:val="18"/>
                </w:rPr>
                <w:t>[17763]</w:t>
              </w:r>
            </w:ins>
            <w:ins w:id="423" w:author="Morteza Mehrnoush" w:date="2023-05-05T15:18:00Z">
              <w:r>
                <w:rPr>
                  <w:sz w:val="18"/>
                  <w:szCs w:val="18"/>
                </w:rPr>
                <w:t xml:space="preserve">bandwidth </w:t>
              </w:r>
            </w:ins>
            <w:r>
              <w:rPr>
                <w:sz w:val="18"/>
                <w:szCs w:val="18"/>
              </w:rPr>
              <w:t>wider than</w:t>
            </w:r>
            <w:r w:rsidRPr="0008236C">
              <w:rPr>
                <w:sz w:val="18"/>
                <w:szCs w:val="18"/>
              </w:rPr>
              <w:t xml:space="preserve"> </w:t>
            </w:r>
            <w:r>
              <w:rPr>
                <w:sz w:val="18"/>
                <w:szCs w:val="18"/>
              </w:rPr>
              <w:t xml:space="preserve">160MHz direct </w:t>
            </w:r>
            <w:r w:rsidRPr="00F714A6">
              <w:rPr>
                <w:sz w:val="18"/>
                <w:szCs w:val="18"/>
              </w:rPr>
              <w:t xml:space="preserve">link channel or </w:t>
            </w:r>
            <w:del w:id="424" w:author="Morteza Mehrnoush" w:date="2023-05-05T15:20:00Z">
              <w:r w:rsidRPr="00F714A6" w:rsidDel="00D67339">
                <w:rPr>
                  <w:sz w:val="18"/>
                  <w:szCs w:val="18"/>
                </w:rPr>
                <w:delText>a direct channel</w:delText>
              </w:r>
            </w:del>
            <w:ins w:id="425" w:author="Morteza Mehrnoush" w:date="2023-05-05T15:23:00Z">
              <w:r w:rsidR="00D67339">
                <w:rPr>
                  <w:sz w:val="18"/>
                  <w:szCs w:val="18"/>
                </w:rPr>
                <w:t xml:space="preserve"> </w:t>
              </w:r>
            </w:ins>
            <w:ins w:id="426" w:author="Alfred Aster" w:date="2023-05-10T22:11:00Z">
              <w:r w:rsidR="00450C4B">
                <w:rPr>
                  <w:sz w:val="18"/>
                  <w:szCs w:val="18"/>
                </w:rPr>
                <w:t>wh</w:t>
              </w:r>
            </w:ins>
            <w:ins w:id="427" w:author="Alfred Aster" w:date="2023-05-10T22:12:00Z">
              <w:r w:rsidR="00450C4B">
                <w:rPr>
                  <w:sz w:val="18"/>
                  <w:szCs w:val="18"/>
                </w:rPr>
                <w:t xml:space="preserve">en </w:t>
              </w:r>
            </w:ins>
            <w:ins w:id="428" w:author="Morteza Mehrnoush" w:date="2023-05-05T15:23:00Z">
              <w:r w:rsidR="00D67339">
                <w:rPr>
                  <w:sz w:val="18"/>
                  <w:szCs w:val="18"/>
                </w:rPr>
                <w:t xml:space="preserve">switching to </w:t>
              </w:r>
            </w:ins>
            <w:ins w:id="429" w:author="Morteza Mehrnoush" w:date="2023-05-05T15:24:00Z">
              <w:r w:rsidR="00D67339">
                <w:rPr>
                  <w:sz w:val="18"/>
                  <w:szCs w:val="18"/>
                </w:rPr>
                <w:t>a bandwidth</w:t>
              </w:r>
            </w:ins>
            <w:ins w:id="430" w:author="Morteza Mehrnoush" w:date="2023-05-05T15:23:00Z">
              <w:r w:rsidR="00D67339">
                <w:rPr>
                  <w:sz w:val="18"/>
                  <w:szCs w:val="18"/>
                </w:rPr>
                <w:t xml:space="preserve"> that</w:t>
              </w:r>
            </w:ins>
            <w:ins w:id="431" w:author="Morteza Mehrnoush" w:date="2023-05-05T15:18:00Z">
              <w:r>
                <w:rPr>
                  <w:sz w:val="18"/>
                  <w:szCs w:val="18"/>
                </w:rPr>
                <w:t xml:space="preserve"> </w:t>
              </w:r>
            </w:ins>
            <w:r w:rsidRPr="00F714A6">
              <w:rPr>
                <w:sz w:val="18"/>
                <w:szCs w:val="18"/>
              </w:rPr>
              <w:t>includ</w:t>
            </w:r>
            <w:ins w:id="432" w:author="Morteza Mehrnoush" w:date="2023-05-05T15:18:00Z">
              <w:r>
                <w:rPr>
                  <w:sz w:val="18"/>
                  <w:szCs w:val="18"/>
                </w:rPr>
                <w:t>es</w:t>
              </w:r>
            </w:ins>
            <w:del w:id="433" w:author="Morteza Mehrnoush" w:date="2023-05-05T15:18:00Z">
              <w:r w:rsidRPr="00F714A6" w:rsidDel="007D0CB2">
                <w:rPr>
                  <w:sz w:val="18"/>
                  <w:szCs w:val="18"/>
                </w:rPr>
                <w:delText>ing</w:delText>
              </w:r>
            </w:del>
            <w:r w:rsidRPr="00F714A6">
              <w:rPr>
                <w:sz w:val="18"/>
                <w:szCs w:val="18"/>
              </w:rPr>
              <w:t xml:space="preserve"> at least one punctured 20MHz subchannel</w:t>
            </w:r>
            <w:del w:id="434" w:author="Morteza Mehrnoush" w:date="2023-05-05T15:20:00Z">
              <w:r w:rsidRPr="00F714A6" w:rsidDel="00D67339">
                <w:rPr>
                  <w:sz w:val="18"/>
                  <w:szCs w:val="18"/>
                </w:rPr>
                <w:delText xml:space="preserve"> is indicated</w:delText>
              </w:r>
            </w:del>
            <w:r w:rsidRPr="00F714A6">
              <w:rPr>
                <w:sz w:val="18"/>
                <w:szCs w:val="18"/>
              </w:rPr>
              <w:t>. See 9.4.2.</w:t>
            </w:r>
            <w:r w:rsidR="00950562">
              <w:rPr>
                <w:sz w:val="18"/>
                <w:szCs w:val="18"/>
              </w:rPr>
              <w:t>319</w:t>
            </w:r>
            <w:r w:rsidRPr="00F714A6">
              <w:rPr>
                <w:sz w:val="18"/>
                <w:szCs w:val="18"/>
              </w:rPr>
              <w:t xml:space="preserve"> (</w:t>
            </w:r>
            <w:r>
              <w:rPr>
                <w:sz w:val="18"/>
                <w:szCs w:val="18"/>
              </w:rPr>
              <w:t>Bandwidth Indication element</w:t>
            </w:r>
            <w:r w:rsidRPr="0008236C">
              <w:rPr>
                <w:sz w:val="18"/>
                <w:szCs w:val="18"/>
              </w:rPr>
              <w:t>).</w:t>
            </w:r>
          </w:p>
        </w:tc>
      </w:tr>
    </w:tbl>
    <w:p w14:paraId="4A7068B6" w14:textId="77777777" w:rsidR="007D0CB2" w:rsidRPr="007D0CB2" w:rsidRDefault="007D0CB2" w:rsidP="007D0CB2">
      <w:pPr>
        <w:autoSpaceDE w:val="0"/>
        <w:autoSpaceDN w:val="0"/>
        <w:adjustRightInd w:val="0"/>
        <w:spacing w:before="360" w:after="240"/>
        <w:rPr>
          <w:rFonts w:eastAsiaTheme="minorEastAsia"/>
          <w:color w:val="000000"/>
        </w:rPr>
      </w:pPr>
    </w:p>
    <w:p w14:paraId="556DF8E4" w14:textId="77777777" w:rsidR="007D0CB2" w:rsidRPr="007D0CB2" w:rsidRDefault="007D0CB2" w:rsidP="007D0CB2">
      <w:pPr>
        <w:autoSpaceDE w:val="0"/>
        <w:autoSpaceDN w:val="0"/>
        <w:adjustRightInd w:val="0"/>
        <w:spacing w:before="240" w:after="240"/>
        <w:rPr>
          <w:rFonts w:eastAsiaTheme="minorEastAsia"/>
          <w:color w:val="000000"/>
        </w:rPr>
      </w:pPr>
    </w:p>
    <w:p w14:paraId="76F21672" w14:textId="77777777" w:rsidR="007D0CB2" w:rsidRPr="007D0CB2" w:rsidRDefault="007D0CB2" w:rsidP="007D0CB2">
      <w:pPr>
        <w:autoSpaceDE w:val="0"/>
        <w:autoSpaceDN w:val="0"/>
        <w:adjustRightInd w:val="0"/>
        <w:spacing w:before="240" w:after="240"/>
        <w:rPr>
          <w:rFonts w:eastAsiaTheme="minorEastAsia"/>
          <w:color w:val="000000"/>
        </w:rPr>
      </w:pPr>
    </w:p>
    <w:sectPr w:rsidR="007D0CB2" w:rsidRPr="007D0CB2"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F2A5F" w14:textId="77777777" w:rsidR="007C0DB2" w:rsidRDefault="007C0DB2">
      <w:r>
        <w:separator/>
      </w:r>
    </w:p>
  </w:endnote>
  <w:endnote w:type="continuationSeparator" w:id="0">
    <w:p w14:paraId="7939FCDA" w14:textId="77777777" w:rsidR="007C0DB2" w:rsidRDefault="007C0DB2">
      <w:r>
        <w:continuationSeparator/>
      </w:r>
    </w:p>
  </w:endnote>
  <w:endnote w:type="continuationNotice" w:id="1">
    <w:p w14:paraId="40D0D699" w14:textId="77777777" w:rsidR="007C0DB2" w:rsidRDefault="007C0D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0D1D4F7A"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D135A7">
      <w:rPr>
        <w:rFonts w:eastAsia="Malgun Gothic"/>
        <w:szCs w:val="20"/>
        <w:lang w:val="en-GB" w:eastAsia="ko-KR"/>
      </w:rPr>
      <w:t>Morteza Mehrnoush</w:t>
    </w:r>
    <w:r w:rsidR="00163AA0">
      <w:rPr>
        <w:rFonts w:eastAsia="Malgun Gothic"/>
        <w:szCs w:val="20"/>
        <w:lang w:val="en-GB" w:eastAsia="ko-KR"/>
      </w:rPr>
      <w:t>, Apple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3D26C3A2" w:rsidR="00AD19F1" w:rsidRPr="00A2420F" w:rsidRDefault="00BF026D" w:rsidP="00292EBC">
    <w:pPr>
      <w:pBdr>
        <w:top w:val="single" w:sz="6" w:space="1" w:color="auto"/>
      </w:pBdr>
      <w:tabs>
        <w:tab w:val="center" w:pos="4680"/>
        <w:tab w:val="right" w:pos="9810"/>
        <w:tab w:val="right" w:pos="12960"/>
      </w:tabs>
      <w:rPr>
        <w:rFonts w:eastAsia="Malgun Gothic"/>
        <w:szCs w:val="20"/>
        <w:lang w:val="en-GB" w:eastAsia="ko-KR"/>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3B19A1">
      <w:rPr>
        <w:rFonts w:eastAsia="Malgun Gothic"/>
        <w:szCs w:val="20"/>
        <w:lang w:val="en-GB" w:eastAsia="ko-KR"/>
      </w:rPr>
      <w:t>Morteza Mehrnoush</w:t>
    </w:r>
    <w:r w:rsidR="00CD1B10">
      <w:rPr>
        <w:rFonts w:eastAsia="Malgun Gothic"/>
        <w:szCs w:val="20"/>
        <w:lang w:val="en-GB" w:eastAsia="ko-KR"/>
      </w:rPr>
      <w:t xml:space="preserve">, </w:t>
    </w:r>
    <w:r w:rsidR="00163AA0">
      <w:rPr>
        <w:rFonts w:eastAsia="Malgun Gothic"/>
        <w:szCs w:val="20"/>
        <w:lang w:val="en-GB" w:eastAsia="ko-KR"/>
      </w:rPr>
      <w:t>Apple Inc</w:t>
    </w:r>
    <w:r w:rsidR="00CD1B10">
      <w:rPr>
        <w:rFonts w:eastAsia="Malgun Gothic"/>
        <w:szCs w:val="20"/>
        <w:lang w:val="en-GB" w:eastAsia="ko-K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9C7F0" w14:textId="77777777" w:rsidR="007C0DB2" w:rsidRDefault="007C0DB2">
      <w:r>
        <w:separator/>
      </w:r>
    </w:p>
  </w:footnote>
  <w:footnote w:type="continuationSeparator" w:id="0">
    <w:p w14:paraId="65DB9E46" w14:textId="77777777" w:rsidR="007C0DB2" w:rsidRDefault="007C0DB2">
      <w:r>
        <w:continuationSeparator/>
      </w:r>
    </w:p>
  </w:footnote>
  <w:footnote w:type="continuationNotice" w:id="1">
    <w:p w14:paraId="6D3C9BF0" w14:textId="77777777" w:rsidR="007C0DB2" w:rsidRDefault="007C0D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F7AEBDE" w:rsidR="00BF026D" w:rsidRPr="002D636E" w:rsidRDefault="00163AA0" w:rsidP="00B107BE">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April</w:t>
    </w:r>
    <w:r w:rsidR="00154AD1">
      <w:rPr>
        <w:rFonts w:eastAsia="Malgun Gothic"/>
        <w:b/>
        <w:sz w:val="28"/>
        <w:szCs w:val="20"/>
      </w:rPr>
      <w:t xml:space="preserve"> 202</w:t>
    </w:r>
    <w:r>
      <w:rPr>
        <w:rFonts w:eastAsia="Malgun Gothic"/>
        <w:b/>
        <w:sz w:val="28"/>
        <w:szCs w:val="20"/>
      </w:rPr>
      <w:t>3</w:t>
    </w:r>
    <w:r w:rsidR="00154AD1">
      <w:rPr>
        <w:rFonts w:eastAsia="Malgun Gothic"/>
        <w:b/>
        <w:sz w:val="28"/>
        <w:szCs w:val="20"/>
      </w:rPr>
      <w:tab/>
    </w:r>
    <w:r w:rsidR="00154AD1">
      <w:rPr>
        <w:rFonts w:eastAsia="Malgun Gothic"/>
        <w:b/>
        <w:sz w:val="28"/>
        <w:szCs w:val="20"/>
      </w:rPr>
      <w:tab/>
    </w:r>
    <w:r w:rsidR="00154AD1">
      <w:rPr>
        <w:rFonts w:eastAsia="Malgun Gothic"/>
        <w:b/>
        <w:sz w:val="28"/>
        <w:szCs w:val="20"/>
        <w:lang w:val="en-GB"/>
      </w:rPr>
      <w:tab/>
    </w:r>
    <w:r w:rsidR="00154AD1" w:rsidRPr="00B31A3B">
      <w:rPr>
        <w:rFonts w:eastAsia="Malgun Gothic"/>
        <w:b/>
        <w:sz w:val="28"/>
        <w:szCs w:val="20"/>
        <w:lang w:val="en-GB"/>
      </w:rPr>
      <w:t>doc.: IEEE 802.11-</w:t>
    </w:r>
    <w:r w:rsidR="00154AD1">
      <w:rPr>
        <w:rFonts w:eastAsia="Malgun Gothic"/>
        <w:b/>
        <w:sz w:val="28"/>
        <w:szCs w:val="20"/>
        <w:lang w:val="en-GB"/>
      </w:rPr>
      <w:t>2</w:t>
    </w:r>
    <w:r>
      <w:rPr>
        <w:rFonts w:eastAsia="Malgun Gothic"/>
        <w:b/>
        <w:sz w:val="28"/>
        <w:szCs w:val="20"/>
        <w:lang w:val="en-GB"/>
      </w:rPr>
      <w:t>3</w:t>
    </w:r>
    <w:r w:rsidR="00154AD1">
      <w:rPr>
        <w:rFonts w:eastAsia="Malgun Gothic"/>
        <w:b/>
        <w:sz w:val="28"/>
        <w:szCs w:val="20"/>
        <w:lang w:val="en-GB"/>
      </w:rPr>
      <w:t>/</w:t>
    </w:r>
    <w:r w:rsidR="004F7395">
      <w:rPr>
        <w:rFonts w:eastAsia="Malgun Gothic"/>
        <w:b/>
        <w:sz w:val="28"/>
        <w:szCs w:val="20"/>
        <w:lang w:val="en-GB"/>
      </w:rPr>
      <w:t>733</w:t>
    </w:r>
    <w:r w:rsidR="00AC3586">
      <w:rPr>
        <w:rFonts w:eastAsia="Malgun Gothic"/>
        <w:b/>
        <w:sz w:val="28"/>
        <w:szCs w:val="20"/>
        <w:lang w:val="en-GB"/>
      </w:rPr>
      <w:t>r2</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A738E58" w:rsidR="00BF026D" w:rsidRPr="004C2847" w:rsidRDefault="00163AA0" w:rsidP="004F7395">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April</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Pr>
        <w:rFonts w:eastAsia="Malgun Gothic"/>
        <w:b/>
        <w:sz w:val="28"/>
        <w:szCs w:val="20"/>
      </w:rPr>
      <w:t>3</w:t>
    </w:r>
    <w:r w:rsidR="004E0589">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sidR="00BF026D" w:rsidRPr="00B31A3B">
      <w:rPr>
        <w:rFonts w:eastAsia="Malgun Gothic"/>
        <w:b/>
        <w:sz w:val="28"/>
        <w:szCs w:val="20"/>
        <w:lang w:val="en-GB"/>
      </w:rPr>
      <w:t>doc.: IEEE 802.11-</w:t>
    </w:r>
    <w:r w:rsidR="00D11553">
      <w:rPr>
        <w:rFonts w:eastAsia="Malgun Gothic"/>
        <w:b/>
        <w:sz w:val="28"/>
        <w:szCs w:val="20"/>
        <w:lang w:val="en-GB"/>
      </w:rPr>
      <w:t>2</w:t>
    </w:r>
    <w:r>
      <w:rPr>
        <w:rFonts w:eastAsia="Malgun Gothic"/>
        <w:b/>
        <w:sz w:val="28"/>
        <w:szCs w:val="20"/>
        <w:lang w:val="en-GB"/>
      </w:rPr>
      <w:t>3</w:t>
    </w:r>
    <w:r w:rsidR="005B2D2F">
      <w:rPr>
        <w:rFonts w:eastAsia="Malgun Gothic"/>
        <w:b/>
        <w:sz w:val="28"/>
        <w:szCs w:val="20"/>
        <w:lang w:val="en-GB"/>
      </w:rPr>
      <w:t>/</w:t>
    </w:r>
    <w:r w:rsidR="004F7395">
      <w:rPr>
        <w:rFonts w:eastAsia="Malgun Gothic"/>
        <w:b/>
        <w:sz w:val="28"/>
        <w:szCs w:val="20"/>
        <w:lang w:val="en-GB"/>
      </w:rPr>
      <w:t>733</w:t>
    </w:r>
    <w:r w:rsidR="00AC3586">
      <w:rPr>
        <w:rFonts w:eastAsia="Malgun Gothic"/>
        <w:b/>
        <w:sz w:val="28"/>
        <w:szCs w:val="20"/>
        <w:lang w:val="en-GB"/>
      </w:rPr>
      <w:t>r2</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3B"/>
    <w:multiLevelType w:val="multilevel"/>
    <w:tmpl w:val="FFFFFFFF"/>
    <w:lvl w:ilvl="0">
      <w:start w:val="9"/>
      <w:numFmt w:val="decimal"/>
      <w:lvlText w:val="%1"/>
      <w:lvlJc w:val="left"/>
      <w:pPr>
        <w:ind w:left="1778" w:hanging="779"/>
      </w:pPr>
    </w:lvl>
    <w:lvl w:ilvl="1">
      <w:start w:val="6"/>
      <w:numFmt w:val="decimal"/>
      <w:lvlText w:val="%1.%2"/>
      <w:lvlJc w:val="left"/>
      <w:pPr>
        <w:ind w:left="1778" w:hanging="779"/>
      </w:pPr>
    </w:lvl>
    <w:lvl w:ilvl="2">
      <w:start w:val="12"/>
      <w:numFmt w:val="decimal"/>
      <w:lvlText w:val="%1.%2.%3"/>
      <w:lvlJc w:val="left"/>
      <w:pPr>
        <w:ind w:left="1778" w:hanging="779"/>
      </w:pPr>
    </w:lvl>
    <w:lvl w:ilvl="3">
      <w:start w:val="2"/>
      <w:numFmt w:val="decimal"/>
      <w:lvlText w:val="%1.%2.%3.%4"/>
      <w:lvlJc w:val="left"/>
      <w:pPr>
        <w:ind w:left="1409" w:hanging="779"/>
      </w:pPr>
      <w:rPr>
        <w:rFonts w:ascii="Arial" w:hAnsi="Arial" w:cs="Arial"/>
        <w:b/>
        <w:bCs/>
        <w:i w:val="0"/>
        <w:iCs w:val="0"/>
        <w:spacing w:val="-1"/>
        <w:w w:val="99"/>
        <w:sz w:val="20"/>
        <w:szCs w:val="20"/>
      </w:rPr>
    </w:lvl>
    <w:lvl w:ilvl="4">
      <w:numFmt w:val="bullet"/>
      <w:lvlText w:val="•"/>
      <w:lvlJc w:val="left"/>
      <w:pPr>
        <w:ind w:left="5324" w:hanging="779"/>
      </w:pPr>
    </w:lvl>
    <w:lvl w:ilvl="5">
      <w:numFmt w:val="bullet"/>
      <w:lvlText w:val="•"/>
      <w:lvlJc w:val="left"/>
      <w:pPr>
        <w:ind w:left="6210" w:hanging="779"/>
      </w:pPr>
    </w:lvl>
    <w:lvl w:ilvl="6">
      <w:numFmt w:val="bullet"/>
      <w:lvlText w:val="•"/>
      <w:lvlJc w:val="left"/>
      <w:pPr>
        <w:ind w:left="7096" w:hanging="779"/>
      </w:pPr>
    </w:lvl>
    <w:lvl w:ilvl="7">
      <w:numFmt w:val="bullet"/>
      <w:lvlText w:val="•"/>
      <w:lvlJc w:val="left"/>
      <w:pPr>
        <w:ind w:left="7982" w:hanging="779"/>
      </w:pPr>
    </w:lvl>
    <w:lvl w:ilvl="8">
      <w:numFmt w:val="bullet"/>
      <w:lvlText w:val="•"/>
      <w:lvlJc w:val="left"/>
      <w:pPr>
        <w:ind w:left="8868" w:hanging="779"/>
      </w:pPr>
    </w:lvl>
  </w:abstractNum>
  <w:abstractNum w:abstractNumId="1" w15:restartNumberingAfterBreak="0">
    <w:nsid w:val="00000446"/>
    <w:multiLevelType w:val="multilevel"/>
    <w:tmpl w:val="FFFFFFFF"/>
    <w:lvl w:ilvl="0">
      <w:numFmt w:val="bullet"/>
      <w:lvlText w:val="—"/>
      <w:lvlJc w:val="left"/>
      <w:pPr>
        <w:ind w:left="561" w:hanging="225"/>
      </w:pPr>
      <w:rPr>
        <w:rFonts w:ascii="Times New Roman" w:hAnsi="Times New Roman" w:cs="Times New Roman"/>
        <w:b w:val="0"/>
        <w:bCs w:val="0"/>
        <w:i w:val="0"/>
        <w:iCs w:val="0"/>
        <w:w w:val="100"/>
        <w:sz w:val="18"/>
        <w:szCs w:val="18"/>
      </w:rPr>
    </w:lvl>
    <w:lvl w:ilvl="1">
      <w:numFmt w:val="bullet"/>
      <w:lvlText w:val="•"/>
      <w:lvlJc w:val="left"/>
      <w:pPr>
        <w:ind w:left="923" w:hanging="225"/>
      </w:pPr>
    </w:lvl>
    <w:lvl w:ilvl="2">
      <w:numFmt w:val="bullet"/>
      <w:lvlText w:val="•"/>
      <w:lvlJc w:val="left"/>
      <w:pPr>
        <w:ind w:left="1287" w:hanging="225"/>
      </w:pPr>
    </w:lvl>
    <w:lvl w:ilvl="3">
      <w:numFmt w:val="bullet"/>
      <w:lvlText w:val="•"/>
      <w:lvlJc w:val="left"/>
      <w:pPr>
        <w:ind w:left="1650" w:hanging="225"/>
      </w:pPr>
    </w:lvl>
    <w:lvl w:ilvl="4">
      <w:numFmt w:val="bullet"/>
      <w:lvlText w:val="•"/>
      <w:lvlJc w:val="left"/>
      <w:pPr>
        <w:ind w:left="2014" w:hanging="225"/>
      </w:pPr>
    </w:lvl>
    <w:lvl w:ilvl="5">
      <w:numFmt w:val="bullet"/>
      <w:lvlText w:val="•"/>
      <w:lvlJc w:val="left"/>
      <w:pPr>
        <w:ind w:left="2377" w:hanging="225"/>
      </w:pPr>
    </w:lvl>
    <w:lvl w:ilvl="6">
      <w:numFmt w:val="bullet"/>
      <w:lvlText w:val="•"/>
      <w:lvlJc w:val="left"/>
      <w:pPr>
        <w:ind w:left="2741" w:hanging="225"/>
      </w:pPr>
    </w:lvl>
    <w:lvl w:ilvl="7">
      <w:numFmt w:val="bullet"/>
      <w:lvlText w:val="•"/>
      <w:lvlJc w:val="left"/>
      <w:pPr>
        <w:ind w:left="3104" w:hanging="225"/>
      </w:pPr>
    </w:lvl>
    <w:lvl w:ilvl="8">
      <w:numFmt w:val="bullet"/>
      <w:lvlText w:val="•"/>
      <w:lvlJc w:val="left"/>
      <w:pPr>
        <w:ind w:left="3468" w:hanging="225"/>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C41F53"/>
    <w:multiLevelType w:val="multilevel"/>
    <w:tmpl w:val="DD62ACB6"/>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69191740">
    <w:abstractNumId w:val="2"/>
  </w:num>
  <w:num w:numId="2" w16cid:durableId="840315960">
    <w:abstractNumId w:val="3"/>
  </w:num>
  <w:num w:numId="3" w16cid:durableId="1978299921">
    <w:abstractNumId w:val="1"/>
  </w:num>
  <w:num w:numId="4" w16cid:durableId="925771374">
    <w:abstractNumId w:val="0"/>
  </w:num>
  <w:num w:numId="5" w16cid:durableId="851842411">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rson w15:author="Morteza Mehrnoush">
    <w15:presenceInfo w15:providerId="AD" w15:userId="S::morteza.mehrnoush@apple.com::b0185455-4288-4ca6-adf3-530d58f870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7AA"/>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305"/>
    <w:rsid w:val="00014A66"/>
    <w:rsid w:val="00014BBF"/>
    <w:rsid w:val="00014BFB"/>
    <w:rsid w:val="00014CBC"/>
    <w:rsid w:val="000150F3"/>
    <w:rsid w:val="00015234"/>
    <w:rsid w:val="00015246"/>
    <w:rsid w:val="0001539C"/>
    <w:rsid w:val="0001563D"/>
    <w:rsid w:val="00015A15"/>
    <w:rsid w:val="00015B87"/>
    <w:rsid w:val="00015D87"/>
    <w:rsid w:val="00015E30"/>
    <w:rsid w:val="00016135"/>
    <w:rsid w:val="000164BA"/>
    <w:rsid w:val="000169EF"/>
    <w:rsid w:val="0001765A"/>
    <w:rsid w:val="00017A85"/>
    <w:rsid w:val="00017C2B"/>
    <w:rsid w:val="00020579"/>
    <w:rsid w:val="0002058A"/>
    <w:rsid w:val="0002066B"/>
    <w:rsid w:val="00020A10"/>
    <w:rsid w:val="00020C64"/>
    <w:rsid w:val="00020DC3"/>
    <w:rsid w:val="00020EFB"/>
    <w:rsid w:val="0002104D"/>
    <w:rsid w:val="00021165"/>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CBB"/>
    <w:rsid w:val="00023D4D"/>
    <w:rsid w:val="000249B2"/>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279A"/>
    <w:rsid w:val="0003308F"/>
    <w:rsid w:val="0003312C"/>
    <w:rsid w:val="000333CE"/>
    <w:rsid w:val="000336B9"/>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06"/>
    <w:rsid w:val="000358EF"/>
    <w:rsid w:val="00035CD0"/>
    <w:rsid w:val="00036478"/>
    <w:rsid w:val="00036DB4"/>
    <w:rsid w:val="00036F1B"/>
    <w:rsid w:val="000374AE"/>
    <w:rsid w:val="000379F8"/>
    <w:rsid w:val="00040100"/>
    <w:rsid w:val="0004029D"/>
    <w:rsid w:val="000402A4"/>
    <w:rsid w:val="000404B0"/>
    <w:rsid w:val="000404D1"/>
    <w:rsid w:val="000407F8"/>
    <w:rsid w:val="0004096E"/>
    <w:rsid w:val="00040FD6"/>
    <w:rsid w:val="000416C2"/>
    <w:rsid w:val="00041881"/>
    <w:rsid w:val="00041A26"/>
    <w:rsid w:val="00041AAB"/>
    <w:rsid w:val="00041B4C"/>
    <w:rsid w:val="00041B74"/>
    <w:rsid w:val="000420C7"/>
    <w:rsid w:val="000420E8"/>
    <w:rsid w:val="00042B02"/>
    <w:rsid w:val="00042D33"/>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4EB6"/>
    <w:rsid w:val="00055005"/>
    <w:rsid w:val="000552F9"/>
    <w:rsid w:val="00055334"/>
    <w:rsid w:val="000555DF"/>
    <w:rsid w:val="000559E7"/>
    <w:rsid w:val="00055FDE"/>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003"/>
    <w:rsid w:val="0006523F"/>
    <w:rsid w:val="00065739"/>
    <w:rsid w:val="00065938"/>
    <w:rsid w:val="00065940"/>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9"/>
    <w:rsid w:val="00080CAC"/>
    <w:rsid w:val="000810B1"/>
    <w:rsid w:val="0008119C"/>
    <w:rsid w:val="00081606"/>
    <w:rsid w:val="00081AD0"/>
    <w:rsid w:val="00081D53"/>
    <w:rsid w:val="00081E0F"/>
    <w:rsid w:val="0008200B"/>
    <w:rsid w:val="000820B1"/>
    <w:rsid w:val="000820EE"/>
    <w:rsid w:val="0008215B"/>
    <w:rsid w:val="0008236C"/>
    <w:rsid w:val="000823F7"/>
    <w:rsid w:val="00082512"/>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965"/>
    <w:rsid w:val="00096AF7"/>
    <w:rsid w:val="00096FAC"/>
    <w:rsid w:val="00096FD6"/>
    <w:rsid w:val="00097504"/>
    <w:rsid w:val="000A0610"/>
    <w:rsid w:val="000A099E"/>
    <w:rsid w:val="000A0B76"/>
    <w:rsid w:val="000A0CCB"/>
    <w:rsid w:val="000A1169"/>
    <w:rsid w:val="000A12A6"/>
    <w:rsid w:val="000A12BA"/>
    <w:rsid w:val="000A144B"/>
    <w:rsid w:val="000A1577"/>
    <w:rsid w:val="000A174B"/>
    <w:rsid w:val="000A197F"/>
    <w:rsid w:val="000A19D3"/>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B5E"/>
    <w:rsid w:val="000F4D1D"/>
    <w:rsid w:val="000F522E"/>
    <w:rsid w:val="000F542A"/>
    <w:rsid w:val="000F570C"/>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A7F"/>
    <w:rsid w:val="00105C21"/>
    <w:rsid w:val="00106039"/>
    <w:rsid w:val="00106191"/>
    <w:rsid w:val="00106357"/>
    <w:rsid w:val="00106648"/>
    <w:rsid w:val="0010674F"/>
    <w:rsid w:val="00106918"/>
    <w:rsid w:val="00106930"/>
    <w:rsid w:val="00106C00"/>
    <w:rsid w:val="00106C1D"/>
    <w:rsid w:val="00107099"/>
    <w:rsid w:val="0010716B"/>
    <w:rsid w:val="001073D1"/>
    <w:rsid w:val="001075C6"/>
    <w:rsid w:val="001105D0"/>
    <w:rsid w:val="0011067D"/>
    <w:rsid w:val="00111191"/>
    <w:rsid w:val="001113EF"/>
    <w:rsid w:val="001119AA"/>
    <w:rsid w:val="00111B43"/>
    <w:rsid w:val="00111C94"/>
    <w:rsid w:val="001120C8"/>
    <w:rsid w:val="001121D5"/>
    <w:rsid w:val="001129CC"/>
    <w:rsid w:val="00112C71"/>
    <w:rsid w:val="00112D64"/>
    <w:rsid w:val="00112D75"/>
    <w:rsid w:val="00112F5F"/>
    <w:rsid w:val="00112F6B"/>
    <w:rsid w:val="001139CC"/>
    <w:rsid w:val="00114D06"/>
    <w:rsid w:val="00115A92"/>
    <w:rsid w:val="00115CBD"/>
    <w:rsid w:val="001165EB"/>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5DA"/>
    <w:rsid w:val="0012267B"/>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67E"/>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5C"/>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8F4"/>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0B"/>
    <w:rsid w:val="0014471D"/>
    <w:rsid w:val="0014473A"/>
    <w:rsid w:val="0014481E"/>
    <w:rsid w:val="0014495B"/>
    <w:rsid w:val="001453B4"/>
    <w:rsid w:val="00145B95"/>
    <w:rsid w:val="00146C0B"/>
    <w:rsid w:val="00146C4D"/>
    <w:rsid w:val="001471A7"/>
    <w:rsid w:val="00147301"/>
    <w:rsid w:val="0014797A"/>
    <w:rsid w:val="001479D6"/>
    <w:rsid w:val="00147F72"/>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2CE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5D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AF0"/>
    <w:rsid w:val="00162C5F"/>
    <w:rsid w:val="00162E05"/>
    <w:rsid w:val="00162E1C"/>
    <w:rsid w:val="001631BB"/>
    <w:rsid w:val="001632E0"/>
    <w:rsid w:val="00163554"/>
    <w:rsid w:val="001635C6"/>
    <w:rsid w:val="00163802"/>
    <w:rsid w:val="00163AA0"/>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94F"/>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46C"/>
    <w:rsid w:val="0019256F"/>
    <w:rsid w:val="0019258E"/>
    <w:rsid w:val="00192AE6"/>
    <w:rsid w:val="00192C78"/>
    <w:rsid w:val="00192D38"/>
    <w:rsid w:val="00192DD9"/>
    <w:rsid w:val="00192EAD"/>
    <w:rsid w:val="001931D2"/>
    <w:rsid w:val="001932DA"/>
    <w:rsid w:val="00193494"/>
    <w:rsid w:val="0019379E"/>
    <w:rsid w:val="00193C8C"/>
    <w:rsid w:val="00193CE4"/>
    <w:rsid w:val="00194197"/>
    <w:rsid w:val="001945AA"/>
    <w:rsid w:val="001947FB"/>
    <w:rsid w:val="00195468"/>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4D8C"/>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1C3"/>
    <w:rsid w:val="001B161F"/>
    <w:rsid w:val="001B179B"/>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44E"/>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830"/>
    <w:rsid w:val="001E3BC1"/>
    <w:rsid w:val="001E3DAB"/>
    <w:rsid w:val="001E3F29"/>
    <w:rsid w:val="001E473B"/>
    <w:rsid w:val="001E47D0"/>
    <w:rsid w:val="001E5551"/>
    <w:rsid w:val="001E57EC"/>
    <w:rsid w:val="001E5E12"/>
    <w:rsid w:val="001E6098"/>
    <w:rsid w:val="001E61E3"/>
    <w:rsid w:val="001E68E5"/>
    <w:rsid w:val="001E695A"/>
    <w:rsid w:val="001E6D3F"/>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2FAF"/>
    <w:rsid w:val="001F3715"/>
    <w:rsid w:val="001F3765"/>
    <w:rsid w:val="001F37AA"/>
    <w:rsid w:val="001F3B11"/>
    <w:rsid w:val="001F3BEA"/>
    <w:rsid w:val="001F3CF1"/>
    <w:rsid w:val="001F3EA3"/>
    <w:rsid w:val="001F411A"/>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0B6"/>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8B7"/>
    <w:rsid w:val="00206D1A"/>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63B"/>
    <w:rsid w:val="00211CEA"/>
    <w:rsid w:val="00212550"/>
    <w:rsid w:val="0021263B"/>
    <w:rsid w:val="00212678"/>
    <w:rsid w:val="00212A68"/>
    <w:rsid w:val="00213220"/>
    <w:rsid w:val="00213420"/>
    <w:rsid w:val="002138F8"/>
    <w:rsid w:val="00213E0F"/>
    <w:rsid w:val="00214358"/>
    <w:rsid w:val="00214CED"/>
    <w:rsid w:val="00214F53"/>
    <w:rsid w:val="00215107"/>
    <w:rsid w:val="00215256"/>
    <w:rsid w:val="0021526A"/>
    <w:rsid w:val="002153D6"/>
    <w:rsid w:val="002159E8"/>
    <w:rsid w:val="00215A3A"/>
    <w:rsid w:val="00215F86"/>
    <w:rsid w:val="002162FE"/>
    <w:rsid w:val="00216B95"/>
    <w:rsid w:val="00216B98"/>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27ED0"/>
    <w:rsid w:val="00230052"/>
    <w:rsid w:val="002300A1"/>
    <w:rsid w:val="00230434"/>
    <w:rsid w:val="00230C95"/>
    <w:rsid w:val="00230EBF"/>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889"/>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6FE9"/>
    <w:rsid w:val="00257356"/>
    <w:rsid w:val="00257BE1"/>
    <w:rsid w:val="00257EE7"/>
    <w:rsid w:val="00260388"/>
    <w:rsid w:val="002603D5"/>
    <w:rsid w:val="00260567"/>
    <w:rsid w:val="0026086D"/>
    <w:rsid w:val="00260ADB"/>
    <w:rsid w:val="0026104E"/>
    <w:rsid w:val="002610BD"/>
    <w:rsid w:val="00261234"/>
    <w:rsid w:val="0026125D"/>
    <w:rsid w:val="002613EB"/>
    <w:rsid w:val="00261645"/>
    <w:rsid w:val="002616E3"/>
    <w:rsid w:val="00262BBF"/>
    <w:rsid w:val="002636E4"/>
    <w:rsid w:val="0026380B"/>
    <w:rsid w:val="002638A1"/>
    <w:rsid w:val="00263A7C"/>
    <w:rsid w:val="00263D7A"/>
    <w:rsid w:val="00263E97"/>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AE3"/>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19A"/>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079"/>
    <w:rsid w:val="0029274A"/>
    <w:rsid w:val="002927CF"/>
    <w:rsid w:val="00292CBC"/>
    <w:rsid w:val="00292EBC"/>
    <w:rsid w:val="00293490"/>
    <w:rsid w:val="002937ED"/>
    <w:rsid w:val="00293A5A"/>
    <w:rsid w:val="00293CB0"/>
    <w:rsid w:val="002940D3"/>
    <w:rsid w:val="002946C5"/>
    <w:rsid w:val="002946C7"/>
    <w:rsid w:val="00294E0B"/>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9EE"/>
    <w:rsid w:val="002A2A44"/>
    <w:rsid w:val="002A2AB2"/>
    <w:rsid w:val="002A2CFC"/>
    <w:rsid w:val="002A3970"/>
    <w:rsid w:val="002A3A53"/>
    <w:rsid w:val="002A3F92"/>
    <w:rsid w:val="002A4E20"/>
    <w:rsid w:val="002A4FC1"/>
    <w:rsid w:val="002A5306"/>
    <w:rsid w:val="002A530C"/>
    <w:rsid w:val="002A5395"/>
    <w:rsid w:val="002A57DC"/>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4C1"/>
    <w:rsid w:val="002C56AE"/>
    <w:rsid w:val="002C5703"/>
    <w:rsid w:val="002C5E92"/>
    <w:rsid w:val="002C632F"/>
    <w:rsid w:val="002C64B6"/>
    <w:rsid w:val="002C678F"/>
    <w:rsid w:val="002C6968"/>
    <w:rsid w:val="002C6E1C"/>
    <w:rsid w:val="002C6EF1"/>
    <w:rsid w:val="002C712B"/>
    <w:rsid w:val="002C7353"/>
    <w:rsid w:val="002C7848"/>
    <w:rsid w:val="002C7CC5"/>
    <w:rsid w:val="002C7DDB"/>
    <w:rsid w:val="002D019F"/>
    <w:rsid w:val="002D050E"/>
    <w:rsid w:val="002D0783"/>
    <w:rsid w:val="002D09F4"/>
    <w:rsid w:val="002D0B0D"/>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5DD"/>
    <w:rsid w:val="002D5882"/>
    <w:rsid w:val="002D5896"/>
    <w:rsid w:val="002D5FCC"/>
    <w:rsid w:val="002D6007"/>
    <w:rsid w:val="002D636E"/>
    <w:rsid w:val="002D64F1"/>
    <w:rsid w:val="002D667B"/>
    <w:rsid w:val="002D67FC"/>
    <w:rsid w:val="002D6A2A"/>
    <w:rsid w:val="002D6F37"/>
    <w:rsid w:val="002D704F"/>
    <w:rsid w:val="002D70CE"/>
    <w:rsid w:val="002D71A7"/>
    <w:rsid w:val="002D7589"/>
    <w:rsid w:val="002D7DFF"/>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AA"/>
    <w:rsid w:val="002F07F3"/>
    <w:rsid w:val="002F1404"/>
    <w:rsid w:val="002F15A2"/>
    <w:rsid w:val="002F1797"/>
    <w:rsid w:val="002F1863"/>
    <w:rsid w:val="002F1A62"/>
    <w:rsid w:val="002F1B6B"/>
    <w:rsid w:val="002F1F83"/>
    <w:rsid w:val="002F2202"/>
    <w:rsid w:val="002F232D"/>
    <w:rsid w:val="002F2502"/>
    <w:rsid w:val="002F2FD5"/>
    <w:rsid w:val="002F304F"/>
    <w:rsid w:val="002F382D"/>
    <w:rsid w:val="002F3ABB"/>
    <w:rsid w:val="002F3D0A"/>
    <w:rsid w:val="002F3D84"/>
    <w:rsid w:val="002F3D9A"/>
    <w:rsid w:val="002F4048"/>
    <w:rsid w:val="002F431F"/>
    <w:rsid w:val="002F464A"/>
    <w:rsid w:val="002F472E"/>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48F"/>
    <w:rsid w:val="00302A56"/>
    <w:rsid w:val="00302F58"/>
    <w:rsid w:val="00303140"/>
    <w:rsid w:val="003033C0"/>
    <w:rsid w:val="003034C6"/>
    <w:rsid w:val="00303755"/>
    <w:rsid w:val="00303CE6"/>
    <w:rsid w:val="00304054"/>
    <w:rsid w:val="003045EB"/>
    <w:rsid w:val="00304696"/>
    <w:rsid w:val="00304ECF"/>
    <w:rsid w:val="00304F44"/>
    <w:rsid w:val="0030526F"/>
    <w:rsid w:val="003052E2"/>
    <w:rsid w:val="003052E8"/>
    <w:rsid w:val="003057B0"/>
    <w:rsid w:val="003057B7"/>
    <w:rsid w:val="003059AC"/>
    <w:rsid w:val="0030623A"/>
    <w:rsid w:val="003065CE"/>
    <w:rsid w:val="003072A0"/>
    <w:rsid w:val="003077C0"/>
    <w:rsid w:val="003078AB"/>
    <w:rsid w:val="00310175"/>
    <w:rsid w:val="00310509"/>
    <w:rsid w:val="00310C56"/>
    <w:rsid w:val="00310F55"/>
    <w:rsid w:val="00311F02"/>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2E2"/>
    <w:rsid w:val="003223D4"/>
    <w:rsid w:val="003227D3"/>
    <w:rsid w:val="0032280B"/>
    <w:rsid w:val="00322D33"/>
    <w:rsid w:val="00322D66"/>
    <w:rsid w:val="00322DDA"/>
    <w:rsid w:val="00322E0A"/>
    <w:rsid w:val="00322ED3"/>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4AA"/>
    <w:rsid w:val="0033052D"/>
    <w:rsid w:val="00330BB7"/>
    <w:rsid w:val="00330BF4"/>
    <w:rsid w:val="00330C03"/>
    <w:rsid w:val="00330F12"/>
    <w:rsid w:val="003313A1"/>
    <w:rsid w:val="0033140B"/>
    <w:rsid w:val="00331AD4"/>
    <w:rsid w:val="00331DB5"/>
    <w:rsid w:val="00332168"/>
    <w:rsid w:val="003327FF"/>
    <w:rsid w:val="00332A93"/>
    <w:rsid w:val="00332FAD"/>
    <w:rsid w:val="00333105"/>
    <w:rsid w:val="003331D8"/>
    <w:rsid w:val="00333AA1"/>
    <w:rsid w:val="00333B54"/>
    <w:rsid w:val="00333B8C"/>
    <w:rsid w:val="00334118"/>
    <w:rsid w:val="00334135"/>
    <w:rsid w:val="003347A9"/>
    <w:rsid w:val="00334C5E"/>
    <w:rsid w:val="00335673"/>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3BF7"/>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173"/>
    <w:rsid w:val="003512EF"/>
    <w:rsid w:val="003516A3"/>
    <w:rsid w:val="00351A74"/>
    <w:rsid w:val="00351ABE"/>
    <w:rsid w:val="00351E0F"/>
    <w:rsid w:val="0035209E"/>
    <w:rsid w:val="0035265C"/>
    <w:rsid w:val="00352DEC"/>
    <w:rsid w:val="00352FD1"/>
    <w:rsid w:val="00352FF0"/>
    <w:rsid w:val="00353114"/>
    <w:rsid w:val="00353662"/>
    <w:rsid w:val="00353A56"/>
    <w:rsid w:val="00353A6B"/>
    <w:rsid w:val="00353BB5"/>
    <w:rsid w:val="00353FA3"/>
    <w:rsid w:val="0035482E"/>
    <w:rsid w:val="00354981"/>
    <w:rsid w:val="00355202"/>
    <w:rsid w:val="0035523A"/>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9BE"/>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10A"/>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B97"/>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318"/>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0F"/>
    <w:rsid w:val="003A3411"/>
    <w:rsid w:val="003A3443"/>
    <w:rsid w:val="003A4444"/>
    <w:rsid w:val="003A4480"/>
    <w:rsid w:val="003A488D"/>
    <w:rsid w:val="003A49F5"/>
    <w:rsid w:val="003A4C56"/>
    <w:rsid w:val="003A54EC"/>
    <w:rsid w:val="003A56AE"/>
    <w:rsid w:val="003A60AD"/>
    <w:rsid w:val="003A614B"/>
    <w:rsid w:val="003A6299"/>
    <w:rsid w:val="003A665E"/>
    <w:rsid w:val="003A669F"/>
    <w:rsid w:val="003A6DF2"/>
    <w:rsid w:val="003A6E1C"/>
    <w:rsid w:val="003A70AE"/>
    <w:rsid w:val="003A72C1"/>
    <w:rsid w:val="003A7473"/>
    <w:rsid w:val="003A75D2"/>
    <w:rsid w:val="003A79CF"/>
    <w:rsid w:val="003A7C80"/>
    <w:rsid w:val="003A7DCB"/>
    <w:rsid w:val="003B07F6"/>
    <w:rsid w:val="003B0881"/>
    <w:rsid w:val="003B092D"/>
    <w:rsid w:val="003B0A1B"/>
    <w:rsid w:val="003B1275"/>
    <w:rsid w:val="003B150B"/>
    <w:rsid w:val="003B154C"/>
    <w:rsid w:val="003B17A4"/>
    <w:rsid w:val="003B19A1"/>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D95"/>
    <w:rsid w:val="003B4E47"/>
    <w:rsid w:val="003B52CA"/>
    <w:rsid w:val="003B5360"/>
    <w:rsid w:val="003B5406"/>
    <w:rsid w:val="003B5611"/>
    <w:rsid w:val="003B5623"/>
    <w:rsid w:val="003B5980"/>
    <w:rsid w:val="003B5A1A"/>
    <w:rsid w:val="003B5E90"/>
    <w:rsid w:val="003B6C0D"/>
    <w:rsid w:val="003B6DC6"/>
    <w:rsid w:val="003B7117"/>
    <w:rsid w:val="003B7215"/>
    <w:rsid w:val="003B7262"/>
    <w:rsid w:val="003B7FE2"/>
    <w:rsid w:val="003C020D"/>
    <w:rsid w:val="003C07DD"/>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46D"/>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1C3"/>
    <w:rsid w:val="003D13F6"/>
    <w:rsid w:val="003D17DD"/>
    <w:rsid w:val="003D1F5B"/>
    <w:rsid w:val="003D1FA6"/>
    <w:rsid w:val="003D20D1"/>
    <w:rsid w:val="003D2776"/>
    <w:rsid w:val="003D2912"/>
    <w:rsid w:val="003D2AA2"/>
    <w:rsid w:val="003D2C4D"/>
    <w:rsid w:val="003D2FA3"/>
    <w:rsid w:val="003D303E"/>
    <w:rsid w:val="003D31CD"/>
    <w:rsid w:val="003D32A3"/>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6FE7"/>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1E6F"/>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BB6"/>
    <w:rsid w:val="003E5BCC"/>
    <w:rsid w:val="003E5D27"/>
    <w:rsid w:val="003E618E"/>
    <w:rsid w:val="003E6205"/>
    <w:rsid w:val="003E6446"/>
    <w:rsid w:val="003E665F"/>
    <w:rsid w:val="003E6A67"/>
    <w:rsid w:val="003E75D7"/>
    <w:rsid w:val="003E7F5A"/>
    <w:rsid w:val="003F0328"/>
    <w:rsid w:val="003F03AC"/>
    <w:rsid w:val="003F03B8"/>
    <w:rsid w:val="003F0772"/>
    <w:rsid w:val="003F0916"/>
    <w:rsid w:val="003F09FB"/>
    <w:rsid w:val="003F0D6F"/>
    <w:rsid w:val="003F0F6B"/>
    <w:rsid w:val="003F10F1"/>
    <w:rsid w:val="003F1464"/>
    <w:rsid w:val="003F164A"/>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668"/>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AC9"/>
    <w:rsid w:val="0040063A"/>
    <w:rsid w:val="00400924"/>
    <w:rsid w:val="004009F3"/>
    <w:rsid w:val="00400A20"/>
    <w:rsid w:val="00401063"/>
    <w:rsid w:val="00401160"/>
    <w:rsid w:val="004015AC"/>
    <w:rsid w:val="00401702"/>
    <w:rsid w:val="00401803"/>
    <w:rsid w:val="00401DA7"/>
    <w:rsid w:val="00401F46"/>
    <w:rsid w:val="0040208F"/>
    <w:rsid w:val="004023C1"/>
    <w:rsid w:val="00402476"/>
    <w:rsid w:val="0040280C"/>
    <w:rsid w:val="00402834"/>
    <w:rsid w:val="004028AE"/>
    <w:rsid w:val="00402BC6"/>
    <w:rsid w:val="004032F0"/>
    <w:rsid w:val="004032FD"/>
    <w:rsid w:val="00403677"/>
    <w:rsid w:val="0040397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8E3"/>
    <w:rsid w:val="00407921"/>
    <w:rsid w:val="00407A46"/>
    <w:rsid w:val="00407ADD"/>
    <w:rsid w:val="0041026F"/>
    <w:rsid w:val="00410694"/>
    <w:rsid w:val="004107C7"/>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2F7C"/>
    <w:rsid w:val="00413057"/>
    <w:rsid w:val="0041311A"/>
    <w:rsid w:val="004133B2"/>
    <w:rsid w:val="00413656"/>
    <w:rsid w:val="0041403F"/>
    <w:rsid w:val="004148A6"/>
    <w:rsid w:val="00414904"/>
    <w:rsid w:val="00414938"/>
    <w:rsid w:val="00414C02"/>
    <w:rsid w:val="00414D79"/>
    <w:rsid w:val="00414DB7"/>
    <w:rsid w:val="00414F13"/>
    <w:rsid w:val="004152B5"/>
    <w:rsid w:val="004159AA"/>
    <w:rsid w:val="00415B17"/>
    <w:rsid w:val="00415D62"/>
    <w:rsid w:val="004165DD"/>
    <w:rsid w:val="00416B16"/>
    <w:rsid w:val="00416DE2"/>
    <w:rsid w:val="00416FBF"/>
    <w:rsid w:val="004173CD"/>
    <w:rsid w:val="00417D4E"/>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B65"/>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1F"/>
    <w:rsid w:val="00430B5D"/>
    <w:rsid w:val="00430CCD"/>
    <w:rsid w:val="00430D19"/>
    <w:rsid w:val="00430D46"/>
    <w:rsid w:val="004315FB"/>
    <w:rsid w:val="00431A25"/>
    <w:rsid w:val="00431DAA"/>
    <w:rsid w:val="00431F8A"/>
    <w:rsid w:val="00432650"/>
    <w:rsid w:val="00432DA9"/>
    <w:rsid w:val="00432E67"/>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0CE"/>
    <w:rsid w:val="00437118"/>
    <w:rsid w:val="004374BE"/>
    <w:rsid w:val="0043765C"/>
    <w:rsid w:val="00437A68"/>
    <w:rsid w:val="00437A6D"/>
    <w:rsid w:val="00437C35"/>
    <w:rsid w:val="00440317"/>
    <w:rsid w:val="004404B8"/>
    <w:rsid w:val="004406F9"/>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4F4B"/>
    <w:rsid w:val="0044501A"/>
    <w:rsid w:val="0044501C"/>
    <w:rsid w:val="00445054"/>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2D2"/>
    <w:rsid w:val="0045066C"/>
    <w:rsid w:val="004506FA"/>
    <w:rsid w:val="00450C4B"/>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B0"/>
    <w:rsid w:val="00456011"/>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7B5"/>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3EA5"/>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A3B"/>
    <w:rsid w:val="00484F49"/>
    <w:rsid w:val="00485498"/>
    <w:rsid w:val="004856DE"/>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4B6C"/>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943"/>
    <w:rsid w:val="004A3BB2"/>
    <w:rsid w:val="004A3F33"/>
    <w:rsid w:val="004A3FA4"/>
    <w:rsid w:val="004A4343"/>
    <w:rsid w:val="004A4896"/>
    <w:rsid w:val="004A4F09"/>
    <w:rsid w:val="004A519E"/>
    <w:rsid w:val="004A51EA"/>
    <w:rsid w:val="004A52CC"/>
    <w:rsid w:val="004A5525"/>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A7E01"/>
    <w:rsid w:val="004B025C"/>
    <w:rsid w:val="004B039A"/>
    <w:rsid w:val="004B0774"/>
    <w:rsid w:val="004B0C6A"/>
    <w:rsid w:val="004B0F49"/>
    <w:rsid w:val="004B0F4A"/>
    <w:rsid w:val="004B0FA6"/>
    <w:rsid w:val="004B0FF4"/>
    <w:rsid w:val="004B1180"/>
    <w:rsid w:val="004B1304"/>
    <w:rsid w:val="004B1362"/>
    <w:rsid w:val="004B16FB"/>
    <w:rsid w:val="004B16FD"/>
    <w:rsid w:val="004B19B7"/>
    <w:rsid w:val="004B1B2F"/>
    <w:rsid w:val="004B1E32"/>
    <w:rsid w:val="004B21CF"/>
    <w:rsid w:val="004B224F"/>
    <w:rsid w:val="004B26EA"/>
    <w:rsid w:val="004B27C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5EF3"/>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47"/>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4FB"/>
    <w:rsid w:val="004C750C"/>
    <w:rsid w:val="004C76F6"/>
    <w:rsid w:val="004C7E51"/>
    <w:rsid w:val="004C7E8E"/>
    <w:rsid w:val="004D0618"/>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86E"/>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802"/>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95"/>
    <w:rsid w:val="004F73C3"/>
    <w:rsid w:val="004F772C"/>
    <w:rsid w:val="004F77F3"/>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8DF"/>
    <w:rsid w:val="00512A80"/>
    <w:rsid w:val="00512AB9"/>
    <w:rsid w:val="00512BD3"/>
    <w:rsid w:val="00512E2E"/>
    <w:rsid w:val="00512E6B"/>
    <w:rsid w:val="00512F7C"/>
    <w:rsid w:val="00512FAD"/>
    <w:rsid w:val="005133F6"/>
    <w:rsid w:val="0051360C"/>
    <w:rsid w:val="0051367C"/>
    <w:rsid w:val="005139C5"/>
    <w:rsid w:val="00513FAB"/>
    <w:rsid w:val="00514083"/>
    <w:rsid w:val="005148C7"/>
    <w:rsid w:val="00514F2A"/>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0D3C"/>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6A6"/>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0E8F"/>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478"/>
    <w:rsid w:val="005466B2"/>
    <w:rsid w:val="005468B9"/>
    <w:rsid w:val="00546A70"/>
    <w:rsid w:val="00546F64"/>
    <w:rsid w:val="005470EA"/>
    <w:rsid w:val="00547216"/>
    <w:rsid w:val="005474AC"/>
    <w:rsid w:val="005474B0"/>
    <w:rsid w:val="00547E0D"/>
    <w:rsid w:val="00547E13"/>
    <w:rsid w:val="00547E4E"/>
    <w:rsid w:val="00547ED6"/>
    <w:rsid w:val="005500B3"/>
    <w:rsid w:val="005505B5"/>
    <w:rsid w:val="005505E6"/>
    <w:rsid w:val="005505EA"/>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865"/>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02B"/>
    <w:rsid w:val="00565276"/>
    <w:rsid w:val="005652CE"/>
    <w:rsid w:val="0056595B"/>
    <w:rsid w:val="00565A3E"/>
    <w:rsid w:val="00565A95"/>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C29"/>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9EC"/>
    <w:rsid w:val="005820E0"/>
    <w:rsid w:val="00582200"/>
    <w:rsid w:val="00582373"/>
    <w:rsid w:val="00582421"/>
    <w:rsid w:val="005828D1"/>
    <w:rsid w:val="0058303A"/>
    <w:rsid w:val="005831F5"/>
    <w:rsid w:val="005836F1"/>
    <w:rsid w:val="0058375F"/>
    <w:rsid w:val="00583944"/>
    <w:rsid w:val="005839EA"/>
    <w:rsid w:val="005843AD"/>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785"/>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759"/>
    <w:rsid w:val="00594C86"/>
    <w:rsid w:val="00594FE8"/>
    <w:rsid w:val="005950F2"/>
    <w:rsid w:val="0059538D"/>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4EBB"/>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6E4"/>
    <w:rsid w:val="005B08F3"/>
    <w:rsid w:val="005B09E4"/>
    <w:rsid w:val="005B0C0C"/>
    <w:rsid w:val="005B0DE2"/>
    <w:rsid w:val="005B14F2"/>
    <w:rsid w:val="005B1604"/>
    <w:rsid w:val="005B166E"/>
    <w:rsid w:val="005B2308"/>
    <w:rsid w:val="005B2498"/>
    <w:rsid w:val="005B280B"/>
    <w:rsid w:val="005B2D2F"/>
    <w:rsid w:val="005B34A3"/>
    <w:rsid w:val="005B3660"/>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539"/>
    <w:rsid w:val="005D3BE8"/>
    <w:rsid w:val="005D3DF4"/>
    <w:rsid w:val="005D41D4"/>
    <w:rsid w:val="005D44C6"/>
    <w:rsid w:val="005D45A9"/>
    <w:rsid w:val="005D46CB"/>
    <w:rsid w:val="005D4D74"/>
    <w:rsid w:val="005D55C5"/>
    <w:rsid w:val="005D561C"/>
    <w:rsid w:val="005D57D9"/>
    <w:rsid w:val="005D5CBD"/>
    <w:rsid w:val="005D61CE"/>
    <w:rsid w:val="005D6321"/>
    <w:rsid w:val="005D66E1"/>
    <w:rsid w:val="005D6B5F"/>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759"/>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495"/>
    <w:rsid w:val="005F0B73"/>
    <w:rsid w:val="005F0EF4"/>
    <w:rsid w:val="005F1023"/>
    <w:rsid w:val="005F143F"/>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7C7"/>
    <w:rsid w:val="00602F86"/>
    <w:rsid w:val="00602FEC"/>
    <w:rsid w:val="00603109"/>
    <w:rsid w:val="00603132"/>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FC7"/>
    <w:rsid w:val="00613FD6"/>
    <w:rsid w:val="00614061"/>
    <w:rsid w:val="006140BC"/>
    <w:rsid w:val="006143B5"/>
    <w:rsid w:val="00614B82"/>
    <w:rsid w:val="00615208"/>
    <w:rsid w:val="00615900"/>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3E1"/>
    <w:rsid w:val="00623DC9"/>
    <w:rsid w:val="006240C5"/>
    <w:rsid w:val="00624F8E"/>
    <w:rsid w:val="006251B6"/>
    <w:rsid w:val="00625346"/>
    <w:rsid w:val="006253AC"/>
    <w:rsid w:val="006254AB"/>
    <w:rsid w:val="00625BBB"/>
    <w:rsid w:val="00625C00"/>
    <w:rsid w:val="00625F55"/>
    <w:rsid w:val="0062601D"/>
    <w:rsid w:val="006260CB"/>
    <w:rsid w:val="00626737"/>
    <w:rsid w:val="00626C0A"/>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25D"/>
    <w:rsid w:val="006324F7"/>
    <w:rsid w:val="006329B5"/>
    <w:rsid w:val="00632B39"/>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5FAA"/>
    <w:rsid w:val="006364C0"/>
    <w:rsid w:val="00636B8A"/>
    <w:rsid w:val="00636D1D"/>
    <w:rsid w:val="006377EC"/>
    <w:rsid w:val="00637810"/>
    <w:rsid w:val="00637C08"/>
    <w:rsid w:val="006403F4"/>
    <w:rsid w:val="00640817"/>
    <w:rsid w:val="00640DC4"/>
    <w:rsid w:val="0064186F"/>
    <w:rsid w:val="006418B6"/>
    <w:rsid w:val="00641922"/>
    <w:rsid w:val="00641DF8"/>
    <w:rsid w:val="00642AA9"/>
    <w:rsid w:val="00642EC2"/>
    <w:rsid w:val="006438C6"/>
    <w:rsid w:val="006439F5"/>
    <w:rsid w:val="00643A97"/>
    <w:rsid w:val="00643F9D"/>
    <w:rsid w:val="00644B31"/>
    <w:rsid w:val="00644EF9"/>
    <w:rsid w:val="00644FE2"/>
    <w:rsid w:val="006452CF"/>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0F58"/>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9BE"/>
    <w:rsid w:val="00660A28"/>
    <w:rsid w:val="00660C7F"/>
    <w:rsid w:val="00660FB7"/>
    <w:rsid w:val="006612CF"/>
    <w:rsid w:val="006616A9"/>
    <w:rsid w:val="006617F4"/>
    <w:rsid w:val="006618B4"/>
    <w:rsid w:val="00661B55"/>
    <w:rsid w:val="00662446"/>
    <w:rsid w:val="00662628"/>
    <w:rsid w:val="0066264F"/>
    <w:rsid w:val="0066286B"/>
    <w:rsid w:val="006628E8"/>
    <w:rsid w:val="00662D8A"/>
    <w:rsid w:val="00662F9D"/>
    <w:rsid w:val="006638F9"/>
    <w:rsid w:val="00664462"/>
    <w:rsid w:val="00664871"/>
    <w:rsid w:val="00664B69"/>
    <w:rsid w:val="00664BCD"/>
    <w:rsid w:val="00664ED2"/>
    <w:rsid w:val="00665351"/>
    <w:rsid w:val="00665472"/>
    <w:rsid w:val="006656DF"/>
    <w:rsid w:val="006657CA"/>
    <w:rsid w:val="006658E0"/>
    <w:rsid w:val="00665BF0"/>
    <w:rsid w:val="00665BFC"/>
    <w:rsid w:val="00665DA1"/>
    <w:rsid w:val="00665F57"/>
    <w:rsid w:val="006661BD"/>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BBE"/>
    <w:rsid w:val="00682E0B"/>
    <w:rsid w:val="00683066"/>
    <w:rsid w:val="0068313F"/>
    <w:rsid w:val="00683255"/>
    <w:rsid w:val="006832B2"/>
    <w:rsid w:val="00683483"/>
    <w:rsid w:val="006835DC"/>
    <w:rsid w:val="00684532"/>
    <w:rsid w:val="0068471D"/>
    <w:rsid w:val="00684815"/>
    <w:rsid w:val="00684F79"/>
    <w:rsid w:val="006850A9"/>
    <w:rsid w:val="0068529A"/>
    <w:rsid w:val="00685674"/>
    <w:rsid w:val="00685723"/>
    <w:rsid w:val="006858F3"/>
    <w:rsid w:val="00685CD8"/>
    <w:rsid w:val="0068618D"/>
    <w:rsid w:val="0068628A"/>
    <w:rsid w:val="006867BE"/>
    <w:rsid w:val="0068782C"/>
    <w:rsid w:val="00687AAE"/>
    <w:rsid w:val="00687C17"/>
    <w:rsid w:val="00687C92"/>
    <w:rsid w:val="00687DAE"/>
    <w:rsid w:val="006908AC"/>
    <w:rsid w:val="00690A20"/>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4CC"/>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69D"/>
    <w:rsid w:val="006A18E5"/>
    <w:rsid w:val="006A221B"/>
    <w:rsid w:val="006A23CD"/>
    <w:rsid w:val="006A23FE"/>
    <w:rsid w:val="006A246B"/>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317"/>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19"/>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7A1"/>
    <w:rsid w:val="006C09D6"/>
    <w:rsid w:val="006C0A3E"/>
    <w:rsid w:val="006C0BD5"/>
    <w:rsid w:val="006C10F6"/>
    <w:rsid w:val="006C14AB"/>
    <w:rsid w:val="006C15CF"/>
    <w:rsid w:val="006C1989"/>
    <w:rsid w:val="006C1FC8"/>
    <w:rsid w:val="006C201F"/>
    <w:rsid w:val="006C225E"/>
    <w:rsid w:val="006C27BA"/>
    <w:rsid w:val="006C299C"/>
    <w:rsid w:val="006C29FD"/>
    <w:rsid w:val="006C2B5E"/>
    <w:rsid w:val="006C2CCE"/>
    <w:rsid w:val="006C3122"/>
    <w:rsid w:val="006C3670"/>
    <w:rsid w:val="006C36A6"/>
    <w:rsid w:val="006C3AE9"/>
    <w:rsid w:val="006C3B17"/>
    <w:rsid w:val="006C3CE5"/>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2E55"/>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7"/>
    <w:rsid w:val="006D6CD9"/>
    <w:rsid w:val="006D6D73"/>
    <w:rsid w:val="006D74AC"/>
    <w:rsid w:val="006D775A"/>
    <w:rsid w:val="006D77EF"/>
    <w:rsid w:val="006D78C4"/>
    <w:rsid w:val="006D7AB5"/>
    <w:rsid w:val="006D7BB5"/>
    <w:rsid w:val="006D7D29"/>
    <w:rsid w:val="006D7D88"/>
    <w:rsid w:val="006D7E61"/>
    <w:rsid w:val="006D7F67"/>
    <w:rsid w:val="006D7F79"/>
    <w:rsid w:val="006E02E5"/>
    <w:rsid w:val="006E0322"/>
    <w:rsid w:val="006E0678"/>
    <w:rsid w:val="006E0807"/>
    <w:rsid w:val="006E0941"/>
    <w:rsid w:val="006E0970"/>
    <w:rsid w:val="006E09D4"/>
    <w:rsid w:val="006E0B0F"/>
    <w:rsid w:val="006E0F66"/>
    <w:rsid w:val="006E110C"/>
    <w:rsid w:val="006E178E"/>
    <w:rsid w:val="006E1AEF"/>
    <w:rsid w:val="006E1C9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34"/>
    <w:rsid w:val="006E4FB0"/>
    <w:rsid w:val="006E50C9"/>
    <w:rsid w:val="006E5245"/>
    <w:rsid w:val="006E5297"/>
    <w:rsid w:val="006E53CD"/>
    <w:rsid w:val="006E5615"/>
    <w:rsid w:val="006E5673"/>
    <w:rsid w:val="006E56A5"/>
    <w:rsid w:val="006E599A"/>
    <w:rsid w:val="006E5AC0"/>
    <w:rsid w:val="006E5BE9"/>
    <w:rsid w:val="006E5D37"/>
    <w:rsid w:val="006E5EE4"/>
    <w:rsid w:val="006E6306"/>
    <w:rsid w:val="006E6555"/>
    <w:rsid w:val="006E68C3"/>
    <w:rsid w:val="006E6CF1"/>
    <w:rsid w:val="006E6E95"/>
    <w:rsid w:val="006E706D"/>
    <w:rsid w:val="006E72B1"/>
    <w:rsid w:val="006E76AA"/>
    <w:rsid w:val="006E7721"/>
    <w:rsid w:val="006E7943"/>
    <w:rsid w:val="006F0095"/>
    <w:rsid w:val="006F03C5"/>
    <w:rsid w:val="006F0750"/>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694"/>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2E2B"/>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A7A"/>
    <w:rsid w:val="00723AD7"/>
    <w:rsid w:val="00723CBA"/>
    <w:rsid w:val="00723D4C"/>
    <w:rsid w:val="00723F67"/>
    <w:rsid w:val="00723F83"/>
    <w:rsid w:val="00723FD8"/>
    <w:rsid w:val="007241CC"/>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3A5"/>
    <w:rsid w:val="00730401"/>
    <w:rsid w:val="007305EF"/>
    <w:rsid w:val="00730601"/>
    <w:rsid w:val="00730B70"/>
    <w:rsid w:val="00730F57"/>
    <w:rsid w:val="007310D0"/>
    <w:rsid w:val="007312B8"/>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55"/>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67DB"/>
    <w:rsid w:val="00746D56"/>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4DC"/>
    <w:rsid w:val="00755BEB"/>
    <w:rsid w:val="00755D84"/>
    <w:rsid w:val="00755E38"/>
    <w:rsid w:val="0075603E"/>
    <w:rsid w:val="00756043"/>
    <w:rsid w:val="0075608D"/>
    <w:rsid w:val="007562DB"/>
    <w:rsid w:val="007563E4"/>
    <w:rsid w:val="00756576"/>
    <w:rsid w:val="00756AE3"/>
    <w:rsid w:val="00756CB7"/>
    <w:rsid w:val="00756D5B"/>
    <w:rsid w:val="00756F5D"/>
    <w:rsid w:val="00757283"/>
    <w:rsid w:val="00757B28"/>
    <w:rsid w:val="00757D23"/>
    <w:rsid w:val="00757F8A"/>
    <w:rsid w:val="007609EA"/>
    <w:rsid w:val="00760BA6"/>
    <w:rsid w:val="00760DAC"/>
    <w:rsid w:val="00760DAF"/>
    <w:rsid w:val="0076122C"/>
    <w:rsid w:val="00761A25"/>
    <w:rsid w:val="007621AE"/>
    <w:rsid w:val="0076240D"/>
    <w:rsid w:val="00762624"/>
    <w:rsid w:val="00762A1C"/>
    <w:rsid w:val="00762F58"/>
    <w:rsid w:val="007637DB"/>
    <w:rsid w:val="007638D0"/>
    <w:rsid w:val="00763B6A"/>
    <w:rsid w:val="00763BDD"/>
    <w:rsid w:val="00764A8D"/>
    <w:rsid w:val="007652C2"/>
    <w:rsid w:val="0076566F"/>
    <w:rsid w:val="007660B8"/>
    <w:rsid w:val="007662B7"/>
    <w:rsid w:val="00766437"/>
    <w:rsid w:val="0076663A"/>
    <w:rsid w:val="007667A9"/>
    <w:rsid w:val="00766EB0"/>
    <w:rsid w:val="0076730E"/>
    <w:rsid w:val="007673D1"/>
    <w:rsid w:val="00767566"/>
    <w:rsid w:val="007675EB"/>
    <w:rsid w:val="007678F1"/>
    <w:rsid w:val="00767E7E"/>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054"/>
    <w:rsid w:val="0077538D"/>
    <w:rsid w:val="00775A39"/>
    <w:rsid w:val="00775C48"/>
    <w:rsid w:val="00776481"/>
    <w:rsid w:val="0077673B"/>
    <w:rsid w:val="0077692A"/>
    <w:rsid w:val="007769EF"/>
    <w:rsid w:val="00776DDA"/>
    <w:rsid w:val="00776E79"/>
    <w:rsid w:val="00776E91"/>
    <w:rsid w:val="007775A4"/>
    <w:rsid w:val="0077775E"/>
    <w:rsid w:val="0077777B"/>
    <w:rsid w:val="007800BA"/>
    <w:rsid w:val="007800DB"/>
    <w:rsid w:val="00780379"/>
    <w:rsid w:val="007803C8"/>
    <w:rsid w:val="00780B4F"/>
    <w:rsid w:val="00780BBC"/>
    <w:rsid w:val="00780D0C"/>
    <w:rsid w:val="00780D35"/>
    <w:rsid w:val="00780EC5"/>
    <w:rsid w:val="00781499"/>
    <w:rsid w:val="007815BD"/>
    <w:rsid w:val="00781A6C"/>
    <w:rsid w:val="00781E89"/>
    <w:rsid w:val="007822D7"/>
    <w:rsid w:val="00782303"/>
    <w:rsid w:val="0078240C"/>
    <w:rsid w:val="00782846"/>
    <w:rsid w:val="007832AC"/>
    <w:rsid w:val="00783533"/>
    <w:rsid w:val="007836FF"/>
    <w:rsid w:val="00783BBD"/>
    <w:rsid w:val="00783C57"/>
    <w:rsid w:val="00784040"/>
    <w:rsid w:val="0078422A"/>
    <w:rsid w:val="00784468"/>
    <w:rsid w:val="00784552"/>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87740"/>
    <w:rsid w:val="007901BC"/>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2FE"/>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0E7"/>
    <w:rsid w:val="007A31F9"/>
    <w:rsid w:val="007A3312"/>
    <w:rsid w:val="007A3391"/>
    <w:rsid w:val="007A3417"/>
    <w:rsid w:val="007A3A95"/>
    <w:rsid w:val="007A3B95"/>
    <w:rsid w:val="007A3C2D"/>
    <w:rsid w:val="007A3F78"/>
    <w:rsid w:val="007A4053"/>
    <w:rsid w:val="007A44AB"/>
    <w:rsid w:val="007A463C"/>
    <w:rsid w:val="007A4B38"/>
    <w:rsid w:val="007A4CDD"/>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DB2"/>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96"/>
    <w:rsid w:val="007C69C0"/>
    <w:rsid w:val="007C69E5"/>
    <w:rsid w:val="007C70DD"/>
    <w:rsid w:val="007C71C0"/>
    <w:rsid w:val="007C7439"/>
    <w:rsid w:val="007C7573"/>
    <w:rsid w:val="007C75C6"/>
    <w:rsid w:val="007C7753"/>
    <w:rsid w:val="007C7D7A"/>
    <w:rsid w:val="007C7F9B"/>
    <w:rsid w:val="007D0273"/>
    <w:rsid w:val="007D046C"/>
    <w:rsid w:val="007D07A4"/>
    <w:rsid w:val="007D086C"/>
    <w:rsid w:val="007D08D9"/>
    <w:rsid w:val="007D0AFE"/>
    <w:rsid w:val="007D0CB2"/>
    <w:rsid w:val="007D1002"/>
    <w:rsid w:val="007D103F"/>
    <w:rsid w:val="007D17DF"/>
    <w:rsid w:val="007D1914"/>
    <w:rsid w:val="007D19DF"/>
    <w:rsid w:val="007D1B09"/>
    <w:rsid w:val="007D1BBB"/>
    <w:rsid w:val="007D1C84"/>
    <w:rsid w:val="007D1C98"/>
    <w:rsid w:val="007D2015"/>
    <w:rsid w:val="007D24A0"/>
    <w:rsid w:val="007D26E8"/>
    <w:rsid w:val="007D2A69"/>
    <w:rsid w:val="007D36BC"/>
    <w:rsid w:val="007D36F2"/>
    <w:rsid w:val="007D37D9"/>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487"/>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93"/>
    <w:rsid w:val="007E57C2"/>
    <w:rsid w:val="007E5862"/>
    <w:rsid w:val="007E587A"/>
    <w:rsid w:val="007E5E08"/>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D8D"/>
    <w:rsid w:val="007F742B"/>
    <w:rsid w:val="007F76DC"/>
    <w:rsid w:val="007F7992"/>
    <w:rsid w:val="007F7B5B"/>
    <w:rsid w:val="008003B6"/>
    <w:rsid w:val="00800436"/>
    <w:rsid w:val="008004B1"/>
    <w:rsid w:val="0080090D"/>
    <w:rsid w:val="00800ADF"/>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5EC1"/>
    <w:rsid w:val="0080603C"/>
    <w:rsid w:val="00806104"/>
    <w:rsid w:val="00806458"/>
    <w:rsid w:val="00806932"/>
    <w:rsid w:val="00806B32"/>
    <w:rsid w:val="00806D68"/>
    <w:rsid w:val="00806D7C"/>
    <w:rsid w:val="00807611"/>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116"/>
    <w:rsid w:val="008225B0"/>
    <w:rsid w:val="00822800"/>
    <w:rsid w:val="00822AC7"/>
    <w:rsid w:val="00822DC0"/>
    <w:rsid w:val="00822DCB"/>
    <w:rsid w:val="00822E87"/>
    <w:rsid w:val="00822EA1"/>
    <w:rsid w:val="00823177"/>
    <w:rsid w:val="008232CB"/>
    <w:rsid w:val="0082341F"/>
    <w:rsid w:val="008234BE"/>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98C"/>
    <w:rsid w:val="00836A39"/>
    <w:rsid w:val="00836D2F"/>
    <w:rsid w:val="0083725A"/>
    <w:rsid w:val="0083739A"/>
    <w:rsid w:val="00837768"/>
    <w:rsid w:val="00837BFD"/>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291"/>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32E"/>
    <w:rsid w:val="00854AE8"/>
    <w:rsid w:val="0085520D"/>
    <w:rsid w:val="008552CA"/>
    <w:rsid w:val="0085587E"/>
    <w:rsid w:val="00855A99"/>
    <w:rsid w:val="00855C3A"/>
    <w:rsid w:val="00855D13"/>
    <w:rsid w:val="00856035"/>
    <w:rsid w:val="00856140"/>
    <w:rsid w:val="008564A5"/>
    <w:rsid w:val="00856528"/>
    <w:rsid w:val="0085698A"/>
    <w:rsid w:val="00856BA9"/>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2DA"/>
    <w:rsid w:val="00865434"/>
    <w:rsid w:val="00865446"/>
    <w:rsid w:val="0086550C"/>
    <w:rsid w:val="00865707"/>
    <w:rsid w:val="0086599D"/>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22"/>
    <w:rsid w:val="00873A45"/>
    <w:rsid w:val="00873A60"/>
    <w:rsid w:val="00873AC6"/>
    <w:rsid w:val="00873E72"/>
    <w:rsid w:val="00873FB4"/>
    <w:rsid w:val="00874203"/>
    <w:rsid w:val="00874382"/>
    <w:rsid w:val="00874994"/>
    <w:rsid w:val="008749AC"/>
    <w:rsid w:val="00874AD7"/>
    <w:rsid w:val="00874C6C"/>
    <w:rsid w:val="00874D22"/>
    <w:rsid w:val="00874E22"/>
    <w:rsid w:val="00874E6D"/>
    <w:rsid w:val="008752FB"/>
    <w:rsid w:val="00875AEC"/>
    <w:rsid w:val="00875EE7"/>
    <w:rsid w:val="00875F9D"/>
    <w:rsid w:val="00876356"/>
    <w:rsid w:val="008767FB"/>
    <w:rsid w:val="0087691A"/>
    <w:rsid w:val="00876D75"/>
    <w:rsid w:val="00876EBF"/>
    <w:rsid w:val="00876F97"/>
    <w:rsid w:val="008771C9"/>
    <w:rsid w:val="00877414"/>
    <w:rsid w:val="00877442"/>
    <w:rsid w:val="00877463"/>
    <w:rsid w:val="008775AC"/>
    <w:rsid w:val="00877691"/>
    <w:rsid w:val="008779BE"/>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EA4"/>
    <w:rsid w:val="00883F5C"/>
    <w:rsid w:val="0088401D"/>
    <w:rsid w:val="0088416A"/>
    <w:rsid w:val="0088423B"/>
    <w:rsid w:val="00884370"/>
    <w:rsid w:val="00884B0A"/>
    <w:rsid w:val="00884C2D"/>
    <w:rsid w:val="00884DC7"/>
    <w:rsid w:val="00884FCD"/>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1D"/>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5F70"/>
    <w:rsid w:val="008963BC"/>
    <w:rsid w:val="00896574"/>
    <w:rsid w:val="0089663F"/>
    <w:rsid w:val="0089665D"/>
    <w:rsid w:val="00896BF6"/>
    <w:rsid w:val="008975FD"/>
    <w:rsid w:val="00897811"/>
    <w:rsid w:val="0089783D"/>
    <w:rsid w:val="00897DC9"/>
    <w:rsid w:val="00897FE0"/>
    <w:rsid w:val="008A04E9"/>
    <w:rsid w:val="008A07A6"/>
    <w:rsid w:val="008A0AD4"/>
    <w:rsid w:val="008A0AFE"/>
    <w:rsid w:val="008A1278"/>
    <w:rsid w:val="008A12D4"/>
    <w:rsid w:val="008A1619"/>
    <w:rsid w:val="008A1B7F"/>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B86"/>
    <w:rsid w:val="008A4C44"/>
    <w:rsid w:val="008A5061"/>
    <w:rsid w:val="008A547C"/>
    <w:rsid w:val="008A5B46"/>
    <w:rsid w:val="008A5D47"/>
    <w:rsid w:val="008A5D91"/>
    <w:rsid w:val="008A5F35"/>
    <w:rsid w:val="008A7207"/>
    <w:rsid w:val="008B00A6"/>
    <w:rsid w:val="008B0148"/>
    <w:rsid w:val="008B0293"/>
    <w:rsid w:val="008B037C"/>
    <w:rsid w:val="008B03B1"/>
    <w:rsid w:val="008B073A"/>
    <w:rsid w:val="008B0909"/>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791"/>
    <w:rsid w:val="008D2E69"/>
    <w:rsid w:val="008D3483"/>
    <w:rsid w:val="008D35B5"/>
    <w:rsid w:val="008D38E8"/>
    <w:rsid w:val="008D4316"/>
    <w:rsid w:val="008D433B"/>
    <w:rsid w:val="008D474E"/>
    <w:rsid w:val="008D49C6"/>
    <w:rsid w:val="008D4F0F"/>
    <w:rsid w:val="008D4F3D"/>
    <w:rsid w:val="008D5110"/>
    <w:rsid w:val="008D5246"/>
    <w:rsid w:val="008D5365"/>
    <w:rsid w:val="008D54A6"/>
    <w:rsid w:val="008D559E"/>
    <w:rsid w:val="008D55E1"/>
    <w:rsid w:val="008D5794"/>
    <w:rsid w:val="008D5A8A"/>
    <w:rsid w:val="008D5B35"/>
    <w:rsid w:val="008D6240"/>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3942"/>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9AE"/>
    <w:rsid w:val="008E6A06"/>
    <w:rsid w:val="008E6D5F"/>
    <w:rsid w:val="008E72EB"/>
    <w:rsid w:val="008E73E7"/>
    <w:rsid w:val="008E75CE"/>
    <w:rsid w:val="008E77E9"/>
    <w:rsid w:val="008E7D13"/>
    <w:rsid w:val="008F0009"/>
    <w:rsid w:val="008F0309"/>
    <w:rsid w:val="008F08D7"/>
    <w:rsid w:val="008F0AE4"/>
    <w:rsid w:val="008F0B86"/>
    <w:rsid w:val="008F0BBF"/>
    <w:rsid w:val="008F0C6F"/>
    <w:rsid w:val="008F0E4F"/>
    <w:rsid w:val="008F0F1E"/>
    <w:rsid w:val="008F0F76"/>
    <w:rsid w:val="008F0F99"/>
    <w:rsid w:val="008F115E"/>
    <w:rsid w:val="008F15F3"/>
    <w:rsid w:val="008F164F"/>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F17"/>
    <w:rsid w:val="0090327D"/>
    <w:rsid w:val="00903A9B"/>
    <w:rsid w:val="00903D8C"/>
    <w:rsid w:val="0090400D"/>
    <w:rsid w:val="009046A0"/>
    <w:rsid w:val="00904C33"/>
    <w:rsid w:val="00904CE5"/>
    <w:rsid w:val="0090561A"/>
    <w:rsid w:val="0090588F"/>
    <w:rsid w:val="00905E5E"/>
    <w:rsid w:val="00906349"/>
    <w:rsid w:val="0090635B"/>
    <w:rsid w:val="009064F5"/>
    <w:rsid w:val="0090680B"/>
    <w:rsid w:val="00906AA5"/>
    <w:rsid w:val="00906CF0"/>
    <w:rsid w:val="00906FB1"/>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5C84"/>
    <w:rsid w:val="00916054"/>
    <w:rsid w:val="00916301"/>
    <w:rsid w:val="009164A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623"/>
    <w:rsid w:val="0092180A"/>
    <w:rsid w:val="009219BC"/>
    <w:rsid w:val="00921E1A"/>
    <w:rsid w:val="00921FB1"/>
    <w:rsid w:val="00922236"/>
    <w:rsid w:val="009222BC"/>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1E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5B3"/>
    <w:rsid w:val="00945623"/>
    <w:rsid w:val="00945917"/>
    <w:rsid w:val="00945A0F"/>
    <w:rsid w:val="009460E4"/>
    <w:rsid w:val="00946698"/>
    <w:rsid w:val="00946DDE"/>
    <w:rsid w:val="0094737F"/>
    <w:rsid w:val="0094743D"/>
    <w:rsid w:val="00947539"/>
    <w:rsid w:val="00947AE6"/>
    <w:rsid w:val="00947B4F"/>
    <w:rsid w:val="00947DC7"/>
    <w:rsid w:val="00950077"/>
    <w:rsid w:val="00950102"/>
    <w:rsid w:val="0095043D"/>
    <w:rsid w:val="00950562"/>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505"/>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6E8"/>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7A7"/>
    <w:rsid w:val="00977A2E"/>
    <w:rsid w:val="00977D44"/>
    <w:rsid w:val="00977EC9"/>
    <w:rsid w:val="0098019C"/>
    <w:rsid w:val="0098035F"/>
    <w:rsid w:val="009804FF"/>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42B6"/>
    <w:rsid w:val="00994839"/>
    <w:rsid w:val="00994D72"/>
    <w:rsid w:val="00994DBC"/>
    <w:rsid w:val="0099503F"/>
    <w:rsid w:val="009955CA"/>
    <w:rsid w:val="009957EC"/>
    <w:rsid w:val="00995BAF"/>
    <w:rsid w:val="00995F7D"/>
    <w:rsid w:val="0099613A"/>
    <w:rsid w:val="009962C0"/>
    <w:rsid w:val="009964CD"/>
    <w:rsid w:val="00996507"/>
    <w:rsid w:val="00996784"/>
    <w:rsid w:val="00996A96"/>
    <w:rsid w:val="00996B43"/>
    <w:rsid w:val="00996BD5"/>
    <w:rsid w:val="00996F08"/>
    <w:rsid w:val="00997217"/>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5C3"/>
    <w:rsid w:val="009B090B"/>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57F"/>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4C4"/>
    <w:rsid w:val="009B784E"/>
    <w:rsid w:val="009B7978"/>
    <w:rsid w:val="009B7E1F"/>
    <w:rsid w:val="009C0675"/>
    <w:rsid w:val="009C0B42"/>
    <w:rsid w:val="009C0E7D"/>
    <w:rsid w:val="009C10BE"/>
    <w:rsid w:val="009C12AD"/>
    <w:rsid w:val="009C142A"/>
    <w:rsid w:val="009C1525"/>
    <w:rsid w:val="009C1579"/>
    <w:rsid w:val="009C1B1F"/>
    <w:rsid w:val="009C1B79"/>
    <w:rsid w:val="009C1D99"/>
    <w:rsid w:val="009C1DC1"/>
    <w:rsid w:val="009C2A69"/>
    <w:rsid w:val="009C2CED"/>
    <w:rsid w:val="009C3107"/>
    <w:rsid w:val="009C347B"/>
    <w:rsid w:val="009C358E"/>
    <w:rsid w:val="009C3715"/>
    <w:rsid w:val="009C371D"/>
    <w:rsid w:val="009C3B5F"/>
    <w:rsid w:val="009C3CD3"/>
    <w:rsid w:val="009C3DB6"/>
    <w:rsid w:val="009C3DDB"/>
    <w:rsid w:val="009C3F3E"/>
    <w:rsid w:val="009C4565"/>
    <w:rsid w:val="009C489D"/>
    <w:rsid w:val="009C4BB5"/>
    <w:rsid w:val="009C4F78"/>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3CC"/>
    <w:rsid w:val="009D363D"/>
    <w:rsid w:val="009D3D8E"/>
    <w:rsid w:val="009D3E9A"/>
    <w:rsid w:val="009D4083"/>
    <w:rsid w:val="009D422D"/>
    <w:rsid w:val="009D44D4"/>
    <w:rsid w:val="009D45CD"/>
    <w:rsid w:val="009D4773"/>
    <w:rsid w:val="009D4A23"/>
    <w:rsid w:val="009D4D32"/>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9C2"/>
    <w:rsid w:val="009E1EF1"/>
    <w:rsid w:val="009E2473"/>
    <w:rsid w:val="009E2903"/>
    <w:rsid w:val="009E2BEB"/>
    <w:rsid w:val="009E2CFB"/>
    <w:rsid w:val="009E2E9F"/>
    <w:rsid w:val="009E3091"/>
    <w:rsid w:val="009E31DD"/>
    <w:rsid w:val="009E340B"/>
    <w:rsid w:val="009E3879"/>
    <w:rsid w:val="009E39BB"/>
    <w:rsid w:val="009E3C00"/>
    <w:rsid w:val="009E4434"/>
    <w:rsid w:val="009E4597"/>
    <w:rsid w:val="009E49AC"/>
    <w:rsid w:val="009E4C35"/>
    <w:rsid w:val="009E53EA"/>
    <w:rsid w:val="009E542D"/>
    <w:rsid w:val="009E5A06"/>
    <w:rsid w:val="009E61E5"/>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52"/>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2C16"/>
    <w:rsid w:val="00A03166"/>
    <w:rsid w:val="00A03309"/>
    <w:rsid w:val="00A03387"/>
    <w:rsid w:val="00A038C0"/>
    <w:rsid w:val="00A03C1F"/>
    <w:rsid w:val="00A03F3B"/>
    <w:rsid w:val="00A047B2"/>
    <w:rsid w:val="00A04EAE"/>
    <w:rsid w:val="00A04F78"/>
    <w:rsid w:val="00A0556B"/>
    <w:rsid w:val="00A0578F"/>
    <w:rsid w:val="00A0596A"/>
    <w:rsid w:val="00A059D7"/>
    <w:rsid w:val="00A06709"/>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99"/>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66A"/>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CCF"/>
    <w:rsid w:val="00A47E36"/>
    <w:rsid w:val="00A5072C"/>
    <w:rsid w:val="00A5108D"/>
    <w:rsid w:val="00A51452"/>
    <w:rsid w:val="00A51908"/>
    <w:rsid w:val="00A519C2"/>
    <w:rsid w:val="00A51AB4"/>
    <w:rsid w:val="00A521AD"/>
    <w:rsid w:val="00A5244C"/>
    <w:rsid w:val="00A52BE7"/>
    <w:rsid w:val="00A52D87"/>
    <w:rsid w:val="00A53044"/>
    <w:rsid w:val="00A5348A"/>
    <w:rsid w:val="00A53790"/>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09C3"/>
    <w:rsid w:val="00A6108C"/>
    <w:rsid w:val="00A61286"/>
    <w:rsid w:val="00A612F6"/>
    <w:rsid w:val="00A61DFA"/>
    <w:rsid w:val="00A61F0E"/>
    <w:rsid w:val="00A624C9"/>
    <w:rsid w:val="00A6253D"/>
    <w:rsid w:val="00A62607"/>
    <w:rsid w:val="00A62E92"/>
    <w:rsid w:val="00A6306B"/>
    <w:rsid w:val="00A63121"/>
    <w:rsid w:val="00A632BC"/>
    <w:rsid w:val="00A63834"/>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1FDC"/>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A91"/>
    <w:rsid w:val="00A87E38"/>
    <w:rsid w:val="00A90019"/>
    <w:rsid w:val="00A90673"/>
    <w:rsid w:val="00A90740"/>
    <w:rsid w:val="00A90E4F"/>
    <w:rsid w:val="00A90FBD"/>
    <w:rsid w:val="00A91021"/>
    <w:rsid w:val="00A9107C"/>
    <w:rsid w:val="00A91285"/>
    <w:rsid w:val="00A91372"/>
    <w:rsid w:val="00A914A6"/>
    <w:rsid w:val="00A9156D"/>
    <w:rsid w:val="00A91868"/>
    <w:rsid w:val="00A91901"/>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407"/>
    <w:rsid w:val="00AA5675"/>
    <w:rsid w:val="00AA582C"/>
    <w:rsid w:val="00AA58DA"/>
    <w:rsid w:val="00AA58EA"/>
    <w:rsid w:val="00AA5A70"/>
    <w:rsid w:val="00AA5C45"/>
    <w:rsid w:val="00AA60B9"/>
    <w:rsid w:val="00AA6168"/>
    <w:rsid w:val="00AA62F9"/>
    <w:rsid w:val="00AA649F"/>
    <w:rsid w:val="00AA64D1"/>
    <w:rsid w:val="00AA6740"/>
    <w:rsid w:val="00AA6D57"/>
    <w:rsid w:val="00AA6FC4"/>
    <w:rsid w:val="00AA7175"/>
    <w:rsid w:val="00AA7D9A"/>
    <w:rsid w:val="00AA7FA3"/>
    <w:rsid w:val="00AB014C"/>
    <w:rsid w:val="00AB01A0"/>
    <w:rsid w:val="00AB024E"/>
    <w:rsid w:val="00AB0665"/>
    <w:rsid w:val="00AB0F82"/>
    <w:rsid w:val="00AB10F4"/>
    <w:rsid w:val="00AB140C"/>
    <w:rsid w:val="00AB1432"/>
    <w:rsid w:val="00AB1B5E"/>
    <w:rsid w:val="00AB1DC3"/>
    <w:rsid w:val="00AB1E06"/>
    <w:rsid w:val="00AB1EF4"/>
    <w:rsid w:val="00AB2259"/>
    <w:rsid w:val="00AB2689"/>
    <w:rsid w:val="00AB2BB8"/>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1B"/>
    <w:rsid w:val="00AC288D"/>
    <w:rsid w:val="00AC2973"/>
    <w:rsid w:val="00AC2F7F"/>
    <w:rsid w:val="00AC3195"/>
    <w:rsid w:val="00AC324A"/>
    <w:rsid w:val="00AC3586"/>
    <w:rsid w:val="00AC3AE3"/>
    <w:rsid w:val="00AC4172"/>
    <w:rsid w:val="00AC42E1"/>
    <w:rsid w:val="00AC4A2C"/>
    <w:rsid w:val="00AC4BA3"/>
    <w:rsid w:val="00AC4CFB"/>
    <w:rsid w:val="00AC4F85"/>
    <w:rsid w:val="00AC52B5"/>
    <w:rsid w:val="00AC53FB"/>
    <w:rsid w:val="00AC57C9"/>
    <w:rsid w:val="00AC57D2"/>
    <w:rsid w:val="00AC59C0"/>
    <w:rsid w:val="00AC6131"/>
    <w:rsid w:val="00AC6186"/>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09D"/>
    <w:rsid w:val="00AD32AC"/>
    <w:rsid w:val="00AD344D"/>
    <w:rsid w:val="00AD35C6"/>
    <w:rsid w:val="00AD39AB"/>
    <w:rsid w:val="00AD3F18"/>
    <w:rsid w:val="00AD4079"/>
    <w:rsid w:val="00AD4299"/>
    <w:rsid w:val="00AD4338"/>
    <w:rsid w:val="00AD4B74"/>
    <w:rsid w:val="00AD4BE5"/>
    <w:rsid w:val="00AD4CB3"/>
    <w:rsid w:val="00AD5366"/>
    <w:rsid w:val="00AD5371"/>
    <w:rsid w:val="00AD560C"/>
    <w:rsid w:val="00AD59A0"/>
    <w:rsid w:val="00AD5A0E"/>
    <w:rsid w:val="00AD5F3F"/>
    <w:rsid w:val="00AD5FD6"/>
    <w:rsid w:val="00AD674C"/>
    <w:rsid w:val="00AD6D82"/>
    <w:rsid w:val="00AD6DB1"/>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DC7"/>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7C3"/>
    <w:rsid w:val="00AE6D33"/>
    <w:rsid w:val="00AE7263"/>
    <w:rsid w:val="00AE72D1"/>
    <w:rsid w:val="00AE73B8"/>
    <w:rsid w:val="00AE741C"/>
    <w:rsid w:val="00AE7484"/>
    <w:rsid w:val="00AE7566"/>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A3E"/>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86"/>
    <w:rsid w:val="00B005F3"/>
    <w:rsid w:val="00B0115A"/>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B8F"/>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D97"/>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971"/>
    <w:rsid w:val="00B34BE2"/>
    <w:rsid w:val="00B34C64"/>
    <w:rsid w:val="00B355F7"/>
    <w:rsid w:val="00B35859"/>
    <w:rsid w:val="00B35A5C"/>
    <w:rsid w:val="00B35E58"/>
    <w:rsid w:val="00B35EC9"/>
    <w:rsid w:val="00B35EFA"/>
    <w:rsid w:val="00B365A0"/>
    <w:rsid w:val="00B368EB"/>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AD1"/>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407"/>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6B1"/>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88A"/>
    <w:rsid w:val="00B80B04"/>
    <w:rsid w:val="00B80B80"/>
    <w:rsid w:val="00B80B90"/>
    <w:rsid w:val="00B80CC6"/>
    <w:rsid w:val="00B8103E"/>
    <w:rsid w:val="00B81486"/>
    <w:rsid w:val="00B814A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4D6"/>
    <w:rsid w:val="00B93635"/>
    <w:rsid w:val="00B93A94"/>
    <w:rsid w:val="00B93DCA"/>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8D"/>
    <w:rsid w:val="00BA61AF"/>
    <w:rsid w:val="00BA6212"/>
    <w:rsid w:val="00BA647E"/>
    <w:rsid w:val="00BA6793"/>
    <w:rsid w:val="00BA6856"/>
    <w:rsid w:val="00BA6C78"/>
    <w:rsid w:val="00BA6E51"/>
    <w:rsid w:val="00BA70D0"/>
    <w:rsid w:val="00BA77B8"/>
    <w:rsid w:val="00BA77E9"/>
    <w:rsid w:val="00BA78F1"/>
    <w:rsid w:val="00BA7AAC"/>
    <w:rsid w:val="00BA7B13"/>
    <w:rsid w:val="00BB000B"/>
    <w:rsid w:val="00BB0163"/>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1C3"/>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6E2D"/>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4DF"/>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4F4"/>
    <w:rsid w:val="00BE1930"/>
    <w:rsid w:val="00BE19A5"/>
    <w:rsid w:val="00BE1A67"/>
    <w:rsid w:val="00BE1C00"/>
    <w:rsid w:val="00BE1E00"/>
    <w:rsid w:val="00BE1E34"/>
    <w:rsid w:val="00BE1E46"/>
    <w:rsid w:val="00BE20A5"/>
    <w:rsid w:val="00BE22AE"/>
    <w:rsid w:val="00BE2D6D"/>
    <w:rsid w:val="00BE2EBC"/>
    <w:rsid w:val="00BE3473"/>
    <w:rsid w:val="00BE3789"/>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128"/>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0BC"/>
    <w:rsid w:val="00BF5614"/>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BE7"/>
    <w:rsid w:val="00BF7F74"/>
    <w:rsid w:val="00C00094"/>
    <w:rsid w:val="00C000FC"/>
    <w:rsid w:val="00C005C9"/>
    <w:rsid w:val="00C00A34"/>
    <w:rsid w:val="00C00BA8"/>
    <w:rsid w:val="00C00CA2"/>
    <w:rsid w:val="00C00CB2"/>
    <w:rsid w:val="00C01111"/>
    <w:rsid w:val="00C01728"/>
    <w:rsid w:val="00C019C2"/>
    <w:rsid w:val="00C019D7"/>
    <w:rsid w:val="00C01A37"/>
    <w:rsid w:val="00C01C63"/>
    <w:rsid w:val="00C01CC3"/>
    <w:rsid w:val="00C020F9"/>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E9"/>
    <w:rsid w:val="00C0625D"/>
    <w:rsid w:val="00C06A1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201"/>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083"/>
    <w:rsid w:val="00C4531F"/>
    <w:rsid w:val="00C45522"/>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9B0"/>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FE"/>
    <w:rsid w:val="00C557C4"/>
    <w:rsid w:val="00C5589B"/>
    <w:rsid w:val="00C55919"/>
    <w:rsid w:val="00C55C62"/>
    <w:rsid w:val="00C55DDD"/>
    <w:rsid w:val="00C56922"/>
    <w:rsid w:val="00C56AB6"/>
    <w:rsid w:val="00C56B17"/>
    <w:rsid w:val="00C57599"/>
    <w:rsid w:val="00C57703"/>
    <w:rsid w:val="00C57CE3"/>
    <w:rsid w:val="00C57F17"/>
    <w:rsid w:val="00C600EE"/>
    <w:rsid w:val="00C602DC"/>
    <w:rsid w:val="00C6069B"/>
    <w:rsid w:val="00C60945"/>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191"/>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BCB"/>
    <w:rsid w:val="00C71E52"/>
    <w:rsid w:val="00C71F50"/>
    <w:rsid w:val="00C7212C"/>
    <w:rsid w:val="00C72139"/>
    <w:rsid w:val="00C722C9"/>
    <w:rsid w:val="00C724A6"/>
    <w:rsid w:val="00C72D7B"/>
    <w:rsid w:val="00C72EA1"/>
    <w:rsid w:val="00C72F9E"/>
    <w:rsid w:val="00C73097"/>
    <w:rsid w:val="00C734C6"/>
    <w:rsid w:val="00C73579"/>
    <w:rsid w:val="00C73BA0"/>
    <w:rsid w:val="00C73D64"/>
    <w:rsid w:val="00C73DC8"/>
    <w:rsid w:val="00C74250"/>
    <w:rsid w:val="00C7427C"/>
    <w:rsid w:val="00C74385"/>
    <w:rsid w:val="00C74539"/>
    <w:rsid w:val="00C74606"/>
    <w:rsid w:val="00C7476A"/>
    <w:rsid w:val="00C74925"/>
    <w:rsid w:val="00C74A2E"/>
    <w:rsid w:val="00C74DB9"/>
    <w:rsid w:val="00C74E68"/>
    <w:rsid w:val="00C74F5F"/>
    <w:rsid w:val="00C7517D"/>
    <w:rsid w:val="00C75269"/>
    <w:rsid w:val="00C754A4"/>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0C4B"/>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2C9"/>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65"/>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232"/>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7C"/>
    <w:rsid w:val="00C971C5"/>
    <w:rsid w:val="00C973BB"/>
    <w:rsid w:val="00C97665"/>
    <w:rsid w:val="00C97B6A"/>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5D3"/>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997"/>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5A1"/>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3E2"/>
    <w:rsid w:val="00CC78E7"/>
    <w:rsid w:val="00CC798B"/>
    <w:rsid w:val="00CC7C8E"/>
    <w:rsid w:val="00CC7CE1"/>
    <w:rsid w:val="00CD0066"/>
    <w:rsid w:val="00CD00D8"/>
    <w:rsid w:val="00CD0616"/>
    <w:rsid w:val="00CD06D9"/>
    <w:rsid w:val="00CD1262"/>
    <w:rsid w:val="00CD128C"/>
    <w:rsid w:val="00CD1B10"/>
    <w:rsid w:val="00CD2344"/>
    <w:rsid w:val="00CD2403"/>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69A1"/>
    <w:rsid w:val="00CD6FD0"/>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37E"/>
    <w:rsid w:val="00CF56AF"/>
    <w:rsid w:val="00CF5B33"/>
    <w:rsid w:val="00CF5C5C"/>
    <w:rsid w:val="00CF63FC"/>
    <w:rsid w:val="00CF6653"/>
    <w:rsid w:val="00CF6985"/>
    <w:rsid w:val="00CF69AA"/>
    <w:rsid w:val="00D0016E"/>
    <w:rsid w:val="00D00516"/>
    <w:rsid w:val="00D00542"/>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351"/>
    <w:rsid w:val="00D04618"/>
    <w:rsid w:val="00D0477C"/>
    <w:rsid w:val="00D04873"/>
    <w:rsid w:val="00D04AE5"/>
    <w:rsid w:val="00D04B2E"/>
    <w:rsid w:val="00D04D1A"/>
    <w:rsid w:val="00D04F4B"/>
    <w:rsid w:val="00D0574D"/>
    <w:rsid w:val="00D0576A"/>
    <w:rsid w:val="00D057F6"/>
    <w:rsid w:val="00D05882"/>
    <w:rsid w:val="00D05D08"/>
    <w:rsid w:val="00D060D1"/>
    <w:rsid w:val="00D0643F"/>
    <w:rsid w:val="00D06740"/>
    <w:rsid w:val="00D06783"/>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5A7"/>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6FCF"/>
    <w:rsid w:val="00D171C2"/>
    <w:rsid w:val="00D1780A"/>
    <w:rsid w:val="00D17BFC"/>
    <w:rsid w:val="00D17C37"/>
    <w:rsid w:val="00D17D66"/>
    <w:rsid w:val="00D202BC"/>
    <w:rsid w:val="00D203A9"/>
    <w:rsid w:val="00D206BA"/>
    <w:rsid w:val="00D2072B"/>
    <w:rsid w:val="00D207F4"/>
    <w:rsid w:val="00D20822"/>
    <w:rsid w:val="00D20BCC"/>
    <w:rsid w:val="00D20D78"/>
    <w:rsid w:val="00D20F35"/>
    <w:rsid w:val="00D2148D"/>
    <w:rsid w:val="00D214A1"/>
    <w:rsid w:val="00D2168F"/>
    <w:rsid w:val="00D21C75"/>
    <w:rsid w:val="00D21F97"/>
    <w:rsid w:val="00D2233D"/>
    <w:rsid w:val="00D22D6C"/>
    <w:rsid w:val="00D231CA"/>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08D"/>
    <w:rsid w:val="00D27375"/>
    <w:rsid w:val="00D2750E"/>
    <w:rsid w:val="00D27CCB"/>
    <w:rsid w:val="00D27D0A"/>
    <w:rsid w:val="00D27D96"/>
    <w:rsid w:val="00D3084E"/>
    <w:rsid w:val="00D309ED"/>
    <w:rsid w:val="00D30E49"/>
    <w:rsid w:val="00D30F85"/>
    <w:rsid w:val="00D3147A"/>
    <w:rsid w:val="00D31554"/>
    <w:rsid w:val="00D31746"/>
    <w:rsid w:val="00D318FE"/>
    <w:rsid w:val="00D3192B"/>
    <w:rsid w:val="00D31954"/>
    <w:rsid w:val="00D319EF"/>
    <w:rsid w:val="00D329C7"/>
    <w:rsid w:val="00D32A51"/>
    <w:rsid w:val="00D32B4A"/>
    <w:rsid w:val="00D32ED2"/>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79C"/>
    <w:rsid w:val="00D35B98"/>
    <w:rsid w:val="00D35FD8"/>
    <w:rsid w:val="00D360D5"/>
    <w:rsid w:val="00D360F6"/>
    <w:rsid w:val="00D361E5"/>
    <w:rsid w:val="00D3652D"/>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ED0"/>
    <w:rsid w:val="00D46F82"/>
    <w:rsid w:val="00D476D9"/>
    <w:rsid w:val="00D477F7"/>
    <w:rsid w:val="00D47D27"/>
    <w:rsid w:val="00D47F5A"/>
    <w:rsid w:val="00D5021B"/>
    <w:rsid w:val="00D5036D"/>
    <w:rsid w:val="00D50503"/>
    <w:rsid w:val="00D50570"/>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072"/>
    <w:rsid w:val="00D561AF"/>
    <w:rsid w:val="00D561D5"/>
    <w:rsid w:val="00D56319"/>
    <w:rsid w:val="00D5644B"/>
    <w:rsid w:val="00D56484"/>
    <w:rsid w:val="00D56DFE"/>
    <w:rsid w:val="00D56F91"/>
    <w:rsid w:val="00D574A7"/>
    <w:rsid w:val="00D5757B"/>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DAA"/>
    <w:rsid w:val="00D65ECC"/>
    <w:rsid w:val="00D65F5B"/>
    <w:rsid w:val="00D668C6"/>
    <w:rsid w:val="00D66A67"/>
    <w:rsid w:val="00D66B23"/>
    <w:rsid w:val="00D66CE3"/>
    <w:rsid w:val="00D67339"/>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277C"/>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2EE"/>
    <w:rsid w:val="00D8434A"/>
    <w:rsid w:val="00D845C4"/>
    <w:rsid w:val="00D8492B"/>
    <w:rsid w:val="00D849BA"/>
    <w:rsid w:val="00D84D0B"/>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25C1"/>
    <w:rsid w:val="00DA2654"/>
    <w:rsid w:val="00DA27EA"/>
    <w:rsid w:val="00DA2955"/>
    <w:rsid w:val="00DA296D"/>
    <w:rsid w:val="00DA2A01"/>
    <w:rsid w:val="00DA2F2F"/>
    <w:rsid w:val="00DA3571"/>
    <w:rsid w:val="00DA381D"/>
    <w:rsid w:val="00DA3B7D"/>
    <w:rsid w:val="00DA3C25"/>
    <w:rsid w:val="00DA3C79"/>
    <w:rsid w:val="00DA482D"/>
    <w:rsid w:val="00DA4B62"/>
    <w:rsid w:val="00DA54AB"/>
    <w:rsid w:val="00DA54C0"/>
    <w:rsid w:val="00DA5BE8"/>
    <w:rsid w:val="00DA5C3B"/>
    <w:rsid w:val="00DA5C8D"/>
    <w:rsid w:val="00DA61E1"/>
    <w:rsid w:val="00DA6578"/>
    <w:rsid w:val="00DA69BA"/>
    <w:rsid w:val="00DA6B89"/>
    <w:rsid w:val="00DA6BA8"/>
    <w:rsid w:val="00DA6EA2"/>
    <w:rsid w:val="00DA6F18"/>
    <w:rsid w:val="00DA6F40"/>
    <w:rsid w:val="00DA74F8"/>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79E"/>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1A0"/>
    <w:rsid w:val="00DC2627"/>
    <w:rsid w:val="00DC2BA9"/>
    <w:rsid w:val="00DC2C06"/>
    <w:rsid w:val="00DC2EF3"/>
    <w:rsid w:val="00DC3345"/>
    <w:rsid w:val="00DC345F"/>
    <w:rsid w:val="00DC3D3E"/>
    <w:rsid w:val="00DC3E94"/>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11"/>
    <w:rsid w:val="00DD31E4"/>
    <w:rsid w:val="00DD31F4"/>
    <w:rsid w:val="00DD3747"/>
    <w:rsid w:val="00DD3D89"/>
    <w:rsid w:val="00DD3E88"/>
    <w:rsid w:val="00DD3FBC"/>
    <w:rsid w:val="00DD4221"/>
    <w:rsid w:val="00DD4371"/>
    <w:rsid w:val="00DD4E2C"/>
    <w:rsid w:val="00DD4F4C"/>
    <w:rsid w:val="00DD523B"/>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B77"/>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EE3"/>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001"/>
    <w:rsid w:val="00E23733"/>
    <w:rsid w:val="00E237F0"/>
    <w:rsid w:val="00E23C95"/>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30"/>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94"/>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4EA"/>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8C5"/>
    <w:rsid w:val="00E74F77"/>
    <w:rsid w:val="00E75349"/>
    <w:rsid w:val="00E75CBD"/>
    <w:rsid w:val="00E75DA1"/>
    <w:rsid w:val="00E75E72"/>
    <w:rsid w:val="00E76272"/>
    <w:rsid w:val="00E7680E"/>
    <w:rsid w:val="00E76CB9"/>
    <w:rsid w:val="00E76F9A"/>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08"/>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E54"/>
    <w:rsid w:val="00E83FCE"/>
    <w:rsid w:val="00E841F9"/>
    <w:rsid w:val="00E84277"/>
    <w:rsid w:val="00E8476F"/>
    <w:rsid w:val="00E84BB9"/>
    <w:rsid w:val="00E84CD8"/>
    <w:rsid w:val="00E84CF1"/>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DF"/>
    <w:rsid w:val="00EA1948"/>
    <w:rsid w:val="00EA1B71"/>
    <w:rsid w:val="00EA1E7D"/>
    <w:rsid w:val="00EA223D"/>
    <w:rsid w:val="00EA2544"/>
    <w:rsid w:val="00EA2A79"/>
    <w:rsid w:val="00EA31BE"/>
    <w:rsid w:val="00EA32FF"/>
    <w:rsid w:val="00EA333B"/>
    <w:rsid w:val="00EA365F"/>
    <w:rsid w:val="00EA3890"/>
    <w:rsid w:val="00EA3B6A"/>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B7C80"/>
    <w:rsid w:val="00EC0D30"/>
    <w:rsid w:val="00EC12D1"/>
    <w:rsid w:val="00EC134B"/>
    <w:rsid w:val="00EC1482"/>
    <w:rsid w:val="00EC1495"/>
    <w:rsid w:val="00EC152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09B"/>
    <w:rsid w:val="00EC7388"/>
    <w:rsid w:val="00EC73D2"/>
    <w:rsid w:val="00EC7427"/>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E88"/>
    <w:rsid w:val="00ED7097"/>
    <w:rsid w:val="00ED7470"/>
    <w:rsid w:val="00ED778D"/>
    <w:rsid w:val="00ED78F1"/>
    <w:rsid w:val="00ED793C"/>
    <w:rsid w:val="00ED7E41"/>
    <w:rsid w:val="00EE000D"/>
    <w:rsid w:val="00EE0423"/>
    <w:rsid w:val="00EE04D2"/>
    <w:rsid w:val="00EE0B3A"/>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04"/>
    <w:rsid w:val="00EE3934"/>
    <w:rsid w:val="00EE3AF7"/>
    <w:rsid w:val="00EE3B51"/>
    <w:rsid w:val="00EE3CD3"/>
    <w:rsid w:val="00EE3DB6"/>
    <w:rsid w:val="00EE3F45"/>
    <w:rsid w:val="00EE4295"/>
    <w:rsid w:val="00EE44EA"/>
    <w:rsid w:val="00EE45D0"/>
    <w:rsid w:val="00EE4639"/>
    <w:rsid w:val="00EE4BBB"/>
    <w:rsid w:val="00EE4C63"/>
    <w:rsid w:val="00EE4D0E"/>
    <w:rsid w:val="00EE5054"/>
    <w:rsid w:val="00EE52AA"/>
    <w:rsid w:val="00EE5AE9"/>
    <w:rsid w:val="00EE5CEB"/>
    <w:rsid w:val="00EE602B"/>
    <w:rsid w:val="00EE63A1"/>
    <w:rsid w:val="00EE68A4"/>
    <w:rsid w:val="00EE6EC0"/>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D7B"/>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2F1D"/>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0"/>
    <w:rsid w:val="00F06853"/>
    <w:rsid w:val="00F0686D"/>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29A"/>
    <w:rsid w:val="00F203A2"/>
    <w:rsid w:val="00F20D5E"/>
    <w:rsid w:val="00F20E89"/>
    <w:rsid w:val="00F21012"/>
    <w:rsid w:val="00F21828"/>
    <w:rsid w:val="00F218D5"/>
    <w:rsid w:val="00F219E3"/>
    <w:rsid w:val="00F222B0"/>
    <w:rsid w:val="00F22431"/>
    <w:rsid w:val="00F22787"/>
    <w:rsid w:val="00F23181"/>
    <w:rsid w:val="00F231A9"/>
    <w:rsid w:val="00F232A1"/>
    <w:rsid w:val="00F238A7"/>
    <w:rsid w:val="00F23912"/>
    <w:rsid w:val="00F2391B"/>
    <w:rsid w:val="00F23C8B"/>
    <w:rsid w:val="00F23EEA"/>
    <w:rsid w:val="00F2410E"/>
    <w:rsid w:val="00F24198"/>
    <w:rsid w:val="00F241EB"/>
    <w:rsid w:val="00F2425B"/>
    <w:rsid w:val="00F243EE"/>
    <w:rsid w:val="00F24808"/>
    <w:rsid w:val="00F2483A"/>
    <w:rsid w:val="00F24D12"/>
    <w:rsid w:val="00F24F4A"/>
    <w:rsid w:val="00F2509A"/>
    <w:rsid w:val="00F25591"/>
    <w:rsid w:val="00F25B46"/>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1CB7"/>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03D"/>
    <w:rsid w:val="00F55182"/>
    <w:rsid w:val="00F5558E"/>
    <w:rsid w:val="00F55A33"/>
    <w:rsid w:val="00F55E89"/>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307"/>
    <w:rsid w:val="00F64553"/>
    <w:rsid w:val="00F64833"/>
    <w:rsid w:val="00F64B52"/>
    <w:rsid w:val="00F65AB5"/>
    <w:rsid w:val="00F65EE6"/>
    <w:rsid w:val="00F66088"/>
    <w:rsid w:val="00F6626C"/>
    <w:rsid w:val="00F66304"/>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4A6"/>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1F5D"/>
    <w:rsid w:val="00F82017"/>
    <w:rsid w:val="00F8256F"/>
    <w:rsid w:val="00F82813"/>
    <w:rsid w:val="00F82D34"/>
    <w:rsid w:val="00F83BE9"/>
    <w:rsid w:val="00F83C8A"/>
    <w:rsid w:val="00F83D3D"/>
    <w:rsid w:val="00F83D7D"/>
    <w:rsid w:val="00F83DF4"/>
    <w:rsid w:val="00F840CB"/>
    <w:rsid w:val="00F84744"/>
    <w:rsid w:val="00F847CC"/>
    <w:rsid w:val="00F84BBD"/>
    <w:rsid w:val="00F84C91"/>
    <w:rsid w:val="00F84DC9"/>
    <w:rsid w:val="00F85136"/>
    <w:rsid w:val="00F8586E"/>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E91"/>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4D3E"/>
    <w:rsid w:val="00FA4E68"/>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39A"/>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6EFE"/>
    <w:rsid w:val="00FB707C"/>
    <w:rsid w:val="00FB715B"/>
    <w:rsid w:val="00FB7E09"/>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BF"/>
    <w:rsid w:val="00FD30C7"/>
    <w:rsid w:val="00FD31F0"/>
    <w:rsid w:val="00FD3379"/>
    <w:rsid w:val="00FD3434"/>
    <w:rsid w:val="00FD36ED"/>
    <w:rsid w:val="00FD3843"/>
    <w:rsid w:val="00FD3936"/>
    <w:rsid w:val="00FD3B2C"/>
    <w:rsid w:val="00FD3B7C"/>
    <w:rsid w:val="00FD3F23"/>
    <w:rsid w:val="00FD42CB"/>
    <w:rsid w:val="00FD44E2"/>
    <w:rsid w:val="00FD45EA"/>
    <w:rsid w:val="00FD4711"/>
    <w:rsid w:val="00FD47C5"/>
    <w:rsid w:val="00FD48FF"/>
    <w:rsid w:val="00FD4ACA"/>
    <w:rsid w:val="00FD4C29"/>
    <w:rsid w:val="00FD4CCF"/>
    <w:rsid w:val="00FD6275"/>
    <w:rsid w:val="00FD634D"/>
    <w:rsid w:val="00FD6426"/>
    <w:rsid w:val="00FD6434"/>
    <w:rsid w:val="00FD6489"/>
    <w:rsid w:val="00FD66A9"/>
    <w:rsid w:val="00FD6EB5"/>
    <w:rsid w:val="00FD757F"/>
    <w:rsid w:val="00FD78C4"/>
    <w:rsid w:val="00FD7954"/>
    <w:rsid w:val="00FD7F26"/>
    <w:rsid w:val="00FD7F84"/>
    <w:rsid w:val="00FE0203"/>
    <w:rsid w:val="00FE0444"/>
    <w:rsid w:val="00FE04DF"/>
    <w:rsid w:val="00FE0626"/>
    <w:rsid w:val="00FE0697"/>
    <w:rsid w:val="00FE09E2"/>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8E"/>
    <w:rsid w:val="00FE2176"/>
    <w:rsid w:val="00FE2399"/>
    <w:rsid w:val="00FE2BB6"/>
    <w:rsid w:val="00FE2E17"/>
    <w:rsid w:val="00FE3576"/>
    <w:rsid w:val="00FE3B73"/>
    <w:rsid w:val="00FE3F52"/>
    <w:rsid w:val="00FE420E"/>
    <w:rsid w:val="00FE472C"/>
    <w:rsid w:val="00FE4B76"/>
    <w:rsid w:val="00FE550D"/>
    <w:rsid w:val="00FE567E"/>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3B57"/>
    <w:rsid w:val="00FF4259"/>
    <w:rsid w:val="00FF42AC"/>
    <w:rsid w:val="00FF4518"/>
    <w:rsid w:val="00FF4A4B"/>
    <w:rsid w:val="00FF4E23"/>
    <w:rsid w:val="00FF506F"/>
    <w:rsid w:val="00FF50CA"/>
    <w:rsid w:val="00FF50E2"/>
    <w:rsid w:val="00FF54F4"/>
    <w:rsid w:val="00FF5562"/>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CB7"/>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482050">
    <w:name w:val="SP.14.82050"/>
    <w:basedOn w:val="Normal"/>
    <w:next w:val="Normal"/>
    <w:uiPriority w:val="99"/>
    <w:rsid w:val="006E110C"/>
    <w:pPr>
      <w:autoSpaceDE w:val="0"/>
      <w:autoSpaceDN w:val="0"/>
      <w:adjustRightInd w:val="0"/>
    </w:pPr>
    <w:rPr>
      <w:rFonts w:ascii="Arial" w:eastAsiaTheme="minorEastAsia" w:hAnsi="Arial" w:cs="Arial"/>
    </w:rPr>
  </w:style>
  <w:style w:type="paragraph" w:customStyle="1" w:styleId="SP1482197">
    <w:name w:val="SP.14.82197"/>
    <w:basedOn w:val="Normal"/>
    <w:next w:val="Normal"/>
    <w:uiPriority w:val="99"/>
    <w:rsid w:val="006E110C"/>
    <w:pPr>
      <w:autoSpaceDE w:val="0"/>
      <w:autoSpaceDN w:val="0"/>
      <w:adjustRightInd w:val="0"/>
    </w:pPr>
    <w:rPr>
      <w:rFonts w:ascii="Arial" w:eastAsiaTheme="minorEastAsia" w:hAnsi="Arial" w:cs="Arial"/>
    </w:rPr>
  </w:style>
  <w:style w:type="paragraph" w:customStyle="1" w:styleId="SP1482199">
    <w:name w:val="SP.14.82199"/>
    <w:basedOn w:val="Normal"/>
    <w:next w:val="Normal"/>
    <w:uiPriority w:val="99"/>
    <w:rsid w:val="006E110C"/>
    <w:pPr>
      <w:autoSpaceDE w:val="0"/>
      <w:autoSpaceDN w:val="0"/>
      <w:adjustRightInd w:val="0"/>
    </w:pPr>
    <w:rPr>
      <w:rFonts w:ascii="Arial" w:eastAsiaTheme="minorEastAsia" w:hAnsi="Arial" w:cs="Arial"/>
    </w:rPr>
  </w:style>
  <w:style w:type="character" w:customStyle="1" w:styleId="SC14319501">
    <w:name w:val="SC.14.319501"/>
    <w:uiPriority w:val="99"/>
    <w:rsid w:val="006E110C"/>
    <w:rPr>
      <w:b/>
      <w:bCs/>
      <w:color w:val="000000"/>
      <w:sz w:val="20"/>
      <w:szCs w:val="20"/>
    </w:rPr>
  </w:style>
  <w:style w:type="paragraph" w:customStyle="1" w:styleId="SP1482219">
    <w:name w:val="SP.14.82219"/>
    <w:basedOn w:val="Normal"/>
    <w:next w:val="Normal"/>
    <w:uiPriority w:val="99"/>
    <w:rsid w:val="006E110C"/>
    <w:pPr>
      <w:autoSpaceDE w:val="0"/>
      <w:autoSpaceDN w:val="0"/>
      <w:adjustRightInd w:val="0"/>
    </w:pPr>
    <w:rPr>
      <w:rFonts w:eastAsiaTheme="minorEastAsia"/>
    </w:rPr>
  </w:style>
  <w:style w:type="paragraph" w:customStyle="1" w:styleId="SP1482058">
    <w:name w:val="SP.14.82058"/>
    <w:basedOn w:val="Normal"/>
    <w:next w:val="Normal"/>
    <w:uiPriority w:val="99"/>
    <w:rsid w:val="008B0909"/>
    <w:pPr>
      <w:autoSpaceDE w:val="0"/>
      <w:autoSpaceDN w:val="0"/>
      <w:adjustRightInd w:val="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16664293">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6943082">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609102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201129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3231584">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348976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673191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4984286">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3319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2441718">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8643909">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17271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1650538">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858817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4828117">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31947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5278</Words>
  <Characters>30088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35296</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Morteza Mehrnoush</cp:lastModifiedBy>
  <cp:revision>14</cp:revision>
  <dcterms:created xsi:type="dcterms:W3CDTF">2023-05-11T05:15:00Z</dcterms:created>
  <dcterms:modified xsi:type="dcterms:W3CDTF">2023-05-11T16:37:00Z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