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116300747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38920B7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</w:t>
            </w:r>
            <w:r w:rsidR="003243B4">
              <w:rPr>
                <w:lang w:eastAsia="ko-KR"/>
              </w:rPr>
              <w:t>3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F701A1">
              <w:rPr>
                <w:lang w:eastAsia="ko-KR"/>
              </w:rPr>
              <w:t>35.</w:t>
            </w:r>
            <w:r w:rsidR="00492BA9">
              <w:rPr>
                <w:lang w:eastAsia="ko-KR"/>
              </w:rPr>
              <w:t>2.1.1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154E8F0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3243B4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243B4">
              <w:rPr>
                <w:b w:val="0"/>
                <w:sz w:val="20"/>
                <w:lang w:eastAsia="ko-KR"/>
              </w:rPr>
              <w:t>0</w:t>
            </w:r>
            <w:r w:rsidR="00C51387">
              <w:rPr>
                <w:b w:val="0"/>
                <w:sz w:val="20"/>
                <w:lang w:eastAsia="ko-KR"/>
              </w:rPr>
              <w:t>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C51387">
              <w:rPr>
                <w:b w:val="0"/>
                <w:sz w:val="20"/>
                <w:lang w:eastAsia="ko-KR"/>
              </w:rPr>
              <w:t>2</w:t>
            </w:r>
            <w:r w:rsidR="003573E1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35BE0CD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33CCEDE6" w14:textId="0FA5AC1E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246F0CFD" w:rsidR="006529F8" w:rsidRPr="002C60AE" w:rsidRDefault="003573E1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1-408-3872160</w:t>
            </w:r>
          </w:p>
        </w:tc>
        <w:tc>
          <w:tcPr>
            <w:tcW w:w="2471" w:type="dxa"/>
            <w:vAlign w:val="center"/>
          </w:tcPr>
          <w:p w14:paraId="1E99EE37" w14:textId="0C1E07E0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kaiying.lu@mediatek.com</w:t>
            </w:r>
          </w:p>
        </w:tc>
      </w:tr>
    </w:tbl>
    <w:p w14:paraId="0AB1B459" w14:textId="0BE6E409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33C6EB76" w:rsidR="00F121BF" w:rsidRDefault="005E16E7" w:rsidP="00CC5358">
      <w:pPr>
        <w:jc w:val="both"/>
      </w:pPr>
      <w:ins w:id="1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D59EEF6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40640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573E1" w:rsidRDefault="003573E1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25CB03F5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7863A272" w14:textId="409855B6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01F26B94" w14:textId="56BE3C70" w:rsidR="003573E1" w:rsidRDefault="009647E1" w:rsidP="004449D1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16671</w:t>
                              </w:r>
                              <w:r w:rsidR="003573E1">
                                <w:rPr>
                                  <w:lang w:eastAsia="ko-KR"/>
                                </w:rPr>
                                <w:t xml:space="preserve">, </w:t>
                              </w:r>
                              <w:r w:rsidR="005E16E7">
                                <w:rPr>
                                  <w:lang w:eastAsia="ko-KR"/>
                                </w:rPr>
                                <w:t>16716, 16718, 17805, 17913, 17975, 17976, 18006,</w:t>
                              </w:r>
                              <w:r w:rsidR="003573E1"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 w:rsidR="005E16E7">
                                <w:rPr>
                                  <w:lang w:eastAsia="ko-KR"/>
                                </w:rPr>
                                <w:t>18284, 18285</w:t>
                              </w:r>
                            </w:p>
                            <w:p w14:paraId="60AD1B02" w14:textId="77777777" w:rsidR="003573E1" w:rsidRDefault="003573E1" w:rsidP="005C5C64">
                              <w:pPr>
                                <w:jc w:val="both"/>
                              </w:pPr>
                            </w:p>
                            <w:p w14:paraId="52E14082" w14:textId="77777777" w:rsidR="003573E1" w:rsidRDefault="003573E1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58D69352" w:rsidR="003573E1" w:rsidRDefault="003573E1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3ADE9724" w14:textId="695CB1AA" w:rsidR="00AE212E" w:rsidRDefault="00AE212E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2" w:author="Huang, Po-kai" w:date="2023-03-11T19:51:00Z"/>
                                </w:rPr>
                              </w:pPr>
                              <w:r>
                                <w:t xml:space="preserve">Rev 1: updates CR for CID </w:t>
                              </w:r>
                              <w:r>
                                <w:rPr>
                                  <w:lang w:eastAsia="ko-KR"/>
                                </w:rPr>
                                <w:t>16671</w:t>
                              </w:r>
                              <w:r>
                                <w:rPr>
                                  <w:lang w:eastAsia="ko-KR"/>
                                </w:rPr>
                                <w:t>.</w:t>
                              </w:r>
                            </w:p>
                            <w:p w14:paraId="556590D8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2.5pt;margin-top:3.2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" o:allowincell="f" stroked="f">
                  <v:textbox>
                    <w:txbxContent>
                      <w:p w14:paraId="451EB67C" w14:textId="77777777" w:rsidR="003573E1" w:rsidRDefault="003573E1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25CB03F5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7863A272" w14:textId="409855B6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01F26B94" w14:textId="56BE3C70" w:rsidR="003573E1" w:rsidRDefault="009647E1" w:rsidP="004449D1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16671</w:t>
                        </w:r>
                        <w:r w:rsidR="003573E1">
                          <w:rPr>
                            <w:lang w:eastAsia="ko-KR"/>
                          </w:rPr>
                          <w:t xml:space="preserve">, </w:t>
                        </w:r>
                        <w:r w:rsidR="005E16E7">
                          <w:rPr>
                            <w:lang w:eastAsia="ko-KR"/>
                          </w:rPr>
                          <w:t>16716, 16718, 17805, 17913, 17975, 17976, 18006,</w:t>
                        </w:r>
                        <w:r w:rsidR="003573E1">
                          <w:rPr>
                            <w:lang w:eastAsia="ko-KR"/>
                          </w:rPr>
                          <w:t xml:space="preserve"> </w:t>
                        </w:r>
                        <w:r w:rsidR="005E16E7">
                          <w:rPr>
                            <w:lang w:eastAsia="ko-KR"/>
                          </w:rPr>
                          <w:t>18284, 18285</w:t>
                        </w:r>
                      </w:p>
                      <w:p w14:paraId="60AD1B02" w14:textId="77777777" w:rsidR="003573E1" w:rsidRDefault="003573E1" w:rsidP="005C5C64">
                        <w:pPr>
                          <w:jc w:val="both"/>
                        </w:pPr>
                      </w:p>
                      <w:p w14:paraId="52E14082" w14:textId="77777777" w:rsidR="003573E1" w:rsidRDefault="003573E1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58D69352" w:rsidR="003573E1" w:rsidRDefault="003573E1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3ADE9724" w14:textId="695CB1AA" w:rsidR="00AE212E" w:rsidRDefault="00AE212E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3" w:author="Huang, Po-kai" w:date="2023-03-11T19:51:00Z"/>
                          </w:rPr>
                        </w:pPr>
                        <w:r>
                          <w:t xml:space="preserve">Rev 1: updates CR for CID </w:t>
                        </w:r>
                        <w:r>
                          <w:rPr>
                            <w:lang w:eastAsia="ko-KR"/>
                          </w:rPr>
                          <w:t>16671</w:t>
                        </w:r>
                        <w:r>
                          <w:rPr>
                            <w:lang w:eastAsia="ko-KR"/>
                          </w:rPr>
                          <w:t>.</w:t>
                        </w:r>
                      </w:p>
                      <w:p w14:paraId="556590D8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5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6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5E12DE01" w14:textId="175A8809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lastRenderedPageBreak/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E4CC251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 w:rsidR="00245A06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495D5A5F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 w:rsidR="00245A06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7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70"/>
        <w:gridCol w:w="900"/>
        <w:gridCol w:w="810"/>
        <w:gridCol w:w="2516"/>
        <w:gridCol w:w="1625"/>
        <w:gridCol w:w="3208"/>
      </w:tblGrid>
      <w:tr w:rsidR="00C845AD" w:rsidRPr="00C845AD" w14:paraId="63D005A3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8D105A" w:rsidRPr="00C845AD" w14:paraId="776E4E41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73AE" w14:textId="303B1EB8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</w:t>
            </w:r>
            <w:r w:rsidR="00492BA9">
              <w:rPr>
                <w:rFonts w:ascii="Calibri" w:hAnsi="Calibri" w:cs="Calibri"/>
                <w:szCs w:val="18"/>
              </w:rPr>
              <w:t>6671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D385" w14:textId="6301E26F" w:rsidR="008D105A" w:rsidRPr="008D105A" w:rsidRDefault="00492BA9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Liwen Chu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7215" w14:textId="4917098C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 w:rsidR="00492BA9"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3E2A" w14:textId="750A8F94" w:rsidR="008D105A" w:rsidRPr="008D105A" w:rsidRDefault="00492BA9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92BA9">
              <w:rPr>
                <w:rFonts w:ascii="Calibri" w:hAnsi="Calibri" w:cs="Calibri"/>
                <w:szCs w:val="18"/>
              </w:rPr>
              <w:t>473.35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7D03" w14:textId="080B1281" w:rsidR="008D105A" w:rsidRPr="00E03FBC" w:rsidRDefault="00492BA9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  <w:r w:rsidRPr="00492BA9">
              <w:rPr>
                <w:rFonts w:ascii="Calibri" w:hAnsi="Calibri" w:cs="Calibri"/>
                <w:szCs w:val="18"/>
              </w:rPr>
              <w:t>change "with 320 MHz bandwidth supports" to "with 320 MHz bandwidth support"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DF4A" w14:textId="63B4A67B" w:rsidR="008D105A" w:rsidRPr="008D105A" w:rsidRDefault="00492BA9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B168" w14:textId="014EDDA7" w:rsidR="008D105A" w:rsidRDefault="00016B05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</w:t>
            </w:r>
            <w:r w:rsidR="008D105A">
              <w:rPr>
                <w:rFonts w:ascii="Calibri" w:hAnsi="Calibri" w:cs="Calibri"/>
                <w:szCs w:val="18"/>
              </w:rPr>
              <w:t>ed</w:t>
            </w:r>
            <w:r>
              <w:rPr>
                <w:rFonts w:ascii="Calibri" w:hAnsi="Calibri" w:cs="Calibri"/>
                <w:szCs w:val="18"/>
              </w:rPr>
              <w:t>.</w:t>
            </w:r>
          </w:p>
          <w:p w14:paraId="6DF18EEB" w14:textId="77777777" w:rsid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704B9A4" w14:textId="078B087B" w:rsidR="008D105A" w:rsidRPr="001064C9" w:rsidRDefault="008D105A" w:rsidP="008D105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860AB9">
              <w:rPr>
                <w:rFonts w:ascii="Calibri" w:hAnsi="Calibri" w:cs="Arial"/>
                <w:szCs w:val="18"/>
              </w:rPr>
              <w:t>0732r2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 w:rsidR="00016B05">
              <w:rPr>
                <w:rFonts w:ascii="Calibri" w:hAnsi="Calibri" w:cs="Arial"/>
                <w:szCs w:val="18"/>
              </w:rPr>
              <w:t>1</w:t>
            </w:r>
            <w:r w:rsidR="00BB489A">
              <w:rPr>
                <w:rFonts w:ascii="Calibri" w:hAnsi="Calibri" w:cs="Arial"/>
                <w:szCs w:val="18"/>
              </w:rPr>
              <w:t>6671</w:t>
            </w:r>
            <w:r w:rsidR="00016B05">
              <w:rPr>
                <w:rFonts w:ascii="Calibri" w:hAnsi="Calibri" w:cs="Arial"/>
                <w:szCs w:val="18"/>
              </w:rPr>
              <w:t>.</w:t>
            </w:r>
          </w:p>
          <w:p w14:paraId="2707F5D2" w14:textId="2AF0AB8A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16B05" w:rsidRPr="00C845AD" w14:paraId="45223D6D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D876" w14:textId="73A34542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18284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2665" w14:textId="1DC0D3C2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Kaiying Lu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D087" w14:textId="67B8EE92" w:rsidR="00016B05" w:rsidRPr="00E56DEA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8ABC" w14:textId="3CA5487B" w:rsidR="00016B05" w:rsidRPr="00492BA9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92BA9">
              <w:rPr>
                <w:rFonts w:ascii="Calibri" w:hAnsi="Calibri" w:cs="Calibri"/>
                <w:szCs w:val="18"/>
              </w:rPr>
              <w:t>473.35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10E8" w14:textId="41ABFB39" w:rsidR="00016B05" w:rsidRPr="00492BA9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Any EHT STA that is a STA 6G shall set the TXVECTOR parameter CH_BANDWIDTH_IN_NON_HT according to Table 36-1 (TXVECTOR and RXVECTOR parameters). Remove "with 320MHz bandwidth support".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807A" w14:textId="34A143D1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As in comment.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9D22" w14:textId="77777777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Revised.</w:t>
            </w:r>
          </w:p>
          <w:p w14:paraId="6EC2FC16" w14:textId="77777777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5C00327" w14:textId="77777777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494DD6EC" w14:textId="1BDBEB73" w:rsidR="00016B05" w:rsidRPr="001064C9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860AB9">
              <w:rPr>
                <w:rFonts w:ascii="Calibri" w:hAnsi="Calibri" w:cs="Arial"/>
                <w:szCs w:val="18"/>
              </w:rPr>
              <w:t>0732r2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 w:rsidR="00BB489A">
              <w:rPr>
                <w:rFonts w:ascii="Calibri" w:hAnsi="Calibri" w:cs="Arial"/>
                <w:szCs w:val="18"/>
              </w:rPr>
              <w:t>16671</w:t>
            </w:r>
            <w:r>
              <w:rPr>
                <w:rFonts w:ascii="Calibri" w:hAnsi="Calibri" w:cs="Arial"/>
                <w:szCs w:val="18"/>
              </w:rPr>
              <w:t>.</w:t>
            </w:r>
          </w:p>
          <w:p w14:paraId="30ABAD40" w14:textId="77777777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16B05" w:rsidRPr="00C845AD" w14:paraId="448B1142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2BD3" w14:textId="1EE8885B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16716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1671" w14:textId="41E93842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D042" w14:textId="1ED85EA1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3A55" w14:textId="0A0EDDA9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92BA9">
              <w:rPr>
                <w:rFonts w:ascii="Calibri" w:hAnsi="Calibri" w:cs="Calibri"/>
                <w:szCs w:val="18"/>
              </w:rPr>
              <w:t>473.35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F2F6" w14:textId="77777777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>"An EHT STA that is a STA 6G with 320 MHz bandwidth support transmitting a Control frame in non-HT</w:t>
            </w:r>
          </w:p>
          <w:p w14:paraId="71AABE38" w14:textId="0DF0924D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 xml:space="preserve">duplicate format with a bandwidth </w:t>
            </w:r>
            <w:proofErr w:type="spellStart"/>
            <w:r w:rsidRPr="009647E1">
              <w:rPr>
                <w:rFonts w:ascii="Calibri" w:hAnsi="Calibri" w:cs="Calibri"/>
                <w:szCs w:val="18"/>
              </w:rPr>
              <w:t>signaling</w:t>
            </w:r>
            <w:proofErr w:type="spellEnd"/>
            <w:r w:rsidRPr="009647E1">
              <w:rPr>
                <w:rFonts w:ascii="Calibri" w:hAnsi="Calibri" w:cs="Calibri"/>
                <w:szCs w:val="18"/>
              </w:rPr>
              <w:t xml:space="preserve"> TA addressed to an EHT STA shall [...]" has faulty grammar.  Ditto next para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1CB1" w14:textId="77777777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>Change to "An EHT STA that is a STA 6G with 320 MHz bandwidth and that supports transmitting a Control frame in non-HT</w:t>
            </w:r>
          </w:p>
          <w:p w14:paraId="3E506766" w14:textId="5AB577AF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 xml:space="preserve">duplicate format with a bandwidth </w:t>
            </w:r>
            <w:proofErr w:type="spellStart"/>
            <w:r w:rsidRPr="009647E1">
              <w:rPr>
                <w:rFonts w:ascii="Calibri" w:hAnsi="Calibri" w:cs="Calibri"/>
                <w:szCs w:val="18"/>
              </w:rPr>
              <w:t>signaling</w:t>
            </w:r>
            <w:proofErr w:type="spellEnd"/>
            <w:r w:rsidRPr="009647E1">
              <w:rPr>
                <w:rFonts w:ascii="Calibri" w:hAnsi="Calibri" w:cs="Calibri"/>
                <w:szCs w:val="18"/>
              </w:rPr>
              <w:t xml:space="preserve"> TA addressed to an EHT STA shall [...]"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4748" w14:textId="53658055" w:rsidR="00016B05" w:rsidRDefault="009A715C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</w:t>
            </w:r>
          </w:p>
          <w:p w14:paraId="08EE7624" w14:textId="77777777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71E8AB4" w14:textId="7B77B8CB" w:rsidR="00016B05" w:rsidRPr="001064C9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860AB9">
              <w:rPr>
                <w:rFonts w:ascii="Calibri" w:hAnsi="Calibri" w:cs="Arial"/>
                <w:szCs w:val="18"/>
              </w:rPr>
              <w:t>0732r2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 w:rsidR="00BB489A">
              <w:rPr>
                <w:rFonts w:ascii="Calibri" w:hAnsi="Calibri" w:cs="Arial"/>
                <w:szCs w:val="18"/>
              </w:rPr>
              <w:t>6671</w:t>
            </w:r>
            <w:r w:rsidR="009A715C">
              <w:rPr>
                <w:rFonts w:ascii="Calibri" w:hAnsi="Calibri" w:cs="Arial"/>
                <w:szCs w:val="18"/>
              </w:rPr>
              <w:t>.</w:t>
            </w:r>
          </w:p>
          <w:p w14:paraId="2D9B940A" w14:textId="711C9CD5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16B05" w:rsidRPr="00C845AD" w14:paraId="17EE4175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237B" w14:textId="0DC3C528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>17975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0213" w14:textId="2833984B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Xiaofei Wang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44F5" w14:textId="4798B149" w:rsidR="00016B05" w:rsidRPr="00E56DEA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2B5E" w14:textId="4718474B" w:rsidR="00016B05" w:rsidRPr="00492BA9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901C" w14:textId="0475A8A4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 xml:space="preserve">Is it optional for an EHT STA that is a STA 6G to support transmitting a Control frame in non-HT duplicate format? If so, there should be a capability indication defined. If that is not the case, the sentence needs to be </w:t>
            </w:r>
            <w:proofErr w:type="gramStart"/>
            <w:r w:rsidRPr="00016B05">
              <w:rPr>
                <w:rFonts w:ascii="Calibri" w:hAnsi="Calibri" w:cs="Calibri"/>
                <w:szCs w:val="18"/>
              </w:rPr>
              <w:t>rephrase</w:t>
            </w:r>
            <w:proofErr w:type="gramEnd"/>
            <w:r w:rsidRPr="00016B05">
              <w:rPr>
                <w:rFonts w:ascii="Calibri" w:hAnsi="Calibri" w:cs="Calibri"/>
                <w:szCs w:val="18"/>
              </w:rPr>
              <w:t xml:space="preserve"> to state the correct </w:t>
            </w:r>
            <w:proofErr w:type="spellStart"/>
            <w:r w:rsidRPr="00016B05">
              <w:rPr>
                <w:rFonts w:ascii="Calibri" w:hAnsi="Calibri" w:cs="Calibri"/>
                <w:szCs w:val="18"/>
              </w:rPr>
              <w:t>conditon</w:t>
            </w:r>
            <w:proofErr w:type="spellEnd"/>
            <w:r w:rsidRPr="00016B05">
              <w:rPr>
                <w:rFonts w:ascii="Calibri" w:hAnsi="Calibri" w:cs="Calibri"/>
                <w:szCs w:val="18"/>
              </w:rPr>
              <w:t>/</w:t>
            </w:r>
            <w:proofErr w:type="spellStart"/>
            <w:r w:rsidRPr="00016B05">
              <w:rPr>
                <w:rFonts w:ascii="Calibri" w:hAnsi="Calibri" w:cs="Calibri"/>
                <w:szCs w:val="18"/>
              </w:rPr>
              <w:t>behavior</w:t>
            </w:r>
            <w:proofErr w:type="spellEnd"/>
            <w:r w:rsidRPr="00016B05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6FA4" w14:textId="7DDAF041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86E2" w14:textId="71819145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</w:t>
            </w:r>
            <w:r>
              <w:rPr>
                <w:rFonts w:ascii="Calibri" w:hAnsi="Calibri" w:cs="Calibri"/>
                <w:szCs w:val="18"/>
              </w:rPr>
              <w:t>ed</w:t>
            </w:r>
          </w:p>
          <w:p w14:paraId="5C0485A2" w14:textId="2676DE1B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9337ACA" w14:textId="2D6A972A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spec text is modified to avoid the confusion of the commenter.</w:t>
            </w:r>
          </w:p>
          <w:p w14:paraId="6D35F89A" w14:textId="77777777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48789AB" w14:textId="07E450B3" w:rsidR="009A715C" w:rsidRPr="001064C9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860AB9">
              <w:rPr>
                <w:rFonts w:ascii="Calibri" w:hAnsi="Calibri" w:cs="Arial"/>
                <w:szCs w:val="18"/>
              </w:rPr>
              <w:t>0732r2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16671.</w:t>
            </w:r>
          </w:p>
          <w:p w14:paraId="7B76CEF3" w14:textId="77777777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55C30809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7D02" w14:textId="6E1CD9D5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17976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A43F" w14:textId="4AA57060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Xiaofei Wang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DBA8" w14:textId="47D4FF99" w:rsidR="00B94420" w:rsidRPr="00E56DEA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7C8C" w14:textId="08265BA0" w:rsidR="00B94420" w:rsidRPr="00016B05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</w:t>
            </w:r>
            <w:r>
              <w:rPr>
                <w:rFonts w:ascii="Calibri" w:hAnsi="Calibri" w:cs="Calibri"/>
                <w:szCs w:val="18"/>
              </w:rPr>
              <w:t>41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C965" w14:textId="14A0C602" w:rsidR="00B94420" w:rsidRPr="00016B05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94420">
              <w:rPr>
                <w:rFonts w:ascii="Calibri" w:hAnsi="Calibri" w:cs="Calibri"/>
                <w:szCs w:val="18"/>
              </w:rPr>
              <w:t xml:space="preserve">Is it optional for an EHT STA that is a STA 6G to support transmitting a Control frame in non-HT duplicate format? If so, there should be a capability indication defined. If that is not the case, the sentence needs to be </w:t>
            </w:r>
            <w:proofErr w:type="gramStart"/>
            <w:r w:rsidRPr="00B94420">
              <w:rPr>
                <w:rFonts w:ascii="Calibri" w:hAnsi="Calibri" w:cs="Calibri"/>
                <w:szCs w:val="18"/>
              </w:rPr>
              <w:t>rephrase</w:t>
            </w:r>
            <w:proofErr w:type="gramEnd"/>
            <w:r w:rsidRPr="00B94420">
              <w:rPr>
                <w:rFonts w:ascii="Calibri" w:hAnsi="Calibri" w:cs="Calibri"/>
                <w:szCs w:val="18"/>
              </w:rPr>
              <w:t xml:space="preserve"> to state the correct </w:t>
            </w:r>
            <w:proofErr w:type="spellStart"/>
            <w:r w:rsidRPr="00B94420">
              <w:rPr>
                <w:rFonts w:ascii="Calibri" w:hAnsi="Calibri" w:cs="Calibri"/>
                <w:szCs w:val="18"/>
              </w:rPr>
              <w:t>conditon</w:t>
            </w:r>
            <w:proofErr w:type="spellEnd"/>
            <w:r w:rsidRPr="00B94420">
              <w:rPr>
                <w:rFonts w:ascii="Calibri" w:hAnsi="Calibri" w:cs="Calibri"/>
                <w:szCs w:val="18"/>
              </w:rPr>
              <w:t>/</w:t>
            </w:r>
            <w:proofErr w:type="spellStart"/>
            <w:r w:rsidRPr="00B94420">
              <w:rPr>
                <w:rFonts w:ascii="Calibri" w:hAnsi="Calibri" w:cs="Calibri"/>
                <w:szCs w:val="18"/>
              </w:rPr>
              <w:t>behavior</w:t>
            </w:r>
            <w:proofErr w:type="spellEnd"/>
            <w:r w:rsidRPr="00B94420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0CEB" w14:textId="0206D8BA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93B96" w14:textId="3E3C441B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</w:t>
            </w:r>
            <w:r>
              <w:rPr>
                <w:rFonts w:ascii="Calibri" w:hAnsi="Calibri" w:cs="Calibri"/>
                <w:szCs w:val="18"/>
              </w:rPr>
              <w:t>ed</w:t>
            </w:r>
          </w:p>
          <w:p w14:paraId="332FDADC" w14:textId="77777777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B934FD7" w14:textId="77777777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spec text is modified to avoid the confusion of the commenter.</w:t>
            </w:r>
          </w:p>
          <w:p w14:paraId="064E7962" w14:textId="77777777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4DEBFCF1" w14:textId="490E74E3" w:rsidR="009A715C" w:rsidRPr="001064C9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860AB9">
              <w:rPr>
                <w:rFonts w:ascii="Calibri" w:hAnsi="Calibri" w:cs="Arial"/>
                <w:szCs w:val="18"/>
              </w:rPr>
              <w:t>0732r2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16671.</w:t>
            </w:r>
          </w:p>
          <w:p w14:paraId="05457C6D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5725AB96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3329" w14:textId="6C3782B1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17805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4E4A" w14:textId="0E7D31F7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Calibri"/>
                <w:szCs w:val="18"/>
              </w:rPr>
              <w:t>Yunbo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Li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2EAB" w14:textId="1A69E85E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5966" w14:textId="6C042B9F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5A85" w14:textId="383FC884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The "." after word "field" should be moved to the end of the sentence.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908F" w14:textId="221E8B56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DFD5" w14:textId="5651EC33" w:rsidR="00BB489A" w:rsidRDefault="00860AB9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</w:t>
            </w:r>
          </w:p>
          <w:p w14:paraId="5550D03C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851702E" w14:textId="0401DCA9" w:rsidR="00BB489A" w:rsidRPr="001064C9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860AB9">
              <w:rPr>
                <w:rFonts w:ascii="Calibri" w:hAnsi="Calibri" w:cs="Arial"/>
                <w:szCs w:val="18"/>
              </w:rPr>
              <w:t>0732r2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7805</w:t>
            </w:r>
          </w:p>
          <w:p w14:paraId="17529B8A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2E148765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7097" w14:textId="480A3023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17913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4286" w14:textId="1DCC5355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Kazuto Yano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D749" w14:textId="0471E645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E5BC" w14:textId="13B3C858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2B72" w14:textId="29014F27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A period is missing at the end of this sentence.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9F91" w14:textId="5F21157F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9555" w14:textId="3E7153D6" w:rsidR="00BB489A" w:rsidRDefault="00860AB9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</w:t>
            </w:r>
            <w:r w:rsidR="00BB489A">
              <w:rPr>
                <w:rFonts w:ascii="Calibri" w:hAnsi="Calibri" w:cs="Calibri"/>
                <w:szCs w:val="18"/>
              </w:rPr>
              <w:t>ed</w:t>
            </w:r>
          </w:p>
          <w:p w14:paraId="0B86CFEC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DE355BE" w14:textId="4309A61C" w:rsidR="00BB489A" w:rsidRPr="001064C9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860AB9">
              <w:rPr>
                <w:rFonts w:ascii="Calibri" w:hAnsi="Calibri" w:cs="Arial"/>
                <w:szCs w:val="18"/>
              </w:rPr>
              <w:t>0732r2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17805</w:t>
            </w:r>
          </w:p>
          <w:p w14:paraId="7BE2278F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48CC3AD0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0B96" w14:textId="13F3FFED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18006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2C11" w14:textId="06B3CE59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Yanjun Sun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7951" w14:textId="1BDCE966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FCE8" w14:textId="62801227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</w:t>
            </w:r>
            <w:r>
              <w:rPr>
                <w:rFonts w:ascii="Calibri" w:hAnsi="Calibri" w:cs="Calibri"/>
                <w:szCs w:val="18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1A17" w14:textId="58E926C8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Delete "." from "</w:t>
            </w:r>
            <w:proofErr w:type="spellStart"/>
            <w:proofErr w:type="gramStart"/>
            <w:r w:rsidRPr="00016B05">
              <w:rPr>
                <w:rFonts w:ascii="Calibri" w:hAnsi="Calibri" w:cs="Calibri"/>
                <w:szCs w:val="18"/>
              </w:rPr>
              <w:t>field.according</w:t>
            </w:r>
            <w:proofErr w:type="spellEnd"/>
            <w:proofErr w:type="gramEnd"/>
            <w:r w:rsidRPr="00016B05">
              <w:rPr>
                <w:rFonts w:ascii="Calibri" w:hAnsi="Calibri" w:cs="Calibri"/>
                <w:szCs w:val="18"/>
              </w:rPr>
              <w:t>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949C" w14:textId="2E76C1DF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3F07" w14:textId="4CAECBFE" w:rsidR="00BB489A" w:rsidRDefault="00860AB9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</w:t>
            </w:r>
            <w:r w:rsidR="00BB489A">
              <w:rPr>
                <w:rFonts w:ascii="Calibri" w:hAnsi="Calibri" w:cs="Calibri"/>
                <w:szCs w:val="18"/>
              </w:rPr>
              <w:t>ed</w:t>
            </w:r>
          </w:p>
          <w:p w14:paraId="0547C3B1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D2B101B" w14:textId="14AF10B0" w:rsidR="00BB489A" w:rsidRPr="001064C9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860AB9">
              <w:rPr>
                <w:rFonts w:ascii="Calibri" w:hAnsi="Calibri" w:cs="Arial"/>
                <w:szCs w:val="18"/>
              </w:rPr>
              <w:t>0732r2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17805</w:t>
            </w:r>
          </w:p>
          <w:p w14:paraId="6ED6FD9C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0826CF32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C0C9" w14:textId="1AC40794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18285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9B0B" w14:textId="6F28996A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Kaiying Lu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AC0F" w14:textId="2A03CC4D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9972" w14:textId="364925C0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926B" w14:textId="01452384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Remove "."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CAD7" w14:textId="10C88B77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03FBC">
              <w:rPr>
                <w:rFonts w:ascii="Calibri" w:hAnsi="Calibri" w:cs="Calibri"/>
                <w:szCs w:val="18"/>
              </w:rPr>
              <w:t>Add 'be' between 'shall' and 'set'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4B0E" w14:textId="0B6B12EC" w:rsidR="00BB489A" w:rsidRDefault="00860AB9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</w:t>
            </w:r>
            <w:r w:rsidR="00BB489A">
              <w:rPr>
                <w:rFonts w:ascii="Calibri" w:hAnsi="Calibri" w:cs="Calibri"/>
                <w:szCs w:val="18"/>
              </w:rPr>
              <w:t>d</w:t>
            </w:r>
          </w:p>
          <w:p w14:paraId="69032A6E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97FAFB4" w14:textId="0E2A46C7" w:rsidR="00BB489A" w:rsidRPr="001064C9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860AB9">
              <w:rPr>
                <w:rFonts w:ascii="Calibri" w:hAnsi="Calibri" w:cs="Arial"/>
                <w:szCs w:val="18"/>
              </w:rPr>
              <w:t>0732r2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17805</w:t>
            </w:r>
          </w:p>
          <w:p w14:paraId="085D8E3F" w14:textId="62362CE6" w:rsidR="00B94420" w:rsidRPr="009349B5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28CD6634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9992" w14:textId="7AD19B84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16718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314F" w14:textId="546C1B72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712D" w14:textId="65199D5E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9E25" w14:textId="6CE2D39B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</w:t>
            </w:r>
            <w:r>
              <w:rPr>
                <w:rFonts w:ascii="Calibri" w:hAnsi="Calibri" w:cs="Calibri"/>
                <w:szCs w:val="18"/>
              </w:rPr>
              <w:t>50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C045" w14:textId="0E686578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"of" should be "for"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CDD7" w14:textId="53C4DCF8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94420">
              <w:rPr>
                <w:rFonts w:ascii="Calibri" w:hAnsi="Calibri" w:cs="Calibri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4AFC" w14:textId="5115F62B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</w:t>
            </w:r>
          </w:p>
          <w:p w14:paraId="0F9F53C8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E5DD5E7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0E3EC3E" w14:textId="58565CF2" w:rsidR="00B94420" w:rsidRPr="001064C9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1064C9">
              <w:rPr>
                <w:rFonts w:ascii="Calibri" w:hAnsi="Calibri" w:cs="Arial"/>
                <w:szCs w:val="18"/>
              </w:rPr>
              <w:t>TGbe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860AB9">
              <w:rPr>
                <w:rFonts w:ascii="Calibri" w:hAnsi="Calibri" w:cs="Arial"/>
                <w:szCs w:val="18"/>
              </w:rPr>
              <w:t>0732r2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 w:rsidR="00BB489A">
              <w:rPr>
                <w:rFonts w:ascii="Calibri" w:hAnsi="Calibri" w:cs="Arial"/>
                <w:szCs w:val="18"/>
              </w:rPr>
              <w:t>671</w:t>
            </w:r>
            <w:r>
              <w:rPr>
                <w:rFonts w:ascii="Calibri" w:hAnsi="Calibri" w:cs="Arial"/>
                <w:szCs w:val="18"/>
              </w:rPr>
              <w:t>8.</w:t>
            </w:r>
          </w:p>
          <w:p w14:paraId="79CF8279" w14:textId="4F550FDC" w:rsidR="00B94420" w:rsidRPr="002B4CCF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</w:tc>
      </w:tr>
    </w:tbl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64D8F7FC" w14:textId="6C0A778B" w:rsidR="00AB26F7" w:rsidRDefault="00395BA1" w:rsidP="00946B41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Change </w:t>
      </w:r>
      <w:r w:rsidR="00DF387F">
        <w:rPr>
          <w:i/>
          <w:lang w:eastAsia="ko-KR"/>
        </w:rPr>
        <w:t xml:space="preserve">Clause </w:t>
      </w:r>
      <w:r w:rsidR="0014202B">
        <w:rPr>
          <w:i/>
          <w:lang w:eastAsia="ko-KR"/>
        </w:rPr>
        <w:t>35.</w:t>
      </w:r>
      <w:r w:rsidR="009647E1">
        <w:rPr>
          <w:i/>
          <w:lang w:eastAsia="ko-KR"/>
        </w:rPr>
        <w:t>2.1.1</w:t>
      </w:r>
      <w:r w:rsidR="0014202B"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on):</w:t>
      </w:r>
    </w:p>
    <w:p w14:paraId="7811ED68" w14:textId="77777777" w:rsidR="009647E1" w:rsidRPr="009647E1" w:rsidRDefault="009647E1" w:rsidP="009647E1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9647E1">
        <w:rPr>
          <w:rFonts w:ascii="Arial" w:hAnsi="Arial" w:cs="Arial"/>
          <w:b/>
          <w:bCs/>
          <w:color w:val="000000"/>
          <w:sz w:val="20"/>
          <w:lang w:val="en-US" w:eastAsia="ko-KR"/>
        </w:rPr>
        <w:t>35.2.1.1 Bandwidth signaling</w:t>
      </w:r>
    </w:p>
    <w:p w14:paraId="62CD949B" w14:textId="4EE79CCA" w:rsidR="009647E1" w:rsidRPr="009647E1" w:rsidRDefault="009647E1" w:rsidP="009647E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9647E1">
        <w:rPr>
          <w:color w:val="000000"/>
          <w:sz w:val="20"/>
          <w:lang w:val="en-US" w:eastAsia="ko-KR"/>
        </w:rPr>
        <w:t xml:space="preserve">An EHT STA that is a STA 6G </w:t>
      </w:r>
      <w:del w:id="8" w:author="Kai Ying" w:date="2023-05-01T22:59:00Z">
        <w:r w:rsidRPr="009647E1" w:rsidDel="00016B05">
          <w:rPr>
            <w:color w:val="000000"/>
            <w:sz w:val="20"/>
            <w:lang w:val="en-US" w:eastAsia="ko-KR"/>
          </w:rPr>
          <w:delText>with 320 MHz bandwidth support</w:delText>
        </w:r>
      </w:del>
      <w:del w:id="9" w:author="Kai Ying" w:date="2023-05-01T11:18:00Z">
        <w:r w:rsidRPr="009647E1" w:rsidDel="009647E1">
          <w:rPr>
            <w:color w:val="000000"/>
            <w:sz w:val="20"/>
            <w:lang w:val="en-US" w:eastAsia="ko-KR"/>
          </w:rPr>
          <w:delText>s</w:delText>
        </w:r>
      </w:del>
      <w:del w:id="10" w:author="Kai Ying" w:date="2023-05-01T23:00:00Z">
        <w:r w:rsidRPr="009647E1" w:rsidDel="00016B05">
          <w:rPr>
            <w:color w:val="000000"/>
            <w:sz w:val="20"/>
            <w:lang w:val="en-US" w:eastAsia="ko-KR"/>
          </w:rPr>
          <w:delText xml:space="preserve"> </w:delText>
        </w:r>
      </w:del>
      <w:ins w:id="11" w:author="Kai Ying" w:date="2023-05-01T11:24:00Z">
        <w:r>
          <w:rPr>
            <w:color w:val="000000"/>
            <w:sz w:val="20"/>
            <w:lang w:val="en-US" w:eastAsia="ko-KR"/>
          </w:rPr>
          <w:t xml:space="preserve">and </w:t>
        </w:r>
        <w:proofErr w:type="gramStart"/>
        <w:r>
          <w:rPr>
            <w:color w:val="000000"/>
            <w:sz w:val="20"/>
            <w:lang w:val="en-US" w:eastAsia="ko-KR"/>
          </w:rPr>
          <w:t>is</w:t>
        </w:r>
      </w:ins>
      <w:ins w:id="12" w:author="Kai Ying" w:date="2023-05-01T23:00:00Z">
        <w:r w:rsidR="00016B05">
          <w:rPr>
            <w:color w:val="000000"/>
            <w:sz w:val="20"/>
            <w:lang w:val="en-US" w:eastAsia="ko-KR"/>
          </w:rPr>
          <w:t>(</w:t>
        </w:r>
        <w:proofErr w:type="gramEnd"/>
        <w:r w:rsidR="00016B05">
          <w:rPr>
            <w:color w:val="000000"/>
            <w:sz w:val="20"/>
            <w:lang w:val="en-US" w:eastAsia="ko-KR"/>
          </w:rPr>
          <w:t>#16671)</w:t>
        </w:r>
        <w:r w:rsidR="00016B05" w:rsidRPr="009647E1">
          <w:rPr>
            <w:color w:val="000000"/>
            <w:sz w:val="20"/>
            <w:lang w:val="en-US" w:eastAsia="ko-KR"/>
          </w:rPr>
          <w:t xml:space="preserve"> </w:t>
        </w:r>
      </w:ins>
      <w:ins w:id="13" w:author="Kai Ying" w:date="2023-05-01T11:24:00Z">
        <w:r>
          <w:rPr>
            <w:color w:val="000000"/>
            <w:sz w:val="20"/>
            <w:lang w:val="en-US" w:eastAsia="ko-KR"/>
          </w:rPr>
          <w:t xml:space="preserve"> </w:t>
        </w:r>
      </w:ins>
      <w:r w:rsidRPr="009647E1">
        <w:rPr>
          <w:color w:val="000000"/>
          <w:sz w:val="20"/>
          <w:lang w:val="en-US" w:eastAsia="ko-KR"/>
        </w:rPr>
        <w:t>transmitting a Control frame in non-HT duplicate format with a bandwidth signaling TA addressed to an EHT STA shall set the TXVECTOR parameter CH_BANDWIDTH_IN_NON_HT signaled via the scrambling sequence and SERVICE field</w:t>
      </w:r>
      <w:del w:id="14" w:author="Kai Ying" w:date="2023-05-01T11:25:00Z">
        <w:r w:rsidRPr="009647E1" w:rsidDel="0016006C">
          <w:rPr>
            <w:color w:val="000000"/>
            <w:sz w:val="20"/>
            <w:lang w:val="en-US" w:eastAsia="ko-KR"/>
          </w:rPr>
          <w:delText>.</w:delText>
        </w:r>
      </w:del>
      <w:ins w:id="15" w:author="Kai Ying" w:date="2023-05-01T11:26:00Z">
        <w:r w:rsidR="0016006C">
          <w:rPr>
            <w:color w:val="000000"/>
            <w:sz w:val="20"/>
            <w:lang w:val="en-US" w:eastAsia="ko-KR"/>
          </w:rPr>
          <w:t xml:space="preserve"> </w:t>
        </w:r>
      </w:ins>
      <w:r w:rsidRPr="009647E1">
        <w:rPr>
          <w:color w:val="000000"/>
          <w:sz w:val="20"/>
          <w:lang w:val="en-US" w:eastAsia="ko-KR"/>
        </w:rPr>
        <w:t>according to Table 36-1 (TXVECTOR and RXVECTOR parameters)</w:t>
      </w:r>
      <w:ins w:id="16" w:author="Kaiying Lu" w:date="2023-07-06T06:26:00Z">
        <w:r w:rsidR="00BB489A">
          <w:rPr>
            <w:color w:val="000000"/>
            <w:sz w:val="20"/>
            <w:lang w:val="en-US" w:eastAsia="ko-KR"/>
          </w:rPr>
          <w:t>.(#17805)</w:t>
        </w:r>
      </w:ins>
    </w:p>
    <w:p w14:paraId="03CAF8D2" w14:textId="3A8F467C" w:rsidR="009647E1" w:rsidRPr="009647E1" w:rsidRDefault="009647E1" w:rsidP="009647E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9647E1">
        <w:rPr>
          <w:color w:val="000000"/>
          <w:sz w:val="20"/>
          <w:lang w:val="en-US" w:eastAsia="ko-KR"/>
        </w:rPr>
        <w:t xml:space="preserve">An EHT STA that is a STA 6G </w:t>
      </w:r>
      <w:del w:id="17" w:author="Kaiying Lu" w:date="2023-07-06T07:13:00Z">
        <w:r w:rsidRPr="009647E1" w:rsidDel="00AE212E">
          <w:rPr>
            <w:color w:val="000000"/>
            <w:sz w:val="20"/>
            <w:lang w:val="en-US" w:eastAsia="ko-KR"/>
          </w:rPr>
          <w:delText xml:space="preserve">with 320 MHz bandwidth supports </w:delText>
        </w:r>
      </w:del>
      <w:ins w:id="18" w:author="Kaiying Lu" w:date="2023-07-06T07:13:00Z">
        <w:r w:rsidR="00AE212E">
          <w:rPr>
            <w:color w:val="000000"/>
            <w:sz w:val="20"/>
            <w:lang w:val="en-US" w:eastAsia="ko-KR"/>
          </w:rPr>
          <w:t xml:space="preserve"> and </w:t>
        </w:r>
        <w:proofErr w:type="gramStart"/>
        <w:r w:rsidR="00AE212E">
          <w:rPr>
            <w:color w:val="000000"/>
            <w:sz w:val="20"/>
            <w:lang w:val="en-US" w:eastAsia="ko-KR"/>
          </w:rPr>
          <w:t>is</w:t>
        </w:r>
      </w:ins>
      <w:ins w:id="19" w:author="Kaiying Lu" w:date="2023-07-06T07:14:00Z">
        <w:r w:rsidR="00AE212E">
          <w:rPr>
            <w:color w:val="000000"/>
            <w:sz w:val="20"/>
            <w:lang w:val="en-US" w:eastAsia="ko-KR"/>
          </w:rPr>
          <w:t>(</w:t>
        </w:r>
        <w:proofErr w:type="gramEnd"/>
        <w:r w:rsidR="00AE212E">
          <w:rPr>
            <w:color w:val="000000"/>
            <w:sz w:val="20"/>
            <w:lang w:val="en-US" w:eastAsia="ko-KR"/>
          </w:rPr>
          <w:t>#16671)</w:t>
        </w:r>
        <w:r w:rsidR="00AE212E" w:rsidRPr="009647E1">
          <w:rPr>
            <w:color w:val="000000"/>
            <w:sz w:val="20"/>
            <w:lang w:val="en-US" w:eastAsia="ko-KR"/>
          </w:rPr>
          <w:t xml:space="preserve"> </w:t>
        </w:r>
        <w:r w:rsidR="00AE212E">
          <w:rPr>
            <w:color w:val="000000"/>
            <w:sz w:val="20"/>
            <w:lang w:val="en-US" w:eastAsia="ko-KR"/>
          </w:rPr>
          <w:t xml:space="preserve"> </w:t>
        </w:r>
      </w:ins>
      <w:r w:rsidRPr="009647E1">
        <w:rPr>
          <w:color w:val="000000"/>
          <w:sz w:val="20"/>
          <w:lang w:val="en-US" w:eastAsia="ko-KR"/>
        </w:rPr>
        <w:t>transmitting a CTS frame in non-HT duplicate format in response to an RTS frame in non-HT duplicate format with a bandwidth signaling TA addressed to the EHT STA shall set the TXVECTOR parameter CH_BANDWIDTH_IN_NON_HT signaled via the scrambling sequence and SERVICE field according to Table 36-1 (TXVECTOR and RXVECTOR parameters).</w:t>
      </w:r>
    </w:p>
    <w:p w14:paraId="69FF0B24" w14:textId="1772B89B" w:rsidR="00800D56" w:rsidRDefault="009647E1" w:rsidP="009647E1">
      <w:pPr>
        <w:pStyle w:val="SP21127381"/>
        <w:spacing w:before="360" w:after="240"/>
        <w:rPr>
          <w:color w:val="000000"/>
        </w:rPr>
      </w:pPr>
      <w:r w:rsidRPr="009647E1">
        <w:rPr>
          <w:rFonts w:ascii="Times New Roman" w:hAnsi="Times New Roman" w:cs="Times New Roman"/>
          <w:color w:val="000000"/>
          <w:sz w:val="18"/>
          <w:szCs w:val="18"/>
        </w:rPr>
        <w:t xml:space="preserve">NOTE—In an EHT BSS set up by an EHT AP that has included the Disabled Subchannel Bitmap subfield in the EHT Operation element, both an EHT STA transmitting a Control frame in non-HT duplicate format with a bandwidth signaling TA and an EHT STA responding a Control frame in non-HT duplicate format set the TXVECTOR parameter INACTIVE_SUBCHANNELS </w:t>
      </w:r>
      <w:del w:id="20" w:author="Kaiying Lu" w:date="2023-07-06T06:24:00Z">
        <w:r w:rsidRPr="009647E1" w:rsidDel="00BB489A">
          <w:rPr>
            <w:rFonts w:ascii="Times New Roman" w:hAnsi="Times New Roman" w:cs="Times New Roman"/>
            <w:color w:val="000000"/>
            <w:sz w:val="18"/>
            <w:szCs w:val="18"/>
          </w:rPr>
          <w:delText>of</w:delText>
        </w:r>
      </w:del>
      <w:ins w:id="21" w:author="Kaiying Lu" w:date="2023-07-06T06:24:00Z">
        <w:r w:rsidR="00BB489A">
          <w:rPr>
            <w:rFonts w:ascii="Times New Roman" w:hAnsi="Times New Roman" w:cs="Times New Roman"/>
            <w:color w:val="000000"/>
            <w:sz w:val="18"/>
            <w:szCs w:val="18"/>
          </w:rPr>
          <w:t>for</w:t>
        </w:r>
      </w:ins>
      <w:ins w:id="22" w:author="Kaiying Lu" w:date="2023-07-06T06:25:00Z">
        <w:r w:rsidR="00BB489A">
          <w:rPr>
            <w:rFonts w:ascii="Times New Roman" w:hAnsi="Times New Roman" w:cs="Times New Roman"/>
            <w:color w:val="000000"/>
            <w:sz w:val="18"/>
            <w:szCs w:val="18"/>
          </w:rPr>
          <w:t>(#16718)</w:t>
        </w:r>
      </w:ins>
      <w:r w:rsidRPr="009647E1">
        <w:rPr>
          <w:rFonts w:ascii="Times New Roman" w:hAnsi="Times New Roman" w:cs="Times New Roman"/>
          <w:color w:val="000000"/>
          <w:sz w:val="18"/>
          <w:szCs w:val="18"/>
        </w:rPr>
        <w:t xml:space="preserve"> a non-HT duplicate PPDU based on the value indicated in the most recently exchanged Disabled Subchannel Bitmap subfield in the EHT Operation element for that BSS.</w:t>
      </w:r>
    </w:p>
    <w:sectPr w:rsidR="00800D56" w:rsidSect="00C55313">
      <w:headerReference w:type="default" r:id="rId8"/>
      <w:footerReference w:type="default" r:id="rId9"/>
      <w:pgSz w:w="12240" w:h="15840"/>
      <w:pgMar w:top="1280" w:right="1560" w:bottom="880" w:left="162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A955D" w14:textId="77777777" w:rsidR="0044736A" w:rsidRDefault="0044736A">
      <w:r>
        <w:separator/>
      </w:r>
    </w:p>
  </w:endnote>
  <w:endnote w:type="continuationSeparator" w:id="0">
    <w:p w14:paraId="55B2E386" w14:textId="77777777" w:rsidR="0044736A" w:rsidRDefault="0044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01BB05E9" w:rsidR="003573E1" w:rsidRDefault="00860A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</w:instrText>
    </w:r>
    <w:r>
      <w:instrText xml:space="preserve">BJECT  \* MERGEFORMAT </w:instrText>
    </w:r>
    <w:r>
      <w:fldChar w:fldCharType="separate"/>
    </w:r>
    <w:r w:rsidR="003573E1">
      <w:t>Submission</w:t>
    </w:r>
    <w:r>
      <w:fldChar w:fldCharType="end"/>
    </w:r>
    <w:r w:rsidR="003573E1">
      <w:tab/>
      <w:t xml:space="preserve">page </w:t>
    </w:r>
    <w:r w:rsidR="003573E1">
      <w:fldChar w:fldCharType="begin"/>
    </w:r>
    <w:r w:rsidR="003573E1">
      <w:instrText xml:space="preserve">page </w:instrText>
    </w:r>
    <w:r w:rsidR="003573E1">
      <w:fldChar w:fldCharType="separate"/>
    </w:r>
    <w:r w:rsidR="003573E1">
      <w:rPr>
        <w:noProof/>
      </w:rPr>
      <w:t>1</w:t>
    </w:r>
    <w:r w:rsidR="003573E1">
      <w:rPr>
        <w:noProof/>
      </w:rPr>
      <w:fldChar w:fldCharType="end"/>
    </w:r>
    <w:r w:rsidR="003573E1">
      <w:tab/>
      <w:t>Kai</w:t>
    </w:r>
    <w:r w:rsidR="00065AF0">
      <w:t>ying Lu, MediaTek</w:t>
    </w:r>
    <w:r w:rsidR="003573E1">
      <w:t xml:space="preserve"> </w:t>
    </w:r>
  </w:p>
  <w:p w14:paraId="68131EC6" w14:textId="77777777" w:rsidR="003573E1" w:rsidRDefault="003573E1"/>
  <w:p w14:paraId="28E12638" w14:textId="77777777" w:rsidR="003573E1" w:rsidRDefault="003573E1"/>
  <w:p w14:paraId="2B73AE63" w14:textId="77777777" w:rsidR="003573E1" w:rsidRDefault="003573E1"/>
  <w:p w14:paraId="2719A673" w14:textId="77777777" w:rsidR="003573E1" w:rsidRDefault="003573E1"/>
  <w:p w14:paraId="171CBBDE" w14:textId="77777777" w:rsidR="003573E1" w:rsidRDefault="003573E1"/>
  <w:p w14:paraId="6C241D7D" w14:textId="77777777" w:rsidR="003573E1" w:rsidRDefault="003573E1"/>
  <w:p w14:paraId="23039744" w14:textId="77777777" w:rsidR="003573E1" w:rsidRDefault="003573E1"/>
  <w:p w14:paraId="1EA37585" w14:textId="77777777" w:rsidR="003573E1" w:rsidRDefault="003573E1"/>
  <w:p w14:paraId="26FA2EC0" w14:textId="77777777" w:rsidR="003573E1" w:rsidRDefault="003573E1"/>
  <w:p w14:paraId="13847698" w14:textId="77777777" w:rsidR="003573E1" w:rsidRDefault="003573E1"/>
  <w:p w14:paraId="42B47DC7" w14:textId="77777777" w:rsidR="003573E1" w:rsidRDefault="003573E1"/>
  <w:p w14:paraId="38A3467B" w14:textId="77777777" w:rsidR="003573E1" w:rsidRDefault="003573E1"/>
  <w:p w14:paraId="62FA1B81" w14:textId="77777777" w:rsidR="003573E1" w:rsidRDefault="003573E1"/>
  <w:p w14:paraId="4D44A61C" w14:textId="77777777" w:rsidR="003573E1" w:rsidRDefault="003573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4E96C" w14:textId="77777777" w:rsidR="0044736A" w:rsidRDefault="0044736A">
      <w:r>
        <w:separator/>
      </w:r>
    </w:p>
  </w:footnote>
  <w:footnote w:type="continuationSeparator" w:id="0">
    <w:p w14:paraId="0EC9F528" w14:textId="77777777" w:rsidR="0044736A" w:rsidRDefault="0044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1C283DDD" w:rsidR="003573E1" w:rsidRDefault="00492BA9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 xml:space="preserve">May </w:t>
    </w:r>
    <w:r w:rsidR="003573E1">
      <w:rPr>
        <w:lang w:eastAsia="ko-KR"/>
      </w:rPr>
      <w:t>2023</w:t>
    </w:r>
    <w:r w:rsidR="003573E1">
      <w:tab/>
    </w:r>
    <w:r w:rsidR="003573E1">
      <w:tab/>
      <w:t xml:space="preserve">   </w:t>
    </w:r>
    <w:r w:rsidR="003573E1">
      <w:fldChar w:fldCharType="begin"/>
    </w:r>
    <w:r w:rsidR="003573E1">
      <w:instrText xml:space="preserve"> TITLE  \* MERGEFORMAT </w:instrText>
    </w:r>
    <w:r w:rsidR="003573E1">
      <w:fldChar w:fldCharType="end"/>
    </w:r>
    <w:fldSimple w:instr=" TITLE  \* MERGEFORMAT ">
      <w:r>
        <w:t>doc.: IEEE 802.11-23/0732</w:t>
      </w:r>
      <w:r>
        <w:rPr>
          <w:lang w:eastAsia="ko-KR"/>
        </w:rPr>
        <w:t>r</w:t>
      </w:r>
    </w:fldSimple>
    <w:del w:id="23" w:author="Kaiying Lu" w:date="2023-07-06T07:14:00Z">
      <w:r w:rsidDel="00AE212E">
        <w:rPr>
          <w:lang w:eastAsia="ko-KR"/>
        </w:rPr>
        <w:delText>0</w:delText>
      </w:r>
    </w:del>
    <w:r w:rsidR="00860AB9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847" w:hanging="668"/>
      </w:pPr>
    </w:lvl>
    <w:lvl w:ilvl="1">
      <w:start w:val="3"/>
      <w:numFmt w:val="decimal"/>
      <w:lvlText w:val="%1.%2"/>
      <w:lvlJc w:val="left"/>
      <w:pPr>
        <w:ind w:left="847" w:hanging="668"/>
      </w:pPr>
    </w:lvl>
    <w:lvl w:ilvl="2">
      <w:start w:val="8"/>
      <w:numFmt w:val="decimal"/>
      <w:lvlText w:val="%1.%2.%3"/>
      <w:lvlJc w:val="left"/>
      <w:pPr>
        <w:ind w:left="847" w:hanging="668"/>
      </w:pPr>
    </w:lvl>
    <w:lvl w:ilvl="3">
      <w:start w:val="1"/>
      <w:numFmt w:val="decimal"/>
      <w:lvlText w:val="%1.%2.%3.%4"/>
      <w:lvlJc w:val="left"/>
      <w:pPr>
        <w:ind w:left="2378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12" w:hanging="83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833"/>
      </w:pPr>
    </w:lvl>
    <w:lvl w:ilvl="6">
      <w:numFmt w:val="bullet"/>
      <w:lvlText w:val="•"/>
      <w:lvlJc w:val="left"/>
      <w:pPr>
        <w:ind w:left="5486" w:hanging="833"/>
      </w:pPr>
    </w:lvl>
    <w:lvl w:ilvl="7">
      <w:numFmt w:val="bullet"/>
      <w:lvlText w:val="•"/>
      <w:lvlJc w:val="left"/>
      <w:pPr>
        <w:ind w:left="6380" w:hanging="833"/>
      </w:pPr>
    </w:lvl>
    <w:lvl w:ilvl="8">
      <w:numFmt w:val="bullet"/>
      <w:lvlText w:val="•"/>
      <w:lvlJc w:val="left"/>
      <w:pPr>
        <w:ind w:left="7273" w:hanging="833"/>
      </w:pPr>
    </w:lvl>
  </w:abstractNum>
  <w:abstractNum w:abstractNumId="1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160D1624"/>
    <w:multiLevelType w:val="multilevel"/>
    <w:tmpl w:val="14160256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4B0"/>
    <w:multiLevelType w:val="multilevel"/>
    <w:tmpl w:val="7CFE98E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5287D52"/>
    <w:multiLevelType w:val="multilevel"/>
    <w:tmpl w:val="01D477D8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CA71452"/>
    <w:multiLevelType w:val="multilevel"/>
    <w:tmpl w:val="8EE43F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Kai Ying">
    <w15:presenceInfo w15:providerId="AD" w15:userId="S::kaiying.lu@mediatek.com::074d6927-18ed-4f63-abdc-de2ed00dec84"/>
  </w15:person>
  <w15:person w15:author="Kaiying Lu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B05"/>
    <w:rsid w:val="00016D9C"/>
    <w:rsid w:val="00017D25"/>
    <w:rsid w:val="0002028F"/>
    <w:rsid w:val="000206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C0C"/>
    <w:rsid w:val="00026FEB"/>
    <w:rsid w:val="000270B3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43E"/>
    <w:rsid w:val="000358B3"/>
    <w:rsid w:val="00035D08"/>
    <w:rsid w:val="00035DDA"/>
    <w:rsid w:val="00035F4F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689E"/>
    <w:rsid w:val="0004709E"/>
    <w:rsid w:val="000471FA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4AFF"/>
    <w:rsid w:val="00056471"/>
    <w:rsid w:val="000567DA"/>
    <w:rsid w:val="0005688B"/>
    <w:rsid w:val="000572ED"/>
    <w:rsid w:val="00057EE3"/>
    <w:rsid w:val="00060630"/>
    <w:rsid w:val="00060ED3"/>
    <w:rsid w:val="00061146"/>
    <w:rsid w:val="0006119D"/>
    <w:rsid w:val="00061547"/>
    <w:rsid w:val="00061808"/>
    <w:rsid w:val="0006194B"/>
    <w:rsid w:val="00061E31"/>
    <w:rsid w:val="000628AC"/>
    <w:rsid w:val="000629D9"/>
    <w:rsid w:val="00062E5F"/>
    <w:rsid w:val="00063073"/>
    <w:rsid w:val="0006359F"/>
    <w:rsid w:val="0006378F"/>
    <w:rsid w:val="00063AFB"/>
    <w:rsid w:val="00063B37"/>
    <w:rsid w:val="000642FC"/>
    <w:rsid w:val="000643E0"/>
    <w:rsid w:val="0006469A"/>
    <w:rsid w:val="00064B71"/>
    <w:rsid w:val="00064CF9"/>
    <w:rsid w:val="000650DA"/>
    <w:rsid w:val="00065AF0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19A7"/>
    <w:rsid w:val="00072169"/>
    <w:rsid w:val="00072409"/>
    <w:rsid w:val="00072533"/>
    <w:rsid w:val="00072A20"/>
    <w:rsid w:val="0007318D"/>
    <w:rsid w:val="000731F1"/>
    <w:rsid w:val="00073732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169D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186"/>
    <w:rsid w:val="000973BC"/>
    <w:rsid w:val="00097BAC"/>
    <w:rsid w:val="000A00E2"/>
    <w:rsid w:val="000A1783"/>
    <w:rsid w:val="000A1C31"/>
    <w:rsid w:val="000A1F25"/>
    <w:rsid w:val="000A2BAE"/>
    <w:rsid w:val="000A37B1"/>
    <w:rsid w:val="000A38CA"/>
    <w:rsid w:val="000A3CA9"/>
    <w:rsid w:val="000A3FDA"/>
    <w:rsid w:val="000A450F"/>
    <w:rsid w:val="000A4669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7D"/>
    <w:rsid w:val="000B40F8"/>
    <w:rsid w:val="000B45D0"/>
    <w:rsid w:val="000B46E3"/>
    <w:rsid w:val="000B4A6F"/>
    <w:rsid w:val="000B50F5"/>
    <w:rsid w:val="000B58CF"/>
    <w:rsid w:val="000B59FE"/>
    <w:rsid w:val="000B5E20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1A9"/>
    <w:rsid w:val="000C669A"/>
    <w:rsid w:val="000C6A2F"/>
    <w:rsid w:val="000C7281"/>
    <w:rsid w:val="000C7EB2"/>
    <w:rsid w:val="000C7FCA"/>
    <w:rsid w:val="000D0E60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DD5"/>
    <w:rsid w:val="000D3EB6"/>
    <w:rsid w:val="000D4A8F"/>
    <w:rsid w:val="000D58E5"/>
    <w:rsid w:val="000D5B88"/>
    <w:rsid w:val="000D5EBD"/>
    <w:rsid w:val="000D674F"/>
    <w:rsid w:val="000D74CB"/>
    <w:rsid w:val="000D7B4C"/>
    <w:rsid w:val="000D7F38"/>
    <w:rsid w:val="000E0494"/>
    <w:rsid w:val="000E1085"/>
    <w:rsid w:val="000E1C37"/>
    <w:rsid w:val="000E1D7B"/>
    <w:rsid w:val="000E2494"/>
    <w:rsid w:val="000E2F82"/>
    <w:rsid w:val="000E3138"/>
    <w:rsid w:val="000E426E"/>
    <w:rsid w:val="000E4B82"/>
    <w:rsid w:val="000E56F9"/>
    <w:rsid w:val="000E5765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538"/>
    <w:rsid w:val="000F1570"/>
    <w:rsid w:val="000F16A2"/>
    <w:rsid w:val="000F1D56"/>
    <w:rsid w:val="000F227C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788"/>
    <w:rsid w:val="00103FF5"/>
    <w:rsid w:val="0010469F"/>
    <w:rsid w:val="00104BDB"/>
    <w:rsid w:val="00105918"/>
    <w:rsid w:val="00105CF3"/>
    <w:rsid w:val="00106399"/>
    <w:rsid w:val="00106B15"/>
    <w:rsid w:val="001072D3"/>
    <w:rsid w:val="001075E5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1D5"/>
    <w:rsid w:val="00116D41"/>
    <w:rsid w:val="00117094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6FD8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1AF"/>
    <w:rsid w:val="00137229"/>
    <w:rsid w:val="00137E94"/>
    <w:rsid w:val="001403FF"/>
    <w:rsid w:val="001408EE"/>
    <w:rsid w:val="001409C8"/>
    <w:rsid w:val="001419AB"/>
    <w:rsid w:val="0014202B"/>
    <w:rsid w:val="001420E5"/>
    <w:rsid w:val="001425CB"/>
    <w:rsid w:val="00143B11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0D7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5A0"/>
    <w:rsid w:val="001566DC"/>
    <w:rsid w:val="00156C4B"/>
    <w:rsid w:val="0016006C"/>
    <w:rsid w:val="001604DE"/>
    <w:rsid w:val="00161989"/>
    <w:rsid w:val="001620B2"/>
    <w:rsid w:val="00162590"/>
    <w:rsid w:val="00162725"/>
    <w:rsid w:val="001629E9"/>
    <w:rsid w:val="001631EB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2AC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1E8A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70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87D14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3D52"/>
    <w:rsid w:val="001943F7"/>
    <w:rsid w:val="00194620"/>
    <w:rsid w:val="00195E17"/>
    <w:rsid w:val="00196296"/>
    <w:rsid w:val="001966DE"/>
    <w:rsid w:val="00197132"/>
    <w:rsid w:val="00197B92"/>
    <w:rsid w:val="001A0293"/>
    <w:rsid w:val="001A03F6"/>
    <w:rsid w:val="001A041B"/>
    <w:rsid w:val="001A0660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CFE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C1B"/>
    <w:rsid w:val="001A7715"/>
    <w:rsid w:val="001A77FD"/>
    <w:rsid w:val="001A783E"/>
    <w:rsid w:val="001A7A8A"/>
    <w:rsid w:val="001B0001"/>
    <w:rsid w:val="001B05CC"/>
    <w:rsid w:val="001B0C9D"/>
    <w:rsid w:val="001B24E8"/>
    <w:rsid w:val="001B252D"/>
    <w:rsid w:val="001B28E8"/>
    <w:rsid w:val="001B2904"/>
    <w:rsid w:val="001B3618"/>
    <w:rsid w:val="001B3EB2"/>
    <w:rsid w:val="001B4811"/>
    <w:rsid w:val="001B4BF8"/>
    <w:rsid w:val="001B4D66"/>
    <w:rsid w:val="001B4E69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17B"/>
    <w:rsid w:val="001C2534"/>
    <w:rsid w:val="001C3196"/>
    <w:rsid w:val="001C343F"/>
    <w:rsid w:val="001C3E9B"/>
    <w:rsid w:val="001C4744"/>
    <w:rsid w:val="001C501D"/>
    <w:rsid w:val="001C512E"/>
    <w:rsid w:val="001C5181"/>
    <w:rsid w:val="001C53C9"/>
    <w:rsid w:val="001C5B1E"/>
    <w:rsid w:val="001C5B90"/>
    <w:rsid w:val="001C641C"/>
    <w:rsid w:val="001C6CD8"/>
    <w:rsid w:val="001C78D9"/>
    <w:rsid w:val="001C7BB7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69E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6B41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0E5"/>
    <w:rsid w:val="001F77AB"/>
    <w:rsid w:val="0020013A"/>
    <w:rsid w:val="002002A6"/>
    <w:rsid w:val="0020058A"/>
    <w:rsid w:val="0020116B"/>
    <w:rsid w:val="002014E6"/>
    <w:rsid w:val="002017A9"/>
    <w:rsid w:val="00201AA9"/>
    <w:rsid w:val="00202CD8"/>
    <w:rsid w:val="00203365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04B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1E4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AB1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BB1"/>
    <w:rsid w:val="002421AB"/>
    <w:rsid w:val="00243ADE"/>
    <w:rsid w:val="002456D9"/>
    <w:rsid w:val="00245A06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92F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4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601F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526"/>
    <w:rsid w:val="00297F3F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4CCF"/>
    <w:rsid w:val="002B5901"/>
    <w:rsid w:val="002B5973"/>
    <w:rsid w:val="002B5A97"/>
    <w:rsid w:val="002B5D83"/>
    <w:rsid w:val="002B6CC5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B13"/>
    <w:rsid w:val="002C7F2A"/>
    <w:rsid w:val="002D001B"/>
    <w:rsid w:val="002D0B02"/>
    <w:rsid w:val="002D197B"/>
    <w:rsid w:val="002D1B22"/>
    <w:rsid w:val="002D1D40"/>
    <w:rsid w:val="002D1F74"/>
    <w:rsid w:val="002D1FFA"/>
    <w:rsid w:val="002D3073"/>
    <w:rsid w:val="002D31F5"/>
    <w:rsid w:val="002D386B"/>
    <w:rsid w:val="002D3C10"/>
    <w:rsid w:val="002D518F"/>
    <w:rsid w:val="002D5D5C"/>
    <w:rsid w:val="002D5F3F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E744F"/>
    <w:rsid w:val="002E7FDE"/>
    <w:rsid w:val="002F0288"/>
    <w:rsid w:val="002F0915"/>
    <w:rsid w:val="002F0941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9D"/>
    <w:rsid w:val="002F57A1"/>
    <w:rsid w:val="002F5C8C"/>
    <w:rsid w:val="002F5D04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5E0"/>
    <w:rsid w:val="00310675"/>
    <w:rsid w:val="00310DFC"/>
    <w:rsid w:val="00312500"/>
    <w:rsid w:val="00312633"/>
    <w:rsid w:val="00312D75"/>
    <w:rsid w:val="00312F61"/>
    <w:rsid w:val="00313CB2"/>
    <w:rsid w:val="00313F94"/>
    <w:rsid w:val="00313FA4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3B4"/>
    <w:rsid w:val="00324BB2"/>
    <w:rsid w:val="0032525B"/>
    <w:rsid w:val="00325AB6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E02"/>
    <w:rsid w:val="0033125D"/>
    <w:rsid w:val="00331749"/>
    <w:rsid w:val="00331E0E"/>
    <w:rsid w:val="00332325"/>
    <w:rsid w:val="003327DC"/>
    <w:rsid w:val="003328D8"/>
    <w:rsid w:val="00332A81"/>
    <w:rsid w:val="00332AC7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058"/>
    <w:rsid w:val="0034147F"/>
    <w:rsid w:val="003424C0"/>
    <w:rsid w:val="003425BB"/>
    <w:rsid w:val="003429E5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5254"/>
    <w:rsid w:val="003553A3"/>
    <w:rsid w:val="0035591D"/>
    <w:rsid w:val="00356265"/>
    <w:rsid w:val="0035667F"/>
    <w:rsid w:val="00357019"/>
    <w:rsid w:val="0035717E"/>
    <w:rsid w:val="003573E1"/>
    <w:rsid w:val="00357A7C"/>
    <w:rsid w:val="00357F36"/>
    <w:rsid w:val="00360022"/>
    <w:rsid w:val="00360AC2"/>
    <w:rsid w:val="00360C87"/>
    <w:rsid w:val="003611C5"/>
    <w:rsid w:val="00361BB8"/>
    <w:rsid w:val="00361BEA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3FA7"/>
    <w:rsid w:val="00365A04"/>
    <w:rsid w:val="00366127"/>
    <w:rsid w:val="00366AF0"/>
    <w:rsid w:val="00366D58"/>
    <w:rsid w:val="00366DFA"/>
    <w:rsid w:val="00366ED6"/>
    <w:rsid w:val="003678EE"/>
    <w:rsid w:val="00371186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577"/>
    <w:rsid w:val="003816A4"/>
    <w:rsid w:val="00381801"/>
    <w:rsid w:val="00381F98"/>
    <w:rsid w:val="0038268F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49C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05F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9FB"/>
    <w:rsid w:val="003A161F"/>
    <w:rsid w:val="003A1693"/>
    <w:rsid w:val="003A1789"/>
    <w:rsid w:val="003A1CC7"/>
    <w:rsid w:val="003A1CFA"/>
    <w:rsid w:val="003A1D70"/>
    <w:rsid w:val="003A22E2"/>
    <w:rsid w:val="003A22F7"/>
    <w:rsid w:val="003A29E6"/>
    <w:rsid w:val="003A3124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58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568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112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303E"/>
    <w:rsid w:val="004138E3"/>
    <w:rsid w:val="0041447E"/>
    <w:rsid w:val="00414CC9"/>
    <w:rsid w:val="0041562C"/>
    <w:rsid w:val="00415790"/>
    <w:rsid w:val="00415C55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3E75"/>
    <w:rsid w:val="00425B92"/>
    <w:rsid w:val="00425E31"/>
    <w:rsid w:val="004261E8"/>
    <w:rsid w:val="00426A0F"/>
    <w:rsid w:val="004270C7"/>
    <w:rsid w:val="004278C6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2DE1"/>
    <w:rsid w:val="004433EE"/>
    <w:rsid w:val="00443561"/>
    <w:rsid w:val="00443FBF"/>
    <w:rsid w:val="004443CB"/>
    <w:rsid w:val="004446E1"/>
    <w:rsid w:val="004449D1"/>
    <w:rsid w:val="00444D28"/>
    <w:rsid w:val="00445287"/>
    <w:rsid w:val="004452DF"/>
    <w:rsid w:val="00445CAD"/>
    <w:rsid w:val="00446173"/>
    <w:rsid w:val="00446DE1"/>
    <w:rsid w:val="004470C8"/>
    <w:rsid w:val="00447258"/>
    <w:rsid w:val="0044736A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57B3"/>
    <w:rsid w:val="00455FF5"/>
    <w:rsid w:val="00456012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5E23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6FDE"/>
    <w:rsid w:val="0047757F"/>
    <w:rsid w:val="004804A4"/>
    <w:rsid w:val="00480804"/>
    <w:rsid w:val="004812F4"/>
    <w:rsid w:val="00481B8F"/>
    <w:rsid w:val="004820D6"/>
    <w:rsid w:val="004821A5"/>
    <w:rsid w:val="00482610"/>
    <w:rsid w:val="004828D5"/>
    <w:rsid w:val="00482AD0"/>
    <w:rsid w:val="00482AF6"/>
    <w:rsid w:val="004830B7"/>
    <w:rsid w:val="00483716"/>
    <w:rsid w:val="004841EB"/>
    <w:rsid w:val="00484377"/>
    <w:rsid w:val="0048460F"/>
    <w:rsid w:val="0048462F"/>
    <w:rsid w:val="00484651"/>
    <w:rsid w:val="004846E0"/>
    <w:rsid w:val="0048670C"/>
    <w:rsid w:val="00486EB3"/>
    <w:rsid w:val="00486EB7"/>
    <w:rsid w:val="00487778"/>
    <w:rsid w:val="004879D9"/>
    <w:rsid w:val="00487AC3"/>
    <w:rsid w:val="004909D0"/>
    <w:rsid w:val="00491033"/>
    <w:rsid w:val="00491807"/>
    <w:rsid w:val="00491CAF"/>
    <w:rsid w:val="004921DA"/>
    <w:rsid w:val="00492905"/>
    <w:rsid w:val="00492A82"/>
    <w:rsid w:val="00492BA9"/>
    <w:rsid w:val="00492CB4"/>
    <w:rsid w:val="00493E6E"/>
    <w:rsid w:val="00493E7E"/>
    <w:rsid w:val="004941A8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C1D"/>
    <w:rsid w:val="00497E95"/>
    <w:rsid w:val="00497FB3"/>
    <w:rsid w:val="004A0506"/>
    <w:rsid w:val="004A087E"/>
    <w:rsid w:val="004A0AF4"/>
    <w:rsid w:val="004A0B5D"/>
    <w:rsid w:val="004A0ED1"/>
    <w:rsid w:val="004A0FC9"/>
    <w:rsid w:val="004A14AA"/>
    <w:rsid w:val="004A16BE"/>
    <w:rsid w:val="004A1D59"/>
    <w:rsid w:val="004A266C"/>
    <w:rsid w:val="004A3711"/>
    <w:rsid w:val="004A37FE"/>
    <w:rsid w:val="004A39CD"/>
    <w:rsid w:val="004A434E"/>
    <w:rsid w:val="004A470B"/>
    <w:rsid w:val="004A51D6"/>
    <w:rsid w:val="004A5537"/>
    <w:rsid w:val="004A5C89"/>
    <w:rsid w:val="004A60F1"/>
    <w:rsid w:val="004A74AB"/>
    <w:rsid w:val="004A7935"/>
    <w:rsid w:val="004A7B3B"/>
    <w:rsid w:val="004A7E06"/>
    <w:rsid w:val="004B16F5"/>
    <w:rsid w:val="004B1852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5F6E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C46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3F81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06BD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915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1F3A"/>
    <w:rsid w:val="005226E0"/>
    <w:rsid w:val="00522A49"/>
    <w:rsid w:val="00522F10"/>
    <w:rsid w:val="00522F3C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27DEB"/>
    <w:rsid w:val="00530F81"/>
    <w:rsid w:val="00531734"/>
    <w:rsid w:val="0053254A"/>
    <w:rsid w:val="00532921"/>
    <w:rsid w:val="005329A0"/>
    <w:rsid w:val="005336B4"/>
    <w:rsid w:val="0053397A"/>
    <w:rsid w:val="00533CE7"/>
    <w:rsid w:val="00533FC5"/>
    <w:rsid w:val="00534418"/>
    <w:rsid w:val="0053470D"/>
    <w:rsid w:val="0053566B"/>
    <w:rsid w:val="0053607F"/>
    <w:rsid w:val="0053623F"/>
    <w:rsid w:val="005362EF"/>
    <w:rsid w:val="00536485"/>
    <w:rsid w:val="00536495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E7C"/>
    <w:rsid w:val="0054235E"/>
    <w:rsid w:val="005424B7"/>
    <w:rsid w:val="005425CA"/>
    <w:rsid w:val="00542F84"/>
    <w:rsid w:val="0054329B"/>
    <w:rsid w:val="00543CCF"/>
    <w:rsid w:val="00543CDC"/>
    <w:rsid w:val="00543D35"/>
    <w:rsid w:val="00543D7B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921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E78"/>
    <w:rsid w:val="005766B9"/>
    <w:rsid w:val="00576723"/>
    <w:rsid w:val="00577116"/>
    <w:rsid w:val="0057745C"/>
    <w:rsid w:val="00581A8F"/>
    <w:rsid w:val="00582175"/>
    <w:rsid w:val="005821D7"/>
    <w:rsid w:val="005823C4"/>
    <w:rsid w:val="00582A1B"/>
    <w:rsid w:val="00582CF1"/>
    <w:rsid w:val="00582E30"/>
    <w:rsid w:val="00583212"/>
    <w:rsid w:val="00583C7A"/>
    <w:rsid w:val="00583EF2"/>
    <w:rsid w:val="00584A4B"/>
    <w:rsid w:val="0058569E"/>
    <w:rsid w:val="00585A99"/>
    <w:rsid w:val="00585AEC"/>
    <w:rsid w:val="00585D8F"/>
    <w:rsid w:val="00586072"/>
    <w:rsid w:val="0058644C"/>
    <w:rsid w:val="005866D2"/>
    <w:rsid w:val="0058733D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4394"/>
    <w:rsid w:val="005A4504"/>
    <w:rsid w:val="005A4879"/>
    <w:rsid w:val="005A4997"/>
    <w:rsid w:val="005A5268"/>
    <w:rsid w:val="005A624A"/>
    <w:rsid w:val="005A67A3"/>
    <w:rsid w:val="005A6BC3"/>
    <w:rsid w:val="005A6F3C"/>
    <w:rsid w:val="005A7ED3"/>
    <w:rsid w:val="005B051A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4C97"/>
    <w:rsid w:val="005B53A0"/>
    <w:rsid w:val="005B53D9"/>
    <w:rsid w:val="005B55BC"/>
    <w:rsid w:val="005B55FB"/>
    <w:rsid w:val="005B57F1"/>
    <w:rsid w:val="005B5FB9"/>
    <w:rsid w:val="005B6636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1DD7"/>
    <w:rsid w:val="005C4204"/>
    <w:rsid w:val="005C45E7"/>
    <w:rsid w:val="005C4B2F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E0DBC"/>
    <w:rsid w:val="005E0FF8"/>
    <w:rsid w:val="005E16E7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64D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03C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19A9"/>
    <w:rsid w:val="00642218"/>
    <w:rsid w:val="006422AC"/>
    <w:rsid w:val="00642905"/>
    <w:rsid w:val="00642A27"/>
    <w:rsid w:val="00642B89"/>
    <w:rsid w:val="00643042"/>
    <w:rsid w:val="00643438"/>
    <w:rsid w:val="0064411D"/>
    <w:rsid w:val="00644349"/>
    <w:rsid w:val="00644535"/>
    <w:rsid w:val="006449BB"/>
    <w:rsid w:val="00644B5D"/>
    <w:rsid w:val="00644E29"/>
    <w:rsid w:val="0064582B"/>
    <w:rsid w:val="006458EA"/>
    <w:rsid w:val="00645F7F"/>
    <w:rsid w:val="0064617E"/>
    <w:rsid w:val="0064635C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5D8"/>
    <w:rsid w:val="00656882"/>
    <w:rsid w:val="00657061"/>
    <w:rsid w:val="00657363"/>
    <w:rsid w:val="006575F4"/>
    <w:rsid w:val="00657B02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872"/>
    <w:rsid w:val="00671F29"/>
    <w:rsid w:val="00672486"/>
    <w:rsid w:val="00672AC1"/>
    <w:rsid w:val="00672BB7"/>
    <w:rsid w:val="00672E77"/>
    <w:rsid w:val="0067305F"/>
    <w:rsid w:val="00673252"/>
    <w:rsid w:val="00673E73"/>
    <w:rsid w:val="0067424E"/>
    <w:rsid w:val="00674D1F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10E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0A"/>
    <w:rsid w:val="0069501E"/>
    <w:rsid w:val="006976B8"/>
    <w:rsid w:val="00697D9C"/>
    <w:rsid w:val="006A19C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99A"/>
    <w:rsid w:val="006B1D5A"/>
    <w:rsid w:val="006B1E12"/>
    <w:rsid w:val="006B243E"/>
    <w:rsid w:val="006B250E"/>
    <w:rsid w:val="006B2F41"/>
    <w:rsid w:val="006B38C0"/>
    <w:rsid w:val="006B3E3E"/>
    <w:rsid w:val="006B429A"/>
    <w:rsid w:val="006B43FB"/>
    <w:rsid w:val="006B4B68"/>
    <w:rsid w:val="006B4CF7"/>
    <w:rsid w:val="006B506A"/>
    <w:rsid w:val="006B55C1"/>
    <w:rsid w:val="006B58F2"/>
    <w:rsid w:val="006B64A6"/>
    <w:rsid w:val="006C0149"/>
    <w:rsid w:val="006C0178"/>
    <w:rsid w:val="006C063A"/>
    <w:rsid w:val="006C0DA3"/>
    <w:rsid w:val="006C0F12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C7985"/>
    <w:rsid w:val="006D043B"/>
    <w:rsid w:val="006D0804"/>
    <w:rsid w:val="006D0E8C"/>
    <w:rsid w:val="006D145D"/>
    <w:rsid w:val="006D14D7"/>
    <w:rsid w:val="006D271A"/>
    <w:rsid w:val="006D3283"/>
    <w:rsid w:val="006D3377"/>
    <w:rsid w:val="006D3ABE"/>
    <w:rsid w:val="006D3C03"/>
    <w:rsid w:val="006D3E5E"/>
    <w:rsid w:val="006D3E74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BF7"/>
    <w:rsid w:val="006F5D32"/>
    <w:rsid w:val="006F69E5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273"/>
    <w:rsid w:val="00705403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28D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82"/>
    <w:rsid w:val="00727E1D"/>
    <w:rsid w:val="007301A0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37427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508CE"/>
    <w:rsid w:val="00750E16"/>
    <w:rsid w:val="007513CD"/>
    <w:rsid w:val="00751F14"/>
    <w:rsid w:val="00751FD6"/>
    <w:rsid w:val="00752334"/>
    <w:rsid w:val="00752D80"/>
    <w:rsid w:val="00752D8F"/>
    <w:rsid w:val="0075365B"/>
    <w:rsid w:val="00753FBA"/>
    <w:rsid w:val="007540F9"/>
    <w:rsid w:val="007546E8"/>
    <w:rsid w:val="00754C0A"/>
    <w:rsid w:val="00754D95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67BC1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27BD"/>
    <w:rsid w:val="007832A9"/>
    <w:rsid w:val="007836FA"/>
    <w:rsid w:val="00783B46"/>
    <w:rsid w:val="00783CE8"/>
    <w:rsid w:val="00784800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A0395"/>
    <w:rsid w:val="007A04C8"/>
    <w:rsid w:val="007A098E"/>
    <w:rsid w:val="007A10A5"/>
    <w:rsid w:val="007A149D"/>
    <w:rsid w:val="007A1897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5BAA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6B8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AA4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85B"/>
    <w:rsid w:val="007E79A4"/>
    <w:rsid w:val="007E79A6"/>
    <w:rsid w:val="007F01E1"/>
    <w:rsid w:val="007F072E"/>
    <w:rsid w:val="007F2366"/>
    <w:rsid w:val="007F2CC1"/>
    <w:rsid w:val="007F34D5"/>
    <w:rsid w:val="007F362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C1C"/>
    <w:rsid w:val="007F7E00"/>
    <w:rsid w:val="007F7EA7"/>
    <w:rsid w:val="00800B72"/>
    <w:rsid w:val="00800D56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6969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E8F"/>
    <w:rsid w:val="00817F74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437"/>
    <w:rsid w:val="00833A52"/>
    <w:rsid w:val="00833AAE"/>
    <w:rsid w:val="00833ADC"/>
    <w:rsid w:val="00833DCB"/>
    <w:rsid w:val="008347F9"/>
    <w:rsid w:val="00835499"/>
    <w:rsid w:val="00835765"/>
    <w:rsid w:val="008357B2"/>
    <w:rsid w:val="00835A0A"/>
    <w:rsid w:val="00835ECD"/>
    <w:rsid w:val="00835F24"/>
    <w:rsid w:val="008369E5"/>
    <w:rsid w:val="008377E3"/>
    <w:rsid w:val="008378E7"/>
    <w:rsid w:val="00837C30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9E2"/>
    <w:rsid w:val="008570F7"/>
    <w:rsid w:val="0085795D"/>
    <w:rsid w:val="00857CD9"/>
    <w:rsid w:val="008604B5"/>
    <w:rsid w:val="00860543"/>
    <w:rsid w:val="00860AB9"/>
    <w:rsid w:val="00861593"/>
    <w:rsid w:val="00861E9F"/>
    <w:rsid w:val="00862936"/>
    <w:rsid w:val="00864B5D"/>
    <w:rsid w:val="008662A8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1FAA"/>
    <w:rsid w:val="008720E3"/>
    <w:rsid w:val="008724D9"/>
    <w:rsid w:val="0087286E"/>
    <w:rsid w:val="00872EF1"/>
    <w:rsid w:val="00873518"/>
    <w:rsid w:val="00873A5E"/>
    <w:rsid w:val="0087408A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07DE"/>
    <w:rsid w:val="008810ED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22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0CA"/>
    <w:rsid w:val="008A2992"/>
    <w:rsid w:val="008A3842"/>
    <w:rsid w:val="008A39D5"/>
    <w:rsid w:val="008A3A60"/>
    <w:rsid w:val="008A4593"/>
    <w:rsid w:val="008A46D9"/>
    <w:rsid w:val="008A4D5A"/>
    <w:rsid w:val="008A5156"/>
    <w:rsid w:val="008A54E9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CD6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BF"/>
    <w:rsid w:val="008B581F"/>
    <w:rsid w:val="008B5A1E"/>
    <w:rsid w:val="008B5B46"/>
    <w:rsid w:val="008B6B21"/>
    <w:rsid w:val="008B6EF5"/>
    <w:rsid w:val="008B72A0"/>
    <w:rsid w:val="008B7E0A"/>
    <w:rsid w:val="008B7FBA"/>
    <w:rsid w:val="008C054A"/>
    <w:rsid w:val="008C0FD0"/>
    <w:rsid w:val="008C216F"/>
    <w:rsid w:val="008C25FF"/>
    <w:rsid w:val="008C27E2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105A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D77B8"/>
    <w:rsid w:val="008E02F6"/>
    <w:rsid w:val="008E049C"/>
    <w:rsid w:val="008E0651"/>
    <w:rsid w:val="008E0E94"/>
    <w:rsid w:val="008E1214"/>
    <w:rsid w:val="008E1234"/>
    <w:rsid w:val="008E197A"/>
    <w:rsid w:val="008E1A68"/>
    <w:rsid w:val="008E2110"/>
    <w:rsid w:val="008E2C3E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4312"/>
    <w:rsid w:val="008F4708"/>
    <w:rsid w:val="008F4CE5"/>
    <w:rsid w:val="008F4DAB"/>
    <w:rsid w:val="008F5143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155E"/>
    <w:rsid w:val="00901D7E"/>
    <w:rsid w:val="009021AD"/>
    <w:rsid w:val="00902999"/>
    <w:rsid w:val="00902E09"/>
    <w:rsid w:val="00902FBD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280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3DC2"/>
    <w:rsid w:val="00925353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9B5"/>
    <w:rsid w:val="00934BB2"/>
    <w:rsid w:val="00935963"/>
    <w:rsid w:val="00935CC6"/>
    <w:rsid w:val="00935F71"/>
    <w:rsid w:val="00936D66"/>
    <w:rsid w:val="00937663"/>
    <w:rsid w:val="009376AB"/>
    <w:rsid w:val="009401A3"/>
    <w:rsid w:val="0094033A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50"/>
    <w:rsid w:val="009432DD"/>
    <w:rsid w:val="009434D6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6B41"/>
    <w:rsid w:val="009470CE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A0D"/>
    <w:rsid w:val="00953D56"/>
    <w:rsid w:val="009541FA"/>
    <w:rsid w:val="009543AE"/>
    <w:rsid w:val="009547ED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F0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47E1"/>
    <w:rsid w:val="009651A4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45E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0C9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D3A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6E1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15C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4C83"/>
    <w:rsid w:val="009B5CC0"/>
    <w:rsid w:val="009B6D26"/>
    <w:rsid w:val="009B7B13"/>
    <w:rsid w:val="009B7C40"/>
    <w:rsid w:val="009B7FC8"/>
    <w:rsid w:val="009C03CF"/>
    <w:rsid w:val="009C0402"/>
    <w:rsid w:val="009C0566"/>
    <w:rsid w:val="009C09F7"/>
    <w:rsid w:val="009C2364"/>
    <w:rsid w:val="009C23A8"/>
    <w:rsid w:val="009C2AC9"/>
    <w:rsid w:val="009C2FEB"/>
    <w:rsid w:val="009C30AA"/>
    <w:rsid w:val="009C31BF"/>
    <w:rsid w:val="009C390B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39"/>
    <w:rsid w:val="009F2340"/>
    <w:rsid w:val="009F2370"/>
    <w:rsid w:val="009F2FA9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31B"/>
    <w:rsid w:val="00A10422"/>
    <w:rsid w:val="00A105A1"/>
    <w:rsid w:val="00A10EA3"/>
    <w:rsid w:val="00A10FC1"/>
    <w:rsid w:val="00A11596"/>
    <w:rsid w:val="00A11CAD"/>
    <w:rsid w:val="00A11F83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5635"/>
    <w:rsid w:val="00A16048"/>
    <w:rsid w:val="00A17575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7B5"/>
    <w:rsid w:val="00A23869"/>
    <w:rsid w:val="00A239EB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27E92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7EC"/>
    <w:rsid w:val="00A37916"/>
    <w:rsid w:val="00A4016C"/>
    <w:rsid w:val="00A4041F"/>
    <w:rsid w:val="00A40588"/>
    <w:rsid w:val="00A40884"/>
    <w:rsid w:val="00A41301"/>
    <w:rsid w:val="00A4130F"/>
    <w:rsid w:val="00A4195C"/>
    <w:rsid w:val="00A419A8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0B92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CBC"/>
    <w:rsid w:val="00A66F48"/>
    <w:rsid w:val="00A6751C"/>
    <w:rsid w:val="00A702A7"/>
    <w:rsid w:val="00A70407"/>
    <w:rsid w:val="00A70990"/>
    <w:rsid w:val="00A717F8"/>
    <w:rsid w:val="00A71A88"/>
    <w:rsid w:val="00A72653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7B6"/>
    <w:rsid w:val="00A76CFC"/>
    <w:rsid w:val="00A76F88"/>
    <w:rsid w:val="00A771D5"/>
    <w:rsid w:val="00A8091F"/>
    <w:rsid w:val="00A809AC"/>
    <w:rsid w:val="00A80C4A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CA4"/>
    <w:rsid w:val="00A87210"/>
    <w:rsid w:val="00A87227"/>
    <w:rsid w:val="00A878E8"/>
    <w:rsid w:val="00A87B55"/>
    <w:rsid w:val="00A87D23"/>
    <w:rsid w:val="00A87D31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E03"/>
    <w:rsid w:val="00A97FBA"/>
    <w:rsid w:val="00AA0AEF"/>
    <w:rsid w:val="00AA0C5A"/>
    <w:rsid w:val="00AA0C7D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3E91"/>
    <w:rsid w:val="00AA460A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57B"/>
    <w:rsid w:val="00AB6F59"/>
    <w:rsid w:val="00AB71E0"/>
    <w:rsid w:val="00AB7AD0"/>
    <w:rsid w:val="00AB7D12"/>
    <w:rsid w:val="00AC15C8"/>
    <w:rsid w:val="00AC1A05"/>
    <w:rsid w:val="00AC1B7C"/>
    <w:rsid w:val="00AC2612"/>
    <w:rsid w:val="00AC2AB6"/>
    <w:rsid w:val="00AC2D53"/>
    <w:rsid w:val="00AC31EB"/>
    <w:rsid w:val="00AC36D9"/>
    <w:rsid w:val="00AC3ECE"/>
    <w:rsid w:val="00AC4811"/>
    <w:rsid w:val="00AC49A9"/>
    <w:rsid w:val="00AC4CFE"/>
    <w:rsid w:val="00AC556C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1472"/>
    <w:rsid w:val="00AE212E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BE9"/>
    <w:rsid w:val="00AF55EA"/>
    <w:rsid w:val="00AF5E74"/>
    <w:rsid w:val="00AF60E4"/>
    <w:rsid w:val="00AF69AD"/>
    <w:rsid w:val="00AF794B"/>
    <w:rsid w:val="00AF7EF9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1ED"/>
    <w:rsid w:val="00B116A0"/>
    <w:rsid w:val="00B11981"/>
    <w:rsid w:val="00B12912"/>
    <w:rsid w:val="00B12DD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6C3"/>
    <w:rsid w:val="00B22885"/>
    <w:rsid w:val="00B22A94"/>
    <w:rsid w:val="00B22C00"/>
    <w:rsid w:val="00B230DA"/>
    <w:rsid w:val="00B2361F"/>
    <w:rsid w:val="00B23AE9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221"/>
    <w:rsid w:val="00B31EDD"/>
    <w:rsid w:val="00B32047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6D56"/>
    <w:rsid w:val="00B4720B"/>
    <w:rsid w:val="00B47A57"/>
    <w:rsid w:val="00B51003"/>
    <w:rsid w:val="00B51194"/>
    <w:rsid w:val="00B51A40"/>
    <w:rsid w:val="00B51E05"/>
    <w:rsid w:val="00B52374"/>
    <w:rsid w:val="00B52385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63A"/>
    <w:rsid w:val="00B65B7F"/>
    <w:rsid w:val="00B65F8D"/>
    <w:rsid w:val="00B65FD2"/>
    <w:rsid w:val="00B66078"/>
    <w:rsid w:val="00B661D7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2A3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9C8"/>
    <w:rsid w:val="00B80DB2"/>
    <w:rsid w:val="00B81014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1DE7"/>
    <w:rsid w:val="00B92315"/>
    <w:rsid w:val="00B9236F"/>
    <w:rsid w:val="00B9272C"/>
    <w:rsid w:val="00B936F0"/>
    <w:rsid w:val="00B941CC"/>
    <w:rsid w:val="00B943EB"/>
    <w:rsid w:val="00B94420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91B"/>
    <w:rsid w:val="00BA4E22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489A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180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39"/>
    <w:rsid w:val="00BD3BD7"/>
    <w:rsid w:val="00BD3C33"/>
    <w:rsid w:val="00BD3E62"/>
    <w:rsid w:val="00BD3E76"/>
    <w:rsid w:val="00BD3FC9"/>
    <w:rsid w:val="00BD45DD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342"/>
    <w:rsid w:val="00BE603A"/>
    <w:rsid w:val="00BE6144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2B60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C00970"/>
    <w:rsid w:val="00C00AE2"/>
    <w:rsid w:val="00C00D18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27E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C31"/>
    <w:rsid w:val="00C15E0C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4DC9"/>
    <w:rsid w:val="00C25CD2"/>
    <w:rsid w:val="00C2685F"/>
    <w:rsid w:val="00C2781D"/>
    <w:rsid w:val="00C27DFA"/>
    <w:rsid w:val="00C30679"/>
    <w:rsid w:val="00C30721"/>
    <w:rsid w:val="00C30770"/>
    <w:rsid w:val="00C30A5D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267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0ECC"/>
    <w:rsid w:val="00C51387"/>
    <w:rsid w:val="00C51590"/>
    <w:rsid w:val="00C51B58"/>
    <w:rsid w:val="00C5217A"/>
    <w:rsid w:val="00C52690"/>
    <w:rsid w:val="00C527C9"/>
    <w:rsid w:val="00C527F2"/>
    <w:rsid w:val="00C52A02"/>
    <w:rsid w:val="00C53845"/>
    <w:rsid w:val="00C54137"/>
    <w:rsid w:val="00C542F0"/>
    <w:rsid w:val="00C54AE0"/>
    <w:rsid w:val="00C55313"/>
    <w:rsid w:val="00C5577B"/>
    <w:rsid w:val="00C55F0E"/>
    <w:rsid w:val="00C5607C"/>
    <w:rsid w:val="00C56BDB"/>
    <w:rsid w:val="00C56FCD"/>
    <w:rsid w:val="00C5709A"/>
    <w:rsid w:val="00C57CDB"/>
    <w:rsid w:val="00C60A9B"/>
    <w:rsid w:val="00C60D6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50B5"/>
    <w:rsid w:val="00C66207"/>
    <w:rsid w:val="00C66B2F"/>
    <w:rsid w:val="00C66E55"/>
    <w:rsid w:val="00C6702C"/>
    <w:rsid w:val="00C671C5"/>
    <w:rsid w:val="00C672F4"/>
    <w:rsid w:val="00C701A0"/>
    <w:rsid w:val="00C70412"/>
    <w:rsid w:val="00C71196"/>
    <w:rsid w:val="00C712E3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B9"/>
    <w:rsid w:val="00C845AD"/>
    <w:rsid w:val="00C84A43"/>
    <w:rsid w:val="00C84CE6"/>
    <w:rsid w:val="00C85C0F"/>
    <w:rsid w:val="00C8657D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6C26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E59"/>
    <w:rsid w:val="00CA1F8F"/>
    <w:rsid w:val="00CA2301"/>
    <w:rsid w:val="00CA2591"/>
    <w:rsid w:val="00CA2617"/>
    <w:rsid w:val="00CA26DF"/>
    <w:rsid w:val="00CA379D"/>
    <w:rsid w:val="00CA408B"/>
    <w:rsid w:val="00CA51BB"/>
    <w:rsid w:val="00CA5348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33B"/>
    <w:rsid w:val="00CD177F"/>
    <w:rsid w:val="00CD259C"/>
    <w:rsid w:val="00CD26B2"/>
    <w:rsid w:val="00CD3373"/>
    <w:rsid w:val="00CD3CAF"/>
    <w:rsid w:val="00CD3F00"/>
    <w:rsid w:val="00CD43D1"/>
    <w:rsid w:val="00CD46A2"/>
    <w:rsid w:val="00CD46AB"/>
    <w:rsid w:val="00CD48AE"/>
    <w:rsid w:val="00CD5293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0C27"/>
    <w:rsid w:val="00CF101E"/>
    <w:rsid w:val="00CF16FB"/>
    <w:rsid w:val="00CF1AAA"/>
    <w:rsid w:val="00CF1E0C"/>
    <w:rsid w:val="00CF2295"/>
    <w:rsid w:val="00CF24F9"/>
    <w:rsid w:val="00CF33C4"/>
    <w:rsid w:val="00CF3BB2"/>
    <w:rsid w:val="00CF3BDE"/>
    <w:rsid w:val="00CF4205"/>
    <w:rsid w:val="00CF4379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A3A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0C"/>
    <w:rsid w:val="00D105AA"/>
    <w:rsid w:val="00D10810"/>
    <w:rsid w:val="00D10F21"/>
    <w:rsid w:val="00D10F53"/>
    <w:rsid w:val="00D119F7"/>
    <w:rsid w:val="00D11FC4"/>
    <w:rsid w:val="00D12F84"/>
    <w:rsid w:val="00D13972"/>
    <w:rsid w:val="00D13DF3"/>
    <w:rsid w:val="00D13E39"/>
    <w:rsid w:val="00D141D5"/>
    <w:rsid w:val="00D1446D"/>
    <w:rsid w:val="00D152E1"/>
    <w:rsid w:val="00D15402"/>
    <w:rsid w:val="00D15DEC"/>
    <w:rsid w:val="00D15F3B"/>
    <w:rsid w:val="00D160FB"/>
    <w:rsid w:val="00D16788"/>
    <w:rsid w:val="00D17006"/>
    <w:rsid w:val="00D171AD"/>
    <w:rsid w:val="00D1725B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C85"/>
    <w:rsid w:val="00D33D07"/>
    <w:rsid w:val="00D33F95"/>
    <w:rsid w:val="00D342EB"/>
    <w:rsid w:val="00D343A3"/>
    <w:rsid w:val="00D346AF"/>
    <w:rsid w:val="00D35048"/>
    <w:rsid w:val="00D352E3"/>
    <w:rsid w:val="00D357D5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9E9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4C8E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17B5"/>
    <w:rsid w:val="00D7228D"/>
    <w:rsid w:val="00D7242A"/>
    <w:rsid w:val="00D72906"/>
    <w:rsid w:val="00D72BC2"/>
    <w:rsid w:val="00D72BC8"/>
    <w:rsid w:val="00D72BCE"/>
    <w:rsid w:val="00D72E35"/>
    <w:rsid w:val="00D73031"/>
    <w:rsid w:val="00D73E07"/>
    <w:rsid w:val="00D74654"/>
    <w:rsid w:val="00D74A52"/>
    <w:rsid w:val="00D74DE9"/>
    <w:rsid w:val="00D7707D"/>
    <w:rsid w:val="00D771AC"/>
    <w:rsid w:val="00D777D3"/>
    <w:rsid w:val="00D7781A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049"/>
    <w:rsid w:val="00D8531D"/>
    <w:rsid w:val="00D858AE"/>
    <w:rsid w:val="00D8625A"/>
    <w:rsid w:val="00D8639D"/>
    <w:rsid w:val="00D87FBF"/>
    <w:rsid w:val="00D90816"/>
    <w:rsid w:val="00D91204"/>
    <w:rsid w:val="00D91C46"/>
    <w:rsid w:val="00D91DDF"/>
    <w:rsid w:val="00D923F3"/>
    <w:rsid w:val="00D92951"/>
    <w:rsid w:val="00D94216"/>
    <w:rsid w:val="00D9485C"/>
    <w:rsid w:val="00D94B05"/>
    <w:rsid w:val="00D94E4E"/>
    <w:rsid w:val="00D94F34"/>
    <w:rsid w:val="00D94FD3"/>
    <w:rsid w:val="00D950D6"/>
    <w:rsid w:val="00D95126"/>
    <w:rsid w:val="00D957F0"/>
    <w:rsid w:val="00D95A42"/>
    <w:rsid w:val="00D9657F"/>
    <w:rsid w:val="00D9667F"/>
    <w:rsid w:val="00D971E1"/>
    <w:rsid w:val="00D979E0"/>
    <w:rsid w:val="00D97A1F"/>
    <w:rsid w:val="00D97A71"/>
    <w:rsid w:val="00D97C52"/>
    <w:rsid w:val="00D97EEE"/>
    <w:rsid w:val="00DA0398"/>
    <w:rsid w:val="00DA0A93"/>
    <w:rsid w:val="00DA122F"/>
    <w:rsid w:val="00DA1954"/>
    <w:rsid w:val="00DA2020"/>
    <w:rsid w:val="00DA2090"/>
    <w:rsid w:val="00DA29C6"/>
    <w:rsid w:val="00DA2D82"/>
    <w:rsid w:val="00DA2F74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0C75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6C1D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2BD"/>
    <w:rsid w:val="00DC258E"/>
    <w:rsid w:val="00DC2A82"/>
    <w:rsid w:val="00DC2B1D"/>
    <w:rsid w:val="00DC3B7F"/>
    <w:rsid w:val="00DC3DAB"/>
    <w:rsid w:val="00DC40E8"/>
    <w:rsid w:val="00DC4E90"/>
    <w:rsid w:val="00DC54C8"/>
    <w:rsid w:val="00DC6DA0"/>
    <w:rsid w:val="00DC6E9D"/>
    <w:rsid w:val="00DC711F"/>
    <w:rsid w:val="00DC77AA"/>
    <w:rsid w:val="00DC7F78"/>
    <w:rsid w:val="00DD0981"/>
    <w:rsid w:val="00DD09A9"/>
    <w:rsid w:val="00DD09EE"/>
    <w:rsid w:val="00DD1CF9"/>
    <w:rsid w:val="00DD3196"/>
    <w:rsid w:val="00DD369B"/>
    <w:rsid w:val="00DD3BD5"/>
    <w:rsid w:val="00DD3BFC"/>
    <w:rsid w:val="00DD4535"/>
    <w:rsid w:val="00DD50E1"/>
    <w:rsid w:val="00DD5C26"/>
    <w:rsid w:val="00DD5E15"/>
    <w:rsid w:val="00DD5FED"/>
    <w:rsid w:val="00DD6A29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D55"/>
    <w:rsid w:val="00DF6F4F"/>
    <w:rsid w:val="00DF765E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3FBC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3EDE"/>
    <w:rsid w:val="00E2434C"/>
    <w:rsid w:val="00E245D5"/>
    <w:rsid w:val="00E24640"/>
    <w:rsid w:val="00E24DA8"/>
    <w:rsid w:val="00E262EC"/>
    <w:rsid w:val="00E313F0"/>
    <w:rsid w:val="00E31943"/>
    <w:rsid w:val="00E31BE3"/>
    <w:rsid w:val="00E31C35"/>
    <w:rsid w:val="00E322A0"/>
    <w:rsid w:val="00E324D1"/>
    <w:rsid w:val="00E32E38"/>
    <w:rsid w:val="00E3300B"/>
    <w:rsid w:val="00E33273"/>
    <w:rsid w:val="00E332E8"/>
    <w:rsid w:val="00E335C9"/>
    <w:rsid w:val="00E33B8F"/>
    <w:rsid w:val="00E33FC1"/>
    <w:rsid w:val="00E34FB3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50D"/>
    <w:rsid w:val="00E44E47"/>
    <w:rsid w:val="00E45568"/>
    <w:rsid w:val="00E4578D"/>
    <w:rsid w:val="00E46177"/>
    <w:rsid w:val="00E46262"/>
    <w:rsid w:val="00E46D15"/>
    <w:rsid w:val="00E46E60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DEA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529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081"/>
    <w:rsid w:val="00E663B8"/>
    <w:rsid w:val="00E663E4"/>
    <w:rsid w:val="00E673CF"/>
    <w:rsid w:val="00E676F6"/>
    <w:rsid w:val="00E677E9"/>
    <w:rsid w:val="00E7081C"/>
    <w:rsid w:val="00E71C91"/>
    <w:rsid w:val="00E71E0C"/>
    <w:rsid w:val="00E72742"/>
    <w:rsid w:val="00E7275B"/>
    <w:rsid w:val="00E72D22"/>
    <w:rsid w:val="00E7453E"/>
    <w:rsid w:val="00E74C41"/>
    <w:rsid w:val="00E74E87"/>
    <w:rsid w:val="00E754C0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6CD"/>
    <w:rsid w:val="00E81ECC"/>
    <w:rsid w:val="00E823F0"/>
    <w:rsid w:val="00E827FE"/>
    <w:rsid w:val="00E82DB2"/>
    <w:rsid w:val="00E82F5D"/>
    <w:rsid w:val="00E83067"/>
    <w:rsid w:val="00E840E7"/>
    <w:rsid w:val="00E84947"/>
    <w:rsid w:val="00E84AF1"/>
    <w:rsid w:val="00E855FC"/>
    <w:rsid w:val="00E8595D"/>
    <w:rsid w:val="00E85BDE"/>
    <w:rsid w:val="00E85C8F"/>
    <w:rsid w:val="00E86070"/>
    <w:rsid w:val="00E86234"/>
    <w:rsid w:val="00E869F6"/>
    <w:rsid w:val="00E86A5A"/>
    <w:rsid w:val="00E86B0A"/>
    <w:rsid w:val="00E86D65"/>
    <w:rsid w:val="00E87072"/>
    <w:rsid w:val="00E87215"/>
    <w:rsid w:val="00E873C2"/>
    <w:rsid w:val="00E90EFE"/>
    <w:rsid w:val="00E913D9"/>
    <w:rsid w:val="00E915A1"/>
    <w:rsid w:val="00E92184"/>
    <w:rsid w:val="00E92921"/>
    <w:rsid w:val="00E92AFE"/>
    <w:rsid w:val="00E931C4"/>
    <w:rsid w:val="00E94450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5FD0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A41"/>
    <w:rsid w:val="00EA20AC"/>
    <w:rsid w:val="00EA21DB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0F9A"/>
    <w:rsid w:val="00EB1745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2A0"/>
    <w:rsid w:val="00EC26CF"/>
    <w:rsid w:val="00EC352D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61E"/>
    <w:rsid w:val="00ED3E1B"/>
    <w:rsid w:val="00ED43FE"/>
    <w:rsid w:val="00ED4AC5"/>
    <w:rsid w:val="00ED4C68"/>
    <w:rsid w:val="00ED53F7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EF1"/>
    <w:rsid w:val="00F121BF"/>
    <w:rsid w:val="00F128F5"/>
    <w:rsid w:val="00F13334"/>
    <w:rsid w:val="00F13629"/>
    <w:rsid w:val="00F13637"/>
    <w:rsid w:val="00F13701"/>
    <w:rsid w:val="00F13C00"/>
    <w:rsid w:val="00F13D95"/>
    <w:rsid w:val="00F16057"/>
    <w:rsid w:val="00F16324"/>
    <w:rsid w:val="00F16417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2B4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3CB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1AF"/>
    <w:rsid w:val="00F525A9"/>
    <w:rsid w:val="00F534BB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144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A1"/>
    <w:rsid w:val="00F701C0"/>
    <w:rsid w:val="00F701DD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96C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57D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4B70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E6F"/>
    <w:rsid w:val="00FA25A4"/>
    <w:rsid w:val="00FA276C"/>
    <w:rsid w:val="00FA2DA2"/>
    <w:rsid w:val="00FA3F8F"/>
    <w:rsid w:val="00FA43B6"/>
    <w:rsid w:val="00FA4B4E"/>
    <w:rsid w:val="00FA4C14"/>
    <w:rsid w:val="00FA5D88"/>
    <w:rsid w:val="00FA68B0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CF"/>
    <w:rsid w:val="00FB33E4"/>
    <w:rsid w:val="00FB3581"/>
    <w:rsid w:val="00FB3676"/>
    <w:rsid w:val="00FB3858"/>
    <w:rsid w:val="00FB3889"/>
    <w:rsid w:val="00FB42E4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AB7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281A"/>
    <w:rsid w:val="00FD2D7A"/>
    <w:rsid w:val="00FD3028"/>
    <w:rsid w:val="00FD33DE"/>
    <w:rsid w:val="00FD4020"/>
    <w:rsid w:val="00FD4B4C"/>
    <w:rsid w:val="00FD4D8B"/>
    <w:rsid w:val="00FD538C"/>
    <w:rsid w:val="00FD554D"/>
    <w:rsid w:val="00FD5B24"/>
    <w:rsid w:val="00FD682F"/>
    <w:rsid w:val="00FD6D2D"/>
    <w:rsid w:val="00FD715E"/>
    <w:rsid w:val="00FD71B9"/>
    <w:rsid w:val="00FD79C2"/>
    <w:rsid w:val="00FD7E93"/>
    <w:rsid w:val="00FE059A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3AF"/>
    <w:rsid w:val="00FE6B9D"/>
    <w:rsid w:val="00FE747D"/>
    <w:rsid w:val="00FE7ED3"/>
    <w:rsid w:val="00FF0609"/>
    <w:rsid w:val="00FF0D93"/>
    <w:rsid w:val="00FF1436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15C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87D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1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SP21127370">
    <w:name w:val="SP.21.127370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800D56"/>
    <w:rPr>
      <w:color w:val="000000"/>
      <w:sz w:val="20"/>
      <w:szCs w:val="20"/>
    </w:rPr>
  </w:style>
  <w:style w:type="paragraph" w:customStyle="1" w:styleId="SP21127337">
    <w:name w:val="SP.21.127337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56">
    <w:name w:val="SP.21.12735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416">
    <w:name w:val="SP.21.12741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92">
    <w:name w:val="SC.21.323592"/>
    <w:uiPriority w:val="99"/>
    <w:rsid w:val="00800D56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877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802.11-23/0395r0</vt:lpstr>
    </vt:vector>
  </TitlesOfParts>
  <Manager/>
  <Company/>
  <LinksUpToDate>false</LinksUpToDate>
  <CharactersWithSpaces>5494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802.11-23/0395r0</dc:title>
  <dc:subject>Submission</dc:subject>
  <dc:creator>Kaiying.Lu@mediatek.com</dc:creator>
  <cp:keywords/>
  <dc:description/>
  <cp:lastModifiedBy>Kaiying Lu</cp:lastModifiedBy>
  <cp:revision>2</cp:revision>
  <cp:lastPrinted>2010-05-04T20:47:00Z</cp:lastPrinted>
  <dcterms:created xsi:type="dcterms:W3CDTF">2023-07-06T15:13:00Z</dcterms:created>
  <dcterms:modified xsi:type="dcterms:W3CDTF">2023-07-06T15:13:00Z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2023-03-12T04:34:37Z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bb28d1ef-1322-493f-8c51-7fe1372c9d94</vt:lpwstr>
  </property>
  <property fmtid="{D5CDD505-2E9C-101B-9397-08002B2CF9AE}" pid="17" name="MSIP_Label_83bcef13-7cac-433f-ba1d-47a323951816_ContentBits">
    <vt:lpwstr>0</vt:lpwstr>
  </property>
</Properties>
</file>