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3DF8B419" w:rsidR="00CB5ED0" w:rsidRDefault="00A90A49" w:rsidP="00CB5ED0">
            <w:pPr>
              <w:jc w:val="center"/>
              <w:rPr>
                <w:b/>
                <w:sz w:val="28"/>
                <w:szCs w:val="28"/>
                <w:lang w:val="en-US"/>
              </w:rPr>
            </w:pPr>
            <w:r>
              <w:rPr>
                <w:b/>
                <w:sz w:val="28"/>
                <w:szCs w:val="28"/>
                <w:lang w:val="en-US"/>
              </w:rPr>
              <w:t>TGbe D3</w:t>
            </w:r>
            <w:r w:rsidR="00EB23AC">
              <w:rPr>
                <w:b/>
                <w:sz w:val="28"/>
                <w:szCs w:val="28"/>
                <w:lang w:val="en-US"/>
              </w:rPr>
              <w:t>.0</w:t>
            </w:r>
            <w:r w:rsidR="00CB5ED0">
              <w:rPr>
                <w:rFonts w:hint="eastAsia"/>
                <w:b/>
                <w:sz w:val="28"/>
                <w:szCs w:val="28"/>
                <w:lang w:val="en-US"/>
              </w:rPr>
              <w:t xml:space="preserve"> </w:t>
            </w:r>
            <w:r>
              <w:rPr>
                <w:b/>
                <w:sz w:val="28"/>
                <w:szCs w:val="28"/>
                <w:lang w:val="en-US"/>
              </w:rPr>
              <w:t>LB271</w:t>
            </w:r>
            <w:r w:rsidR="00956F67">
              <w:rPr>
                <w:b/>
                <w:sz w:val="28"/>
                <w:szCs w:val="28"/>
                <w:lang w:val="en-US"/>
              </w:rPr>
              <w:t xml:space="preserve"> </w:t>
            </w:r>
            <w:r w:rsidR="00CB5ED0" w:rsidRPr="004B1506">
              <w:rPr>
                <w:b/>
                <w:sz w:val="28"/>
                <w:szCs w:val="28"/>
                <w:lang w:val="en-US"/>
              </w:rPr>
              <w:t>Comment Resolutions</w:t>
            </w:r>
          </w:p>
          <w:p w14:paraId="43C7EEFC" w14:textId="01BB7B26" w:rsidR="00BD6FB0" w:rsidRPr="00F87DD0" w:rsidRDefault="00CB5ED0" w:rsidP="00C6533F">
            <w:pPr>
              <w:jc w:val="center"/>
              <w:rPr>
                <w:b/>
                <w:sz w:val="28"/>
                <w:szCs w:val="28"/>
                <w:lang w:val="en-US" w:eastAsia="ko-KR"/>
              </w:rPr>
            </w:pPr>
            <w:r>
              <w:rPr>
                <w:b/>
                <w:sz w:val="28"/>
                <w:szCs w:val="28"/>
                <w:lang w:val="en-US"/>
              </w:rPr>
              <w:t xml:space="preserve">for </w:t>
            </w:r>
            <w:r w:rsidR="000A4FB9" w:rsidRPr="00C6533F">
              <w:rPr>
                <w:b/>
                <w:color w:val="000000" w:themeColor="text1"/>
                <w:sz w:val="28"/>
                <w:szCs w:val="28"/>
                <w:lang w:val="en-US"/>
              </w:rPr>
              <w:t>35.3</w:t>
            </w:r>
            <w:r w:rsidR="00C6533F" w:rsidRPr="00C6533F">
              <w:rPr>
                <w:b/>
                <w:color w:val="000000" w:themeColor="text1"/>
                <w:sz w:val="28"/>
                <w:szCs w:val="28"/>
                <w:lang w:val="en-US"/>
              </w:rPr>
              <w:t>.3.6.2</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615CE7E4"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A90A49">
              <w:t>23</w:t>
            </w:r>
            <w:r w:rsidR="00361A7D">
              <w:t>-</w:t>
            </w:r>
            <w:r w:rsidR="00C6533F">
              <w:t>xx</w:t>
            </w:r>
            <w:r w:rsidR="00361A7D">
              <w:t>-</w:t>
            </w:r>
            <w:r w:rsidR="00956F67">
              <w:t>xx</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AC674A" w:rsidRPr="00945E3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607AA8EA" w:rsidR="00AC674A" w:rsidRPr="00330A1E" w:rsidRDefault="00AC674A" w:rsidP="00AC674A">
            <w:pPr>
              <w:jc w:val="center"/>
              <w:rPr>
                <w:sz w:val="20"/>
                <w:lang w:eastAsia="ko-KR"/>
              </w:rPr>
            </w:pPr>
            <w:r>
              <w:rPr>
                <w:rFonts w:hint="eastAsia"/>
                <w:sz w:val="18"/>
                <w:szCs w:val="18"/>
                <w:lang w:eastAsia="ko-KR"/>
              </w:rPr>
              <w:t>Yelin Yoon</w:t>
            </w:r>
          </w:p>
        </w:tc>
        <w:tc>
          <w:tcPr>
            <w:tcW w:w="1440" w:type="dxa"/>
            <w:vMerge w:val="restart"/>
            <w:shd w:val="clear" w:color="auto" w:fill="FFFFFF"/>
            <w:vAlign w:val="center"/>
          </w:tcPr>
          <w:p w14:paraId="4B098944" w14:textId="09FCB03C" w:rsidR="00AC674A" w:rsidRPr="00306E44" w:rsidRDefault="00AC674A" w:rsidP="00AC674A">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AC674A" w:rsidRPr="00306E44" w:rsidRDefault="00AC674A" w:rsidP="00AC674A">
            <w:pPr>
              <w:jc w:val="center"/>
              <w:rPr>
                <w:sz w:val="20"/>
                <w:lang w:eastAsia="ko-KR"/>
              </w:rPr>
            </w:pPr>
            <w:r w:rsidRPr="005A28D8">
              <w:rPr>
                <w:sz w:val="18"/>
                <w:szCs w:val="18"/>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11BF25DE" w14:textId="6CA5D064" w:rsidR="00AC674A" w:rsidRPr="00330A1E" w:rsidRDefault="00AC674A" w:rsidP="00AC674A">
            <w:pPr>
              <w:jc w:val="center"/>
              <w:rPr>
                <w:sz w:val="20"/>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AC674A"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AC674A" w:rsidRDefault="00AC674A" w:rsidP="00AC674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64B2EE3A"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F6A20D4" w14:textId="4E69D285" w:rsidR="00AC674A" w:rsidRPr="0069546B" w:rsidRDefault="00AC674A" w:rsidP="00AC674A">
            <w:pPr>
              <w:jc w:val="center"/>
              <w:rPr>
                <w:sz w:val="18"/>
                <w:szCs w:val="18"/>
                <w:lang w:eastAsia="ko-KR"/>
              </w:rPr>
            </w:pPr>
            <w:r>
              <w:rPr>
                <w:sz w:val="18"/>
                <w:szCs w:val="18"/>
                <w:lang w:eastAsia="ko-KR"/>
              </w:rPr>
              <w:t>insun.jang@lge.com</w:t>
            </w:r>
          </w:p>
        </w:tc>
      </w:tr>
      <w:tr w:rsidR="00AC674A" w:rsidRPr="00945E34" w14:paraId="40758D2D" w14:textId="77777777" w:rsidTr="00B93E48">
        <w:trPr>
          <w:trHeight w:val="144"/>
        </w:trPr>
        <w:tc>
          <w:tcPr>
            <w:tcW w:w="1705" w:type="dxa"/>
            <w:shd w:val="clear" w:color="auto" w:fill="FFFFFF"/>
            <w:tcMar>
              <w:top w:w="15" w:type="dxa"/>
              <w:left w:w="108" w:type="dxa"/>
              <w:bottom w:w="0" w:type="dxa"/>
              <w:right w:w="108" w:type="dxa"/>
            </w:tcMar>
            <w:vAlign w:val="center"/>
          </w:tcPr>
          <w:p w14:paraId="1A5F6592" w14:textId="410F2458" w:rsidR="00AC674A" w:rsidRDefault="00AC674A" w:rsidP="00AC674A">
            <w:pPr>
              <w:jc w:val="center"/>
              <w:rPr>
                <w:sz w:val="18"/>
                <w:szCs w:val="18"/>
                <w:lang w:eastAsia="ko-KR"/>
              </w:rPr>
            </w:pPr>
            <w:r>
              <w:rPr>
                <w:rFonts w:hint="eastAsia"/>
                <w:sz w:val="18"/>
                <w:szCs w:val="18"/>
                <w:lang w:eastAsia="ko-KR"/>
              </w:rPr>
              <w:t>S</w:t>
            </w:r>
            <w:r>
              <w:rPr>
                <w:sz w:val="18"/>
                <w:szCs w:val="18"/>
                <w:lang w:eastAsia="ko-KR"/>
              </w:rPr>
              <w:t>unHee Baek</w:t>
            </w:r>
          </w:p>
        </w:tc>
        <w:tc>
          <w:tcPr>
            <w:tcW w:w="1440" w:type="dxa"/>
            <w:vMerge/>
            <w:shd w:val="clear" w:color="auto" w:fill="FFFFFF"/>
            <w:vAlign w:val="center"/>
          </w:tcPr>
          <w:p w14:paraId="58C8491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16A9A46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05157045"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280C0EA" w14:textId="56F636DD" w:rsidR="00AC674A" w:rsidRDefault="00AC674A" w:rsidP="00AC674A">
            <w:pPr>
              <w:widowControl w:val="0"/>
              <w:autoSpaceDE w:val="0"/>
              <w:autoSpaceDN w:val="0"/>
              <w:adjustRightInd w:val="0"/>
              <w:jc w:val="center"/>
              <w:rPr>
                <w:sz w:val="18"/>
                <w:szCs w:val="18"/>
                <w:lang w:eastAsia="ko-KR"/>
              </w:rPr>
            </w:pPr>
            <w:r w:rsidRPr="0069546B">
              <w:rPr>
                <w:sz w:val="18"/>
                <w:szCs w:val="18"/>
                <w:lang w:eastAsia="ko-KR"/>
              </w:rPr>
              <w:t>sunhee.baek@lge.com</w:t>
            </w:r>
          </w:p>
        </w:tc>
      </w:tr>
      <w:tr w:rsidR="00AC674A" w:rsidRPr="00945E34" w14:paraId="2F0ED8CC" w14:textId="77777777" w:rsidTr="00B93E48">
        <w:trPr>
          <w:trHeight w:val="144"/>
        </w:trPr>
        <w:tc>
          <w:tcPr>
            <w:tcW w:w="1705" w:type="dxa"/>
            <w:shd w:val="clear" w:color="auto" w:fill="FFFFFF"/>
            <w:tcMar>
              <w:top w:w="15" w:type="dxa"/>
              <w:left w:w="108" w:type="dxa"/>
              <w:bottom w:w="0" w:type="dxa"/>
              <w:right w:w="108" w:type="dxa"/>
            </w:tcMar>
            <w:vAlign w:val="center"/>
          </w:tcPr>
          <w:p w14:paraId="4E57845D" w14:textId="181CD0A9" w:rsidR="00AC674A" w:rsidRDefault="00AC674A" w:rsidP="00AC674A">
            <w:pPr>
              <w:jc w:val="center"/>
              <w:rPr>
                <w:sz w:val="18"/>
                <w:szCs w:val="18"/>
                <w:lang w:eastAsia="ko-KR"/>
              </w:rPr>
            </w:pPr>
            <w:r>
              <w:rPr>
                <w:rFonts w:hint="eastAsia"/>
                <w:sz w:val="18"/>
                <w:szCs w:val="18"/>
                <w:lang w:eastAsia="ko-KR"/>
              </w:rPr>
              <w:t>Geonhwan Kim</w:t>
            </w:r>
          </w:p>
        </w:tc>
        <w:tc>
          <w:tcPr>
            <w:tcW w:w="1440" w:type="dxa"/>
            <w:vMerge/>
            <w:shd w:val="clear" w:color="auto" w:fill="FFFFFF"/>
            <w:vAlign w:val="center"/>
          </w:tcPr>
          <w:p w14:paraId="0E7DD23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0BF6F13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1B914F6F"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0A1177D" w14:textId="399C3CB5" w:rsidR="00AC674A" w:rsidRDefault="00AC674A" w:rsidP="00AC674A">
            <w:pPr>
              <w:jc w:val="center"/>
              <w:rPr>
                <w:sz w:val="18"/>
                <w:szCs w:val="18"/>
                <w:lang w:eastAsia="ko-KR"/>
              </w:rPr>
            </w:pPr>
            <w:r w:rsidRPr="00A90A49">
              <w:rPr>
                <w:sz w:val="18"/>
                <w:szCs w:val="18"/>
                <w:lang w:eastAsia="ko-KR"/>
              </w:rPr>
              <w:t>geonhwan.kim@lge.com</w:t>
            </w:r>
          </w:p>
        </w:tc>
      </w:tr>
      <w:tr w:rsidR="00AC674A"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413BC664" w:rsidR="00AC674A" w:rsidRDefault="00AC674A" w:rsidP="00AC674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AC674A" w:rsidRPr="00261441" w:rsidRDefault="00AC674A" w:rsidP="00AC674A">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AC674A" w:rsidRPr="00261441" w:rsidRDefault="00AC674A" w:rsidP="00AC674A">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AC674A" w:rsidRPr="00261441"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4A0C227" w14:textId="1743989F" w:rsidR="00AC674A" w:rsidRPr="003762C8" w:rsidRDefault="00AC674A" w:rsidP="00AC674A">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42DF5FDA"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4C03CF">
        <w:rPr>
          <w:lang w:eastAsia="ko-KR"/>
        </w:rPr>
        <w:t>comment</w:t>
      </w:r>
      <w:r w:rsidR="00363CB0">
        <w:rPr>
          <w:lang w:eastAsia="ko-KR"/>
        </w:rPr>
        <w:t>s</w:t>
      </w:r>
      <w:r w:rsidR="00A90A49">
        <w:rPr>
          <w:lang w:eastAsia="ko-KR"/>
        </w:rPr>
        <w:t xml:space="preserve"> on TGbe D3</w:t>
      </w:r>
      <w:r w:rsidR="00956F67">
        <w:rPr>
          <w:lang w:eastAsia="ko-KR"/>
        </w:rPr>
        <w:t>.0</w:t>
      </w:r>
      <w:r w:rsidR="00C267BB">
        <w:rPr>
          <w:lang w:eastAsia="ko-KR"/>
        </w:rPr>
        <w:t xml:space="preserve"> regarding </w:t>
      </w:r>
      <w:r w:rsidR="00D520AA">
        <w:rPr>
          <w:lang w:eastAsia="ko-KR"/>
        </w:rPr>
        <w:t>Advertisement of multi-link information</w:t>
      </w:r>
      <w:r w:rsidR="00A90A49">
        <w:rPr>
          <w:lang w:eastAsia="ko-KR"/>
        </w:rPr>
        <w:t xml:space="preserve"> </w:t>
      </w:r>
      <w:r w:rsidR="00C267BB">
        <w:rPr>
          <w:lang w:eastAsia="ko-KR"/>
        </w:rPr>
        <w:t>with the following CID</w:t>
      </w:r>
      <w:r w:rsidR="00CA526E">
        <w:rPr>
          <w:rFonts w:hint="eastAsia"/>
          <w:lang w:eastAsia="ko-KR"/>
        </w:rPr>
        <w:t>s</w:t>
      </w:r>
      <w:r w:rsidR="004B6B36">
        <w:rPr>
          <w:lang w:eastAsia="ko-KR"/>
        </w:rPr>
        <w:t xml:space="preserve"> (8</w:t>
      </w:r>
      <w:r w:rsidRPr="00126539">
        <w:rPr>
          <w:b/>
          <w:lang w:eastAsia="ko-KR"/>
        </w:rPr>
        <w:t xml:space="preserve"> CID</w:t>
      </w:r>
      <w:r w:rsidR="00363CB0">
        <w:rPr>
          <w:b/>
          <w:lang w:eastAsia="ko-KR"/>
        </w:rPr>
        <w:t>s</w:t>
      </w:r>
      <w:r>
        <w:rPr>
          <w:lang w:eastAsia="ko-KR"/>
        </w:rPr>
        <w:t>):</w:t>
      </w:r>
    </w:p>
    <w:p w14:paraId="7B392AB4" w14:textId="7CAD99CD" w:rsidR="001D7F68" w:rsidRDefault="004B6B36" w:rsidP="001D7F68">
      <w:pPr>
        <w:pStyle w:val="ae"/>
        <w:numPr>
          <w:ilvl w:val="0"/>
          <w:numId w:val="3"/>
        </w:numPr>
        <w:jc w:val="both"/>
      </w:pPr>
      <w:r>
        <w:rPr>
          <w:lang w:eastAsia="ko-KR"/>
        </w:rPr>
        <w:t>15852, 15853, 16083, 16084, 16183, 16775, 17916, 18242</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p w14:paraId="531B0447" w14:textId="77777777" w:rsidR="008A3E4F" w:rsidRDefault="008A3E4F" w:rsidP="0090338D">
      <w:pPr>
        <w:pStyle w:val="T"/>
        <w:rPr>
          <w:rFonts w:eastAsia="바탕"/>
          <w:lang w:val="en-GB" w:eastAsia="ko-KR"/>
        </w:rPr>
      </w:pPr>
    </w:p>
    <w:p w14:paraId="13ED75E9" w14:textId="77777777" w:rsidR="00200586" w:rsidRDefault="00200586" w:rsidP="0090338D">
      <w:pPr>
        <w:pStyle w:val="T"/>
        <w:rPr>
          <w:rFonts w:eastAsia="바탕"/>
          <w:lang w:val="en-GB" w:eastAsia="ko-KR"/>
        </w:rPr>
      </w:pPr>
    </w:p>
    <w:p w14:paraId="655620D4" w14:textId="21217D35" w:rsidR="00BE3D4D" w:rsidRPr="00BE3D4D" w:rsidRDefault="00BE3D4D" w:rsidP="0090338D">
      <w:pPr>
        <w:pStyle w:val="T"/>
        <w:contextualSpacing/>
        <w:rPr>
          <w:rFonts w:eastAsia="바탕"/>
          <w:b/>
          <w:u w:val="single"/>
          <w:lang w:val="en-GB" w:eastAsia="ko-KR"/>
        </w:rPr>
      </w:pPr>
      <w:r w:rsidRPr="00BE3D4D">
        <w:rPr>
          <w:rFonts w:eastAsia="바탕" w:hint="eastAsia"/>
          <w:b/>
          <w:u w:val="single"/>
          <w:lang w:val="en-GB" w:eastAsia="ko-KR"/>
        </w:rPr>
        <w:lastRenderedPageBreak/>
        <w:t>Part 1:</w:t>
      </w:r>
    </w:p>
    <w:p w14:paraId="343645D3" w14:textId="77777777" w:rsidR="00BE3D4D" w:rsidRPr="006C6456" w:rsidRDefault="00BE3D4D" w:rsidP="0090338D">
      <w:pPr>
        <w:pStyle w:val="T"/>
        <w:contextualSpacing/>
        <w:rPr>
          <w:rFonts w:eastAsia="바탕"/>
          <w:lang w:val="en-GB" w:eastAsia="ko-KR"/>
        </w:rPr>
      </w:pPr>
    </w:p>
    <w:tbl>
      <w:tblPr>
        <w:tblW w:w="10065" w:type="dxa"/>
        <w:jc w:val="center"/>
        <w:tblLayout w:type="fixed"/>
        <w:tblCellMar>
          <w:left w:w="99" w:type="dxa"/>
          <w:right w:w="99" w:type="dxa"/>
        </w:tblCellMar>
        <w:tblLook w:val="04A0" w:firstRow="1" w:lastRow="0" w:firstColumn="1" w:lastColumn="0" w:noHBand="0" w:noVBand="1"/>
      </w:tblPr>
      <w:tblGrid>
        <w:gridCol w:w="709"/>
        <w:gridCol w:w="1134"/>
        <w:gridCol w:w="992"/>
        <w:gridCol w:w="2268"/>
        <w:gridCol w:w="2268"/>
        <w:gridCol w:w="2694"/>
      </w:tblGrid>
      <w:tr w:rsidR="00384D8E" w:rsidRPr="00D829A5" w14:paraId="57BE019B" w14:textId="77777777" w:rsidTr="00374FE7">
        <w:trPr>
          <w:trHeight w:val="343"/>
          <w:jc w:val="center"/>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5759055D" w14:textId="77777777" w:rsidR="00384D8E" w:rsidRPr="0025799B" w:rsidRDefault="00384D8E" w:rsidP="00BE5F0A">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3F4BA" w14:textId="6EE611D5" w:rsidR="00384D8E" w:rsidRPr="0025799B" w:rsidRDefault="00384D8E" w:rsidP="00BE5F0A">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3AA5915C" w14:textId="71402B8F" w:rsidR="00384D8E" w:rsidRDefault="00384D8E" w:rsidP="00BE5F0A">
            <w:pPr>
              <w:jc w:val="center"/>
              <w:rPr>
                <w:b/>
                <w:bCs/>
                <w:sz w:val="16"/>
                <w:szCs w:val="16"/>
                <w:lang w:val="en-US" w:eastAsia="ko-KR"/>
              </w:rPr>
            </w:pPr>
            <w:r w:rsidRPr="0025799B">
              <w:rPr>
                <w:rFonts w:hint="eastAsia"/>
                <w:b/>
                <w:bCs/>
                <w:sz w:val="16"/>
                <w:szCs w:val="16"/>
                <w:lang w:val="en-US" w:eastAsia="ko-KR"/>
              </w:rPr>
              <w:t>Clause</w:t>
            </w:r>
          </w:p>
          <w:p w14:paraId="15C1BD63" w14:textId="0A1619E7" w:rsidR="00384D8E" w:rsidRPr="0025799B" w:rsidRDefault="00555FF1" w:rsidP="00BE5F0A">
            <w:pPr>
              <w:jc w:val="center"/>
              <w:rPr>
                <w:b/>
                <w:bCs/>
                <w:sz w:val="16"/>
                <w:szCs w:val="16"/>
                <w:lang w:val="en-US" w:eastAsia="ko-KR"/>
              </w:rPr>
            </w:pPr>
            <w:r>
              <w:rPr>
                <w:b/>
                <w:bCs/>
                <w:sz w:val="16"/>
                <w:szCs w:val="16"/>
                <w:lang w:val="en-US" w:eastAsia="ko-KR"/>
              </w:rPr>
              <w:t>(page.</w:t>
            </w:r>
            <w:r w:rsidR="00384D8E">
              <w:rPr>
                <w:b/>
                <w:bCs/>
                <w:sz w:val="16"/>
                <w:szCs w:val="16"/>
                <w:lang w:val="en-US" w:eastAsia="ko-KR"/>
              </w:rPr>
              <w:t>line)</w:t>
            </w:r>
          </w:p>
        </w:tc>
        <w:tc>
          <w:tcPr>
            <w:tcW w:w="2268"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7DCBD0F8" w14:textId="77777777" w:rsidR="00384D8E" w:rsidRPr="0025799B" w:rsidRDefault="00384D8E" w:rsidP="00BE5F0A">
            <w:pPr>
              <w:jc w:val="center"/>
              <w:rPr>
                <w:b/>
                <w:bCs/>
                <w:sz w:val="16"/>
                <w:szCs w:val="16"/>
                <w:lang w:val="en-US" w:eastAsia="ko-KR"/>
              </w:rPr>
            </w:pPr>
            <w:r w:rsidRPr="0025799B">
              <w:rPr>
                <w:b/>
                <w:bCs/>
                <w:sz w:val="16"/>
                <w:szCs w:val="16"/>
                <w:lang w:val="en-US" w:eastAsia="ko-KR"/>
              </w:rPr>
              <w:t>Comment</w:t>
            </w:r>
          </w:p>
        </w:tc>
        <w:tc>
          <w:tcPr>
            <w:tcW w:w="2268"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F1CBD99" w14:textId="77777777" w:rsidR="00384D8E" w:rsidRPr="0025799B" w:rsidRDefault="00384D8E" w:rsidP="00BE5F0A">
            <w:pPr>
              <w:jc w:val="center"/>
              <w:rPr>
                <w:b/>
                <w:bCs/>
                <w:sz w:val="16"/>
                <w:szCs w:val="16"/>
                <w:lang w:val="en-US" w:eastAsia="ko-KR"/>
              </w:rPr>
            </w:pPr>
            <w:r w:rsidRPr="0025799B">
              <w:rPr>
                <w:b/>
                <w:bCs/>
                <w:sz w:val="16"/>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5CA241AA" w14:textId="77777777" w:rsidR="00384D8E" w:rsidRPr="0025799B" w:rsidRDefault="00384D8E" w:rsidP="00BE5F0A">
            <w:pPr>
              <w:jc w:val="center"/>
              <w:rPr>
                <w:b/>
                <w:bCs/>
                <w:sz w:val="16"/>
                <w:szCs w:val="16"/>
                <w:lang w:val="en-US" w:eastAsia="ko-KR"/>
              </w:rPr>
            </w:pPr>
            <w:r w:rsidRPr="0025799B">
              <w:rPr>
                <w:b/>
                <w:bCs/>
                <w:sz w:val="16"/>
                <w:szCs w:val="16"/>
                <w:lang w:val="en-US" w:eastAsia="ko-KR"/>
              </w:rPr>
              <w:t>Resolution</w:t>
            </w:r>
          </w:p>
        </w:tc>
      </w:tr>
      <w:tr w:rsidR="008D05EC" w:rsidRPr="00D829A5" w14:paraId="417162FB" w14:textId="77777777" w:rsidTr="00374FE7">
        <w:trPr>
          <w:trHeight w:val="343"/>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E81912" w14:textId="2D62F155" w:rsidR="008D05EC" w:rsidRPr="0025799B" w:rsidRDefault="008D05EC" w:rsidP="008D05EC">
            <w:pPr>
              <w:jc w:val="center"/>
              <w:rPr>
                <w:b/>
                <w:bCs/>
                <w:sz w:val="16"/>
                <w:szCs w:val="16"/>
                <w:lang w:val="en-US" w:eastAsia="ko-KR"/>
              </w:rPr>
            </w:pPr>
            <w:r>
              <w:rPr>
                <w:bCs/>
                <w:sz w:val="20"/>
                <w:lang w:val="en-US" w:eastAsia="ko-KR"/>
              </w:rPr>
              <w:t>16084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16B083" w14:textId="47D1134F" w:rsidR="008D05EC" w:rsidRDefault="008D05EC" w:rsidP="008D05EC">
            <w:pPr>
              <w:jc w:val="center"/>
              <w:rPr>
                <w:b/>
                <w:bCs/>
                <w:sz w:val="16"/>
                <w:szCs w:val="16"/>
                <w:lang w:val="en-US" w:eastAsia="ko-KR"/>
              </w:rPr>
            </w:pPr>
            <w:r>
              <w:rPr>
                <w:bCs/>
                <w:sz w:val="20"/>
                <w:lang w:val="en-US" w:eastAsia="ko-KR"/>
              </w:rPr>
              <w:t>Insun Jang</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3ADE97D7" w14:textId="77777777" w:rsidR="008D05EC" w:rsidRDefault="008D05EC" w:rsidP="008D05EC">
            <w:pPr>
              <w:rPr>
                <w:bCs/>
                <w:sz w:val="20"/>
                <w:lang w:val="en-US" w:eastAsia="ko-KR"/>
              </w:rPr>
            </w:pPr>
            <w:r>
              <w:rPr>
                <w:bCs/>
                <w:sz w:val="20"/>
                <w:lang w:val="en-US" w:eastAsia="ko-KR"/>
              </w:rPr>
              <w:t>35.3.3.6.2</w:t>
            </w:r>
          </w:p>
          <w:p w14:paraId="107E7DCA" w14:textId="0873DA4B" w:rsidR="008D05EC" w:rsidRPr="0025799B" w:rsidRDefault="008D05EC" w:rsidP="008D05EC">
            <w:pPr>
              <w:jc w:val="center"/>
              <w:rPr>
                <w:b/>
                <w:bCs/>
                <w:sz w:val="16"/>
                <w:szCs w:val="16"/>
                <w:lang w:val="en-US" w:eastAsia="ko-KR"/>
              </w:rPr>
            </w:pPr>
            <w:r>
              <w:rPr>
                <w:bCs/>
                <w:sz w:val="20"/>
                <w:lang w:val="en-US" w:eastAsia="ko-KR"/>
              </w:rPr>
              <w:t>(488.34)</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5FAC6CF2" w14:textId="5F8A11C9" w:rsidR="008D05EC" w:rsidRPr="0025799B" w:rsidRDefault="008D05EC" w:rsidP="001D0D80">
            <w:pPr>
              <w:rPr>
                <w:b/>
                <w:bCs/>
                <w:sz w:val="16"/>
                <w:szCs w:val="16"/>
                <w:lang w:val="en-US" w:eastAsia="ko-KR"/>
              </w:rPr>
            </w:pPr>
            <w:r w:rsidRPr="00233A21">
              <w:rPr>
                <w:bCs/>
                <w:sz w:val="20"/>
                <w:lang w:val="en-US" w:eastAsia="ko-KR"/>
              </w:rPr>
              <w:t>It would be better to add NOTE describing that the terms AP 1 and AP 2 are used only for this paragraph</w:t>
            </w:r>
          </w:p>
        </w:tc>
        <w:tc>
          <w:tcPr>
            <w:tcW w:w="2268" w:type="dxa"/>
            <w:tcBorders>
              <w:top w:val="single" w:sz="4" w:space="0" w:color="333300"/>
              <w:left w:val="nil"/>
              <w:bottom w:val="single" w:sz="4" w:space="0" w:color="333300"/>
              <w:right w:val="single" w:sz="4" w:space="0" w:color="333300"/>
            </w:tcBorders>
            <w:shd w:val="clear" w:color="auto" w:fill="auto"/>
          </w:tcPr>
          <w:p w14:paraId="74DC7373" w14:textId="4ED9421B" w:rsidR="008D05EC" w:rsidRPr="0025799B" w:rsidRDefault="008D05EC" w:rsidP="001D0D80">
            <w:pPr>
              <w:rPr>
                <w:b/>
                <w:bCs/>
                <w:sz w:val="16"/>
                <w:szCs w:val="16"/>
                <w:lang w:val="en-US" w:eastAsia="ko-KR"/>
              </w:rPr>
            </w:pPr>
            <w:r w:rsidRPr="00233A21">
              <w:rPr>
                <w:bCs/>
                <w:sz w:val="20"/>
                <w:lang w:val="en-US" w:eastAsia="ko-KR"/>
              </w:rPr>
              <w:t>As in the comment, we should add NOTE, e.g., NOTE 1--We use the terms AP 1 and AP 2 in this paragraph with the sole purpose to differentiate the APs and the AP MLDs and ease the understanding of the sentences. (as in 35.3.4.1)</w:t>
            </w:r>
          </w:p>
        </w:tc>
        <w:tc>
          <w:tcPr>
            <w:tcW w:w="2694" w:type="dxa"/>
            <w:tcBorders>
              <w:top w:val="single" w:sz="4" w:space="0" w:color="333300"/>
              <w:left w:val="nil"/>
              <w:bottom w:val="single" w:sz="4" w:space="0" w:color="333300"/>
              <w:right w:val="single" w:sz="4" w:space="0" w:color="333300"/>
            </w:tcBorders>
            <w:shd w:val="clear" w:color="auto" w:fill="auto"/>
          </w:tcPr>
          <w:p w14:paraId="7FC9E9D6" w14:textId="439CEB21" w:rsidR="008D05EC" w:rsidRPr="0018298D" w:rsidRDefault="0018298D" w:rsidP="008D05EC">
            <w:pPr>
              <w:rPr>
                <w:bCs/>
                <w:sz w:val="20"/>
                <w:lang w:val="en-US" w:eastAsia="ko-KR"/>
              </w:rPr>
            </w:pPr>
            <w:r>
              <w:rPr>
                <w:b/>
                <w:bCs/>
                <w:sz w:val="20"/>
                <w:lang w:val="en-US" w:eastAsia="ko-KR"/>
              </w:rPr>
              <w:t>Revised</w:t>
            </w:r>
          </w:p>
          <w:p w14:paraId="590B0AE4" w14:textId="06E9573D" w:rsidR="00071FE4" w:rsidRDefault="00071FE4" w:rsidP="002A410D">
            <w:pPr>
              <w:rPr>
                <w:bCs/>
                <w:sz w:val="20"/>
                <w:lang w:val="en-US" w:eastAsia="ko-KR"/>
              </w:rPr>
            </w:pPr>
            <w:r>
              <w:rPr>
                <w:rFonts w:hint="eastAsia"/>
                <w:bCs/>
                <w:sz w:val="20"/>
                <w:lang w:val="en-US" w:eastAsia="ko-KR"/>
              </w:rPr>
              <w:t xml:space="preserve">Agree </w:t>
            </w:r>
            <w:r w:rsidR="002A410D">
              <w:rPr>
                <w:bCs/>
                <w:sz w:val="20"/>
                <w:lang w:val="en-US" w:eastAsia="ko-KR"/>
              </w:rPr>
              <w:t>with the comment and accounted for the suggested change</w:t>
            </w:r>
          </w:p>
          <w:p w14:paraId="66E45963" w14:textId="358F865A" w:rsidR="008D05EC" w:rsidRPr="009E13D1" w:rsidRDefault="008D05EC" w:rsidP="008D05EC">
            <w:pPr>
              <w:rPr>
                <w:rFonts w:hint="eastAsia"/>
                <w:bCs/>
                <w:sz w:val="20"/>
                <w:lang w:val="en-US" w:eastAsia="ko-KR"/>
              </w:rPr>
            </w:pPr>
          </w:p>
          <w:p w14:paraId="4846066D" w14:textId="25DE85D8" w:rsidR="008D05EC" w:rsidRPr="0025799B" w:rsidRDefault="008D05EC" w:rsidP="007E179D">
            <w:pPr>
              <w:rPr>
                <w:b/>
                <w:bCs/>
                <w:sz w:val="16"/>
                <w:szCs w:val="16"/>
                <w:lang w:val="en-US" w:eastAsia="ko-KR"/>
              </w:rPr>
            </w:pPr>
            <w:r w:rsidRPr="009E13D1">
              <w:rPr>
                <w:rFonts w:ascii="Arial" w:hAnsi="Arial" w:cs="Arial"/>
                <w:b/>
                <w:bCs/>
                <w:color w:val="000000" w:themeColor="text1"/>
                <w:sz w:val="20"/>
                <w:lang w:eastAsia="ko-KR"/>
              </w:rPr>
              <w:t>TGbe editor</w:t>
            </w:r>
            <w:r w:rsidRPr="008D05EC">
              <w:rPr>
                <w:rFonts w:ascii="Arial" w:hAnsi="Arial" w:cs="Arial"/>
                <w:b/>
                <w:bCs/>
                <w:color w:val="000000" w:themeColor="text1"/>
                <w:sz w:val="20"/>
                <w:lang w:eastAsia="ko-KR"/>
              </w:rPr>
              <w:t xml:space="preserve">, please make changes as shown in doc 11-23/0714r0 tagged </w:t>
            </w:r>
            <w:r>
              <w:rPr>
                <w:rFonts w:ascii="Arial" w:hAnsi="Arial" w:cs="Arial"/>
                <w:b/>
                <w:bCs/>
                <w:color w:val="000000" w:themeColor="text1"/>
                <w:sz w:val="20"/>
                <w:lang w:eastAsia="ko-KR"/>
              </w:rPr>
              <w:t>as CID 16084</w:t>
            </w:r>
          </w:p>
        </w:tc>
      </w:tr>
      <w:tr w:rsidR="008D05EC" w:rsidRPr="00EB23AC" w14:paraId="5CAE1231" w14:textId="77777777" w:rsidTr="00374FE7">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96DDB2" w14:textId="19017E46" w:rsidR="008D05EC" w:rsidRDefault="008D05EC" w:rsidP="008D05EC">
            <w:pPr>
              <w:rPr>
                <w:bCs/>
                <w:sz w:val="20"/>
                <w:lang w:val="en-US" w:eastAsia="ko-KR"/>
              </w:rPr>
            </w:pPr>
            <w:r>
              <w:rPr>
                <w:bCs/>
                <w:sz w:val="20"/>
                <w:lang w:val="en-US" w:eastAsia="ko-KR"/>
              </w:rPr>
              <w:t>15852</w:t>
            </w:r>
          </w:p>
        </w:tc>
        <w:tc>
          <w:tcPr>
            <w:tcW w:w="1134" w:type="dxa"/>
            <w:tcBorders>
              <w:top w:val="single" w:sz="4" w:space="0" w:color="auto"/>
              <w:left w:val="single" w:sz="4" w:space="0" w:color="auto"/>
              <w:bottom w:val="single" w:sz="4" w:space="0" w:color="auto"/>
              <w:right w:val="single" w:sz="4" w:space="0" w:color="auto"/>
            </w:tcBorders>
          </w:tcPr>
          <w:p w14:paraId="0EC3B6EE" w14:textId="0D4E31EF" w:rsidR="008D05EC" w:rsidRDefault="008D05EC" w:rsidP="008D05EC">
            <w:pPr>
              <w:rPr>
                <w:bCs/>
                <w:sz w:val="20"/>
                <w:lang w:val="en-US" w:eastAsia="ko-KR"/>
              </w:rPr>
            </w:pPr>
            <w:r>
              <w:rPr>
                <w:bCs/>
                <w:sz w:val="20"/>
                <w:lang w:val="en-US" w:eastAsia="ko-KR"/>
              </w:rPr>
              <w:t xml:space="preserve">Chunyu Hu </w:t>
            </w:r>
          </w:p>
        </w:tc>
        <w:tc>
          <w:tcPr>
            <w:tcW w:w="992" w:type="dxa"/>
            <w:tcBorders>
              <w:top w:val="single" w:sz="4" w:space="0" w:color="333300"/>
              <w:left w:val="single" w:sz="4" w:space="0" w:color="auto"/>
              <w:bottom w:val="single" w:sz="4" w:space="0" w:color="333300"/>
              <w:right w:val="single" w:sz="4" w:space="0" w:color="auto"/>
            </w:tcBorders>
          </w:tcPr>
          <w:p w14:paraId="20B7C8AB" w14:textId="35550B99" w:rsidR="008D05EC" w:rsidRDefault="008D05EC" w:rsidP="008D05EC">
            <w:pPr>
              <w:rPr>
                <w:bCs/>
                <w:sz w:val="20"/>
                <w:lang w:val="en-US" w:eastAsia="ko-KR"/>
              </w:rPr>
            </w:pPr>
            <w:r>
              <w:rPr>
                <w:bCs/>
                <w:sz w:val="20"/>
                <w:lang w:val="en-US" w:eastAsia="ko-KR"/>
              </w:rPr>
              <w:t>35.3.3.6.2</w:t>
            </w:r>
          </w:p>
          <w:p w14:paraId="054D83F5" w14:textId="2FACCBFE" w:rsidR="008D05EC" w:rsidRDefault="008D05EC" w:rsidP="008D05EC">
            <w:pPr>
              <w:rPr>
                <w:bCs/>
                <w:sz w:val="20"/>
                <w:lang w:val="en-US" w:eastAsia="ko-KR"/>
              </w:rPr>
            </w:pPr>
            <w:r>
              <w:rPr>
                <w:bCs/>
                <w:sz w:val="20"/>
                <w:lang w:val="en-US" w:eastAsia="ko-KR"/>
              </w:rPr>
              <w:t>(488.36)</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09CC0A06" w14:textId="33F2E4E6" w:rsidR="008D05EC" w:rsidRPr="00A90A49" w:rsidRDefault="008D05EC" w:rsidP="008D05EC">
            <w:pPr>
              <w:rPr>
                <w:bCs/>
                <w:sz w:val="20"/>
                <w:lang w:val="en-US" w:eastAsia="ko-KR"/>
              </w:rPr>
            </w:pPr>
            <w:r w:rsidRPr="00F80C98">
              <w:rPr>
                <w:bCs/>
                <w:sz w:val="20"/>
                <w:lang w:val="en-US" w:eastAsia="ko-KR"/>
              </w:rPr>
              <w:t>This paragraph/sentence can be improved for better readability.</w:t>
            </w:r>
          </w:p>
        </w:tc>
        <w:tc>
          <w:tcPr>
            <w:tcW w:w="2268" w:type="dxa"/>
            <w:tcBorders>
              <w:top w:val="single" w:sz="4" w:space="0" w:color="333300"/>
              <w:left w:val="nil"/>
              <w:bottom w:val="single" w:sz="4" w:space="0" w:color="333300"/>
              <w:right w:val="single" w:sz="4" w:space="0" w:color="333300"/>
            </w:tcBorders>
            <w:shd w:val="clear" w:color="auto" w:fill="auto"/>
          </w:tcPr>
          <w:p w14:paraId="73A94E9C" w14:textId="4BF52FD3" w:rsidR="008D05EC" w:rsidRPr="008F3392" w:rsidRDefault="008D05EC" w:rsidP="008D05EC">
            <w:pPr>
              <w:rPr>
                <w:bCs/>
                <w:sz w:val="20"/>
                <w:lang w:val="en-US" w:eastAsia="ko-KR"/>
              </w:rPr>
            </w:pPr>
            <w:r w:rsidRPr="008F3392">
              <w:rPr>
                <w:bCs/>
                <w:sz w:val="20"/>
                <w:lang w:val="en-US" w:eastAsia="ko-KR"/>
              </w:rPr>
              <w:t>Add "requests" before the "the same partial profile". When AP1 and AP2 appear a second time in parathesis, remove the longer name, e.g. "the AP" (AP2), "the other requested AP" (AP1).</w:t>
            </w:r>
          </w:p>
        </w:tc>
        <w:tc>
          <w:tcPr>
            <w:tcW w:w="2694" w:type="dxa"/>
            <w:tcBorders>
              <w:top w:val="single" w:sz="4" w:space="0" w:color="333300"/>
              <w:left w:val="nil"/>
              <w:bottom w:val="single" w:sz="4" w:space="0" w:color="333300"/>
              <w:right w:val="single" w:sz="4" w:space="0" w:color="333300"/>
            </w:tcBorders>
            <w:shd w:val="clear" w:color="auto" w:fill="auto"/>
          </w:tcPr>
          <w:p w14:paraId="076C8D54" w14:textId="77777777" w:rsidR="008D05EC" w:rsidRDefault="008D05EC" w:rsidP="008D05EC">
            <w:pPr>
              <w:rPr>
                <w:b/>
                <w:bCs/>
                <w:sz w:val="20"/>
                <w:lang w:val="en-US" w:eastAsia="ko-KR"/>
              </w:rPr>
            </w:pPr>
            <w:r w:rsidRPr="008F3392">
              <w:rPr>
                <w:rFonts w:hint="eastAsia"/>
                <w:b/>
                <w:bCs/>
                <w:sz w:val="20"/>
                <w:lang w:val="en-US" w:eastAsia="ko-KR"/>
              </w:rPr>
              <w:t>Revised</w:t>
            </w:r>
          </w:p>
          <w:p w14:paraId="153EA4F7" w14:textId="77777777" w:rsidR="008D05EC" w:rsidRDefault="008D05EC" w:rsidP="008D05EC">
            <w:pPr>
              <w:rPr>
                <w:b/>
                <w:bCs/>
                <w:sz w:val="20"/>
                <w:lang w:val="en-US" w:eastAsia="ko-KR"/>
              </w:rPr>
            </w:pPr>
          </w:p>
          <w:p w14:paraId="0C25F9CD" w14:textId="369DF7FA" w:rsidR="008D05EC" w:rsidRDefault="007B4098" w:rsidP="008D05EC">
            <w:pPr>
              <w:rPr>
                <w:bCs/>
                <w:sz w:val="20"/>
                <w:lang w:val="en-US" w:eastAsia="ko-KR"/>
              </w:rPr>
            </w:pPr>
            <w:r>
              <w:rPr>
                <w:bCs/>
                <w:sz w:val="20"/>
                <w:lang w:val="en-US" w:eastAsia="ko-KR"/>
              </w:rPr>
              <w:t>The</w:t>
            </w:r>
            <w:r w:rsidR="008D05EC">
              <w:rPr>
                <w:bCs/>
                <w:sz w:val="20"/>
                <w:lang w:val="en-US" w:eastAsia="ko-KR"/>
              </w:rPr>
              <w:t xml:space="preserve"> “requests” is </w:t>
            </w:r>
            <w:r>
              <w:rPr>
                <w:bCs/>
                <w:sz w:val="20"/>
                <w:lang w:val="en-US" w:eastAsia="ko-KR"/>
              </w:rPr>
              <w:t>omitted because of “and” so it is not neceassry to add another “requests” in this sentence</w:t>
            </w:r>
            <w:r w:rsidR="008D05EC">
              <w:rPr>
                <w:bCs/>
                <w:sz w:val="20"/>
                <w:lang w:val="en-US" w:eastAsia="ko-KR"/>
              </w:rPr>
              <w:t xml:space="preserve">. </w:t>
            </w:r>
          </w:p>
          <w:p w14:paraId="3F640C8C" w14:textId="53D6A4F5" w:rsidR="008D05EC" w:rsidRDefault="007B4098" w:rsidP="007B4098">
            <w:pPr>
              <w:rPr>
                <w:bCs/>
                <w:sz w:val="20"/>
                <w:lang w:val="en-US" w:eastAsia="ko-KR"/>
              </w:rPr>
            </w:pPr>
            <w:r>
              <w:rPr>
                <w:bCs/>
                <w:sz w:val="20"/>
                <w:lang w:val="en-US" w:eastAsia="ko-KR"/>
              </w:rPr>
              <w:t>Also, AP 1 and AP 2 are the terms that help to distinguish “another AP” and “an AP”, which is generally used in 11be spec. Additionally, NOTE 1 is added for the clarification of AP 1 and AP 2.</w:t>
            </w:r>
          </w:p>
          <w:p w14:paraId="6C832A3C" w14:textId="77777777" w:rsidR="007B4098" w:rsidRDefault="007B4098" w:rsidP="007B4098">
            <w:pPr>
              <w:rPr>
                <w:bCs/>
                <w:sz w:val="20"/>
                <w:lang w:val="en-US" w:eastAsia="ko-KR"/>
              </w:rPr>
            </w:pPr>
          </w:p>
          <w:p w14:paraId="4139ACFC" w14:textId="721BCEFA" w:rsidR="007B4098" w:rsidRPr="008F3392" w:rsidRDefault="007B4098" w:rsidP="007B4098">
            <w:pPr>
              <w:rPr>
                <w:bCs/>
                <w:sz w:val="20"/>
                <w:lang w:val="en-US" w:eastAsia="ko-KR"/>
              </w:rPr>
            </w:pPr>
            <w:r w:rsidRPr="009E13D1">
              <w:rPr>
                <w:rFonts w:ascii="Arial" w:hAnsi="Arial" w:cs="Arial"/>
                <w:b/>
                <w:bCs/>
                <w:color w:val="000000" w:themeColor="text1"/>
                <w:sz w:val="20"/>
                <w:lang w:eastAsia="ko-KR"/>
              </w:rPr>
              <w:t>TGbe editor</w:t>
            </w:r>
            <w:r w:rsidRPr="008D05EC">
              <w:rPr>
                <w:rFonts w:ascii="Arial" w:hAnsi="Arial" w:cs="Arial"/>
                <w:b/>
                <w:bCs/>
                <w:color w:val="000000" w:themeColor="text1"/>
                <w:sz w:val="20"/>
                <w:lang w:eastAsia="ko-KR"/>
              </w:rPr>
              <w:t xml:space="preserve">, please make changes as shown in doc 11-23/0714r0 tagged </w:t>
            </w:r>
            <w:r>
              <w:rPr>
                <w:rFonts w:ascii="Arial" w:hAnsi="Arial" w:cs="Arial"/>
                <w:b/>
                <w:bCs/>
                <w:color w:val="000000" w:themeColor="text1"/>
                <w:sz w:val="20"/>
                <w:lang w:eastAsia="ko-KR"/>
              </w:rPr>
              <w:t>as CID 15852</w:t>
            </w:r>
          </w:p>
        </w:tc>
      </w:tr>
      <w:tr w:rsidR="008D05EC" w:rsidRPr="00EB23AC" w14:paraId="3EA13241" w14:textId="77777777" w:rsidTr="00374FE7">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4B8C63" w14:textId="6662BCF2" w:rsidR="008D05EC" w:rsidRDefault="008D05EC" w:rsidP="008D05EC">
            <w:pPr>
              <w:rPr>
                <w:bCs/>
                <w:sz w:val="20"/>
                <w:lang w:val="en-US" w:eastAsia="ko-KR"/>
              </w:rPr>
            </w:pPr>
            <w:r>
              <w:rPr>
                <w:bCs/>
                <w:sz w:val="20"/>
                <w:lang w:val="en-US" w:eastAsia="ko-KR"/>
              </w:rPr>
              <w:t>15853</w:t>
            </w:r>
          </w:p>
        </w:tc>
        <w:tc>
          <w:tcPr>
            <w:tcW w:w="1134" w:type="dxa"/>
            <w:tcBorders>
              <w:top w:val="single" w:sz="4" w:space="0" w:color="auto"/>
              <w:left w:val="single" w:sz="4" w:space="0" w:color="auto"/>
              <w:bottom w:val="single" w:sz="4" w:space="0" w:color="auto"/>
              <w:right w:val="single" w:sz="4" w:space="0" w:color="auto"/>
            </w:tcBorders>
          </w:tcPr>
          <w:p w14:paraId="45557C12" w14:textId="2C5B34E6" w:rsidR="008D05EC" w:rsidRDefault="008D05EC" w:rsidP="008D05EC">
            <w:pPr>
              <w:rPr>
                <w:bCs/>
                <w:sz w:val="20"/>
                <w:lang w:val="en-US" w:eastAsia="ko-KR"/>
              </w:rPr>
            </w:pPr>
            <w:r>
              <w:rPr>
                <w:bCs/>
                <w:sz w:val="20"/>
                <w:lang w:val="en-US" w:eastAsia="ko-KR"/>
              </w:rPr>
              <w:t xml:space="preserve">Chunyu Hu </w:t>
            </w:r>
          </w:p>
        </w:tc>
        <w:tc>
          <w:tcPr>
            <w:tcW w:w="992" w:type="dxa"/>
            <w:tcBorders>
              <w:top w:val="single" w:sz="4" w:space="0" w:color="333300"/>
              <w:left w:val="single" w:sz="4" w:space="0" w:color="auto"/>
              <w:bottom w:val="single" w:sz="4" w:space="0" w:color="333300"/>
              <w:right w:val="single" w:sz="4" w:space="0" w:color="auto"/>
            </w:tcBorders>
          </w:tcPr>
          <w:p w14:paraId="0CA38F53" w14:textId="77777777" w:rsidR="008D05EC" w:rsidRDefault="008D05EC" w:rsidP="008D05EC">
            <w:pPr>
              <w:rPr>
                <w:bCs/>
                <w:sz w:val="20"/>
                <w:lang w:val="en-US" w:eastAsia="ko-KR"/>
              </w:rPr>
            </w:pPr>
            <w:r>
              <w:rPr>
                <w:bCs/>
                <w:sz w:val="20"/>
                <w:lang w:val="en-US" w:eastAsia="ko-KR"/>
              </w:rPr>
              <w:t>35.3.3.6.2</w:t>
            </w:r>
          </w:p>
          <w:p w14:paraId="7B858AAA" w14:textId="75809BC3" w:rsidR="008D05EC" w:rsidRDefault="008D05EC" w:rsidP="008D05EC">
            <w:pPr>
              <w:rPr>
                <w:bCs/>
                <w:sz w:val="20"/>
                <w:lang w:val="en-US" w:eastAsia="ko-KR"/>
              </w:rPr>
            </w:pPr>
            <w:r>
              <w:rPr>
                <w:bCs/>
                <w:sz w:val="20"/>
                <w:lang w:val="en-US" w:eastAsia="ko-KR"/>
              </w:rPr>
              <w:t>(488.59)</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4D258A94" w14:textId="36BC7748" w:rsidR="008D05EC" w:rsidRPr="00A90A49" w:rsidRDefault="008D05EC" w:rsidP="008D05EC">
            <w:pPr>
              <w:rPr>
                <w:bCs/>
                <w:sz w:val="20"/>
                <w:lang w:val="en-US" w:eastAsia="ko-KR"/>
              </w:rPr>
            </w:pPr>
            <w:r w:rsidRPr="00FC7086">
              <w:rPr>
                <w:bCs/>
                <w:sz w:val="20"/>
                <w:lang w:val="en-US" w:eastAsia="ko-KR"/>
              </w:rPr>
              <w:t>Add "the" infront of "inheritance rule".</w:t>
            </w:r>
          </w:p>
        </w:tc>
        <w:tc>
          <w:tcPr>
            <w:tcW w:w="2268" w:type="dxa"/>
            <w:tcBorders>
              <w:top w:val="single" w:sz="4" w:space="0" w:color="333300"/>
              <w:left w:val="nil"/>
              <w:bottom w:val="single" w:sz="4" w:space="0" w:color="333300"/>
              <w:right w:val="single" w:sz="4" w:space="0" w:color="333300"/>
            </w:tcBorders>
            <w:shd w:val="clear" w:color="auto" w:fill="auto"/>
          </w:tcPr>
          <w:p w14:paraId="34421C1E" w14:textId="74C1F057" w:rsidR="008D05EC" w:rsidRPr="00A90A49" w:rsidRDefault="008D05EC" w:rsidP="008D05EC">
            <w:pPr>
              <w:rPr>
                <w:bCs/>
                <w:sz w:val="20"/>
                <w:lang w:val="en-US" w:eastAsia="ko-KR"/>
              </w:rPr>
            </w:pPr>
            <w:r w:rsidRPr="00AC2E9F">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673D8842" w14:textId="1C6A5A09" w:rsidR="008D05EC" w:rsidRPr="001B6C85" w:rsidRDefault="008D05EC" w:rsidP="008D05EC">
            <w:pPr>
              <w:rPr>
                <w:b/>
                <w:bCs/>
                <w:sz w:val="20"/>
                <w:lang w:val="en-US" w:eastAsia="ko-KR"/>
              </w:rPr>
            </w:pPr>
            <w:r w:rsidRPr="001B6C85">
              <w:rPr>
                <w:rFonts w:hint="eastAsia"/>
                <w:b/>
                <w:bCs/>
                <w:sz w:val="20"/>
                <w:lang w:val="en-US" w:eastAsia="ko-KR"/>
              </w:rPr>
              <w:t>Accepted</w:t>
            </w:r>
          </w:p>
        </w:tc>
      </w:tr>
      <w:tr w:rsidR="008D05EC" w:rsidRPr="00EB23AC" w14:paraId="401EB2B3" w14:textId="77777777" w:rsidTr="00374FE7">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5CBF72A" w14:textId="62D39A15" w:rsidR="008D05EC" w:rsidRDefault="008D05EC" w:rsidP="008D05EC">
            <w:pPr>
              <w:rPr>
                <w:bCs/>
                <w:sz w:val="20"/>
                <w:lang w:val="en-US" w:eastAsia="ko-KR"/>
              </w:rPr>
            </w:pPr>
            <w:r>
              <w:rPr>
                <w:bCs/>
                <w:sz w:val="20"/>
                <w:lang w:val="en-US" w:eastAsia="ko-KR"/>
              </w:rPr>
              <w:t>16083</w:t>
            </w:r>
          </w:p>
        </w:tc>
        <w:tc>
          <w:tcPr>
            <w:tcW w:w="1134" w:type="dxa"/>
            <w:tcBorders>
              <w:top w:val="single" w:sz="4" w:space="0" w:color="auto"/>
              <w:left w:val="single" w:sz="4" w:space="0" w:color="auto"/>
              <w:bottom w:val="single" w:sz="4" w:space="0" w:color="auto"/>
              <w:right w:val="single" w:sz="4" w:space="0" w:color="auto"/>
            </w:tcBorders>
          </w:tcPr>
          <w:p w14:paraId="2CD6044A" w14:textId="0FA5B185" w:rsidR="008D05EC" w:rsidRDefault="008D05EC" w:rsidP="008D05EC">
            <w:pPr>
              <w:rPr>
                <w:bCs/>
                <w:sz w:val="20"/>
                <w:lang w:val="en-US" w:eastAsia="ko-KR"/>
              </w:rPr>
            </w:pPr>
            <w:r>
              <w:rPr>
                <w:bCs/>
                <w:sz w:val="20"/>
                <w:lang w:val="en-US" w:eastAsia="ko-KR"/>
              </w:rPr>
              <w:t>Insun Jang</w:t>
            </w:r>
          </w:p>
        </w:tc>
        <w:tc>
          <w:tcPr>
            <w:tcW w:w="992" w:type="dxa"/>
            <w:tcBorders>
              <w:top w:val="single" w:sz="4" w:space="0" w:color="333300"/>
              <w:left w:val="single" w:sz="4" w:space="0" w:color="auto"/>
              <w:bottom w:val="single" w:sz="4" w:space="0" w:color="333300"/>
              <w:right w:val="single" w:sz="4" w:space="0" w:color="auto"/>
            </w:tcBorders>
          </w:tcPr>
          <w:p w14:paraId="547DB490" w14:textId="77777777" w:rsidR="008D05EC" w:rsidRDefault="008D05EC" w:rsidP="008D05EC">
            <w:pPr>
              <w:rPr>
                <w:bCs/>
                <w:sz w:val="20"/>
                <w:lang w:val="en-US" w:eastAsia="ko-KR"/>
              </w:rPr>
            </w:pPr>
            <w:r>
              <w:rPr>
                <w:bCs/>
                <w:sz w:val="20"/>
                <w:lang w:val="en-US" w:eastAsia="ko-KR"/>
              </w:rPr>
              <w:t>35.3.3.6.2</w:t>
            </w:r>
          </w:p>
          <w:p w14:paraId="296F5271" w14:textId="6A854888" w:rsidR="008D05EC" w:rsidRDefault="008D05EC" w:rsidP="008D05EC">
            <w:pPr>
              <w:rPr>
                <w:bCs/>
                <w:sz w:val="20"/>
                <w:lang w:val="en-US" w:eastAsia="ko-KR"/>
              </w:rPr>
            </w:pPr>
            <w:r>
              <w:rPr>
                <w:bCs/>
                <w:sz w:val="20"/>
                <w:lang w:val="en-US" w:eastAsia="ko-KR"/>
              </w:rPr>
              <w:t>(488.34)</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2EBA7E70" w14:textId="18B78976" w:rsidR="008D05EC" w:rsidRPr="00A90A49" w:rsidRDefault="008D05EC" w:rsidP="008D05EC">
            <w:pPr>
              <w:rPr>
                <w:bCs/>
                <w:sz w:val="20"/>
                <w:lang w:val="en-US" w:eastAsia="ko-KR"/>
              </w:rPr>
            </w:pPr>
            <w:r w:rsidRPr="00FC7086">
              <w:rPr>
                <w:bCs/>
                <w:sz w:val="20"/>
                <w:lang w:val="en-US" w:eastAsia="ko-KR"/>
              </w:rPr>
              <w:t>This subcluase still has incorrect name of frames, e.g., Multi-link Probe Request frame</w:t>
            </w:r>
          </w:p>
        </w:tc>
        <w:tc>
          <w:tcPr>
            <w:tcW w:w="2268" w:type="dxa"/>
            <w:tcBorders>
              <w:top w:val="single" w:sz="4" w:space="0" w:color="333300"/>
              <w:left w:val="nil"/>
              <w:bottom w:val="single" w:sz="4" w:space="0" w:color="333300"/>
              <w:right w:val="single" w:sz="4" w:space="0" w:color="333300"/>
            </w:tcBorders>
            <w:shd w:val="clear" w:color="auto" w:fill="auto"/>
          </w:tcPr>
          <w:p w14:paraId="439149CE" w14:textId="2A747ADA" w:rsidR="008D05EC" w:rsidRPr="00A90A49" w:rsidRDefault="008D05EC" w:rsidP="008D05EC">
            <w:pPr>
              <w:rPr>
                <w:bCs/>
                <w:sz w:val="20"/>
                <w:lang w:val="en-US" w:eastAsia="ko-KR"/>
              </w:rPr>
            </w:pPr>
            <w:r w:rsidRPr="00FC7086">
              <w:rPr>
                <w:bCs/>
                <w:sz w:val="20"/>
                <w:lang w:val="en-US" w:eastAsia="ko-KR"/>
              </w:rPr>
              <w:t>As in the comment, the incorrect parts should be modified</w:t>
            </w:r>
          </w:p>
        </w:tc>
        <w:tc>
          <w:tcPr>
            <w:tcW w:w="2694" w:type="dxa"/>
            <w:tcBorders>
              <w:top w:val="single" w:sz="4" w:space="0" w:color="333300"/>
              <w:left w:val="nil"/>
              <w:bottom w:val="single" w:sz="4" w:space="0" w:color="333300"/>
              <w:right w:val="single" w:sz="4" w:space="0" w:color="333300"/>
            </w:tcBorders>
            <w:shd w:val="clear" w:color="auto" w:fill="auto"/>
          </w:tcPr>
          <w:p w14:paraId="507A2103" w14:textId="3FB43B1C" w:rsidR="008D05EC" w:rsidRPr="009E13D1" w:rsidRDefault="0018298D" w:rsidP="008D05EC">
            <w:pPr>
              <w:rPr>
                <w:bCs/>
                <w:sz w:val="20"/>
                <w:lang w:val="en-US" w:eastAsia="ko-KR"/>
              </w:rPr>
            </w:pPr>
            <w:r>
              <w:rPr>
                <w:b/>
                <w:bCs/>
                <w:sz w:val="20"/>
                <w:lang w:val="en-US" w:eastAsia="ko-KR"/>
              </w:rPr>
              <w:t>Revised</w:t>
            </w:r>
          </w:p>
          <w:p w14:paraId="0C0E2903" w14:textId="3374E4C0" w:rsidR="00115C79" w:rsidRDefault="00C1008C" w:rsidP="002A410D">
            <w:pPr>
              <w:rPr>
                <w:rFonts w:hint="eastAsia"/>
                <w:bCs/>
                <w:sz w:val="20"/>
                <w:lang w:val="en-US" w:eastAsia="ko-KR"/>
              </w:rPr>
            </w:pPr>
            <w:r>
              <w:rPr>
                <w:rFonts w:hint="eastAsia"/>
                <w:bCs/>
                <w:sz w:val="20"/>
                <w:lang w:val="en-US" w:eastAsia="ko-KR"/>
              </w:rPr>
              <w:t>A</w:t>
            </w:r>
            <w:r w:rsidR="00115C79">
              <w:rPr>
                <w:rFonts w:hint="eastAsia"/>
                <w:bCs/>
                <w:sz w:val="20"/>
                <w:lang w:val="en-US" w:eastAsia="ko-KR"/>
              </w:rPr>
              <w:t>gree</w:t>
            </w:r>
            <w:r>
              <w:rPr>
                <w:rFonts w:hint="eastAsia"/>
                <w:bCs/>
                <w:sz w:val="20"/>
                <w:lang w:val="en-US" w:eastAsia="ko-KR"/>
              </w:rPr>
              <w:t xml:space="preserve"> </w:t>
            </w:r>
            <w:r w:rsidR="002A410D">
              <w:rPr>
                <w:bCs/>
                <w:sz w:val="20"/>
                <w:lang w:val="en-US" w:eastAsia="ko-KR"/>
              </w:rPr>
              <w:t xml:space="preserve">with the comment and accounted for the suggested change. </w:t>
            </w:r>
          </w:p>
          <w:p w14:paraId="11F7653D" w14:textId="77777777" w:rsidR="00C1008C" w:rsidRPr="009E13D1" w:rsidRDefault="00C1008C" w:rsidP="008D05EC">
            <w:pPr>
              <w:rPr>
                <w:rFonts w:hint="eastAsia"/>
                <w:bCs/>
                <w:sz w:val="20"/>
                <w:lang w:val="en-US" w:eastAsia="ko-KR"/>
              </w:rPr>
            </w:pPr>
          </w:p>
          <w:p w14:paraId="37C949BD" w14:textId="0563FFEE" w:rsidR="008D05EC" w:rsidRPr="00F80C98" w:rsidRDefault="008D05EC" w:rsidP="008D05EC">
            <w:pPr>
              <w:rPr>
                <w:b/>
                <w:bCs/>
                <w:strike/>
                <w:sz w:val="20"/>
                <w:lang w:val="en-US" w:eastAsia="ko-KR"/>
              </w:rPr>
            </w:pPr>
            <w:r w:rsidRPr="009E13D1">
              <w:rPr>
                <w:rFonts w:ascii="Arial" w:hAnsi="Arial" w:cs="Arial"/>
                <w:b/>
                <w:bCs/>
                <w:color w:val="000000" w:themeColor="text1"/>
                <w:sz w:val="20"/>
                <w:lang w:eastAsia="ko-KR"/>
              </w:rPr>
              <w:t xml:space="preserve">TGbe editor, please make changes </w:t>
            </w:r>
            <w:r w:rsidRPr="0038505B">
              <w:rPr>
                <w:rFonts w:ascii="Arial" w:hAnsi="Arial" w:cs="Arial"/>
                <w:b/>
                <w:bCs/>
                <w:sz w:val="20"/>
                <w:lang w:eastAsia="ko-KR"/>
              </w:rPr>
              <w:t xml:space="preserve">as shown in </w:t>
            </w:r>
            <w:r w:rsidR="0038505B" w:rsidRPr="0038505B">
              <w:rPr>
                <w:rFonts w:ascii="Arial" w:hAnsi="Arial" w:cs="Arial"/>
                <w:b/>
                <w:bCs/>
                <w:sz w:val="20"/>
                <w:lang w:eastAsia="ko-KR"/>
              </w:rPr>
              <w:t>doc 11-23/0714</w:t>
            </w:r>
            <w:r w:rsidRPr="0038505B">
              <w:rPr>
                <w:rFonts w:ascii="Arial" w:hAnsi="Arial" w:cs="Arial"/>
                <w:b/>
                <w:bCs/>
                <w:sz w:val="20"/>
                <w:lang w:eastAsia="ko-KR"/>
              </w:rPr>
              <w:t xml:space="preserve">r0 </w:t>
            </w:r>
            <w:r w:rsidRPr="009E13D1">
              <w:rPr>
                <w:rFonts w:ascii="Arial" w:hAnsi="Arial" w:cs="Arial"/>
                <w:b/>
                <w:bCs/>
                <w:color w:val="000000" w:themeColor="text1"/>
                <w:sz w:val="20"/>
                <w:lang w:eastAsia="ko-KR"/>
              </w:rPr>
              <w:t>tagged as CID 16083</w:t>
            </w:r>
          </w:p>
        </w:tc>
      </w:tr>
      <w:tr w:rsidR="008D05EC" w:rsidRPr="00EB23AC" w14:paraId="548BEC3E" w14:textId="77777777" w:rsidTr="00374FE7">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8A24D3C" w14:textId="6E81ABBC" w:rsidR="008D05EC" w:rsidRDefault="008D05EC" w:rsidP="008D05EC">
            <w:pPr>
              <w:rPr>
                <w:bCs/>
                <w:sz w:val="20"/>
                <w:lang w:val="en-US" w:eastAsia="ko-KR"/>
              </w:rPr>
            </w:pPr>
            <w:r>
              <w:rPr>
                <w:rFonts w:hint="eastAsia"/>
                <w:bCs/>
                <w:sz w:val="20"/>
                <w:lang w:val="en-US" w:eastAsia="ko-KR"/>
              </w:rPr>
              <w:t>16</w:t>
            </w:r>
            <w:r>
              <w:rPr>
                <w:bCs/>
                <w:sz w:val="20"/>
                <w:lang w:val="en-US" w:eastAsia="ko-KR"/>
              </w:rPr>
              <w:t>183</w:t>
            </w:r>
          </w:p>
        </w:tc>
        <w:tc>
          <w:tcPr>
            <w:tcW w:w="1134" w:type="dxa"/>
            <w:tcBorders>
              <w:top w:val="single" w:sz="4" w:space="0" w:color="auto"/>
              <w:left w:val="single" w:sz="4" w:space="0" w:color="auto"/>
              <w:bottom w:val="single" w:sz="4" w:space="0" w:color="auto"/>
              <w:right w:val="single" w:sz="4" w:space="0" w:color="auto"/>
            </w:tcBorders>
          </w:tcPr>
          <w:p w14:paraId="6697CA72" w14:textId="7FA636D1" w:rsidR="008D05EC" w:rsidRDefault="008D05EC" w:rsidP="008D05EC">
            <w:pPr>
              <w:rPr>
                <w:bCs/>
                <w:sz w:val="20"/>
                <w:lang w:val="en-US" w:eastAsia="ko-KR"/>
              </w:rPr>
            </w:pPr>
            <w:r>
              <w:rPr>
                <w:rFonts w:hint="eastAsia"/>
                <w:bCs/>
                <w:sz w:val="20"/>
                <w:lang w:val="en-US" w:eastAsia="ko-KR"/>
              </w:rPr>
              <w:t xml:space="preserve">Ming Gan </w:t>
            </w:r>
          </w:p>
        </w:tc>
        <w:tc>
          <w:tcPr>
            <w:tcW w:w="992" w:type="dxa"/>
            <w:tcBorders>
              <w:top w:val="single" w:sz="4" w:space="0" w:color="333300"/>
              <w:left w:val="single" w:sz="4" w:space="0" w:color="auto"/>
              <w:bottom w:val="single" w:sz="4" w:space="0" w:color="333300"/>
              <w:right w:val="single" w:sz="4" w:space="0" w:color="auto"/>
            </w:tcBorders>
          </w:tcPr>
          <w:p w14:paraId="0579F08F" w14:textId="2691E2F1" w:rsidR="008D05EC" w:rsidRDefault="008D05EC" w:rsidP="008D05EC">
            <w:pPr>
              <w:rPr>
                <w:bCs/>
                <w:sz w:val="20"/>
                <w:lang w:val="en-US" w:eastAsia="ko-KR"/>
              </w:rPr>
            </w:pPr>
            <w:r>
              <w:rPr>
                <w:rFonts w:hint="eastAsia"/>
                <w:bCs/>
                <w:sz w:val="20"/>
                <w:lang w:val="en-US" w:eastAsia="ko-KR"/>
              </w:rPr>
              <w:t>35.3.3.6.2 (488.41)</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320E57DF" w14:textId="45BC0A7F" w:rsidR="008D05EC" w:rsidRPr="00C267BB" w:rsidRDefault="008D05EC" w:rsidP="008D05EC">
            <w:pPr>
              <w:rPr>
                <w:bCs/>
                <w:sz w:val="20"/>
                <w:lang w:val="en-US" w:eastAsia="ko-KR"/>
              </w:rPr>
            </w:pPr>
            <w:r w:rsidRPr="00233A21">
              <w:rPr>
                <w:bCs/>
                <w:sz w:val="20"/>
                <w:lang w:val="en-US" w:eastAsia="ko-KR"/>
              </w:rPr>
              <w:t>Inheritance rule for partial profile is really ambiguous, is this only for (Extended) Request element? If not, please extend it to be more general. If it is, is (Extended) Request element big overhead, this motivation is really doubtful.</w:t>
            </w:r>
          </w:p>
        </w:tc>
        <w:tc>
          <w:tcPr>
            <w:tcW w:w="2268" w:type="dxa"/>
            <w:tcBorders>
              <w:top w:val="single" w:sz="4" w:space="0" w:color="333300"/>
              <w:left w:val="nil"/>
              <w:bottom w:val="single" w:sz="4" w:space="0" w:color="333300"/>
              <w:right w:val="single" w:sz="4" w:space="0" w:color="333300"/>
            </w:tcBorders>
            <w:shd w:val="clear" w:color="auto" w:fill="auto"/>
          </w:tcPr>
          <w:p w14:paraId="6B4DC925" w14:textId="3BA2FA73" w:rsidR="008D05EC" w:rsidRPr="00C267BB" w:rsidRDefault="008D05EC" w:rsidP="008D05EC">
            <w:pPr>
              <w:rPr>
                <w:bCs/>
                <w:sz w:val="20"/>
                <w:lang w:val="en-US" w:eastAsia="ko-KR"/>
              </w:rPr>
            </w:pPr>
            <w:r w:rsidRPr="00233A21">
              <w:rPr>
                <w:bCs/>
                <w:sz w:val="20"/>
                <w:lang w:val="en-US" w:eastAsia="ko-KR"/>
              </w:rPr>
              <w:t>Please remove this subclause or make it more general.</w:t>
            </w:r>
          </w:p>
        </w:tc>
        <w:tc>
          <w:tcPr>
            <w:tcW w:w="2694" w:type="dxa"/>
            <w:tcBorders>
              <w:top w:val="single" w:sz="4" w:space="0" w:color="333300"/>
              <w:left w:val="nil"/>
              <w:bottom w:val="single" w:sz="4" w:space="0" w:color="333300"/>
              <w:right w:val="single" w:sz="4" w:space="0" w:color="333300"/>
            </w:tcBorders>
            <w:shd w:val="clear" w:color="auto" w:fill="auto"/>
          </w:tcPr>
          <w:p w14:paraId="766EDFE5" w14:textId="77777777" w:rsidR="008D05EC" w:rsidRDefault="008D05EC" w:rsidP="008D05EC">
            <w:pPr>
              <w:rPr>
                <w:b/>
                <w:bCs/>
                <w:sz w:val="20"/>
                <w:lang w:val="en-US" w:eastAsia="ko-KR"/>
              </w:rPr>
            </w:pPr>
            <w:r w:rsidRPr="005D17FB">
              <w:rPr>
                <w:rFonts w:hint="eastAsia"/>
                <w:b/>
                <w:bCs/>
                <w:sz w:val="20"/>
                <w:lang w:val="en-US" w:eastAsia="ko-KR"/>
              </w:rPr>
              <w:t>Rejected</w:t>
            </w:r>
          </w:p>
          <w:p w14:paraId="16905765" w14:textId="77777777" w:rsidR="008D05EC" w:rsidRPr="00115C79" w:rsidRDefault="008D05EC" w:rsidP="008D05EC">
            <w:pPr>
              <w:rPr>
                <w:b/>
                <w:bCs/>
                <w:sz w:val="20"/>
                <w:lang w:val="en-US" w:eastAsia="ko-KR"/>
              </w:rPr>
            </w:pPr>
          </w:p>
          <w:p w14:paraId="222A870E" w14:textId="20E65BBE" w:rsidR="008D05EC" w:rsidRPr="00F80C98" w:rsidRDefault="00115C79" w:rsidP="002A410D">
            <w:pPr>
              <w:rPr>
                <w:b/>
                <w:bCs/>
                <w:strike/>
                <w:sz w:val="20"/>
                <w:highlight w:val="yellow"/>
                <w:lang w:val="en-US" w:eastAsia="ko-KR"/>
              </w:rPr>
            </w:pPr>
            <w:r w:rsidRPr="00115C79">
              <w:rPr>
                <w:sz w:val="20"/>
                <w:lang w:eastAsia="ko-KR"/>
              </w:rPr>
              <w:t xml:space="preserve">The </w:t>
            </w:r>
            <w:r w:rsidRPr="00115C79">
              <w:rPr>
                <w:rStyle w:val="a9"/>
                <w:sz w:val="20"/>
                <w:szCs w:val="20"/>
              </w:rPr>
              <w:t/>
            </w:r>
            <w:r w:rsidRPr="00115C79">
              <w:rPr>
                <w:rFonts w:hint="eastAsia"/>
                <w:sz w:val="20"/>
                <w:lang w:eastAsia="ko-KR"/>
              </w:rPr>
              <w:t>Inheritance</w:t>
            </w:r>
            <w:r w:rsidRPr="00115C79">
              <w:rPr>
                <w:sz w:val="20"/>
                <w:lang w:eastAsia="ko-KR"/>
              </w:rPr>
              <w:t xml:space="preserve"> mechanism described in subclause </w:t>
            </w:r>
            <w:r w:rsidR="00CA1304">
              <w:rPr>
                <w:sz w:val="20"/>
                <w:lang w:eastAsia="ko-KR"/>
              </w:rPr>
              <w:t>492.60</w:t>
            </w:r>
            <w:r w:rsidR="00C05F7C">
              <w:rPr>
                <w:sz w:val="20"/>
                <w:lang w:eastAsia="ko-KR"/>
              </w:rPr>
              <w:t xml:space="preserve"> </w:t>
            </w:r>
            <w:r w:rsidRPr="00115C79">
              <w:rPr>
                <w:sz w:val="20"/>
                <w:lang w:eastAsia="ko-KR"/>
              </w:rPr>
              <w:t>shall apply only when the Per-STA Profile subelement of the Basic Multi-Link element carries comple</w:t>
            </w:r>
            <w:r w:rsidR="00C05F7C">
              <w:rPr>
                <w:sz w:val="20"/>
                <w:lang w:eastAsia="ko-KR"/>
              </w:rPr>
              <w:t xml:space="preserve">te profile of the reported STA in </w:t>
            </w:r>
            <w:r w:rsidR="002A410D">
              <w:rPr>
                <w:sz w:val="20"/>
                <w:lang w:eastAsia="ko-KR"/>
              </w:rPr>
              <w:t>P492L60 of D3.1.</w:t>
            </w:r>
            <w:r w:rsidR="002A410D">
              <w:rPr>
                <w:sz w:val="20"/>
              </w:rPr>
              <w:t xml:space="preserve"> Based on the rule,</w:t>
            </w:r>
            <w:r w:rsidRPr="00115C79">
              <w:rPr>
                <w:sz w:val="20"/>
              </w:rPr>
              <w:t xml:space="preserve"> the inheritance rule DOES NOT apply to the partial profile</w:t>
            </w:r>
          </w:p>
        </w:tc>
      </w:tr>
      <w:tr w:rsidR="008D05EC" w:rsidRPr="00EB23AC" w14:paraId="20DDA618" w14:textId="77777777" w:rsidTr="00374FE7">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9D362CB" w14:textId="465FBB93" w:rsidR="008D05EC" w:rsidRDefault="008D05EC" w:rsidP="008D05EC">
            <w:pPr>
              <w:rPr>
                <w:bCs/>
                <w:sz w:val="20"/>
                <w:lang w:val="en-US" w:eastAsia="ko-KR"/>
              </w:rPr>
            </w:pPr>
            <w:r>
              <w:rPr>
                <w:rFonts w:hint="eastAsia"/>
                <w:bCs/>
                <w:sz w:val="20"/>
                <w:lang w:val="en-US" w:eastAsia="ko-KR"/>
              </w:rPr>
              <w:lastRenderedPageBreak/>
              <w:t>16775</w:t>
            </w:r>
          </w:p>
        </w:tc>
        <w:tc>
          <w:tcPr>
            <w:tcW w:w="1134" w:type="dxa"/>
            <w:tcBorders>
              <w:top w:val="single" w:sz="4" w:space="0" w:color="auto"/>
              <w:left w:val="single" w:sz="4" w:space="0" w:color="auto"/>
              <w:bottom w:val="single" w:sz="4" w:space="0" w:color="auto"/>
              <w:right w:val="single" w:sz="4" w:space="0" w:color="auto"/>
            </w:tcBorders>
          </w:tcPr>
          <w:p w14:paraId="3D81EE1F" w14:textId="17358E23" w:rsidR="008D05EC" w:rsidRDefault="008D05EC" w:rsidP="008D05EC">
            <w:pPr>
              <w:rPr>
                <w:bCs/>
                <w:sz w:val="20"/>
                <w:lang w:val="en-US" w:eastAsia="ko-KR"/>
              </w:rPr>
            </w:pPr>
            <w:r>
              <w:rPr>
                <w:rFonts w:hint="eastAsia"/>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tcPr>
          <w:p w14:paraId="3C98F626" w14:textId="52DA09C5" w:rsidR="008D05EC" w:rsidRDefault="008D05EC" w:rsidP="008D05EC">
            <w:pPr>
              <w:rPr>
                <w:bCs/>
                <w:sz w:val="20"/>
                <w:lang w:val="en-US" w:eastAsia="ko-KR"/>
              </w:rPr>
            </w:pPr>
            <w:r>
              <w:rPr>
                <w:rFonts w:hint="eastAsia"/>
                <w:bCs/>
                <w:sz w:val="20"/>
                <w:lang w:val="en-US" w:eastAsia="ko-KR"/>
              </w:rPr>
              <w:t>35.3.3.6.2 (488)</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5327F64E" w14:textId="00823AAE" w:rsidR="008D05EC" w:rsidRPr="00233A21" w:rsidRDefault="008D05EC" w:rsidP="008D05EC">
            <w:pPr>
              <w:rPr>
                <w:bCs/>
                <w:sz w:val="20"/>
                <w:lang w:val="en-US" w:eastAsia="ko-KR"/>
              </w:rPr>
            </w:pPr>
            <w:r w:rsidRPr="00233A21">
              <w:rPr>
                <w:bCs/>
                <w:sz w:val="20"/>
                <w:lang w:val="en-US" w:eastAsia="ko-KR"/>
              </w:rPr>
              <w:t>No need for scare quotes</w:t>
            </w:r>
          </w:p>
        </w:tc>
        <w:tc>
          <w:tcPr>
            <w:tcW w:w="2268" w:type="dxa"/>
            <w:tcBorders>
              <w:top w:val="single" w:sz="4" w:space="0" w:color="333300"/>
              <w:left w:val="nil"/>
              <w:bottom w:val="single" w:sz="4" w:space="0" w:color="333300"/>
              <w:right w:val="single" w:sz="4" w:space="0" w:color="333300"/>
            </w:tcBorders>
            <w:shd w:val="clear" w:color="auto" w:fill="auto"/>
          </w:tcPr>
          <w:p w14:paraId="3F20FAC2" w14:textId="0CAC92DA" w:rsidR="008D05EC" w:rsidRPr="00233A21" w:rsidRDefault="008D05EC" w:rsidP="008D05EC">
            <w:pPr>
              <w:rPr>
                <w:bCs/>
                <w:sz w:val="20"/>
                <w:lang w:val="en-US" w:eastAsia="ko-KR"/>
              </w:rPr>
            </w:pPr>
            <w:r w:rsidRPr="00233A21">
              <w:rPr>
                <w:bCs/>
                <w:sz w:val="20"/>
                <w:lang w:val="en-US" w:eastAsia="ko-KR"/>
              </w:rPr>
              <w:t>Remove the 5 set of scare quotes around "a" and "b"</w:t>
            </w:r>
          </w:p>
        </w:tc>
        <w:tc>
          <w:tcPr>
            <w:tcW w:w="2694" w:type="dxa"/>
            <w:tcBorders>
              <w:top w:val="single" w:sz="4" w:space="0" w:color="333300"/>
              <w:left w:val="nil"/>
              <w:bottom w:val="single" w:sz="4" w:space="0" w:color="333300"/>
              <w:right w:val="single" w:sz="4" w:space="0" w:color="333300"/>
            </w:tcBorders>
            <w:shd w:val="clear" w:color="auto" w:fill="auto"/>
          </w:tcPr>
          <w:p w14:paraId="538A7752" w14:textId="5F25F98D" w:rsidR="008D05EC" w:rsidRDefault="00F35FA5" w:rsidP="008D05EC">
            <w:pPr>
              <w:rPr>
                <w:b/>
                <w:bCs/>
                <w:sz w:val="20"/>
                <w:lang w:val="en-US" w:eastAsia="ko-KR"/>
              </w:rPr>
            </w:pPr>
            <w:r>
              <w:rPr>
                <w:rFonts w:hint="eastAsia"/>
                <w:b/>
                <w:bCs/>
                <w:sz w:val="20"/>
                <w:lang w:val="en-US" w:eastAsia="ko-KR"/>
              </w:rPr>
              <w:t>Revised</w:t>
            </w:r>
            <w:bookmarkStart w:id="0" w:name="_GoBack"/>
            <w:bookmarkEnd w:id="0"/>
          </w:p>
          <w:p w14:paraId="56F1703A" w14:textId="77777777" w:rsidR="002A410D" w:rsidRDefault="002A410D" w:rsidP="002A410D">
            <w:pPr>
              <w:rPr>
                <w:rFonts w:hint="eastAsia"/>
                <w:bCs/>
                <w:sz w:val="20"/>
                <w:lang w:val="en-US" w:eastAsia="ko-KR"/>
              </w:rPr>
            </w:pPr>
            <w:r>
              <w:rPr>
                <w:rFonts w:hint="eastAsia"/>
                <w:bCs/>
                <w:sz w:val="20"/>
                <w:lang w:val="en-US" w:eastAsia="ko-KR"/>
              </w:rPr>
              <w:t xml:space="preserve">Agree </w:t>
            </w:r>
            <w:r>
              <w:rPr>
                <w:bCs/>
                <w:sz w:val="20"/>
                <w:lang w:val="en-US" w:eastAsia="ko-KR"/>
              </w:rPr>
              <w:t xml:space="preserve">with the comment and accounted for the suggested change. </w:t>
            </w:r>
          </w:p>
          <w:p w14:paraId="635D5EAE" w14:textId="77777777" w:rsidR="00947281" w:rsidRPr="002A410D" w:rsidRDefault="00947281" w:rsidP="008D05EC">
            <w:pPr>
              <w:rPr>
                <w:bCs/>
                <w:sz w:val="20"/>
                <w:lang w:val="en-US" w:eastAsia="ko-KR"/>
              </w:rPr>
            </w:pPr>
          </w:p>
          <w:p w14:paraId="6F40B7F2" w14:textId="312C3AD5" w:rsidR="008D05EC" w:rsidRPr="00A417FA" w:rsidRDefault="008D05EC" w:rsidP="008D05EC">
            <w:pPr>
              <w:rPr>
                <w:b/>
                <w:bCs/>
                <w:sz w:val="20"/>
                <w:highlight w:val="yellow"/>
                <w:lang w:val="en-US" w:eastAsia="ko-KR"/>
              </w:rPr>
            </w:pPr>
            <w:r w:rsidRPr="0038505B">
              <w:rPr>
                <w:rFonts w:ascii="Arial" w:hAnsi="Arial" w:cs="Arial"/>
                <w:b/>
                <w:bCs/>
                <w:sz w:val="20"/>
                <w:lang w:eastAsia="ko-KR"/>
              </w:rPr>
              <w:t>TGbe editor, please make changes as shown in doc 11-23/0</w:t>
            </w:r>
            <w:r w:rsidR="0038505B" w:rsidRPr="0038505B">
              <w:rPr>
                <w:rFonts w:ascii="Arial" w:hAnsi="Arial" w:cs="Arial"/>
                <w:b/>
                <w:bCs/>
                <w:sz w:val="20"/>
                <w:lang w:eastAsia="ko-KR"/>
              </w:rPr>
              <w:t>714</w:t>
            </w:r>
            <w:r w:rsidRPr="0038505B">
              <w:rPr>
                <w:rFonts w:ascii="Arial" w:hAnsi="Arial" w:cs="Arial"/>
                <w:b/>
                <w:bCs/>
                <w:sz w:val="20"/>
                <w:lang w:eastAsia="ko-KR"/>
              </w:rPr>
              <w:t>r0 tagged as CID 16775</w:t>
            </w:r>
          </w:p>
        </w:tc>
      </w:tr>
      <w:tr w:rsidR="008D05EC" w:rsidRPr="00EB23AC" w14:paraId="112F1CE1" w14:textId="77777777" w:rsidTr="00374FE7">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D8A1F0E" w14:textId="68A251D0" w:rsidR="008D05EC" w:rsidRDefault="008D05EC" w:rsidP="008D05EC">
            <w:pPr>
              <w:rPr>
                <w:bCs/>
                <w:sz w:val="20"/>
                <w:lang w:val="en-US" w:eastAsia="ko-KR"/>
              </w:rPr>
            </w:pPr>
            <w:r>
              <w:rPr>
                <w:rFonts w:hint="eastAsia"/>
                <w:bCs/>
                <w:sz w:val="20"/>
                <w:lang w:val="en-US" w:eastAsia="ko-KR"/>
              </w:rPr>
              <w:t>17916</w:t>
            </w:r>
          </w:p>
        </w:tc>
        <w:tc>
          <w:tcPr>
            <w:tcW w:w="1134" w:type="dxa"/>
            <w:tcBorders>
              <w:top w:val="single" w:sz="4" w:space="0" w:color="auto"/>
              <w:left w:val="single" w:sz="4" w:space="0" w:color="auto"/>
              <w:bottom w:val="single" w:sz="4" w:space="0" w:color="auto"/>
              <w:right w:val="single" w:sz="4" w:space="0" w:color="auto"/>
            </w:tcBorders>
          </w:tcPr>
          <w:p w14:paraId="26D63900" w14:textId="74384FFC" w:rsidR="008D05EC" w:rsidRDefault="008D05EC" w:rsidP="008D05EC">
            <w:pPr>
              <w:rPr>
                <w:bCs/>
                <w:sz w:val="20"/>
                <w:lang w:val="en-US" w:eastAsia="ko-KR"/>
              </w:rPr>
            </w:pPr>
            <w:r>
              <w:rPr>
                <w:rFonts w:hint="eastAsia"/>
                <w:bCs/>
                <w:sz w:val="20"/>
                <w:lang w:val="en-US" w:eastAsia="ko-KR"/>
              </w:rPr>
              <w:t>Kazuto Yano</w:t>
            </w:r>
          </w:p>
        </w:tc>
        <w:tc>
          <w:tcPr>
            <w:tcW w:w="992" w:type="dxa"/>
            <w:tcBorders>
              <w:top w:val="single" w:sz="4" w:space="0" w:color="333300"/>
              <w:left w:val="single" w:sz="4" w:space="0" w:color="auto"/>
              <w:bottom w:val="single" w:sz="4" w:space="0" w:color="333300"/>
              <w:right w:val="single" w:sz="4" w:space="0" w:color="auto"/>
            </w:tcBorders>
          </w:tcPr>
          <w:p w14:paraId="03557179" w14:textId="487D1C6D" w:rsidR="008D05EC" w:rsidRDefault="008D05EC" w:rsidP="008D05EC">
            <w:pPr>
              <w:rPr>
                <w:bCs/>
                <w:sz w:val="20"/>
                <w:lang w:val="en-US" w:eastAsia="ko-KR"/>
              </w:rPr>
            </w:pPr>
            <w:r>
              <w:rPr>
                <w:rFonts w:hint="eastAsia"/>
                <w:bCs/>
                <w:sz w:val="20"/>
                <w:lang w:val="en-US" w:eastAsia="ko-KR"/>
              </w:rPr>
              <w:t>35.3.3.6.2 (488.39)</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7FEED278" w14:textId="75DAC662" w:rsidR="008D05EC" w:rsidRPr="00233A21" w:rsidRDefault="008D05EC" w:rsidP="008D05EC">
            <w:pPr>
              <w:rPr>
                <w:bCs/>
                <w:sz w:val="20"/>
                <w:lang w:val="en-US" w:eastAsia="ko-KR"/>
              </w:rPr>
            </w:pPr>
            <w:r w:rsidRPr="0075635D">
              <w:rPr>
                <w:bCs/>
                <w:sz w:val="20"/>
                <w:lang w:val="en-US" w:eastAsia="ko-KR"/>
              </w:rPr>
              <w:t>"(AP2)" should be "(AP</w:t>
            </w:r>
            <w:r>
              <w:rPr>
                <w:bCs/>
                <w:sz w:val="20"/>
                <w:lang w:val="en-US" w:eastAsia="ko-KR"/>
              </w:rPr>
              <w:t xml:space="preserve"> </w:t>
            </w:r>
            <w:r w:rsidRPr="0075635D">
              <w:rPr>
                <w:bCs/>
                <w:sz w:val="20"/>
                <w:lang w:val="en-US" w:eastAsia="ko-KR"/>
              </w:rPr>
              <w:t>2)".</w:t>
            </w:r>
          </w:p>
        </w:tc>
        <w:tc>
          <w:tcPr>
            <w:tcW w:w="2268" w:type="dxa"/>
            <w:tcBorders>
              <w:top w:val="single" w:sz="4" w:space="0" w:color="333300"/>
              <w:left w:val="nil"/>
              <w:bottom w:val="single" w:sz="4" w:space="0" w:color="333300"/>
              <w:right w:val="single" w:sz="4" w:space="0" w:color="333300"/>
            </w:tcBorders>
            <w:shd w:val="clear" w:color="auto" w:fill="auto"/>
          </w:tcPr>
          <w:p w14:paraId="080D498C" w14:textId="5461D087" w:rsidR="008D05EC" w:rsidRPr="00233A21" w:rsidRDefault="008D05EC" w:rsidP="008D05EC">
            <w:pPr>
              <w:rPr>
                <w:bCs/>
                <w:sz w:val="20"/>
                <w:lang w:val="en-US" w:eastAsia="ko-KR"/>
              </w:rPr>
            </w:pPr>
            <w:r w:rsidRPr="0075635D">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093644DE" w14:textId="77777777" w:rsidR="008D05EC" w:rsidRPr="009E13D1" w:rsidRDefault="008D05EC" w:rsidP="008D05EC">
            <w:pPr>
              <w:rPr>
                <w:bCs/>
                <w:sz w:val="20"/>
                <w:lang w:val="en-US" w:eastAsia="ko-KR"/>
              </w:rPr>
            </w:pPr>
            <w:r w:rsidRPr="009E13D1">
              <w:rPr>
                <w:rFonts w:hint="eastAsia"/>
                <w:b/>
                <w:bCs/>
                <w:sz w:val="20"/>
                <w:lang w:val="en-US" w:eastAsia="ko-KR"/>
              </w:rPr>
              <w:t>Accepted</w:t>
            </w:r>
          </w:p>
          <w:p w14:paraId="00CB4552" w14:textId="2AA83DDA" w:rsidR="008D05EC" w:rsidRPr="005D17FB" w:rsidRDefault="008D05EC" w:rsidP="008D05EC">
            <w:pPr>
              <w:rPr>
                <w:b/>
                <w:bCs/>
                <w:sz w:val="20"/>
                <w:highlight w:val="yellow"/>
                <w:lang w:val="en-US" w:eastAsia="ko-KR"/>
              </w:rPr>
            </w:pPr>
          </w:p>
        </w:tc>
      </w:tr>
      <w:tr w:rsidR="008D05EC" w:rsidRPr="00EB23AC" w14:paraId="503A415F" w14:textId="77777777" w:rsidTr="00374FE7">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BA346D2" w14:textId="37F41FE0" w:rsidR="008D05EC" w:rsidRDefault="008D05EC" w:rsidP="008D05EC">
            <w:pPr>
              <w:rPr>
                <w:bCs/>
                <w:sz w:val="20"/>
                <w:lang w:val="en-US" w:eastAsia="ko-KR"/>
              </w:rPr>
            </w:pPr>
            <w:r>
              <w:rPr>
                <w:rFonts w:hint="eastAsia"/>
                <w:bCs/>
                <w:sz w:val="20"/>
                <w:lang w:val="en-US" w:eastAsia="ko-KR"/>
              </w:rPr>
              <w:t>18242</w:t>
            </w:r>
          </w:p>
        </w:tc>
        <w:tc>
          <w:tcPr>
            <w:tcW w:w="1134" w:type="dxa"/>
            <w:tcBorders>
              <w:top w:val="single" w:sz="4" w:space="0" w:color="auto"/>
              <w:left w:val="single" w:sz="4" w:space="0" w:color="auto"/>
              <w:bottom w:val="single" w:sz="4" w:space="0" w:color="auto"/>
              <w:right w:val="single" w:sz="4" w:space="0" w:color="auto"/>
            </w:tcBorders>
          </w:tcPr>
          <w:p w14:paraId="31E0B5DD" w14:textId="272FDF01" w:rsidR="008D05EC" w:rsidRDefault="008D05EC" w:rsidP="008D05EC">
            <w:pPr>
              <w:rPr>
                <w:bCs/>
                <w:sz w:val="20"/>
                <w:lang w:val="en-US" w:eastAsia="ko-KR"/>
              </w:rPr>
            </w:pPr>
            <w:r>
              <w:rPr>
                <w:rFonts w:hint="eastAsia"/>
                <w:bCs/>
                <w:sz w:val="20"/>
                <w:lang w:val="en-US" w:eastAsia="ko-KR"/>
              </w:rPr>
              <w:t>Li-</w:t>
            </w:r>
            <w:r>
              <w:rPr>
                <w:bCs/>
                <w:sz w:val="20"/>
                <w:lang w:val="en-US" w:eastAsia="ko-KR"/>
              </w:rPr>
              <w:t>Hsiang Sun</w:t>
            </w:r>
          </w:p>
        </w:tc>
        <w:tc>
          <w:tcPr>
            <w:tcW w:w="992" w:type="dxa"/>
            <w:tcBorders>
              <w:top w:val="single" w:sz="4" w:space="0" w:color="333300"/>
              <w:left w:val="single" w:sz="4" w:space="0" w:color="auto"/>
              <w:bottom w:val="single" w:sz="4" w:space="0" w:color="333300"/>
              <w:right w:val="single" w:sz="4" w:space="0" w:color="auto"/>
            </w:tcBorders>
          </w:tcPr>
          <w:p w14:paraId="14ADB561" w14:textId="548632EE" w:rsidR="008D05EC" w:rsidRDefault="008D05EC" w:rsidP="008D05EC">
            <w:pPr>
              <w:rPr>
                <w:bCs/>
                <w:sz w:val="20"/>
                <w:lang w:val="en-US" w:eastAsia="ko-KR"/>
              </w:rPr>
            </w:pPr>
            <w:r>
              <w:rPr>
                <w:rFonts w:hint="eastAsia"/>
                <w:bCs/>
                <w:sz w:val="20"/>
                <w:lang w:val="en-US" w:eastAsia="ko-KR"/>
              </w:rPr>
              <w:t>35.3.3.6.2 (488.47)</w:t>
            </w:r>
          </w:p>
        </w:tc>
        <w:tc>
          <w:tcPr>
            <w:tcW w:w="2268" w:type="dxa"/>
            <w:tcBorders>
              <w:top w:val="single" w:sz="4" w:space="0" w:color="333300"/>
              <w:left w:val="single" w:sz="4" w:space="0" w:color="auto"/>
              <w:bottom w:val="single" w:sz="4" w:space="0" w:color="333300"/>
              <w:right w:val="single" w:sz="4" w:space="0" w:color="333300"/>
            </w:tcBorders>
            <w:shd w:val="clear" w:color="auto" w:fill="auto"/>
          </w:tcPr>
          <w:p w14:paraId="671418C3" w14:textId="712F6842" w:rsidR="008D05EC" w:rsidRPr="00233A21" w:rsidRDefault="008D05EC" w:rsidP="008D05EC">
            <w:pPr>
              <w:rPr>
                <w:bCs/>
                <w:sz w:val="20"/>
                <w:lang w:val="en-US" w:eastAsia="ko-KR"/>
              </w:rPr>
            </w:pPr>
            <w:r w:rsidRPr="006F66E9">
              <w:rPr>
                <w:bCs/>
                <w:color w:val="000000" w:themeColor="text1"/>
                <w:sz w:val="20"/>
                <w:lang w:val="en-US" w:eastAsia="ko-KR"/>
              </w:rPr>
              <w:t>It was clarified the profile in ML probe response body is always complete profile in resolution of the last LB 266 CID14109, "</w:t>
            </w:r>
            <w:r w:rsidRPr="00D02EDE">
              <w:rPr>
                <w:bCs/>
                <w:sz w:val="20"/>
                <w:lang w:val="en-US" w:eastAsia="ko-KR"/>
              </w:rPr>
              <w:t>The non-AP STA requests partial profile for three APs and complete profile for one AP" should be modified.</w:t>
            </w:r>
          </w:p>
        </w:tc>
        <w:tc>
          <w:tcPr>
            <w:tcW w:w="2268" w:type="dxa"/>
            <w:tcBorders>
              <w:top w:val="single" w:sz="4" w:space="0" w:color="333300"/>
              <w:left w:val="nil"/>
              <w:bottom w:val="single" w:sz="4" w:space="0" w:color="333300"/>
              <w:right w:val="single" w:sz="4" w:space="0" w:color="333300"/>
            </w:tcBorders>
            <w:shd w:val="clear" w:color="auto" w:fill="auto"/>
          </w:tcPr>
          <w:p w14:paraId="0906D878" w14:textId="4C040C10" w:rsidR="008D05EC" w:rsidRPr="00233A21" w:rsidRDefault="008D05EC" w:rsidP="008D05EC">
            <w:pPr>
              <w:rPr>
                <w:bCs/>
                <w:sz w:val="20"/>
                <w:lang w:val="en-US" w:eastAsia="ko-KR"/>
              </w:rPr>
            </w:pPr>
            <w:r w:rsidRPr="00D02EDE">
              <w:rPr>
                <w:bCs/>
                <w:sz w:val="20"/>
                <w:lang w:val="en-US" w:eastAsia="ko-KR"/>
              </w:rPr>
              <w:t>change to ""The non-AP STA requests partial profile for two APs (x and y) and complete profile for one AP (z)" "</w:t>
            </w:r>
          </w:p>
        </w:tc>
        <w:tc>
          <w:tcPr>
            <w:tcW w:w="2694" w:type="dxa"/>
            <w:tcBorders>
              <w:top w:val="single" w:sz="4" w:space="0" w:color="333300"/>
              <w:left w:val="nil"/>
              <w:bottom w:val="single" w:sz="4" w:space="0" w:color="333300"/>
              <w:right w:val="single" w:sz="4" w:space="0" w:color="333300"/>
            </w:tcBorders>
            <w:shd w:val="clear" w:color="auto" w:fill="auto"/>
          </w:tcPr>
          <w:p w14:paraId="5599EA3E" w14:textId="77777777" w:rsidR="008D05EC" w:rsidRPr="006F66E9" w:rsidRDefault="008D05EC" w:rsidP="008D05EC">
            <w:pPr>
              <w:rPr>
                <w:bCs/>
                <w:color w:val="000000" w:themeColor="text1"/>
                <w:sz w:val="20"/>
                <w:lang w:val="en-US" w:eastAsia="ko-KR"/>
              </w:rPr>
            </w:pPr>
            <w:r w:rsidRPr="006F66E9">
              <w:rPr>
                <w:rFonts w:hint="eastAsia"/>
                <w:b/>
                <w:bCs/>
                <w:color w:val="000000" w:themeColor="text1"/>
                <w:sz w:val="20"/>
                <w:lang w:val="en-US" w:eastAsia="ko-KR"/>
              </w:rPr>
              <w:t>Accepted</w:t>
            </w:r>
          </w:p>
          <w:p w14:paraId="66AB2F16" w14:textId="358A9AE8" w:rsidR="008D05EC" w:rsidRPr="00F80C98" w:rsidRDefault="008D05EC" w:rsidP="008D05EC">
            <w:pPr>
              <w:rPr>
                <w:b/>
                <w:bCs/>
                <w:strike/>
                <w:sz w:val="20"/>
                <w:highlight w:val="yellow"/>
                <w:lang w:val="en-US" w:eastAsia="ko-KR"/>
              </w:rPr>
            </w:pPr>
          </w:p>
        </w:tc>
      </w:tr>
    </w:tbl>
    <w:p w14:paraId="482D304D" w14:textId="12D6D834" w:rsidR="000D3BFC" w:rsidRPr="00CF67AE" w:rsidRDefault="000D3BFC" w:rsidP="00782116">
      <w:pPr>
        <w:rPr>
          <w:rFonts w:ascii="TimesNewRomanPSMT" w:cs="TimesNewRomanPSMT"/>
          <w:b/>
          <w:sz w:val="20"/>
          <w:lang w:val="en-US" w:eastAsia="ko-KR"/>
        </w:rPr>
      </w:pPr>
    </w:p>
    <w:p w14:paraId="0F682ABA" w14:textId="5303962D" w:rsidR="008F3392" w:rsidRDefault="00782116" w:rsidP="00CF67AE">
      <w:pPr>
        <w:rPr>
          <w:b/>
          <w:u w:val="single"/>
          <w:lang w:eastAsia="ko-KR"/>
        </w:rPr>
      </w:pPr>
      <w:r>
        <w:rPr>
          <w:b/>
          <w:u w:val="single"/>
        </w:rPr>
        <w:t>Propose</w:t>
      </w:r>
      <w:r>
        <w:rPr>
          <w:b/>
          <w:u w:val="single"/>
          <w:lang w:eastAsia="ko-KR"/>
        </w:rPr>
        <w:t>:</w:t>
      </w:r>
    </w:p>
    <w:p w14:paraId="4BA51CEE" w14:textId="1CF87102" w:rsidR="00CF67AE" w:rsidRPr="00CF67AE" w:rsidRDefault="00CF67AE" w:rsidP="00CF67AE">
      <w:pPr>
        <w:rPr>
          <w:b/>
          <w:u w:val="single"/>
          <w:lang w:eastAsia="ko-KR"/>
        </w:rPr>
      </w:pPr>
    </w:p>
    <w:p w14:paraId="2A3BCCE1" w14:textId="5426D2E2" w:rsidR="008F3392" w:rsidRPr="00F82722" w:rsidRDefault="00F82722" w:rsidP="00F82722">
      <w:pPr>
        <w:rPr>
          <w:b/>
          <w:i/>
          <w:lang w:eastAsia="ko-KR"/>
        </w:rPr>
      </w:pPr>
      <w:r w:rsidRPr="00F82722">
        <w:rPr>
          <w:b/>
          <w:i/>
          <w:highlight w:val="yellow"/>
          <w:lang w:eastAsia="ko-KR"/>
        </w:rPr>
        <w:t xml:space="preserve">TGbe editor: </w:t>
      </w:r>
      <w:r w:rsidRPr="00F82722">
        <w:rPr>
          <w:rFonts w:hint="eastAsia"/>
          <w:b/>
          <w:i/>
          <w:highlight w:val="yellow"/>
          <w:lang w:eastAsia="ko-KR"/>
        </w:rPr>
        <w:t>P</w:t>
      </w:r>
      <w:r w:rsidRPr="00F82722">
        <w:rPr>
          <w:b/>
          <w:i/>
          <w:highlight w:val="yellow"/>
          <w:lang w:eastAsia="ko-KR"/>
        </w:rPr>
        <w:t>lease note that the baseline is 11be D3.0.</w:t>
      </w:r>
    </w:p>
    <w:p w14:paraId="143E4214" w14:textId="13CEE7A1" w:rsidR="008F3392" w:rsidRPr="008F3392" w:rsidRDefault="008F3392" w:rsidP="008F3392">
      <w:pPr>
        <w:pStyle w:val="SP21126992"/>
        <w:spacing w:before="240" w:after="240"/>
        <w:rPr>
          <w:rFonts w:asciiTheme="majorHAnsi" w:hAnsiTheme="majorHAnsi" w:cstheme="majorHAnsi"/>
          <w:color w:val="000000"/>
          <w:sz w:val="22"/>
          <w:szCs w:val="22"/>
        </w:rPr>
      </w:pPr>
      <w:r w:rsidRPr="008F3392">
        <w:rPr>
          <w:rStyle w:val="SC21323589"/>
          <w:rFonts w:asciiTheme="majorHAnsi" w:hAnsiTheme="majorHAnsi" w:cstheme="majorHAnsi"/>
          <w:sz w:val="22"/>
          <w:szCs w:val="22"/>
        </w:rPr>
        <w:t>35.3.3.6 Inheritance in a per-STA profile</w:t>
      </w:r>
    </w:p>
    <w:p w14:paraId="409F7A99" w14:textId="3379C193" w:rsidR="008F3392" w:rsidRPr="008F3392" w:rsidRDefault="008F3392" w:rsidP="008F3392">
      <w:pPr>
        <w:rPr>
          <w:rStyle w:val="SC21323589"/>
          <w:rFonts w:asciiTheme="majorHAnsi" w:hAnsiTheme="majorHAnsi" w:cstheme="majorHAnsi"/>
          <w:szCs w:val="22"/>
        </w:rPr>
      </w:pPr>
      <w:r w:rsidRPr="008F3392">
        <w:rPr>
          <w:rStyle w:val="SC21323589"/>
          <w:rFonts w:asciiTheme="majorHAnsi" w:hAnsiTheme="majorHAnsi" w:cstheme="majorHAnsi"/>
        </w:rPr>
        <w:t>35.3.3.6.2 Inheritance in the per-STA profile of Probe Request Multi-Link element</w:t>
      </w:r>
    </w:p>
    <w:p w14:paraId="6C0C8D35" w14:textId="77E9CC0B" w:rsidR="008F3392" w:rsidRDefault="008F3392" w:rsidP="008F3392">
      <w:pPr>
        <w:rPr>
          <w:rStyle w:val="SC21323589"/>
          <w:rFonts w:asciiTheme="majorHAnsi" w:hAnsiTheme="majorHAnsi" w:cstheme="majorHAnsi"/>
          <w:szCs w:val="22"/>
        </w:rPr>
      </w:pPr>
    </w:p>
    <w:p w14:paraId="7C5E34BC" w14:textId="6A89F65C" w:rsidR="007E179D" w:rsidRDefault="00F82722" w:rsidP="007E179D">
      <w:pPr>
        <w:rPr>
          <w:color w:val="000000"/>
          <w:sz w:val="20"/>
          <w:lang w:val="en-US"/>
        </w:rPr>
      </w:pPr>
      <w:r w:rsidRPr="00F82722">
        <w:rPr>
          <w:color w:val="000000"/>
          <w:sz w:val="20"/>
          <w:lang w:val="en-US"/>
        </w:rPr>
        <w:t>When a non-AP STA affiliated with a non-AP MLD requests a partial profile for another AP (AP 1) affiliated with the same AP MLD</w:t>
      </w:r>
      <w:r w:rsidR="009E13D1">
        <w:rPr>
          <w:color w:val="000000"/>
          <w:sz w:val="20"/>
          <w:lang w:val="en-US"/>
        </w:rPr>
        <w:t xml:space="preserve"> as an AP (AP 2) receiving the </w:t>
      </w:r>
      <w:r w:rsidR="00C6533F">
        <w:rPr>
          <w:color w:val="000000"/>
          <w:sz w:val="20"/>
          <w:lang w:val="en-US"/>
        </w:rPr>
        <w:t>multi-link probe request</w:t>
      </w:r>
      <w:r w:rsidRPr="00F82722">
        <w:rPr>
          <w:color w:val="000000"/>
          <w:sz w:val="20"/>
          <w:lang w:val="en-US"/>
        </w:rPr>
        <w:t xml:space="preserve"> (see 35.3.4.2 (Use of multi-link probe request and response)) and the same partial profile for the </w:t>
      </w:r>
      <w:r w:rsidRPr="00C6533F">
        <w:rPr>
          <w:color w:val="000000"/>
          <w:sz w:val="20"/>
          <w:lang w:val="en-US"/>
        </w:rPr>
        <w:t>AP (AP</w:t>
      </w:r>
      <w:ins w:id="1" w:author="Yelin Yoon/IoT Connectivity Standard Task(yl.yoon@lge.com)" w:date="2023-04-27T00:12:00Z">
        <w:r w:rsidR="00F35FA5">
          <w:rPr>
            <w:color w:val="000000"/>
            <w:sz w:val="20"/>
            <w:lang w:val="en-US"/>
          </w:rPr>
          <w:t xml:space="preserve"> </w:t>
        </w:r>
      </w:ins>
      <w:r w:rsidRPr="00C6533F">
        <w:rPr>
          <w:color w:val="000000"/>
          <w:sz w:val="20"/>
          <w:lang w:val="en-US"/>
        </w:rPr>
        <w:t>2)</w:t>
      </w:r>
      <w:ins w:id="2" w:author="Yelin Yoon/IoT Connectivity Standard Task(yl.yoon@lge.com)" w:date="2023-04-27T00:12:00Z">
        <w:r w:rsidR="00F35FA5">
          <w:rPr>
            <w:color w:val="000000"/>
            <w:sz w:val="20"/>
            <w:lang w:val="en-US"/>
          </w:rPr>
          <w:t xml:space="preserve"> (17916)</w:t>
        </w:r>
      </w:ins>
      <w:r w:rsidRPr="00C6533F">
        <w:rPr>
          <w:color w:val="000000"/>
          <w:sz w:val="20"/>
          <w:lang w:val="en-US"/>
        </w:rPr>
        <w:t>, the</w:t>
      </w:r>
      <w:r w:rsidRPr="00F82722">
        <w:rPr>
          <w:color w:val="000000"/>
          <w:sz w:val="20"/>
          <w:lang w:val="en-US"/>
        </w:rPr>
        <w:t xml:space="preserve"> non-AP STA may include the (Extended) Request element only in the Probe Request frame body, and this element will be inherited for the other requested AP (AP 1) even if it is not carried in the Per-STA Profile subelement corresponding to the other requested AP (AP 1), following the rules defined in 35.3.4.2 (Use of multi-link probe request and response</w:t>
      </w:r>
      <w:r>
        <w:rPr>
          <w:color w:val="000000"/>
          <w:sz w:val="20"/>
          <w:lang w:val="en-US"/>
        </w:rPr>
        <w:t xml:space="preserve">). </w:t>
      </w:r>
    </w:p>
    <w:p w14:paraId="33CD817D" w14:textId="77777777" w:rsidR="007E179D" w:rsidRDefault="007E179D" w:rsidP="007E179D">
      <w:pPr>
        <w:rPr>
          <w:color w:val="000000"/>
          <w:sz w:val="20"/>
          <w:lang w:val="en-US"/>
        </w:rPr>
      </w:pPr>
    </w:p>
    <w:p w14:paraId="4556CBD3" w14:textId="20FA0CE5" w:rsidR="00446489" w:rsidRPr="00682F13" w:rsidRDefault="00446489" w:rsidP="007E179D">
      <w:pPr>
        <w:rPr>
          <w:ins w:id="3" w:author="Yelin Yoon/IoT Connectivity Standard Task(yl.yoon@lge.com)" w:date="2023-04-26T16:38:00Z"/>
          <w:color w:val="000000"/>
          <w:sz w:val="20"/>
          <w:lang w:val="en-US"/>
          <w:rPrChange w:id="4" w:author="Yelin Yoon/IoT Connectivity Standard Task(yl.yoon@lge.com)" w:date="2023-04-26T16:40:00Z">
            <w:rPr>
              <w:ins w:id="5" w:author="Yelin Yoon/IoT Connectivity Standard Task(yl.yoon@lge.com)" w:date="2023-04-26T16:38:00Z"/>
              <w:color w:val="000000"/>
              <w:sz w:val="20"/>
              <w:lang w:val="en-US" w:eastAsia="ko-KR"/>
            </w:rPr>
          </w:rPrChange>
        </w:rPr>
      </w:pPr>
      <w:ins w:id="6" w:author="Yelin Yoon/IoT Connectivity Standard Task(yl.yoon@lge.com)" w:date="2023-04-26T16:38:00Z">
        <w:r w:rsidRPr="00682F13">
          <w:rPr>
            <w:color w:val="000000"/>
            <w:sz w:val="20"/>
            <w:lang w:eastAsia="ko-KR"/>
          </w:rPr>
          <w:t>NOTE 1</w:t>
        </w:r>
        <w:r w:rsidRPr="00682F13">
          <w:rPr>
            <w:color w:val="000000"/>
            <w:sz w:val="20"/>
            <w:rPrChange w:id="7" w:author="Yelin Yoon/IoT Connectivity Standard Task(yl.yoon@lge.com)" w:date="2023-04-26T16:40:00Z">
              <w:rPr>
                <w:color w:val="000000"/>
                <w:sz w:val="18"/>
                <w:szCs w:val="18"/>
              </w:rPr>
            </w:rPrChange>
          </w:rPr>
          <w:t>—</w:t>
        </w:r>
      </w:ins>
      <w:ins w:id="8" w:author="Yelin Yoon/IoT Connectivity Standard Task(yl.yoon@lge.com)" w:date="2023-04-26T16:39:00Z">
        <w:r w:rsidR="00682F13" w:rsidRPr="00682F13">
          <w:rPr>
            <w:color w:val="000000"/>
            <w:sz w:val="20"/>
            <w:rPrChange w:id="9" w:author="Yelin Yoon/IoT Connectivity Standard Task(yl.yoon@lge.com)" w:date="2023-04-26T16:40:00Z">
              <w:rPr>
                <w:color w:val="000000"/>
                <w:sz w:val="18"/>
                <w:szCs w:val="18"/>
              </w:rPr>
            </w:rPrChange>
          </w:rPr>
          <w:t>We use the</w:t>
        </w:r>
      </w:ins>
      <w:ins w:id="10" w:author="Yelin Yoon/IoT Connectivity Standard Task(yl.yoon@lge.com)" w:date="2023-04-26T16:40:00Z">
        <w:r w:rsidR="00682F13">
          <w:rPr>
            <w:color w:val="000000"/>
            <w:sz w:val="20"/>
          </w:rPr>
          <w:t xml:space="preserve"> terms AP 1 and AP 2 in this paragraph with the sole purpose to differentiate the APs</w:t>
        </w:r>
      </w:ins>
    </w:p>
    <w:p w14:paraId="352C679A" w14:textId="77777777" w:rsidR="00446489" w:rsidRDefault="00446489" w:rsidP="00544B9F">
      <w:pPr>
        <w:rPr>
          <w:color w:val="000000"/>
          <w:sz w:val="20"/>
          <w:lang w:val="en-US"/>
        </w:rPr>
      </w:pPr>
    </w:p>
    <w:p w14:paraId="0B239EE9" w14:textId="4E3466E9" w:rsidR="00544B9F" w:rsidRDefault="00544B9F" w:rsidP="00544B9F">
      <w:pPr>
        <w:rPr>
          <w:color w:val="000000"/>
          <w:sz w:val="20"/>
          <w:lang w:val="en-US" w:eastAsia="ko-KR"/>
        </w:rPr>
      </w:pPr>
      <w:r w:rsidRPr="00544B9F">
        <w:rPr>
          <w:color w:val="000000"/>
          <w:sz w:val="20"/>
          <w:lang w:val="en-US"/>
        </w:rPr>
        <w:t xml:space="preserve">Figure 35-5 (Example of inheritance in a Request element for multi-link probe request) illustrates a multi-link probe request transmitted by a non-AP STA that is affiliated with a non-AP MLD. </w:t>
      </w:r>
      <w:del w:id="11" w:author="Yelin Yoon/IoT Connectivity Standard Task(yl.yoon@lge.com)" w:date="2023-04-27T17:00:00Z">
        <w:r w:rsidR="00C6533F" w:rsidDel="006F66E9">
          <w:rPr>
            <w:color w:val="000000"/>
            <w:sz w:val="20"/>
            <w:lang w:val="en-US"/>
          </w:rPr>
          <w:delText>The non-AP STA reque</w:delText>
        </w:r>
        <w:r w:rsidR="006F66E9" w:rsidDel="006F66E9">
          <w:rPr>
            <w:color w:val="000000"/>
            <w:sz w:val="20"/>
            <w:lang w:val="en-US"/>
          </w:rPr>
          <w:delText>sts partial profile for three AP</w:delText>
        </w:r>
        <w:r w:rsidR="00C6533F" w:rsidDel="006F66E9">
          <w:rPr>
            <w:color w:val="000000"/>
            <w:sz w:val="20"/>
            <w:lang w:val="en-US"/>
          </w:rPr>
          <w:delText>s and comple</w:delText>
        </w:r>
        <w:r w:rsidR="006F66E9" w:rsidDel="006F66E9">
          <w:rPr>
            <w:color w:val="000000"/>
            <w:sz w:val="20"/>
            <w:lang w:val="en-US"/>
          </w:rPr>
          <w:delText>te profile for one</w:delText>
        </w:r>
        <w:r w:rsidR="00C6533F" w:rsidDel="006F66E9">
          <w:rPr>
            <w:color w:val="000000"/>
            <w:sz w:val="20"/>
            <w:lang w:val="en-US"/>
          </w:rPr>
          <w:delText xml:space="preserve"> AP</w:delText>
        </w:r>
      </w:del>
      <w:ins w:id="12" w:author="Yelin Yoon/IoT Connectivity Standard Task(yl.yoon@lge.com)" w:date="2023-04-27T17:00:00Z">
        <w:r w:rsidR="006F66E9">
          <w:rPr>
            <w:color w:val="000000"/>
            <w:sz w:val="20"/>
            <w:lang w:val="en-US"/>
          </w:rPr>
          <w:t>The non-AP STA requests partial profile for two APs (x and y) and complete profile for one AP (z)</w:t>
        </w:r>
      </w:ins>
      <w:ins w:id="13" w:author="Yelin Yoon/IoT Connectivity Standard Task(yl.yoon@lge.com)" w:date="2023-04-27T17:02:00Z">
        <w:r w:rsidR="006F66E9">
          <w:rPr>
            <w:color w:val="000000"/>
            <w:sz w:val="20"/>
            <w:lang w:val="en-US"/>
          </w:rPr>
          <w:t xml:space="preserve"> (18242)</w:t>
        </w:r>
      </w:ins>
      <w:r w:rsidR="00C6533F">
        <w:rPr>
          <w:color w:val="000000"/>
          <w:sz w:val="20"/>
          <w:lang w:val="en-US"/>
        </w:rPr>
        <w:t xml:space="preserve">, </w:t>
      </w:r>
      <w:r w:rsidRPr="00544B9F">
        <w:rPr>
          <w:color w:val="000000"/>
          <w:sz w:val="20"/>
          <w:lang w:val="en-US"/>
        </w:rPr>
        <w:t>where all APs are affiliated with the same AP MLD. The non-AP STA includes a Request element in the Probe Request frame body requesting the element with element ID</w:t>
      </w:r>
      <w:r w:rsidR="00254087">
        <w:rPr>
          <w:color w:val="000000"/>
          <w:sz w:val="20"/>
          <w:lang w:val="en-US"/>
        </w:rPr>
        <w:t xml:space="preserve"> </w:t>
      </w:r>
      <w:r w:rsidRPr="006F66E9">
        <w:rPr>
          <w:color w:val="000000"/>
          <w:sz w:val="20"/>
          <w:lang w:val="en-US"/>
        </w:rPr>
        <w:t>a</w:t>
      </w:r>
      <w:r w:rsidRPr="00544B9F">
        <w:rPr>
          <w:color w:val="000000"/>
          <w:sz w:val="20"/>
          <w:lang w:val="en-US"/>
        </w:rPr>
        <w:t xml:space="preserve"> for the AP to which the Probe Request frame is sent. The frame carries a Probe Request Multi-Link element that includes three Per-STA Profile subelements requesting information for AP x, AP y, AP z.</w:t>
      </w:r>
    </w:p>
    <w:p w14:paraId="3D992DDB" w14:textId="77777777" w:rsidR="00544B9F" w:rsidRPr="00F82722" w:rsidRDefault="00544B9F" w:rsidP="00F82722">
      <w:pPr>
        <w:rPr>
          <w:color w:val="000000"/>
          <w:sz w:val="20"/>
          <w:lang w:val="en-US" w:eastAsia="ko-KR"/>
        </w:rPr>
      </w:pPr>
    </w:p>
    <w:p w14:paraId="72DC6C81" w14:textId="3E67B62A" w:rsidR="00F82722" w:rsidRPr="00E645CB" w:rsidRDefault="00F82722" w:rsidP="00F82722">
      <w:pPr>
        <w:rPr>
          <w:bCs/>
          <w:color w:val="000000" w:themeColor="text1"/>
          <w:sz w:val="20"/>
        </w:rPr>
      </w:pPr>
      <w:r w:rsidRPr="00E645CB">
        <w:rPr>
          <w:rStyle w:val="SC21323589"/>
          <w:b w:val="0"/>
          <w:color w:val="000000" w:themeColor="text1"/>
        </w:rPr>
        <w:t>For AP x, the non-AP STA requests</w:t>
      </w:r>
      <w:r w:rsidR="00254087" w:rsidRPr="00E645CB">
        <w:rPr>
          <w:rStyle w:val="SC21323589"/>
          <w:b w:val="0"/>
          <w:color w:val="000000" w:themeColor="text1"/>
        </w:rPr>
        <w:t xml:space="preserve"> the element with element ID </w:t>
      </w:r>
      <w:del w:id="14" w:author="Yelin Yoon/IoT Connectivity Standard Task(yl.yoon@lge.com)" w:date="2023-04-27T00:09:00Z">
        <w:r w:rsidR="00E645CB" w:rsidRPr="00E645CB" w:rsidDel="0038505B">
          <w:rPr>
            <w:rStyle w:val="SC21323589"/>
            <w:b w:val="0"/>
            <w:color w:val="000000" w:themeColor="text1"/>
          </w:rPr>
          <w:delText>“</w:delText>
        </w:r>
      </w:del>
      <w:r w:rsidR="00254087" w:rsidRPr="00E645CB">
        <w:rPr>
          <w:rStyle w:val="SC21323589"/>
          <w:b w:val="0"/>
          <w:color w:val="000000" w:themeColor="text1"/>
        </w:rPr>
        <w:t>a</w:t>
      </w:r>
      <w:del w:id="15" w:author="Yelin Yoon/IoT Connectivity Standard Task(yl.yoon@lge.com)" w:date="2023-04-27T00:09:00Z">
        <w:r w:rsidR="00E645CB" w:rsidRPr="00E645CB" w:rsidDel="0038505B">
          <w:rPr>
            <w:rStyle w:val="SC21323589"/>
            <w:b w:val="0"/>
            <w:color w:val="000000" w:themeColor="text1"/>
          </w:rPr>
          <w:delText>”</w:delText>
        </w:r>
      </w:del>
      <w:ins w:id="16" w:author="Yelin Yoon/IoT Connectivity Standard Task(yl.yoon@lge.com)" w:date="2023-04-27T00:09:00Z">
        <w:r w:rsidR="0038505B">
          <w:rPr>
            <w:rStyle w:val="SC21323589"/>
            <w:b w:val="0"/>
            <w:color w:val="000000" w:themeColor="text1"/>
          </w:rPr>
          <w:t xml:space="preserve"> (16775)</w:t>
        </w:r>
      </w:ins>
      <w:r w:rsidRPr="00E645CB">
        <w:rPr>
          <w:rStyle w:val="SC21323589"/>
          <w:b w:val="0"/>
          <w:color w:val="000000" w:themeColor="text1"/>
        </w:rPr>
        <w:t xml:space="preserve">, which is the same as the element requested for the AP receiving the </w:t>
      </w:r>
      <w:ins w:id="17" w:author="Yelin Yoon/IoT Connectivity Standard Task(yl.yoon@lge.com)" w:date="2023-04-26T16:28:00Z">
        <w:r w:rsidR="00BB036F">
          <w:rPr>
            <w:rStyle w:val="SC21323589"/>
            <w:b w:val="0"/>
            <w:color w:val="000000" w:themeColor="text1"/>
          </w:rPr>
          <w:t>m</w:t>
        </w:r>
      </w:ins>
      <w:del w:id="18" w:author="Yelin Yoon/IoT Connectivity Standard Task(yl.yoon@lge.com)" w:date="2023-04-26T16:28:00Z">
        <w:r w:rsidRPr="00E645CB" w:rsidDel="00BB036F">
          <w:rPr>
            <w:rStyle w:val="SC21323589"/>
            <w:b w:val="0"/>
            <w:color w:val="000000" w:themeColor="text1"/>
          </w:rPr>
          <w:delText>M</w:delText>
        </w:r>
      </w:del>
      <w:r w:rsidRPr="00E645CB">
        <w:rPr>
          <w:rStyle w:val="SC21323589"/>
          <w:b w:val="0"/>
          <w:color w:val="000000" w:themeColor="text1"/>
        </w:rPr>
        <w:t>ulti-</w:t>
      </w:r>
      <w:ins w:id="19" w:author="Yelin Yoon/IoT Connectivity Standard Task(yl.yoon@lge.com)" w:date="2023-04-26T16:28:00Z">
        <w:r w:rsidR="00BB036F">
          <w:rPr>
            <w:rStyle w:val="SC21323589"/>
            <w:b w:val="0"/>
            <w:color w:val="000000" w:themeColor="text1"/>
          </w:rPr>
          <w:t>l</w:t>
        </w:r>
      </w:ins>
      <w:del w:id="20" w:author="Yelin Yoon/IoT Connectivity Standard Task(yl.yoon@lge.com)" w:date="2023-04-26T16:28:00Z">
        <w:r w:rsidRPr="00E645CB" w:rsidDel="00BB036F">
          <w:rPr>
            <w:rStyle w:val="SC21323589"/>
            <w:b w:val="0"/>
            <w:color w:val="000000" w:themeColor="text1"/>
          </w:rPr>
          <w:delText>L</w:delText>
        </w:r>
      </w:del>
      <w:r w:rsidRPr="00E645CB">
        <w:rPr>
          <w:rStyle w:val="SC21323589"/>
          <w:b w:val="0"/>
          <w:color w:val="000000" w:themeColor="text1"/>
        </w:rPr>
        <w:t xml:space="preserve">ink </w:t>
      </w:r>
      <w:ins w:id="21" w:author="Yelin Yoon/IoT Connectivity Standard Task(yl.yoon@lge.com)" w:date="2023-04-26T16:28:00Z">
        <w:r w:rsidR="00BB036F">
          <w:rPr>
            <w:rStyle w:val="SC21323589"/>
            <w:b w:val="0"/>
            <w:color w:val="000000" w:themeColor="text1"/>
          </w:rPr>
          <w:t>p</w:t>
        </w:r>
      </w:ins>
      <w:del w:id="22" w:author="Yelin Yoon/IoT Connectivity Standard Task(yl.yoon@lge.com)" w:date="2023-04-26T16:28:00Z">
        <w:r w:rsidRPr="00E645CB" w:rsidDel="00BB036F">
          <w:rPr>
            <w:rStyle w:val="SC21323589"/>
            <w:b w:val="0"/>
            <w:color w:val="000000" w:themeColor="text1"/>
          </w:rPr>
          <w:delText>P</w:delText>
        </w:r>
      </w:del>
      <w:r w:rsidRPr="00E645CB">
        <w:rPr>
          <w:rStyle w:val="SC21323589"/>
          <w:b w:val="0"/>
          <w:color w:val="000000" w:themeColor="text1"/>
        </w:rPr>
        <w:t xml:space="preserve">robe </w:t>
      </w:r>
      <w:ins w:id="23" w:author="Yelin Yoon/IoT Connectivity Standard Task(yl.yoon@lge.com)" w:date="2023-04-26T16:28:00Z">
        <w:r w:rsidR="00BB036F">
          <w:rPr>
            <w:rStyle w:val="SC21323589"/>
            <w:b w:val="0"/>
            <w:color w:val="000000" w:themeColor="text1"/>
          </w:rPr>
          <w:t>r</w:t>
        </w:r>
      </w:ins>
      <w:del w:id="24" w:author="Yelin Yoon/IoT Connectivity Standard Task(yl.yoon@lge.com)" w:date="2023-04-26T16:28:00Z">
        <w:r w:rsidRPr="00E645CB" w:rsidDel="00BB036F">
          <w:rPr>
            <w:rStyle w:val="SC21323589"/>
            <w:b w:val="0"/>
            <w:color w:val="000000" w:themeColor="text1"/>
          </w:rPr>
          <w:delText>R</w:delText>
        </w:r>
      </w:del>
      <w:r w:rsidRPr="00E645CB">
        <w:rPr>
          <w:rStyle w:val="SC21323589"/>
          <w:b w:val="0"/>
          <w:color w:val="000000" w:themeColor="text1"/>
        </w:rPr>
        <w:t>equest</w:t>
      </w:r>
      <w:ins w:id="25" w:author="Yelin Yoon/IoT Connectivity Standard Task(yl.yoon@lge.com)" w:date="2023-04-26T16:28:00Z">
        <w:r w:rsidR="00BB036F">
          <w:rPr>
            <w:rStyle w:val="SC21323589"/>
            <w:b w:val="0"/>
            <w:color w:val="000000" w:themeColor="text1"/>
          </w:rPr>
          <w:t xml:space="preserve"> (16083)</w:t>
        </w:r>
      </w:ins>
      <w:del w:id="26" w:author="Yelin Yoon/IoT Connectivity Standard Task(yl.yoon@lge.com)" w:date="2023-04-26T16:28:00Z">
        <w:r w:rsidRPr="00E645CB" w:rsidDel="00BB036F">
          <w:rPr>
            <w:rStyle w:val="SC21323589"/>
            <w:b w:val="0"/>
            <w:color w:val="000000" w:themeColor="text1"/>
          </w:rPr>
          <w:delText xml:space="preserve"> frame</w:delText>
        </w:r>
      </w:del>
      <w:r w:rsidRPr="00E645CB">
        <w:rPr>
          <w:rStyle w:val="SC21323589"/>
          <w:b w:val="0"/>
          <w:color w:val="000000" w:themeColor="text1"/>
        </w:rPr>
        <w:t>. Hence, the Complete Profile Requested subfield for the per-STA profile x is set to 0 and the per-STA profile does not include the Request element in the STA Profile field by</w:t>
      </w:r>
      <w:r w:rsidR="0038505B">
        <w:rPr>
          <w:rStyle w:val="SC21323589"/>
          <w:b w:val="0"/>
          <w:color w:val="000000" w:themeColor="text1"/>
        </w:rPr>
        <w:t xml:space="preserve"> </w:t>
      </w:r>
      <w:ins w:id="27" w:author="Yelin Yoon/IoT Connectivity Standard Task(yl.yoon@lge.com)" w:date="2023-04-27T00:05:00Z">
        <w:r w:rsidR="0038505B">
          <w:rPr>
            <w:rStyle w:val="SC21323589"/>
            <w:b w:val="0"/>
            <w:color w:val="000000" w:themeColor="text1"/>
          </w:rPr>
          <w:t>(15853)</w:t>
        </w:r>
      </w:ins>
      <w:ins w:id="28" w:author="Yelin Yoon/IoT Connectivity Standard Task(yl.yoon@lge.com)" w:date="2023-04-27T00:06:00Z">
        <w:r w:rsidR="0038505B">
          <w:rPr>
            <w:rStyle w:val="SC21323589"/>
            <w:b w:val="0"/>
            <w:color w:val="000000" w:themeColor="text1"/>
          </w:rPr>
          <w:t xml:space="preserve"> </w:t>
        </w:r>
      </w:ins>
      <w:ins w:id="29" w:author="Yelin Yoon/IoT Connectivity Standard Task(yl.yoon@lge.com)" w:date="2023-04-26T16:21:00Z">
        <w:r w:rsidR="00BB036F">
          <w:rPr>
            <w:rStyle w:val="SC21323589"/>
            <w:b w:val="0"/>
            <w:color w:val="000000" w:themeColor="text1"/>
          </w:rPr>
          <w:t xml:space="preserve">the </w:t>
        </w:r>
      </w:ins>
      <w:r w:rsidRPr="00E645CB">
        <w:rPr>
          <w:rStyle w:val="SC21323589"/>
          <w:b w:val="0"/>
          <w:color w:val="000000" w:themeColor="text1"/>
        </w:rPr>
        <w:t>inheritance rule. For AP y, the non-AP STA requests</w:t>
      </w:r>
      <w:r w:rsidR="00B33A5C" w:rsidRPr="00E645CB">
        <w:rPr>
          <w:rStyle w:val="SC21323589"/>
          <w:b w:val="0"/>
          <w:color w:val="000000" w:themeColor="text1"/>
        </w:rPr>
        <w:t xml:space="preserve"> the element with element ID </w:t>
      </w:r>
      <w:del w:id="30" w:author="Yelin Yoon/IoT Connectivity Standard Task(yl.yoon@lge.com)" w:date="2023-04-27T00:09:00Z">
        <w:r w:rsidR="00E645CB" w:rsidRPr="00E645CB" w:rsidDel="0038505B">
          <w:rPr>
            <w:rStyle w:val="SC21323589"/>
            <w:b w:val="0"/>
            <w:color w:val="000000" w:themeColor="text1"/>
          </w:rPr>
          <w:delText>“</w:delText>
        </w:r>
      </w:del>
      <w:r w:rsidR="00B33A5C" w:rsidRPr="00E645CB">
        <w:rPr>
          <w:rStyle w:val="SC21323589"/>
          <w:b w:val="0"/>
          <w:color w:val="000000" w:themeColor="text1"/>
        </w:rPr>
        <w:t>b</w:t>
      </w:r>
      <w:del w:id="31" w:author="Yelin Yoon/IoT Connectivity Standard Task(yl.yoon@lge.com)" w:date="2023-04-27T00:09:00Z">
        <w:r w:rsidR="00E645CB" w:rsidRPr="00E645CB" w:rsidDel="0038505B">
          <w:rPr>
            <w:rStyle w:val="SC21323589"/>
            <w:b w:val="0"/>
            <w:color w:val="000000" w:themeColor="text1"/>
          </w:rPr>
          <w:delText>”</w:delText>
        </w:r>
      </w:del>
      <w:ins w:id="32" w:author="Yelin Yoon/IoT Connectivity Standard Task(yl.yoon@lge.com)" w:date="2023-04-27T00:09:00Z">
        <w:r w:rsidR="0038505B">
          <w:rPr>
            <w:rStyle w:val="SC21323589"/>
            <w:b w:val="0"/>
            <w:color w:val="000000" w:themeColor="text1"/>
          </w:rPr>
          <w:t xml:space="preserve"> (16775)</w:t>
        </w:r>
      </w:ins>
      <w:r w:rsidRPr="00E645CB">
        <w:rPr>
          <w:rStyle w:val="SC21323589"/>
          <w:b w:val="0"/>
          <w:color w:val="000000" w:themeColor="text1"/>
        </w:rPr>
        <w:t>, which is different from the requested elemen</w:t>
      </w:r>
      <w:r w:rsidR="00B33A5C" w:rsidRPr="00E645CB">
        <w:rPr>
          <w:rStyle w:val="SC21323589"/>
          <w:b w:val="0"/>
          <w:color w:val="000000" w:themeColor="text1"/>
        </w:rPr>
        <w:t xml:space="preserve">t for the AP (i.e., element ID </w:t>
      </w:r>
      <w:del w:id="33" w:author="Yelin Yoon/IoT Connectivity Standard Task(yl.yoon@lge.com)" w:date="2023-04-27T00:08:00Z">
        <w:r w:rsidR="00E645CB" w:rsidRPr="00E645CB" w:rsidDel="0038505B">
          <w:rPr>
            <w:rStyle w:val="SC21323589"/>
            <w:b w:val="0"/>
            <w:color w:val="000000" w:themeColor="text1"/>
          </w:rPr>
          <w:delText>“</w:delText>
        </w:r>
      </w:del>
      <w:r w:rsidRPr="00E645CB">
        <w:rPr>
          <w:rStyle w:val="SC21323589"/>
          <w:b w:val="0"/>
          <w:color w:val="000000" w:themeColor="text1"/>
        </w:rPr>
        <w:t>a</w:t>
      </w:r>
      <w:del w:id="34" w:author="Yelin Yoon/IoT Connectivity Standard Task(yl.yoon@lge.com)" w:date="2023-04-27T00:08:00Z">
        <w:r w:rsidR="00E645CB" w:rsidRPr="00E645CB" w:rsidDel="0038505B">
          <w:rPr>
            <w:rStyle w:val="SC21323589"/>
            <w:b w:val="0"/>
            <w:color w:val="000000" w:themeColor="text1"/>
          </w:rPr>
          <w:delText>”</w:delText>
        </w:r>
      </w:del>
      <w:ins w:id="35" w:author="Yelin Yoon/IoT Connectivity Standard Task(yl.yoon@lge.com)" w:date="2023-04-27T00:09:00Z">
        <w:r w:rsidR="0038505B">
          <w:rPr>
            <w:rStyle w:val="SC21323589"/>
            <w:b w:val="0"/>
            <w:color w:val="000000" w:themeColor="text1"/>
          </w:rPr>
          <w:t xml:space="preserve"> </w:t>
        </w:r>
      </w:ins>
      <w:ins w:id="36" w:author="Yelin Yoon/IoT Connectivity Standard Task(yl.yoon@lge.com)" w:date="2023-04-27T00:08:00Z">
        <w:r w:rsidR="0038505B">
          <w:rPr>
            <w:rStyle w:val="SC21323589"/>
            <w:b w:val="0"/>
            <w:color w:val="000000" w:themeColor="text1"/>
          </w:rPr>
          <w:t>(16775)</w:t>
        </w:r>
      </w:ins>
      <w:r w:rsidRPr="00E645CB">
        <w:rPr>
          <w:rStyle w:val="SC21323589"/>
          <w:b w:val="0"/>
          <w:color w:val="000000" w:themeColor="text1"/>
        </w:rPr>
        <w:t xml:space="preserve">) receiving the </w:t>
      </w:r>
      <w:del w:id="37" w:author="Yelin Yoon/IoT Connectivity Standard Task(yl.yoon@lge.com)" w:date="2023-04-26T16:25:00Z">
        <w:r w:rsidRPr="00E645CB" w:rsidDel="00BB036F">
          <w:rPr>
            <w:rStyle w:val="SC21323589"/>
            <w:b w:val="0"/>
            <w:color w:val="000000" w:themeColor="text1"/>
          </w:rPr>
          <w:delText>M</w:delText>
        </w:r>
      </w:del>
      <w:ins w:id="38" w:author="Yelin Yoon/IoT Connectivity Standard Task(yl.yoon@lge.com)" w:date="2023-04-26T16:25:00Z">
        <w:r w:rsidR="00BB036F">
          <w:rPr>
            <w:rStyle w:val="SC21323589"/>
            <w:b w:val="0"/>
            <w:color w:val="000000" w:themeColor="text1"/>
          </w:rPr>
          <w:t>m</w:t>
        </w:r>
      </w:ins>
      <w:r w:rsidRPr="00E645CB">
        <w:rPr>
          <w:rStyle w:val="SC21323589"/>
          <w:b w:val="0"/>
          <w:color w:val="000000" w:themeColor="text1"/>
        </w:rPr>
        <w:t>ulti-</w:t>
      </w:r>
      <w:ins w:id="39" w:author="Yelin Yoon/IoT Connectivity Standard Task(yl.yoon@lge.com)" w:date="2023-04-26T16:25:00Z">
        <w:r w:rsidR="00BB036F">
          <w:rPr>
            <w:rStyle w:val="SC21323589"/>
            <w:b w:val="0"/>
            <w:color w:val="000000" w:themeColor="text1"/>
          </w:rPr>
          <w:t>l</w:t>
        </w:r>
      </w:ins>
      <w:del w:id="40" w:author="Yelin Yoon/IoT Connectivity Standard Task(yl.yoon@lge.com)" w:date="2023-04-26T16:25:00Z">
        <w:r w:rsidRPr="00E645CB" w:rsidDel="00BB036F">
          <w:rPr>
            <w:rStyle w:val="SC21323589"/>
            <w:b w:val="0"/>
            <w:color w:val="000000" w:themeColor="text1"/>
          </w:rPr>
          <w:delText>L</w:delText>
        </w:r>
      </w:del>
      <w:r w:rsidRPr="00E645CB">
        <w:rPr>
          <w:rStyle w:val="SC21323589"/>
          <w:b w:val="0"/>
          <w:color w:val="000000" w:themeColor="text1"/>
        </w:rPr>
        <w:t xml:space="preserve">ink </w:t>
      </w:r>
      <w:ins w:id="41" w:author="Yelin Yoon/IoT Connectivity Standard Task(yl.yoon@lge.com)" w:date="2023-04-26T16:25:00Z">
        <w:r w:rsidR="00BB036F">
          <w:rPr>
            <w:rStyle w:val="SC21323589"/>
            <w:b w:val="0"/>
            <w:color w:val="000000" w:themeColor="text1"/>
          </w:rPr>
          <w:t>p</w:t>
        </w:r>
      </w:ins>
      <w:del w:id="42" w:author="Yelin Yoon/IoT Connectivity Standard Task(yl.yoon@lge.com)" w:date="2023-04-26T16:25:00Z">
        <w:r w:rsidRPr="00E645CB" w:rsidDel="00BB036F">
          <w:rPr>
            <w:rStyle w:val="SC21323589"/>
            <w:b w:val="0"/>
            <w:color w:val="000000" w:themeColor="text1"/>
          </w:rPr>
          <w:delText>P</w:delText>
        </w:r>
      </w:del>
      <w:r w:rsidRPr="00E645CB">
        <w:rPr>
          <w:rStyle w:val="SC21323589"/>
          <w:b w:val="0"/>
          <w:color w:val="000000" w:themeColor="text1"/>
        </w:rPr>
        <w:t xml:space="preserve">robe </w:t>
      </w:r>
      <w:ins w:id="43" w:author="Yelin Yoon/IoT Connectivity Standard Task(yl.yoon@lge.com)" w:date="2023-04-26T16:25:00Z">
        <w:r w:rsidR="00BB036F">
          <w:rPr>
            <w:rStyle w:val="SC21323589"/>
            <w:b w:val="0"/>
            <w:color w:val="000000" w:themeColor="text1"/>
          </w:rPr>
          <w:t>r</w:t>
        </w:r>
      </w:ins>
      <w:del w:id="44" w:author="Yelin Yoon/IoT Connectivity Standard Task(yl.yoon@lge.com)" w:date="2023-04-26T16:25:00Z">
        <w:r w:rsidRPr="00E645CB" w:rsidDel="00BB036F">
          <w:rPr>
            <w:rStyle w:val="SC21323589"/>
            <w:b w:val="0"/>
            <w:color w:val="000000" w:themeColor="text1"/>
          </w:rPr>
          <w:delText>R</w:delText>
        </w:r>
      </w:del>
      <w:r w:rsidRPr="00E645CB">
        <w:rPr>
          <w:rStyle w:val="SC21323589"/>
          <w:b w:val="0"/>
          <w:color w:val="000000" w:themeColor="text1"/>
        </w:rPr>
        <w:t>equest</w:t>
      </w:r>
      <w:del w:id="45" w:author="Yelin Yoon/IoT Connectivity Standard Task(yl.yoon@lge.com)" w:date="2023-04-26T16:25:00Z">
        <w:r w:rsidRPr="00E645CB" w:rsidDel="00BB036F">
          <w:rPr>
            <w:rStyle w:val="SC21323589"/>
            <w:b w:val="0"/>
            <w:color w:val="000000" w:themeColor="text1"/>
          </w:rPr>
          <w:delText xml:space="preserve"> frame</w:delText>
        </w:r>
      </w:del>
      <w:ins w:id="46" w:author="Yelin Yoon/IoT Connectivity Standard Task(yl.yoon@lge.com)" w:date="2023-04-26T16:25:00Z">
        <w:r w:rsidR="00BB036F">
          <w:rPr>
            <w:rStyle w:val="SC21323589"/>
            <w:b w:val="0"/>
            <w:color w:val="000000" w:themeColor="text1"/>
          </w:rPr>
          <w:t>(16083)</w:t>
        </w:r>
      </w:ins>
      <w:r w:rsidRPr="00E645CB">
        <w:rPr>
          <w:rStyle w:val="SC21323589"/>
          <w:b w:val="0"/>
          <w:color w:val="000000" w:themeColor="text1"/>
        </w:rPr>
        <w:t>. Hence, the Complete Profile Requested subfield for the per-STA profile y is set to 0 and the per-STA profile includes the Request element in the STA Profile fie</w:t>
      </w:r>
      <w:r w:rsidR="00B33A5C" w:rsidRPr="00E645CB">
        <w:rPr>
          <w:rStyle w:val="SC21323589"/>
          <w:b w:val="0"/>
          <w:color w:val="000000" w:themeColor="text1"/>
        </w:rPr>
        <w:t xml:space="preserve">ld that indicates element ID </w:t>
      </w:r>
      <w:del w:id="47" w:author="Yelin Yoon/IoT Connectivity Standard Task(yl.yoon@lge.com)" w:date="2023-04-27T00:08:00Z">
        <w:r w:rsidR="00E645CB" w:rsidRPr="00E645CB" w:rsidDel="0038505B">
          <w:rPr>
            <w:rStyle w:val="SC21323589"/>
            <w:b w:val="0"/>
            <w:color w:val="000000" w:themeColor="text1"/>
          </w:rPr>
          <w:delText>“</w:delText>
        </w:r>
      </w:del>
      <w:r w:rsidR="00B33A5C" w:rsidRPr="00E645CB">
        <w:rPr>
          <w:rStyle w:val="SC21323589"/>
          <w:b w:val="0"/>
          <w:color w:val="000000" w:themeColor="text1"/>
        </w:rPr>
        <w:t>b</w:t>
      </w:r>
      <w:del w:id="48" w:author="Yelin Yoon/IoT Connectivity Standard Task(yl.yoon@lge.com)" w:date="2023-04-27T00:08:00Z">
        <w:r w:rsidR="00E645CB" w:rsidRPr="00E645CB" w:rsidDel="0038505B">
          <w:rPr>
            <w:rStyle w:val="SC21323589"/>
            <w:b w:val="0"/>
            <w:color w:val="000000" w:themeColor="text1"/>
          </w:rPr>
          <w:delText>”</w:delText>
        </w:r>
      </w:del>
      <w:ins w:id="49" w:author="Yelin Yoon/IoT Connectivity Standard Task(yl.yoon@lge.com)" w:date="2023-04-27T00:08:00Z">
        <w:r w:rsidR="0038505B">
          <w:rPr>
            <w:rStyle w:val="SC21323589"/>
            <w:b w:val="0"/>
            <w:color w:val="000000" w:themeColor="text1"/>
          </w:rPr>
          <w:t xml:space="preserve"> (16775)</w:t>
        </w:r>
      </w:ins>
      <w:r w:rsidRPr="00E645CB">
        <w:rPr>
          <w:rStyle w:val="SC21323589"/>
          <w:b w:val="0"/>
          <w:color w:val="000000" w:themeColor="text1"/>
        </w:rPr>
        <w:t xml:space="preserve">. </w:t>
      </w:r>
      <w:r w:rsidRPr="00E645CB">
        <w:rPr>
          <w:color w:val="000000" w:themeColor="text1"/>
          <w:sz w:val="20"/>
          <w:lang w:val="en-US"/>
        </w:rPr>
        <w:t>The non-AP STA requests the complete profile for AP z. The Complete Profile Requested subfield for the per-STA profile z is set to 1 and the per-STA profile does not include any elements in the STA Profile field.</w:t>
      </w:r>
    </w:p>
    <w:p w14:paraId="200E8D44" w14:textId="77777777" w:rsidR="00077003" w:rsidRPr="008F3392" w:rsidRDefault="00077003" w:rsidP="00AC2E9F">
      <w:pPr>
        <w:widowControl w:val="0"/>
        <w:autoSpaceDE w:val="0"/>
        <w:autoSpaceDN w:val="0"/>
        <w:adjustRightInd w:val="0"/>
        <w:jc w:val="both"/>
        <w:rPr>
          <w:rFonts w:ascii="TimesNewRomanPSMT" w:eastAsia="TimesNewRomanPSMT" w:cs="TimesNewRomanPSMT"/>
          <w:strike/>
          <w:sz w:val="18"/>
          <w:szCs w:val="18"/>
        </w:rPr>
      </w:pPr>
    </w:p>
    <w:sectPr w:rsidR="00077003" w:rsidRPr="008F3392"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0E288" w14:textId="77777777" w:rsidR="00165DC0" w:rsidRDefault="00165DC0">
      <w:r>
        <w:separator/>
      </w:r>
    </w:p>
  </w:endnote>
  <w:endnote w:type="continuationSeparator" w:id="0">
    <w:p w14:paraId="40A1162F" w14:textId="77777777" w:rsidR="00165DC0" w:rsidRDefault="0016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auto"/>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CB5F" w14:textId="55C6AFA0"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0661A">
      <w:rPr>
        <w:noProof/>
      </w:rPr>
      <w:t>3</w:t>
    </w:r>
    <w:r>
      <w:fldChar w:fldCharType="end"/>
    </w:r>
    <w:r>
      <w:tab/>
    </w:r>
    <w:r>
      <w:rPr>
        <w:lang w:eastAsia="ko-KR"/>
      </w:rPr>
      <w:t>SunHee Baek,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01019" w14:textId="77777777" w:rsidR="00165DC0" w:rsidRDefault="00165DC0">
      <w:r>
        <w:separator/>
      </w:r>
    </w:p>
  </w:footnote>
  <w:footnote w:type="continuationSeparator" w:id="0">
    <w:p w14:paraId="4AB37B07" w14:textId="77777777" w:rsidR="00165DC0" w:rsidRDefault="00165D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442A" w14:textId="35BE79CD" w:rsidR="00555FF1" w:rsidRPr="008D05EC" w:rsidRDefault="00C6533F" w:rsidP="00732A32">
    <w:pPr>
      <w:pStyle w:val="a4"/>
      <w:tabs>
        <w:tab w:val="clear" w:pos="6480"/>
        <w:tab w:val="center" w:pos="4680"/>
        <w:tab w:val="right" w:pos="9360"/>
      </w:tabs>
      <w:rPr>
        <w:color w:val="000000" w:themeColor="text1"/>
      </w:rPr>
    </w:pPr>
    <w:r w:rsidRPr="008D05EC">
      <w:rPr>
        <w:color w:val="000000" w:themeColor="text1"/>
        <w:lang w:eastAsia="ko-KR"/>
      </w:rPr>
      <w:t>May</w:t>
    </w:r>
    <w:r w:rsidR="00A90A49" w:rsidRPr="008D05EC">
      <w:rPr>
        <w:color w:val="000000" w:themeColor="text1"/>
      </w:rPr>
      <w:t xml:space="preserve"> 2023</w:t>
    </w:r>
    <w:r w:rsidR="00555FF1" w:rsidRPr="008D05EC">
      <w:rPr>
        <w:color w:val="000000" w:themeColor="text1"/>
      </w:rPr>
      <w:tab/>
    </w:r>
    <w:r w:rsidR="00555FF1" w:rsidRPr="008D05EC">
      <w:rPr>
        <w:color w:val="000000" w:themeColor="text1"/>
      </w:rPr>
      <w:tab/>
    </w:r>
    <w:r w:rsidR="00636044" w:rsidRPr="008D05EC">
      <w:rPr>
        <w:color w:val="000000" w:themeColor="text1"/>
      </w:rPr>
      <w:fldChar w:fldCharType="begin"/>
    </w:r>
    <w:r w:rsidR="00636044" w:rsidRPr="008D05EC">
      <w:rPr>
        <w:color w:val="000000" w:themeColor="text1"/>
      </w:rPr>
      <w:instrText xml:space="preserve"> TITLE  \* MERGEFORMAT </w:instrText>
    </w:r>
    <w:r w:rsidR="00636044" w:rsidRPr="008D05EC">
      <w:rPr>
        <w:color w:val="000000" w:themeColor="text1"/>
      </w:rPr>
      <w:fldChar w:fldCharType="separate"/>
    </w:r>
    <w:r w:rsidR="00A90A49" w:rsidRPr="008D05EC">
      <w:rPr>
        <w:color w:val="000000" w:themeColor="text1"/>
      </w:rPr>
      <w:t>doc.: IEEE 802.11-23</w:t>
    </w:r>
    <w:r w:rsidR="008D05EC" w:rsidRPr="008D05EC">
      <w:rPr>
        <w:color w:val="000000" w:themeColor="text1"/>
      </w:rPr>
      <w:t>/0714</w:t>
    </w:r>
    <w:r w:rsidR="00555FF1" w:rsidRPr="008D05EC">
      <w:rPr>
        <w:color w:val="000000" w:themeColor="text1"/>
      </w:rPr>
      <w:t>r</w:t>
    </w:r>
    <w:r w:rsidR="00636044" w:rsidRPr="008D05EC">
      <w:rPr>
        <w:color w:val="000000" w:themeColor="text1"/>
      </w:rPr>
      <w:fldChar w:fldCharType="end"/>
    </w:r>
    <w:r w:rsidR="00555FF1" w:rsidRPr="008D05EC">
      <w:rPr>
        <w:color w:val="000000" w:themeColor="text1"/>
      </w:rP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1A31B78"/>
    <w:multiLevelType w:val="hybridMultilevel"/>
    <w:tmpl w:val="D26898C0"/>
    <w:lvl w:ilvl="0" w:tplc="2CE2698E">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89420F4"/>
    <w:multiLevelType w:val="hybridMultilevel"/>
    <w:tmpl w:val="D1206B78"/>
    <w:lvl w:ilvl="0" w:tplc="8D94EA80">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8"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1"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26"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7"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7"/>
  </w:num>
  <w:num w:numId="3">
    <w:abstractNumId w:val="6"/>
  </w:num>
  <w:num w:numId="4">
    <w:abstractNumId w:val="26"/>
  </w:num>
  <w:num w:numId="5">
    <w:abstractNumId w:val="18"/>
  </w:num>
  <w:num w:numId="6">
    <w:abstractNumId w:val="21"/>
  </w:num>
  <w:num w:numId="7">
    <w:abstractNumId w:val="2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9"/>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2"/>
  </w:num>
  <w:num w:numId="16">
    <w:abstractNumId w:val="4"/>
  </w:num>
  <w:num w:numId="17">
    <w:abstractNumId w:val="22"/>
  </w:num>
  <w:num w:numId="18">
    <w:abstractNumId w:val="30"/>
  </w:num>
  <w:num w:numId="19">
    <w:abstractNumId w:val="19"/>
  </w:num>
  <w:num w:numId="20">
    <w:abstractNumId w:val="14"/>
  </w:num>
  <w:num w:numId="21">
    <w:abstractNumId w:val="24"/>
  </w:num>
  <w:num w:numId="22">
    <w:abstractNumId w:val="15"/>
  </w:num>
  <w:num w:numId="23">
    <w:abstractNumId w:val="2"/>
  </w:num>
  <w:num w:numId="24">
    <w:abstractNumId w:val="23"/>
  </w:num>
  <w:num w:numId="25">
    <w:abstractNumId w:val="13"/>
  </w:num>
  <w:num w:numId="26">
    <w:abstractNumId w:val="10"/>
  </w:num>
  <w:num w:numId="27">
    <w:abstractNumId w:val="8"/>
  </w:num>
  <w:num w:numId="28">
    <w:abstractNumId w:val="20"/>
  </w:num>
  <w:num w:numId="29">
    <w:abstractNumId w:val="1"/>
  </w:num>
  <w:num w:numId="30">
    <w:abstractNumId w:val="7"/>
  </w:num>
  <w:num w:numId="31">
    <w:abstractNumId w:val="25"/>
  </w:num>
  <w:num w:numId="32">
    <w:abstractNumId w:val="11"/>
  </w:num>
  <w:num w:numId="33">
    <w:abstractNumId w:val="5"/>
  </w:num>
  <w:num w:numId="34">
    <w:abstractNumId w:val="16"/>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lin Yoon/IoT Connectivity Standard Task(yl.yoon@lge.com)">
    <w15:presenceInfo w15:providerId="AD" w15:userId="S-1-5-21-2543426832-1914326140-3112152631-2663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084C"/>
    <w:rsid w:val="00011009"/>
    <w:rsid w:val="00012150"/>
    <w:rsid w:val="00013A12"/>
    <w:rsid w:val="00013ABD"/>
    <w:rsid w:val="00013C43"/>
    <w:rsid w:val="00014B41"/>
    <w:rsid w:val="00015F03"/>
    <w:rsid w:val="00016658"/>
    <w:rsid w:val="000167A6"/>
    <w:rsid w:val="00016B0F"/>
    <w:rsid w:val="00017517"/>
    <w:rsid w:val="00017B78"/>
    <w:rsid w:val="00021FBC"/>
    <w:rsid w:val="00022A54"/>
    <w:rsid w:val="00025386"/>
    <w:rsid w:val="00025827"/>
    <w:rsid w:val="00025F90"/>
    <w:rsid w:val="0002639C"/>
    <w:rsid w:val="00030638"/>
    <w:rsid w:val="0003211C"/>
    <w:rsid w:val="00032328"/>
    <w:rsid w:val="00032E02"/>
    <w:rsid w:val="000359C1"/>
    <w:rsid w:val="0003628E"/>
    <w:rsid w:val="0003647B"/>
    <w:rsid w:val="0004108F"/>
    <w:rsid w:val="00041C0F"/>
    <w:rsid w:val="00041CE2"/>
    <w:rsid w:val="00042283"/>
    <w:rsid w:val="00043249"/>
    <w:rsid w:val="00043A2B"/>
    <w:rsid w:val="00044F0F"/>
    <w:rsid w:val="00047250"/>
    <w:rsid w:val="00047DDD"/>
    <w:rsid w:val="00047FBA"/>
    <w:rsid w:val="00050BE8"/>
    <w:rsid w:val="00050DF7"/>
    <w:rsid w:val="000513BD"/>
    <w:rsid w:val="000513D4"/>
    <w:rsid w:val="00051571"/>
    <w:rsid w:val="00051CE8"/>
    <w:rsid w:val="00051F84"/>
    <w:rsid w:val="0005237D"/>
    <w:rsid w:val="00053715"/>
    <w:rsid w:val="0005419D"/>
    <w:rsid w:val="00055361"/>
    <w:rsid w:val="00057137"/>
    <w:rsid w:val="00057544"/>
    <w:rsid w:val="00057981"/>
    <w:rsid w:val="00065B8A"/>
    <w:rsid w:val="00071FE4"/>
    <w:rsid w:val="0007257B"/>
    <w:rsid w:val="00072AD6"/>
    <w:rsid w:val="00072C3F"/>
    <w:rsid w:val="00073AC7"/>
    <w:rsid w:val="00074099"/>
    <w:rsid w:val="00075243"/>
    <w:rsid w:val="00077003"/>
    <w:rsid w:val="00081B32"/>
    <w:rsid w:val="00081DB2"/>
    <w:rsid w:val="00081E6A"/>
    <w:rsid w:val="00082AE9"/>
    <w:rsid w:val="000832B6"/>
    <w:rsid w:val="000840D0"/>
    <w:rsid w:val="00084428"/>
    <w:rsid w:val="00084AD1"/>
    <w:rsid w:val="00085C91"/>
    <w:rsid w:val="000863DA"/>
    <w:rsid w:val="00086463"/>
    <w:rsid w:val="00086C63"/>
    <w:rsid w:val="000870B4"/>
    <w:rsid w:val="00092F0F"/>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4FB9"/>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11B6"/>
    <w:rsid w:val="000D180D"/>
    <w:rsid w:val="000D2474"/>
    <w:rsid w:val="000D3B65"/>
    <w:rsid w:val="000D3BFC"/>
    <w:rsid w:val="000D43F8"/>
    <w:rsid w:val="000D4C9E"/>
    <w:rsid w:val="000D73B7"/>
    <w:rsid w:val="000D7AC1"/>
    <w:rsid w:val="000E151D"/>
    <w:rsid w:val="000E2307"/>
    <w:rsid w:val="000E3042"/>
    <w:rsid w:val="000E3078"/>
    <w:rsid w:val="000E6286"/>
    <w:rsid w:val="000E67ED"/>
    <w:rsid w:val="000E6B1D"/>
    <w:rsid w:val="000E7E73"/>
    <w:rsid w:val="000F146E"/>
    <w:rsid w:val="000F1E06"/>
    <w:rsid w:val="000F31E4"/>
    <w:rsid w:val="000F3F3B"/>
    <w:rsid w:val="000F5794"/>
    <w:rsid w:val="000F5A3C"/>
    <w:rsid w:val="000F61F4"/>
    <w:rsid w:val="000F61FE"/>
    <w:rsid w:val="000F7452"/>
    <w:rsid w:val="001004D3"/>
    <w:rsid w:val="00102B6C"/>
    <w:rsid w:val="00103659"/>
    <w:rsid w:val="00104337"/>
    <w:rsid w:val="001046F3"/>
    <w:rsid w:val="0010578A"/>
    <w:rsid w:val="00107B4D"/>
    <w:rsid w:val="00107B60"/>
    <w:rsid w:val="0011036A"/>
    <w:rsid w:val="00110A19"/>
    <w:rsid w:val="00111039"/>
    <w:rsid w:val="00112E2A"/>
    <w:rsid w:val="00113B7E"/>
    <w:rsid w:val="00115C79"/>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69FB"/>
    <w:rsid w:val="001472D4"/>
    <w:rsid w:val="001502CE"/>
    <w:rsid w:val="001503CF"/>
    <w:rsid w:val="001515A5"/>
    <w:rsid w:val="00152467"/>
    <w:rsid w:val="0015275D"/>
    <w:rsid w:val="001529B6"/>
    <w:rsid w:val="00153C85"/>
    <w:rsid w:val="001547A8"/>
    <w:rsid w:val="001556E8"/>
    <w:rsid w:val="00156787"/>
    <w:rsid w:val="00160192"/>
    <w:rsid w:val="001605E7"/>
    <w:rsid w:val="00160619"/>
    <w:rsid w:val="00161CC2"/>
    <w:rsid w:val="00162109"/>
    <w:rsid w:val="001627D0"/>
    <w:rsid w:val="00163085"/>
    <w:rsid w:val="00163F16"/>
    <w:rsid w:val="00164EE0"/>
    <w:rsid w:val="00165DC0"/>
    <w:rsid w:val="00170D83"/>
    <w:rsid w:val="00172460"/>
    <w:rsid w:val="00172B90"/>
    <w:rsid w:val="001738A3"/>
    <w:rsid w:val="001739F9"/>
    <w:rsid w:val="0017408E"/>
    <w:rsid w:val="00174970"/>
    <w:rsid w:val="00174AC8"/>
    <w:rsid w:val="00174E65"/>
    <w:rsid w:val="00175B26"/>
    <w:rsid w:val="00176C5E"/>
    <w:rsid w:val="00177E6F"/>
    <w:rsid w:val="00181978"/>
    <w:rsid w:val="0018245B"/>
    <w:rsid w:val="0018298D"/>
    <w:rsid w:val="00183058"/>
    <w:rsid w:val="00183394"/>
    <w:rsid w:val="00184DEC"/>
    <w:rsid w:val="001850ED"/>
    <w:rsid w:val="0018544F"/>
    <w:rsid w:val="00190D88"/>
    <w:rsid w:val="00190DD1"/>
    <w:rsid w:val="001910D9"/>
    <w:rsid w:val="00191D7E"/>
    <w:rsid w:val="00193996"/>
    <w:rsid w:val="0019550D"/>
    <w:rsid w:val="0019712F"/>
    <w:rsid w:val="001972BE"/>
    <w:rsid w:val="00197E4A"/>
    <w:rsid w:val="001A0132"/>
    <w:rsid w:val="001A16E7"/>
    <w:rsid w:val="001A2B00"/>
    <w:rsid w:val="001A4B57"/>
    <w:rsid w:val="001A5226"/>
    <w:rsid w:val="001A58E0"/>
    <w:rsid w:val="001A7773"/>
    <w:rsid w:val="001B0093"/>
    <w:rsid w:val="001B02FA"/>
    <w:rsid w:val="001B217E"/>
    <w:rsid w:val="001B2BCE"/>
    <w:rsid w:val="001B4998"/>
    <w:rsid w:val="001B6C85"/>
    <w:rsid w:val="001B7EA9"/>
    <w:rsid w:val="001C0784"/>
    <w:rsid w:val="001C10EA"/>
    <w:rsid w:val="001C1262"/>
    <w:rsid w:val="001C158F"/>
    <w:rsid w:val="001C41DA"/>
    <w:rsid w:val="001C736F"/>
    <w:rsid w:val="001D0D80"/>
    <w:rsid w:val="001D1083"/>
    <w:rsid w:val="001D25A0"/>
    <w:rsid w:val="001D27FA"/>
    <w:rsid w:val="001D3204"/>
    <w:rsid w:val="001D4CD9"/>
    <w:rsid w:val="001D5423"/>
    <w:rsid w:val="001D6175"/>
    <w:rsid w:val="001D696F"/>
    <w:rsid w:val="001D6F0A"/>
    <w:rsid w:val="001D6FF8"/>
    <w:rsid w:val="001D723B"/>
    <w:rsid w:val="001D7359"/>
    <w:rsid w:val="001D7F68"/>
    <w:rsid w:val="001E0249"/>
    <w:rsid w:val="001E0CE3"/>
    <w:rsid w:val="001E1114"/>
    <w:rsid w:val="001E124D"/>
    <w:rsid w:val="001E3BE4"/>
    <w:rsid w:val="001E47B8"/>
    <w:rsid w:val="001E5192"/>
    <w:rsid w:val="001E7B4A"/>
    <w:rsid w:val="001F376F"/>
    <w:rsid w:val="001F514A"/>
    <w:rsid w:val="001F524C"/>
    <w:rsid w:val="001F59CE"/>
    <w:rsid w:val="001F5A28"/>
    <w:rsid w:val="001F6944"/>
    <w:rsid w:val="00200586"/>
    <w:rsid w:val="00200A88"/>
    <w:rsid w:val="002028F5"/>
    <w:rsid w:val="002035A3"/>
    <w:rsid w:val="0020389D"/>
    <w:rsid w:val="002048AB"/>
    <w:rsid w:val="00204AB9"/>
    <w:rsid w:val="002126A1"/>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1ADB"/>
    <w:rsid w:val="002320C8"/>
    <w:rsid w:val="002332C3"/>
    <w:rsid w:val="00233A21"/>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2434"/>
    <w:rsid w:val="00252E68"/>
    <w:rsid w:val="0025369B"/>
    <w:rsid w:val="00254087"/>
    <w:rsid w:val="002545C3"/>
    <w:rsid w:val="002553EA"/>
    <w:rsid w:val="0025768A"/>
    <w:rsid w:val="0025799B"/>
    <w:rsid w:val="00257D48"/>
    <w:rsid w:val="002600EB"/>
    <w:rsid w:val="00260F6A"/>
    <w:rsid w:val="00261441"/>
    <w:rsid w:val="00262949"/>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74"/>
    <w:rsid w:val="002907EE"/>
    <w:rsid w:val="002917A7"/>
    <w:rsid w:val="002928C2"/>
    <w:rsid w:val="00292E89"/>
    <w:rsid w:val="002933AD"/>
    <w:rsid w:val="002947EB"/>
    <w:rsid w:val="00296316"/>
    <w:rsid w:val="00296870"/>
    <w:rsid w:val="002974BC"/>
    <w:rsid w:val="002A15D4"/>
    <w:rsid w:val="002A410D"/>
    <w:rsid w:val="002A425D"/>
    <w:rsid w:val="002A5514"/>
    <w:rsid w:val="002A5B81"/>
    <w:rsid w:val="002A6FE1"/>
    <w:rsid w:val="002B1ACA"/>
    <w:rsid w:val="002B3861"/>
    <w:rsid w:val="002B3A59"/>
    <w:rsid w:val="002B3AE6"/>
    <w:rsid w:val="002B4182"/>
    <w:rsid w:val="002B458E"/>
    <w:rsid w:val="002B58CB"/>
    <w:rsid w:val="002B711F"/>
    <w:rsid w:val="002C14BF"/>
    <w:rsid w:val="002C1AFC"/>
    <w:rsid w:val="002C2BD1"/>
    <w:rsid w:val="002C32EA"/>
    <w:rsid w:val="002C446A"/>
    <w:rsid w:val="002C4F32"/>
    <w:rsid w:val="002C7A48"/>
    <w:rsid w:val="002D0B89"/>
    <w:rsid w:val="002D277A"/>
    <w:rsid w:val="002D2D96"/>
    <w:rsid w:val="002D3B73"/>
    <w:rsid w:val="002D4029"/>
    <w:rsid w:val="002D441A"/>
    <w:rsid w:val="002D44BE"/>
    <w:rsid w:val="002D4CBF"/>
    <w:rsid w:val="002D522D"/>
    <w:rsid w:val="002E024C"/>
    <w:rsid w:val="002E27A4"/>
    <w:rsid w:val="002E2DC2"/>
    <w:rsid w:val="002E3051"/>
    <w:rsid w:val="002E382F"/>
    <w:rsid w:val="002E5287"/>
    <w:rsid w:val="002E58AC"/>
    <w:rsid w:val="002E71FC"/>
    <w:rsid w:val="002E7939"/>
    <w:rsid w:val="002E7A28"/>
    <w:rsid w:val="002E7F74"/>
    <w:rsid w:val="002F272A"/>
    <w:rsid w:val="002F2C72"/>
    <w:rsid w:val="002F2D4F"/>
    <w:rsid w:val="002F5C7B"/>
    <w:rsid w:val="002F72EE"/>
    <w:rsid w:val="00300E17"/>
    <w:rsid w:val="00303A35"/>
    <w:rsid w:val="0030439D"/>
    <w:rsid w:val="003044AC"/>
    <w:rsid w:val="00305B68"/>
    <w:rsid w:val="00306006"/>
    <w:rsid w:val="0030661D"/>
    <w:rsid w:val="00306E44"/>
    <w:rsid w:val="00307169"/>
    <w:rsid w:val="00307D7D"/>
    <w:rsid w:val="0031018B"/>
    <w:rsid w:val="0031068F"/>
    <w:rsid w:val="00310BA8"/>
    <w:rsid w:val="00311700"/>
    <w:rsid w:val="00311AB1"/>
    <w:rsid w:val="00312897"/>
    <w:rsid w:val="00317E81"/>
    <w:rsid w:val="00321A61"/>
    <w:rsid w:val="00322553"/>
    <w:rsid w:val="00323069"/>
    <w:rsid w:val="003250D0"/>
    <w:rsid w:val="003261DF"/>
    <w:rsid w:val="00326D9A"/>
    <w:rsid w:val="00327DB4"/>
    <w:rsid w:val="00327E24"/>
    <w:rsid w:val="0033024A"/>
    <w:rsid w:val="00330A1E"/>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29E2"/>
    <w:rsid w:val="0035406B"/>
    <w:rsid w:val="0035416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B6"/>
    <w:rsid w:val="00370D13"/>
    <w:rsid w:val="00373CC1"/>
    <w:rsid w:val="00373FA4"/>
    <w:rsid w:val="00374FE7"/>
    <w:rsid w:val="00375604"/>
    <w:rsid w:val="00375AF5"/>
    <w:rsid w:val="00375C6E"/>
    <w:rsid w:val="00375F40"/>
    <w:rsid w:val="0037683B"/>
    <w:rsid w:val="00376E01"/>
    <w:rsid w:val="0037754C"/>
    <w:rsid w:val="00377BA5"/>
    <w:rsid w:val="003817BE"/>
    <w:rsid w:val="0038191A"/>
    <w:rsid w:val="00382A50"/>
    <w:rsid w:val="003839B8"/>
    <w:rsid w:val="00384D8E"/>
    <w:rsid w:val="0038505B"/>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A7D81"/>
    <w:rsid w:val="003B3CF3"/>
    <w:rsid w:val="003B4515"/>
    <w:rsid w:val="003B4F7E"/>
    <w:rsid w:val="003B7FE9"/>
    <w:rsid w:val="003C0ED8"/>
    <w:rsid w:val="003C140F"/>
    <w:rsid w:val="003C1BDC"/>
    <w:rsid w:val="003C292F"/>
    <w:rsid w:val="003C6D49"/>
    <w:rsid w:val="003D0575"/>
    <w:rsid w:val="003D1093"/>
    <w:rsid w:val="003D2021"/>
    <w:rsid w:val="003D63B8"/>
    <w:rsid w:val="003D65C8"/>
    <w:rsid w:val="003D66D1"/>
    <w:rsid w:val="003D66E7"/>
    <w:rsid w:val="003D6E7F"/>
    <w:rsid w:val="003D7AA9"/>
    <w:rsid w:val="003E1D67"/>
    <w:rsid w:val="003E2485"/>
    <w:rsid w:val="003E2A7F"/>
    <w:rsid w:val="003E4185"/>
    <w:rsid w:val="003E49B0"/>
    <w:rsid w:val="003E612A"/>
    <w:rsid w:val="003F396F"/>
    <w:rsid w:val="003F3E21"/>
    <w:rsid w:val="003F42BE"/>
    <w:rsid w:val="003F5749"/>
    <w:rsid w:val="003F5E3E"/>
    <w:rsid w:val="00400D30"/>
    <w:rsid w:val="0040225F"/>
    <w:rsid w:val="00402260"/>
    <w:rsid w:val="00403B31"/>
    <w:rsid w:val="00403E81"/>
    <w:rsid w:val="00404250"/>
    <w:rsid w:val="004061C7"/>
    <w:rsid w:val="004066C3"/>
    <w:rsid w:val="004066FA"/>
    <w:rsid w:val="00410975"/>
    <w:rsid w:val="00412F8B"/>
    <w:rsid w:val="004134A6"/>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6089"/>
    <w:rsid w:val="00427B77"/>
    <w:rsid w:val="00430C40"/>
    <w:rsid w:val="00431DA6"/>
    <w:rsid w:val="00432471"/>
    <w:rsid w:val="00433D38"/>
    <w:rsid w:val="0043535E"/>
    <w:rsid w:val="004360D7"/>
    <w:rsid w:val="004365F7"/>
    <w:rsid w:val="00440754"/>
    <w:rsid w:val="00441E7C"/>
    <w:rsid w:val="00441EEC"/>
    <w:rsid w:val="00442037"/>
    <w:rsid w:val="00442559"/>
    <w:rsid w:val="004427B8"/>
    <w:rsid w:val="00442A1F"/>
    <w:rsid w:val="00442AB9"/>
    <w:rsid w:val="00443504"/>
    <w:rsid w:val="00444B38"/>
    <w:rsid w:val="00446489"/>
    <w:rsid w:val="004465F3"/>
    <w:rsid w:val="00446628"/>
    <w:rsid w:val="004502A4"/>
    <w:rsid w:val="00450C43"/>
    <w:rsid w:val="00451A60"/>
    <w:rsid w:val="004529C8"/>
    <w:rsid w:val="00453A61"/>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5257"/>
    <w:rsid w:val="00476818"/>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B6B36"/>
    <w:rsid w:val="004C03CF"/>
    <w:rsid w:val="004C0C4E"/>
    <w:rsid w:val="004C122F"/>
    <w:rsid w:val="004C126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4669"/>
    <w:rsid w:val="004D5005"/>
    <w:rsid w:val="004D536D"/>
    <w:rsid w:val="004D578D"/>
    <w:rsid w:val="004D6280"/>
    <w:rsid w:val="004D6330"/>
    <w:rsid w:val="004D6C18"/>
    <w:rsid w:val="004D6D37"/>
    <w:rsid w:val="004E0CF7"/>
    <w:rsid w:val="004E1778"/>
    <w:rsid w:val="004E1A38"/>
    <w:rsid w:val="004E1A97"/>
    <w:rsid w:val="004E2AE3"/>
    <w:rsid w:val="004E3453"/>
    <w:rsid w:val="004E3AFB"/>
    <w:rsid w:val="004E435F"/>
    <w:rsid w:val="004E57D1"/>
    <w:rsid w:val="004E7D22"/>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64D7"/>
    <w:rsid w:val="00516A55"/>
    <w:rsid w:val="005170BA"/>
    <w:rsid w:val="0052080B"/>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65EE"/>
    <w:rsid w:val="00537B2F"/>
    <w:rsid w:val="00537BD7"/>
    <w:rsid w:val="00537F17"/>
    <w:rsid w:val="00540B0F"/>
    <w:rsid w:val="00541D6D"/>
    <w:rsid w:val="00541F1E"/>
    <w:rsid w:val="00542070"/>
    <w:rsid w:val="005423A3"/>
    <w:rsid w:val="005429D3"/>
    <w:rsid w:val="00542A71"/>
    <w:rsid w:val="00542EB6"/>
    <w:rsid w:val="00544B9F"/>
    <w:rsid w:val="005451EB"/>
    <w:rsid w:val="005457DA"/>
    <w:rsid w:val="0054743D"/>
    <w:rsid w:val="00547756"/>
    <w:rsid w:val="00547A5F"/>
    <w:rsid w:val="00547AEE"/>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19B4"/>
    <w:rsid w:val="00561FC3"/>
    <w:rsid w:val="00562770"/>
    <w:rsid w:val="00564032"/>
    <w:rsid w:val="005659E0"/>
    <w:rsid w:val="00565FCE"/>
    <w:rsid w:val="0056643A"/>
    <w:rsid w:val="005666D9"/>
    <w:rsid w:val="00566705"/>
    <w:rsid w:val="00566D11"/>
    <w:rsid w:val="0056750B"/>
    <w:rsid w:val="0057078C"/>
    <w:rsid w:val="0057392F"/>
    <w:rsid w:val="005742D8"/>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29C"/>
    <w:rsid w:val="005A45B2"/>
    <w:rsid w:val="005A5DC7"/>
    <w:rsid w:val="005A7DC3"/>
    <w:rsid w:val="005B0264"/>
    <w:rsid w:val="005B04DE"/>
    <w:rsid w:val="005B0C42"/>
    <w:rsid w:val="005B1B66"/>
    <w:rsid w:val="005B392B"/>
    <w:rsid w:val="005B3B31"/>
    <w:rsid w:val="005B3E0D"/>
    <w:rsid w:val="005B607D"/>
    <w:rsid w:val="005B71E1"/>
    <w:rsid w:val="005C004F"/>
    <w:rsid w:val="005C0130"/>
    <w:rsid w:val="005C03FC"/>
    <w:rsid w:val="005C0B95"/>
    <w:rsid w:val="005C0FCB"/>
    <w:rsid w:val="005C1214"/>
    <w:rsid w:val="005C1250"/>
    <w:rsid w:val="005C1B20"/>
    <w:rsid w:val="005C40F8"/>
    <w:rsid w:val="005C58E7"/>
    <w:rsid w:val="005D16E9"/>
    <w:rsid w:val="005D17FB"/>
    <w:rsid w:val="005D19B8"/>
    <w:rsid w:val="005D2E23"/>
    <w:rsid w:val="005D3FAF"/>
    <w:rsid w:val="005D5CAA"/>
    <w:rsid w:val="005D7724"/>
    <w:rsid w:val="005D7E4F"/>
    <w:rsid w:val="005E08B6"/>
    <w:rsid w:val="005E0F69"/>
    <w:rsid w:val="005E1D08"/>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F5D"/>
    <w:rsid w:val="00613398"/>
    <w:rsid w:val="00613A81"/>
    <w:rsid w:val="006141F6"/>
    <w:rsid w:val="006171D0"/>
    <w:rsid w:val="006175A4"/>
    <w:rsid w:val="006176F4"/>
    <w:rsid w:val="006179ED"/>
    <w:rsid w:val="00621438"/>
    <w:rsid w:val="00621BEF"/>
    <w:rsid w:val="0062422F"/>
    <w:rsid w:val="0062440B"/>
    <w:rsid w:val="006249DA"/>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36044"/>
    <w:rsid w:val="00640E32"/>
    <w:rsid w:val="00640FBB"/>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3373"/>
    <w:rsid w:val="00663E40"/>
    <w:rsid w:val="006644A7"/>
    <w:rsid w:val="00664B2C"/>
    <w:rsid w:val="00665FFE"/>
    <w:rsid w:val="006670DF"/>
    <w:rsid w:val="0066732D"/>
    <w:rsid w:val="006679D7"/>
    <w:rsid w:val="00667FA8"/>
    <w:rsid w:val="006700A1"/>
    <w:rsid w:val="006713F0"/>
    <w:rsid w:val="006726C4"/>
    <w:rsid w:val="006745A7"/>
    <w:rsid w:val="00677059"/>
    <w:rsid w:val="00680C4F"/>
    <w:rsid w:val="00681FAF"/>
    <w:rsid w:val="0068272D"/>
    <w:rsid w:val="00682C6D"/>
    <w:rsid w:val="00682F13"/>
    <w:rsid w:val="00684440"/>
    <w:rsid w:val="006859C5"/>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A6272"/>
    <w:rsid w:val="006B1595"/>
    <w:rsid w:val="006B16CD"/>
    <w:rsid w:val="006B1B2A"/>
    <w:rsid w:val="006B204F"/>
    <w:rsid w:val="006B366B"/>
    <w:rsid w:val="006B3702"/>
    <w:rsid w:val="006B6F80"/>
    <w:rsid w:val="006B7611"/>
    <w:rsid w:val="006C0727"/>
    <w:rsid w:val="006C0FC0"/>
    <w:rsid w:val="006C248F"/>
    <w:rsid w:val="006C2A98"/>
    <w:rsid w:val="006C2BA6"/>
    <w:rsid w:val="006C3740"/>
    <w:rsid w:val="006C37A3"/>
    <w:rsid w:val="006C49FD"/>
    <w:rsid w:val="006C6456"/>
    <w:rsid w:val="006D0BDE"/>
    <w:rsid w:val="006D2309"/>
    <w:rsid w:val="006D25FA"/>
    <w:rsid w:val="006D43A9"/>
    <w:rsid w:val="006D495D"/>
    <w:rsid w:val="006D5182"/>
    <w:rsid w:val="006D61F5"/>
    <w:rsid w:val="006D6BB8"/>
    <w:rsid w:val="006D7042"/>
    <w:rsid w:val="006D782B"/>
    <w:rsid w:val="006E027D"/>
    <w:rsid w:val="006E0F30"/>
    <w:rsid w:val="006E145F"/>
    <w:rsid w:val="006E199A"/>
    <w:rsid w:val="006E3295"/>
    <w:rsid w:val="006F2890"/>
    <w:rsid w:val="006F395F"/>
    <w:rsid w:val="006F3D3D"/>
    <w:rsid w:val="006F3D74"/>
    <w:rsid w:val="006F4200"/>
    <w:rsid w:val="006F5F66"/>
    <w:rsid w:val="006F66E9"/>
    <w:rsid w:val="006F7D0B"/>
    <w:rsid w:val="00700B6A"/>
    <w:rsid w:val="00700BE3"/>
    <w:rsid w:val="0070100C"/>
    <w:rsid w:val="00702377"/>
    <w:rsid w:val="00704203"/>
    <w:rsid w:val="00704746"/>
    <w:rsid w:val="007048B8"/>
    <w:rsid w:val="00704EB4"/>
    <w:rsid w:val="00705081"/>
    <w:rsid w:val="00705DED"/>
    <w:rsid w:val="00706A7C"/>
    <w:rsid w:val="00707624"/>
    <w:rsid w:val="00710500"/>
    <w:rsid w:val="00711FCD"/>
    <w:rsid w:val="0071374B"/>
    <w:rsid w:val="00716E78"/>
    <w:rsid w:val="00717FF4"/>
    <w:rsid w:val="007207AE"/>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BBD"/>
    <w:rsid w:val="00737331"/>
    <w:rsid w:val="00737A2F"/>
    <w:rsid w:val="00737EDB"/>
    <w:rsid w:val="007411C6"/>
    <w:rsid w:val="00741607"/>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18C5"/>
    <w:rsid w:val="00754210"/>
    <w:rsid w:val="0075635D"/>
    <w:rsid w:val="00756417"/>
    <w:rsid w:val="00757566"/>
    <w:rsid w:val="00760099"/>
    <w:rsid w:val="00760889"/>
    <w:rsid w:val="007614B6"/>
    <w:rsid w:val="00762A7D"/>
    <w:rsid w:val="00762AF1"/>
    <w:rsid w:val="00765489"/>
    <w:rsid w:val="007668E4"/>
    <w:rsid w:val="00770572"/>
    <w:rsid w:val="007722F4"/>
    <w:rsid w:val="007724AD"/>
    <w:rsid w:val="00774FC3"/>
    <w:rsid w:val="00776654"/>
    <w:rsid w:val="00777608"/>
    <w:rsid w:val="00780CFD"/>
    <w:rsid w:val="00781A65"/>
    <w:rsid w:val="00781A78"/>
    <w:rsid w:val="00782116"/>
    <w:rsid w:val="00782476"/>
    <w:rsid w:val="00785E93"/>
    <w:rsid w:val="00787A6B"/>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8"/>
    <w:rsid w:val="007B409C"/>
    <w:rsid w:val="007B45DA"/>
    <w:rsid w:val="007B65FE"/>
    <w:rsid w:val="007C0448"/>
    <w:rsid w:val="007C0745"/>
    <w:rsid w:val="007C67E6"/>
    <w:rsid w:val="007C6E12"/>
    <w:rsid w:val="007D1702"/>
    <w:rsid w:val="007D3A8B"/>
    <w:rsid w:val="007D3F71"/>
    <w:rsid w:val="007D49FE"/>
    <w:rsid w:val="007D55A2"/>
    <w:rsid w:val="007D703B"/>
    <w:rsid w:val="007E0CBF"/>
    <w:rsid w:val="007E179D"/>
    <w:rsid w:val="007E3311"/>
    <w:rsid w:val="007E3B5D"/>
    <w:rsid w:val="007E49E7"/>
    <w:rsid w:val="007E65AA"/>
    <w:rsid w:val="007E7F95"/>
    <w:rsid w:val="007F19A6"/>
    <w:rsid w:val="007F3878"/>
    <w:rsid w:val="007F6167"/>
    <w:rsid w:val="007F6ED4"/>
    <w:rsid w:val="00802069"/>
    <w:rsid w:val="008023E1"/>
    <w:rsid w:val="008026FC"/>
    <w:rsid w:val="008028C1"/>
    <w:rsid w:val="0080327A"/>
    <w:rsid w:val="00803C01"/>
    <w:rsid w:val="008050EC"/>
    <w:rsid w:val="00807234"/>
    <w:rsid w:val="00810A60"/>
    <w:rsid w:val="0081201C"/>
    <w:rsid w:val="00814D7A"/>
    <w:rsid w:val="008151DF"/>
    <w:rsid w:val="008166C3"/>
    <w:rsid w:val="008168DF"/>
    <w:rsid w:val="008170B0"/>
    <w:rsid w:val="00817A60"/>
    <w:rsid w:val="00821DAC"/>
    <w:rsid w:val="00823E48"/>
    <w:rsid w:val="008243BD"/>
    <w:rsid w:val="00827530"/>
    <w:rsid w:val="00827A6D"/>
    <w:rsid w:val="00833479"/>
    <w:rsid w:val="0083349A"/>
    <w:rsid w:val="0083499A"/>
    <w:rsid w:val="00835121"/>
    <w:rsid w:val="00836675"/>
    <w:rsid w:val="00836825"/>
    <w:rsid w:val="00836960"/>
    <w:rsid w:val="00840049"/>
    <w:rsid w:val="008400CF"/>
    <w:rsid w:val="008400DD"/>
    <w:rsid w:val="0084277D"/>
    <w:rsid w:val="00842FAD"/>
    <w:rsid w:val="00843139"/>
    <w:rsid w:val="00843548"/>
    <w:rsid w:val="008441EF"/>
    <w:rsid w:val="00845DD8"/>
    <w:rsid w:val="0084679F"/>
    <w:rsid w:val="00847980"/>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00B"/>
    <w:rsid w:val="008634DC"/>
    <w:rsid w:val="00867F0A"/>
    <w:rsid w:val="00872EA4"/>
    <w:rsid w:val="00875EA1"/>
    <w:rsid w:val="00877031"/>
    <w:rsid w:val="00877BFD"/>
    <w:rsid w:val="00880691"/>
    <w:rsid w:val="00881234"/>
    <w:rsid w:val="008817CA"/>
    <w:rsid w:val="00884FB2"/>
    <w:rsid w:val="00885AE0"/>
    <w:rsid w:val="008868BE"/>
    <w:rsid w:val="0088742C"/>
    <w:rsid w:val="0089013B"/>
    <w:rsid w:val="008910D6"/>
    <w:rsid w:val="00891D9D"/>
    <w:rsid w:val="0089289E"/>
    <w:rsid w:val="00893069"/>
    <w:rsid w:val="00895753"/>
    <w:rsid w:val="008A1801"/>
    <w:rsid w:val="008A2774"/>
    <w:rsid w:val="008A2AD2"/>
    <w:rsid w:val="008A2B6A"/>
    <w:rsid w:val="008A35CA"/>
    <w:rsid w:val="008A3E4F"/>
    <w:rsid w:val="008A4A8C"/>
    <w:rsid w:val="008A4DEB"/>
    <w:rsid w:val="008A5FF8"/>
    <w:rsid w:val="008A7651"/>
    <w:rsid w:val="008A7D82"/>
    <w:rsid w:val="008B101D"/>
    <w:rsid w:val="008B1844"/>
    <w:rsid w:val="008B1DA0"/>
    <w:rsid w:val="008B22D7"/>
    <w:rsid w:val="008B43E8"/>
    <w:rsid w:val="008B4580"/>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05EC"/>
    <w:rsid w:val="008D679C"/>
    <w:rsid w:val="008E0A3C"/>
    <w:rsid w:val="008E5FDE"/>
    <w:rsid w:val="008E6955"/>
    <w:rsid w:val="008E6EAE"/>
    <w:rsid w:val="008F1369"/>
    <w:rsid w:val="008F3392"/>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687C"/>
    <w:rsid w:val="00921ED1"/>
    <w:rsid w:val="009220FE"/>
    <w:rsid w:val="009226DA"/>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281"/>
    <w:rsid w:val="009473AA"/>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29A"/>
    <w:rsid w:val="0096535C"/>
    <w:rsid w:val="00966F0E"/>
    <w:rsid w:val="00966F8B"/>
    <w:rsid w:val="00970EA6"/>
    <w:rsid w:val="00972267"/>
    <w:rsid w:val="0097304E"/>
    <w:rsid w:val="00973F5C"/>
    <w:rsid w:val="009752F8"/>
    <w:rsid w:val="00975844"/>
    <w:rsid w:val="00976795"/>
    <w:rsid w:val="0097708A"/>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A08AB"/>
    <w:rsid w:val="009A0B05"/>
    <w:rsid w:val="009A235C"/>
    <w:rsid w:val="009A2652"/>
    <w:rsid w:val="009A4E79"/>
    <w:rsid w:val="009A6047"/>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280D"/>
    <w:rsid w:val="009D30B7"/>
    <w:rsid w:val="009D3282"/>
    <w:rsid w:val="009D4571"/>
    <w:rsid w:val="009D553D"/>
    <w:rsid w:val="009D5A16"/>
    <w:rsid w:val="009D6492"/>
    <w:rsid w:val="009D74C3"/>
    <w:rsid w:val="009D75C1"/>
    <w:rsid w:val="009D75C5"/>
    <w:rsid w:val="009E05BF"/>
    <w:rsid w:val="009E13D1"/>
    <w:rsid w:val="009E1DD3"/>
    <w:rsid w:val="009E3337"/>
    <w:rsid w:val="009E4398"/>
    <w:rsid w:val="009E46BA"/>
    <w:rsid w:val="009E4B28"/>
    <w:rsid w:val="009E56E2"/>
    <w:rsid w:val="009E6763"/>
    <w:rsid w:val="009E6B96"/>
    <w:rsid w:val="009F1109"/>
    <w:rsid w:val="009F37A9"/>
    <w:rsid w:val="009F470D"/>
    <w:rsid w:val="009F6E7A"/>
    <w:rsid w:val="009F73E5"/>
    <w:rsid w:val="00A00F1D"/>
    <w:rsid w:val="00A01155"/>
    <w:rsid w:val="00A01B3C"/>
    <w:rsid w:val="00A01C3F"/>
    <w:rsid w:val="00A01CB9"/>
    <w:rsid w:val="00A03A1C"/>
    <w:rsid w:val="00A0661A"/>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2ED6"/>
    <w:rsid w:val="00A32FAC"/>
    <w:rsid w:val="00A32FB2"/>
    <w:rsid w:val="00A330E5"/>
    <w:rsid w:val="00A33D6A"/>
    <w:rsid w:val="00A34823"/>
    <w:rsid w:val="00A35E5B"/>
    <w:rsid w:val="00A40733"/>
    <w:rsid w:val="00A40F72"/>
    <w:rsid w:val="00A417FA"/>
    <w:rsid w:val="00A422E3"/>
    <w:rsid w:val="00A4326E"/>
    <w:rsid w:val="00A45387"/>
    <w:rsid w:val="00A45AF1"/>
    <w:rsid w:val="00A47D37"/>
    <w:rsid w:val="00A47DE6"/>
    <w:rsid w:val="00A50744"/>
    <w:rsid w:val="00A50DA0"/>
    <w:rsid w:val="00A5122D"/>
    <w:rsid w:val="00A5233E"/>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3036"/>
    <w:rsid w:val="00A8394A"/>
    <w:rsid w:val="00A83AA0"/>
    <w:rsid w:val="00A83CCC"/>
    <w:rsid w:val="00A859BF"/>
    <w:rsid w:val="00A87470"/>
    <w:rsid w:val="00A87A04"/>
    <w:rsid w:val="00A90A49"/>
    <w:rsid w:val="00A91296"/>
    <w:rsid w:val="00A91C7D"/>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E90"/>
    <w:rsid w:val="00AA4006"/>
    <w:rsid w:val="00AA427C"/>
    <w:rsid w:val="00AA43B9"/>
    <w:rsid w:val="00AA4C75"/>
    <w:rsid w:val="00AA5E48"/>
    <w:rsid w:val="00AA63F7"/>
    <w:rsid w:val="00AA6D65"/>
    <w:rsid w:val="00AA75F4"/>
    <w:rsid w:val="00AB15FE"/>
    <w:rsid w:val="00AB3897"/>
    <w:rsid w:val="00AB3902"/>
    <w:rsid w:val="00AB57DA"/>
    <w:rsid w:val="00AB7D1B"/>
    <w:rsid w:val="00AC0BF3"/>
    <w:rsid w:val="00AC1BF2"/>
    <w:rsid w:val="00AC2BAD"/>
    <w:rsid w:val="00AC2E9F"/>
    <w:rsid w:val="00AC32D5"/>
    <w:rsid w:val="00AC3EDC"/>
    <w:rsid w:val="00AC674A"/>
    <w:rsid w:val="00AD21FE"/>
    <w:rsid w:val="00AD38C4"/>
    <w:rsid w:val="00AD4012"/>
    <w:rsid w:val="00AD613A"/>
    <w:rsid w:val="00AD7E65"/>
    <w:rsid w:val="00AE31F2"/>
    <w:rsid w:val="00AE3516"/>
    <w:rsid w:val="00AE3947"/>
    <w:rsid w:val="00AE5624"/>
    <w:rsid w:val="00AE56C0"/>
    <w:rsid w:val="00AE6D42"/>
    <w:rsid w:val="00AF2C8F"/>
    <w:rsid w:val="00AF400B"/>
    <w:rsid w:val="00AF5418"/>
    <w:rsid w:val="00AF5B0F"/>
    <w:rsid w:val="00B011CF"/>
    <w:rsid w:val="00B034C8"/>
    <w:rsid w:val="00B03CC8"/>
    <w:rsid w:val="00B03E1F"/>
    <w:rsid w:val="00B04997"/>
    <w:rsid w:val="00B05022"/>
    <w:rsid w:val="00B05617"/>
    <w:rsid w:val="00B06416"/>
    <w:rsid w:val="00B073B4"/>
    <w:rsid w:val="00B07413"/>
    <w:rsid w:val="00B110E4"/>
    <w:rsid w:val="00B12457"/>
    <w:rsid w:val="00B12FE8"/>
    <w:rsid w:val="00B13640"/>
    <w:rsid w:val="00B138CD"/>
    <w:rsid w:val="00B14DAE"/>
    <w:rsid w:val="00B14F5F"/>
    <w:rsid w:val="00B152B0"/>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3A5C"/>
    <w:rsid w:val="00B34500"/>
    <w:rsid w:val="00B347EF"/>
    <w:rsid w:val="00B34F50"/>
    <w:rsid w:val="00B35058"/>
    <w:rsid w:val="00B35A23"/>
    <w:rsid w:val="00B35DB6"/>
    <w:rsid w:val="00B36027"/>
    <w:rsid w:val="00B36776"/>
    <w:rsid w:val="00B375CB"/>
    <w:rsid w:val="00B40412"/>
    <w:rsid w:val="00B40773"/>
    <w:rsid w:val="00B40BEC"/>
    <w:rsid w:val="00B4224D"/>
    <w:rsid w:val="00B42301"/>
    <w:rsid w:val="00B44120"/>
    <w:rsid w:val="00B459BC"/>
    <w:rsid w:val="00B46203"/>
    <w:rsid w:val="00B51BA4"/>
    <w:rsid w:val="00B532E1"/>
    <w:rsid w:val="00B544FD"/>
    <w:rsid w:val="00B554B1"/>
    <w:rsid w:val="00B61BAD"/>
    <w:rsid w:val="00B620D6"/>
    <w:rsid w:val="00B625D3"/>
    <w:rsid w:val="00B627E9"/>
    <w:rsid w:val="00B633D7"/>
    <w:rsid w:val="00B63C2F"/>
    <w:rsid w:val="00B63F0E"/>
    <w:rsid w:val="00B65C57"/>
    <w:rsid w:val="00B664BF"/>
    <w:rsid w:val="00B672DF"/>
    <w:rsid w:val="00B70EC8"/>
    <w:rsid w:val="00B71797"/>
    <w:rsid w:val="00B71B68"/>
    <w:rsid w:val="00B71E6B"/>
    <w:rsid w:val="00B71F03"/>
    <w:rsid w:val="00B71F56"/>
    <w:rsid w:val="00B726FD"/>
    <w:rsid w:val="00B72B02"/>
    <w:rsid w:val="00B72BCC"/>
    <w:rsid w:val="00B72E98"/>
    <w:rsid w:val="00B739F5"/>
    <w:rsid w:val="00B74E60"/>
    <w:rsid w:val="00B76BFB"/>
    <w:rsid w:val="00B777FC"/>
    <w:rsid w:val="00B7781F"/>
    <w:rsid w:val="00B77A95"/>
    <w:rsid w:val="00B80455"/>
    <w:rsid w:val="00B80B85"/>
    <w:rsid w:val="00B80BAC"/>
    <w:rsid w:val="00B82C30"/>
    <w:rsid w:val="00B835E9"/>
    <w:rsid w:val="00B84EF2"/>
    <w:rsid w:val="00B852EC"/>
    <w:rsid w:val="00B855BC"/>
    <w:rsid w:val="00B900B9"/>
    <w:rsid w:val="00B90B8A"/>
    <w:rsid w:val="00B93E48"/>
    <w:rsid w:val="00B947B7"/>
    <w:rsid w:val="00B948BC"/>
    <w:rsid w:val="00B949F0"/>
    <w:rsid w:val="00B95742"/>
    <w:rsid w:val="00B95862"/>
    <w:rsid w:val="00B95E90"/>
    <w:rsid w:val="00B960E8"/>
    <w:rsid w:val="00B96246"/>
    <w:rsid w:val="00B96834"/>
    <w:rsid w:val="00BA0D95"/>
    <w:rsid w:val="00BA1718"/>
    <w:rsid w:val="00BA32D5"/>
    <w:rsid w:val="00BA3733"/>
    <w:rsid w:val="00BA4274"/>
    <w:rsid w:val="00BA4F8A"/>
    <w:rsid w:val="00BA5962"/>
    <w:rsid w:val="00BA6660"/>
    <w:rsid w:val="00BA6F99"/>
    <w:rsid w:val="00BA7B9E"/>
    <w:rsid w:val="00BB036F"/>
    <w:rsid w:val="00BB0D12"/>
    <w:rsid w:val="00BB16FC"/>
    <w:rsid w:val="00BB2904"/>
    <w:rsid w:val="00BB2BB9"/>
    <w:rsid w:val="00BB5D7B"/>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5937"/>
    <w:rsid w:val="00BF600D"/>
    <w:rsid w:val="00BF6447"/>
    <w:rsid w:val="00BF64E0"/>
    <w:rsid w:val="00BF6992"/>
    <w:rsid w:val="00BF72C4"/>
    <w:rsid w:val="00C00BDC"/>
    <w:rsid w:val="00C0251B"/>
    <w:rsid w:val="00C03AA0"/>
    <w:rsid w:val="00C04CDB"/>
    <w:rsid w:val="00C04D06"/>
    <w:rsid w:val="00C0540A"/>
    <w:rsid w:val="00C05C75"/>
    <w:rsid w:val="00C05F6F"/>
    <w:rsid w:val="00C05F7C"/>
    <w:rsid w:val="00C06F9E"/>
    <w:rsid w:val="00C07427"/>
    <w:rsid w:val="00C1008C"/>
    <w:rsid w:val="00C1155A"/>
    <w:rsid w:val="00C11A39"/>
    <w:rsid w:val="00C11F97"/>
    <w:rsid w:val="00C12458"/>
    <w:rsid w:val="00C140D0"/>
    <w:rsid w:val="00C154C3"/>
    <w:rsid w:val="00C155F1"/>
    <w:rsid w:val="00C22B4C"/>
    <w:rsid w:val="00C24A1A"/>
    <w:rsid w:val="00C25127"/>
    <w:rsid w:val="00C25750"/>
    <w:rsid w:val="00C267BB"/>
    <w:rsid w:val="00C27076"/>
    <w:rsid w:val="00C278F8"/>
    <w:rsid w:val="00C27962"/>
    <w:rsid w:val="00C27B1D"/>
    <w:rsid w:val="00C354CD"/>
    <w:rsid w:val="00C35E9D"/>
    <w:rsid w:val="00C368A2"/>
    <w:rsid w:val="00C402E0"/>
    <w:rsid w:val="00C42ABF"/>
    <w:rsid w:val="00C43A19"/>
    <w:rsid w:val="00C45246"/>
    <w:rsid w:val="00C45571"/>
    <w:rsid w:val="00C45C53"/>
    <w:rsid w:val="00C53F2C"/>
    <w:rsid w:val="00C541EC"/>
    <w:rsid w:val="00C6158E"/>
    <w:rsid w:val="00C61A91"/>
    <w:rsid w:val="00C61EF5"/>
    <w:rsid w:val="00C62682"/>
    <w:rsid w:val="00C63513"/>
    <w:rsid w:val="00C6533F"/>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4952"/>
    <w:rsid w:val="00C9648A"/>
    <w:rsid w:val="00CA09B2"/>
    <w:rsid w:val="00CA12BC"/>
    <w:rsid w:val="00CA1304"/>
    <w:rsid w:val="00CA13E2"/>
    <w:rsid w:val="00CA1819"/>
    <w:rsid w:val="00CA2104"/>
    <w:rsid w:val="00CA4E7F"/>
    <w:rsid w:val="00CA526E"/>
    <w:rsid w:val="00CA7C77"/>
    <w:rsid w:val="00CB013D"/>
    <w:rsid w:val="00CB0D21"/>
    <w:rsid w:val="00CB218B"/>
    <w:rsid w:val="00CB2E9D"/>
    <w:rsid w:val="00CB32A9"/>
    <w:rsid w:val="00CB37F7"/>
    <w:rsid w:val="00CB47C7"/>
    <w:rsid w:val="00CB5ED0"/>
    <w:rsid w:val="00CB623E"/>
    <w:rsid w:val="00CB6723"/>
    <w:rsid w:val="00CB7DA8"/>
    <w:rsid w:val="00CC0677"/>
    <w:rsid w:val="00CC3486"/>
    <w:rsid w:val="00CC4AA1"/>
    <w:rsid w:val="00CC5CB8"/>
    <w:rsid w:val="00CD0733"/>
    <w:rsid w:val="00CD20E9"/>
    <w:rsid w:val="00CD2B8D"/>
    <w:rsid w:val="00CD2CB0"/>
    <w:rsid w:val="00CD3C18"/>
    <w:rsid w:val="00CD4388"/>
    <w:rsid w:val="00CD450C"/>
    <w:rsid w:val="00CD55AA"/>
    <w:rsid w:val="00CE046E"/>
    <w:rsid w:val="00CE2F2A"/>
    <w:rsid w:val="00CE3451"/>
    <w:rsid w:val="00CE3D20"/>
    <w:rsid w:val="00CE56E5"/>
    <w:rsid w:val="00CE5F8F"/>
    <w:rsid w:val="00CE68A2"/>
    <w:rsid w:val="00CE6C43"/>
    <w:rsid w:val="00CE713E"/>
    <w:rsid w:val="00CE79E7"/>
    <w:rsid w:val="00CF08B1"/>
    <w:rsid w:val="00CF0AE5"/>
    <w:rsid w:val="00CF278F"/>
    <w:rsid w:val="00CF3A2C"/>
    <w:rsid w:val="00CF5327"/>
    <w:rsid w:val="00CF67AE"/>
    <w:rsid w:val="00D01341"/>
    <w:rsid w:val="00D02143"/>
    <w:rsid w:val="00D029E5"/>
    <w:rsid w:val="00D02EDE"/>
    <w:rsid w:val="00D04CB1"/>
    <w:rsid w:val="00D065F1"/>
    <w:rsid w:val="00D07186"/>
    <w:rsid w:val="00D10397"/>
    <w:rsid w:val="00D103DF"/>
    <w:rsid w:val="00D1088A"/>
    <w:rsid w:val="00D12666"/>
    <w:rsid w:val="00D12B21"/>
    <w:rsid w:val="00D15873"/>
    <w:rsid w:val="00D16A8A"/>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20AA"/>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77C60"/>
    <w:rsid w:val="00D814CC"/>
    <w:rsid w:val="00D81E84"/>
    <w:rsid w:val="00D82DF0"/>
    <w:rsid w:val="00D83D46"/>
    <w:rsid w:val="00D86C61"/>
    <w:rsid w:val="00D87826"/>
    <w:rsid w:val="00D907C4"/>
    <w:rsid w:val="00D91C05"/>
    <w:rsid w:val="00D91FE3"/>
    <w:rsid w:val="00D9244C"/>
    <w:rsid w:val="00D9374D"/>
    <w:rsid w:val="00D94315"/>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8B5"/>
    <w:rsid w:val="00DB1E0B"/>
    <w:rsid w:val="00DB1EDE"/>
    <w:rsid w:val="00DB2183"/>
    <w:rsid w:val="00DB53E0"/>
    <w:rsid w:val="00DB565C"/>
    <w:rsid w:val="00DB6057"/>
    <w:rsid w:val="00DB7124"/>
    <w:rsid w:val="00DC0EDC"/>
    <w:rsid w:val="00DC1A78"/>
    <w:rsid w:val="00DC2149"/>
    <w:rsid w:val="00DC3F48"/>
    <w:rsid w:val="00DC4D32"/>
    <w:rsid w:val="00DC5A7B"/>
    <w:rsid w:val="00DC645D"/>
    <w:rsid w:val="00DC6FB7"/>
    <w:rsid w:val="00DC7D2D"/>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564D"/>
    <w:rsid w:val="00E05C55"/>
    <w:rsid w:val="00E068FB"/>
    <w:rsid w:val="00E069DB"/>
    <w:rsid w:val="00E07B3E"/>
    <w:rsid w:val="00E1176A"/>
    <w:rsid w:val="00E12F50"/>
    <w:rsid w:val="00E12FB9"/>
    <w:rsid w:val="00E13DA6"/>
    <w:rsid w:val="00E15037"/>
    <w:rsid w:val="00E15205"/>
    <w:rsid w:val="00E155A0"/>
    <w:rsid w:val="00E156F1"/>
    <w:rsid w:val="00E15FB1"/>
    <w:rsid w:val="00E160D0"/>
    <w:rsid w:val="00E165D2"/>
    <w:rsid w:val="00E16BE5"/>
    <w:rsid w:val="00E16D21"/>
    <w:rsid w:val="00E173BB"/>
    <w:rsid w:val="00E17BE8"/>
    <w:rsid w:val="00E20B6A"/>
    <w:rsid w:val="00E210A1"/>
    <w:rsid w:val="00E215C3"/>
    <w:rsid w:val="00E21EDD"/>
    <w:rsid w:val="00E22509"/>
    <w:rsid w:val="00E23D36"/>
    <w:rsid w:val="00E24C2F"/>
    <w:rsid w:val="00E24EC6"/>
    <w:rsid w:val="00E258EB"/>
    <w:rsid w:val="00E2596A"/>
    <w:rsid w:val="00E27349"/>
    <w:rsid w:val="00E277D6"/>
    <w:rsid w:val="00E30CF5"/>
    <w:rsid w:val="00E30D7A"/>
    <w:rsid w:val="00E31AEF"/>
    <w:rsid w:val="00E3225D"/>
    <w:rsid w:val="00E32BB8"/>
    <w:rsid w:val="00E34045"/>
    <w:rsid w:val="00E34670"/>
    <w:rsid w:val="00E35020"/>
    <w:rsid w:val="00E37C64"/>
    <w:rsid w:val="00E40B07"/>
    <w:rsid w:val="00E41CF9"/>
    <w:rsid w:val="00E42975"/>
    <w:rsid w:val="00E4447A"/>
    <w:rsid w:val="00E453C4"/>
    <w:rsid w:val="00E469E2"/>
    <w:rsid w:val="00E47FAC"/>
    <w:rsid w:val="00E5109A"/>
    <w:rsid w:val="00E5206F"/>
    <w:rsid w:val="00E5279A"/>
    <w:rsid w:val="00E534DE"/>
    <w:rsid w:val="00E54234"/>
    <w:rsid w:val="00E5465F"/>
    <w:rsid w:val="00E54C34"/>
    <w:rsid w:val="00E55C95"/>
    <w:rsid w:val="00E5726C"/>
    <w:rsid w:val="00E57C8C"/>
    <w:rsid w:val="00E60532"/>
    <w:rsid w:val="00E613DC"/>
    <w:rsid w:val="00E6190C"/>
    <w:rsid w:val="00E631FB"/>
    <w:rsid w:val="00E645CB"/>
    <w:rsid w:val="00E66AF3"/>
    <w:rsid w:val="00E67274"/>
    <w:rsid w:val="00E679F9"/>
    <w:rsid w:val="00E71165"/>
    <w:rsid w:val="00E712EC"/>
    <w:rsid w:val="00E724CC"/>
    <w:rsid w:val="00E72CBB"/>
    <w:rsid w:val="00E7474D"/>
    <w:rsid w:val="00E7565D"/>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7351"/>
    <w:rsid w:val="00EA7383"/>
    <w:rsid w:val="00EB06C7"/>
    <w:rsid w:val="00EB23AC"/>
    <w:rsid w:val="00EB2CD0"/>
    <w:rsid w:val="00EB30F6"/>
    <w:rsid w:val="00EB4A7A"/>
    <w:rsid w:val="00EB619F"/>
    <w:rsid w:val="00EB6814"/>
    <w:rsid w:val="00EB6EFD"/>
    <w:rsid w:val="00EB7D49"/>
    <w:rsid w:val="00EC0864"/>
    <w:rsid w:val="00EC126E"/>
    <w:rsid w:val="00EC14B7"/>
    <w:rsid w:val="00EC1DCD"/>
    <w:rsid w:val="00EC1E9D"/>
    <w:rsid w:val="00EC3328"/>
    <w:rsid w:val="00EC3AEE"/>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49BE"/>
    <w:rsid w:val="00EE535D"/>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340"/>
    <w:rsid w:val="00F12881"/>
    <w:rsid w:val="00F1291A"/>
    <w:rsid w:val="00F12D03"/>
    <w:rsid w:val="00F12DD5"/>
    <w:rsid w:val="00F1357E"/>
    <w:rsid w:val="00F155EB"/>
    <w:rsid w:val="00F16481"/>
    <w:rsid w:val="00F20390"/>
    <w:rsid w:val="00F209A2"/>
    <w:rsid w:val="00F2343F"/>
    <w:rsid w:val="00F24613"/>
    <w:rsid w:val="00F248D7"/>
    <w:rsid w:val="00F275D9"/>
    <w:rsid w:val="00F27ADA"/>
    <w:rsid w:val="00F27D61"/>
    <w:rsid w:val="00F30915"/>
    <w:rsid w:val="00F30F0A"/>
    <w:rsid w:val="00F32245"/>
    <w:rsid w:val="00F323D0"/>
    <w:rsid w:val="00F331B7"/>
    <w:rsid w:val="00F33750"/>
    <w:rsid w:val="00F3404B"/>
    <w:rsid w:val="00F34CED"/>
    <w:rsid w:val="00F35DD9"/>
    <w:rsid w:val="00F35FA5"/>
    <w:rsid w:val="00F365E4"/>
    <w:rsid w:val="00F37608"/>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3F91"/>
    <w:rsid w:val="00F7439A"/>
    <w:rsid w:val="00F745D5"/>
    <w:rsid w:val="00F74602"/>
    <w:rsid w:val="00F74F83"/>
    <w:rsid w:val="00F75356"/>
    <w:rsid w:val="00F753B4"/>
    <w:rsid w:val="00F759A7"/>
    <w:rsid w:val="00F76336"/>
    <w:rsid w:val="00F775C9"/>
    <w:rsid w:val="00F80992"/>
    <w:rsid w:val="00F80C98"/>
    <w:rsid w:val="00F815CA"/>
    <w:rsid w:val="00F82722"/>
    <w:rsid w:val="00F82A01"/>
    <w:rsid w:val="00F84F1B"/>
    <w:rsid w:val="00F86876"/>
    <w:rsid w:val="00F87DD0"/>
    <w:rsid w:val="00F87E40"/>
    <w:rsid w:val="00F90DE5"/>
    <w:rsid w:val="00F919AA"/>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65B0"/>
    <w:rsid w:val="00FC7086"/>
    <w:rsid w:val="00FD2CE9"/>
    <w:rsid w:val="00FD32AF"/>
    <w:rsid w:val="00FD5804"/>
    <w:rsid w:val="00FD61EB"/>
    <w:rsid w:val="00FD6DD3"/>
    <w:rsid w:val="00FD7276"/>
    <w:rsid w:val="00FE0085"/>
    <w:rsid w:val="00FE08ED"/>
    <w:rsid w:val="00FE0B0A"/>
    <w:rsid w:val="00FE0F3F"/>
    <w:rsid w:val="00FE109A"/>
    <w:rsid w:val="00FE3AA8"/>
    <w:rsid w:val="00FE4432"/>
    <w:rsid w:val="00FE64FD"/>
    <w:rsid w:val="00FE682E"/>
    <w:rsid w:val="00FE743D"/>
    <w:rsid w:val="00FF0437"/>
    <w:rsid w:val="00FF1F47"/>
    <w:rsid w:val="00FF41E1"/>
    <w:rsid w:val="00FF4F03"/>
    <w:rsid w:val="00FF5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B2C6963E-F443-4DFF-A03F-DDA7AB0A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482050">
    <w:name w:val="SP.14.82050"/>
    <w:basedOn w:val="Default"/>
    <w:next w:val="Default"/>
    <w:uiPriority w:val="99"/>
    <w:rsid w:val="00AC2E9F"/>
    <w:pPr>
      <w:widowControl w:val="0"/>
    </w:pPr>
    <w:rPr>
      <w:rFonts w:eastAsia="바탕"/>
      <w:color w:val="auto"/>
      <w:lang w:eastAsia="en-US"/>
    </w:rPr>
  </w:style>
  <w:style w:type="paragraph" w:customStyle="1" w:styleId="SP1482207">
    <w:name w:val="SP.14.82207"/>
    <w:basedOn w:val="Default"/>
    <w:next w:val="Default"/>
    <w:uiPriority w:val="99"/>
    <w:rsid w:val="00AC2E9F"/>
    <w:pPr>
      <w:widowControl w:val="0"/>
    </w:pPr>
    <w:rPr>
      <w:rFonts w:eastAsia="바탕"/>
      <w:color w:val="auto"/>
      <w:lang w:eastAsia="en-US"/>
    </w:rPr>
  </w:style>
  <w:style w:type="character" w:customStyle="1" w:styleId="SC14319496">
    <w:name w:val="SC.14.319496"/>
    <w:uiPriority w:val="99"/>
    <w:rsid w:val="00AC2E9F"/>
    <w:rPr>
      <w:color w:val="000000"/>
      <w:sz w:val="18"/>
      <w:szCs w:val="18"/>
    </w:rPr>
  </w:style>
  <w:style w:type="character" w:customStyle="1" w:styleId="SC14319559">
    <w:name w:val="SC.14.319559"/>
    <w:uiPriority w:val="99"/>
    <w:rsid w:val="00AC2E9F"/>
    <w:rPr>
      <w:color w:val="000000"/>
      <w:sz w:val="18"/>
      <w:szCs w:val="18"/>
      <w:u w:val="single"/>
    </w:rPr>
  </w:style>
  <w:style w:type="character" w:customStyle="1" w:styleId="SC14319560">
    <w:name w:val="SC.14.319560"/>
    <w:uiPriority w:val="99"/>
    <w:rsid w:val="00AC2E9F"/>
    <w:rPr>
      <w:strike/>
      <w:color w:val="000000"/>
      <w:sz w:val="18"/>
      <w:szCs w:val="18"/>
    </w:rPr>
  </w:style>
  <w:style w:type="paragraph" w:customStyle="1" w:styleId="SP1482197">
    <w:name w:val="SP.14.82197"/>
    <w:basedOn w:val="Default"/>
    <w:next w:val="Default"/>
    <w:uiPriority w:val="99"/>
    <w:rsid w:val="00077003"/>
    <w:pPr>
      <w:widowControl w:val="0"/>
    </w:pPr>
    <w:rPr>
      <w:rFonts w:eastAsia="바탕"/>
      <w:color w:val="auto"/>
      <w:lang w:eastAsia="en-US"/>
    </w:rPr>
  </w:style>
  <w:style w:type="paragraph" w:customStyle="1" w:styleId="SP1482199">
    <w:name w:val="SP.14.82199"/>
    <w:basedOn w:val="Default"/>
    <w:next w:val="Default"/>
    <w:uiPriority w:val="99"/>
    <w:rsid w:val="00077003"/>
    <w:pPr>
      <w:widowControl w:val="0"/>
    </w:pPr>
    <w:rPr>
      <w:rFonts w:eastAsia="바탕"/>
      <w:color w:val="auto"/>
      <w:lang w:eastAsia="en-US"/>
    </w:rPr>
  </w:style>
  <w:style w:type="character" w:customStyle="1" w:styleId="SC14319501">
    <w:name w:val="SC.14.319501"/>
    <w:uiPriority w:val="99"/>
    <w:rsid w:val="00077003"/>
    <w:rPr>
      <w:color w:val="000000"/>
      <w:sz w:val="20"/>
      <w:szCs w:val="20"/>
    </w:rPr>
  </w:style>
  <w:style w:type="character" w:customStyle="1" w:styleId="SC14319509">
    <w:name w:val="SC.14.319509"/>
    <w:uiPriority w:val="99"/>
    <w:rsid w:val="00077003"/>
    <w:rPr>
      <w:strike/>
      <w:color w:val="000000"/>
      <w:sz w:val="20"/>
      <w:szCs w:val="20"/>
    </w:rPr>
  </w:style>
  <w:style w:type="character" w:customStyle="1" w:styleId="SC14319526">
    <w:name w:val="SC.14.319526"/>
    <w:uiPriority w:val="99"/>
    <w:rsid w:val="00077003"/>
    <w:rPr>
      <w:color w:val="000000"/>
      <w:sz w:val="20"/>
      <w:szCs w:val="20"/>
      <w:u w:val="single"/>
    </w:rPr>
  </w:style>
  <w:style w:type="paragraph" w:customStyle="1" w:styleId="SP21127370">
    <w:name w:val="SP.21.127370"/>
    <w:basedOn w:val="Default"/>
    <w:next w:val="Default"/>
    <w:uiPriority w:val="99"/>
    <w:rsid w:val="008F3392"/>
    <w:pPr>
      <w:widowControl w:val="0"/>
    </w:pPr>
    <w:rPr>
      <w:rFonts w:ascii="Arial" w:eastAsia="바탕" w:hAnsi="Arial" w:cs="Arial"/>
      <w:color w:val="auto"/>
      <w:lang w:eastAsia="en-US"/>
    </w:rPr>
  </w:style>
  <w:style w:type="paragraph" w:customStyle="1" w:styleId="SP21127381">
    <w:name w:val="SP.21.127381"/>
    <w:basedOn w:val="Default"/>
    <w:next w:val="Default"/>
    <w:uiPriority w:val="99"/>
    <w:rsid w:val="008F3392"/>
    <w:pPr>
      <w:widowControl w:val="0"/>
    </w:pPr>
    <w:rPr>
      <w:rFonts w:ascii="Arial" w:eastAsia="바탕" w:hAnsi="Arial" w:cs="Arial"/>
      <w:color w:val="auto"/>
      <w:lang w:eastAsia="en-US"/>
    </w:rPr>
  </w:style>
  <w:style w:type="paragraph" w:customStyle="1" w:styleId="SP21126992">
    <w:name w:val="SP.21.126992"/>
    <w:basedOn w:val="Default"/>
    <w:next w:val="Default"/>
    <w:uiPriority w:val="99"/>
    <w:rsid w:val="008F3392"/>
    <w:pPr>
      <w:widowControl w:val="0"/>
    </w:pPr>
    <w:rPr>
      <w:rFonts w:ascii="Arial" w:eastAsia="바탕" w:hAnsi="Arial" w:cs="Arial"/>
      <w:color w:val="auto"/>
      <w:lang w:eastAsia="en-US"/>
    </w:rPr>
  </w:style>
  <w:style w:type="character" w:customStyle="1" w:styleId="SC21323589">
    <w:name w:val="SC.21.323589"/>
    <w:uiPriority w:val="99"/>
    <w:rsid w:val="008F3392"/>
    <w:rPr>
      <w:b/>
      <w:bCs/>
      <w:color w:val="000000"/>
      <w:sz w:val="20"/>
      <w:szCs w:val="20"/>
    </w:rPr>
  </w:style>
  <w:style w:type="paragraph" w:customStyle="1" w:styleId="SP21127348">
    <w:name w:val="SP.21.127348"/>
    <w:basedOn w:val="Default"/>
    <w:next w:val="Default"/>
    <w:uiPriority w:val="99"/>
    <w:rsid w:val="009E13D1"/>
    <w:pPr>
      <w:widowControl w:val="0"/>
    </w:pPr>
    <w:rPr>
      <w:rFonts w:eastAsia="바탕"/>
      <w:color w:val="auto"/>
      <w:lang w:eastAsia="en-US"/>
    </w:rPr>
  </w:style>
  <w:style w:type="character" w:customStyle="1" w:styleId="SC21323592">
    <w:name w:val="SC.21.323592"/>
    <w:uiPriority w:val="99"/>
    <w:rsid w:val="009E13D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1FED154-FB6D-4D58-8C9F-5A9FD044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1074</Words>
  <Characters>6125</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윤예린/연구원/C&amp;M표준(연)IoT커넥티비티표준Task(yl.yoon@lge.com)</cp:lastModifiedBy>
  <cp:revision>2</cp:revision>
  <cp:lastPrinted>2016-01-08T21:12:00Z</cp:lastPrinted>
  <dcterms:created xsi:type="dcterms:W3CDTF">2023-05-04T06:46:00Z</dcterms:created>
  <dcterms:modified xsi:type="dcterms:W3CDTF">2023-05-04T06:46:00Z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