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181"/>
        <w:gridCol w:w="3339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16B7532A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>Resolution</w:t>
            </w:r>
            <w:r w:rsidR="00EB7E88">
              <w:rPr>
                <w:rFonts w:eastAsia="SimSun"/>
                <w:szCs w:val="20"/>
                <w:lang w:val="en-GB"/>
              </w:rPr>
              <w:t>s</w:t>
            </w:r>
            <w:r w:rsidR="00152BEB">
              <w:rPr>
                <w:rFonts w:eastAsia="SimSun"/>
                <w:szCs w:val="20"/>
                <w:lang w:val="en-GB"/>
              </w:rPr>
              <w:t xml:space="preserve"> to </w:t>
            </w:r>
            <w:r w:rsidR="00EB7E88">
              <w:rPr>
                <w:rFonts w:eastAsia="SimSun"/>
                <w:szCs w:val="20"/>
                <w:lang w:val="en-GB"/>
              </w:rPr>
              <w:t>11be LB</w:t>
            </w:r>
            <w:r w:rsidR="00CC0864">
              <w:rPr>
                <w:rFonts w:eastAsia="SimSun"/>
                <w:szCs w:val="20"/>
                <w:lang w:val="en-GB"/>
              </w:rPr>
              <w:t>271</w:t>
            </w:r>
            <w:r w:rsidR="00EB7E88">
              <w:rPr>
                <w:rFonts w:eastAsia="SimSun"/>
                <w:szCs w:val="20"/>
                <w:lang w:val="en-GB"/>
              </w:rPr>
              <w:t xml:space="preserve"> </w:t>
            </w:r>
            <w:r w:rsidR="0080524E">
              <w:rPr>
                <w:rFonts w:eastAsia="SimSun"/>
                <w:szCs w:val="20"/>
                <w:lang w:val="en-GB"/>
              </w:rPr>
              <w:t>A Few CIDs on EMLSR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5A33FDEA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</w:t>
            </w:r>
            <w:r w:rsidR="00CC0864">
              <w:rPr>
                <w:rFonts w:eastAsia="SimSun"/>
                <w:b w:val="0"/>
                <w:sz w:val="20"/>
                <w:szCs w:val="20"/>
                <w:lang w:val="en-GB"/>
              </w:rPr>
              <w:t>3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CC0864">
              <w:rPr>
                <w:rFonts w:eastAsia="SimSun"/>
                <w:b w:val="0"/>
                <w:sz w:val="20"/>
                <w:szCs w:val="20"/>
                <w:lang w:val="en-GB"/>
              </w:rPr>
              <w:t>0</w:t>
            </w:r>
            <w:r w:rsidR="006479F9">
              <w:rPr>
                <w:rFonts w:eastAsia="SimSun"/>
                <w:b w:val="0"/>
                <w:sz w:val="20"/>
                <w:szCs w:val="20"/>
                <w:lang w:val="en-GB"/>
              </w:rPr>
              <w:t>6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CC0864">
              <w:rPr>
                <w:rFonts w:eastAsia="SimSun"/>
                <w:b w:val="0"/>
                <w:sz w:val="20"/>
                <w:szCs w:val="20"/>
                <w:lang w:val="en-GB"/>
              </w:rPr>
              <w:t>25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C973DE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181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3339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C973DE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93363C" w:rsidRPr="004D190D" w14:paraId="251BB2F4" w14:textId="77777777" w:rsidTr="00C973DE">
        <w:trPr>
          <w:trHeight w:val="460"/>
          <w:jc w:val="center"/>
        </w:trPr>
        <w:tc>
          <w:tcPr>
            <w:tcW w:w="2054" w:type="dxa"/>
            <w:vAlign w:val="center"/>
          </w:tcPr>
          <w:p w14:paraId="603818EC" w14:textId="75ADCD82" w:rsidR="0093363C" w:rsidRDefault="0093363C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Yong Liu</w:t>
            </w:r>
          </w:p>
        </w:tc>
        <w:tc>
          <w:tcPr>
            <w:tcW w:w="1404" w:type="dxa"/>
            <w:vAlign w:val="center"/>
          </w:tcPr>
          <w:p w14:paraId="63210EE4" w14:textId="712346D3" w:rsidR="0093363C" w:rsidRDefault="0093363C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>Apple Inc.</w:t>
            </w:r>
          </w:p>
        </w:tc>
        <w:tc>
          <w:tcPr>
            <w:tcW w:w="1656" w:type="dxa"/>
            <w:vAlign w:val="center"/>
          </w:tcPr>
          <w:p w14:paraId="06453605" w14:textId="77777777" w:rsidR="0093363C" w:rsidRPr="0092416F" w:rsidDel="002217BE" w:rsidRDefault="0093363C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361497" w14:textId="77777777" w:rsidR="0093363C" w:rsidRPr="0092416F" w:rsidRDefault="0093363C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3DC0B63A" w14:textId="77777777" w:rsidR="0093363C" w:rsidRDefault="0093363C" w:rsidP="007A3876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108698F8" w:rsidR="0043534D" w:rsidRDefault="00152BEB" w:rsidP="0043534D">
      <w:pPr>
        <w:jc w:val="both"/>
      </w:pPr>
      <w:r>
        <w:t>This submission proposes the resolution</w:t>
      </w:r>
      <w:r w:rsidR="004A51E0">
        <w:t>s</w:t>
      </w:r>
      <w:r>
        <w:t xml:space="preserve"> to</w:t>
      </w:r>
      <w:r w:rsidR="00E426E0">
        <w:t xml:space="preserve"> </w:t>
      </w:r>
      <w:r w:rsidR="004A51E0">
        <w:t>11be LB2</w:t>
      </w:r>
      <w:r w:rsidR="00CC0864">
        <w:t>71</w:t>
      </w:r>
      <w:r w:rsidR="004A51E0">
        <w:t xml:space="preserve">CID </w:t>
      </w:r>
      <w:r w:rsidR="004306EF">
        <w:t>16</w:t>
      </w:r>
      <w:r w:rsidR="00DC77C2">
        <w:t>684</w:t>
      </w:r>
      <w:r w:rsidR="005155B9">
        <w:t xml:space="preserve"> </w:t>
      </w:r>
      <w:r w:rsidR="00D96BFC">
        <w:t xml:space="preserve">on </w:t>
      </w:r>
      <w:r w:rsidR="00DC77C2">
        <w:t xml:space="preserve">the </w:t>
      </w:r>
      <w:r w:rsidR="004306EF">
        <w:t>EMLSR</w:t>
      </w:r>
      <w:r w:rsidR="00925199">
        <w:t xml:space="preserve"> </w:t>
      </w:r>
      <w:r w:rsidR="00DC77C2">
        <w:t>operation</w:t>
      </w:r>
      <w:r w:rsidR="00D96BFC">
        <w:t xml:space="preserve">. </w:t>
      </w:r>
      <w:r w:rsidR="00F36A15">
        <w:t xml:space="preserve"> </w:t>
      </w:r>
    </w:p>
    <w:p w14:paraId="73CB92BA" w14:textId="63C8E86C" w:rsidR="00126FEE" w:rsidRDefault="00126FEE" w:rsidP="0043534D">
      <w:pPr>
        <w:jc w:val="both"/>
      </w:pPr>
    </w:p>
    <w:p w14:paraId="0CAF6143" w14:textId="58B1E507" w:rsidR="00126FEE" w:rsidRDefault="00126FEE" w:rsidP="00126FEE">
      <w:r w:rsidRPr="0043534D">
        <w:t>The page and line numbers refer to those in 11</w:t>
      </w:r>
      <w:r w:rsidR="004A51E0">
        <w:t>be_D</w:t>
      </w:r>
      <w:r w:rsidR="00CC0864">
        <w:t>3</w:t>
      </w:r>
      <w:r w:rsidR="004A51E0">
        <w:t>.</w:t>
      </w:r>
      <w:r w:rsidR="008F69FA">
        <w:t>2</w:t>
      </w:r>
      <w:r w:rsidRPr="0043534D">
        <w:t xml:space="preserve"> [1]</w:t>
      </w:r>
      <w:r w:rsidR="00DC77C2">
        <w:t xml:space="preserve"> and REVmc_D3.0 [2]</w:t>
      </w:r>
      <w:r w:rsidRPr="0043534D">
        <w:t>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0D462D" w14:textId="77777777" w:rsidR="00387F6D" w:rsidRPr="00F07FED" w:rsidRDefault="00387F6D" w:rsidP="00387F6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7549E7EA" w14:textId="77777777" w:rsidR="00387F6D" w:rsidRDefault="00387F6D" w:rsidP="00387F6D"/>
    <w:p w14:paraId="2F52E55C" w14:textId="6A1FA8B2" w:rsidR="00387F6D" w:rsidRDefault="00387F6D" w:rsidP="00387F6D">
      <w:pPr>
        <w:jc w:val="both"/>
      </w:pPr>
      <w:r>
        <w:t>This submission proposes the resolutions to 11be LB271CIDs 16684</w:t>
      </w:r>
      <w:r w:rsidR="005155B9">
        <w:t xml:space="preserve"> </w:t>
      </w:r>
      <w:r>
        <w:t xml:space="preserve">on </w:t>
      </w:r>
      <w:r w:rsidR="00DC77C2">
        <w:t xml:space="preserve">the </w:t>
      </w:r>
      <w:r>
        <w:t>EMLSR</w:t>
      </w:r>
      <w:r w:rsidR="00DC77C2">
        <w:t xml:space="preserve"> operation</w:t>
      </w:r>
      <w:r>
        <w:t xml:space="preserve">.   </w:t>
      </w:r>
    </w:p>
    <w:p w14:paraId="1A35C846" w14:textId="1BF3E757" w:rsidR="00387F6D" w:rsidRDefault="00387F6D" w:rsidP="00387F6D">
      <w:pPr>
        <w:jc w:val="both"/>
      </w:pPr>
    </w:p>
    <w:p w14:paraId="1C50F4B5" w14:textId="2A08835C" w:rsidR="00387F6D" w:rsidRDefault="00387F6D" w:rsidP="00387F6D">
      <w:r w:rsidRPr="0043534D">
        <w:t>The page and line numbers refer to those in 11</w:t>
      </w:r>
      <w:r>
        <w:t>be_D3.2</w:t>
      </w:r>
      <w:r w:rsidRPr="0043534D">
        <w:t xml:space="preserve"> [1]</w:t>
      </w:r>
      <w:r w:rsidR="00E06B63">
        <w:t xml:space="preserve"> and REVme_D3.0 [2]</w:t>
      </w:r>
      <w:r w:rsidRPr="0043534D">
        <w:t>.</w:t>
      </w:r>
    </w:p>
    <w:p w14:paraId="68C87DF9" w14:textId="77777777" w:rsidR="00387F6D" w:rsidRDefault="00387F6D" w:rsidP="00387F6D"/>
    <w:p w14:paraId="6E959877" w14:textId="77777777" w:rsidR="00387F6D" w:rsidRDefault="00387F6D" w:rsidP="00387F6D"/>
    <w:p w14:paraId="7C06F35B" w14:textId="77777777" w:rsidR="00387F6D" w:rsidRDefault="00387F6D" w:rsidP="00387F6D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31B2DA14" w14:textId="77777777" w:rsidR="00387F6D" w:rsidRDefault="00387F6D" w:rsidP="00387F6D">
      <w:pPr>
        <w:rPr>
          <w:rFonts w:eastAsia="Calibri"/>
          <w:b/>
        </w:rPr>
      </w:pPr>
    </w:p>
    <w:tbl>
      <w:tblPr>
        <w:tblStyle w:val="TableGrid"/>
        <w:tblW w:w="1161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90"/>
        <w:gridCol w:w="990"/>
        <w:gridCol w:w="3510"/>
        <w:gridCol w:w="1800"/>
        <w:gridCol w:w="2610"/>
      </w:tblGrid>
      <w:tr w:rsidR="00387F6D" w14:paraId="01A2F8C8" w14:textId="77777777" w:rsidTr="002B6F9D">
        <w:trPr>
          <w:trHeight w:val="554"/>
        </w:trPr>
        <w:tc>
          <w:tcPr>
            <w:tcW w:w="810" w:type="dxa"/>
          </w:tcPr>
          <w:p w14:paraId="3564FA06" w14:textId="77777777" w:rsidR="00387F6D" w:rsidRDefault="00387F6D" w:rsidP="002B6F9D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900" w:type="dxa"/>
          </w:tcPr>
          <w:p w14:paraId="7DD879F7" w14:textId="77777777" w:rsidR="00387F6D" w:rsidRPr="00713C4F" w:rsidRDefault="00387F6D" w:rsidP="002B6F9D">
            <w:pPr>
              <w:rPr>
                <w:rFonts w:eastAsia="Calibri"/>
              </w:rPr>
            </w:pPr>
            <w:r>
              <w:rPr>
                <w:rFonts w:eastAsia="Calibri"/>
              </w:rPr>
              <w:t>Commenter</w:t>
            </w:r>
          </w:p>
        </w:tc>
        <w:tc>
          <w:tcPr>
            <w:tcW w:w="990" w:type="dxa"/>
          </w:tcPr>
          <w:p w14:paraId="74CBE500" w14:textId="77777777" w:rsidR="00387F6D" w:rsidRDefault="00387F6D" w:rsidP="002B6F9D">
            <w:pPr>
              <w:rPr>
                <w:rFonts w:eastAsia="Calibri"/>
              </w:rPr>
            </w:pPr>
            <w:r w:rsidRPr="00713C4F">
              <w:rPr>
                <w:rFonts w:eastAsia="Calibri"/>
              </w:rPr>
              <w:t>Page</w:t>
            </w:r>
            <w:r>
              <w:rPr>
                <w:rFonts w:eastAsia="Calibri"/>
              </w:rPr>
              <w:t>.</w:t>
            </w:r>
          </w:p>
          <w:p w14:paraId="4D1D1CF9" w14:textId="77777777" w:rsidR="00387F6D" w:rsidRDefault="00387F6D" w:rsidP="002B6F9D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Line</w:t>
            </w:r>
          </w:p>
        </w:tc>
        <w:tc>
          <w:tcPr>
            <w:tcW w:w="990" w:type="dxa"/>
          </w:tcPr>
          <w:p w14:paraId="70ED4C8D" w14:textId="77777777" w:rsidR="00387F6D" w:rsidRDefault="00387F6D" w:rsidP="002B6F9D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3510" w:type="dxa"/>
          </w:tcPr>
          <w:p w14:paraId="5A9EC418" w14:textId="77777777" w:rsidR="00387F6D" w:rsidRDefault="00387F6D" w:rsidP="002B6F9D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800" w:type="dxa"/>
          </w:tcPr>
          <w:p w14:paraId="17D5A4C3" w14:textId="77777777" w:rsidR="00387F6D" w:rsidRDefault="00387F6D" w:rsidP="002B6F9D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2610" w:type="dxa"/>
          </w:tcPr>
          <w:p w14:paraId="7A1E90B9" w14:textId="77777777" w:rsidR="00387F6D" w:rsidRDefault="00387F6D" w:rsidP="002B6F9D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387F6D" w14:paraId="5D792CD4" w14:textId="77777777" w:rsidTr="002B6F9D">
        <w:trPr>
          <w:trHeight w:val="842"/>
        </w:trPr>
        <w:tc>
          <w:tcPr>
            <w:tcW w:w="810" w:type="dxa"/>
          </w:tcPr>
          <w:p w14:paraId="11B44F33" w14:textId="77777777" w:rsidR="00387F6D" w:rsidRPr="00477AAE" w:rsidRDefault="00387F6D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16684</w:t>
            </w:r>
          </w:p>
        </w:tc>
        <w:tc>
          <w:tcPr>
            <w:tcW w:w="900" w:type="dxa"/>
          </w:tcPr>
          <w:p w14:paraId="4D4F1CFC" w14:textId="77777777" w:rsidR="00387F6D" w:rsidRPr="00477AAE" w:rsidRDefault="00387F6D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Qi Wang</w:t>
            </w:r>
          </w:p>
        </w:tc>
        <w:tc>
          <w:tcPr>
            <w:tcW w:w="990" w:type="dxa"/>
          </w:tcPr>
          <w:p w14:paraId="6F17D7FF" w14:textId="77777777" w:rsidR="00387F6D" w:rsidRPr="00477AAE" w:rsidRDefault="00387F6D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565.27</w:t>
            </w:r>
          </w:p>
        </w:tc>
        <w:tc>
          <w:tcPr>
            <w:tcW w:w="990" w:type="dxa"/>
          </w:tcPr>
          <w:p w14:paraId="00C6336C" w14:textId="77777777" w:rsidR="00387F6D" w:rsidRPr="00E80884" w:rsidRDefault="00387F6D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411D">
              <w:rPr>
                <w:rFonts w:asciiTheme="minorHAnsi" w:eastAsia="Calibri" w:hAnsiTheme="minorHAnsi" w:cstheme="minorHAnsi"/>
                <w:sz w:val="22"/>
                <w:szCs w:val="22"/>
              </w:rPr>
              <w:t>35.3.7</w:t>
            </w:r>
          </w:p>
        </w:tc>
        <w:tc>
          <w:tcPr>
            <w:tcW w:w="3510" w:type="dxa"/>
          </w:tcPr>
          <w:p w14:paraId="4EAF6B5C" w14:textId="77777777" w:rsidR="00387F6D" w:rsidRPr="00477AAE" w:rsidRDefault="00387F6D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411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"The rates of the initial control frame are limited to 6, 12, or 24Mbps.". This conflicts with 802.11me subclause 10.6.6.2 (Rate selection for Control frames that initiate a TXOP). Specially, the following rule: "If a Control frame is carried in a non-HT PPDU, the transmitting STA shall transmit the frame using one of the rates in the </w:t>
            </w:r>
            <w:proofErr w:type="spellStart"/>
            <w:r w:rsidRPr="00FB411D">
              <w:rPr>
                <w:rFonts w:asciiTheme="minorHAnsi" w:eastAsia="Calibri" w:hAnsiTheme="minorHAnsi" w:cstheme="minorHAnsi"/>
                <w:sz w:val="22"/>
                <w:szCs w:val="22"/>
              </w:rPr>
              <w:t>BSSBasicRateSet</w:t>
            </w:r>
            <w:proofErr w:type="spellEnd"/>
            <w:r w:rsidRPr="00FB411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parameter or a rate from the mandatory rate set of the attached PHY if the </w:t>
            </w:r>
            <w:proofErr w:type="spellStart"/>
            <w:r w:rsidRPr="00FB411D">
              <w:rPr>
                <w:rFonts w:asciiTheme="minorHAnsi" w:eastAsia="Calibri" w:hAnsiTheme="minorHAnsi" w:cstheme="minorHAnsi"/>
                <w:sz w:val="22"/>
                <w:szCs w:val="22"/>
              </w:rPr>
              <w:t>BSSBasicRateSet</w:t>
            </w:r>
            <w:proofErr w:type="spellEnd"/>
            <w:r w:rsidRPr="00FB411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is empty."</w:t>
            </w:r>
          </w:p>
        </w:tc>
        <w:tc>
          <w:tcPr>
            <w:tcW w:w="1800" w:type="dxa"/>
          </w:tcPr>
          <w:p w14:paraId="3AB679F2" w14:textId="77777777" w:rsidR="00387F6D" w:rsidRPr="00E80884" w:rsidRDefault="00387F6D" w:rsidP="002B6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11D">
              <w:rPr>
                <w:rFonts w:asciiTheme="minorHAnsi" w:hAnsiTheme="minorHAnsi" w:cstheme="minorHAnsi"/>
                <w:sz w:val="22"/>
                <w:szCs w:val="22"/>
              </w:rPr>
              <w:t xml:space="preserve">Clarify in 10.6.6.2 that the rate selection for trigger frames is not limited to the </w:t>
            </w:r>
            <w:proofErr w:type="spellStart"/>
            <w:r w:rsidRPr="00FB411D">
              <w:rPr>
                <w:rFonts w:asciiTheme="minorHAnsi" w:hAnsiTheme="minorHAnsi" w:cstheme="minorHAnsi"/>
                <w:sz w:val="22"/>
                <w:szCs w:val="22"/>
              </w:rPr>
              <w:t>BSSBasicRateSet</w:t>
            </w:r>
            <w:proofErr w:type="spellEnd"/>
            <w:r w:rsidRPr="00FB411D">
              <w:rPr>
                <w:rFonts w:asciiTheme="minorHAnsi" w:hAnsiTheme="minorHAnsi" w:cstheme="minorHAnsi"/>
                <w:sz w:val="22"/>
                <w:szCs w:val="22"/>
              </w:rPr>
              <w:t xml:space="preserve">, if the </w:t>
            </w:r>
            <w:proofErr w:type="spellStart"/>
            <w:r w:rsidRPr="00FB411D">
              <w:rPr>
                <w:rFonts w:asciiTheme="minorHAnsi" w:hAnsiTheme="minorHAnsi" w:cstheme="minorHAnsi"/>
                <w:sz w:val="22"/>
                <w:szCs w:val="22"/>
              </w:rPr>
              <w:t>BSSBasicRateSet</w:t>
            </w:r>
            <w:proofErr w:type="spellEnd"/>
            <w:r w:rsidRPr="00FB411D">
              <w:rPr>
                <w:rFonts w:asciiTheme="minorHAnsi" w:hAnsiTheme="minorHAnsi" w:cstheme="minorHAnsi"/>
                <w:sz w:val="22"/>
                <w:szCs w:val="22"/>
              </w:rPr>
              <w:t xml:space="preserve"> only includes 11b rates.</w:t>
            </w:r>
          </w:p>
        </w:tc>
        <w:tc>
          <w:tcPr>
            <w:tcW w:w="2610" w:type="dxa"/>
            <w:vAlign w:val="center"/>
          </w:tcPr>
          <w:p w14:paraId="1262E698" w14:textId="77777777" w:rsidR="00387F6D" w:rsidRDefault="00E06B63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Revised. </w:t>
            </w:r>
          </w:p>
          <w:p w14:paraId="4B72A59E" w14:textId="77777777" w:rsidR="00E06B63" w:rsidRDefault="00E06B63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DCE9BB4" w14:textId="77777777" w:rsidR="00E06B63" w:rsidRDefault="00E06B63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Agree with the commenter in principle. </w:t>
            </w:r>
          </w:p>
          <w:p w14:paraId="78CCAB8F" w14:textId="77777777" w:rsidR="00E06B63" w:rsidRDefault="00E06B63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1F8DDB" w14:textId="374AECD5" w:rsidR="00E06B63" w:rsidRDefault="00E06B63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TGbe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editor: Please incorporate the proposed text change tagged with 1668</w:t>
            </w:r>
            <w:r w:rsidR="000A21D8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 this document.  </w:t>
            </w:r>
          </w:p>
          <w:p w14:paraId="4AE880A4" w14:textId="77777777" w:rsidR="00E06B63" w:rsidRDefault="00E06B63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5710FD6" w14:textId="00D50F42" w:rsidR="00E06B63" w:rsidRDefault="00E06B63" w:rsidP="002B6F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CB9A1AD" w14:textId="77777777" w:rsidR="00387F6D" w:rsidRPr="00372482" w:rsidRDefault="00387F6D" w:rsidP="00387F6D">
      <w:pPr>
        <w:rPr>
          <w:b/>
          <w:sz w:val="28"/>
          <w:szCs w:val="28"/>
          <w:lang w:eastAsia="en-US"/>
        </w:rPr>
      </w:pPr>
    </w:p>
    <w:p w14:paraId="1FE844B1" w14:textId="77777777" w:rsidR="00387F6D" w:rsidRDefault="00387F6D" w:rsidP="00372482">
      <w:pPr>
        <w:rPr>
          <w:b/>
          <w:sz w:val="28"/>
          <w:szCs w:val="28"/>
          <w:lang w:eastAsia="en-US"/>
        </w:rPr>
      </w:pPr>
    </w:p>
    <w:p w14:paraId="102F48EC" w14:textId="77777777" w:rsidR="00387F6D" w:rsidRPr="00372482" w:rsidRDefault="00387F6D" w:rsidP="00372482">
      <w:pPr>
        <w:rPr>
          <w:b/>
          <w:sz w:val="28"/>
          <w:szCs w:val="28"/>
          <w:lang w:eastAsia="en-US"/>
        </w:rPr>
      </w:pPr>
    </w:p>
    <w:p w14:paraId="6779FCF0" w14:textId="0B2820E6" w:rsidR="00372482" w:rsidRDefault="00372482">
      <w:pPr>
        <w:pStyle w:val="ListParagraph"/>
        <w:numPr>
          <w:ilvl w:val="0"/>
          <w:numId w:val="2"/>
        </w:num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Discussion</w:t>
      </w:r>
    </w:p>
    <w:p w14:paraId="3DDEE1A3" w14:textId="0ABC6498" w:rsidR="00372482" w:rsidRPr="005155B9" w:rsidRDefault="005155B9" w:rsidP="00372482">
      <w:pPr>
        <w:spacing w:before="240"/>
        <w:rPr>
          <w:bCs/>
          <w:sz w:val="20"/>
          <w:szCs w:val="20"/>
        </w:rPr>
      </w:pPr>
      <w:r w:rsidRPr="005155B9">
        <w:rPr>
          <w:bCs/>
          <w:sz w:val="20"/>
          <w:szCs w:val="20"/>
        </w:rPr>
        <w:t xml:space="preserve">The current rate </w:t>
      </w:r>
      <w:r>
        <w:rPr>
          <w:bCs/>
          <w:sz w:val="20"/>
          <w:szCs w:val="20"/>
        </w:rPr>
        <w:t xml:space="preserve">selection </w:t>
      </w:r>
      <w:r w:rsidRPr="005155B9">
        <w:rPr>
          <w:bCs/>
          <w:sz w:val="20"/>
          <w:szCs w:val="20"/>
        </w:rPr>
        <w:t xml:space="preserve">for the EMLSR ICF is specified </w:t>
      </w:r>
      <w:r>
        <w:rPr>
          <w:bCs/>
          <w:sz w:val="20"/>
          <w:szCs w:val="20"/>
        </w:rPr>
        <w:t xml:space="preserve">in 11be_D3.2 </w:t>
      </w:r>
      <w:r w:rsidRPr="005155B9">
        <w:rPr>
          <w:bCs/>
          <w:sz w:val="20"/>
          <w:szCs w:val="20"/>
        </w:rPr>
        <w:t>as follow</w:t>
      </w:r>
      <w:r>
        <w:rPr>
          <w:bCs/>
          <w:sz w:val="20"/>
          <w:szCs w:val="20"/>
        </w:rPr>
        <w:t xml:space="preserve">s, and it requires an update of the </w:t>
      </w:r>
      <w:proofErr w:type="spellStart"/>
      <w:r>
        <w:rPr>
          <w:bCs/>
          <w:sz w:val="20"/>
          <w:szCs w:val="20"/>
        </w:rPr>
        <w:t>REVme</w:t>
      </w:r>
      <w:proofErr w:type="spellEnd"/>
      <w:r>
        <w:rPr>
          <w:bCs/>
          <w:sz w:val="20"/>
          <w:szCs w:val="20"/>
        </w:rPr>
        <w:t xml:space="preserve"> spec so the two documents are consistent. </w:t>
      </w:r>
    </w:p>
    <w:p w14:paraId="55FCF467" w14:textId="1A8EE896" w:rsidR="005155B9" w:rsidRPr="005155B9" w:rsidRDefault="005155B9" w:rsidP="005155B9">
      <w:pPr>
        <w:spacing w:before="100" w:beforeAutospacing="1" w:after="100" w:afterAutospacing="1"/>
        <w:rPr>
          <w:sz w:val="20"/>
          <w:szCs w:val="20"/>
        </w:rPr>
      </w:pPr>
      <w:r w:rsidRPr="005155B9">
        <w:rPr>
          <w:sz w:val="20"/>
          <w:szCs w:val="20"/>
        </w:rPr>
        <w:t>%------</w:t>
      </w:r>
      <w:r w:rsidRPr="005155B9">
        <w:rPr>
          <w:sz w:val="20"/>
          <w:szCs w:val="20"/>
        </w:rPr>
        <w:t>Beginning</w:t>
      </w:r>
      <w:r w:rsidRPr="005155B9">
        <w:rPr>
          <w:sz w:val="20"/>
          <w:szCs w:val="20"/>
        </w:rPr>
        <w:t xml:space="preserve"> of </w:t>
      </w:r>
      <w:r w:rsidRPr="005155B9">
        <w:rPr>
          <w:sz w:val="20"/>
          <w:szCs w:val="20"/>
        </w:rPr>
        <w:t xml:space="preserve">the </w:t>
      </w:r>
      <w:r w:rsidRPr="005155B9">
        <w:rPr>
          <w:sz w:val="20"/>
          <w:szCs w:val="20"/>
        </w:rPr>
        <w:t>11be_D3.2 spec excerpt ----</w:t>
      </w:r>
    </w:p>
    <w:p w14:paraId="073B8663" w14:textId="77777777" w:rsidR="005155B9" w:rsidRDefault="005155B9" w:rsidP="005155B9">
      <w:pPr>
        <w:spacing w:before="100" w:beforeAutospacing="1" w:after="100" w:afterAutospacing="1"/>
        <w:rPr>
          <w:rFonts w:ascii="Arial" w:hAnsi="Arial" w:cs="Arial"/>
          <w:b/>
          <w:bCs/>
          <w:szCs w:val="20"/>
        </w:rPr>
      </w:pPr>
      <w:r w:rsidRPr="003B6E1F">
        <w:rPr>
          <w:rFonts w:ascii="Arial" w:hAnsi="Arial" w:cs="Arial"/>
          <w:b/>
          <w:bCs/>
          <w:szCs w:val="20"/>
        </w:rPr>
        <w:t xml:space="preserve">35.3.17 Enhanced multi-link single radio operation </w:t>
      </w:r>
    </w:p>
    <w:p w14:paraId="119F3067" w14:textId="77777777" w:rsidR="005155B9" w:rsidRPr="00D11454" w:rsidRDefault="005155B9" w:rsidP="005155B9">
      <w:pPr>
        <w:spacing w:before="100" w:beforeAutospacing="1" w:after="100" w:afterAutospacing="1"/>
        <w:rPr>
          <w:rFonts w:ascii="TimesNewRomanPSMT" w:hAnsi="TimesNewRomanPSMT" w:cs="Courier New"/>
          <w:sz w:val="18"/>
          <w:szCs w:val="18"/>
        </w:rPr>
      </w:pPr>
      <w:r w:rsidRPr="00D11454">
        <w:rPr>
          <w:rFonts w:ascii="TimesNewRomanPSMT" w:hAnsi="TimesNewRomanPSMT"/>
          <w:sz w:val="20"/>
          <w:szCs w:val="20"/>
        </w:rPr>
        <w:t>When a non-AP MLD is operating in the EMLSR mode with an AP MLD supporting the EMLSR mode, the</w:t>
      </w:r>
      <w:r>
        <w:rPr>
          <w:rFonts w:ascii="TimesNewRomanPSMT" w:hAnsi="TimesNewRomanPSMT"/>
          <w:sz w:val="20"/>
          <w:szCs w:val="20"/>
        </w:rPr>
        <w:t xml:space="preserve"> following applies: </w:t>
      </w:r>
      <w:r w:rsidRPr="00D11454">
        <w:rPr>
          <w:rFonts w:ascii="TimesNewRomanPSMT" w:hAnsi="TimesNewRomanPSMT"/>
          <w:sz w:val="20"/>
          <w:szCs w:val="20"/>
        </w:rPr>
        <w:t xml:space="preserve"> </w:t>
      </w:r>
    </w:p>
    <w:p w14:paraId="231087E2" w14:textId="77777777" w:rsidR="005155B9" w:rsidRPr="00D11454" w:rsidRDefault="005155B9" w:rsidP="005155B9">
      <w:pPr>
        <w:spacing w:before="100" w:beforeAutospacing="1" w:after="100" w:afterAutospacing="1"/>
      </w:pPr>
      <w:r w:rsidRPr="00D11454">
        <w:rPr>
          <w:rFonts w:ascii="TimesNewRomanPSMT" w:hAnsi="TimesNewRomanPSMT"/>
          <w:sz w:val="20"/>
          <w:szCs w:val="20"/>
        </w:rPr>
        <w:t xml:space="preserve">a) </w:t>
      </w:r>
      <w:r w:rsidRPr="00D11454">
        <w:rPr>
          <w:rFonts w:ascii="TimesNewRomanPSMT" w:hAnsi="TimesNewRomanPSMT"/>
          <w:sz w:val="18"/>
          <w:szCs w:val="18"/>
        </w:rPr>
        <w:t xml:space="preserve"> </w:t>
      </w:r>
      <w:r w:rsidRPr="00D11454">
        <w:rPr>
          <w:rFonts w:ascii="TimesNewRomanPSMT" w:hAnsi="TimesNewRomanPSMT"/>
          <w:sz w:val="20"/>
          <w:szCs w:val="20"/>
        </w:rPr>
        <w:t>The non-AP MLD shall be able to listen on the EMLSR link(s), by having its affiliated non-AP STA(s) corresponding to those links in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D11454">
        <w:rPr>
          <w:rFonts w:ascii="TimesNewRomanPSMT" w:hAnsi="TimesNewRomanPSMT"/>
          <w:sz w:val="20"/>
          <w:szCs w:val="20"/>
        </w:rPr>
        <w:t xml:space="preserve">the awake state. The listening operation includes CCA and receiving the initial Control frame of frame exchanges that are initiated by the AP MLD. </w:t>
      </w:r>
    </w:p>
    <w:p w14:paraId="4C399FE0" w14:textId="77777777" w:rsidR="005155B9" w:rsidRDefault="005155B9" w:rsidP="005155B9">
      <w:pPr>
        <w:spacing w:before="100" w:beforeAutospacing="1" w:after="100" w:afterAutospacing="1"/>
        <w:rPr>
          <w:rFonts w:ascii="TimesNewRomanPSMT" w:hAnsi="TimesNewRomanPSMT"/>
          <w:sz w:val="18"/>
          <w:szCs w:val="18"/>
        </w:rPr>
      </w:pPr>
      <w:r w:rsidRPr="00D11454">
        <w:rPr>
          <w:rFonts w:ascii="TimesNewRomanPSMT" w:hAnsi="TimesNewRomanPSMT"/>
          <w:sz w:val="18"/>
          <w:szCs w:val="18"/>
        </w:rPr>
        <w:t>NOTE 2—A non-AP STA operating on one of the EMLSR links can change its power management mode and follows the procedure in 11.2 (Power management). A non-AP STA can listen on one of the EMLSR links in active mode or in PS mode when it is in</w:t>
      </w:r>
      <w:r>
        <w:rPr>
          <w:rFonts w:ascii="TimesNewRomanPSMT" w:hAnsi="TimesNewRomanPSMT"/>
          <w:sz w:val="18"/>
          <w:szCs w:val="18"/>
        </w:rPr>
        <w:t xml:space="preserve"> </w:t>
      </w:r>
      <w:r w:rsidRPr="00D11454">
        <w:rPr>
          <w:rFonts w:ascii="TimesNewRomanPSMT" w:hAnsi="TimesNewRomanPSMT"/>
          <w:sz w:val="18"/>
          <w:szCs w:val="18"/>
        </w:rPr>
        <w:t>the awake state.</w:t>
      </w:r>
    </w:p>
    <w:p w14:paraId="05CE9C9C" w14:textId="77777777" w:rsidR="005155B9" w:rsidRDefault="005155B9" w:rsidP="005155B9">
      <w:pPr>
        <w:pStyle w:val="NormalWeb"/>
        <w:rPr>
          <w:rFonts w:ascii="TimesNewRomanPSMT" w:hAnsi="TimesNewRomanPSMT"/>
          <w:sz w:val="20"/>
          <w:szCs w:val="20"/>
          <w:lang w:eastAsia="zh-CN"/>
        </w:rPr>
      </w:pPr>
      <w:r w:rsidRPr="00D11454">
        <w:rPr>
          <w:rFonts w:ascii="TimesNewRomanPSMT" w:hAnsi="TimesNewRomanPSMT"/>
          <w:sz w:val="20"/>
          <w:szCs w:val="20"/>
        </w:rPr>
        <w:lastRenderedPageBreak/>
        <w:t xml:space="preserve">b) </w:t>
      </w:r>
      <w:r w:rsidRPr="00D11454">
        <w:rPr>
          <w:rFonts w:ascii="TimesNewRomanPSMT" w:hAnsi="TimesNewRomanPSMT"/>
          <w:sz w:val="20"/>
          <w:szCs w:val="20"/>
          <w:lang w:eastAsia="zh-CN"/>
        </w:rPr>
        <w:t xml:space="preserve">On the EMLSR link(s), the group addressed frame(s) that are expected to be received by the non-AP MLD shall be buffered and delivered following the rules defined in 35.3.15 (Multi-link operation group addressed frames). </w:t>
      </w:r>
    </w:p>
    <w:p w14:paraId="625ACDDC" w14:textId="77777777" w:rsidR="005155B9" w:rsidRPr="00D11454" w:rsidRDefault="005155B9" w:rsidP="005155B9">
      <w:pPr>
        <w:pStyle w:val="NormalWeb"/>
        <w:rPr>
          <w:lang w:eastAsia="zh-CN"/>
        </w:rPr>
      </w:pPr>
    </w:p>
    <w:p w14:paraId="50984BCF" w14:textId="77777777" w:rsidR="005155B9" w:rsidRPr="00D11454" w:rsidRDefault="005155B9" w:rsidP="005155B9">
      <w:pPr>
        <w:pStyle w:val="NormalWeb"/>
        <w:rPr>
          <w:lang w:eastAsia="zh-CN"/>
        </w:rPr>
      </w:pPr>
      <w:r w:rsidRPr="00D11454">
        <w:rPr>
          <w:rFonts w:ascii="TimesNewRomanPSMT" w:hAnsi="TimesNewRomanPSMT"/>
          <w:sz w:val="20"/>
          <w:szCs w:val="20"/>
        </w:rPr>
        <w:t xml:space="preserve">c) </w:t>
      </w:r>
      <w:r w:rsidRPr="00D11454">
        <w:rPr>
          <w:rFonts w:ascii="TimesNewRomanPSMT" w:hAnsi="TimesNewRomanPSMT"/>
          <w:sz w:val="20"/>
          <w:szCs w:val="20"/>
          <w:lang w:eastAsia="zh-CN"/>
        </w:rPr>
        <w:t xml:space="preserve">An AP affiliated with the AP MLD that initiates frame exchanges that are neither group addressed Data nor group addressed Management frames with the non-AP MLD on one of the EMLSR links shall begin the frame exchanges by transmitting the initial Control frame to the non- AP MLD with the limitations specified below. </w:t>
      </w:r>
    </w:p>
    <w:p w14:paraId="7DA12AB3" w14:textId="77777777" w:rsidR="005155B9" w:rsidRDefault="005155B9" w:rsidP="005155B9">
      <w:pPr>
        <w:spacing w:before="100" w:beforeAutospacing="1" w:after="100" w:afterAutospacing="1"/>
        <w:rPr>
          <w:rFonts w:ascii="TimesNewRomanPSMT" w:hAnsi="TimesNewRomanPSMT"/>
          <w:sz w:val="20"/>
          <w:szCs w:val="20"/>
        </w:rPr>
      </w:pPr>
      <w:r w:rsidRPr="005155B9">
        <w:rPr>
          <w:rFonts w:ascii="TimesNewRomanPSMT" w:hAnsi="TimesNewRomanPSMT"/>
          <w:sz w:val="20"/>
          <w:szCs w:val="20"/>
          <w:highlight w:val="yellow"/>
        </w:rPr>
        <w:t xml:space="preserve">• </w:t>
      </w:r>
      <w:r w:rsidRPr="005155B9">
        <w:rPr>
          <w:highlight w:val="yellow"/>
        </w:rPr>
        <w:t xml:space="preserve"> </w:t>
      </w:r>
      <w:r w:rsidRPr="005155B9">
        <w:rPr>
          <w:rFonts w:ascii="TimesNewRomanPSMT" w:hAnsi="TimesNewRomanPSMT"/>
          <w:sz w:val="20"/>
          <w:szCs w:val="20"/>
          <w:highlight w:val="yellow"/>
        </w:rPr>
        <w:t>The initial Control frame of frame exchanges shall be sent in the non-HT PPDU or non-HT duplicate PPDU format using a rate of 6 Mb/s, 12 Mb/s, or 24 Mb/s.</w:t>
      </w:r>
    </w:p>
    <w:p w14:paraId="2AF00173" w14:textId="77777777" w:rsidR="005155B9" w:rsidRPr="008939B6" w:rsidRDefault="005155B9" w:rsidP="005155B9">
      <w:pPr>
        <w:spacing w:before="100" w:beforeAutospacing="1" w:after="100" w:afterAutospacing="1"/>
        <w:rPr>
          <w:rFonts w:ascii="TimesNewRomanPSMT" w:hAnsi="TimesNewRomanPSMT"/>
          <w:sz w:val="20"/>
          <w:szCs w:val="20"/>
        </w:rPr>
      </w:pPr>
      <w:r w:rsidRPr="00D11454">
        <w:rPr>
          <w:rFonts w:ascii="TimesNewRomanPSMT" w:hAnsi="TimesNewRomanPSMT"/>
          <w:sz w:val="20"/>
          <w:szCs w:val="20"/>
        </w:rPr>
        <w:br/>
        <w:t xml:space="preserve">• </w:t>
      </w:r>
      <w:r>
        <w:t xml:space="preserve"> </w:t>
      </w:r>
      <w:r w:rsidRPr="00D11454">
        <w:rPr>
          <w:rFonts w:ascii="TimesNewRomanPSMT" w:hAnsi="TimesNewRomanPSMT"/>
          <w:sz w:val="20"/>
          <w:szCs w:val="20"/>
        </w:rPr>
        <w:t xml:space="preserve">The non-AP MLD shall indicate </w:t>
      </w:r>
      <w:r w:rsidRPr="00D11454">
        <w:rPr>
          <w:rFonts w:ascii="TimesNewRomanPSMT" w:hAnsi="TimesNewRomanPSMT"/>
          <w:color w:val="1E891E"/>
          <w:sz w:val="20"/>
          <w:szCs w:val="20"/>
        </w:rPr>
        <w:t>(#17857)</w:t>
      </w:r>
      <w:r w:rsidRPr="00D11454">
        <w:rPr>
          <w:rFonts w:ascii="TimesNewRomanPSMT" w:hAnsi="TimesNewRomanPSMT"/>
          <w:sz w:val="20"/>
          <w:szCs w:val="20"/>
        </w:rPr>
        <w:t xml:space="preserve">the EMLSR padding delay, which is the minimum MAC padding duration </w:t>
      </w:r>
      <w:r w:rsidRPr="00D11454">
        <w:rPr>
          <w:rFonts w:ascii="TimesNewRomanPSMT" w:hAnsi="TimesNewRomanPSMT"/>
          <w:color w:val="1E891E"/>
          <w:sz w:val="20"/>
          <w:szCs w:val="20"/>
        </w:rPr>
        <w:t>(#16680)</w:t>
      </w:r>
      <w:r w:rsidRPr="00D11454">
        <w:rPr>
          <w:rFonts w:ascii="TimesNewRomanPSMT" w:hAnsi="TimesNewRomanPSMT"/>
          <w:sz w:val="20"/>
          <w:szCs w:val="20"/>
        </w:rPr>
        <w:t xml:space="preserve">of the initial Control frame, in the EMLSR Padding Delay sub- field of the EML Capabilities subfield in the Common Info field of the Basic Multi-Link element carried in a (Re)Association Request frame that it transmits. </w:t>
      </w:r>
    </w:p>
    <w:p w14:paraId="46AD6A2A" w14:textId="563B251B" w:rsidR="005155B9" w:rsidRPr="005155B9" w:rsidRDefault="005155B9" w:rsidP="005155B9">
      <w:pPr>
        <w:spacing w:before="100" w:beforeAutospacing="1" w:after="100" w:afterAutospacing="1"/>
        <w:rPr>
          <w:rFonts w:ascii="TimesNewRomanPSMT" w:hAnsi="TimesNewRomanPSMT"/>
          <w:sz w:val="20"/>
          <w:szCs w:val="20"/>
        </w:rPr>
      </w:pPr>
      <w:r w:rsidRPr="005155B9">
        <w:rPr>
          <w:rFonts w:ascii="TimesNewRomanPSMT" w:hAnsi="TimesNewRomanPSMT"/>
          <w:sz w:val="20"/>
          <w:szCs w:val="20"/>
        </w:rPr>
        <w:t>%------End of 11be_D3.2 spec excerpt -----</w:t>
      </w:r>
    </w:p>
    <w:p w14:paraId="77154D18" w14:textId="77777777" w:rsidR="005155B9" w:rsidRPr="00372482" w:rsidRDefault="005155B9" w:rsidP="00372482">
      <w:pPr>
        <w:spacing w:before="240"/>
        <w:rPr>
          <w:bCs/>
          <w:sz w:val="20"/>
          <w:szCs w:val="20"/>
        </w:rPr>
      </w:pPr>
    </w:p>
    <w:p w14:paraId="0F96DC8A" w14:textId="19297BAB" w:rsidR="00976A31" w:rsidRDefault="00976A31">
      <w:pPr>
        <w:pStyle w:val="ListParagraph"/>
        <w:numPr>
          <w:ilvl w:val="0"/>
          <w:numId w:val="2"/>
        </w:numPr>
        <w:spacing w:before="240"/>
        <w:rPr>
          <w:b/>
          <w:sz w:val="28"/>
          <w:szCs w:val="28"/>
        </w:rPr>
      </w:pPr>
      <w:r w:rsidRPr="008718B6">
        <w:rPr>
          <w:b/>
          <w:sz w:val="28"/>
          <w:szCs w:val="28"/>
        </w:rPr>
        <w:t>Proposed resolution</w:t>
      </w:r>
      <w:r w:rsidRPr="00976A31">
        <w:rPr>
          <w:b/>
          <w:sz w:val="28"/>
          <w:szCs w:val="28"/>
        </w:rPr>
        <w:t xml:space="preserve">:  </w:t>
      </w:r>
    </w:p>
    <w:p w14:paraId="551E04D5" w14:textId="7D08E26E" w:rsidR="00A92F70" w:rsidRPr="00A92F70" w:rsidRDefault="00A92F70" w:rsidP="00A92F70">
      <w:pPr>
        <w:spacing w:before="100" w:beforeAutospacing="1" w:after="100" w:afterAutospacing="1"/>
        <w:rPr>
          <w:b/>
          <w:i/>
          <w:iCs/>
          <w:color w:val="FF0000"/>
          <w:sz w:val="22"/>
          <w:szCs w:val="22"/>
        </w:rPr>
      </w:pPr>
      <w:proofErr w:type="spellStart"/>
      <w:r w:rsidRPr="00A92F70">
        <w:rPr>
          <w:b/>
          <w:i/>
          <w:iCs/>
          <w:color w:val="FF0000"/>
          <w:sz w:val="22"/>
          <w:szCs w:val="22"/>
          <w:highlight w:val="yellow"/>
        </w:rPr>
        <w:t>TGbe</w:t>
      </w:r>
      <w:proofErr w:type="spellEnd"/>
      <w:r w:rsidRPr="00A92F70">
        <w:rPr>
          <w:b/>
          <w:i/>
          <w:iCs/>
          <w:color w:val="FF0000"/>
          <w:sz w:val="22"/>
          <w:szCs w:val="22"/>
          <w:highlight w:val="yellow"/>
        </w:rPr>
        <w:t xml:space="preserve"> editor: Please change the 11REVme spec as shown below.  The reference version is 11REme_D3.0.</w:t>
      </w:r>
      <w:r w:rsidRPr="00A92F70">
        <w:rPr>
          <w:b/>
          <w:i/>
          <w:iCs/>
          <w:color w:val="FF0000"/>
          <w:sz w:val="22"/>
          <w:szCs w:val="22"/>
        </w:rPr>
        <w:t xml:space="preserve"> </w:t>
      </w:r>
    </w:p>
    <w:p w14:paraId="258E5F5F" w14:textId="77777777" w:rsidR="00A92F70" w:rsidRPr="00A92F70" w:rsidRDefault="00A92F70" w:rsidP="00A92F70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A92F70">
        <w:rPr>
          <w:rFonts w:ascii="Arial" w:eastAsia="Arial,Bold" w:hAnsi="Arial" w:cs="Arial"/>
          <w:b/>
          <w:bCs/>
        </w:rPr>
        <w:t xml:space="preserve">10.6.6.2 Rate selection for Control frames that initiate a TXOP </w:t>
      </w:r>
    </w:p>
    <w:p w14:paraId="61ED94C7" w14:textId="77777777" w:rsidR="00A92F70" w:rsidRPr="00A92F70" w:rsidRDefault="00A92F70" w:rsidP="00A92F70">
      <w:pPr>
        <w:spacing w:before="100" w:beforeAutospacing="1" w:after="100" w:afterAutospacing="1"/>
        <w:rPr>
          <w:sz w:val="18"/>
          <w:szCs w:val="18"/>
        </w:rPr>
      </w:pPr>
      <w:r w:rsidRPr="00A92F70">
        <w:rPr>
          <w:rFonts w:eastAsia="TimesNewRoman"/>
          <w:sz w:val="18"/>
          <w:szCs w:val="18"/>
        </w:rPr>
        <w:t xml:space="preserve">This subclause describes the rate selection rules for Control frames that initiate a TXOP and that are either an S-MPDU or not carried in an A-MPDU. </w:t>
      </w:r>
    </w:p>
    <w:p w14:paraId="6CDAF2DE" w14:textId="492D08E7" w:rsidR="007A13E1" w:rsidRDefault="00A92F70" w:rsidP="00A92F70">
      <w:pPr>
        <w:spacing w:before="100" w:beforeAutospacing="1" w:after="100" w:afterAutospacing="1"/>
        <w:rPr>
          <w:rFonts w:eastAsia="TimesNewRoman"/>
          <w:sz w:val="18"/>
          <w:szCs w:val="18"/>
        </w:rPr>
      </w:pPr>
      <w:r w:rsidRPr="00A92F70">
        <w:rPr>
          <w:rFonts w:eastAsia="TimesNewRoman"/>
          <w:sz w:val="18"/>
          <w:szCs w:val="18"/>
        </w:rPr>
        <w:t>If a Control frame</w:t>
      </w:r>
      <w:r w:rsidR="00DA7B0E">
        <w:rPr>
          <w:rFonts w:eastAsia="TimesNewRoman"/>
          <w:sz w:val="18"/>
          <w:szCs w:val="18"/>
        </w:rPr>
        <w:t xml:space="preserve">, </w:t>
      </w:r>
      <w:ins w:id="0" w:author="Qi Wang" w:date="2023-07-03T12:07:00Z">
        <w:r w:rsidR="00DA7B0E">
          <w:rPr>
            <w:rFonts w:eastAsia="TimesNewRoman"/>
            <w:sz w:val="18"/>
            <w:szCs w:val="18"/>
          </w:rPr>
          <w:t xml:space="preserve">excluding </w:t>
        </w:r>
      </w:ins>
      <w:ins w:id="1" w:author="Qi Wang" w:date="2023-07-03T12:10:00Z">
        <w:r w:rsidR="00AB1299">
          <w:rPr>
            <w:rFonts w:eastAsia="TimesNewRoman"/>
            <w:sz w:val="18"/>
            <w:szCs w:val="18"/>
          </w:rPr>
          <w:t>an</w:t>
        </w:r>
      </w:ins>
      <w:ins w:id="2" w:author="Qi Wang" w:date="2023-07-03T12:07:00Z">
        <w:r w:rsidR="00DA7B0E">
          <w:rPr>
            <w:rFonts w:eastAsia="TimesNewRoman"/>
            <w:sz w:val="18"/>
            <w:szCs w:val="18"/>
          </w:rPr>
          <w:t xml:space="preserve"> ICF used for </w:t>
        </w:r>
      </w:ins>
      <w:ins w:id="3" w:author="Qi Wang" w:date="2023-07-03T12:08:00Z">
        <w:r w:rsidR="00DA7B0E">
          <w:rPr>
            <w:rFonts w:eastAsia="TimesNewRoman"/>
            <w:sz w:val="18"/>
            <w:szCs w:val="18"/>
          </w:rPr>
          <w:t xml:space="preserve">the </w:t>
        </w:r>
      </w:ins>
      <w:ins w:id="4" w:author="Qi Wang" w:date="2023-07-03T12:07:00Z">
        <w:r w:rsidR="00DA7B0E">
          <w:rPr>
            <w:rFonts w:eastAsia="TimesNewRoman"/>
            <w:sz w:val="18"/>
            <w:szCs w:val="18"/>
          </w:rPr>
          <w:t>EMLSR operation</w:t>
        </w:r>
      </w:ins>
      <w:ins w:id="5" w:author="Qi Wang" w:date="2023-07-07T16:19:00Z">
        <w:r w:rsidR="005266F9">
          <w:rPr>
            <w:rFonts w:eastAsia="TimesNewRoman"/>
            <w:sz w:val="18"/>
            <w:szCs w:val="18"/>
          </w:rPr>
          <w:t xml:space="preserve"> </w:t>
        </w:r>
      </w:ins>
      <w:ins w:id="6" w:author="Qi Wang" w:date="2023-07-03T12:08:00Z">
        <w:r w:rsidR="00DA7B0E">
          <w:rPr>
            <w:rFonts w:eastAsia="TimesNewRoman"/>
            <w:sz w:val="18"/>
            <w:szCs w:val="18"/>
          </w:rPr>
          <w:t>,</w:t>
        </w:r>
      </w:ins>
      <w:ins w:id="7" w:author="Qi Wang" w:date="2023-07-03T12:07:00Z">
        <w:r w:rsidR="00DA7B0E">
          <w:rPr>
            <w:rFonts w:eastAsia="TimesNewRoman"/>
            <w:sz w:val="18"/>
            <w:szCs w:val="18"/>
          </w:rPr>
          <w:t xml:space="preserve"> </w:t>
        </w:r>
      </w:ins>
      <w:r w:rsidRPr="00A92F70">
        <w:rPr>
          <w:rFonts w:eastAsia="TimesNewRoman"/>
          <w:sz w:val="18"/>
          <w:szCs w:val="18"/>
        </w:rPr>
        <w:t xml:space="preserve"> is carried in a non-HT PPDU, the transmitting STA shall transmit the frame using one of the rates in the </w:t>
      </w:r>
      <w:proofErr w:type="spellStart"/>
      <w:r w:rsidRPr="00A92F70">
        <w:rPr>
          <w:rFonts w:eastAsia="TimesNewRoman"/>
          <w:sz w:val="18"/>
          <w:szCs w:val="18"/>
        </w:rPr>
        <w:t>BSSBasicRateSet</w:t>
      </w:r>
      <w:proofErr w:type="spellEnd"/>
      <w:r w:rsidRPr="00A92F70">
        <w:rPr>
          <w:rFonts w:eastAsia="TimesNewRoman"/>
          <w:sz w:val="18"/>
          <w:szCs w:val="18"/>
        </w:rPr>
        <w:t xml:space="preserve"> parameter or a rate from the mandatory rate set of the attached PHY if the </w:t>
      </w:r>
      <w:proofErr w:type="spellStart"/>
      <w:r w:rsidRPr="00A92F70">
        <w:rPr>
          <w:rFonts w:eastAsia="TimesNewRoman"/>
          <w:sz w:val="18"/>
          <w:szCs w:val="18"/>
        </w:rPr>
        <w:t>BSSBasicRateSet</w:t>
      </w:r>
      <w:proofErr w:type="spellEnd"/>
      <w:r w:rsidRPr="00A92F70">
        <w:rPr>
          <w:rFonts w:eastAsia="TimesNewRoman"/>
          <w:sz w:val="18"/>
          <w:szCs w:val="18"/>
        </w:rPr>
        <w:t xml:space="preserve"> is empty. </w:t>
      </w:r>
      <w:r w:rsidR="007A13E1">
        <w:rPr>
          <w:rFonts w:eastAsia="TimesNewRoman"/>
          <w:sz w:val="18"/>
          <w:szCs w:val="18"/>
        </w:rPr>
        <w:t xml:space="preserve"> </w:t>
      </w:r>
      <w:ins w:id="8" w:author="Qi Wang" w:date="2023-06-30T16:59:00Z">
        <w:r w:rsidR="007A13E1">
          <w:rPr>
            <w:rFonts w:eastAsia="TimesNewRoman"/>
            <w:sz w:val="18"/>
            <w:szCs w:val="18"/>
          </w:rPr>
          <w:t xml:space="preserve">The rate </w:t>
        </w:r>
      </w:ins>
      <w:ins w:id="9" w:author="Qi Wang" w:date="2023-07-03T12:10:00Z">
        <w:r w:rsidR="00AB1299">
          <w:rPr>
            <w:rFonts w:eastAsia="TimesNewRoman"/>
            <w:sz w:val="18"/>
            <w:szCs w:val="18"/>
          </w:rPr>
          <w:t xml:space="preserve">selection </w:t>
        </w:r>
      </w:ins>
      <w:ins w:id="10" w:author="Qi Wang" w:date="2023-07-03T12:08:00Z">
        <w:r w:rsidR="00DA7B0E">
          <w:rPr>
            <w:rFonts w:eastAsia="TimesNewRoman"/>
            <w:sz w:val="18"/>
            <w:szCs w:val="18"/>
          </w:rPr>
          <w:t xml:space="preserve">for </w:t>
        </w:r>
      </w:ins>
      <w:ins w:id="11" w:author="Qi Wang" w:date="2023-07-03T12:10:00Z">
        <w:r w:rsidR="00AB1299">
          <w:rPr>
            <w:rFonts w:eastAsia="TimesNewRoman"/>
            <w:sz w:val="18"/>
            <w:szCs w:val="18"/>
          </w:rPr>
          <w:t>an</w:t>
        </w:r>
      </w:ins>
      <w:ins w:id="12" w:author="Qi Wang" w:date="2023-07-03T12:08:00Z">
        <w:r w:rsidR="00DA7B0E">
          <w:rPr>
            <w:rFonts w:eastAsia="TimesNewRoman"/>
            <w:sz w:val="18"/>
            <w:szCs w:val="18"/>
          </w:rPr>
          <w:t xml:space="preserve"> ICF used for the EMLSR operation is specified in </w:t>
        </w:r>
      </w:ins>
      <w:ins w:id="13" w:author="Qi Wang" w:date="2023-07-03T12:09:00Z">
        <w:r w:rsidR="00DA7B0E">
          <w:rPr>
            <w:rFonts w:eastAsia="TimesNewRoman"/>
            <w:sz w:val="18"/>
            <w:szCs w:val="18"/>
          </w:rPr>
          <w:t>35.</w:t>
        </w:r>
      </w:ins>
      <w:ins w:id="14" w:author="Qi Wang" w:date="2023-07-07T16:18:00Z">
        <w:r w:rsidR="005155B9">
          <w:rPr>
            <w:rFonts w:eastAsia="TimesNewRoman"/>
            <w:sz w:val="18"/>
            <w:szCs w:val="18"/>
          </w:rPr>
          <w:t>3</w:t>
        </w:r>
      </w:ins>
      <w:ins w:id="15" w:author="Qi Wang" w:date="2023-07-03T12:09:00Z">
        <w:r w:rsidR="00DA7B0E">
          <w:rPr>
            <w:rFonts w:eastAsia="TimesNewRoman"/>
            <w:sz w:val="18"/>
            <w:szCs w:val="18"/>
          </w:rPr>
          <w:t>.17</w:t>
        </w:r>
      </w:ins>
      <w:ins w:id="16" w:author="Qi Wang" w:date="2023-07-03T12:10:00Z">
        <w:r w:rsidR="001347EF">
          <w:rPr>
            <w:rFonts w:eastAsia="TimesNewRoman"/>
            <w:sz w:val="18"/>
            <w:szCs w:val="18"/>
          </w:rPr>
          <w:t xml:space="preserve"> (#1668</w:t>
        </w:r>
      </w:ins>
      <w:ins w:id="17" w:author="Qi Wang" w:date="2023-07-03T12:11:00Z">
        <w:r w:rsidR="001347EF">
          <w:rPr>
            <w:rFonts w:eastAsia="TimesNewRoman"/>
            <w:sz w:val="18"/>
            <w:szCs w:val="18"/>
          </w:rPr>
          <w:t>4</w:t>
        </w:r>
      </w:ins>
      <w:ins w:id="18" w:author="Qi Wang" w:date="2023-07-03T12:10:00Z">
        <w:r w:rsidR="001347EF">
          <w:rPr>
            <w:rFonts w:eastAsia="TimesNewRoman"/>
            <w:sz w:val="18"/>
            <w:szCs w:val="18"/>
          </w:rPr>
          <w:t>)</w:t>
        </w:r>
      </w:ins>
      <w:ins w:id="19" w:author="Qi Wang" w:date="2023-06-30T17:00:00Z">
        <w:r w:rsidR="007A13E1">
          <w:rPr>
            <w:rFonts w:eastAsia="TimesNewRoman"/>
            <w:sz w:val="18"/>
            <w:szCs w:val="18"/>
          </w:rPr>
          <w:t xml:space="preserve">. </w:t>
        </w:r>
      </w:ins>
    </w:p>
    <w:p w14:paraId="24D97E31" w14:textId="7A5F66E8" w:rsidR="00A92F70" w:rsidRPr="00A92F70" w:rsidRDefault="00A92F70" w:rsidP="00A92F70">
      <w:pPr>
        <w:spacing w:before="100" w:beforeAutospacing="1" w:after="100" w:afterAutospacing="1"/>
        <w:rPr>
          <w:sz w:val="18"/>
          <w:szCs w:val="18"/>
        </w:rPr>
      </w:pPr>
      <w:r w:rsidRPr="00A92F70">
        <w:rPr>
          <w:rFonts w:eastAsia="TimesNewRoman"/>
          <w:sz w:val="18"/>
          <w:szCs w:val="18"/>
        </w:rPr>
        <w:t>NOTE—Because of their utility in resolving contention and in establishing a NAV, most control subtype frames that initiate a</w:t>
      </w:r>
      <w:r w:rsidR="007A13E1">
        <w:rPr>
          <w:rFonts w:eastAsia="TimesNewRoman"/>
          <w:sz w:val="18"/>
          <w:szCs w:val="18"/>
        </w:rPr>
        <w:t xml:space="preserve"> </w:t>
      </w:r>
      <w:r w:rsidRPr="00A92F70">
        <w:rPr>
          <w:rFonts w:eastAsia="TimesNewRoman"/>
          <w:sz w:val="18"/>
          <w:szCs w:val="18"/>
        </w:rPr>
        <w:t xml:space="preserve">frame exchange sequence are subject to explicit limitations regarding the choice of transmission rate with the intent of ensuring maximum possible coverage and receivability of the frame. </w:t>
      </w:r>
    </w:p>
    <w:p w14:paraId="51B036D6" w14:textId="63992893" w:rsidR="00A92F70" w:rsidRPr="00A92F70" w:rsidRDefault="00A92F70" w:rsidP="00A92F70">
      <w:pPr>
        <w:spacing w:before="100" w:beforeAutospacing="1" w:after="100" w:afterAutospacing="1"/>
        <w:rPr>
          <w:rFonts w:eastAsia="TimesNewRoman"/>
          <w:sz w:val="18"/>
          <w:szCs w:val="18"/>
        </w:rPr>
      </w:pPr>
      <w:r w:rsidRPr="00A92F70">
        <w:rPr>
          <w:rFonts w:eastAsia="TimesNewRoman"/>
          <w:sz w:val="18"/>
          <w:szCs w:val="18"/>
        </w:rPr>
        <w:t>An HT STA shall select an MCS from the Basic HT-MCS Set field of the HT Operation parameter of the MLME-</w:t>
      </w:r>
      <w:proofErr w:type="spellStart"/>
      <w:r w:rsidRPr="00A92F70">
        <w:rPr>
          <w:rFonts w:eastAsia="TimesNewRoman"/>
          <w:sz w:val="18"/>
          <w:szCs w:val="18"/>
        </w:rPr>
        <w:t>START.request</w:t>
      </w:r>
      <w:proofErr w:type="spellEnd"/>
      <w:r w:rsidRPr="00A92F70">
        <w:rPr>
          <w:rFonts w:eastAsia="TimesNewRoman"/>
          <w:sz w:val="18"/>
          <w:szCs w:val="18"/>
        </w:rPr>
        <w:t xml:space="preserve"> primitive or Basic HT-MCS Set field of the HT Operation parameter of the </w:t>
      </w:r>
      <w:proofErr w:type="spellStart"/>
      <w:r w:rsidRPr="00A92F70">
        <w:rPr>
          <w:rFonts w:eastAsia="TimesNewRoman"/>
          <w:sz w:val="18"/>
          <w:szCs w:val="18"/>
        </w:rPr>
        <w:t>SelectedBSS</w:t>
      </w:r>
      <w:proofErr w:type="spellEnd"/>
      <w:r w:rsidRPr="00A92F70">
        <w:rPr>
          <w:rFonts w:eastAsia="TimesNewRoman"/>
          <w:sz w:val="18"/>
          <w:szCs w:val="18"/>
        </w:rPr>
        <w:t xml:space="preserve"> parameter of the MLME-</w:t>
      </w:r>
      <w:proofErr w:type="spellStart"/>
      <w:r w:rsidRPr="00A92F70">
        <w:rPr>
          <w:rFonts w:eastAsia="TimesNewRoman"/>
          <w:sz w:val="18"/>
          <w:szCs w:val="18"/>
        </w:rPr>
        <w:t>JOIN.request</w:t>
      </w:r>
      <w:proofErr w:type="spellEnd"/>
      <w:r w:rsidRPr="00A92F70">
        <w:rPr>
          <w:rFonts w:eastAsia="TimesNewRoman"/>
          <w:sz w:val="18"/>
          <w:szCs w:val="18"/>
        </w:rPr>
        <w:t xml:space="preserve"> primitive when protection is required (as defined in 10.27 (Protection mechanisms)) and shall select an MCS from the </w:t>
      </w:r>
      <w:proofErr w:type="spellStart"/>
      <w:r w:rsidRPr="00A92F70">
        <w:rPr>
          <w:rFonts w:eastAsia="TimesNewRoman"/>
          <w:sz w:val="18"/>
          <w:szCs w:val="18"/>
        </w:rPr>
        <w:t>SupportedMCSSet</w:t>
      </w:r>
      <w:proofErr w:type="spellEnd"/>
      <w:r w:rsidRPr="00A92F70">
        <w:rPr>
          <w:rFonts w:eastAsia="TimesNewRoman"/>
          <w:sz w:val="18"/>
          <w:szCs w:val="18"/>
        </w:rPr>
        <w:t xml:space="preserve"> parameter of the intended receiver when protection is not required. </w:t>
      </w:r>
    </w:p>
    <w:p w14:paraId="11BBBDE9" w14:textId="6188F53F" w:rsidR="00A92F70" w:rsidRPr="00A92F70" w:rsidRDefault="00A92F70" w:rsidP="00A92F70">
      <w:pPr>
        <w:spacing w:before="100" w:beforeAutospacing="1" w:after="100" w:afterAutospacing="1"/>
        <w:rPr>
          <w:sz w:val="18"/>
          <w:szCs w:val="18"/>
        </w:rPr>
      </w:pPr>
      <w:r w:rsidRPr="00A92F70">
        <w:rPr>
          <w:rFonts w:eastAsia="TimesNewRoman"/>
          <w:sz w:val="18"/>
          <w:szCs w:val="18"/>
        </w:rPr>
        <w:t xml:space="preserve">When transmitting a VHT PPDU, a STA shall select a &lt;VHT-MCS, NSS&gt; tuple from the basic VHT-MCS and NSS set when protection is required (as defined in 10.27 (Protection mechanisms)) and shall select a &lt;VHT- MCS, NSS&gt; tuple from the operational VHT-MCS and NSS set parameter of the intended receiver when protection is not required. </w:t>
      </w:r>
    </w:p>
    <w:p w14:paraId="2B35A34D" w14:textId="54D4FBBE" w:rsidR="00A92F70" w:rsidRPr="00A92F70" w:rsidRDefault="00A92F70" w:rsidP="00A92F70">
      <w:pPr>
        <w:spacing w:before="100" w:beforeAutospacing="1" w:after="100" w:afterAutospacing="1"/>
      </w:pPr>
    </w:p>
    <w:p w14:paraId="4A150D06" w14:textId="77777777" w:rsidR="00A92F70" w:rsidRPr="00A92F70" w:rsidRDefault="00A92F70" w:rsidP="00A92F70">
      <w:pPr>
        <w:spacing w:before="100" w:beforeAutospacing="1" w:after="100" w:afterAutospacing="1"/>
      </w:pPr>
    </w:p>
    <w:p w14:paraId="2FB98759" w14:textId="77777777" w:rsidR="00A92F70" w:rsidRPr="00A92F70" w:rsidRDefault="00A92F70" w:rsidP="00A92F70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FF0000"/>
        </w:rPr>
      </w:pPr>
    </w:p>
    <w:p w14:paraId="2684F0FE" w14:textId="77777777" w:rsidR="00A92F70" w:rsidRDefault="00A92F70" w:rsidP="00466DC3">
      <w:pPr>
        <w:rPr>
          <w:b/>
          <w:bCs/>
          <w:color w:val="222222"/>
        </w:rPr>
      </w:pPr>
    </w:p>
    <w:p w14:paraId="342F57C3" w14:textId="1A861FF6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lastRenderedPageBreak/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C146DC3" w14:textId="7D6BBF43" w:rsidR="004A51E0" w:rsidRDefault="004A51E0" w:rsidP="004A51E0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</w:t>
      </w:r>
      <w:r>
        <w:rPr>
          <w:color w:val="auto"/>
          <w:sz w:val="22"/>
          <w:szCs w:val="22"/>
        </w:rPr>
        <w:t>1</w:t>
      </w:r>
      <w:r w:rsidRPr="00674E3A">
        <w:rPr>
          <w:color w:val="auto"/>
          <w:sz w:val="22"/>
          <w:szCs w:val="22"/>
        </w:rPr>
        <w:t>] IEEE P802.11</w:t>
      </w:r>
      <w:r>
        <w:rPr>
          <w:color w:val="auto"/>
          <w:sz w:val="22"/>
          <w:szCs w:val="22"/>
        </w:rPr>
        <w:t>be</w:t>
      </w:r>
      <w:r w:rsidRPr="00674E3A">
        <w:rPr>
          <w:color w:val="auto"/>
          <w:sz w:val="22"/>
          <w:szCs w:val="22"/>
        </w:rPr>
        <w:t>™/D</w:t>
      </w:r>
      <w:r w:rsidR="002B0F12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</w:t>
      </w:r>
      <w:r w:rsidR="00C66C84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, Draft standard for information technology – Telecommunications and information exchange between systems local and metropolitan area networks – Specific requirements Part 11: Wireless LAN medium access control (MAC) and physical layer (PHY) specifications, Amendment 9: Enhancements for extremely high throughput (EHT)</w:t>
      </w:r>
    </w:p>
    <w:p w14:paraId="0807F42F" w14:textId="443F2621" w:rsidR="00466DC3" w:rsidRDefault="00466DC3" w:rsidP="00CA3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Amendment 4: Enhancements for positioning</w:t>
      </w:r>
    </w:p>
    <w:p w14:paraId="16BAFDC3" w14:textId="77777777" w:rsidR="00A92F70" w:rsidRDefault="00A92F70" w:rsidP="00CA3D54">
      <w:pPr>
        <w:pStyle w:val="Default"/>
        <w:rPr>
          <w:color w:val="auto"/>
          <w:sz w:val="22"/>
          <w:szCs w:val="22"/>
        </w:rPr>
      </w:pPr>
    </w:p>
    <w:p w14:paraId="5A403E3E" w14:textId="4EFC85CB" w:rsidR="00A92F70" w:rsidRPr="00CA3D54" w:rsidRDefault="00A92F70" w:rsidP="00CA3D54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</w:t>
      </w:r>
      <w:r>
        <w:rPr>
          <w:color w:val="auto"/>
          <w:sz w:val="22"/>
          <w:szCs w:val="22"/>
        </w:rPr>
        <w:t>2</w:t>
      </w:r>
      <w:r w:rsidRPr="00674E3A">
        <w:rPr>
          <w:color w:val="auto"/>
          <w:sz w:val="22"/>
          <w:szCs w:val="22"/>
        </w:rPr>
        <w:t>] IEEE P802.11</w:t>
      </w:r>
      <w:r>
        <w:rPr>
          <w:color w:val="auto"/>
          <w:sz w:val="22"/>
          <w:szCs w:val="22"/>
        </w:rPr>
        <w:t>REVme</w:t>
      </w:r>
      <w:r w:rsidRPr="00674E3A">
        <w:rPr>
          <w:color w:val="auto"/>
          <w:sz w:val="22"/>
          <w:szCs w:val="22"/>
        </w:rPr>
        <w:t>™/D</w:t>
      </w:r>
      <w:r>
        <w:rPr>
          <w:color w:val="auto"/>
          <w:sz w:val="22"/>
          <w:szCs w:val="22"/>
        </w:rPr>
        <w:t>3.0, Draft standard for information technology – Telecommunications and information exchange between systems local and metropolitan area networks – Specific requirements Part 11: Wireless LAN medium access control (MAC) and physical layer (PHY) specifications</w:t>
      </w:r>
    </w:p>
    <w:sectPr w:rsidR="00A92F70" w:rsidRPr="00CA3D54" w:rsidSect="004D4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0A27" w14:textId="77777777" w:rsidR="00391679" w:rsidRDefault="00391679">
      <w:r>
        <w:separator/>
      </w:r>
    </w:p>
  </w:endnote>
  <w:endnote w:type="continuationSeparator" w:id="0">
    <w:p w14:paraId="2B798DB5" w14:textId="77777777" w:rsidR="00391679" w:rsidRDefault="0039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Klee One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MS Gothic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TimesNewRoman">
    <w:altName w:val="MS Gothic"/>
    <w:panose1 w:val="020B0604020202020204"/>
    <w:charset w:val="00"/>
    <w:family w:val="roman"/>
    <w:notTrueType/>
    <w:pitch w:val="default"/>
    <w:sig w:usb0="00002A87" w:usb1="08070000" w:usb2="00000010" w:usb3="00000000" w:csb0="0002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4B20" w14:textId="77777777" w:rsidR="00B56573" w:rsidRDefault="00B5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6F0533BD" w:rsidR="00CC512C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8C7AA5">
      <w:t>Qi Wang</w:t>
    </w:r>
    <w:r w:rsidR="008D792E">
      <w:t xml:space="preserve">, </w:t>
    </w:r>
    <w:r w:rsidR="00B56573">
      <w:t xml:space="preserve">et al., </w:t>
    </w:r>
    <w:r w:rsidR="008D792E">
      <w:t xml:space="preserve">Apple Inc. </w:t>
    </w:r>
  </w:p>
  <w:p w14:paraId="043469C4" w14:textId="77777777" w:rsidR="00CC512C" w:rsidRDefault="00CC51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8080" w14:textId="77777777" w:rsidR="00B56573" w:rsidRDefault="00B5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CFC0" w14:textId="77777777" w:rsidR="00391679" w:rsidRDefault="00391679">
      <w:r>
        <w:separator/>
      </w:r>
    </w:p>
  </w:footnote>
  <w:footnote w:type="continuationSeparator" w:id="0">
    <w:p w14:paraId="3F5D2D95" w14:textId="77777777" w:rsidR="00391679" w:rsidRDefault="0039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E228" w14:textId="77777777" w:rsidR="00B56573" w:rsidRDefault="00B5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79F283C0" w:rsidR="00CC512C" w:rsidRDefault="006479F9" w:rsidP="00BD0F35">
    <w:pPr>
      <w:pStyle w:val="Header"/>
      <w:tabs>
        <w:tab w:val="clear" w:pos="6480"/>
        <w:tab w:val="left" w:pos="3504"/>
        <w:tab w:val="center" w:pos="4680"/>
        <w:tab w:val="right" w:pos="9360"/>
      </w:tabs>
    </w:pPr>
    <w:r>
      <w:t>July</w:t>
    </w:r>
    <w:r w:rsidR="00CC512C">
      <w:t xml:space="preserve"> 202</w:t>
    </w:r>
    <w:r w:rsidR="00CC0864">
      <w:t>3</w:t>
    </w:r>
    <w:r w:rsidR="00CC512C">
      <w:tab/>
    </w:r>
    <w:r w:rsidR="00BD0F35">
      <w:tab/>
    </w:r>
    <w:r w:rsidR="00CC512C">
      <w:tab/>
    </w:r>
    <w:r w:rsidR="00CC512C" w:rsidRPr="00C80CDE">
      <w:t>doc.: IEEE 802.11-</w:t>
    </w:r>
    <w:r w:rsidR="00CC512C">
      <w:t>2</w:t>
    </w:r>
    <w:r w:rsidR="004306EF">
      <w:t>3</w:t>
    </w:r>
    <w:r w:rsidR="00BF3292">
      <w:t>/</w:t>
    </w:r>
    <w:r w:rsidR="0080524E">
      <w:t>710</w:t>
    </w:r>
    <w:r w:rsidR="00D80845">
      <w:t>r</w:t>
    </w:r>
    <w:r w:rsidR="00CC0864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D3EF" w14:textId="77777777" w:rsidR="00B56573" w:rsidRDefault="00B5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328"/>
    <w:multiLevelType w:val="hybridMultilevel"/>
    <w:tmpl w:val="1F4E5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A2C46"/>
    <w:multiLevelType w:val="multilevel"/>
    <w:tmpl w:val="8F8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37B12"/>
    <w:multiLevelType w:val="multilevel"/>
    <w:tmpl w:val="F1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6"/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4" w15:restartNumberingAfterBreak="0">
    <w:nsid w:val="54231279"/>
    <w:multiLevelType w:val="multilevel"/>
    <w:tmpl w:val="D3B2DB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E36094"/>
    <w:multiLevelType w:val="multilevel"/>
    <w:tmpl w:val="B6B86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03767"/>
    <w:multiLevelType w:val="hybridMultilevel"/>
    <w:tmpl w:val="0494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229850">
    <w:abstractNumId w:val="3"/>
  </w:num>
  <w:num w:numId="2" w16cid:durableId="1201406493">
    <w:abstractNumId w:val="6"/>
  </w:num>
  <w:num w:numId="3" w16cid:durableId="109908342">
    <w:abstractNumId w:val="0"/>
  </w:num>
  <w:num w:numId="4" w16cid:durableId="1282419289">
    <w:abstractNumId w:val="2"/>
  </w:num>
  <w:num w:numId="5" w16cid:durableId="648747862">
    <w:abstractNumId w:val="1"/>
  </w:num>
  <w:num w:numId="6" w16cid:durableId="1481926145">
    <w:abstractNumId w:val="5"/>
  </w:num>
  <w:num w:numId="7" w16cid:durableId="933783928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 Wang">
    <w15:presenceInfo w15:providerId="AD" w15:userId="S::qi_wang2@apple.com::c406990e-fa80-45d3-ad37-177ebfd48b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215"/>
    <w:rsid w:val="00012564"/>
    <w:rsid w:val="00012640"/>
    <w:rsid w:val="00012A5B"/>
    <w:rsid w:val="000130D9"/>
    <w:rsid w:val="000139C8"/>
    <w:rsid w:val="00015260"/>
    <w:rsid w:val="000157C1"/>
    <w:rsid w:val="0001641A"/>
    <w:rsid w:val="00016C37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520B"/>
    <w:rsid w:val="000265A8"/>
    <w:rsid w:val="0002685B"/>
    <w:rsid w:val="00027BF5"/>
    <w:rsid w:val="00027EC4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0EAA"/>
    <w:rsid w:val="000514C0"/>
    <w:rsid w:val="00053771"/>
    <w:rsid w:val="00054031"/>
    <w:rsid w:val="00057810"/>
    <w:rsid w:val="000602FF"/>
    <w:rsid w:val="00062058"/>
    <w:rsid w:val="00062A8D"/>
    <w:rsid w:val="00062F23"/>
    <w:rsid w:val="000649C7"/>
    <w:rsid w:val="00064DC6"/>
    <w:rsid w:val="0006658C"/>
    <w:rsid w:val="000668AF"/>
    <w:rsid w:val="00067181"/>
    <w:rsid w:val="0006743C"/>
    <w:rsid w:val="00070079"/>
    <w:rsid w:val="00071394"/>
    <w:rsid w:val="00071822"/>
    <w:rsid w:val="00071F57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3F62"/>
    <w:rsid w:val="00094EF1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1D8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6256"/>
    <w:rsid w:val="000B6937"/>
    <w:rsid w:val="000B6973"/>
    <w:rsid w:val="000B6D2C"/>
    <w:rsid w:val="000C1160"/>
    <w:rsid w:val="000C1CC8"/>
    <w:rsid w:val="000C2343"/>
    <w:rsid w:val="000C2DAE"/>
    <w:rsid w:val="000C3B92"/>
    <w:rsid w:val="000C3CDE"/>
    <w:rsid w:val="000C4256"/>
    <w:rsid w:val="000C4A03"/>
    <w:rsid w:val="000C4A2D"/>
    <w:rsid w:val="000C5DAC"/>
    <w:rsid w:val="000C67D5"/>
    <w:rsid w:val="000C730A"/>
    <w:rsid w:val="000C7354"/>
    <w:rsid w:val="000C7398"/>
    <w:rsid w:val="000C7929"/>
    <w:rsid w:val="000C7CE3"/>
    <w:rsid w:val="000D0E9D"/>
    <w:rsid w:val="000D125E"/>
    <w:rsid w:val="000D3C6A"/>
    <w:rsid w:val="000D3DE4"/>
    <w:rsid w:val="000D401A"/>
    <w:rsid w:val="000D40D8"/>
    <w:rsid w:val="000D45C5"/>
    <w:rsid w:val="000D5468"/>
    <w:rsid w:val="000D5C58"/>
    <w:rsid w:val="000D699E"/>
    <w:rsid w:val="000D7E71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E61"/>
    <w:rsid w:val="000F5EFB"/>
    <w:rsid w:val="000F6953"/>
    <w:rsid w:val="000F6B90"/>
    <w:rsid w:val="000F6C05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14FF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25DC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7EF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15B3"/>
    <w:rsid w:val="00152BEB"/>
    <w:rsid w:val="00153184"/>
    <w:rsid w:val="001531B9"/>
    <w:rsid w:val="00153436"/>
    <w:rsid w:val="001538E0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18E"/>
    <w:rsid w:val="0016127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A40"/>
    <w:rsid w:val="00173D75"/>
    <w:rsid w:val="001759F5"/>
    <w:rsid w:val="00175BE6"/>
    <w:rsid w:val="001767A8"/>
    <w:rsid w:val="00177A65"/>
    <w:rsid w:val="00180254"/>
    <w:rsid w:val="0018164A"/>
    <w:rsid w:val="00181748"/>
    <w:rsid w:val="00183B32"/>
    <w:rsid w:val="00183C70"/>
    <w:rsid w:val="0018407C"/>
    <w:rsid w:val="00184899"/>
    <w:rsid w:val="00184C82"/>
    <w:rsid w:val="001860F8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5B8"/>
    <w:rsid w:val="001A26C0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09D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D9C"/>
    <w:rsid w:val="0026618F"/>
    <w:rsid w:val="0027044B"/>
    <w:rsid w:val="002704DB"/>
    <w:rsid w:val="00272008"/>
    <w:rsid w:val="0027291D"/>
    <w:rsid w:val="00273CFA"/>
    <w:rsid w:val="00274B20"/>
    <w:rsid w:val="00275A70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3BB6"/>
    <w:rsid w:val="0028418B"/>
    <w:rsid w:val="002842A0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0A27"/>
    <w:rsid w:val="002A1746"/>
    <w:rsid w:val="002A1A10"/>
    <w:rsid w:val="002A273B"/>
    <w:rsid w:val="002A3316"/>
    <w:rsid w:val="002A45C3"/>
    <w:rsid w:val="002A4F76"/>
    <w:rsid w:val="002A5543"/>
    <w:rsid w:val="002A5CA2"/>
    <w:rsid w:val="002A7930"/>
    <w:rsid w:val="002B0F12"/>
    <w:rsid w:val="002B1E69"/>
    <w:rsid w:val="002B26F0"/>
    <w:rsid w:val="002B2B13"/>
    <w:rsid w:val="002B308F"/>
    <w:rsid w:val="002B32FB"/>
    <w:rsid w:val="002B4980"/>
    <w:rsid w:val="002B540C"/>
    <w:rsid w:val="002B54A3"/>
    <w:rsid w:val="002B6103"/>
    <w:rsid w:val="002B641C"/>
    <w:rsid w:val="002C0B3F"/>
    <w:rsid w:val="002C1308"/>
    <w:rsid w:val="002C16F8"/>
    <w:rsid w:val="002C1E54"/>
    <w:rsid w:val="002C2382"/>
    <w:rsid w:val="002C2631"/>
    <w:rsid w:val="002C28F7"/>
    <w:rsid w:val="002C3D9D"/>
    <w:rsid w:val="002C3EDF"/>
    <w:rsid w:val="002C48F1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A56"/>
    <w:rsid w:val="002F4E69"/>
    <w:rsid w:val="002F640E"/>
    <w:rsid w:val="002F7B95"/>
    <w:rsid w:val="003003EF"/>
    <w:rsid w:val="0030120A"/>
    <w:rsid w:val="00301834"/>
    <w:rsid w:val="00301EF8"/>
    <w:rsid w:val="00302432"/>
    <w:rsid w:val="00302D74"/>
    <w:rsid w:val="0030354E"/>
    <w:rsid w:val="00303DE1"/>
    <w:rsid w:val="003044AA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3DF"/>
    <w:rsid w:val="003124C3"/>
    <w:rsid w:val="00312CC6"/>
    <w:rsid w:val="00313A99"/>
    <w:rsid w:val="00313FC2"/>
    <w:rsid w:val="00314A20"/>
    <w:rsid w:val="00314BE2"/>
    <w:rsid w:val="00315FA7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5C2D"/>
    <w:rsid w:val="003460BB"/>
    <w:rsid w:val="00347A11"/>
    <w:rsid w:val="00347D79"/>
    <w:rsid w:val="00350157"/>
    <w:rsid w:val="00350BC5"/>
    <w:rsid w:val="00352152"/>
    <w:rsid w:val="00352A14"/>
    <w:rsid w:val="00352F86"/>
    <w:rsid w:val="00353098"/>
    <w:rsid w:val="003531DC"/>
    <w:rsid w:val="00353FC7"/>
    <w:rsid w:val="0035407D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482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87F6D"/>
    <w:rsid w:val="00390308"/>
    <w:rsid w:val="00390CB5"/>
    <w:rsid w:val="00390F34"/>
    <w:rsid w:val="00391265"/>
    <w:rsid w:val="00391614"/>
    <w:rsid w:val="00391679"/>
    <w:rsid w:val="00391FCF"/>
    <w:rsid w:val="00392B98"/>
    <w:rsid w:val="00393447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68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A9C"/>
    <w:rsid w:val="003B5B6B"/>
    <w:rsid w:val="003B5CB8"/>
    <w:rsid w:val="003B5D56"/>
    <w:rsid w:val="003B6407"/>
    <w:rsid w:val="003B6E1F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288D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126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4F1C"/>
    <w:rsid w:val="003F772E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6EF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A51"/>
    <w:rsid w:val="00450D23"/>
    <w:rsid w:val="00454B75"/>
    <w:rsid w:val="004551EF"/>
    <w:rsid w:val="00456321"/>
    <w:rsid w:val="00456CDC"/>
    <w:rsid w:val="00456DE2"/>
    <w:rsid w:val="004570D9"/>
    <w:rsid w:val="0045716B"/>
    <w:rsid w:val="004574A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5FB"/>
    <w:rsid w:val="0046469E"/>
    <w:rsid w:val="00464B9B"/>
    <w:rsid w:val="00465A37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06"/>
    <w:rsid w:val="00470B48"/>
    <w:rsid w:val="0047123B"/>
    <w:rsid w:val="00471923"/>
    <w:rsid w:val="0047247E"/>
    <w:rsid w:val="004725F6"/>
    <w:rsid w:val="00473EC2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4FE0"/>
    <w:rsid w:val="0049585F"/>
    <w:rsid w:val="00496A16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1E0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A20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DBE"/>
    <w:rsid w:val="004E0F70"/>
    <w:rsid w:val="004E20AA"/>
    <w:rsid w:val="004E34D2"/>
    <w:rsid w:val="004E50B1"/>
    <w:rsid w:val="004E55D2"/>
    <w:rsid w:val="004E6870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61F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7BB"/>
    <w:rsid w:val="005138F2"/>
    <w:rsid w:val="00513B6E"/>
    <w:rsid w:val="0051419E"/>
    <w:rsid w:val="005155B9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F1E"/>
    <w:rsid w:val="005266F9"/>
    <w:rsid w:val="00527555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445C"/>
    <w:rsid w:val="005545FE"/>
    <w:rsid w:val="00555505"/>
    <w:rsid w:val="0055645B"/>
    <w:rsid w:val="0055695A"/>
    <w:rsid w:val="0055742E"/>
    <w:rsid w:val="00557E06"/>
    <w:rsid w:val="005613C7"/>
    <w:rsid w:val="00561833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642"/>
    <w:rsid w:val="005737A0"/>
    <w:rsid w:val="005747EC"/>
    <w:rsid w:val="00575E10"/>
    <w:rsid w:val="0057772C"/>
    <w:rsid w:val="00577A07"/>
    <w:rsid w:val="00577D62"/>
    <w:rsid w:val="00577EA8"/>
    <w:rsid w:val="0058082C"/>
    <w:rsid w:val="005809EA"/>
    <w:rsid w:val="005819AE"/>
    <w:rsid w:val="00581BC4"/>
    <w:rsid w:val="00582758"/>
    <w:rsid w:val="005828CC"/>
    <w:rsid w:val="00583CFA"/>
    <w:rsid w:val="00584BD4"/>
    <w:rsid w:val="00585966"/>
    <w:rsid w:val="0058622C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97DF4"/>
    <w:rsid w:val="005A045E"/>
    <w:rsid w:val="005A05B2"/>
    <w:rsid w:val="005A0908"/>
    <w:rsid w:val="005A1ACB"/>
    <w:rsid w:val="005A2131"/>
    <w:rsid w:val="005A2175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7977"/>
    <w:rsid w:val="005E7D52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449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487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0A7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925"/>
    <w:rsid w:val="00633DE9"/>
    <w:rsid w:val="00633E6F"/>
    <w:rsid w:val="006361BF"/>
    <w:rsid w:val="00636EDA"/>
    <w:rsid w:val="006416DC"/>
    <w:rsid w:val="006446F6"/>
    <w:rsid w:val="006448C6"/>
    <w:rsid w:val="00644BD5"/>
    <w:rsid w:val="006458E6"/>
    <w:rsid w:val="00645DFD"/>
    <w:rsid w:val="00645E5F"/>
    <w:rsid w:val="0064674A"/>
    <w:rsid w:val="00646A84"/>
    <w:rsid w:val="00646CD3"/>
    <w:rsid w:val="006476AF"/>
    <w:rsid w:val="006479F9"/>
    <w:rsid w:val="00650B7A"/>
    <w:rsid w:val="00650D69"/>
    <w:rsid w:val="00650F2C"/>
    <w:rsid w:val="006523B3"/>
    <w:rsid w:val="00652648"/>
    <w:rsid w:val="00652B60"/>
    <w:rsid w:val="00652EB1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70514"/>
    <w:rsid w:val="00670D6E"/>
    <w:rsid w:val="006715F9"/>
    <w:rsid w:val="0067270F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A01C8"/>
    <w:rsid w:val="006A062D"/>
    <w:rsid w:val="006A073F"/>
    <w:rsid w:val="006A130D"/>
    <w:rsid w:val="006A1FE7"/>
    <w:rsid w:val="006A2C7B"/>
    <w:rsid w:val="006A43A0"/>
    <w:rsid w:val="006A4A8D"/>
    <w:rsid w:val="006A57F2"/>
    <w:rsid w:val="006A6001"/>
    <w:rsid w:val="006A762F"/>
    <w:rsid w:val="006A7827"/>
    <w:rsid w:val="006A7A05"/>
    <w:rsid w:val="006A7DB4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2B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816"/>
    <w:rsid w:val="006D3E4B"/>
    <w:rsid w:val="006D4B85"/>
    <w:rsid w:val="006D4D39"/>
    <w:rsid w:val="006D4F24"/>
    <w:rsid w:val="006D5A15"/>
    <w:rsid w:val="006D74FE"/>
    <w:rsid w:val="006D7694"/>
    <w:rsid w:val="006D7E8A"/>
    <w:rsid w:val="006D7F5E"/>
    <w:rsid w:val="006E145F"/>
    <w:rsid w:val="006E1CB8"/>
    <w:rsid w:val="006E27DA"/>
    <w:rsid w:val="006E31C9"/>
    <w:rsid w:val="006E3547"/>
    <w:rsid w:val="006E44B2"/>
    <w:rsid w:val="006E44FF"/>
    <w:rsid w:val="006E5468"/>
    <w:rsid w:val="006E57DA"/>
    <w:rsid w:val="006E5B33"/>
    <w:rsid w:val="006E621A"/>
    <w:rsid w:val="006F0B04"/>
    <w:rsid w:val="006F0C9C"/>
    <w:rsid w:val="006F0E1A"/>
    <w:rsid w:val="006F2308"/>
    <w:rsid w:val="006F25B1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D56"/>
    <w:rsid w:val="00711F2D"/>
    <w:rsid w:val="0071389D"/>
    <w:rsid w:val="00713C4F"/>
    <w:rsid w:val="00714261"/>
    <w:rsid w:val="00714D73"/>
    <w:rsid w:val="00714F0D"/>
    <w:rsid w:val="00714F1B"/>
    <w:rsid w:val="00716894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57AD5"/>
    <w:rsid w:val="00760249"/>
    <w:rsid w:val="0076036C"/>
    <w:rsid w:val="007613BD"/>
    <w:rsid w:val="00762336"/>
    <w:rsid w:val="00762789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2EE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9760F"/>
    <w:rsid w:val="007A0207"/>
    <w:rsid w:val="007A0827"/>
    <w:rsid w:val="007A13E1"/>
    <w:rsid w:val="007A2355"/>
    <w:rsid w:val="007A3394"/>
    <w:rsid w:val="007A33D2"/>
    <w:rsid w:val="007A3631"/>
    <w:rsid w:val="007A3876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54EC"/>
    <w:rsid w:val="007F77FE"/>
    <w:rsid w:val="00801CE7"/>
    <w:rsid w:val="00802570"/>
    <w:rsid w:val="0080294D"/>
    <w:rsid w:val="00802B79"/>
    <w:rsid w:val="00803E96"/>
    <w:rsid w:val="00804905"/>
    <w:rsid w:val="0080524E"/>
    <w:rsid w:val="00805AFC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22E0"/>
    <w:rsid w:val="00824105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5F56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286"/>
    <w:rsid w:val="0087678D"/>
    <w:rsid w:val="00877A0C"/>
    <w:rsid w:val="00877EF5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39B6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01"/>
    <w:rsid w:val="008A2138"/>
    <w:rsid w:val="008A333E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3724"/>
    <w:rsid w:val="008B381A"/>
    <w:rsid w:val="008B42E6"/>
    <w:rsid w:val="008B50C3"/>
    <w:rsid w:val="008B69E0"/>
    <w:rsid w:val="008B7718"/>
    <w:rsid w:val="008B7749"/>
    <w:rsid w:val="008C06C1"/>
    <w:rsid w:val="008C1888"/>
    <w:rsid w:val="008C1CA4"/>
    <w:rsid w:val="008C1D2A"/>
    <w:rsid w:val="008C3D4C"/>
    <w:rsid w:val="008C3EA0"/>
    <w:rsid w:val="008C4B1C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D792E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9FA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106A"/>
    <w:rsid w:val="00902E40"/>
    <w:rsid w:val="00903672"/>
    <w:rsid w:val="00903944"/>
    <w:rsid w:val="00903A96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53C"/>
    <w:rsid w:val="00913667"/>
    <w:rsid w:val="0091545F"/>
    <w:rsid w:val="0091557E"/>
    <w:rsid w:val="00915F1B"/>
    <w:rsid w:val="009166A4"/>
    <w:rsid w:val="00916BA0"/>
    <w:rsid w:val="00917323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199"/>
    <w:rsid w:val="00925401"/>
    <w:rsid w:val="009257C5"/>
    <w:rsid w:val="00925DEA"/>
    <w:rsid w:val="009263FB"/>
    <w:rsid w:val="00926E5F"/>
    <w:rsid w:val="009279FC"/>
    <w:rsid w:val="00927BE8"/>
    <w:rsid w:val="00930369"/>
    <w:rsid w:val="009307D5"/>
    <w:rsid w:val="009314F8"/>
    <w:rsid w:val="00931A27"/>
    <w:rsid w:val="00932686"/>
    <w:rsid w:val="00932CF9"/>
    <w:rsid w:val="0093363C"/>
    <w:rsid w:val="0093385A"/>
    <w:rsid w:val="009339FC"/>
    <w:rsid w:val="0093453B"/>
    <w:rsid w:val="00934E15"/>
    <w:rsid w:val="00936293"/>
    <w:rsid w:val="00936DCB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1D4F"/>
    <w:rsid w:val="009527AF"/>
    <w:rsid w:val="0095464F"/>
    <w:rsid w:val="00954F4E"/>
    <w:rsid w:val="0095665D"/>
    <w:rsid w:val="0095693B"/>
    <w:rsid w:val="00956CB4"/>
    <w:rsid w:val="009573A8"/>
    <w:rsid w:val="00957A3C"/>
    <w:rsid w:val="00957BFE"/>
    <w:rsid w:val="00957C85"/>
    <w:rsid w:val="0096167F"/>
    <w:rsid w:val="009619B8"/>
    <w:rsid w:val="00961A1D"/>
    <w:rsid w:val="00961BC0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585F"/>
    <w:rsid w:val="009761A1"/>
    <w:rsid w:val="00976498"/>
    <w:rsid w:val="0097683B"/>
    <w:rsid w:val="00976A31"/>
    <w:rsid w:val="00977CFD"/>
    <w:rsid w:val="00977D49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38E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A7E02"/>
    <w:rsid w:val="009B000B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3A2"/>
    <w:rsid w:val="009B6FEC"/>
    <w:rsid w:val="009C20D2"/>
    <w:rsid w:val="009C3094"/>
    <w:rsid w:val="009C44AE"/>
    <w:rsid w:val="009C47ED"/>
    <w:rsid w:val="009C48A9"/>
    <w:rsid w:val="009C4C0C"/>
    <w:rsid w:val="009C4DCB"/>
    <w:rsid w:val="009C7251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6551"/>
    <w:rsid w:val="00A20C97"/>
    <w:rsid w:val="00A21266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3FDA"/>
    <w:rsid w:val="00A34B7A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95"/>
    <w:rsid w:val="00A6365B"/>
    <w:rsid w:val="00A63716"/>
    <w:rsid w:val="00A63AE5"/>
    <w:rsid w:val="00A64342"/>
    <w:rsid w:val="00A64816"/>
    <w:rsid w:val="00A65055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5D7"/>
    <w:rsid w:val="00A87BC4"/>
    <w:rsid w:val="00A903BA"/>
    <w:rsid w:val="00A90E05"/>
    <w:rsid w:val="00A91438"/>
    <w:rsid w:val="00A91EA1"/>
    <w:rsid w:val="00A92942"/>
    <w:rsid w:val="00A92E96"/>
    <w:rsid w:val="00A92F70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1381"/>
    <w:rsid w:val="00AA1D14"/>
    <w:rsid w:val="00AA2A84"/>
    <w:rsid w:val="00AA2BEE"/>
    <w:rsid w:val="00AA2C77"/>
    <w:rsid w:val="00AA305B"/>
    <w:rsid w:val="00AA427C"/>
    <w:rsid w:val="00AA5033"/>
    <w:rsid w:val="00AA5328"/>
    <w:rsid w:val="00AA5392"/>
    <w:rsid w:val="00AA5733"/>
    <w:rsid w:val="00AA59EE"/>
    <w:rsid w:val="00AA62C3"/>
    <w:rsid w:val="00AA6687"/>
    <w:rsid w:val="00AA7CE9"/>
    <w:rsid w:val="00AB0063"/>
    <w:rsid w:val="00AB03B4"/>
    <w:rsid w:val="00AB0AF0"/>
    <w:rsid w:val="00AB0BA3"/>
    <w:rsid w:val="00AB0EA3"/>
    <w:rsid w:val="00AB0FD2"/>
    <w:rsid w:val="00AB11CA"/>
    <w:rsid w:val="00AB1291"/>
    <w:rsid w:val="00AB1299"/>
    <w:rsid w:val="00AB3180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898"/>
    <w:rsid w:val="00AD2DEA"/>
    <w:rsid w:val="00AD3461"/>
    <w:rsid w:val="00AD3991"/>
    <w:rsid w:val="00AD3B15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29AF"/>
    <w:rsid w:val="00AF30DF"/>
    <w:rsid w:val="00AF3A11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AC"/>
    <w:rsid w:val="00B034E5"/>
    <w:rsid w:val="00B03E18"/>
    <w:rsid w:val="00B06300"/>
    <w:rsid w:val="00B06ADF"/>
    <w:rsid w:val="00B06B3B"/>
    <w:rsid w:val="00B072F4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D37"/>
    <w:rsid w:val="00B25414"/>
    <w:rsid w:val="00B254C8"/>
    <w:rsid w:val="00B2565D"/>
    <w:rsid w:val="00B26058"/>
    <w:rsid w:val="00B26D8B"/>
    <w:rsid w:val="00B2763D"/>
    <w:rsid w:val="00B305D0"/>
    <w:rsid w:val="00B30CDF"/>
    <w:rsid w:val="00B31A17"/>
    <w:rsid w:val="00B31F9E"/>
    <w:rsid w:val="00B33643"/>
    <w:rsid w:val="00B33B90"/>
    <w:rsid w:val="00B34522"/>
    <w:rsid w:val="00B34839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573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0C9B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0F35"/>
    <w:rsid w:val="00BD1802"/>
    <w:rsid w:val="00BD1E72"/>
    <w:rsid w:val="00BD3F58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BB1"/>
    <w:rsid w:val="00BE2397"/>
    <w:rsid w:val="00BE2846"/>
    <w:rsid w:val="00BE48F0"/>
    <w:rsid w:val="00BE4F29"/>
    <w:rsid w:val="00BE51EF"/>
    <w:rsid w:val="00BE5EDF"/>
    <w:rsid w:val="00BE6861"/>
    <w:rsid w:val="00BE68C2"/>
    <w:rsid w:val="00BF087D"/>
    <w:rsid w:val="00BF0EBA"/>
    <w:rsid w:val="00BF10AE"/>
    <w:rsid w:val="00BF257C"/>
    <w:rsid w:val="00BF2844"/>
    <w:rsid w:val="00BF3019"/>
    <w:rsid w:val="00BF3292"/>
    <w:rsid w:val="00BF3460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BF7EE3"/>
    <w:rsid w:val="00C01043"/>
    <w:rsid w:val="00C011D3"/>
    <w:rsid w:val="00C0125F"/>
    <w:rsid w:val="00C025F8"/>
    <w:rsid w:val="00C02D98"/>
    <w:rsid w:val="00C04103"/>
    <w:rsid w:val="00C042AD"/>
    <w:rsid w:val="00C04930"/>
    <w:rsid w:val="00C06B61"/>
    <w:rsid w:val="00C07E52"/>
    <w:rsid w:val="00C1055E"/>
    <w:rsid w:val="00C109DB"/>
    <w:rsid w:val="00C110A2"/>
    <w:rsid w:val="00C112F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03B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6C84"/>
    <w:rsid w:val="00C67427"/>
    <w:rsid w:val="00C678F7"/>
    <w:rsid w:val="00C70C0E"/>
    <w:rsid w:val="00C72334"/>
    <w:rsid w:val="00C72C01"/>
    <w:rsid w:val="00C7373E"/>
    <w:rsid w:val="00C73902"/>
    <w:rsid w:val="00C73D5E"/>
    <w:rsid w:val="00C74E33"/>
    <w:rsid w:val="00C75303"/>
    <w:rsid w:val="00C757F9"/>
    <w:rsid w:val="00C75A0F"/>
    <w:rsid w:val="00C76174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65FA"/>
    <w:rsid w:val="00C973DE"/>
    <w:rsid w:val="00C97493"/>
    <w:rsid w:val="00CA023D"/>
    <w:rsid w:val="00CA09B2"/>
    <w:rsid w:val="00CA0B0B"/>
    <w:rsid w:val="00CA0FDA"/>
    <w:rsid w:val="00CA1993"/>
    <w:rsid w:val="00CA2466"/>
    <w:rsid w:val="00CA2604"/>
    <w:rsid w:val="00CA2FD5"/>
    <w:rsid w:val="00CA3896"/>
    <w:rsid w:val="00CA39ED"/>
    <w:rsid w:val="00CA3D54"/>
    <w:rsid w:val="00CA43AF"/>
    <w:rsid w:val="00CA6281"/>
    <w:rsid w:val="00CA7EDC"/>
    <w:rsid w:val="00CB0010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54"/>
    <w:rsid w:val="00CB64B2"/>
    <w:rsid w:val="00CB7246"/>
    <w:rsid w:val="00CC0864"/>
    <w:rsid w:val="00CC0FF0"/>
    <w:rsid w:val="00CC1A52"/>
    <w:rsid w:val="00CC2541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0BDC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72E"/>
    <w:rsid w:val="00CE17F2"/>
    <w:rsid w:val="00CE195D"/>
    <w:rsid w:val="00CE1C87"/>
    <w:rsid w:val="00CE23C1"/>
    <w:rsid w:val="00CE24B0"/>
    <w:rsid w:val="00CE3059"/>
    <w:rsid w:val="00CE37C9"/>
    <w:rsid w:val="00CE4597"/>
    <w:rsid w:val="00CE45F7"/>
    <w:rsid w:val="00CE4D87"/>
    <w:rsid w:val="00CE4EC6"/>
    <w:rsid w:val="00CE5780"/>
    <w:rsid w:val="00CE578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6D28"/>
    <w:rsid w:val="00CF77B9"/>
    <w:rsid w:val="00CF787C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454"/>
    <w:rsid w:val="00D1155B"/>
    <w:rsid w:val="00D115D7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18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2F20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0048"/>
    <w:rsid w:val="00D512CC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0845"/>
    <w:rsid w:val="00D811B6"/>
    <w:rsid w:val="00D815B8"/>
    <w:rsid w:val="00D826E7"/>
    <w:rsid w:val="00D82A78"/>
    <w:rsid w:val="00D82B71"/>
    <w:rsid w:val="00D82B84"/>
    <w:rsid w:val="00D82C36"/>
    <w:rsid w:val="00D833C5"/>
    <w:rsid w:val="00D84831"/>
    <w:rsid w:val="00D8485A"/>
    <w:rsid w:val="00D84CD0"/>
    <w:rsid w:val="00D8568F"/>
    <w:rsid w:val="00D856C1"/>
    <w:rsid w:val="00D858A9"/>
    <w:rsid w:val="00D8626C"/>
    <w:rsid w:val="00D87FAD"/>
    <w:rsid w:val="00D91D63"/>
    <w:rsid w:val="00D925CB"/>
    <w:rsid w:val="00D92614"/>
    <w:rsid w:val="00D94EA7"/>
    <w:rsid w:val="00D95343"/>
    <w:rsid w:val="00D96B45"/>
    <w:rsid w:val="00D96BFC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76D"/>
    <w:rsid w:val="00DA6BB3"/>
    <w:rsid w:val="00DA6EF3"/>
    <w:rsid w:val="00DA7439"/>
    <w:rsid w:val="00DA7B0E"/>
    <w:rsid w:val="00DB0C97"/>
    <w:rsid w:val="00DB241A"/>
    <w:rsid w:val="00DB299B"/>
    <w:rsid w:val="00DB3403"/>
    <w:rsid w:val="00DB36C2"/>
    <w:rsid w:val="00DB3A81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7C2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6BDA"/>
    <w:rsid w:val="00DD7A3D"/>
    <w:rsid w:val="00DD7FC9"/>
    <w:rsid w:val="00DE0286"/>
    <w:rsid w:val="00DE03D0"/>
    <w:rsid w:val="00DE0CD5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E007FE"/>
    <w:rsid w:val="00E010A0"/>
    <w:rsid w:val="00E01240"/>
    <w:rsid w:val="00E03132"/>
    <w:rsid w:val="00E0341B"/>
    <w:rsid w:val="00E04ED3"/>
    <w:rsid w:val="00E04EEA"/>
    <w:rsid w:val="00E04F4C"/>
    <w:rsid w:val="00E05902"/>
    <w:rsid w:val="00E05D1A"/>
    <w:rsid w:val="00E065B9"/>
    <w:rsid w:val="00E0682D"/>
    <w:rsid w:val="00E06B63"/>
    <w:rsid w:val="00E104F4"/>
    <w:rsid w:val="00E115B8"/>
    <w:rsid w:val="00E115F8"/>
    <w:rsid w:val="00E1168D"/>
    <w:rsid w:val="00E11D7F"/>
    <w:rsid w:val="00E135BC"/>
    <w:rsid w:val="00E13EBC"/>
    <w:rsid w:val="00E16DF6"/>
    <w:rsid w:val="00E179B1"/>
    <w:rsid w:val="00E17BA0"/>
    <w:rsid w:val="00E17C8D"/>
    <w:rsid w:val="00E2068D"/>
    <w:rsid w:val="00E2193C"/>
    <w:rsid w:val="00E21BF3"/>
    <w:rsid w:val="00E21FF0"/>
    <w:rsid w:val="00E23614"/>
    <w:rsid w:val="00E2467B"/>
    <w:rsid w:val="00E24D1C"/>
    <w:rsid w:val="00E250C7"/>
    <w:rsid w:val="00E255E9"/>
    <w:rsid w:val="00E26019"/>
    <w:rsid w:val="00E26079"/>
    <w:rsid w:val="00E2607D"/>
    <w:rsid w:val="00E264CD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E50"/>
    <w:rsid w:val="00E3418C"/>
    <w:rsid w:val="00E34E49"/>
    <w:rsid w:val="00E366A6"/>
    <w:rsid w:val="00E36871"/>
    <w:rsid w:val="00E36E43"/>
    <w:rsid w:val="00E379A2"/>
    <w:rsid w:val="00E40314"/>
    <w:rsid w:val="00E413B8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0034"/>
    <w:rsid w:val="00E51087"/>
    <w:rsid w:val="00E511ED"/>
    <w:rsid w:val="00E515D1"/>
    <w:rsid w:val="00E52751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2396"/>
    <w:rsid w:val="00E627F3"/>
    <w:rsid w:val="00E62CAE"/>
    <w:rsid w:val="00E6383D"/>
    <w:rsid w:val="00E63D5C"/>
    <w:rsid w:val="00E65F9E"/>
    <w:rsid w:val="00E66B93"/>
    <w:rsid w:val="00E6771A"/>
    <w:rsid w:val="00E67CC9"/>
    <w:rsid w:val="00E67D90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44F5"/>
    <w:rsid w:val="00E84CD0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6CD3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B7E88"/>
    <w:rsid w:val="00EC01F8"/>
    <w:rsid w:val="00EC0E4B"/>
    <w:rsid w:val="00EC1192"/>
    <w:rsid w:val="00EC2928"/>
    <w:rsid w:val="00EC2A59"/>
    <w:rsid w:val="00EC3A70"/>
    <w:rsid w:val="00EC3B41"/>
    <w:rsid w:val="00EC404D"/>
    <w:rsid w:val="00EC4D2B"/>
    <w:rsid w:val="00EC5EF2"/>
    <w:rsid w:val="00EC7807"/>
    <w:rsid w:val="00EC7A18"/>
    <w:rsid w:val="00ED11CB"/>
    <w:rsid w:val="00ED233A"/>
    <w:rsid w:val="00ED2F6D"/>
    <w:rsid w:val="00ED4EB9"/>
    <w:rsid w:val="00ED7EAE"/>
    <w:rsid w:val="00ED7EC2"/>
    <w:rsid w:val="00EE3993"/>
    <w:rsid w:val="00EE40A3"/>
    <w:rsid w:val="00EE47E3"/>
    <w:rsid w:val="00EE5159"/>
    <w:rsid w:val="00EE5C8B"/>
    <w:rsid w:val="00EE7226"/>
    <w:rsid w:val="00EE77BB"/>
    <w:rsid w:val="00EE7F02"/>
    <w:rsid w:val="00EF05ED"/>
    <w:rsid w:val="00EF0624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0EB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0CCD"/>
    <w:rsid w:val="00F32443"/>
    <w:rsid w:val="00F334AF"/>
    <w:rsid w:val="00F338E4"/>
    <w:rsid w:val="00F33FB2"/>
    <w:rsid w:val="00F34E63"/>
    <w:rsid w:val="00F34F7E"/>
    <w:rsid w:val="00F36A15"/>
    <w:rsid w:val="00F37FE6"/>
    <w:rsid w:val="00F40609"/>
    <w:rsid w:val="00F422A9"/>
    <w:rsid w:val="00F43A76"/>
    <w:rsid w:val="00F43E74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78A"/>
    <w:rsid w:val="00F65A65"/>
    <w:rsid w:val="00F65F39"/>
    <w:rsid w:val="00F66BCB"/>
    <w:rsid w:val="00F66EF3"/>
    <w:rsid w:val="00F67513"/>
    <w:rsid w:val="00F6790A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168"/>
    <w:rsid w:val="00F828D0"/>
    <w:rsid w:val="00F837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1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821"/>
    <w:rsid w:val="00FC4B1A"/>
    <w:rsid w:val="00FC4B92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506"/>
    <w:rsid w:val="00FD5ADA"/>
    <w:rsid w:val="00FD742B"/>
    <w:rsid w:val="00FD76F8"/>
    <w:rsid w:val="00FD7824"/>
    <w:rsid w:val="00FD79AA"/>
    <w:rsid w:val="00FE01D5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0AF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57C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04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68A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5964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Qi Wang</cp:lastModifiedBy>
  <cp:revision>23</cp:revision>
  <cp:lastPrinted>2020-12-07T23:55:00Z</cp:lastPrinted>
  <dcterms:created xsi:type="dcterms:W3CDTF">2023-07-03T18:48:00Z</dcterms:created>
  <dcterms:modified xsi:type="dcterms:W3CDTF">2023-07-07T14:20:00Z</dcterms:modified>
  <cp:category/>
</cp:coreProperties>
</file>