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181"/>
        <w:gridCol w:w="3339"/>
      </w:tblGrid>
      <w:tr w:rsidR="009C20D2" w14:paraId="1030AB80" w14:textId="77777777" w:rsidTr="00CD721A">
        <w:trPr>
          <w:trHeight w:val="485"/>
          <w:jc w:val="center"/>
        </w:trPr>
        <w:tc>
          <w:tcPr>
            <w:tcW w:w="9634" w:type="dxa"/>
            <w:gridSpan w:val="5"/>
            <w:vAlign w:val="center"/>
          </w:tcPr>
          <w:p w14:paraId="65BC9F1B" w14:textId="28A88D06" w:rsidR="009C20D2" w:rsidRPr="0092416F" w:rsidRDefault="009C20D2" w:rsidP="007A3876">
            <w:pPr>
              <w:pStyle w:val="T2"/>
              <w:rPr>
                <w:rFonts w:eastAsia="SimSun"/>
                <w:szCs w:val="20"/>
                <w:lang w:val="en-GB"/>
              </w:rPr>
            </w:pPr>
            <w:r w:rsidRPr="0092416F">
              <w:rPr>
                <w:rFonts w:eastAsia="SimSun"/>
                <w:szCs w:val="20"/>
                <w:lang w:val="en-GB"/>
              </w:rPr>
              <w:t xml:space="preserve">Proposed </w:t>
            </w:r>
            <w:r w:rsidR="00152BEB">
              <w:rPr>
                <w:rFonts w:eastAsia="SimSun"/>
                <w:szCs w:val="20"/>
                <w:lang w:val="en-GB"/>
              </w:rPr>
              <w:t>Resolution</w:t>
            </w:r>
            <w:r w:rsidR="00EB7E88">
              <w:rPr>
                <w:rFonts w:eastAsia="SimSun"/>
                <w:szCs w:val="20"/>
                <w:lang w:val="en-GB"/>
              </w:rPr>
              <w:t>s</w:t>
            </w:r>
            <w:r w:rsidR="00152BEB">
              <w:rPr>
                <w:rFonts w:eastAsia="SimSun"/>
                <w:szCs w:val="20"/>
                <w:lang w:val="en-GB"/>
              </w:rPr>
              <w:t xml:space="preserve"> to </w:t>
            </w:r>
            <w:r w:rsidR="00EB7E88">
              <w:rPr>
                <w:rFonts w:eastAsia="SimSun"/>
                <w:szCs w:val="20"/>
                <w:lang w:val="en-GB"/>
              </w:rPr>
              <w:t>11be LB</w:t>
            </w:r>
            <w:r w:rsidR="00CC0864">
              <w:rPr>
                <w:rFonts w:eastAsia="SimSun"/>
                <w:szCs w:val="20"/>
                <w:lang w:val="en-GB"/>
              </w:rPr>
              <w:t>271</w:t>
            </w:r>
            <w:r w:rsidR="00EB7E88">
              <w:rPr>
                <w:rFonts w:eastAsia="SimSun"/>
                <w:szCs w:val="20"/>
                <w:lang w:val="en-GB"/>
              </w:rPr>
              <w:t xml:space="preserve"> </w:t>
            </w:r>
            <w:r w:rsidR="00B87B8C">
              <w:rPr>
                <w:rFonts w:eastAsia="SimSun"/>
                <w:szCs w:val="20"/>
                <w:lang w:val="en-GB"/>
              </w:rPr>
              <w:t>CID</w:t>
            </w:r>
            <w:r w:rsidR="00EB7E88">
              <w:rPr>
                <w:rFonts w:eastAsia="SimSun"/>
                <w:szCs w:val="20"/>
                <w:lang w:val="en-GB"/>
              </w:rPr>
              <w:t>s</w:t>
            </w:r>
            <w:r w:rsidR="00B87B8C">
              <w:rPr>
                <w:rFonts w:eastAsia="SimSun"/>
                <w:szCs w:val="20"/>
                <w:lang w:val="en-GB"/>
              </w:rPr>
              <w:t xml:space="preserve"> o</w:t>
            </w:r>
            <w:r w:rsidR="00EB7E88">
              <w:rPr>
                <w:rFonts w:eastAsia="SimSun"/>
                <w:szCs w:val="20"/>
                <w:lang w:val="en-GB"/>
              </w:rPr>
              <w:t>n EMLSR</w:t>
            </w:r>
            <w:r w:rsidR="00CC0864">
              <w:rPr>
                <w:rFonts w:eastAsia="SimSun"/>
                <w:szCs w:val="20"/>
                <w:lang w:val="en-GB"/>
              </w:rPr>
              <w:t xml:space="preserve"> Parameter Update</w:t>
            </w:r>
          </w:p>
        </w:tc>
      </w:tr>
      <w:tr w:rsidR="009C20D2" w14:paraId="68D93D0E" w14:textId="77777777" w:rsidTr="00CD721A">
        <w:trPr>
          <w:trHeight w:val="359"/>
          <w:jc w:val="center"/>
        </w:trPr>
        <w:tc>
          <w:tcPr>
            <w:tcW w:w="9634" w:type="dxa"/>
            <w:gridSpan w:val="5"/>
            <w:vAlign w:val="center"/>
          </w:tcPr>
          <w:p w14:paraId="362FF510" w14:textId="1E515232" w:rsidR="009C20D2" w:rsidRPr="0092416F" w:rsidRDefault="009C20D2" w:rsidP="007A3876">
            <w:pPr>
              <w:pStyle w:val="T2"/>
              <w:ind w:left="0"/>
              <w:rPr>
                <w:rFonts w:eastAsia="SimSun"/>
                <w:sz w:val="20"/>
                <w:szCs w:val="20"/>
                <w:lang w:val="en-GB"/>
              </w:rPr>
            </w:pPr>
            <w:r w:rsidRPr="0092416F">
              <w:rPr>
                <w:rFonts w:eastAsia="SimSun"/>
                <w:sz w:val="20"/>
                <w:szCs w:val="20"/>
                <w:lang w:val="en-GB"/>
              </w:rPr>
              <w:t>Date:</w:t>
            </w:r>
            <w:r w:rsidRPr="0092416F">
              <w:rPr>
                <w:rFonts w:eastAsia="SimSun"/>
                <w:b w:val="0"/>
                <w:sz w:val="20"/>
                <w:szCs w:val="20"/>
                <w:lang w:val="en-GB"/>
              </w:rPr>
              <w:t xml:space="preserve">  202</w:t>
            </w:r>
            <w:r w:rsidR="00CC0864">
              <w:rPr>
                <w:rFonts w:eastAsia="SimSun"/>
                <w:b w:val="0"/>
                <w:sz w:val="20"/>
                <w:szCs w:val="20"/>
                <w:lang w:val="en-GB"/>
              </w:rPr>
              <w:t>3</w:t>
            </w:r>
            <w:r w:rsidRPr="0092416F">
              <w:rPr>
                <w:rFonts w:eastAsia="SimSun"/>
                <w:b w:val="0"/>
                <w:sz w:val="20"/>
                <w:szCs w:val="20"/>
                <w:lang w:val="en-GB"/>
              </w:rPr>
              <w:t>-</w:t>
            </w:r>
            <w:r w:rsidR="00CC0864">
              <w:rPr>
                <w:rFonts w:eastAsia="SimSun"/>
                <w:b w:val="0"/>
                <w:sz w:val="20"/>
                <w:szCs w:val="20"/>
                <w:lang w:val="en-GB"/>
              </w:rPr>
              <w:t>04</w:t>
            </w:r>
            <w:r w:rsidRPr="0092416F">
              <w:rPr>
                <w:rFonts w:eastAsia="SimSun"/>
                <w:b w:val="0"/>
                <w:sz w:val="20"/>
                <w:szCs w:val="20"/>
                <w:lang w:val="en-GB"/>
              </w:rPr>
              <w:t>-</w:t>
            </w:r>
            <w:r w:rsidR="00CC0864">
              <w:rPr>
                <w:rFonts w:eastAsia="SimSun"/>
                <w:b w:val="0"/>
                <w:sz w:val="20"/>
                <w:szCs w:val="20"/>
                <w:lang w:val="en-GB"/>
              </w:rPr>
              <w:t>25</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Author(s):</w:t>
            </w:r>
          </w:p>
        </w:tc>
      </w:tr>
      <w:tr w:rsidR="009C20D2" w14:paraId="0589EBF5" w14:textId="77777777" w:rsidTr="00C973DE">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Name</w:t>
            </w:r>
          </w:p>
        </w:tc>
        <w:tc>
          <w:tcPr>
            <w:tcW w:w="1404" w:type="dxa"/>
            <w:vAlign w:val="center"/>
          </w:tcPr>
          <w:p w14:paraId="74EFC632"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Company</w:t>
            </w:r>
          </w:p>
        </w:tc>
        <w:tc>
          <w:tcPr>
            <w:tcW w:w="1656" w:type="dxa"/>
            <w:vAlign w:val="center"/>
          </w:tcPr>
          <w:p w14:paraId="2D9351FE"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Address</w:t>
            </w:r>
          </w:p>
        </w:tc>
        <w:tc>
          <w:tcPr>
            <w:tcW w:w="1181" w:type="dxa"/>
            <w:vAlign w:val="center"/>
          </w:tcPr>
          <w:p w14:paraId="07BD516C"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Phone</w:t>
            </w:r>
          </w:p>
        </w:tc>
        <w:tc>
          <w:tcPr>
            <w:tcW w:w="3339" w:type="dxa"/>
            <w:vAlign w:val="center"/>
          </w:tcPr>
          <w:p w14:paraId="04E94F0A"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email</w:t>
            </w:r>
          </w:p>
        </w:tc>
      </w:tr>
      <w:tr w:rsidR="00CD721A" w:rsidRPr="004D190D" w14:paraId="396A272C" w14:textId="77777777" w:rsidTr="00C973DE">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404" w:type="dxa"/>
            <w:vAlign w:val="center"/>
          </w:tcPr>
          <w:p w14:paraId="66C1C1D2" w14:textId="601C6FF5" w:rsidR="00CD721A" w:rsidRPr="0092416F" w:rsidRDefault="00104619"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323577F9" w14:textId="77777777" w:rsidR="00CD721A" w:rsidRPr="0092416F" w:rsidDel="002217BE" w:rsidRDefault="00CD721A" w:rsidP="007A3876">
            <w:pPr>
              <w:pStyle w:val="T2"/>
              <w:spacing w:after="0"/>
              <w:ind w:left="0" w:right="0"/>
              <w:jc w:val="left"/>
              <w:rPr>
                <w:rFonts w:eastAsia="SimSun"/>
                <w:b w:val="0"/>
                <w:sz w:val="20"/>
                <w:szCs w:val="20"/>
                <w:lang w:val="en-GB"/>
              </w:rPr>
            </w:pPr>
          </w:p>
        </w:tc>
        <w:tc>
          <w:tcPr>
            <w:tcW w:w="1181" w:type="dxa"/>
            <w:vAlign w:val="center"/>
          </w:tcPr>
          <w:p w14:paraId="48484766" w14:textId="77777777" w:rsidR="00CD721A" w:rsidRPr="0092416F" w:rsidRDefault="00CD721A" w:rsidP="007A3876">
            <w:pPr>
              <w:pStyle w:val="T2"/>
              <w:spacing w:after="0"/>
              <w:ind w:left="0" w:right="0"/>
              <w:jc w:val="left"/>
              <w:rPr>
                <w:rFonts w:eastAsia="SimSun"/>
                <w:b w:val="0"/>
                <w:sz w:val="20"/>
                <w:szCs w:val="20"/>
                <w:lang w:val="en-GB"/>
              </w:rPr>
            </w:pPr>
          </w:p>
        </w:tc>
        <w:tc>
          <w:tcPr>
            <w:tcW w:w="3339" w:type="dxa"/>
            <w:vAlign w:val="center"/>
          </w:tcPr>
          <w:p w14:paraId="17E7F9E3" w14:textId="29458C63" w:rsidR="00CD721A" w:rsidRPr="00D27231" w:rsidRDefault="00104619" w:rsidP="007A3876">
            <w:pPr>
              <w:rPr>
                <w:sz w:val="20"/>
              </w:rPr>
            </w:pPr>
            <w:r>
              <w:rPr>
                <w:sz w:val="20"/>
              </w:rPr>
              <w:t>qi_wang2@apple.com</w:t>
            </w: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695975EF" w:rsidR="0043534D" w:rsidRDefault="00152BEB" w:rsidP="0043534D">
      <w:pPr>
        <w:jc w:val="both"/>
      </w:pPr>
      <w:r>
        <w:t>This submission proposes the resolution</w:t>
      </w:r>
      <w:r w:rsidR="004A51E0">
        <w:t>s</w:t>
      </w:r>
      <w:r>
        <w:t xml:space="preserve"> to</w:t>
      </w:r>
      <w:r w:rsidR="00E426E0">
        <w:t xml:space="preserve"> </w:t>
      </w:r>
      <w:r w:rsidR="004A51E0">
        <w:t>11be LB2</w:t>
      </w:r>
      <w:r w:rsidR="00CC0864">
        <w:t>71</w:t>
      </w:r>
      <w:r w:rsidR="004A51E0">
        <w:t xml:space="preserve">CIDs </w:t>
      </w:r>
      <w:r w:rsidR="00454B75">
        <w:t xml:space="preserve"> 1</w:t>
      </w:r>
      <w:r w:rsidR="00CC0864">
        <w:t>7524</w:t>
      </w:r>
      <w:r w:rsidR="00454B75">
        <w:t xml:space="preserve">, </w:t>
      </w:r>
      <w:r w:rsidR="004A51E0">
        <w:t>1</w:t>
      </w:r>
      <w:r w:rsidR="00CC0864">
        <w:t>7525, 17526</w:t>
      </w:r>
      <w:r w:rsidR="004A51E0">
        <w:t xml:space="preserve">, </w:t>
      </w:r>
      <w:r w:rsidR="00E04F4C">
        <w:t xml:space="preserve">and </w:t>
      </w:r>
      <w:r w:rsidR="004A51E0">
        <w:t>1</w:t>
      </w:r>
      <w:r w:rsidR="00CC0864">
        <w:t>7527</w:t>
      </w:r>
      <w:r w:rsidR="00D96BFC">
        <w:t xml:space="preserve">, all on </w:t>
      </w:r>
      <w:r w:rsidR="00577D62">
        <w:t xml:space="preserve">the topic of the </w:t>
      </w:r>
      <w:r w:rsidR="00D96BFC">
        <w:t xml:space="preserve">EMLSR parameter update. </w:t>
      </w:r>
      <w:r w:rsidR="00F36A15">
        <w:t xml:space="preserve"> </w:t>
      </w:r>
    </w:p>
    <w:p w14:paraId="73CB92BA" w14:textId="63C8E86C" w:rsidR="00126FEE" w:rsidRDefault="00126FEE" w:rsidP="0043534D">
      <w:pPr>
        <w:jc w:val="both"/>
      </w:pPr>
    </w:p>
    <w:p w14:paraId="0CAF6143" w14:textId="6F87DDFD" w:rsidR="00126FEE" w:rsidRDefault="00126FEE" w:rsidP="00126FEE">
      <w:r w:rsidRPr="0043534D">
        <w:t>The page and line numbers refer to those in 11</w:t>
      </w:r>
      <w:r w:rsidR="004A51E0">
        <w:t>be_D</w:t>
      </w:r>
      <w:r w:rsidR="00CC0864">
        <w:t>3</w:t>
      </w:r>
      <w:r w:rsidR="004A51E0">
        <w:t>.</w:t>
      </w:r>
      <w:r w:rsidR="00CC0864">
        <w:t>1</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344C3187" w14:textId="63BA5AF4" w:rsidR="004A51E0" w:rsidRDefault="004A51E0" w:rsidP="004A51E0">
      <w:pPr>
        <w:jc w:val="both"/>
      </w:pPr>
      <w:r>
        <w:t xml:space="preserve">This submission proposes the resolutions to 11be </w:t>
      </w:r>
      <w:r w:rsidR="00CC0864">
        <w:t>LB271CIDs  17524, 17525, 17526, and 17527</w:t>
      </w:r>
      <w:r w:rsidR="00577D62">
        <w:t xml:space="preserve">, </w:t>
      </w:r>
      <w:r w:rsidR="00577D62">
        <w:t xml:space="preserve">all on the topic of the EMLSR parameter update.  </w:t>
      </w:r>
      <w:r w:rsidR="00CC0864">
        <w:t xml:space="preserve"> </w:t>
      </w:r>
    </w:p>
    <w:p w14:paraId="6A14EA92" w14:textId="77777777" w:rsidR="004A51E0" w:rsidRDefault="004A51E0" w:rsidP="004A51E0">
      <w:pPr>
        <w:jc w:val="both"/>
      </w:pPr>
    </w:p>
    <w:p w14:paraId="3F77DDC6" w14:textId="09D954C5" w:rsidR="004A51E0" w:rsidRDefault="004A51E0" w:rsidP="004A51E0">
      <w:r w:rsidRPr="0043534D">
        <w:t>The page and line numbers refer to those in 11</w:t>
      </w:r>
      <w:r>
        <w:t>be_D</w:t>
      </w:r>
      <w:r w:rsidR="006448C6">
        <w:t>3</w:t>
      </w:r>
      <w:r w:rsidR="00CC0864">
        <w:t>.1</w:t>
      </w:r>
      <w:r w:rsidRPr="0043534D">
        <w:t xml:space="preserve"> [1].</w:t>
      </w:r>
    </w:p>
    <w:p w14:paraId="5C5E3B8A" w14:textId="77777777" w:rsidR="00E426E0" w:rsidRDefault="00E426E0" w:rsidP="00137E63"/>
    <w:p w14:paraId="73013B43" w14:textId="114B605F" w:rsidR="00FC15EB" w:rsidRDefault="00FC15EB" w:rsidP="00137E63"/>
    <w:p w14:paraId="4C1F7E9E" w14:textId="76C59C50" w:rsidR="00FC15EB" w:rsidRDefault="00FC15EB" w:rsidP="00FC15EB">
      <w:pPr>
        <w:rPr>
          <w:rFonts w:eastAsia="Calibri"/>
          <w:b/>
        </w:rPr>
      </w:pPr>
      <w:r w:rsidRPr="002B5C3B">
        <w:rPr>
          <w:rFonts w:eastAsia="Calibri"/>
          <w:b/>
        </w:rPr>
        <w:t xml:space="preserve">Comments: </w:t>
      </w:r>
    </w:p>
    <w:p w14:paraId="22B9DA4F" w14:textId="4EF8CD42" w:rsidR="00DC6385" w:rsidRDefault="00DC6385" w:rsidP="00FC15EB">
      <w:pPr>
        <w:rPr>
          <w:rFonts w:eastAsia="Calibri"/>
          <w:b/>
        </w:rPr>
      </w:pPr>
    </w:p>
    <w:tbl>
      <w:tblPr>
        <w:tblStyle w:val="TableGrid"/>
        <w:tblW w:w="11610" w:type="dxa"/>
        <w:tblInd w:w="-1265" w:type="dxa"/>
        <w:tblLayout w:type="fixed"/>
        <w:tblLook w:val="04A0" w:firstRow="1" w:lastRow="0" w:firstColumn="1" w:lastColumn="0" w:noHBand="0" w:noVBand="1"/>
      </w:tblPr>
      <w:tblGrid>
        <w:gridCol w:w="810"/>
        <w:gridCol w:w="900"/>
        <w:gridCol w:w="990"/>
        <w:gridCol w:w="990"/>
        <w:gridCol w:w="2700"/>
        <w:gridCol w:w="2610"/>
        <w:gridCol w:w="2610"/>
      </w:tblGrid>
      <w:tr w:rsidR="004A51E0" w14:paraId="08A39E81" w14:textId="77777777" w:rsidTr="005137BB">
        <w:trPr>
          <w:trHeight w:val="554"/>
        </w:trPr>
        <w:tc>
          <w:tcPr>
            <w:tcW w:w="810" w:type="dxa"/>
          </w:tcPr>
          <w:p w14:paraId="7756D446" w14:textId="77777777" w:rsidR="004A51E0" w:rsidRDefault="004A51E0" w:rsidP="00824472">
            <w:pPr>
              <w:rPr>
                <w:b/>
                <w:bCs/>
                <w:color w:val="222222"/>
              </w:rPr>
            </w:pPr>
            <w:r>
              <w:rPr>
                <w:rFonts w:eastAsia="Calibri"/>
              </w:rPr>
              <w:t>CID</w:t>
            </w:r>
          </w:p>
        </w:tc>
        <w:tc>
          <w:tcPr>
            <w:tcW w:w="900" w:type="dxa"/>
          </w:tcPr>
          <w:p w14:paraId="7F348B74" w14:textId="379585B3" w:rsidR="004A51E0" w:rsidRPr="00713C4F" w:rsidRDefault="004A51E0" w:rsidP="00824472">
            <w:pPr>
              <w:rPr>
                <w:rFonts w:eastAsia="Calibri"/>
              </w:rPr>
            </w:pPr>
            <w:r>
              <w:rPr>
                <w:rFonts w:eastAsia="Calibri"/>
              </w:rPr>
              <w:t>Commenter</w:t>
            </w:r>
          </w:p>
        </w:tc>
        <w:tc>
          <w:tcPr>
            <w:tcW w:w="990" w:type="dxa"/>
          </w:tcPr>
          <w:p w14:paraId="303837E8" w14:textId="77777777" w:rsidR="00CC0864" w:rsidRDefault="004A51E0" w:rsidP="00824472">
            <w:pPr>
              <w:rPr>
                <w:rFonts w:eastAsia="Calibri"/>
              </w:rPr>
            </w:pPr>
            <w:r w:rsidRPr="00713C4F">
              <w:rPr>
                <w:rFonts w:eastAsia="Calibri"/>
              </w:rPr>
              <w:t>Page</w:t>
            </w:r>
            <w:r>
              <w:rPr>
                <w:rFonts w:eastAsia="Calibri"/>
              </w:rPr>
              <w:t>.</w:t>
            </w:r>
          </w:p>
          <w:p w14:paraId="591A7EB5" w14:textId="65BA1EB0" w:rsidR="004A51E0" w:rsidRDefault="004A51E0" w:rsidP="00824472">
            <w:pPr>
              <w:rPr>
                <w:b/>
                <w:bCs/>
                <w:color w:val="222222"/>
              </w:rPr>
            </w:pPr>
            <w:r w:rsidRPr="00713C4F">
              <w:rPr>
                <w:rFonts w:eastAsia="Calibri"/>
              </w:rPr>
              <w:t>Line</w:t>
            </w:r>
          </w:p>
        </w:tc>
        <w:tc>
          <w:tcPr>
            <w:tcW w:w="990" w:type="dxa"/>
          </w:tcPr>
          <w:p w14:paraId="687BDA91" w14:textId="77777777" w:rsidR="004A51E0" w:rsidRDefault="004A51E0" w:rsidP="00824472">
            <w:pPr>
              <w:rPr>
                <w:b/>
                <w:bCs/>
                <w:color w:val="222222"/>
              </w:rPr>
            </w:pPr>
            <w:r w:rsidRPr="00713C4F">
              <w:rPr>
                <w:rFonts w:eastAsia="Calibri"/>
              </w:rPr>
              <w:t>Clause</w:t>
            </w:r>
          </w:p>
        </w:tc>
        <w:tc>
          <w:tcPr>
            <w:tcW w:w="2700" w:type="dxa"/>
          </w:tcPr>
          <w:p w14:paraId="727CCD55" w14:textId="77777777" w:rsidR="004A51E0" w:rsidRDefault="004A51E0" w:rsidP="00824472">
            <w:pPr>
              <w:rPr>
                <w:b/>
                <w:bCs/>
                <w:color w:val="222222"/>
              </w:rPr>
            </w:pPr>
            <w:r w:rsidRPr="00713C4F">
              <w:rPr>
                <w:rFonts w:eastAsia="Calibri"/>
              </w:rPr>
              <w:t>Comment</w:t>
            </w:r>
          </w:p>
        </w:tc>
        <w:tc>
          <w:tcPr>
            <w:tcW w:w="2610" w:type="dxa"/>
          </w:tcPr>
          <w:p w14:paraId="38DE1BDB" w14:textId="77777777" w:rsidR="004A51E0" w:rsidRDefault="004A51E0" w:rsidP="00824472">
            <w:pPr>
              <w:rPr>
                <w:b/>
                <w:bCs/>
                <w:color w:val="222222"/>
              </w:rPr>
            </w:pPr>
            <w:r w:rsidRPr="00713C4F">
              <w:rPr>
                <w:rFonts w:eastAsia="Calibri"/>
              </w:rPr>
              <w:t>Proposed change</w:t>
            </w:r>
          </w:p>
        </w:tc>
        <w:tc>
          <w:tcPr>
            <w:tcW w:w="2610" w:type="dxa"/>
          </w:tcPr>
          <w:p w14:paraId="3BDF82A4" w14:textId="77777777" w:rsidR="004A51E0" w:rsidRDefault="004A51E0" w:rsidP="00824472">
            <w:pPr>
              <w:rPr>
                <w:b/>
                <w:bCs/>
                <w:color w:val="222222"/>
              </w:rPr>
            </w:pPr>
            <w:r w:rsidRPr="00713C4F">
              <w:rPr>
                <w:rFonts w:eastAsia="Calibri"/>
              </w:rPr>
              <w:t>Resolution</w:t>
            </w:r>
          </w:p>
        </w:tc>
      </w:tr>
      <w:tr w:rsidR="00936DCB" w14:paraId="2834CE40" w14:textId="77777777" w:rsidTr="005137BB">
        <w:trPr>
          <w:trHeight w:val="842"/>
        </w:trPr>
        <w:tc>
          <w:tcPr>
            <w:tcW w:w="810" w:type="dxa"/>
          </w:tcPr>
          <w:p w14:paraId="3C87C2B9" w14:textId="40FD14B6" w:rsidR="00936DCB" w:rsidRDefault="00936DCB" w:rsidP="00744246">
            <w:pPr>
              <w:rPr>
                <w:rFonts w:asciiTheme="minorHAnsi" w:eastAsia="Calibri" w:hAnsiTheme="minorHAnsi" w:cstheme="minorHAnsi"/>
                <w:sz w:val="22"/>
                <w:szCs w:val="22"/>
              </w:rPr>
            </w:pPr>
            <w:r>
              <w:rPr>
                <w:rFonts w:asciiTheme="minorHAnsi" w:eastAsia="Calibri" w:hAnsiTheme="minorHAnsi" w:cstheme="minorHAnsi"/>
                <w:sz w:val="22"/>
                <w:szCs w:val="22"/>
              </w:rPr>
              <w:t>1</w:t>
            </w:r>
            <w:r w:rsidR="00CC0864">
              <w:rPr>
                <w:rFonts w:asciiTheme="minorHAnsi" w:eastAsia="Calibri" w:hAnsiTheme="minorHAnsi" w:cstheme="minorHAnsi"/>
                <w:sz w:val="22"/>
                <w:szCs w:val="22"/>
              </w:rPr>
              <w:t>7524</w:t>
            </w:r>
          </w:p>
        </w:tc>
        <w:tc>
          <w:tcPr>
            <w:tcW w:w="900" w:type="dxa"/>
          </w:tcPr>
          <w:p w14:paraId="3F46051B" w14:textId="60BFFCFE" w:rsidR="00936DCB" w:rsidRDefault="00CC0864" w:rsidP="00B034AC">
            <w:pPr>
              <w:rPr>
                <w:rFonts w:asciiTheme="minorHAnsi" w:eastAsia="Calibri" w:hAnsiTheme="minorHAnsi" w:cstheme="minorHAnsi"/>
                <w:sz w:val="22"/>
                <w:szCs w:val="22"/>
              </w:rPr>
            </w:pPr>
            <w:r>
              <w:rPr>
                <w:rFonts w:asciiTheme="minorHAnsi" w:eastAsia="Calibri" w:hAnsiTheme="minorHAnsi" w:cstheme="minorHAnsi"/>
                <w:sz w:val="22"/>
                <w:szCs w:val="22"/>
              </w:rPr>
              <w:t>Brian Hart</w:t>
            </w:r>
          </w:p>
        </w:tc>
        <w:tc>
          <w:tcPr>
            <w:tcW w:w="990" w:type="dxa"/>
          </w:tcPr>
          <w:p w14:paraId="7C3EA4BD" w14:textId="55AD571D" w:rsidR="00936DCB" w:rsidRDefault="00CC0864" w:rsidP="00976A31">
            <w:pPr>
              <w:rPr>
                <w:rFonts w:ascii="Arial" w:hAnsi="Arial" w:cs="Arial"/>
                <w:sz w:val="20"/>
                <w:szCs w:val="20"/>
              </w:rPr>
            </w:pPr>
            <w:r>
              <w:rPr>
                <w:rFonts w:ascii="Arial" w:hAnsi="Arial" w:cs="Arial"/>
                <w:sz w:val="20"/>
                <w:szCs w:val="20"/>
              </w:rPr>
              <w:t>220.20</w:t>
            </w:r>
          </w:p>
        </w:tc>
        <w:tc>
          <w:tcPr>
            <w:tcW w:w="990" w:type="dxa"/>
          </w:tcPr>
          <w:p w14:paraId="0A42CEE4" w14:textId="109B8D8A" w:rsidR="00936DCB" w:rsidRDefault="00CC0864" w:rsidP="004A51E0">
            <w:pPr>
              <w:rPr>
                <w:rFonts w:asciiTheme="minorHAnsi" w:eastAsia="Calibri" w:hAnsiTheme="minorHAnsi" w:cstheme="minorHAnsi"/>
                <w:sz w:val="22"/>
                <w:szCs w:val="22"/>
              </w:rPr>
            </w:pPr>
            <w:r w:rsidRPr="00CC0864">
              <w:rPr>
                <w:rFonts w:asciiTheme="minorHAnsi" w:eastAsia="Calibri" w:hAnsiTheme="minorHAnsi" w:cstheme="minorHAnsi"/>
                <w:sz w:val="22"/>
                <w:szCs w:val="22"/>
              </w:rPr>
              <w:t>9.4.1.76</w:t>
            </w:r>
          </w:p>
        </w:tc>
        <w:tc>
          <w:tcPr>
            <w:tcW w:w="2700" w:type="dxa"/>
          </w:tcPr>
          <w:p w14:paraId="4007A76B" w14:textId="6E4DCA6C" w:rsidR="00936DCB" w:rsidRPr="00976A31" w:rsidRDefault="00CC0864" w:rsidP="004A51E0">
            <w:pPr>
              <w:rPr>
                <w:rFonts w:asciiTheme="minorHAnsi" w:eastAsia="Calibri" w:hAnsiTheme="minorHAnsi" w:cstheme="minorHAnsi"/>
                <w:sz w:val="22"/>
                <w:szCs w:val="22"/>
              </w:rPr>
            </w:pPr>
            <w:r w:rsidRPr="00CC0864">
              <w:rPr>
                <w:rFonts w:asciiTheme="minorHAnsi" w:eastAsia="Calibri" w:hAnsiTheme="minorHAnsi" w:cstheme="minorHAnsi"/>
                <w:sz w:val="22"/>
                <w:szCs w:val="22"/>
              </w:rPr>
              <w:t xml:space="preserve">Bad antecedent, for </w:t>
            </w:r>
            <w:proofErr w:type="spellStart"/>
            <w:r w:rsidRPr="00CC0864">
              <w:rPr>
                <w:rFonts w:asciiTheme="minorHAnsi" w:eastAsia="Calibri" w:hAnsiTheme="minorHAnsi" w:cstheme="minorHAnsi"/>
                <w:sz w:val="22"/>
                <w:szCs w:val="22"/>
              </w:rPr>
              <w:t>it</w:t>
            </w:r>
            <w:proofErr w:type="spellEnd"/>
            <w:r w:rsidRPr="00CC0864">
              <w:rPr>
                <w:rFonts w:asciiTheme="minorHAnsi" w:eastAsia="Calibri" w:hAnsiTheme="minorHAnsi" w:cstheme="minorHAnsi"/>
                <w:sz w:val="22"/>
                <w:szCs w:val="22"/>
              </w:rPr>
              <w:t xml:space="preserve"> &amp; its.</w:t>
            </w:r>
          </w:p>
        </w:tc>
        <w:tc>
          <w:tcPr>
            <w:tcW w:w="2610" w:type="dxa"/>
          </w:tcPr>
          <w:p w14:paraId="00AE7C42" w14:textId="518474A1" w:rsidR="00CC0864" w:rsidRPr="00CC0864" w:rsidRDefault="00CC0864" w:rsidP="00CC0864">
            <w:pPr>
              <w:rPr>
                <w:rFonts w:asciiTheme="minorHAnsi" w:hAnsiTheme="minorHAnsi" w:cstheme="minorHAnsi"/>
                <w:sz w:val="22"/>
                <w:szCs w:val="22"/>
              </w:rPr>
            </w:pPr>
            <w:r w:rsidRPr="00CC0864">
              <w:rPr>
                <w:rFonts w:asciiTheme="minorHAnsi" w:hAnsiTheme="minorHAnsi" w:cstheme="minorHAnsi"/>
                <w:sz w:val="22"/>
                <w:szCs w:val="22"/>
              </w:rPr>
              <w:t>Try "The EMLSR Parameter Update field is optionally included in the EML Operating Mode Notification frame, and the field's presence is indicated by the EMLSR Parameter Update Control subfield of the EML Control field.  The EMLSR Parameter Update Control subfield is present ..."</w:t>
            </w:r>
          </w:p>
        </w:tc>
        <w:tc>
          <w:tcPr>
            <w:tcW w:w="2610" w:type="dxa"/>
            <w:vAlign w:val="center"/>
          </w:tcPr>
          <w:p w14:paraId="030BD7DD" w14:textId="77777777" w:rsidR="00936DCB" w:rsidRDefault="0016118E" w:rsidP="00744246">
            <w:pPr>
              <w:rPr>
                <w:rFonts w:asciiTheme="minorHAnsi" w:eastAsia="Calibri" w:hAnsiTheme="minorHAnsi" w:cstheme="minorHAnsi"/>
                <w:sz w:val="22"/>
                <w:szCs w:val="22"/>
              </w:rPr>
            </w:pPr>
            <w:r>
              <w:rPr>
                <w:rFonts w:asciiTheme="minorHAnsi" w:eastAsia="Calibri" w:hAnsiTheme="minorHAnsi" w:cstheme="minorHAnsi"/>
                <w:sz w:val="22"/>
                <w:szCs w:val="22"/>
              </w:rPr>
              <w:t>Revised.</w:t>
            </w:r>
          </w:p>
          <w:p w14:paraId="73E1C6F7" w14:textId="77777777" w:rsidR="002842A0" w:rsidRDefault="002842A0" w:rsidP="00744246">
            <w:pPr>
              <w:rPr>
                <w:rFonts w:asciiTheme="minorHAnsi" w:eastAsia="Calibri" w:hAnsiTheme="minorHAnsi" w:cstheme="minorHAnsi"/>
                <w:sz w:val="22"/>
                <w:szCs w:val="22"/>
              </w:rPr>
            </w:pPr>
          </w:p>
          <w:p w14:paraId="675A182C" w14:textId="2F5EF468" w:rsidR="002842A0" w:rsidRDefault="002842A0" w:rsidP="00744246">
            <w:pPr>
              <w:rPr>
                <w:rFonts w:asciiTheme="minorHAnsi" w:eastAsia="Calibri" w:hAnsiTheme="minorHAnsi" w:cstheme="minorHAnsi"/>
                <w:sz w:val="22"/>
                <w:szCs w:val="22"/>
              </w:rPr>
            </w:pPr>
            <w:r>
              <w:rPr>
                <w:rFonts w:asciiTheme="minorHAnsi" w:eastAsia="Calibri" w:hAnsiTheme="minorHAnsi" w:cstheme="minorHAnsi"/>
                <w:sz w:val="22"/>
                <w:szCs w:val="22"/>
              </w:rPr>
              <w:t>Agree with the commenter</w:t>
            </w:r>
            <w:r w:rsidR="006E44B2">
              <w:rPr>
                <w:rFonts w:asciiTheme="minorHAnsi" w:eastAsia="Calibri" w:hAnsiTheme="minorHAnsi" w:cstheme="minorHAnsi"/>
                <w:sz w:val="22"/>
                <w:szCs w:val="22"/>
              </w:rPr>
              <w:t xml:space="preserve"> in principle. </w:t>
            </w:r>
            <w:r w:rsidR="005137BB">
              <w:rPr>
                <w:rFonts w:asciiTheme="minorHAnsi" w:eastAsia="Calibri" w:hAnsiTheme="minorHAnsi" w:cstheme="minorHAnsi"/>
                <w:sz w:val="22"/>
                <w:szCs w:val="22"/>
              </w:rPr>
              <w:t xml:space="preserve"> However, the commenter is incorrect in stating that EMLSR Parameter Update Control subfield is present or not, because the EMLSR Parameter Update Control subfield is always present and its value indicates whether the EMLSR Parameter Update field is included in the frame or not. </w:t>
            </w:r>
            <w:r w:rsidR="006E44B2">
              <w:rPr>
                <w:rFonts w:asciiTheme="minorHAnsi" w:eastAsia="Calibri" w:hAnsiTheme="minorHAnsi" w:cstheme="minorHAnsi"/>
                <w:sz w:val="22"/>
                <w:szCs w:val="22"/>
              </w:rPr>
              <w:t xml:space="preserve"> </w:t>
            </w:r>
          </w:p>
          <w:p w14:paraId="2DDE383E" w14:textId="77777777" w:rsidR="000D3C6A" w:rsidRDefault="000D3C6A" w:rsidP="00744246">
            <w:pPr>
              <w:rPr>
                <w:rFonts w:asciiTheme="minorHAnsi" w:eastAsia="Calibri" w:hAnsiTheme="minorHAnsi" w:cstheme="minorHAnsi"/>
                <w:sz w:val="22"/>
                <w:szCs w:val="22"/>
              </w:rPr>
            </w:pPr>
          </w:p>
          <w:p w14:paraId="40E18EEC" w14:textId="499430FA" w:rsidR="000D3C6A" w:rsidRDefault="000D3C6A" w:rsidP="00744246">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proposed text changes tagged with #1</w:t>
            </w:r>
            <w:r w:rsidR="005137BB">
              <w:rPr>
                <w:rFonts w:asciiTheme="minorHAnsi" w:eastAsia="Calibri" w:hAnsiTheme="minorHAnsi" w:cstheme="minorHAnsi"/>
                <w:sz w:val="22"/>
                <w:szCs w:val="22"/>
              </w:rPr>
              <w:t>7524</w:t>
            </w:r>
            <w:r>
              <w:rPr>
                <w:rFonts w:asciiTheme="minorHAnsi" w:eastAsia="Calibri" w:hAnsiTheme="minorHAnsi" w:cstheme="minorHAnsi"/>
                <w:sz w:val="22"/>
                <w:szCs w:val="22"/>
              </w:rPr>
              <w:t xml:space="preserve"> in this document. </w:t>
            </w:r>
          </w:p>
        </w:tc>
      </w:tr>
      <w:tr w:rsidR="004A51E0" w14:paraId="11CAFEBE" w14:textId="77777777" w:rsidTr="005137BB">
        <w:trPr>
          <w:trHeight w:val="842"/>
        </w:trPr>
        <w:tc>
          <w:tcPr>
            <w:tcW w:w="810" w:type="dxa"/>
          </w:tcPr>
          <w:p w14:paraId="4BCD14C6" w14:textId="063741AF" w:rsidR="004A51E0" w:rsidRPr="00477AAE" w:rsidRDefault="00CC0864" w:rsidP="004A51E0">
            <w:pPr>
              <w:rPr>
                <w:rFonts w:asciiTheme="minorHAnsi" w:eastAsia="Calibri" w:hAnsiTheme="minorHAnsi" w:cstheme="minorHAnsi"/>
                <w:sz w:val="22"/>
                <w:szCs w:val="22"/>
              </w:rPr>
            </w:pPr>
            <w:r>
              <w:rPr>
                <w:rFonts w:asciiTheme="minorHAnsi" w:eastAsia="Calibri" w:hAnsiTheme="minorHAnsi" w:cstheme="minorHAnsi"/>
                <w:sz w:val="22"/>
                <w:szCs w:val="22"/>
              </w:rPr>
              <w:t>17525</w:t>
            </w:r>
          </w:p>
        </w:tc>
        <w:tc>
          <w:tcPr>
            <w:tcW w:w="900" w:type="dxa"/>
          </w:tcPr>
          <w:p w14:paraId="15A2C31A" w14:textId="28C7CD1C" w:rsidR="004A51E0" w:rsidRPr="00477AAE" w:rsidRDefault="00CC0864" w:rsidP="004A51E0">
            <w:pPr>
              <w:rPr>
                <w:rFonts w:asciiTheme="minorHAnsi" w:eastAsia="Calibri" w:hAnsiTheme="minorHAnsi" w:cstheme="minorHAnsi"/>
                <w:sz w:val="22"/>
                <w:szCs w:val="22"/>
              </w:rPr>
            </w:pPr>
            <w:r>
              <w:rPr>
                <w:rFonts w:asciiTheme="minorHAnsi" w:eastAsia="Calibri" w:hAnsiTheme="minorHAnsi" w:cstheme="minorHAnsi"/>
                <w:sz w:val="22"/>
                <w:szCs w:val="22"/>
              </w:rPr>
              <w:t>Brian Hart</w:t>
            </w:r>
          </w:p>
        </w:tc>
        <w:tc>
          <w:tcPr>
            <w:tcW w:w="990" w:type="dxa"/>
          </w:tcPr>
          <w:p w14:paraId="202387C0" w14:textId="0EAECB95" w:rsidR="004A51E0" w:rsidRPr="00477AAE" w:rsidRDefault="00CC0864" w:rsidP="004A51E0">
            <w:pPr>
              <w:rPr>
                <w:rFonts w:asciiTheme="minorHAnsi" w:eastAsia="Calibri" w:hAnsiTheme="minorHAnsi" w:cstheme="minorHAnsi"/>
                <w:sz w:val="22"/>
                <w:szCs w:val="22"/>
              </w:rPr>
            </w:pPr>
            <w:r>
              <w:rPr>
                <w:rFonts w:asciiTheme="minorHAnsi" w:eastAsia="Calibri" w:hAnsiTheme="minorHAnsi" w:cstheme="minorHAnsi"/>
                <w:sz w:val="22"/>
                <w:szCs w:val="22"/>
              </w:rPr>
              <w:t>220.23</w:t>
            </w:r>
          </w:p>
        </w:tc>
        <w:tc>
          <w:tcPr>
            <w:tcW w:w="990" w:type="dxa"/>
          </w:tcPr>
          <w:p w14:paraId="0E1B9949" w14:textId="5FBF09D9" w:rsidR="004A51E0" w:rsidRPr="00E80884" w:rsidRDefault="00CC0864" w:rsidP="004A51E0">
            <w:pPr>
              <w:rPr>
                <w:rFonts w:asciiTheme="minorHAnsi" w:eastAsia="Calibri" w:hAnsiTheme="minorHAnsi" w:cstheme="minorHAnsi"/>
                <w:sz w:val="22"/>
                <w:szCs w:val="22"/>
              </w:rPr>
            </w:pPr>
            <w:r w:rsidRPr="00CC0864">
              <w:rPr>
                <w:rFonts w:asciiTheme="minorHAnsi" w:eastAsia="Calibri" w:hAnsiTheme="minorHAnsi" w:cstheme="minorHAnsi"/>
                <w:sz w:val="22"/>
                <w:szCs w:val="22"/>
              </w:rPr>
              <w:t>9.4.1.76</w:t>
            </w:r>
          </w:p>
        </w:tc>
        <w:tc>
          <w:tcPr>
            <w:tcW w:w="2700" w:type="dxa"/>
          </w:tcPr>
          <w:p w14:paraId="53D43267" w14:textId="6325E9A7" w:rsidR="004A51E0" w:rsidRPr="00477AAE" w:rsidRDefault="00CC0864" w:rsidP="004A51E0">
            <w:pPr>
              <w:rPr>
                <w:rFonts w:asciiTheme="minorHAnsi" w:eastAsia="Calibri" w:hAnsiTheme="minorHAnsi" w:cstheme="minorHAnsi"/>
                <w:sz w:val="22"/>
                <w:szCs w:val="22"/>
              </w:rPr>
            </w:pPr>
            <w:r w:rsidRPr="00CC0864">
              <w:rPr>
                <w:rFonts w:asciiTheme="minorHAnsi" w:eastAsia="Calibri" w:hAnsiTheme="minorHAnsi" w:cstheme="minorHAnsi"/>
                <w:sz w:val="22"/>
                <w:szCs w:val="22"/>
              </w:rPr>
              <w:t>Missing bracketing comma</w:t>
            </w:r>
          </w:p>
        </w:tc>
        <w:tc>
          <w:tcPr>
            <w:tcW w:w="2610" w:type="dxa"/>
          </w:tcPr>
          <w:p w14:paraId="0E9E6BB1" w14:textId="26A82D9E" w:rsidR="004A51E0" w:rsidRPr="00E80884" w:rsidRDefault="00CC0864" w:rsidP="004A51E0">
            <w:pPr>
              <w:rPr>
                <w:rFonts w:asciiTheme="minorHAnsi" w:hAnsiTheme="minorHAnsi" w:cstheme="minorHAnsi"/>
                <w:sz w:val="22"/>
                <w:szCs w:val="22"/>
              </w:rPr>
            </w:pPr>
            <w:r w:rsidRPr="00CC0864">
              <w:rPr>
                <w:rFonts w:asciiTheme="minorHAnsi" w:hAnsiTheme="minorHAnsi" w:cstheme="minorHAnsi"/>
                <w:sz w:val="22"/>
                <w:szCs w:val="22"/>
              </w:rPr>
              <w:t>Try " It is present if*,* at the time of the EML Operating Mode Notification frame transmission, the non-AP MLD ..."</w:t>
            </w:r>
          </w:p>
        </w:tc>
        <w:tc>
          <w:tcPr>
            <w:tcW w:w="2610" w:type="dxa"/>
            <w:vAlign w:val="center"/>
          </w:tcPr>
          <w:p w14:paraId="13113E32" w14:textId="3A3C58E4" w:rsidR="004A51E0" w:rsidRDefault="005137BB" w:rsidP="004A51E0">
            <w:pPr>
              <w:rPr>
                <w:rFonts w:asciiTheme="minorHAnsi" w:eastAsia="Calibri" w:hAnsiTheme="minorHAnsi" w:cstheme="minorHAnsi"/>
                <w:sz w:val="22"/>
                <w:szCs w:val="22"/>
              </w:rPr>
            </w:pPr>
            <w:r>
              <w:rPr>
                <w:rFonts w:asciiTheme="minorHAnsi" w:eastAsia="Calibri" w:hAnsiTheme="minorHAnsi" w:cstheme="minorHAnsi"/>
                <w:sz w:val="22"/>
                <w:szCs w:val="22"/>
              </w:rPr>
              <w:t xml:space="preserve">Accepted. </w:t>
            </w:r>
          </w:p>
          <w:p w14:paraId="04E58D1C" w14:textId="0152CAA3" w:rsidR="000D3C6A" w:rsidRDefault="000D3C6A" w:rsidP="004A51E0">
            <w:pPr>
              <w:rPr>
                <w:rFonts w:asciiTheme="minorHAnsi" w:eastAsia="Calibri" w:hAnsiTheme="minorHAnsi" w:cstheme="minorHAnsi"/>
                <w:sz w:val="22"/>
                <w:szCs w:val="22"/>
              </w:rPr>
            </w:pPr>
          </w:p>
          <w:p w14:paraId="6E9629B5" w14:textId="0CBF6FC6" w:rsidR="000D3C6A" w:rsidRDefault="000D3C6A" w:rsidP="004A51E0">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text changes tagged with #1</w:t>
            </w:r>
            <w:r w:rsidR="00AD3461">
              <w:rPr>
                <w:rFonts w:asciiTheme="minorHAnsi" w:eastAsia="Calibri" w:hAnsiTheme="minorHAnsi" w:cstheme="minorHAnsi"/>
                <w:sz w:val="22"/>
                <w:szCs w:val="22"/>
              </w:rPr>
              <w:t>7525</w:t>
            </w:r>
            <w:r>
              <w:rPr>
                <w:rFonts w:asciiTheme="minorHAnsi" w:eastAsia="Calibri" w:hAnsiTheme="minorHAnsi" w:cstheme="minorHAnsi"/>
                <w:sz w:val="22"/>
                <w:szCs w:val="22"/>
              </w:rPr>
              <w:t xml:space="preserve"> in this document.</w:t>
            </w:r>
          </w:p>
        </w:tc>
      </w:tr>
      <w:tr w:rsidR="00CC0864" w14:paraId="239E3D5A" w14:textId="77777777" w:rsidTr="005137BB">
        <w:trPr>
          <w:trHeight w:val="842"/>
        </w:trPr>
        <w:tc>
          <w:tcPr>
            <w:tcW w:w="810" w:type="dxa"/>
          </w:tcPr>
          <w:p w14:paraId="45057FAD" w14:textId="02D3EEA4" w:rsidR="00CC0864" w:rsidRDefault="00CC0864" w:rsidP="004A51E0">
            <w:pPr>
              <w:rPr>
                <w:rFonts w:asciiTheme="minorHAnsi" w:eastAsia="Calibri" w:hAnsiTheme="minorHAnsi" w:cstheme="minorHAnsi"/>
                <w:sz w:val="22"/>
                <w:szCs w:val="22"/>
              </w:rPr>
            </w:pPr>
            <w:r>
              <w:rPr>
                <w:rFonts w:asciiTheme="minorHAnsi" w:eastAsia="Calibri" w:hAnsiTheme="minorHAnsi" w:cstheme="minorHAnsi"/>
                <w:sz w:val="22"/>
                <w:szCs w:val="22"/>
              </w:rPr>
              <w:t>17526</w:t>
            </w:r>
          </w:p>
        </w:tc>
        <w:tc>
          <w:tcPr>
            <w:tcW w:w="900" w:type="dxa"/>
          </w:tcPr>
          <w:p w14:paraId="7EFFF107" w14:textId="1E38280D" w:rsidR="00CC0864" w:rsidRDefault="00CC0864" w:rsidP="004A51E0">
            <w:pPr>
              <w:rPr>
                <w:rFonts w:asciiTheme="minorHAnsi" w:eastAsia="Calibri" w:hAnsiTheme="minorHAnsi" w:cstheme="minorHAnsi"/>
                <w:sz w:val="22"/>
                <w:szCs w:val="22"/>
              </w:rPr>
            </w:pPr>
            <w:r>
              <w:rPr>
                <w:rFonts w:asciiTheme="minorHAnsi" w:eastAsia="Calibri" w:hAnsiTheme="minorHAnsi" w:cstheme="minorHAnsi"/>
                <w:sz w:val="22"/>
                <w:szCs w:val="22"/>
              </w:rPr>
              <w:t>Brian Hart</w:t>
            </w:r>
          </w:p>
        </w:tc>
        <w:tc>
          <w:tcPr>
            <w:tcW w:w="990" w:type="dxa"/>
          </w:tcPr>
          <w:p w14:paraId="3BCE89F0" w14:textId="722512E8" w:rsidR="00CC0864" w:rsidRPr="00477AAE" w:rsidRDefault="00CC0864" w:rsidP="004A51E0">
            <w:pPr>
              <w:rPr>
                <w:rFonts w:asciiTheme="minorHAnsi" w:eastAsia="Calibri" w:hAnsiTheme="minorHAnsi" w:cstheme="minorHAnsi"/>
                <w:sz w:val="22"/>
                <w:szCs w:val="22"/>
              </w:rPr>
            </w:pPr>
            <w:r>
              <w:rPr>
                <w:rFonts w:asciiTheme="minorHAnsi" w:eastAsia="Calibri" w:hAnsiTheme="minorHAnsi" w:cstheme="minorHAnsi"/>
                <w:sz w:val="22"/>
                <w:szCs w:val="22"/>
              </w:rPr>
              <w:t>220.25</w:t>
            </w:r>
          </w:p>
        </w:tc>
        <w:tc>
          <w:tcPr>
            <w:tcW w:w="990" w:type="dxa"/>
          </w:tcPr>
          <w:p w14:paraId="7D8E8158" w14:textId="54A9FCEE" w:rsidR="00CC0864" w:rsidRPr="00E80884" w:rsidRDefault="00CC0864" w:rsidP="004A51E0">
            <w:pPr>
              <w:rPr>
                <w:rFonts w:asciiTheme="minorHAnsi" w:eastAsia="Calibri" w:hAnsiTheme="minorHAnsi" w:cstheme="minorHAnsi"/>
                <w:sz w:val="22"/>
                <w:szCs w:val="22"/>
              </w:rPr>
            </w:pPr>
            <w:r w:rsidRPr="00CC0864">
              <w:rPr>
                <w:rFonts w:asciiTheme="minorHAnsi" w:eastAsia="Calibri" w:hAnsiTheme="minorHAnsi" w:cstheme="minorHAnsi"/>
                <w:sz w:val="22"/>
                <w:szCs w:val="22"/>
              </w:rPr>
              <w:t>9.4.1.76</w:t>
            </w:r>
          </w:p>
        </w:tc>
        <w:tc>
          <w:tcPr>
            <w:tcW w:w="2700" w:type="dxa"/>
          </w:tcPr>
          <w:p w14:paraId="5F04FFE8" w14:textId="743B8B00" w:rsidR="00CC0864" w:rsidRPr="00477AAE" w:rsidRDefault="00CC0864" w:rsidP="004A51E0">
            <w:pPr>
              <w:rPr>
                <w:rFonts w:asciiTheme="minorHAnsi" w:eastAsia="Calibri" w:hAnsiTheme="minorHAnsi" w:cstheme="minorHAnsi"/>
                <w:sz w:val="22"/>
                <w:szCs w:val="22"/>
              </w:rPr>
            </w:pPr>
            <w:r w:rsidRPr="00CC0864">
              <w:rPr>
                <w:rFonts w:asciiTheme="minorHAnsi" w:eastAsia="Calibri" w:hAnsiTheme="minorHAnsi" w:cstheme="minorHAnsi"/>
                <w:sz w:val="22"/>
                <w:szCs w:val="22"/>
              </w:rPr>
              <w:t>Noun-verb number disagreement in "A or B or both from their respective last transmitted value"</w:t>
            </w:r>
          </w:p>
        </w:tc>
        <w:tc>
          <w:tcPr>
            <w:tcW w:w="2610" w:type="dxa"/>
          </w:tcPr>
          <w:p w14:paraId="5DDA59B2" w14:textId="34517915" w:rsidR="00CC0864" w:rsidRPr="00E80884" w:rsidRDefault="002B0F12" w:rsidP="002B0F12">
            <w:pPr>
              <w:rPr>
                <w:rFonts w:asciiTheme="minorHAnsi" w:hAnsiTheme="minorHAnsi" w:cstheme="minorHAnsi"/>
                <w:sz w:val="22"/>
                <w:szCs w:val="22"/>
              </w:rPr>
            </w:pPr>
            <w:r w:rsidRPr="002B0F12">
              <w:rPr>
                <w:rFonts w:asciiTheme="minorHAnsi" w:hAnsiTheme="minorHAnsi" w:cstheme="minorHAnsi"/>
                <w:sz w:val="22"/>
                <w:szCs w:val="22"/>
              </w:rPr>
              <w:t>Try "A or B or both from their respective last transmitted value(s)"</w:t>
            </w:r>
          </w:p>
        </w:tc>
        <w:tc>
          <w:tcPr>
            <w:tcW w:w="2610" w:type="dxa"/>
            <w:vAlign w:val="center"/>
          </w:tcPr>
          <w:p w14:paraId="7411A8F1" w14:textId="77777777" w:rsidR="00D50048" w:rsidRDefault="00D50048" w:rsidP="00D50048">
            <w:pPr>
              <w:rPr>
                <w:rFonts w:asciiTheme="minorHAnsi" w:eastAsia="Calibri" w:hAnsiTheme="minorHAnsi" w:cstheme="minorHAnsi"/>
                <w:sz w:val="22"/>
                <w:szCs w:val="22"/>
              </w:rPr>
            </w:pPr>
            <w:r>
              <w:rPr>
                <w:rFonts w:asciiTheme="minorHAnsi" w:eastAsia="Calibri" w:hAnsiTheme="minorHAnsi" w:cstheme="minorHAnsi"/>
                <w:sz w:val="22"/>
                <w:szCs w:val="22"/>
              </w:rPr>
              <w:t xml:space="preserve">Accepted. </w:t>
            </w:r>
          </w:p>
          <w:p w14:paraId="648B0E13" w14:textId="77777777" w:rsidR="00D50048" w:rsidRDefault="00D50048" w:rsidP="00D50048">
            <w:pPr>
              <w:rPr>
                <w:rFonts w:asciiTheme="minorHAnsi" w:eastAsia="Calibri" w:hAnsiTheme="minorHAnsi" w:cstheme="minorHAnsi"/>
                <w:sz w:val="22"/>
                <w:szCs w:val="22"/>
              </w:rPr>
            </w:pPr>
          </w:p>
          <w:p w14:paraId="1CAFE984" w14:textId="088A2A31" w:rsidR="00CC0864" w:rsidRDefault="00D50048" w:rsidP="00D50048">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text changes tagged with #1752</w:t>
            </w:r>
            <w:r>
              <w:rPr>
                <w:rFonts w:asciiTheme="minorHAnsi" w:eastAsia="Calibri" w:hAnsiTheme="minorHAnsi" w:cstheme="minorHAnsi"/>
                <w:sz w:val="22"/>
                <w:szCs w:val="22"/>
              </w:rPr>
              <w:t>6</w:t>
            </w:r>
            <w:r>
              <w:rPr>
                <w:rFonts w:asciiTheme="minorHAnsi" w:eastAsia="Calibri" w:hAnsiTheme="minorHAnsi" w:cstheme="minorHAnsi"/>
                <w:sz w:val="22"/>
                <w:szCs w:val="22"/>
              </w:rPr>
              <w:t xml:space="preserve"> in this document.</w:t>
            </w:r>
          </w:p>
        </w:tc>
      </w:tr>
      <w:tr w:rsidR="004A51E0" w14:paraId="0CB8455A" w14:textId="77777777" w:rsidTr="005137BB">
        <w:trPr>
          <w:trHeight w:val="842"/>
        </w:trPr>
        <w:tc>
          <w:tcPr>
            <w:tcW w:w="810" w:type="dxa"/>
          </w:tcPr>
          <w:p w14:paraId="6F96F0A7" w14:textId="42DAA144" w:rsidR="004A51E0" w:rsidRPr="00477AAE" w:rsidRDefault="004A51E0" w:rsidP="004A51E0">
            <w:pPr>
              <w:rPr>
                <w:rFonts w:asciiTheme="minorHAnsi" w:eastAsia="Calibri" w:hAnsiTheme="minorHAnsi" w:cstheme="minorHAnsi"/>
                <w:sz w:val="22"/>
                <w:szCs w:val="22"/>
              </w:rPr>
            </w:pPr>
            <w:r>
              <w:rPr>
                <w:rFonts w:asciiTheme="minorHAnsi" w:eastAsia="Calibri" w:hAnsiTheme="minorHAnsi" w:cstheme="minorHAnsi"/>
                <w:sz w:val="22"/>
                <w:szCs w:val="22"/>
              </w:rPr>
              <w:t>1</w:t>
            </w:r>
            <w:r w:rsidR="00CC0864">
              <w:rPr>
                <w:rFonts w:asciiTheme="minorHAnsi" w:eastAsia="Calibri" w:hAnsiTheme="minorHAnsi" w:cstheme="minorHAnsi"/>
                <w:sz w:val="22"/>
                <w:szCs w:val="22"/>
              </w:rPr>
              <w:t>7527</w:t>
            </w:r>
          </w:p>
        </w:tc>
        <w:tc>
          <w:tcPr>
            <w:tcW w:w="900" w:type="dxa"/>
          </w:tcPr>
          <w:p w14:paraId="0C9B2FC1" w14:textId="48CDBFD7" w:rsidR="004A51E0" w:rsidRPr="00477AAE" w:rsidRDefault="00CC0864" w:rsidP="004A51E0">
            <w:pPr>
              <w:rPr>
                <w:rFonts w:asciiTheme="minorHAnsi" w:eastAsia="Calibri" w:hAnsiTheme="minorHAnsi" w:cstheme="minorHAnsi"/>
                <w:sz w:val="22"/>
                <w:szCs w:val="22"/>
              </w:rPr>
            </w:pPr>
            <w:r>
              <w:rPr>
                <w:rFonts w:asciiTheme="minorHAnsi" w:eastAsia="Calibri" w:hAnsiTheme="minorHAnsi" w:cstheme="minorHAnsi"/>
                <w:sz w:val="22"/>
                <w:szCs w:val="22"/>
              </w:rPr>
              <w:t>Brian Hart</w:t>
            </w:r>
          </w:p>
        </w:tc>
        <w:tc>
          <w:tcPr>
            <w:tcW w:w="990" w:type="dxa"/>
          </w:tcPr>
          <w:p w14:paraId="3883C6F8" w14:textId="6765398F" w:rsidR="004A51E0" w:rsidRPr="00477AAE" w:rsidRDefault="00CC0864" w:rsidP="004A51E0">
            <w:pPr>
              <w:rPr>
                <w:rFonts w:asciiTheme="minorHAnsi" w:eastAsia="Calibri" w:hAnsiTheme="minorHAnsi" w:cstheme="minorHAnsi"/>
                <w:sz w:val="22"/>
                <w:szCs w:val="22"/>
              </w:rPr>
            </w:pPr>
            <w:r>
              <w:rPr>
                <w:rFonts w:asciiTheme="minorHAnsi" w:eastAsia="Calibri" w:hAnsiTheme="minorHAnsi" w:cstheme="minorHAnsi"/>
                <w:sz w:val="22"/>
                <w:szCs w:val="22"/>
              </w:rPr>
              <w:t>220.38</w:t>
            </w:r>
          </w:p>
        </w:tc>
        <w:tc>
          <w:tcPr>
            <w:tcW w:w="990" w:type="dxa"/>
          </w:tcPr>
          <w:p w14:paraId="3274F95A" w14:textId="43A4D095" w:rsidR="004A51E0" w:rsidRPr="00E80884" w:rsidRDefault="00CC0864" w:rsidP="004A51E0">
            <w:pPr>
              <w:rPr>
                <w:rFonts w:asciiTheme="minorHAnsi" w:eastAsia="Calibri" w:hAnsiTheme="minorHAnsi" w:cstheme="minorHAnsi"/>
                <w:sz w:val="22"/>
                <w:szCs w:val="22"/>
              </w:rPr>
            </w:pPr>
            <w:r w:rsidRPr="00CC0864">
              <w:rPr>
                <w:rFonts w:asciiTheme="minorHAnsi" w:eastAsia="Calibri" w:hAnsiTheme="minorHAnsi" w:cstheme="minorHAnsi"/>
                <w:sz w:val="22"/>
                <w:szCs w:val="22"/>
              </w:rPr>
              <w:t>9.4.1.76</w:t>
            </w:r>
          </w:p>
        </w:tc>
        <w:tc>
          <w:tcPr>
            <w:tcW w:w="2700" w:type="dxa"/>
          </w:tcPr>
          <w:p w14:paraId="4C8EC2B1" w14:textId="1F2972DA" w:rsidR="004A51E0" w:rsidRPr="00477AAE" w:rsidRDefault="002B0F12" w:rsidP="004A51E0">
            <w:pPr>
              <w:rPr>
                <w:rFonts w:asciiTheme="minorHAnsi" w:eastAsia="Calibri" w:hAnsiTheme="minorHAnsi" w:cstheme="minorHAnsi"/>
                <w:sz w:val="22"/>
                <w:szCs w:val="22"/>
              </w:rPr>
            </w:pPr>
            <w:r w:rsidRPr="002B0F12">
              <w:rPr>
                <w:rFonts w:asciiTheme="minorHAnsi" w:eastAsia="Calibri" w:hAnsiTheme="minorHAnsi" w:cstheme="minorHAnsi"/>
                <w:sz w:val="22"/>
                <w:szCs w:val="22"/>
              </w:rPr>
              <w:t xml:space="preserve">Delete "The bits B6 and B7 of the EMLSR Parameter Update field are reserved." - already shown in the </w:t>
            </w:r>
            <w:r w:rsidRPr="002B0F12">
              <w:rPr>
                <w:rFonts w:asciiTheme="minorHAnsi" w:eastAsia="Calibri" w:hAnsiTheme="minorHAnsi" w:cstheme="minorHAnsi"/>
                <w:sz w:val="22"/>
                <w:szCs w:val="22"/>
              </w:rPr>
              <w:lastRenderedPageBreak/>
              <w:t>figure which is definitional from P220L7</w:t>
            </w:r>
          </w:p>
        </w:tc>
        <w:tc>
          <w:tcPr>
            <w:tcW w:w="2610" w:type="dxa"/>
          </w:tcPr>
          <w:p w14:paraId="1BCFE7B4" w14:textId="2FEE57E2" w:rsidR="004A51E0" w:rsidRPr="00E80884" w:rsidRDefault="002B0F12" w:rsidP="004A51E0">
            <w:pPr>
              <w:rPr>
                <w:rFonts w:asciiTheme="minorHAnsi" w:hAnsiTheme="minorHAnsi" w:cstheme="minorHAnsi"/>
                <w:sz w:val="22"/>
                <w:szCs w:val="22"/>
              </w:rPr>
            </w:pPr>
            <w:r w:rsidRPr="002B0F12">
              <w:rPr>
                <w:rFonts w:asciiTheme="minorHAnsi" w:hAnsiTheme="minorHAnsi" w:cstheme="minorHAnsi"/>
                <w:sz w:val="22"/>
                <w:szCs w:val="22"/>
              </w:rPr>
              <w:lastRenderedPageBreak/>
              <w:t>Delete this line.</w:t>
            </w:r>
          </w:p>
        </w:tc>
        <w:tc>
          <w:tcPr>
            <w:tcW w:w="2610" w:type="dxa"/>
            <w:vAlign w:val="center"/>
          </w:tcPr>
          <w:p w14:paraId="02DA80BF" w14:textId="77777777" w:rsidR="00757AD5" w:rsidRDefault="00757AD5" w:rsidP="00757AD5">
            <w:pPr>
              <w:rPr>
                <w:rFonts w:asciiTheme="minorHAnsi" w:eastAsia="Calibri" w:hAnsiTheme="minorHAnsi" w:cstheme="minorHAnsi"/>
                <w:sz w:val="22"/>
                <w:szCs w:val="22"/>
              </w:rPr>
            </w:pPr>
            <w:r>
              <w:rPr>
                <w:rFonts w:asciiTheme="minorHAnsi" w:eastAsia="Calibri" w:hAnsiTheme="minorHAnsi" w:cstheme="minorHAnsi"/>
                <w:sz w:val="22"/>
                <w:szCs w:val="22"/>
              </w:rPr>
              <w:t xml:space="preserve">Accepted. </w:t>
            </w:r>
          </w:p>
          <w:p w14:paraId="1389E06D" w14:textId="77777777" w:rsidR="00757AD5" w:rsidRDefault="00757AD5" w:rsidP="00757AD5">
            <w:pPr>
              <w:rPr>
                <w:rFonts w:asciiTheme="minorHAnsi" w:eastAsia="Calibri" w:hAnsiTheme="minorHAnsi" w:cstheme="minorHAnsi"/>
                <w:sz w:val="22"/>
                <w:szCs w:val="22"/>
              </w:rPr>
            </w:pPr>
          </w:p>
          <w:p w14:paraId="11F8B158" w14:textId="65292EEA" w:rsidR="000D3C6A" w:rsidRDefault="00757AD5" w:rsidP="00757AD5">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 please incorporate the text </w:t>
            </w:r>
            <w:r>
              <w:rPr>
                <w:rFonts w:asciiTheme="minorHAnsi" w:eastAsia="Calibri" w:hAnsiTheme="minorHAnsi" w:cstheme="minorHAnsi"/>
                <w:sz w:val="22"/>
                <w:szCs w:val="22"/>
              </w:rPr>
              <w:lastRenderedPageBreak/>
              <w:t>changes tagged with #1752</w:t>
            </w:r>
            <w:r>
              <w:rPr>
                <w:rFonts w:asciiTheme="minorHAnsi" w:eastAsia="Calibri" w:hAnsiTheme="minorHAnsi" w:cstheme="minorHAnsi"/>
                <w:sz w:val="22"/>
                <w:szCs w:val="22"/>
              </w:rPr>
              <w:t>7</w:t>
            </w:r>
            <w:r>
              <w:rPr>
                <w:rFonts w:asciiTheme="minorHAnsi" w:eastAsia="Calibri" w:hAnsiTheme="minorHAnsi" w:cstheme="minorHAnsi"/>
                <w:sz w:val="22"/>
                <w:szCs w:val="22"/>
              </w:rPr>
              <w:t xml:space="preserve"> in this document.</w:t>
            </w:r>
          </w:p>
        </w:tc>
      </w:tr>
    </w:tbl>
    <w:p w14:paraId="4611D3D1" w14:textId="77777777" w:rsidR="004574AB" w:rsidRPr="00372482" w:rsidRDefault="004574AB" w:rsidP="00372482">
      <w:pPr>
        <w:rPr>
          <w:b/>
          <w:sz w:val="28"/>
          <w:szCs w:val="28"/>
          <w:lang w:eastAsia="en-US"/>
        </w:rPr>
      </w:pPr>
    </w:p>
    <w:p w14:paraId="6779FCF0" w14:textId="0B2820E6" w:rsidR="00372482" w:rsidRDefault="00372482" w:rsidP="00976A31">
      <w:pPr>
        <w:pStyle w:val="ListParagraph"/>
        <w:numPr>
          <w:ilvl w:val="0"/>
          <w:numId w:val="65"/>
        </w:numPr>
        <w:spacing w:before="240"/>
        <w:rPr>
          <w:b/>
          <w:sz w:val="28"/>
          <w:szCs w:val="28"/>
        </w:rPr>
      </w:pPr>
      <w:r>
        <w:rPr>
          <w:b/>
          <w:sz w:val="28"/>
          <w:szCs w:val="28"/>
        </w:rPr>
        <w:t>Discussion</w:t>
      </w:r>
    </w:p>
    <w:p w14:paraId="3DDEE1A3" w14:textId="238876AE" w:rsidR="00372482" w:rsidRPr="00372482" w:rsidRDefault="00372482" w:rsidP="00372482">
      <w:pPr>
        <w:spacing w:before="240"/>
        <w:rPr>
          <w:bCs/>
          <w:sz w:val="20"/>
          <w:szCs w:val="20"/>
        </w:rPr>
      </w:pPr>
      <w:r w:rsidRPr="00372482">
        <w:rPr>
          <w:bCs/>
          <w:sz w:val="20"/>
          <w:szCs w:val="20"/>
        </w:rPr>
        <w:t xml:space="preserve">None. </w:t>
      </w:r>
    </w:p>
    <w:p w14:paraId="0F96DC8A" w14:textId="19297BAB" w:rsidR="00976A31" w:rsidRDefault="00976A31" w:rsidP="00976A31">
      <w:pPr>
        <w:pStyle w:val="ListParagraph"/>
        <w:numPr>
          <w:ilvl w:val="0"/>
          <w:numId w:val="65"/>
        </w:numPr>
        <w:spacing w:before="240"/>
        <w:rPr>
          <w:b/>
          <w:sz w:val="28"/>
          <w:szCs w:val="28"/>
        </w:rPr>
      </w:pPr>
      <w:r w:rsidRPr="008718B6">
        <w:rPr>
          <w:b/>
          <w:sz w:val="28"/>
          <w:szCs w:val="28"/>
        </w:rPr>
        <w:t>Proposed resolution</w:t>
      </w:r>
      <w:r w:rsidRPr="00976A31">
        <w:rPr>
          <w:b/>
          <w:sz w:val="28"/>
          <w:szCs w:val="28"/>
        </w:rPr>
        <w:t xml:space="preserve">:  </w:t>
      </w:r>
    </w:p>
    <w:p w14:paraId="67B72700" w14:textId="77777777" w:rsidR="002B0F12" w:rsidRDefault="002B0F12" w:rsidP="002B0F12">
      <w:pPr>
        <w:spacing w:before="240"/>
        <w:rPr>
          <w:b/>
          <w:sz w:val="28"/>
          <w:szCs w:val="28"/>
        </w:rPr>
      </w:pPr>
    </w:p>
    <w:p w14:paraId="052C680B" w14:textId="104E47AA" w:rsidR="002B0F12" w:rsidRDefault="002B0F12" w:rsidP="002B0F12">
      <w:pPr>
        <w:pStyle w:val="NormalWeb"/>
        <w:rPr>
          <w:rFonts w:ascii="Arial" w:hAnsi="Arial" w:cs="Arial"/>
          <w:b/>
          <w:bCs/>
          <w:sz w:val="20"/>
          <w:szCs w:val="20"/>
          <w:lang w:eastAsia="zh-CN"/>
        </w:rPr>
      </w:pPr>
      <w:r w:rsidRPr="002B0F12">
        <w:rPr>
          <w:rFonts w:ascii="Arial" w:hAnsi="Arial" w:cs="Arial"/>
          <w:b/>
          <w:bCs/>
          <w:sz w:val="20"/>
          <w:szCs w:val="20"/>
        </w:rPr>
        <w:t xml:space="preserve">9.4.1.74 EML </w:t>
      </w:r>
      <w:r w:rsidRPr="002B0F12">
        <w:rPr>
          <w:rFonts w:ascii="Arial" w:hAnsi="Arial" w:cs="Arial"/>
          <w:b/>
          <w:bCs/>
          <w:sz w:val="20"/>
          <w:szCs w:val="20"/>
          <w:lang w:eastAsia="zh-CN"/>
        </w:rPr>
        <w:t xml:space="preserve">Parameter Update field </w:t>
      </w:r>
    </w:p>
    <w:p w14:paraId="3593CFAC" w14:textId="77777777" w:rsidR="002B0F12" w:rsidRPr="002B0F12" w:rsidRDefault="002B0F12" w:rsidP="002B0F12">
      <w:pPr>
        <w:pStyle w:val="NormalWeb"/>
        <w:rPr>
          <w:lang w:eastAsia="zh-CN"/>
        </w:rPr>
      </w:pPr>
    </w:p>
    <w:p w14:paraId="44374144" w14:textId="04C4040D" w:rsidR="00494FE0" w:rsidRDefault="00494FE0" w:rsidP="00494FE0">
      <w:pPr>
        <w:rPr>
          <w:b/>
          <w:i/>
          <w:color w:val="FF0000"/>
          <w:sz w:val="22"/>
          <w:szCs w:val="22"/>
        </w:rPr>
      </w:pPr>
      <w:r w:rsidRPr="00F34E63">
        <w:rPr>
          <w:b/>
          <w:i/>
          <w:color w:val="FF0000"/>
          <w:sz w:val="22"/>
          <w:szCs w:val="22"/>
          <w:highlight w:val="yellow"/>
        </w:rPr>
        <w:t xml:space="preserve">11be Editor: Please </w:t>
      </w:r>
      <w:r w:rsidR="00E36E43">
        <w:rPr>
          <w:b/>
          <w:i/>
          <w:color w:val="FF0000"/>
          <w:sz w:val="22"/>
          <w:szCs w:val="22"/>
          <w:highlight w:val="yellow"/>
        </w:rPr>
        <w:t>change</w:t>
      </w:r>
      <w:r w:rsidRPr="00F34E63">
        <w:rPr>
          <w:b/>
          <w:i/>
          <w:color w:val="FF0000"/>
          <w:sz w:val="22"/>
          <w:szCs w:val="22"/>
          <w:highlight w:val="yellow"/>
        </w:rPr>
        <w:t xml:space="preserve"> the </w:t>
      </w:r>
      <w:r>
        <w:rPr>
          <w:b/>
          <w:i/>
          <w:color w:val="FF0000"/>
          <w:sz w:val="22"/>
          <w:szCs w:val="22"/>
          <w:highlight w:val="yellow"/>
        </w:rPr>
        <w:t xml:space="preserve">text on P239 in </w:t>
      </w:r>
      <w:r w:rsidRPr="00F34E63">
        <w:rPr>
          <w:b/>
          <w:i/>
          <w:color w:val="FF0000"/>
          <w:sz w:val="22"/>
          <w:szCs w:val="22"/>
          <w:highlight w:val="yellow"/>
        </w:rPr>
        <w:t>11be</w:t>
      </w:r>
      <w:r>
        <w:rPr>
          <w:b/>
          <w:i/>
          <w:color w:val="FF0000"/>
          <w:sz w:val="22"/>
          <w:szCs w:val="22"/>
          <w:highlight w:val="yellow"/>
        </w:rPr>
        <w:t>_D3</w:t>
      </w:r>
      <w:r w:rsidR="002B0F12">
        <w:rPr>
          <w:b/>
          <w:i/>
          <w:color w:val="FF0000"/>
          <w:sz w:val="22"/>
          <w:szCs w:val="22"/>
          <w:highlight w:val="yellow"/>
        </w:rPr>
        <w:t xml:space="preserve">.1 </w:t>
      </w:r>
      <w:r>
        <w:rPr>
          <w:b/>
          <w:i/>
          <w:color w:val="FF0000"/>
          <w:sz w:val="22"/>
          <w:szCs w:val="22"/>
          <w:highlight w:val="yellow"/>
        </w:rPr>
        <w:t xml:space="preserve">[1] </w:t>
      </w:r>
      <w:r w:rsidRPr="00F34E63">
        <w:rPr>
          <w:b/>
          <w:i/>
          <w:color w:val="FF0000"/>
          <w:sz w:val="22"/>
          <w:szCs w:val="22"/>
          <w:highlight w:val="yellow"/>
        </w:rPr>
        <w:t xml:space="preserve"> as shown </w:t>
      </w:r>
      <w:r w:rsidRPr="00494FE0">
        <w:rPr>
          <w:b/>
          <w:i/>
          <w:color w:val="FF0000"/>
          <w:sz w:val="22"/>
          <w:szCs w:val="22"/>
          <w:highlight w:val="yellow"/>
        </w:rPr>
        <w:t>below.</w:t>
      </w:r>
    </w:p>
    <w:p w14:paraId="28C708C5" w14:textId="435C8AE7" w:rsidR="002B0F12" w:rsidRPr="00716894" w:rsidRDefault="002B0F12" w:rsidP="002B0F12">
      <w:pPr>
        <w:spacing w:before="100" w:beforeAutospacing="1" w:after="100" w:afterAutospacing="1"/>
      </w:pPr>
      <w:r w:rsidRPr="002B0F12">
        <w:rPr>
          <w:rFonts w:ascii="TimesNewRomanPSMT" w:hAnsi="TimesNewRomanPSMT"/>
          <w:sz w:val="20"/>
          <w:szCs w:val="20"/>
        </w:rPr>
        <w:t xml:space="preserve">The EMLSR Parameter Update field is defined in Figure 9-144m (EMLSR Parameter Update field format). </w:t>
      </w:r>
    </w:p>
    <w:tbl>
      <w:tblPr>
        <w:tblStyle w:val="TableGrid"/>
        <w:tblW w:w="7380" w:type="dxa"/>
        <w:jc w:val="center"/>
        <w:tblLook w:val="04A0" w:firstRow="1" w:lastRow="0" w:firstColumn="1" w:lastColumn="0" w:noHBand="0" w:noVBand="1"/>
      </w:tblPr>
      <w:tblGrid>
        <w:gridCol w:w="810"/>
        <w:gridCol w:w="1980"/>
        <w:gridCol w:w="2790"/>
        <w:gridCol w:w="1800"/>
      </w:tblGrid>
      <w:tr w:rsidR="002B0F12" w:rsidRPr="00BA7E99" w14:paraId="5A488ED5" w14:textId="77777777" w:rsidTr="00AA305B">
        <w:trPr>
          <w:jc w:val="center"/>
        </w:trPr>
        <w:tc>
          <w:tcPr>
            <w:tcW w:w="810" w:type="dxa"/>
            <w:tcBorders>
              <w:top w:val="nil"/>
              <w:left w:val="nil"/>
              <w:bottom w:val="nil"/>
              <w:right w:val="nil"/>
            </w:tcBorders>
          </w:tcPr>
          <w:p w14:paraId="76A83738" w14:textId="77777777" w:rsidR="002B0F12" w:rsidRPr="00BA7E99" w:rsidRDefault="002B0F12" w:rsidP="0017673A">
            <w:pPr>
              <w:rPr>
                <w:bCs/>
                <w:iCs/>
                <w:color w:val="000000" w:themeColor="text1"/>
                <w:sz w:val="20"/>
                <w:szCs w:val="20"/>
              </w:rPr>
            </w:pPr>
          </w:p>
        </w:tc>
        <w:tc>
          <w:tcPr>
            <w:tcW w:w="1980" w:type="dxa"/>
            <w:tcBorders>
              <w:top w:val="nil"/>
              <w:left w:val="nil"/>
              <w:right w:val="nil"/>
            </w:tcBorders>
          </w:tcPr>
          <w:p w14:paraId="2E5B4E64" w14:textId="77777777" w:rsidR="002B0F12" w:rsidRPr="00BA7E99" w:rsidRDefault="002B0F12" w:rsidP="0017673A">
            <w:pPr>
              <w:jc w:val="center"/>
              <w:rPr>
                <w:bCs/>
                <w:iCs/>
                <w:color w:val="000000" w:themeColor="text1"/>
                <w:sz w:val="20"/>
                <w:szCs w:val="20"/>
              </w:rPr>
            </w:pPr>
            <w:r w:rsidRPr="00BA7E99">
              <w:rPr>
                <w:bCs/>
                <w:iCs/>
                <w:color w:val="000000" w:themeColor="text1"/>
                <w:sz w:val="20"/>
                <w:szCs w:val="20"/>
              </w:rPr>
              <w:t>B0</w:t>
            </w:r>
            <w:r>
              <w:rPr>
                <w:bCs/>
                <w:iCs/>
                <w:color w:val="000000" w:themeColor="text1"/>
                <w:sz w:val="20"/>
                <w:szCs w:val="20"/>
              </w:rPr>
              <w:t xml:space="preserve">            B2</w:t>
            </w:r>
          </w:p>
        </w:tc>
        <w:tc>
          <w:tcPr>
            <w:tcW w:w="2790" w:type="dxa"/>
            <w:tcBorders>
              <w:top w:val="nil"/>
              <w:left w:val="nil"/>
              <w:right w:val="nil"/>
            </w:tcBorders>
          </w:tcPr>
          <w:p w14:paraId="7FDB0D4B" w14:textId="7B3C3920" w:rsidR="002B0F12" w:rsidRPr="00BA7E99" w:rsidRDefault="002B0F12" w:rsidP="0017673A">
            <w:pPr>
              <w:ind w:right="400"/>
              <w:rPr>
                <w:bCs/>
                <w:iCs/>
                <w:color w:val="000000" w:themeColor="text1"/>
                <w:sz w:val="20"/>
                <w:szCs w:val="20"/>
              </w:rPr>
            </w:pPr>
            <w:r>
              <w:rPr>
                <w:bCs/>
                <w:iCs/>
                <w:color w:val="000000" w:themeColor="text1"/>
                <w:sz w:val="20"/>
                <w:szCs w:val="20"/>
              </w:rPr>
              <w:t xml:space="preserve">B3                       </w:t>
            </w:r>
            <w:r w:rsidR="00AA305B">
              <w:rPr>
                <w:bCs/>
                <w:iCs/>
                <w:color w:val="000000" w:themeColor="text1"/>
                <w:sz w:val="20"/>
                <w:szCs w:val="20"/>
              </w:rPr>
              <w:t xml:space="preserve">           </w:t>
            </w:r>
            <w:r>
              <w:rPr>
                <w:bCs/>
                <w:iCs/>
                <w:color w:val="000000" w:themeColor="text1"/>
                <w:sz w:val="20"/>
                <w:szCs w:val="20"/>
              </w:rPr>
              <w:t>B5</w:t>
            </w:r>
          </w:p>
        </w:tc>
        <w:tc>
          <w:tcPr>
            <w:tcW w:w="1800" w:type="dxa"/>
            <w:tcBorders>
              <w:top w:val="nil"/>
              <w:left w:val="nil"/>
              <w:right w:val="nil"/>
            </w:tcBorders>
          </w:tcPr>
          <w:p w14:paraId="1199F494" w14:textId="77777777" w:rsidR="002B0F12" w:rsidRPr="00BA7E99" w:rsidRDefault="002B0F12" w:rsidP="0017673A">
            <w:pPr>
              <w:jc w:val="center"/>
              <w:rPr>
                <w:bCs/>
                <w:iCs/>
                <w:color w:val="000000" w:themeColor="text1"/>
                <w:sz w:val="20"/>
                <w:szCs w:val="20"/>
              </w:rPr>
            </w:pPr>
            <w:r w:rsidRPr="00BA7E99">
              <w:rPr>
                <w:bCs/>
                <w:iCs/>
                <w:color w:val="000000" w:themeColor="text1"/>
                <w:sz w:val="20"/>
                <w:szCs w:val="20"/>
              </w:rPr>
              <w:t>B</w:t>
            </w:r>
            <w:r>
              <w:rPr>
                <w:bCs/>
                <w:iCs/>
                <w:color w:val="000000" w:themeColor="text1"/>
                <w:sz w:val="20"/>
                <w:szCs w:val="20"/>
              </w:rPr>
              <w:t>6    B7</w:t>
            </w:r>
          </w:p>
        </w:tc>
      </w:tr>
      <w:tr w:rsidR="002B0F12" w:rsidRPr="00BA7E99" w14:paraId="359E4B6E" w14:textId="77777777" w:rsidTr="00AA305B">
        <w:trPr>
          <w:trHeight w:val="488"/>
          <w:jc w:val="center"/>
        </w:trPr>
        <w:tc>
          <w:tcPr>
            <w:tcW w:w="810" w:type="dxa"/>
            <w:tcBorders>
              <w:top w:val="nil"/>
              <w:left w:val="nil"/>
              <w:bottom w:val="nil"/>
            </w:tcBorders>
          </w:tcPr>
          <w:p w14:paraId="2C9C5CA5" w14:textId="77777777" w:rsidR="002B0F12" w:rsidRPr="00BA7E99" w:rsidRDefault="002B0F12" w:rsidP="0017673A">
            <w:pPr>
              <w:rPr>
                <w:bCs/>
                <w:iCs/>
                <w:color w:val="000000" w:themeColor="text1"/>
                <w:sz w:val="20"/>
                <w:szCs w:val="20"/>
              </w:rPr>
            </w:pPr>
          </w:p>
        </w:tc>
        <w:tc>
          <w:tcPr>
            <w:tcW w:w="1980" w:type="dxa"/>
            <w:tcBorders>
              <w:bottom w:val="single" w:sz="4" w:space="0" w:color="auto"/>
            </w:tcBorders>
          </w:tcPr>
          <w:p w14:paraId="059AE290" w14:textId="77777777" w:rsidR="002B0F12" w:rsidRPr="00BA7E99" w:rsidRDefault="002B0F12" w:rsidP="0017673A">
            <w:pPr>
              <w:jc w:val="center"/>
              <w:rPr>
                <w:bCs/>
                <w:iCs/>
                <w:color w:val="000000" w:themeColor="text1"/>
                <w:sz w:val="20"/>
                <w:szCs w:val="20"/>
              </w:rPr>
            </w:pPr>
            <w:r w:rsidRPr="00BA7E99">
              <w:rPr>
                <w:bCs/>
                <w:iCs/>
                <w:color w:val="000000" w:themeColor="text1"/>
                <w:sz w:val="20"/>
                <w:szCs w:val="20"/>
              </w:rPr>
              <w:t xml:space="preserve">EMLSR </w:t>
            </w:r>
            <w:r>
              <w:rPr>
                <w:bCs/>
                <w:iCs/>
                <w:color w:val="000000" w:themeColor="text1"/>
                <w:sz w:val="20"/>
                <w:szCs w:val="20"/>
              </w:rPr>
              <w:t xml:space="preserve">Padding Delay </w:t>
            </w:r>
          </w:p>
        </w:tc>
        <w:tc>
          <w:tcPr>
            <w:tcW w:w="2790" w:type="dxa"/>
            <w:tcBorders>
              <w:bottom w:val="single" w:sz="4" w:space="0" w:color="auto"/>
            </w:tcBorders>
          </w:tcPr>
          <w:p w14:paraId="21F25FC4" w14:textId="77777777" w:rsidR="002B0F12" w:rsidRPr="00BA7E99" w:rsidRDefault="002B0F12" w:rsidP="0017673A">
            <w:pPr>
              <w:jc w:val="center"/>
              <w:rPr>
                <w:bCs/>
                <w:iCs/>
                <w:color w:val="000000" w:themeColor="text1"/>
                <w:sz w:val="20"/>
                <w:szCs w:val="20"/>
              </w:rPr>
            </w:pPr>
            <w:r w:rsidRPr="00BA7E99">
              <w:rPr>
                <w:bCs/>
                <w:iCs/>
                <w:color w:val="000000" w:themeColor="text1"/>
                <w:sz w:val="20"/>
                <w:szCs w:val="20"/>
              </w:rPr>
              <w:t>EML</w:t>
            </w:r>
            <w:r>
              <w:rPr>
                <w:bCs/>
                <w:iCs/>
                <w:color w:val="000000" w:themeColor="text1"/>
                <w:sz w:val="20"/>
                <w:szCs w:val="20"/>
              </w:rPr>
              <w:t>S</w:t>
            </w:r>
            <w:r w:rsidRPr="00BA7E99">
              <w:rPr>
                <w:bCs/>
                <w:iCs/>
                <w:color w:val="000000" w:themeColor="text1"/>
                <w:sz w:val="20"/>
                <w:szCs w:val="20"/>
              </w:rPr>
              <w:t xml:space="preserve">R </w:t>
            </w:r>
            <w:r>
              <w:rPr>
                <w:bCs/>
                <w:iCs/>
                <w:color w:val="000000" w:themeColor="text1"/>
                <w:sz w:val="20"/>
                <w:szCs w:val="20"/>
              </w:rPr>
              <w:t>Transition Delay</w:t>
            </w:r>
          </w:p>
        </w:tc>
        <w:tc>
          <w:tcPr>
            <w:tcW w:w="1800" w:type="dxa"/>
            <w:tcBorders>
              <w:bottom w:val="single" w:sz="4" w:space="0" w:color="auto"/>
            </w:tcBorders>
          </w:tcPr>
          <w:p w14:paraId="6A50B78B" w14:textId="77777777" w:rsidR="002B0F12" w:rsidRPr="00BA7E99" w:rsidRDefault="002B0F12" w:rsidP="0017673A">
            <w:pPr>
              <w:jc w:val="center"/>
              <w:rPr>
                <w:bCs/>
                <w:iCs/>
                <w:color w:val="000000" w:themeColor="text1"/>
                <w:sz w:val="20"/>
                <w:szCs w:val="20"/>
              </w:rPr>
            </w:pPr>
            <w:r>
              <w:rPr>
                <w:bCs/>
                <w:iCs/>
                <w:color w:val="000000" w:themeColor="text1"/>
                <w:sz w:val="20"/>
                <w:szCs w:val="20"/>
              </w:rPr>
              <w:t>Reserved</w:t>
            </w:r>
          </w:p>
        </w:tc>
      </w:tr>
      <w:tr w:rsidR="002B0F12" w:rsidRPr="00BA7E99" w14:paraId="43584C0D" w14:textId="77777777" w:rsidTr="00AA305B">
        <w:trPr>
          <w:jc w:val="center"/>
        </w:trPr>
        <w:tc>
          <w:tcPr>
            <w:tcW w:w="810" w:type="dxa"/>
            <w:tcBorders>
              <w:top w:val="nil"/>
              <w:left w:val="nil"/>
              <w:bottom w:val="nil"/>
              <w:right w:val="nil"/>
            </w:tcBorders>
          </w:tcPr>
          <w:p w14:paraId="14C07F13" w14:textId="77777777" w:rsidR="002B0F12" w:rsidRPr="00BA7E99" w:rsidRDefault="002B0F12" w:rsidP="0017673A">
            <w:pPr>
              <w:jc w:val="right"/>
              <w:rPr>
                <w:bCs/>
                <w:iCs/>
                <w:color w:val="000000" w:themeColor="text1"/>
                <w:sz w:val="20"/>
                <w:szCs w:val="20"/>
              </w:rPr>
            </w:pPr>
            <w:r w:rsidRPr="00BA7E99">
              <w:rPr>
                <w:bCs/>
                <w:iCs/>
                <w:color w:val="000000" w:themeColor="text1"/>
                <w:sz w:val="20"/>
                <w:szCs w:val="20"/>
              </w:rPr>
              <w:t>Bits</w:t>
            </w:r>
          </w:p>
        </w:tc>
        <w:tc>
          <w:tcPr>
            <w:tcW w:w="1980" w:type="dxa"/>
            <w:tcBorders>
              <w:left w:val="nil"/>
              <w:bottom w:val="nil"/>
              <w:right w:val="nil"/>
            </w:tcBorders>
          </w:tcPr>
          <w:p w14:paraId="37D7B3A6" w14:textId="77777777" w:rsidR="002B0F12" w:rsidRPr="00BA7E99" w:rsidRDefault="002B0F12" w:rsidP="0017673A">
            <w:pPr>
              <w:jc w:val="center"/>
              <w:rPr>
                <w:bCs/>
                <w:iCs/>
                <w:color w:val="000000" w:themeColor="text1"/>
                <w:sz w:val="20"/>
                <w:szCs w:val="20"/>
              </w:rPr>
            </w:pPr>
            <w:r>
              <w:rPr>
                <w:bCs/>
                <w:iCs/>
                <w:color w:val="000000" w:themeColor="text1"/>
                <w:sz w:val="20"/>
                <w:szCs w:val="20"/>
              </w:rPr>
              <w:t>3</w:t>
            </w:r>
          </w:p>
        </w:tc>
        <w:tc>
          <w:tcPr>
            <w:tcW w:w="2790" w:type="dxa"/>
            <w:tcBorders>
              <w:left w:val="nil"/>
              <w:bottom w:val="nil"/>
              <w:right w:val="nil"/>
            </w:tcBorders>
          </w:tcPr>
          <w:p w14:paraId="6913C689" w14:textId="77777777" w:rsidR="002B0F12" w:rsidRPr="00BA7E99" w:rsidRDefault="002B0F12" w:rsidP="0017673A">
            <w:pPr>
              <w:jc w:val="center"/>
              <w:rPr>
                <w:bCs/>
                <w:iCs/>
                <w:color w:val="000000" w:themeColor="text1"/>
                <w:sz w:val="20"/>
                <w:szCs w:val="20"/>
              </w:rPr>
            </w:pPr>
            <w:r>
              <w:rPr>
                <w:bCs/>
                <w:iCs/>
                <w:color w:val="000000" w:themeColor="text1"/>
                <w:sz w:val="20"/>
                <w:szCs w:val="20"/>
              </w:rPr>
              <w:t>3</w:t>
            </w:r>
          </w:p>
        </w:tc>
        <w:tc>
          <w:tcPr>
            <w:tcW w:w="1800" w:type="dxa"/>
            <w:tcBorders>
              <w:left w:val="nil"/>
              <w:bottom w:val="nil"/>
              <w:right w:val="nil"/>
            </w:tcBorders>
          </w:tcPr>
          <w:p w14:paraId="36B470CD" w14:textId="77777777" w:rsidR="002B0F12" w:rsidRPr="00BA7E99" w:rsidRDefault="002B0F12" w:rsidP="0017673A">
            <w:pPr>
              <w:jc w:val="center"/>
              <w:rPr>
                <w:bCs/>
                <w:iCs/>
                <w:color w:val="000000" w:themeColor="text1"/>
                <w:sz w:val="20"/>
                <w:szCs w:val="20"/>
              </w:rPr>
            </w:pPr>
            <w:r>
              <w:rPr>
                <w:bCs/>
                <w:iCs/>
                <w:color w:val="000000" w:themeColor="text1"/>
                <w:sz w:val="20"/>
                <w:szCs w:val="20"/>
              </w:rPr>
              <w:t>2</w:t>
            </w:r>
          </w:p>
        </w:tc>
      </w:tr>
    </w:tbl>
    <w:p w14:paraId="2D6A77EC" w14:textId="60BC49EC" w:rsidR="002B0F12" w:rsidRDefault="002B0F12" w:rsidP="002B0F12">
      <w:pPr>
        <w:spacing w:before="100" w:beforeAutospacing="1" w:after="100" w:afterAutospacing="1"/>
        <w:jc w:val="center"/>
        <w:rPr>
          <w:rFonts w:ascii="Arial" w:hAnsi="Arial" w:cs="Arial"/>
          <w:b/>
          <w:bCs/>
          <w:color w:val="1E891E"/>
          <w:sz w:val="20"/>
          <w:szCs w:val="20"/>
        </w:rPr>
      </w:pPr>
      <w:r w:rsidRPr="00C61C89">
        <w:rPr>
          <w:rFonts w:ascii="Arial" w:hAnsi="Arial" w:cs="Arial"/>
          <w:b/>
          <w:bCs/>
          <w:sz w:val="20"/>
          <w:szCs w:val="20"/>
        </w:rPr>
        <w:t>Figure 9</w:t>
      </w:r>
      <w:r>
        <w:rPr>
          <w:rFonts w:ascii="Arial" w:hAnsi="Arial" w:cs="Arial"/>
          <w:b/>
          <w:bCs/>
          <w:sz w:val="20"/>
          <w:szCs w:val="20"/>
        </w:rPr>
        <w:t>-144m</w:t>
      </w:r>
      <w:r w:rsidRPr="00C61C89">
        <w:rPr>
          <w:rFonts w:ascii="Arial" w:hAnsi="Arial" w:cs="Arial"/>
          <w:b/>
          <w:bCs/>
          <w:sz w:val="20"/>
          <w:szCs w:val="20"/>
        </w:rPr>
        <w:t>—EML</w:t>
      </w:r>
      <w:r>
        <w:rPr>
          <w:rFonts w:ascii="Arial" w:hAnsi="Arial" w:cs="Arial"/>
          <w:b/>
          <w:bCs/>
          <w:sz w:val="20"/>
          <w:szCs w:val="20"/>
        </w:rPr>
        <w:t xml:space="preserve">SR Parameter Update </w:t>
      </w:r>
      <w:r w:rsidRPr="00C61C89">
        <w:rPr>
          <w:rFonts w:ascii="Arial" w:hAnsi="Arial" w:cs="Arial"/>
          <w:b/>
          <w:bCs/>
          <w:sz w:val="20"/>
          <w:szCs w:val="20"/>
        </w:rPr>
        <w:t>field format</w:t>
      </w:r>
      <w:r>
        <w:rPr>
          <w:rFonts w:ascii="Arial" w:hAnsi="Arial" w:cs="Arial"/>
          <w:b/>
          <w:bCs/>
          <w:sz w:val="20"/>
          <w:szCs w:val="20"/>
        </w:rPr>
        <w:t xml:space="preserve"> </w:t>
      </w:r>
    </w:p>
    <w:p w14:paraId="31F90451" w14:textId="60027D57" w:rsidR="00AA305B" w:rsidRPr="00AA305B" w:rsidRDefault="00AA305B" w:rsidP="00AA305B">
      <w:pPr>
        <w:spacing w:before="100" w:beforeAutospacing="1" w:after="100" w:afterAutospacing="1"/>
      </w:pPr>
      <w:r w:rsidRPr="00AA305B">
        <w:rPr>
          <w:rFonts w:ascii="TimesNewRomanPSMT" w:hAnsi="TimesNewRomanPSMT"/>
          <w:sz w:val="20"/>
          <w:szCs w:val="20"/>
        </w:rPr>
        <w:t>The EMLSR Parameter Update field is optionally included in the EML Operating Mode Notification frame, and</w:t>
      </w:r>
      <w:del w:id="0" w:author="Qi Wang" w:date="2023-04-25T10:07:00Z">
        <w:r w:rsidRPr="00AA305B" w:rsidDel="005137BB">
          <w:rPr>
            <w:rFonts w:ascii="TimesNewRomanPSMT" w:hAnsi="TimesNewRomanPSMT"/>
            <w:sz w:val="20"/>
            <w:szCs w:val="20"/>
          </w:rPr>
          <w:delText xml:space="preserve"> its</w:delText>
        </w:r>
      </w:del>
      <w:ins w:id="1" w:author="Qi Wang" w:date="2023-04-25T10:07:00Z">
        <w:r w:rsidR="005137BB">
          <w:rPr>
            <w:rFonts w:ascii="TimesNewRomanPSMT" w:hAnsi="TimesNewRomanPSMT"/>
            <w:sz w:val="20"/>
            <w:szCs w:val="20"/>
          </w:rPr>
          <w:t xml:space="preserve"> the</w:t>
        </w:r>
      </w:ins>
      <w:r w:rsidRPr="00AA305B">
        <w:rPr>
          <w:rFonts w:ascii="TimesNewRomanPSMT" w:hAnsi="TimesNewRomanPSMT"/>
          <w:sz w:val="20"/>
          <w:szCs w:val="20"/>
        </w:rPr>
        <w:t xml:space="preserve"> presence </w:t>
      </w:r>
      <w:ins w:id="2" w:author="Qi Wang" w:date="2023-04-25T10:07:00Z">
        <w:r w:rsidR="005137BB">
          <w:rPr>
            <w:rFonts w:ascii="TimesNewRomanPSMT" w:hAnsi="TimesNewRomanPSMT"/>
            <w:sz w:val="20"/>
            <w:szCs w:val="20"/>
          </w:rPr>
          <w:t xml:space="preserve">of this field </w:t>
        </w:r>
      </w:ins>
      <w:r w:rsidRPr="00AA305B">
        <w:rPr>
          <w:rFonts w:ascii="TimesNewRomanPSMT" w:hAnsi="TimesNewRomanPSMT"/>
          <w:sz w:val="20"/>
          <w:szCs w:val="20"/>
        </w:rPr>
        <w:t xml:space="preserve">is indicated by the EMLSR Parameter Update Control subfield of the EML Control field. </w:t>
      </w:r>
      <w:del w:id="3" w:author="Qi Wang" w:date="2023-04-25T10:08:00Z">
        <w:r w:rsidRPr="00AA305B" w:rsidDel="005137BB">
          <w:rPr>
            <w:rFonts w:ascii="TimesNewRomanPSMT" w:hAnsi="TimesNewRomanPSMT"/>
            <w:sz w:val="20"/>
            <w:szCs w:val="20"/>
          </w:rPr>
          <w:delText>It</w:delText>
        </w:r>
      </w:del>
      <w:ins w:id="4" w:author="Qi Wang" w:date="2023-04-25T10:08:00Z">
        <w:r w:rsidR="005137BB">
          <w:rPr>
            <w:rFonts w:ascii="TimesNewRomanPSMT" w:hAnsi="TimesNewRomanPSMT"/>
            <w:sz w:val="20"/>
            <w:szCs w:val="20"/>
          </w:rPr>
          <w:t xml:space="preserve">The EMLSR Parameter Update field </w:t>
        </w:r>
      </w:ins>
      <w:ins w:id="5" w:author="Qi Wang" w:date="2023-04-25T10:22:00Z">
        <w:r w:rsidR="00757AD5">
          <w:rPr>
            <w:rFonts w:ascii="TimesNewRomanPSMT" w:hAnsi="TimesNewRomanPSMT"/>
            <w:sz w:val="20"/>
            <w:szCs w:val="20"/>
          </w:rPr>
          <w:t>(#</w:t>
        </w:r>
        <w:r w:rsidR="00757AD5">
          <w:rPr>
            <w:rFonts w:asciiTheme="minorHAnsi" w:eastAsia="Calibri" w:hAnsiTheme="minorHAnsi" w:cstheme="minorHAnsi"/>
            <w:sz w:val="22"/>
            <w:szCs w:val="22"/>
          </w:rPr>
          <w:t>17524</w:t>
        </w:r>
        <w:r w:rsidR="00757AD5">
          <w:rPr>
            <w:rFonts w:asciiTheme="minorHAnsi" w:eastAsia="Calibri" w:hAnsiTheme="minorHAnsi" w:cstheme="minorHAnsi"/>
            <w:sz w:val="22"/>
            <w:szCs w:val="22"/>
          </w:rPr>
          <w:t xml:space="preserve">) </w:t>
        </w:r>
      </w:ins>
      <w:del w:id="6" w:author="Qi Wang" w:date="2023-04-25T10:08:00Z">
        <w:r w:rsidRPr="00AA305B" w:rsidDel="005137BB">
          <w:rPr>
            <w:rFonts w:ascii="TimesNewRomanPSMT" w:hAnsi="TimesNewRomanPSMT"/>
            <w:sz w:val="20"/>
            <w:szCs w:val="20"/>
          </w:rPr>
          <w:delText xml:space="preserve"> </w:delText>
        </w:r>
      </w:del>
      <w:r w:rsidRPr="00AA305B">
        <w:rPr>
          <w:rFonts w:ascii="TimesNewRomanPSMT" w:hAnsi="TimesNewRomanPSMT"/>
          <w:sz w:val="20"/>
          <w:szCs w:val="20"/>
        </w:rPr>
        <w:t>is present if</w:t>
      </w:r>
      <w:ins w:id="7" w:author="Qi Wang" w:date="2023-04-25T10:18:00Z">
        <w:r w:rsidR="00AD3461">
          <w:rPr>
            <w:rFonts w:ascii="TimesNewRomanPSMT" w:hAnsi="TimesNewRomanPSMT"/>
            <w:sz w:val="20"/>
            <w:szCs w:val="20"/>
          </w:rPr>
          <w:t>,</w:t>
        </w:r>
      </w:ins>
      <w:r w:rsidRPr="00AA305B">
        <w:rPr>
          <w:rFonts w:ascii="TimesNewRomanPSMT" w:hAnsi="TimesNewRomanPSMT"/>
          <w:sz w:val="20"/>
          <w:szCs w:val="20"/>
        </w:rPr>
        <w:t xml:space="preserve"> </w:t>
      </w:r>
      <w:ins w:id="8" w:author="Qi Wang" w:date="2023-04-25T10:22:00Z">
        <w:r w:rsidR="00757AD5">
          <w:rPr>
            <w:rFonts w:ascii="TimesNewRomanPSMT" w:hAnsi="TimesNewRomanPSMT"/>
            <w:sz w:val="20"/>
            <w:szCs w:val="20"/>
          </w:rPr>
          <w:t>(#</w:t>
        </w:r>
        <w:r w:rsidR="00757AD5">
          <w:rPr>
            <w:rFonts w:asciiTheme="minorHAnsi" w:eastAsia="Calibri" w:hAnsiTheme="minorHAnsi" w:cstheme="minorHAnsi"/>
            <w:sz w:val="22"/>
            <w:szCs w:val="22"/>
          </w:rPr>
          <w:t>1752</w:t>
        </w:r>
        <w:r w:rsidR="00757AD5">
          <w:rPr>
            <w:rFonts w:asciiTheme="minorHAnsi" w:eastAsia="Calibri" w:hAnsiTheme="minorHAnsi" w:cstheme="minorHAnsi"/>
            <w:sz w:val="22"/>
            <w:szCs w:val="22"/>
          </w:rPr>
          <w:t xml:space="preserve">5) </w:t>
        </w:r>
      </w:ins>
      <w:r w:rsidRPr="00AA305B">
        <w:rPr>
          <w:rFonts w:ascii="TimesNewRomanPSMT" w:hAnsi="TimesNewRomanPSMT"/>
          <w:sz w:val="20"/>
          <w:szCs w:val="20"/>
        </w:rPr>
        <w:t>at the time of the EML Operating Mode Notification frame transmission, the non-AP MLD intends to update the EMLSR Padding Delay subfield or the EMLSR Transition Delay subfield of the non- AP MLD or both from their respective last transmitted value</w:t>
      </w:r>
      <w:ins w:id="9" w:author="Qi Wang" w:date="2023-04-25T10:21:00Z">
        <w:r w:rsidR="00757AD5">
          <w:rPr>
            <w:rFonts w:ascii="TimesNewRomanPSMT" w:hAnsi="TimesNewRomanPSMT"/>
            <w:sz w:val="20"/>
            <w:szCs w:val="20"/>
          </w:rPr>
          <w:t>(s)</w:t>
        </w:r>
      </w:ins>
      <w:r w:rsidRPr="00AA305B">
        <w:rPr>
          <w:rFonts w:ascii="TimesNewRomanPSMT" w:hAnsi="TimesNewRomanPSMT"/>
          <w:sz w:val="20"/>
          <w:szCs w:val="20"/>
        </w:rPr>
        <w:t xml:space="preserve"> </w:t>
      </w:r>
      <w:ins w:id="10" w:author="Qi Wang" w:date="2023-04-25T10:22:00Z">
        <w:r w:rsidR="00757AD5">
          <w:rPr>
            <w:rFonts w:ascii="TimesNewRomanPSMT" w:hAnsi="TimesNewRomanPSMT"/>
            <w:sz w:val="20"/>
            <w:szCs w:val="20"/>
          </w:rPr>
          <w:t>(#</w:t>
        </w:r>
        <w:r w:rsidR="00757AD5">
          <w:rPr>
            <w:rFonts w:asciiTheme="minorHAnsi" w:eastAsia="Calibri" w:hAnsiTheme="minorHAnsi" w:cstheme="minorHAnsi"/>
            <w:sz w:val="22"/>
            <w:szCs w:val="22"/>
          </w:rPr>
          <w:t>1752</w:t>
        </w:r>
        <w:r w:rsidR="00757AD5">
          <w:rPr>
            <w:rFonts w:asciiTheme="minorHAnsi" w:eastAsia="Calibri" w:hAnsiTheme="minorHAnsi" w:cstheme="minorHAnsi"/>
            <w:sz w:val="22"/>
            <w:szCs w:val="22"/>
          </w:rPr>
          <w:t xml:space="preserve">6) </w:t>
        </w:r>
      </w:ins>
      <w:r w:rsidRPr="00AA305B">
        <w:rPr>
          <w:rFonts w:ascii="TimesNewRomanPSMT" w:hAnsi="TimesNewRomanPSMT"/>
          <w:sz w:val="20"/>
          <w:szCs w:val="20"/>
        </w:rPr>
        <w:t xml:space="preserve">included either in the EML Capabilities sub- field in the Common Info field of the Basic Multi-Link element in the (Re)association Request frame that the non-AP MLD transmits, or in the last successfully transmitted EML Operating Mode Notification frame. </w:t>
      </w:r>
    </w:p>
    <w:p w14:paraId="39275BE9" w14:textId="77777777" w:rsidR="00AA305B" w:rsidRPr="00AA305B" w:rsidRDefault="00AA305B" w:rsidP="00AA305B">
      <w:pPr>
        <w:spacing w:before="100" w:beforeAutospacing="1" w:after="100" w:afterAutospacing="1"/>
      </w:pPr>
      <w:r w:rsidRPr="00AA305B">
        <w:rPr>
          <w:rFonts w:ascii="TimesNewRomanPSMT" w:hAnsi="TimesNewRomanPSMT"/>
          <w:sz w:val="20"/>
          <w:szCs w:val="20"/>
        </w:rPr>
        <w:t xml:space="preserve">The EMLSR Padding Delay subfield is set as defined in Table 9-401e (Encoding of the EMLSR Padding Delay subfield). </w:t>
      </w:r>
    </w:p>
    <w:p w14:paraId="35FDD43C" w14:textId="46820483" w:rsidR="00AA305B" w:rsidRPr="00AA305B" w:rsidRDefault="00AA305B" w:rsidP="00AA305B">
      <w:pPr>
        <w:spacing w:before="100" w:beforeAutospacing="1" w:after="100" w:afterAutospacing="1"/>
      </w:pPr>
      <w:r w:rsidRPr="00AA305B">
        <w:rPr>
          <w:rFonts w:ascii="TimesNewRomanPSMT" w:hAnsi="TimesNewRomanPSMT"/>
          <w:sz w:val="20"/>
          <w:szCs w:val="20"/>
        </w:rPr>
        <w:t xml:space="preserve">The EMLSR Transition Delay subfield is set as defined in Table 9-401f (Encoding of the EMLSR Transition Delay subfield). </w:t>
      </w:r>
    </w:p>
    <w:p w14:paraId="65C3CC6C" w14:textId="65840465" w:rsidR="00AA305B" w:rsidRPr="00AA305B" w:rsidRDefault="00AA305B" w:rsidP="00AA305B">
      <w:pPr>
        <w:spacing w:before="100" w:beforeAutospacing="1" w:after="100" w:afterAutospacing="1"/>
      </w:pPr>
      <w:del w:id="11" w:author="Qi Wang" w:date="2023-04-25T10:25:00Z">
        <w:r w:rsidRPr="00AA305B" w:rsidDel="00757AD5">
          <w:rPr>
            <w:rFonts w:ascii="TimesNewRomanPSMT" w:hAnsi="TimesNewRomanPSMT"/>
            <w:sz w:val="20"/>
            <w:szCs w:val="20"/>
          </w:rPr>
          <w:delText xml:space="preserve">The bits B6 and B7 of the EMLSR Parameter Update field are reserved. </w:delText>
        </w:r>
      </w:del>
      <w:ins w:id="12" w:author="Qi Wang" w:date="2023-04-25T10:25:00Z">
        <w:r w:rsidR="00757AD5">
          <w:rPr>
            <w:rFonts w:ascii="TimesNewRomanPSMT" w:hAnsi="TimesNewRomanPSMT"/>
            <w:sz w:val="20"/>
            <w:szCs w:val="20"/>
          </w:rPr>
          <w:t>(#</w:t>
        </w:r>
        <w:r w:rsidR="00757AD5">
          <w:rPr>
            <w:rFonts w:asciiTheme="minorHAnsi" w:eastAsia="Calibri" w:hAnsiTheme="minorHAnsi" w:cstheme="minorHAnsi"/>
            <w:sz w:val="22"/>
            <w:szCs w:val="22"/>
          </w:rPr>
          <w:t>1752</w:t>
        </w:r>
        <w:r w:rsidR="00757AD5">
          <w:rPr>
            <w:rFonts w:asciiTheme="minorHAnsi" w:eastAsia="Calibri" w:hAnsiTheme="minorHAnsi" w:cstheme="minorHAnsi"/>
            <w:sz w:val="22"/>
            <w:szCs w:val="22"/>
          </w:rPr>
          <w:t>7</w:t>
        </w:r>
        <w:r w:rsidR="00757AD5">
          <w:rPr>
            <w:rFonts w:asciiTheme="minorHAnsi" w:eastAsia="Calibri" w:hAnsiTheme="minorHAnsi" w:cstheme="minorHAnsi"/>
            <w:sz w:val="22"/>
            <w:szCs w:val="22"/>
          </w:rPr>
          <w:t>)</w:t>
        </w:r>
      </w:ins>
    </w:p>
    <w:p w14:paraId="59F909C1" w14:textId="77777777" w:rsidR="00494FE0" w:rsidRDefault="00494FE0" w:rsidP="00F34E63">
      <w:pPr>
        <w:spacing w:before="100" w:beforeAutospacing="1" w:after="100" w:afterAutospacing="1"/>
        <w:rPr>
          <w:rFonts w:ascii="TimesNewRomanPSMT" w:eastAsia="TimesNewRomanPSMT" w:hAnsi="TimesNewRomanPSMT" w:cs="TimesNewRomanPSMT"/>
          <w:sz w:val="22"/>
          <w:szCs w:val="22"/>
        </w:rPr>
      </w:pPr>
    </w:p>
    <w:p w14:paraId="3F7955CA" w14:textId="60F815E6" w:rsidR="00F34E63" w:rsidRDefault="00F34E63" w:rsidP="00F34E63">
      <w:pPr>
        <w:spacing w:before="100" w:beforeAutospacing="1" w:after="100" w:afterAutospacing="1"/>
        <w:rPr>
          <w:rFonts w:ascii="TimesNewRomanPSMT" w:eastAsia="TimesNewRomanPSMT" w:hAnsi="TimesNewRomanPSMT" w:cs="TimesNewRomanPSMT"/>
          <w:sz w:val="20"/>
          <w:szCs w:val="20"/>
        </w:rPr>
      </w:pPr>
    </w:p>
    <w:p w14:paraId="0F962F07" w14:textId="77777777" w:rsidR="00976A31" w:rsidRDefault="00976A31" w:rsidP="00466DC3">
      <w:pPr>
        <w:rPr>
          <w:b/>
          <w:bCs/>
          <w:color w:val="222222"/>
        </w:rPr>
      </w:pPr>
    </w:p>
    <w:p w14:paraId="4C6F21D5" w14:textId="77777777" w:rsidR="00CF787C" w:rsidRDefault="00CF787C" w:rsidP="00466DC3">
      <w:pPr>
        <w:rPr>
          <w:b/>
          <w:bCs/>
          <w:color w:val="222222"/>
        </w:rPr>
      </w:pPr>
    </w:p>
    <w:p w14:paraId="4E8AC0A0" w14:textId="77777777" w:rsidR="00CF787C" w:rsidRDefault="00CF787C" w:rsidP="00466DC3">
      <w:pPr>
        <w:rPr>
          <w:b/>
          <w:bCs/>
          <w:color w:val="222222"/>
        </w:rPr>
      </w:pPr>
    </w:p>
    <w:p w14:paraId="4AC30ED3" w14:textId="77777777" w:rsidR="00CF787C" w:rsidRDefault="00CF787C" w:rsidP="00466DC3">
      <w:pPr>
        <w:rPr>
          <w:b/>
          <w:bCs/>
          <w:color w:val="222222"/>
        </w:rPr>
      </w:pPr>
    </w:p>
    <w:p w14:paraId="38E6FCB7" w14:textId="77777777" w:rsidR="00CF787C" w:rsidRDefault="00CF787C" w:rsidP="00466DC3">
      <w:pPr>
        <w:rPr>
          <w:b/>
          <w:bCs/>
          <w:color w:val="222222"/>
        </w:rPr>
      </w:pPr>
    </w:p>
    <w:p w14:paraId="2C7DC5DA" w14:textId="77777777" w:rsidR="00CF787C" w:rsidRDefault="00CF787C" w:rsidP="00466DC3">
      <w:pPr>
        <w:rPr>
          <w:b/>
          <w:bCs/>
          <w:color w:val="222222"/>
        </w:rPr>
      </w:pPr>
    </w:p>
    <w:p w14:paraId="342F57C3" w14:textId="1079D219" w:rsidR="00466DC3" w:rsidRPr="00674E3A" w:rsidRDefault="00466DC3" w:rsidP="00466DC3">
      <w:pPr>
        <w:rPr>
          <w:b/>
          <w:bCs/>
          <w:color w:val="222222"/>
        </w:rPr>
      </w:pPr>
      <w:r w:rsidRPr="00674E3A">
        <w:rPr>
          <w:b/>
          <w:bCs/>
          <w:color w:val="222222"/>
        </w:rPr>
        <w:lastRenderedPageBreak/>
        <w:t>References</w:t>
      </w:r>
    </w:p>
    <w:p w14:paraId="17469F85" w14:textId="77777777" w:rsidR="00466DC3" w:rsidRPr="00674E3A" w:rsidRDefault="00466DC3" w:rsidP="00466DC3">
      <w:pPr>
        <w:shd w:val="clear" w:color="auto" w:fill="FFFFFF"/>
        <w:rPr>
          <w:b/>
          <w:bCs/>
          <w:color w:val="222222"/>
          <w:sz w:val="22"/>
          <w:szCs w:val="22"/>
        </w:rPr>
      </w:pPr>
    </w:p>
    <w:p w14:paraId="0C146DC3" w14:textId="104E3E7A" w:rsidR="004A51E0" w:rsidRDefault="004A51E0" w:rsidP="004A51E0">
      <w:pPr>
        <w:pStyle w:val="Default"/>
        <w:rPr>
          <w:color w:val="auto"/>
          <w:sz w:val="22"/>
          <w:szCs w:val="22"/>
        </w:rPr>
      </w:pPr>
      <w:r w:rsidRPr="00674E3A">
        <w:rPr>
          <w:color w:val="auto"/>
          <w:sz w:val="22"/>
          <w:szCs w:val="22"/>
        </w:rPr>
        <w:t>[</w:t>
      </w:r>
      <w:r>
        <w:rPr>
          <w:color w:val="auto"/>
          <w:sz w:val="22"/>
          <w:szCs w:val="22"/>
        </w:rPr>
        <w:t>1</w:t>
      </w:r>
      <w:r w:rsidRPr="00674E3A">
        <w:rPr>
          <w:color w:val="auto"/>
          <w:sz w:val="22"/>
          <w:szCs w:val="22"/>
        </w:rPr>
        <w:t>] IEEE P802.11</w:t>
      </w:r>
      <w:r>
        <w:rPr>
          <w:color w:val="auto"/>
          <w:sz w:val="22"/>
          <w:szCs w:val="22"/>
        </w:rPr>
        <w:t>be</w:t>
      </w:r>
      <w:r w:rsidRPr="00674E3A">
        <w:rPr>
          <w:color w:val="auto"/>
          <w:sz w:val="22"/>
          <w:szCs w:val="22"/>
        </w:rPr>
        <w:t>™/D</w:t>
      </w:r>
      <w:r w:rsidR="002B0F12">
        <w:rPr>
          <w:color w:val="auto"/>
          <w:sz w:val="22"/>
          <w:szCs w:val="22"/>
        </w:rPr>
        <w:t>3</w:t>
      </w:r>
      <w:r>
        <w:rPr>
          <w:color w:val="auto"/>
          <w:sz w:val="22"/>
          <w:szCs w:val="22"/>
        </w:rPr>
        <w:t>.</w:t>
      </w:r>
      <w:r w:rsidR="002B0F12">
        <w:rPr>
          <w:color w:val="auto"/>
          <w:sz w:val="22"/>
          <w:szCs w:val="22"/>
        </w:rPr>
        <w:t>1</w:t>
      </w:r>
      <w:r>
        <w:rPr>
          <w:color w:val="auto"/>
          <w:sz w:val="22"/>
          <w:szCs w:val="22"/>
        </w:rPr>
        <w:t>, Draft standard for information technology – Telecommunications and information exchange between systems local and metropolitan area networks – Specific requirements Part 11: Wireless LAN medium access control (MAC) and physical layer (PHY) specifications, Amendment 9: Enhancements for extremely high throughput (EHT)</w:t>
      </w:r>
    </w:p>
    <w:p w14:paraId="0807F42F" w14:textId="443F2621" w:rsidR="00466DC3" w:rsidRPr="00CA3D54" w:rsidRDefault="00466DC3" w:rsidP="00CA3D54">
      <w:pPr>
        <w:pStyle w:val="Default"/>
        <w:rPr>
          <w:color w:val="auto"/>
          <w:sz w:val="22"/>
          <w:szCs w:val="22"/>
        </w:rPr>
      </w:pPr>
      <w:r>
        <w:rPr>
          <w:color w:val="auto"/>
          <w:sz w:val="22"/>
          <w:szCs w:val="22"/>
        </w:rPr>
        <w:t>Amendment 4: Enhancements for positioning</w:t>
      </w:r>
    </w:p>
    <w:sectPr w:rsidR="00466DC3" w:rsidRPr="00CA3D54"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691F8" w14:textId="77777777" w:rsidR="00CB0010" w:rsidRDefault="00CB0010">
      <w:r>
        <w:separator/>
      </w:r>
    </w:p>
  </w:endnote>
  <w:endnote w:type="continuationSeparator" w:id="0">
    <w:p w14:paraId="52AB63C5" w14:textId="77777777" w:rsidR="00CB0010" w:rsidRDefault="00CB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206030504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090382F0" w:rsidR="00CC512C" w:rsidRDefault="00000000">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8D792E">
      <w:t xml:space="preserve">, Apple Inc. </w:t>
    </w:r>
  </w:p>
  <w:p w14:paraId="043469C4" w14:textId="77777777" w:rsidR="00CC512C" w:rsidRDefault="00CC5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08D5C" w14:textId="77777777" w:rsidR="00CB0010" w:rsidRDefault="00CB0010">
      <w:r>
        <w:separator/>
      </w:r>
    </w:p>
  </w:footnote>
  <w:footnote w:type="continuationSeparator" w:id="0">
    <w:p w14:paraId="30D3A5F7" w14:textId="77777777" w:rsidR="00CB0010" w:rsidRDefault="00CB0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27223114" w:rsidR="00CC512C" w:rsidRDefault="00CC0864" w:rsidP="00BD0F35">
    <w:pPr>
      <w:pStyle w:val="Header"/>
      <w:tabs>
        <w:tab w:val="clear" w:pos="6480"/>
        <w:tab w:val="left" w:pos="3504"/>
        <w:tab w:val="center" w:pos="4680"/>
        <w:tab w:val="right" w:pos="9360"/>
      </w:tabs>
    </w:pPr>
    <w:r>
      <w:t>April</w:t>
    </w:r>
    <w:r w:rsidR="00CC512C">
      <w:t xml:space="preserve"> 202</w:t>
    </w:r>
    <w:r>
      <w:t>3</w:t>
    </w:r>
    <w:r w:rsidR="00CC512C">
      <w:tab/>
    </w:r>
    <w:r w:rsidR="00BD0F35">
      <w:tab/>
    </w:r>
    <w:r w:rsidR="00CC512C">
      <w:tab/>
    </w:r>
    <w:r w:rsidR="00CC512C" w:rsidRPr="00C80CDE">
      <w:t>doc.: IEEE 802.11-</w:t>
    </w:r>
    <w:r w:rsidR="00CC512C">
      <w:t>2</w:t>
    </w:r>
    <w:r w:rsidR="00B87B8C">
      <w:t>2</w:t>
    </w:r>
    <w:r w:rsidR="00BF3292">
      <w:t>/</w:t>
    </w:r>
    <w:r w:rsidR="006F0C9C">
      <w:t>709</w:t>
    </w:r>
    <w:r w:rsidR="00D80845">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11A"/>
    <w:multiLevelType w:val="multilevel"/>
    <w:tmpl w:val="04CEA7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B65BA"/>
    <w:multiLevelType w:val="multilevel"/>
    <w:tmpl w:val="A4EA40E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E2186"/>
    <w:multiLevelType w:val="multilevel"/>
    <w:tmpl w:val="7EEC849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4772C"/>
    <w:multiLevelType w:val="multilevel"/>
    <w:tmpl w:val="48ECDB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0F34BA"/>
    <w:multiLevelType w:val="multilevel"/>
    <w:tmpl w:val="283624C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F95320"/>
    <w:multiLevelType w:val="multilevel"/>
    <w:tmpl w:val="58FC15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565C8D"/>
    <w:multiLevelType w:val="multilevel"/>
    <w:tmpl w:val="AA2E4AF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B0335A"/>
    <w:multiLevelType w:val="hybridMultilevel"/>
    <w:tmpl w:val="9FFE675A"/>
    <w:lvl w:ilvl="0" w:tplc="27C64DD0">
      <w:start w:val="11"/>
      <w:numFmt w:val="bullet"/>
      <w:lvlText w:val=""/>
      <w:lvlJc w:val="left"/>
      <w:pPr>
        <w:ind w:left="720" w:hanging="360"/>
      </w:pPr>
      <w:rPr>
        <w:rFonts w:ascii="Wingdings" w:eastAsia="Times New Roman" w:hAnsi="Wingdings"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AF329C"/>
    <w:multiLevelType w:val="multilevel"/>
    <w:tmpl w:val="7BC232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853C80"/>
    <w:multiLevelType w:val="multilevel"/>
    <w:tmpl w:val="8230F2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FE47AA"/>
    <w:multiLevelType w:val="multilevel"/>
    <w:tmpl w:val="1A24531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9B3428"/>
    <w:multiLevelType w:val="multilevel"/>
    <w:tmpl w:val="565E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C32BE1"/>
    <w:multiLevelType w:val="multilevel"/>
    <w:tmpl w:val="1C740B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692CD7"/>
    <w:multiLevelType w:val="multilevel"/>
    <w:tmpl w:val="D5583B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B4A65"/>
    <w:multiLevelType w:val="multilevel"/>
    <w:tmpl w:val="93A6C3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B9173E"/>
    <w:multiLevelType w:val="multilevel"/>
    <w:tmpl w:val="BDD427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9C11C2"/>
    <w:multiLevelType w:val="multilevel"/>
    <w:tmpl w:val="D15C3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A2391F"/>
    <w:multiLevelType w:val="hybridMultilevel"/>
    <w:tmpl w:val="8C04F1A8"/>
    <w:lvl w:ilvl="0" w:tplc="44F49708">
      <w:start w:val="11"/>
      <w:numFmt w:val="bullet"/>
      <w:lvlText w:val=""/>
      <w:lvlJc w:val="left"/>
      <w:pPr>
        <w:ind w:left="720" w:hanging="360"/>
      </w:pPr>
      <w:rPr>
        <w:rFonts w:ascii="Wingdings" w:eastAsia="Times New Roman" w:hAnsi="Wingdings"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0C240D"/>
    <w:multiLevelType w:val="hybridMultilevel"/>
    <w:tmpl w:val="D0AE5062"/>
    <w:lvl w:ilvl="0" w:tplc="7C9AB524">
      <w:start w:val="27"/>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253BDA"/>
    <w:multiLevelType w:val="hybridMultilevel"/>
    <w:tmpl w:val="F208CA8E"/>
    <w:lvl w:ilvl="0" w:tplc="00A89170">
      <w:start w:val="11"/>
      <w:numFmt w:val="bullet"/>
      <w:lvlText w:val="-"/>
      <w:lvlJc w:val="left"/>
      <w:pPr>
        <w:ind w:left="720" w:hanging="360"/>
      </w:pPr>
      <w:rPr>
        <w:rFonts w:ascii="TimesNewRomanPSMT" w:eastAsia="Times New Roman" w:hAnsi="TimesNewRomanPSMT"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832280"/>
    <w:multiLevelType w:val="multilevel"/>
    <w:tmpl w:val="98FA27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A64927"/>
    <w:multiLevelType w:val="hybridMultilevel"/>
    <w:tmpl w:val="3536B95C"/>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892439"/>
    <w:multiLevelType w:val="hybridMultilevel"/>
    <w:tmpl w:val="C6A4F866"/>
    <w:lvl w:ilvl="0" w:tplc="22CC78D4">
      <w:start w:val="27"/>
      <w:numFmt w:val="bullet"/>
      <w:lvlText w:val=""/>
      <w:lvlJc w:val="left"/>
      <w:pPr>
        <w:ind w:left="720" w:hanging="360"/>
      </w:pPr>
      <w:rPr>
        <w:rFonts w:ascii="Wingdings" w:eastAsia="Times New Roma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224EF6"/>
    <w:multiLevelType w:val="multilevel"/>
    <w:tmpl w:val="D778C7A4"/>
    <w:lvl w:ilvl="0">
      <w:start w:val="11"/>
      <w:numFmt w:val="decimal"/>
      <w:lvlText w:val="%1"/>
      <w:lvlJc w:val="left"/>
      <w:pPr>
        <w:ind w:left="1220" w:hanging="1220"/>
      </w:pPr>
      <w:rPr>
        <w:rFonts w:ascii="Arial" w:hAnsi="Arial" w:cs="Arial" w:hint="default"/>
        <w:b/>
      </w:rPr>
    </w:lvl>
    <w:lvl w:ilvl="1">
      <w:start w:val="21"/>
      <w:numFmt w:val="decimal"/>
      <w:lvlText w:val="%1.%2"/>
      <w:lvlJc w:val="left"/>
      <w:pPr>
        <w:ind w:left="1220" w:hanging="1220"/>
      </w:pPr>
      <w:rPr>
        <w:rFonts w:ascii="Arial" w:hAnsi="Arial" w:cs="Arial" w:hint="default"/>
        <w:b/>
      </w:rPr>
    </w:lvl>
    <w:lvl w:ilvl="2">
      <w:start w:val="6"/>
      <w:numFmt w:val="decimal"/>
      <w:lvlText w:val="%1.%2.%3"/>
      <w:lvlJc w:val="left"/>
      <w:pPr>
        <w:ind w:left="1220" w:hanging="1220"/>
      </w:pPr>
      <w:rPr>
        <w:rFonts w:ascii="Arial" w:hAnsi="Arial" w:cs="Arial" w:hint="default"/>
        <w:b/>
      </w:rPr>
    </w:lvl>
    <w:lvl w:ilvl="3">
      <w:start w:val="3"/>
      <w:numFmt w:val="decimal"/>
      <w:lvlText w:val="%1.%2.%3.%4"/>
      <w:lvlJc w:val="left"/>
      <w:pPr>
        <w:ind w:left="1220" w:hanging="1220"/>
      </w:pPr>
      <w:rPr>
        <w:rFonts w:ascii="Arial" w:hAnsi="Arial" w:cs="Arial" w:hint="default"/>
        <w:b/>
      </w:rPr>
    </w:lvl>
    <w:lvl w:ilvl="4">
      <w:start w:val="3"/>
      <w:numFmt w:val="decimal"/>
      <w:lvlText w:val="%1.%2.%3.%4.%5"/>
      <w:lvlJc w:val="left"/>
      <w:pPr>
        <w:ind w:left="1220" w:hanging="1220"/>
      </w:pPr>
      <w:rPr>
        <w:rFonts w:ascii="Arial" w:hAnsi="Arial" w:cs="Arial" w:hint="default"/>
        <w:b/>
      </w:rPr>
    </w:lvl>
    <w:lvl w:ilvl="5">
      <w:start w:val="1"/>
      <w:numFmt w:val="decimal"/>
      <w:lvlText w:val="%1.%2.%3.%4.%5.%6"/>
      <w:lvlJc w:val="left"/>
      <w:pPr>
        <w:ind w:left="1220" w:hanging="122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28" w15:restartNumberingAfterBreak="0">
    <w:nsid w:val="2D7C1783"/>
    <w:multiLevelType w:val="multilevel"/>
    <w:tmpl w:val="52563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901583"/>
    <w:multiLevelType w:val="multilevel"/>
    <w:tmpl w:val="E4F051E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2E00FD"/>
    <w:multiLevelType w:val="multilevel"/>
    <w:tmpl w:val="3684D9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2175A52"/>
    <w:multiLevelType w:val="multilevel"/>
    <w:tmpl w:val="94A2823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A10793"/>
    <w:multiLevelType w:val="multilevel"/>
    <w:tmpl w:val="7DAE075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3754003"/>
    <w:multiLevelType w:val="multilevel"/>
    <w:tmpl w:val="F48C46E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70D3999"/>
    <w:multiLevelType w:val="hybridMultilevel"/>
    <w:tmpl w:val="01DC8F00"/>
    <w:lvl w:ilvl="0" w:tplc="1D409546">
      <w:start w:val="27"/>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021AB9"/>
    <w:multiLevelType w:val="hybridMultilevel"/>
    <w:tmpl w:val="4A40DDFE"/>
    <w:lvl w:ilvl="0" w:tplc="DF9285FA">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2B2779F"/>
    <w:multiLevelType w:val="hybridMultilevel"/>
    <w:tmpl w:val="86DAF1B8"/>
    <w:lvl w:ilvl="0" w:tplc="8C1218D2">
      <w:start w:val="27"/>
      <w:numFmt w:val="bullet"/>
      <w:lvlText w:val=""/>
      <w:lvlJc w:val="left"/>
      <w:pPr>
        <w:ind w:left="720" w:hanging="360"/>
      </w:pPr>
      <w:rPr>
        <w:rFonts w:ascii="Symbol" w:eastAsia="Times New Roman" w:hAnsi="Symbol" w:cs="TimesNewRomanPSM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4D7170"/>
    <w:multiLevelType w:val="multilevel"/>
    <w:tmpl w:val="39222D4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4CB5DF1"/>
    <w:multiLevelType w:val="multilevel"/>
    <w:tmpl w:val="7338A9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6E51515"/>
    <w:multiLevelType w:val="multilevel"/>
    <w:tmpl w:val="ECAE9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B27DE0"/>
    <w:multiLevelType w:val="multilevel"/>
    <w:tmpl w:val="AB4C2A7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DE33039"/>
    <w:multiLevelType w:val="multilevel"/>
    <w:tmpl w:val="9280B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E3C1D72"/>
    <w:multiLevelType w:val="singleLevel"/>
    <w:tmpl w:val="68AE471A"/>
    <w:lvl w:ilvl="0">
      <w:numFmt w:val="decimal"/>
      <w:pStyle w:val="IEEEStdsRegularFigureCaption"/>
      <w:lvlText w:val=""/>
      <w:lvlJc w:val="left"/>
    </w:lvl>
  </w:abstractNum>
  <w:abstractNum w:abstractNumId="43" w15:restartNumberingAfterBreak="0">
    <w:nsid w:val="528A4C0F"/>
    <w:multiLevelType w:val="multilevel"/>
    <w:tmpl w:val="3BC4324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70D4949"/>
    <w:multiLevelType w:val="multilevel"/>
    <w:tmpl w:val="6B4E2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8DD6E8B"/>
    <w:multiLevelType w:val="multilevel"/>
    <w:tmpl w:val="21A2B6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9862B0F"/>
    <w:multiLevelType w:val="multilevel"/>
    <w:tmpl w:val="530C452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AD03767"/>
    <w:multiLevelType w:val="hybridMultilevel"/>
    <w:tmpl w:val="0494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F4A710D"/>
    <w:multiLevelType w:val="hybridMultilevel"/>
    <w:tmpl w:val="693A340A"/>
    <w:lvl w:ilvl="0" w:tplc="63F05AA8">
      <w:start w:val="11"/>
      <w:numFmt w:val="bullet"/>
      <w:lvlText w:val=""/>
      <w:lvlJc w:val="left"/>
      <w:pPr>
        <w:ind w:left="720" w:hanging="360"/>
      </w:pPr>
      <w:rPr>
        <w:rFonts w:ascii="Wingdings" w:eastAsia="Times New Roma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7C6579"/>
    <w:multiLevelType w:val="hybridMultilevel"/>
    <w:tmpl w:val="1454471C"/>
    <w:lvl w:ilvl="0" w:tplc="1C22CD06">
      <w:start w:val="1"/>
      <w:numFmt w:val="lowerLetter"/>
      <w:lvlText w:val="(%1)"/>
      <w:lvlJc w:val="left"/>
      <w:pPr>
        <w:ind w:left="720" w:hanging="360"/>
      </w:pPr>
      <w:rPr>
        <w:rFonts w:ascii="TimesNewRomanPSMT" w:hAnsi="TimesNewRomanPSMT" w:cs="TimesNewRomanPSM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C967C0"/>
    <w:multiLevelType w:val="multilevel"/>
    <w:tmpl w:val="1D3E4D4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FD24071"/>
    <w:multiLevelType w:val="multilevel"/>
    <w:tmpl w:val="F4C8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D136A8"/>
    <w:multiLevelType w:val="multilevel"/>
    <w:tmpl w:val="01767DF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6FA598D"/>
    <w:multiLevelType w:val="multilevel"/>
    <w:tmpl w:val="7E4CAC9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760193A"/>
    <w:multiLevelType w:val="multilevel"/>
    <w:tmpl w:val="F8E63E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C37552E"/>
    <w:multiLevelType w:val="multilevel"/>
    <w:tmpl w:val="2BC2120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C4726CA"/>
    <w:multiLevelType w:val="hybridMultilevel"/>
    <w:tmpl w:val="7B62BBF2"/>
    <w:lvl w:ilvl="0" w:tplc="759C4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31D6B4A"/>
    <w:multiLevelType w:val="multilevel"/>
    <w:tmpl w:val="975E6B3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3210D22"/>
    <w:multiLevelType w:val="multilevel"/>
    <w:tmpl w:val="14C8B28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3525D26"/>
    <w:multiLevelType w:val="multilevel"/>
    <w:tmpl w:val="6712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6C40476"/>
    <w:multiLevelType w:val="hybridMultilevel"/>
    <w:tmpl w:val="F6943A4A"/>
    <w:lvl w:ilvl="0" w:tplc="6CBE1B8A">
      <w:start w:val="11"/>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FD7CC9"/>
    <w:multiLevelType w:val="multilevel"/>
    <w:tmpl w:val="EFD4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80F2849"/>
    <w:multiLevelType w:val="multilevel"/>
    <w:tmpl w:val="640CA4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A960DDB"/>
    <w:multiLevelType w:val="multilevel"/>
    <w:tmpl w:val="6D00F89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B8276E1"/>
    <w:multiLevelType w:val="multilevel"/>
    <w:tmpl w:val="F2AC5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DB43253"/>
    <w:multiLevelType w:val="multilevel"/>
    <w:tmpl w:val="90B05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2731067">
    <w:abstractNumId w:val="52"/>
  </w:num>
  <w:num w:numId="2" w16cid:durableId="468137332">
    <w:abstractNumId w:val="18"/>
  </w:num>
  <w:num w:numId="3" w16cid:durableId="1878663670">
    <w:abstractNumId w:val="20"/>
  </w:num>
  <w:num w:numId="4" w16cid:durableId="1445810482">
    <w:abstractNumId w:val="26"/>
  </w:num>
  <w:num w:numId="5" w16cid:durableId="1219705423">
    <w:abstractNumId w:val="34"/>
  </w:num>
  <w:num w:numId="6" w16cid:durableId="2075396176">
    <w:abstractNumId w:val="32"/>
  </w:num>
  <w:num w:numId="7" w16cid:durableId="1307127774">
    <w:abstractNumId w:val="37"/>
  </w:num>
  <w:num w:numId="8" w16cid:durableId="766728691">
    <w:abstractNumId w:val="63"/>
  </w:num>
  <w:num w:numId="9" w16cid:durableId="1597404635">
    <w:abstractNumId w:val="36"/>
  </w:num>
  <w:num w:numId="10" w16cid:durableId="544021721">
    <w:abstractNumId w:val="6"/>
  </w:num>
  <w:num w:numId="11" w16cid:durableId="1205750791">
    <w:abstractNumId w:val="44"/>
  </w:num>
  <w:num w:numId="12" w16cid:durableId="1430615344">
    <w:abstractNumId w:val="7"/>
  </w:num>
  <w:num w:numId="13" w16cid:durableId="1181166015">
    <w:abstractNumId w:val="14"/>
  </w:num>
  <w:num w:numId="14" w16cid:durableId="860625795">
    <w:abstractNumId w:val="56"/>
  </w:num>
  <w:num w:numId="15" w16cid:durableId="1344211090">
    <w:abstractNumId w:val="49"/>
  </w:num>
  <w:num w:numId="16" w16cid:durableId="1155297366">
    <w:abstractNumId w:val="28"/>
  </w:num>
  <w:num w:numId="17" w16cid:durableId="391852070">
    <w:abstractNumId w:val="13"/>
  </w:num>
  <w:num w:numId="18" w16cid:durableId="548229850">
    <w:abstractNumId w:val="42"/>
  </w:num>
  <w:num w:numId="19" w16cid:durableId="861093488">
    <w:abstractNumId w:val="62"/>
  </w:num>
  <w:num w:numId="20" w16cid:durableId="189925104">
    <w:abstractNumId w:val="4"/>
  </w:num>
  <w:num w:numId="21" w16cid:durableId="2047826772">
    <w:abstractNumId w:val="65"/>
  </w:num>
  <w:num w:numId="22" w16cid:durableId="2134664655">
    <w:abstractNumId w:val="53"/>
  </w:num>
  <w:num w:numId="23" w16cid:durableId="730421725">
    <w:abstractNumId w:val="5"/>
  </w:num>
  <w:num w:numId="24" w16cid:durableId="960957205">
    <w:abstractNumId w:val="33"/>
  </w:num>
  <w:num w:numId="25" w16cid:durableId="463158896">
    <w:abstractNumId w:val="38"/>
  </w:num>
  <w:num w:numId="26" w16cid:durableId="524904748">
    <w:abstractNumId w:val="8"/>
  </w:num>
  <w:num w:numId="27" w16cid:durableId="191959898">
    <w:abstractNumId w:val="1"/>
  </w:num>
  <w:num w:numId="28" w16cid:durableId="487133853">
    <w:abstractNumId w:val="24"/>
  </w:num>
  <w:num w:numId="29" w16cid:durableId="1643584056">
    <w:abstractNumId w:val="50"/>
  </w:num>
  <w:num w:numId="30" w16cid:durableId="1066882988">
    <w:abstractNumId w:val="25"/>
  </w:num>
  <w:num w:numId="31" w16cid:durableId="152765776">
    <w:abstractNumId w:val="23"/>
  </w:num>
  <w:num w:numId="32" w16cid:durableId="81995895">
    <w:abstractNumId w:val="2"/>
  </w:num>
  <w:num w:numId="33" w16cid:durableId="1125809949">
    <w:abstractNumId w:val="30"/>
  </w:num>
  <w:num w:numId="34" w16cid:durableId="702632052">
    <w:abstractNumId w:val="29"/>
  </w:num>
  <w:num w:numId="35" w16cid:durableId="1526792787">
    <w:abstractNumId w:val="59"/>
  </w:num>
  <w:num w:numId="36" w16cid:durableId="1680497196">
    <w:abstractNumId w:val="64"/>
  </w:num>
  <w:num w:numId="37" w16cid:durableId="2142574755">
    <w:abstractNumId w:val="0"/>
  </w:num>
  <w:num w:numId="38" w16cid:durableId="1698773815">
    <w:abstractNumId w:val="40"/>
  </w:num>
  <w:num w:numId="39" w16cid:durableId="811288790">
    <w:abstractNumId w:val="60"/>
  </w:num>
  <w:num w:numId="40" w16cid:durableId="1828784291">
    <w:abstractNumId w:val="16"/>
  </w:num>
  <w:num w:numId="41" w16cid:durableId="1354771196">
    <w:abstractNumId w:val="61"/>
  </w:num>
  <w:num w:numId="42" w16cid:durableId="978271060">
    <w:abstractNumId w:val="46"/>
  </w:num>
  <w:num w:numId="43" w16cid:durableId="1701201960">
    <w:abstractNumId w:val="27"/>
  </w:num>
  <w:num w:numId="44" w16cid:durableId="2007591953">
    <w:abstractNumId w:val="48"/>
  </w:num>
  <w:num w:numId="45" w16cid:durableId="202183550">
    <w:abstractNumId w:val="9"/>
  </w:num>
  <w:num w:numId="46" w16cid:durableId="1828552388">
    <w:abstractNumId w:val="19"/>
  </w:num>
  <w:num w:numId="47" w16cid:durableId="132911523">
    <w:abstractNumId w:val="21"/>
  </w:num>
  <w:num w:numId="48" w16cid:durableId="1563100257">
    <w:abstractNumId w:val="12"/>
  </w:num>
  <w:num w:numId="49" w16cid:durableId="1041172075">
    <w:abstractNumId w:val="17"/>
  </w:num>
  <w:num w:numId="50" w16cid:durableId="1387027145">
    <w:abstractNumId w:val="43"/>
  </w:num>
  <w:num w:numId="51" w16cid:durableId="849104954">
    <w:abstractNumId w:val="10"/>
  </w:num>
  <w:num w:numId="52" w16cid:durableId="525172404">
    <w:abstractNumId w:val="55"/>
  </w:num>
  <w:num w:numId="53" w16cid:durableId="1837914138">
    <w:abstractNumId w:val="58"/>
  </w:num>
  <w:num w:numId="54" w16cid:durableId="1312909333">
    <w:abstractNumId w:val="3"/>
  </w:num>
  <w:num w:numId="55" w16cid:durableId="1894926609">
    <w:abstractNumId w:val="57"/>
  </w:num>
  <w:num w:numId="56" w16cid:durableId="788399780">
    <w:abstractNumId w:val="45"/>
  </w:num>
  <w:num w:numId="57" w16cid:durableId="287050841">
    <w:abstractNumId w:val="22"/>
  </w:num>
  <w:num w:numId="58" w16cid:durableId="2056196309">
    <w:abstractNumId w:val="15"/>
  </w:num>
  <w:num w:numId="59" w16cid:durableId="272370155">
    <w:abstractNumId w:val="35"/>
  </w:num>
  <w:num w:numId="60" w16cid:durableId="1886285856">
    <w:abstractNumId w:val="11"/>
  </w:num>
  <w:num w:numId="61" w16cid:durableId="572159755">
    <w:abstractNumId w:val="39"/>
  </w:num>
  <w:num w:numId="62" w16cid:durableId="339282572">
    <w:abstractNumId w:val="54"/>
  </w:num>
  <w:num w:numId="63" w16cid:durableId="1131021664">
    <w:abstractNumId w:val="31"/>
  </w:num>
  <w:num w:numId="64" w16cid:durableId="377125800">
    <w:abstractNumId w:val="41"/>
  </w:num>
  <w:num w:numId="65" w16cid:durableId="1201406493">
    <w:abstractNumId w:val="47"/>
  </w:num>
  <w:num w:numId="66" w16cid:durableId="823937002">
    <w:abstractNumId w:val="5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Wang">
    <w15:presenceInfo w15:providerId="AD" w15:userId="S::qi_wang2@apple.com::c406990e-fa80-45d3-ad37-177ebfd48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215"/>
    <w:rsid w:val="00012564"/>
    <w:rsid w:val="00012640"/>
    <w:rsid w:val="00012A5B"/>
    <w:rsid w:val="000130D9"/>
    <w:rsid w:val="000139C8"/>
    <w:rsid w:val="00015260"/>
    <w:rsid w:val="000157C1"/>
    <w:rsid w:val="0001641A"/>
    <w:rsid w:val="00016C37"/>
    <w:rsid w:val="00016E16"/>
    <w:rsid w:val="00017D9E"/>
    <w:rsid w:val="00020B61"/>
    <w:rsid w:val="00020B66"/>
    <w:rsid w:val="0002285C"/>
    <w:rsid w:val="000233C0"/>
    <w:rsid w:val="00023710"/>
    <w:rsid w:val="00023A54"/>
    <w:rsid w:val="00024421"/>
    <w:rsid w:val="00024582"/>
    <w:rsid w:val="00024586"/>
    <w:rsid w:val="0002520B"/>
    <w:rsid w:val="000265A8"/>
    <w:rsid w:val="0002685B"/>
    <w:rsid w:val="00027BF5"/>
    <w:rsid w:val="00031828"/>
    <w:rsid w:val="00032DBC"/>
    <w:rsid w:val="00033546"/>
    <w:rsid w:val="0003359A"/>
    <w:rsid w:val="00033C11"/>
    <w:rsid w:val="0003402B"/>
    <w:rsid w:val="00034FC4"/>
    <w:rsid w:val="00035098"/>
    <w:rsid w:val="00036227"/>
    <w:rsid w:val="00036B94"/>
    <w:rsid w:val="00036DDD"/>
    <w:rsid w:val="00037776"/>
    <w:rsid w:val="0003779B"/>
    <w:rsid w:val="00040C28"/>
    <w:rsid w:val="00040CF1"/>
    <w:rsid w:val="00040E4F"/>
    <w:rsid w:val="000436CF"/>
    <w:rsid w:val="0004443C"/>
    <w:rsid w:val="0004477F"/>
    <w:rsid w:val="00044ED5"/>
    <w:rsid w:val="0004604E"/>
    <w:rsid w:val="000467A2"/>
    <w:rsid w:val="00047042"/>
    <w:rsid w:val="000470BD"/>
    <w:rsid w:val="000474C4"/>
    <w:rsid w:val="0004787A"/>
    <w:rsid w:val="00047C90"/>
    <w:rsid w:val="0005004B"/>
    <w:rsid w:val="000500C2"/>
    <w:rsid w:val="00050EAA"/>
    <w:rsid w:val="000514C0"/>
    <w:rsid w:val="00053771"/>
    <w:rsid w:val="00054031"/>
    <w:rsid w:val="00057810"/>
    <w:rsid w:val="000602FF"/>
    <w:rsid w:val="00062058"/>
    <w:rsid w:val="00062A8D"/>
    <w:rsid w:val="00062F23"/>
    <w:rsid w:val="000649C7"/>
    <w:rsid w:val="00064DC6"/>
    <w:rsid w:val="0006658C"/>
    <w:rsid w:val="000668AF"/>
    <w:rsid w:val="00067181"/>
    <w:rsid w:val="0006743C"/>
    <w:rsid w:val="00070079"/>
    <w:rsid w:val="00071394"/>
    <w:rsid w:val="00071822"/>
    <w:rsid w:val="00071F57"/>
    <w:rsid w:val="0007478C"/>
    <w:rsid w:val="00074821"/>
    <w:rsid w:val="00075915"/>
    <w:rsid w:val="0007595A"/>
    <w:rsid w:val="000759DC"/>
    <w:rsid w:val="00075B43"/>
    <w:rsid w:val="0007612E"/>
    <w:rsid w:val="000767C3"/>
    <w:rsid w:val="00076CE0"/>
    <w:rsid w:val="0007782B"/>
    <w:rsid w:val="00077A52"/>
    <w:rsid w:val="00080CEC"/>
    <w:rsid w:val="00080D39"/>
    <w:rsid w:val="000811B8"/>
    <w:rsid w:val="00081A2F"/>
    <w:rsid w:val="00083F34"/>
    <w:rsid w:val="0008436F"/>
    <w:rsid w:val="00085109"/>
    <w:rsid w:val="0008547C"/>
    <w:rsid w:val="000859F5"/>
    <w:rsid w:val="00085E17"/>
    <w:rsid w:val="000866D2"/>
    <w:rsid w:val="000877BA"/>
    <w:rsid w:val="00087DEC"/>
    <w:rsid w:val="00090043"/>
    <w:rsid w:val="00090567"/>
    <w:rsid w:val="00090571"/>
    <w:rsid w:val="000917BF"/>
    <w:rsid w:val="00092BF8"/>
    <w:rsid w:val="00093C21"/>
    <w:rsid w:val="00094EF1"/>
    <w:rsid w:val="0009559A"/>
    <w:rsid w:val="00095B1F"/>
    <w:rsid w:val="0009710E"/>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A7B3D"/>
    <w:rsid w:val="000A7E1E"/>
    <w:rsid w:val="000B0D29"/>
    <w:rsid w:val="000B0EBF"/>
    <w:rsid w:val="000B15DD"/>
    <w:rsid w:val="000B393A"/>
    <w:rsid w:val="000B4854"/>
    <w:rsid w:val="000B5564"/>
    <w:rsid w:val="000B6256"/>
    <w:rsid w:val="000B6937"/>
    <w:rsid w:val="000B6973"/>
    <w:rsid w:val="000B6D2C"/>
    <w:rsid w:val="000C1160"/>
    <w:rsid w:val="000C1CC8"/>
    <w:rsid w:val="000C2343"/>
    <w:rsid w:val="000C2DAE"/>
    <w:rsid w:val="000C3B92"/>
    <w:rsid w:val="000C3CDE"/>
    <w:rsid w:val="000C4256"/>
    <w:rsid w:val="000C4A03"/>
    <w:rsid w:val="000C4A2D"/>
    <w:rsid w:val="000C5DAC"/>
    <w:rsid w:val="000C67D5"/>
    <w:rsid w:val="000C730A"/>
    <w:rsid w:val="000C7354"/>
    <w:rsid w:val="000C7398"/>
    <w:rsid w:val="000C7929"/>
    <w:rsid w:val="000C7CE3"/>
    <w:rsid w:val="000D0E9D"/>
    <w:rsid w:val="000D125E"/>
    <w:rsid w:val="000D3C6A"/>
    <w:rsid w:val="000D3DE4"/>
    <w:rsid w:val="000D401A"/>
    <w:rsid w:val="000D40D8"/>
    <w:rsid w:val="000D45C5"/>
    <w:rsid w:val="000D5468"/>
    <w:rsid w:val="000D5C58"/>
    <w:rsid w:val="000D699E"/>
    <w:rsid w:val="000D7E71"/>
    <w:rsid w:val="000E0E07"/>
    <w:rsid w:val="000E1C4B"/>
    <w:rsid w:val="000E2C8D"/>
    <w:rsid w:val="000E320C"/>
    <w:rsid w:val="000E3DCC"/>
    <w:rsid w:val="000E477A"/>
    <w:rsid w:val="000E4910"/>
    <w:rsid w:val="000E4CD3"/>
    <w:rsid w:val="000E51ED"/>
    <w:rsid w:val="000E5914"/>
    <w:rsid w:val="000E6179"/>
    <w:rsid w:val="000E6731"/>
    <w:rsid w:val="000F0616"/>
    <w:rsid w:val="000F0715"/>
    <w:rsid w:val="000F171B"/>
    <w:rsid w:val="000F199A"/>
    <w:rsid w:val="000F203A"/>
    <w:rsid w:val="000F28F0"/>
    <w:rsid w:val="000F4089"/>
    <w:rsid w:val="000F4E61"/>
    <w:rsid w:val="000F5EFB"/>
    <w:rsid w:val="000F6953"/>
    <w:rsid w:val="000F6B90"/>
    <w:rsid w:val="000F6E3A"/>
    <w:rsid w:val="000F7750"/>
    <w:rsid w:val="001001D6"/>
    <w:rsid w:val="0010037F"/>
    <w:rsid w:val="001004FB"/>
    <w:rsid w:val="00100C09"/>
    <w:rsid w:val="001010F1"/>
    <w:rsid w:val="001023A3"/>
    <w:rsid w:val="00102449"/>
    <w:rsid w:val="001043B1"/>
    <w:rsid w:val="00104619"/>
    <w:rsid w:val="0010601E"/>
    <w:rsid w:val="0010715B"/>
    <w:rsid w:val="001077F8"/>
    <w:rsid w:val="001100F5"/>
    <w:rsid w:val="001107F2"/>
    <w:rsid w:val="0011083C"/>
    <w:rsid w:val="00110B84"/>
    <w:rsid w:val="001114FF"/>
    <w:rsid w:val="001117C4"/>
    <w:rsid w:val="00112989"/>
    <w:rsid w:val="001129F0"/>
    <w:rsid w:val="00113911"/>
    <w:rsid w:val="00114E25"/>
    <w:rsid w:val="00115537"/>
    <w:rsid w:val="00115CD7"/>
    <w:rsid w:val="00116290"/>
    <w:rsid w:val="001169C3"/>
    <w:rsid w:val="001207D1"/>
    <w:rsid w:val="00120ECA"/>
    <w:rsid w:val="00121EC4"/>
    <w:rsid w:val="001221BB"/>
    <w:rsid w:val="001222A2"/>
    <w:rsid w:val="00123E9B"/>
    <w:rsid w:val="00124330"/>
    <w:rsid w:val="00125462"/>
    <w:rsid w:val="0012560A"/>
    <w:rsid w:val="00125824"/>
    <w:rsid w:val="001267EA"/>
    <w:rsid w:val="00126FEE"/>
    <w:rsid w:val="001271A1"/>
    <w:rsid w:val="00127740"/>
    <w:rsid w:val="00130702"/>
    <w:rsid w:val="00130712"/>
    <w:rsid w:val="001313DA"/>
    <w:rsid w:val="001346E4"/>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15B3"/>
    <w:rsid w:val="00152BEB"/>
    <w:rsid w:val="00153184"/>
    <w:rsid w:val="001531B9"/>
    <w:rsid w:val="00153436"/>
    <w:rsid w:val="001546AD"/>
    <w:rsid w:val="00154C4F"/>
    <w:rsid w:val="00154CCE"/>
    <w:rsid w:val="00154F40"/>
    <w:rsid w:val="001552E7"/>
    <w:rsid w:val="00155A42"/>
    <w:rsid w:val="00155B7D"/>
    <w:rsid w:val="001563A4"/>
    <w:rsid w:val="001568E5"/>
    <w:rsid w:val="00157537"/>
    <w:rsid w:val="00157D59"/>
    <w:rsid w:val="0016118E"/>
    <w:rsid w:val="00161430"/>
    <w:rsid w:val="00161D43"/>
    <w:rsid w:val="0016206F"/>
    <w:rsid w:val="0016386C"/>
    <w:rsid w:val="00163D20"/>
    <w:rsid w:val="001644C1"/>
    <w:rsid w:val="00164785"/>
    <w:rsid w:val="00164C04"/>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A40"/>
    <w:rsid w:val="00173D75"/>
    <w:rsid w:val="001759F5"/>
    <w:rsid w:val="00175BE6"/>
    <w:rsid w:val="001767A8"/>
    <w:rsid w:val="00177A65"/>
    <w:rsid w:val="00180254"/>
    <w:rsid w:val="0018164A"/>
    <w:rsid w:val="00181748"/>
    <w:rsid w:val="00183B32"/>
    <w:rsid w:val="00183C70"/>
    <w:rsid w:val="00184899"/>
    <w:rsid w:val="00184C82"/>
    <w:rsid w:val="001860F8"/>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5B8"/>
    <w:rsid w:val="001A26C0"/>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61A"/>
    <w:rsid w:val="001C49BF"/>
    <w:rsid w:val="001C4E48"/>
    <w:rsid w:val="001C5AE2"/>
    <w:rsid w:val="001C7276"/>
    <w:rsid w:val="001C75C1"/>
    <w:rsid w:val="001C7B10"/>
    <w:rsid w:val="001D1148"/>
    <w:rsid w:val="001D154A"/>
    <w:rsid w:val="001D1B8F"/>
    <w:rsid w:val="001D2294"/>
    <w:rsid w:val="001D2F62"/>
    <w:rsid w:val="001D3068"/>
    <w:rsid w:val="001D4D8D"/>
    <w:rsid w:val="001D5195"/>
    <w:rsid w:val="001D594F"/>
    <w:rsid w:val="001D5E90"/>
    <w:rsid w:val="001D68DF"/>
    <w:rsid w:val="001D723B"/>
    <w:rsid w:val="001E0661"/>
    <w:rsid w:val="001E0AC0"/>
    <w:rsid w:val="001E1040"/>
    <w:rsid w:val="001E1B4C"/>
    <w:rsid w:val="001E2974"/>
    <w:rsid w:val="001E5583"/>
    <w:rsid w:val="001E5FF1"/>
    <w:rsid w:val="001E616A"/>
    <w:rsid w:val="001E6B4E"/>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1F772F"/>
    <w:rsid w:val="00201BC4"/>
    <w:rsid w:val="002038C8"/>
    <w:rsid w:val="00204478"/>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F6D"/>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173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6BB"/>
    <w:rsid w:val="00254860"/>
    <w:rsid w:val="002564E8"/>
    <w:rsid w:val="0025675E"/>
    <w:rsid w:val="00256AEF"/>
    <w:rsid w:val="00256ED1"/>
    <w:rsid w:val="002571A5"/>
    <w:rsid w:val="0025742B"/>
    <w:rsid w:val="00257EB4"/>
    <w:rsid w:val="002606E2"/>
    <w:rsid w:val="00260A4B"/>
    <w:rsid w:val="00261533"/>
    <w:rsid w:val="002615FA"/>
    <w:rsid w:val="00262DC6"/>
    <w:rsid w:val="002633A8"/>
    <w:rsid w:val="00263D9C"/>
    <w:rsid w:val="0026618F"/>
    <w:rsid w:val="0027044B"/>
    <w:rsid w:val="002704DB"/>
    <w:rsid w:val="00272008"/>
    <w:rsid w:val="0027291D"/>
    <w:rsid w:val="00273CFA"/>
    <w:rsid w:val="00274B20"/>
    <w:rsid w:val="00275A70"/>
    <w:rsid w:val="0027683B"/>
    <w:rsid w:val="00276CD7"/>
    <w:rsid w:val="002772D5"/>
    <w:rsid w:val="002802AD"/>
    <w:rsid w:val="002804C8"/>
    <w:rsid w:val="00280DA2"/>
    <w:rsid w:val="0028218E"/>
    <w:rsid w:val="00282AA7"/>
    <w:rsid w:val="002833E1"/>
    <w:rsid w:val="00283BB6"/>
    <w:rsid w:val="0028418B"/>
    <w:rsid w:val="002842A0"/>
    <w:rsid w:val="0028433A"/>
    <w:rsid w:val="002845C5"/>
    <w:rsid w:val="00284AD9"/>
    <w:rsid w:val="00284BA7"/>
    <w:rsid w:val="0028553C"/>
    <w:rsid w:val="00286A7D"/>
    <w:rsid w:val="002875F1"/>
    <w:rsid w:val="0029020B"/>
    <w:rsid w:val="00291533"/>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3316"/>
    <w:rsid w:val="002A45C3"/>
    <w:rsid w:val="002A4F76"/>
    <w:rsid w:val="002A5543"/>
    <w:rsid w:val="002A5CA2"/>
    <w:rsid w:val="002A7930"/>
    <w:rsid w:val="002B0F12"/>
    <w:rsid w:val="002B1E69"/>
    <w:rsid w:val="002B26F0"/>
    <w:rsid w:val="002B2B13"/>
    <w:rsid w:val="002B308F"/>
    <w:rsid w:val="002B32FB"/>
    <w:rsid w:val="002B4980"/>
    <w:rsid w:val="002B540C"/>
    <w:rsid w:val="002B54A3"/>
    <w:rsid w:val="002B641C"/>
    <w:rsid w:val="002C0B3F"/>
    <w:rsid w:val="002C1308"/>
    <w:rsid w:val="002C16F8"/>
    <w:rsid w:val="002C1E54"/>
    <w:rsid w:val="002C2382"/>
    <w:rsid w:val="002C2631"/>
    <w:rsid w:val="002C28F7"/>
    <w:rsid w:val="002C3D9D"/>
    <w:rsid w:val="002C3EDF"/>
    <w:rsid w:val="002C48F1"/>
    <w:rsid w:val="002C5B52"/>
    <w:rsid w:val="002C5D77"/>
    <w:rsid w:val="002C5FF8"/>
    <w:rsid w:val="002C7186"/>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E0DF1"/>
    <w:rsid w:val="002E1752"/>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A56"/>
    <w:rsid w:val="002F4E69"/>
    <w:rsid w:val="002F640E"/>
    <w:rsid w:val="002F7B95"/>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23DF"/>
    <w:rsid w:val="003124C3"/>
    <w:rsid w:val="00312CC6"/>
    <w:rsid w:val="00313A99"/>
    <w:rsid w:val="00313FC2"/>
    <w:rsid w:val="00314A20"/>
    <w:rsid w:val="00314BE2"/>
    <w:rsid w:val="00316E11"/>
    <w:rsid w:val="00316E3F"/>
    <w:rsid w:val="003173AC"/>
    <w:rsid w:val="003174AA"/>
    <w:rsid w:val="00317C55"/>
    <w:rsid w:val="0032032D"/>
    <w:rsid w:val="00320348"/>
    <w:rsid w:val="00320460"/>
    <w:rsid w:val="0032145C"/>
    <w:rsid w:val="003221B4"/>
    <w:rsid w:val="003229C4"/>
    <w:rsid w:val="003237E8"/>
    <w:rsid w:val="00324011"/>
    <w:rsid w:val="0032513B"/>
    <w:rsid w:val="003259C4"/>
    <w:rsid w:val="003262DF"/>
    <w:rsid w:val="00326E3C"/>
    <w:rsid w:val="003276C0"/>
    <w:rsid w:val="00327B89"/>
    <w:rsid w:val="00327E2E"/>
    <w:rsid w:val="00327FBB"/>
    <w:rsid w:val="0033025F"/>
    <w:rsid w:val="00331368"/>
    <w:rsid w:val="00331F23"/>
    <w:rsid w:val="003334C3"/>
    <w:rsid w:val="0033467A"/>
    <w:rsid w:val="00335263"/>
    <w:rsid w:val="003354A5"/>
    <w:rsid w:val="003356B0"/>
    <w:rsid w:val="00335788"/>
    <w:rsid w:val="00336791"/>
    <w:rsid w:val="00336A56"/>
    <w:rsid w:val="00336E33"/>
    <w:rsid w:val="0033741E"/>
    <w:rsid w:val="00341027"/>
    <w:rsid w:val="0034160B"/>
    <w:rsid w:val="003422A5"/>
    <w:rsid w:val="0034337C"/>
    <w:rsid w:val="00343B44"/>
    <w:rsid w:val="00345A26"/>
    <w:rsid w:val="00345C2D"/>
    <w:rsid w:val="003460BB"/>
    <w:rsid w:val="00347A11"/>
    <w:rsid w:val="00347D79"/>
    <w:rsid w:val="00350157"/>
    <w:rsid w:val="00350BC5"/>
    <w:rsid w:val="00352152"/>
    <w:rsid w:val="00352A14"/>
    <w:rsid w:val="00352F86"/>
    <w:rsid w:val="00353098"/>
    <w:rsid w:val="003531DC"/>
    <w:rsid w:val="00353FC7"/>
    <w:rsid w:val="0035407D"/>
    <w:rsid w:val="00356706"/>
    <w:rsid w:val="00357C23"/>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482"/>
    <w:rsid w:val="00372B65"/>
    <w:rsid w:val="00372FC9"/>
    <w:rsid w:val="00373E64"/>
    <w:rsid w:val="00374756"/>
    <w:rsid w:val="00376429"/>
    <w:rsid w:val="00376794"/>
    <w:rsid w:val="00376865"/>
    <w:rsid w:val="00377166"/>
    <w:rsid w:val="0037729F"/>
    <w:rsid w:val="00377B70"/>
    <w:rsid w:val="00377E24"/>
    <w:rsid w:val="00380853"/>
    <w:rsid w:val="0038128C"/>
    <w:rsid w:val="003813A5"/>
    <w:rsid w:val="003819E5"/>
    <w:rsid w:val="00382C6A"/>
    <w:rsid w:val="0038355C"/>
    <w:rsid w:val="00384483"/>
    <w:rsid w:val="00384BE8"/>
    <w:rsid w:val="003852D4"/>
    <w:rsid w:val="003858BB"/>
    <w:rsid w:val="0038710F"/>
    <w:rsid w:val="003871EA"/>
    <w:rsid w:val="00390308"/>
    <w:rsid w:val="00390CB5"/>
    <w:rsid w:val="00390F34"/>
    <w:rsid w:val="00391265"/>
    <w:rsid w:val="00391614"/>
    <w:rsid w:val="00391FCF"/>
    <w:rsid w:val="00392B98"/>
    <w:rsid w:val="00393447"/>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046"/>
    <w:rsid w:val="003A532A"/>
    <w:rsid w:val="003A568A"/>
    <w:rsid w:val="003A5EF4"/>
    <w:rsid w:val="003A6ED7"/>
    <w:rsid w:val="003A7424"/>
    <w:rsid w:val="003A747E"/>
    <w:rsid w:val="003A7E5D"/>
    <w:rsid w:val="003B0249"/>
    <w:rsid w:val="003B0F67"/>
    <w:rsid w:val="003B1B03"/>
    <w:rsid w:val="003B22C7"/>
    <w:rsid w:val="003B2D88"/>
    <w:rsid w:val="003B2FA2"/>
    <w:rsid w:val="003B2FA3"/>
    <w:rsid w:val="003B3AAB"/>
    <w:rsid w:val="003B3C74"/>
    <w:rsid w:val="003B4C96"/>
    <w:rsid w:val="003B59FC"/>
    <w:rsid w:val="003B5B6B"/>
    <w:rsid w:val="003B5CB8"/>
    <w:rsid w:val="003B5D56"/>
    <w:rsid w:val="003B6407"/>
    <w:rsid w:val="003B6E8A"/>
    <w:rsid w:val="003B6F0A"/>
    <w:rsid w:val="003B6FD9"/>
    <w:rsid w:val="003B7F20"/>
    <w:rsid w:val="003C0173"/>
    <w:rsid w:val="003C0A0B"/>
    <w:rsid w:val="003C1429"/>
    <w:rsid w:val="003C1BB0"/>
    <w:rsid w:val="003C1D69"/>
    <w:rsid w:val="003C20B2"/>
    <w:rsid w:val="003C238C"/>
    <w:rsid w:val="003C288D"/>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126"/>
    <w:rsid w:val="003D5D2D"/>
    <w:rsid w:val="003E080E"/>
    <w:rsid w:val="003E19DD"/>
    <w:rsid w:val="003E262F"/>
    <w:rsid w:val="003E31D1"/>
    <w:rsid w:val="003E41BB"/>
    <w:rsid w:val="003E41FD"/>
    <w:rsid w:val="003E4970"/>
    <w:rsid w:val="003E4B85"/>
    <w:rsid w:val="003E4CF6"/>
    <w:rsid w:val="003E4D8E"/>
    <w:rsid w:val="003E4FCC"/>
    <w:rsid w:val="003E56C9"/>
    <w:rsid w:val="003E572F"/>
    <w:rsid w:val="003E6332"/>
    <w:rsid w:val="003E6FF5"/>
    <w:rsid w:val="003E7F09"/>
    <w:rsid w:val="003F0572"/>
    <w:rsid w:val="003F227E"/>
    <w:rsid w:val="003F31EB"/>
    <w:rsid w:val="003F4736"/>
    <w:rsid w:val="003F4F1C"/>
    <w:rsid w:val="003F772E"/>
    <w:rsid w:val="004011AB"/>
    <w:rsid w:val="00403303"/>
    <w:rsid w:val="00403C13"/>
    <w:rsid w:val="004057FB"/>
    <w:rsid w:val="0040585E"/>
    <w:rsid w:val="004058C9"/>
    <w:rsid w:val="00405B42"/>
    <w:rsid w:val="004061FC"/>
    <w:rsid w:val="00407432"/>
    <w:rsid w:val="0040797A"/>
    <w:rsid w:val="0041035F"/>
    <w:rsid w:val="00410BFA"/>
    <w:rsid w:val="00410D8F"/>
    <w:rsid w:val="004119B2"/>
    <w:rsid w:val="00412ED6"/>
    <w:rsid w:val="00413108"/>
    <w:rsid w:val="00414746"/>
    <w:rsid w:val="00415258"/>
    <w:rsid w:val="00415DF0"/>
    <w:rsid w:val="004166AE"/>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A51"/>
    <w:rsid w:val="00450D23"/>
    <w:rsid w:val="00454B75"/>
    <w:rsid w:val="004551EF"/>
    <w:rsid w:val="00456321"/>
    <w:rsid w:val="00456CDC"/>
    <w:rsid w:val="00456DE2"/>
    <w:rsid w:val="004570D9"/>
    <w:rsid w:val="0045716B"/>
    <w:rsid w:val="004574AB"/>
    <w:rsid w:val="00457C96"/>
    <w:rsid w:val="0046051F"/>
    <w:rsid w:val="004606FE"/>
    <w:rsid w:val="004625AF"/>
    <w:rsid w:val="004628C1"/>
    <w:rsid w:val="004629F0"/>
    <w:rsid w:val="00462D0F"/>
    <w:rsid w:val="00462D89"/>
    <w:rsid w:val="004637F9"/>
    <w:rsid w:val="00463FAC"/>
    <w:rsid w:val="00464226"/>
    <w:rsid w:val="004645FB"/>
    <w:rsid w:val="0046469E"/>
    <w:rsid w:val="00464B9B"/>
    <w:rsid w:val="00465A37"/>
    <w:rsid w:val="0046647B"/>
    <w:rsid w:val="00466549"/>
    <w:rsid w:val="00466606"/>
    <w:rsid w:val="00466B39"/>
    <w:rsid w:val="00466D0D"/>
    <w:rsid w:val="00466DC3"/>
    <w:rsid w:val="0046745B"/>
    <w:rsid w:val="00467E60"/>
    <w:rsid w:val="00467E9E"/>
    <w:rsid w:val="00470B06"/>
    <w:rsid w:val="00470B48"/>
    <w:rsid w:val="0047123B"/>
    <w:rsid w:val="00471923"/>
    <w:rsid w:val="0047247E"/>
    <w:rsid w:val="004725F6"/>
    <w:rsid w:val="00473EC2"/>
    <w:rsid w:val="00477AAE"/>
    <w:rsid w:val="00480472"/>
    <w:rsid w:val="00480F67"/>
    <w:rsid w:val="00481200"/>
    <w:rsid w:val="00481722"/>
    <w:rsid w:val="00481C3E"/>
    <w:rsid w:val="0048231A"/>
    <w:rsid w:val="00482973"/>
    <w:rsid w:val="00482FA4"/>
    <w:rsid w:val="004831CE"/>
    <w:rsid w:val="00483235"/>
    <w:rsid w:val="004832ED"/>
    <w:rsid w:val="00483649"/>
    <w:rsid w:val="004849B4"/>
    <w:rsid w:val="00485230"/>
    <w:rsid w:val="00485E47"/>
    <w:rsid w:val="00485EC9"/>
    <w:rsid w:val="00486712"/>
    <w:rsid w:val="00486B51"/>
    <w:rsid w:val="00487071"/>
    <w:rsid w:val="00487905"/>
    <w:rsid w:val="00487A6E"/>
    <w:rsid w:val="0049171A"/>
    <w:rsid w:val="004924DA"/>
    <w:rsid w:val="00492D7B"/>
    <w:rsid w:val="00493196"/>
    <w:rsid w:val="00493EA1"/>
    <w:rsid w:val="00494336"/>
    <w:rsid w:val="00494FE0"/>
    <w:rsid w:val="0049585F"/>
    <w:rsid w:val="00497324"/>
    <w:rsid w:val="004A0834"/>
    <w:rsid w:val="004A0F83"/>
    <w:rsid w:val="004A131D"/>
    <w:rsid w:val="004A1479"/>
    <w:rsid w:val="004A1BD3"/>
    <w:rsid w:val="004A2AA8"/>
    <w:rsid w:val="004A3D54"/>
    <w:rsid w:val="004A4961"/>
    <w:rsid w:val="004A51E0"/>
    <w:rsid w:val="004A565B"/>
    <w:rsid w:val="004A6152"/>
    <w:rsid w:val="004A78C5"/>
    <w:rsid w:val="004A7BBE"/>
    <w:rsid w:val="004B03A6"/>
    <w:rsid w:val="004B10B3"/>
    <w:rsid w:val="004B1176"/>
    <w:rsid w:val="004B2100"/>
    <w:rsid w:val="004B43B1"/>
    <w:rsid w:val="004B4A20"/>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0991"/>
    <w:rsid w:val="004D1851"/>
    <w:rsid w:val="004D19DD"/>
    <w:rsid w:val="004D1E33"/>
    <w:rsid w:val="004D315C"/>
    <w:rsid w:val="004D399D"/>
    <w:rsid w:val="004D3EA5"/>
    <w:rsid w:val="004D4962"/>
    <w:rsid w:val="004D4CC6"/>
    <w:rsid w:val="004D4D37"/>
    <w:rsid w:val="004D511B"/>
    <w:rsid w:val="004D54F5"/>
    <w:rsid w:val="004D6BE3"/>
    <w:rsid w:val="004E0917"/>
    <w:rsid w:val="004E0CE6"/>
    <w:rsid w:val="004E0DBE"/>
    <w:rsid w:val="004E0F70"/>
    <w:rsid w:val="004E20AA"/>
    <w:rsid w:val="004E34D2"/>
    <w:rsid w:val="004E50B1"/>
    <w:rsid w:val="004E55D2"/>
    <w:rsid w:val="004E6870"/>
    <w:rsid w:val="004E73D1"/>
    <w:rsid w:val="004E78C2"/>
    <w:rsid w:val="004F002F"/>
    <w:rsid w:val="004F0A26"/>
    <w:rsid w:val="004F0D7C"/>
    <w:rsid w:val="004F22BE"/>
    <w:rsid w:val="004F24AA"/>
    <w:rsid w:val="004F3812"/>
    <w:rsid w:val="004F4D21"/>
    <w:rsid w:val="004F50E6"/>
    <w:rsid w:val="004F5BDB"/>
    <w:rsid w:val="00500B90"/>
    <w:rsid w:val="0050161F"/>
    <w:rsid w:val="00501856"/>
    <w:rsid w:val="00501D9F"/>
    <w:rsid w:val="00504DDF"/>
    <w:rsid w:val="0050796A"/>
    <w:rsid w:val="00507FF8"/>
    <w:rsid w:val="005108DF"/>
    <w:rsid w:val="0051238A"/>
    <w:rsid w:val="005127F2"/>
    <w:rsid w:val="00513558"/>
    <w:rsid w:val="005137BB"/>
    <w:rsid w:val="005138F2"/>
    <w:rsid w:val="00513B6E"/>
    <w:rsid w:val="0051419E"/>
    <w:rsid w:val="005155E2"/>
    <w:rsid w:val="00515DE0"/>
    <w:rsid w:val="0051631F"/>
    <w:rsid w:val="005177D6"/>
    <w:rsid w:val="005203C4"/>
    <w:rsid w:val="00520634"/>
    <w:rsid w:val="005209D1"/>
    <w:rsid w:val="00520BF9"/>
    <w:rsid w:val="0052115A"/>
    <w:rsid w:val="0052169E"/>
    <w:rsid w:val="00522311"/>
    <w:rsid w:val="00523A96"/>
    <w:rsid w:val="00523EB0"/>
    <w:rsid w:val="00524F1E"/>
    <w:rsid w:val="00527555"/>
    <w:rsid w:val="00531D98"/>
    <w:rsid w:val="00532614"/>
    <w:rsid w:val="00533FF4"/>
    <w:rsid w:val="00534707"/>
    <w:rsid w:val="00535208"/>
    <w:rsid w:val="00535635"/>
    <w:rsid w:val="0053634F"/>
    <w:rsid w:val="00537374"/>
    <w:rsid w:val="00540004"/>
    <w:rsid w:val="00540ECA"/>
    <w:rsid w:val="0054181C"/>
    <w:rsid w:val="00543618"/>
    <w:rsid w:val="00544577"/>
    <w:rsid w:val="00545460"/>
    <w:rsid w:val="005469AE"/>
    <w:rsid w:val="00550280"/>
    <w:rsid w:val="005502BC"/>
    <w:rsid w:val="00550650"/>
    <w:rsid w:val="0055080C"/>
    <w:rsid w:val="00551335"/>
    <w:rsid w:val="00552567"/>
    <w:rsid w:val="00552EF4"/>
    <w:rsid w:val="0055445C"/>
    <w:rsid w:val="005545FE"/>
    <w:rsid w:val="00555505"/>
    <w:rsid w:val="0055645B"/>
    <w:rsid w:val="0055695A"/>
    <w:rsid w:val="0055742E"/>
    <w:rsid w:val="00557E06"/>
    <w:rsid w:val="005613C7"/>
    <w:rsid w:val="00561833"/>
    <w:rsid w:val="00561A71"/>
    <w:rsid w:val="00561AE8"/>
    <w:rsid w:val="005628F9"/>
    <w:rsid w:val="0056426B"/>
    <w:rsid w:val="00564951"/>
    <w:rsid w:val="00564A8E"/>
    <w:rsid w:val="0056555F"/>
    <w:rsid w:val="00565E8E"/>
    <w:rsid w:val="00565FB1"/>
    <w:rsid w:val="0056601B"/>
    <w:rsid w:val="00567491"/>
    <w:rsid w:val="005674EF"/>
    <w:rsid w:val="00570260"/>
    <w:rsid w:val="00570654"/>
    <w:rsid w:val="005711C7"/>
    <w:rsid w:val="00571209"/>
    <w:rsid w:val="00571726"/>
    <w:rsid w:val="005726F7"/>
    <w:rsid w:val="00573642"/>
    <w:rsid w:val="005737A0"/>
    <w:rsid w:val="005747EC"/>
    <w:rsid w:val="00575E10"/>
    <w:rsid w:val="0057772C"/>
    <w:rsid w:val="00577A07"/>
    <w:rsid w:val="00577D62"/>
    <w:rsid w:val="00577EA8"/>
    <w:rsid w:val="0058082C"/>
    <w:rsid w:val="005809EA"/>
    <w:rsid w:val="005819AE"/>
    <w:rsid w:val="00581BC4"/>
    <w:rsid w:val="00582758"/>
    <w:rsid w:val="005828CC"/>
    <w:rsid w:val="00583CFA"/>
    <w:rsid w:val="00584BD4"/>
    <w:rsid w:val="00585966"/>
    <w:rsid w:val="0058622C"/>
    <w:rsid w:val="00587B94"/>
    <w:rsid w:val="00587E51"/>
    <w:rsid w:val="00592205"/>
    <w:rsid w:val="00592322"/>
    <w:rsid w:val="00592FB3"/>
    <w:rsid w:val="0059447E"/>
    <w:rsid w:val="0059488E"/>
    <w:rsid w:val="00595AD1"/>
    <w:rsid w:val="00595FFF"/>
    <w:rsid w:val="00597DF4"/>
    <w:rsid w:val="005A045E"/>
    <w:rsid w:val="005A05B2"/>
    <w:rsid w:val="005A0908"/>
    <w:rsid w:val="005A1ACB"/>
    <w:rsid w:val="005A2131"/>
    <w:rsid w:val="005A2175"/>
    <w:rsid w:val="005A2AC0"/>
    <w:rsid w:val="005A3082"/>
    <w:rsid w:val="005A3827"/>
    <w:rsid w:val="005A39E3"/>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C0B93"/>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2EC4"/>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D52"/>
    <w:rsid w:val="005E7E49"/>
    <w:rsid w:val="005F033E"/>
    <w:rsid w:val="005F07AD"/>
    <w:rsid w:val="005F1103"/>
    <w:rsid w:val="005F13D8"/>
    <w:rsid w:val="005F2D71"/>
    <w:rsid w:val="005F37C3"/>
    <w:rsid w:val="005F37F7"/>
    <w:rsid w:val="005F3CE4"/>
    <w:rsid w:val="005F3E18"/>
    <w:rsid w:val="005F410C"/>
    <w:rsid w:val="005F4323"/>
    <w:rsid w:val="005F4A00"/>
    <w:rsid w:val="005F7449"/>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23B"/>
    <w:rsid w:val="00620375"/>
    <w:rsid w:val="00620B9D"/>
    <w:rsid w:val="00621017"/>
    <w:rsid w:val="00621615"/>
    <w:rsid w:val="00621753"/>
    <w:rsid w:val="00622ACE"/>
    <w:rsid w:val="00623AFD"/>
    <w:rsid w:val="0062440B"/>
    <w:rsid w:val="00624D8A"/>
    <w:rsid w:val="006267A3"/>
    <w:rsid w:val="00626F33"/>
    <w:rsid w:val="00627676"/>
    <w:rsid w:val="006277EA"/>
    <w:rsid w:val="00627CA8"/>
    <w:rsid w:val="00630A8A"/>
    <w:rsid w:val="00631E54"/>
    <w:rsid w:val="00632668"/>
    <w:rsid w:val="00632D49"/>
    <w:rsid w:val="00632F0F"/>
    <w:rsid w:val="00633925"/>
    <w:rsid w:val="00633DE9"/>
    <w:rsid w:val="00633E6F"/>
    <w:rsid w:val="006361BF"/>
    <w:rsid w:val="006416DC"/>
    <w:rsid w:val="006446F6"/>
    <w:rsid w:val="006448C6"/>
    <w:rsid w:val="00644BD5"/>
    <w:rsid w:val="006458E6"/>
    <w:rsid w:val="00645DFD"/>
    <w:rsid w:val="00645E5F"/>
    <w:rsid w:val="0064674A"/>
    <w:rsid w:val="00646A84"/>
    <w:rsid w:val="00646CD3"/>
    <w:rsid w:val="006476AF"/>
    <w:rsid w:val="00650B7A"/>
    <w:rsid w:val="00650D69"/>
    <w:rsid w:val="00650F2C"/>
    <w:rsid w:val="006523B3"/>
    <w:rsid w:val="00652648"/>
    <w:rsid w:val="00652B60"/>
    <w:rsid w:val="00652EB1"/>
    <w:rsid w:val="0065309C"/>
    <w:rsid w:val="00653918"/>
    <w:rsid w:val="00653CB6"/>
    <w:rsid w:val="00653FA7"/>
    <w:rsid w:val="0065454D"/>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576"/>
    <w:rsid w:val="00667800"/>
    <w:rsid w:val="00670514"/>
    <w:rsid w:val="00670D6E"/>
    <w:rsid w:val="006715F9"/>
    <w:rsid w:val="0067270F"/>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447"/>
    <w:rsid w:val="006977B1"/>
    <w:rsid w:val="00697A28"/>
    <w:rsid w:val="006A01C8"/>
    <w:rsid w:val="006A062D"/>
    <w:rsid w:val="006A073F"/>
    <w:rsid w:val="006A130D"/>
    <w:rsid w:val="006A2C7B"/>
    <w:rsid w:val="006A43A0"/>
    <w:rsid w:val="006A4A8D"/>
    <w:rsid w:val="006A57F2"/>
    <w:rsid w:val="006A6001"/>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2B"/>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E4B"/>
    <w:rsid w:val="006D4B85"/>
    <w:rsid w:val="006D4D39"/>
    <w:rsid w:val="006D4F24"/>
    <w:rsid w:val="006D5A15"/>
    <w:rsid w:val="006D74FE"/>
    <w:rsid w:val="006D7694"/>
    <w:rsid w:val="006D7E8A"/>
    <w:rsid w:val="006D7F5E"/>
    <w:rsid w:val="006E145F"/>
    <w:rsid w:val="006E1CB8"/>
    <w:rsid w:val="006E27DA"/>
    <w:rsid w:val="006E31C9"/>
    <w:rsid w:val="006E3547"/>
    <w:rsid w:val="006E44B2"/>
    <w:rsid w:val="006E44FF"/>
    <w:rsid w:val="006E5468"/>
    <w:rsid w:val="006E57DA"/>
    <w:rsid w:val="006E5B33"/>
    <w:rsid w:val="006E621A"/>
    <w:rsid w:val="006F0B04"/>
    <w:rsid w:val="006F0C9C"/>
    <w:rsid w:val="006F0E1A"/>
    <w:rsid w:val="006F2308"/>
    <w:rsid w:val="006F25B1"/>
    <w:rsid w:val="006F2875"/>
    <w:rsid w:val="006F2B59"/>
    <w:rsid w:val="006F2DAD"/>
    <w:rsid w:val="006F306A"/>
    <w:rsid w:val="006F4207"/>
    <w:rsid w:val="006F5756"/>
    <w:rsid w:val="006F7C9B"/>
    <w:rsid w:val="00701157"/>
    <w:rsid w:val="00701DD0"/>
    <w:rsid w:val="00702079"/>
    <w:rsid w:val="007024C0"/>
    <w:rsid w:val="00702988"/>
    <w:rsid w:val="007029DB"/>
    <w:rsid w:val="00702EDC"/>
    <w:rsid w:val="007039C1"/>
    <w:rsid w:val="00703AA6"/>
    <w:rsid w:val="007051ED"/>
    <w:rsid w:val="00705E2F"/>
    <w:rsid w:val="00705FF6"/>
    <w:rsid w:val="00706767"/>
    <w:rsid w:val="00706960"/>
    <w:rsid w:val="00706AB8"/>
    <w:rsid w:val="00707353"/>
    <w:rsid w:val="0070763D"/>
    <w:rsid w:val="00707BA7"/>
    <w:rsid w:val="007104ED"/>
    <w:rsid w:val="007114AC"/>
    <w:rsid w:val="00711D56"/>
    <w:rsid w:val="00711F2D"/>
    <w:rsid w:val="0071389D"/>
    <w:rsid w:val="00713C4F"/>
    <w:rsid w:val="00714261"/>
    <w:rsid w:val="00714D73"/>
    <w:rsid w:val="00714F0D"/>
    <w:rsid w:val="00714F1B"/>
    <w:rsid w:val="00716894"/>
    <w:rsid w:val="00717290"/>
    <w:rsid w:val="0071789C"/>
    <w:rsid w:val="007178B3"/>
    <w:rsid w:val="0072030C"/>
    <w:rsid w:val="00721427"/>
    <w:rsid w:val="00722BA4"/>
    <w:rsid w:val="00723995"/>
    <w:rsid w:val="007249EC"/>
    <w:rsid w:val="00724FE2"/>
    <w:rsid w:val="007254EB"/>
    <w:rsid w:val="007256D0"/>
    <w:rsid w:val="00725ADF"/>
    <w:rsid w:val="00725BCF"/>
    <w:rsid w:val="00725D79"/>
    <w:rsid w:val="00726DEF"/>
    <w:rsid w:val="00730E37"/>
    <w:rsid w:val="00731ACD"/>
    <w:rsid w:val="0073274A"/>
    <w:rsid w:val="00733942"/>
    <w:rsid w:val="007339B4"/>
    <w:rsid w:val="0073564E"/>
    <w:rsid w:val="00736672"/>
    <w:rsid w:val="007373C7"/>
    <w:rsid w:val="00737C6F"/>
    <w:rsid w:val="00737E86"/>
    <w:rsid w:val="00740105"/>
    <w:rsid w:val="00740335"/>
    <w:rsid w:val="007405E8"/>
    <w:rsid w:val="007406A1"/>
    <w:rsid w:val="007407E7"/>
    <w:rsid w:val="00742C6E"/>
    <w:rsid w:val="00742FF4"/>
    <w:rsid w:val="00743152"/>
    <w:rsid w:val="00743306"/>
    <w:rsid w:val="00743785"/>
    <w:rsid w:val="00743B40"/>
    <w:rsid w:val="00743BA8"/>
    <w:rsid w:val="00744246"/>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57AD5"/>
    <w:rsid w:val="00760249"/>
    <w:rsid w:val="0076036C"/>
    <w:rsid w:val="007613BD"/>
    <w:rsid w:val="00762336"/>
    <w:rsid w:val="00762789"/>
    <w:rsid w:val="00763FA5"/>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1D"/>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ED5"/>
    <w:rsid w:val="0079116B"/>
    <w:rsid w:val="00791230"/>
    <w:rsid w:val="007912EE"/>
    <w:rsid w:val="00791A99"/>
    <w:rsid w:val="00791D23"/>
    <w:rsid w:val="00792971"/>
    <w:rsid w:val="00792DD7"/>
    <w:rsid w:val="00794A86"/>
    <w:rsid w:val="007954D3"/>
    <w:rsid w:val="00795F47"/>
    <w:rsid w:val="00796F0E"/>
    <w:rsid w:val="0079738C"/>
    <w:rsid w:val="0079760F"/>
    <w:rsid w:val="007A0207"/>
    <w:rsid w:val="007A0827"/>
    <w:rsid w:val="007A2355"/>
    <w:rsid w:val="007A3394"/>
    <w:rsid w:val="007A33D2"/>
    <w:rsid w:val="007A3631"/>
    <w:rsid w:val="007A3876"/>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992"/>
    <w:rsid w:val="007E1D03"/>
    <w:rsid w:val="007E2117"/>
    <w:rsid w:val="007E237A"/>
    <w:rsid w:val="007E4A43"/>
    <w:rsid w:val="007E5C39"/>
    <w:rsid w:val="007E5D3A"/>
    <w:rsid w:val="007F0296"/>
    <w:rsid w:val="007F1341"/>
    <w:rsid w:val="007F19F6"/>
    <w:rsid w:val="007F1CB7"/>
    <w:rsid w:val="007F21D8"/>
    <w:rsid w:val="007F3359"/>
    <w:rsid w:val="007F3B59"/>
    <w:rsid w:val="007F4646"/>
    <w:rsid w:val="007F4D85"/>
    <w:rsid w:val="007F53DD"/>
    <w:rsid w:val="007F54EC"/>
    <w:rsid w:val="007F77FE"/>
    <w:rsid w:val="00801CE7"/>
    <w:rsid w:val="00802570"/>
    <w:rsid w:val="0080294D"/>
    <w:rsid w:val="00802B79"/>
    <w:rsid w:val="00803E96"/>
    <w:rsid w:val="00804905"/>
    <w:rsid w:val="00805AFC"/>
    <w:rsid w:val="00806E01"/>
    <w:rsid w:val="00807014"/>
    <w:rsid w:val="00807E5E"/>
    <w:rsid w:val="00807ED6"/>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2E7"/>
    <w:rsid w:val="008177C7"/>
    <w:rsid w:val="008200C1"/>
    <w:rsid w:val="00820DD5"/>
    <w:rsid w:val="008222E0"/>
    <w:rsid w:val="00824105"/>
    <w:rsid w:val="00824845"/>
    <w:rsid w:val="00825375"/>
    <w:rsid w:val="008254DC"/>
    <w:rsid w:val="00825C2D"/>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81"/>
    <w:rsid w:val="008508A5"/>
    <w:rsid w:val="00850A18"/>
    <w:rsid w:val="008514B4"/>
    <w:rsid w:val="0085168F"/>
    <w:rsid w:val="008516A8"/>
    <w:rsid w:val="00851A26"/>
    <w:rsid w:val="00851BCC"/>
    <w:rsid w:val="008534FD"/>
    <w:rsid w:val="00853BA4"/>
    <w:rsid w:val="008546FF"/>
    <w:rsid w:val="00854F5B"/>
    <w:rsid w:val="00855F56"/>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77EF5"/>
    <w:rsid w:val="0088125B"/>
    <w:rsid w:val="00881315"/>
    <w:rsid w:val="0088183E"/>
    <w:rsid w:val="00881C7D"/>
    <w:rsid w:val="00881DAA"/>
    <w:rsid w:val="00882212"/>
    <w:rsid w:val="00882A8D"/>
    <w:rsid w:val="00882CA6"/>
    <w:rsid w:val="00882DF9"/>
    <w:rsid w:val="00882F62"/>
    <w:rsid w:val="0088433D"/>
    <w:rsid w:val="00884CD7"/>
    <w:rsid w:val="008853F2"/>
    <w:rsid w:val="008878FA"/>
    <w:rsid w:val="008902F8"/>
    <w:rsid w:val="00891E04"/>
    <w:rsid w:val="008922B6"/>
    <w:rsid w:val="00892500"/>
    <w:rsid w:val="008947BF"/>
    <w:rsid w:val="00894DD6"/>
    <w:rsid w:val="008951B3"/>
    <w:rsid w:val="0089536C"/>
    <w:rsid w:val="008955B8"/>
    <w:rsid w:val="00895B0D"/>
    <w:rsid w:val="008A0926"/>
    <w:rsid w:val="008A1803"/>
    <w:rsid w:val="008A1BDB"/>
    <w:rsid w:val="008A1F78"/>
    <w:rsid w:val="008A2101"/>
    <w:rsid w:val="008A2138"/>
    <w:rsid w:val="008A333E"/>
    <w:rsid w:val="008A456F"/>
    <w:rsid w:val="008A55CF"/>
    <w:rsid w:val="008A59AE"/>
    <w:rsid w:val="008A5B4C"/>
    <w:rsid w:val="008A71FE"/>
    <w:rsid w:val="008A749C"/>
    <w:rsid w:val="008B0047"/>
    <w:rsid w:val="008B0056"/>
    <w:rsid w:val="008B0407"/>
    <w:rsid w:val="008B188C"/>
    <w:rsid w:val="008B2109"/>
    <w:rsid w:val="008B3724"/>
    <w:rsid w:val="008B381A"/>
    <w:rsid w:val="008B42E6"/>
    <w:rsid w:val="008B50C3"/>
    <w:rsid w:val="008B69E0"/>
    <w:rsid w:val="008B7718"/>
    <w:rsid w:val="008B7749"/>
    <w:rsid w:val="008C06C1"/>
    <w:rsid w:val="008C1888"/>
    <w:rsid w:val="008C1CA4"/>
    <w:rsid w:val="008C1D2A"/>
    <w:rsid w:val="008C3D4C"/>
    <w:rsid w:val="008C3EA0"/>
    <w:rsid w:val="008C4B1C"/>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D792E"/>
    <w:rsid w:val="008E0BF3"/>
    <w:rsid w:val="008E34B1"/>
    <w:rsid w:val="008E3D67"/>
    <w:rsid w:val="008E43BB"/>
    <w:rsid w:val="008E45C9"/>
    <w:rsid w:val="008E4C09"/>
    <w:rsid w:val="008E4FEA"/>
    <w:rsid w:val="008E4FF3"/>
    <w:rsid w:val="008E4FF8"/>
    <w:rsid w:val="008E5728"/>
    <w:rsid w:val="008E5944"/>
    <w:rsid w:val="008E5E5A"/>
    <w:rsid w:val="008E611B"/>
    <w:rsid w:val="008E6A34"/>
    <w:rsid w:val="008F0EC0"/>
    <w:rsid w:val="008F100F"/>
    <w:rsid w:val="008F1C3D"/>
    <w:rsid w:val="008F2617"/>
    <w:rsid w:val="008F2D67"/>
    <w:rsid w:val="008F3008"/>
    <w:rsid w:val="008F3059"/>
    <w:rsid w:val="008F3254"/>
    <w:rsid w:val="008F345A"/>
    <w:rsid w:val="008F3D83"/>
    <w:rsid w:val="008F4561"/>
    <w:rsid w:val="008F60D8"/>
    <w:rsid w:val="008F6471"/>
    <w:rsid w:val="008F6E73"/>
    <w:rsid w:val="008F6FDD"/>
    <w:rsid w:val="008F7296"/>
    <w:rsid w:val="008F730C"/>
    <w:rsid w:val="008F7A5E"/>
    <w:rsid w:val="008F7E29"/>
    <w:rsid w:val="009007D7"/>
    <w:rsid w:val="009008A0"/>
    <w:rsid w:val="00900AFC"/>
    <w:rsid w:val="0090106A"/>
    <w:rsid w:val="00902E40"/>
    <w:rsid w:val="00903672"/>
    <w:rsid w:val="00903944"/>
    <w:rsid w:val="00903A96"/>
    <w:rsid w:val="00904832"/>
    <w:rsid w:val="009049E5"/>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53C"/>
    <w:rsid w:val="00913667"/>
    <w:rsid w:val="0091545F"/>
    <w:rsid w:val="0091557E"/>
    <w:rsid w:val="00915F1B"/>
    <w:rsid w:val="009166A4"/>
    <w:rsid w:val="00916BA0"/>
    <w:rsid w:val="00917819"/>
    <w:rsid w:val="00917892"/>
    <w:rsid w:val="00917CF0"/>
    <w:rsid w:val="0092020C"/>
    <w:rsid w:val="009214C2"/>
    <w:rsid w:val="00921D04"/>
    <w:rsid w:val="009220B5"/>
    <w:rsid w:val="0092294F"/>
    <w:rsid w:val="00923606"/>
    <w:rsid w:val="00924436"/>
    <w:rsid w:val="00924941"/>
    <w:rsid w:val="00924AD4"/>
    <w:rsid w:val="00925401"/>
    <w:rsid w:val="009257C5"/>
    <w:rsid w:val="00925DEA"/>
    <w:rsid w:val="009263FB"/>
    <w:rsid w:val="00926E5F"/>
    <w:rsid w:val="009279FC"/>
    <w:rsid w:val="00927BE8"/>
    <w:rsid w:val="00930369"/>
    <w:rsid w:val="009307D5"/>
    <w:rsid w:val="009314F8"/>
    <w:rsid w:val="00931A27"/>
    <w:rsid w:val="00932686"/>
    <w:rsid w:val="00932CF9"/>
    <w:rsid w:val="0093385A"/>
    <w:rsid w:val="009339FC"/>
    <w:rsid w:val="0093453B"/>
    <w:rsid w:val="00934E15"/>
    <w:rsid w:val="00936293"/>
    <w:rsid w:val="00936DCB"/>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BFE"/>
    <w:rsid w:val="00957C85"/>
    <w:rsid w:val="0096167F"/>
    <w:rsid w:val="009619B8"/>
    <w:rsid w:val="00961A1D"/>
    <w:rsid w:val="00964F1D"/>
    <w:rsid w:val="00965069"/>
    <w:rsid w:val="0096517D"/>
    <w:rsid w:val="009658DD"/>
    <w:rsid w:val="009659FF"/>
    <w:rsid w:val="00966F58"/>
    <w:rsid w:val="0096748C"/>
    <w:rsid w:val="00967A2A"/>
    <w:rsid w:val="009701CC"/>
    <w:rsid w:val="0097065C"/>
    <w:rsid w:val="0097199D"/>
    <w:rsid w:val="00971FA2"/>
    <w:rsid w:val="0097242C"/>
    <w:rsid w:val="009728BA"/>
    <w:rsid w:val="00973CD6"/>
    <w:rsid w:val="00973F3C"/>
    <w:rsid w:val="009748FB"/>
    <w:rsid w:val="00974FEA"/>
    <w:rsid w:val="00975107"/>
    <w:rsid w:val="0097585F"/>
    <w:rsid w:val="009761A1"/>
    <w:rsid w:val="00976498"/>
    <w:rsid w:val="0097683B"/>
    <w:rsid w:val="00976A31"/>
    <w:rsid w:val="00977CFD"/>
    <w:rsid w:val="00977D49"/>
    <w:rsid w:val="009806F2"/>
    <w:rsid w:val="009813EC"/>
    <w:rsid w:val="009814D7"/>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38E"/>
    <w:rsid w:val="00995848"/>
    <w:rsid w:val="00995A00"/>
    <w:rsid w:val="009969B4"/>
    <w:rsid w:val="0099710B"/>
    <w:rsid w:val="00997C08"/>
    <w:rsid w:val="00997C98"/>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1103"/>
    <w:rsid w:val="009B20F3"/>
    <w:rsid w:val="009B28EA"/>
    <w:rsid w:val="009B2FE9"/>
    <w:rsid w:val="009B39EE"/>
    <w:rsid w:val="009B3A81"/>
    <w:rsid w:val="009B3E00"/>
    <w:rsid w:val="009B4886"/>
    <w:rsid w:val="009B4DEC"/>
    <w:rsid w:val="009B5434"/>
    <w:rsid w:val="009B55A5"/>
    <w:rsid w:val="009B571D"/>
    <w:rsid w:val="009B5FD5"/>
    <w:rsid w:val="009B63A2"/>
    <w:rsid w:val="009B6FEC"/>
    <w:rsid w:val="009C20D2"/>
    <w:rsid w:val="009C3094"/>
    <w:rsid w:val="009C44AE"/>
    <w:rsid w:val="009C47ED"/>
    <w:rsid w:val="009C48A9"/>
    <w:rsid w:val="009C4C0C"/>
    <w:rsid w:val="009C4DCB"/>
    <w:rsid w:val="009C7251"/>
    <w:rsid w:val="009D03E1"/>
    <w:rsid w:val="009D1533"/>
    <w:rsid w:val="009D2995"/>
    <w:rsid w:val="009D31F9"/>
    <w:rsid w:val="009D3E26"/>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63C"/>
    <w:rsid w:val="009F18BC"/>
    <w:rsid w:val="009F1ECD"/>
    <w:rsid w:val="009F303D"/>
    <w:rsid w:val="009F311C"/>
    <w:rsid w:val="009F3270"/>
    <w:rsid w:val="009F41C5"/>
    <w:rsid w:val="009F480E"/>
    <w:rsid w:val="009F5999"/>
    <w:rsid w:val="009F615D"/>
    <w:rsid w:val="00A013AC"/>
    <w:rsid w:val="00A018E6"/>
    <w:rsid w:val="00A019C0"/>
    <w:rsid w:val="00A03DFF"/>
    <w:rsid w:val="00A042E4"/>
    <w:rsid w:val="00A0509D"/>
    <w:rsid w:val="00A0595C"/>
    <w:rsid w:val="00A06498"/>
    <w:rsid w:val="00A07E60"/>
    <w:rsid w:val="00A101C9"/>
    <w:rsid w:val="00A106BB"/>
    <w:rsid w:val="00A12567"/>
    <w:rsid w:val="00A13D3D"/>
    <w:rsid w:val="00A14FF4"/>
    <w:rsid w:val="00A15682"/>
    <w:rsid w:val="00A15B91"/>
    <w:rsid w:val="00A16551"/>
    <w:rsid w:val="00A20C97"/>
    <w:rsid w:val="00A21266"/>
    <w:rsid w:val="00A21636"/>
    <w:rsid w:val="00A23321"/>
    <w:rsid w:val="00A23B85"/>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3FDA"/>
    <w:rsid w:val="00A34B7A"/>
    <w:rsid w:val="00A35DCB"/>
    <w:rsid w:val="00A3670D"/>
    <w:rsid w:val="00A37479"/>
    <w:rsid w:val="00A37A33"/>
    <w:rsid w:val="00A37C17"/>
    <w:rsid w:val="00A40F7A"/>
    <w:rsid w:val="00A411C8"/>
    <w:rsid w:val="00A41AC6"/>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95"/>
    <w:rsid w:val="00A6365B"/>
    <w:rsid w:val="00A63716"/>
    <w:rsid w:val="00A63AE5"/>
    <w:rsid w:val="00A64342"/>
    <w:rsid w:val="00A64816"/>
    <w:rsid w:val="00A65055"/>
    <w:rsid w:val="00A66782"/>
    <w:rsid w:val="00A66A7B"/>
    <w:rsid w:val="00A6719F"/>
    <w:rsid w:val="00A7026C"/>
    <w:rsid w:val="00A7084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5D7"/>
    <w:rsid w:val="00A87BC4"/>
    <w:rsid w:val="00A903BA"/>
    <w:rsid w:val="00A90E05"/>
    <w:rsid w:val="00A91438"/>
    <w:rsid w:val="00A91EA1"/>
    <w:rsid w:val="00A92942"/>
    <w:rsid w:val="00A92E96"/>
    <w:rsid w:val="00A92FCE"/>
    <w:rsid w:val="00A934DE"/>
    <w:rsid w:val="00A939F1"/>
    <w:rsid w:val="00A942A0"/>
    <w:rsid w:val="00A944EF"/>
    <w:rsid w:val="00A9549A"/>
    <w:rsid w:val="00A95629"/>
    <w:rsid w:val="00A963BA"/>
    <w:rsid w:val="00A9692F"/>
    <w:rsid w:val="00A9730C"/>
    <w:rsid w:val="00AA011B"/>
    <w:rsid w:val="00AA1381"/>
    <w:rsid w:val="00AA1D14"/>
    <w:rsid w:val="00AA2A84"/>
    <w:rsid w:val="00AA2BEE"/>
    <w:rsid w:val="00AA2C77"/>
    <w:rsid w:val="00AA305B"/>
    <w:rsid w:val="00AA427C"/>
    <w:rsid w:val="00AA5033"/>
    <w:rsid w:val="00AA5328"/>
    <w:rsid w:val="00AA5392"/>
    <w:rsid w:val="00AA5733"/>
    <w:rsid w:val="00AA59EE"/>
    <w:rsid w:val="00AA62C3"/>
    <w:rsid w:val="00AA6687"/>
    <w:rsid w:val="00AA7CE9"/>
    <w:rsid w:val="00AB0063"/>
    <w:rsid w:val="00AB03B4"/>
    <w:rsid w:val="00AB0AF0"/>
    <w:rsid w:val="00AB0BA3"/>
    <w:rsid w:val="00AB0EA3"/>
    <w:rsid w:val="00AB0FD2"/>
    <w:rsid w:val="00AB11CA"/>
    <w:rsid w:val="00AB1291"/>
    <w:rsid w:val="00AB3180"/>
    <w:rsid w:val="00AB33EF"/>
    <w:rsid w:val="00AB3E56"/>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634A"/>
    <w:rsid w:val="00AC6CE9"/>
    <w:rsid w:val="00AC76A6"/>
    <w:rsid w:val="00AC7736"/>
    <w:rsid w:val="00AC7C68"/>
    <w:rsid w:val="00AC7DCE"/>
    <w:rsid w:val="00AD0F4B"/>
    <w:rsid w:val="00AD1581"/>
    <w:rsid w:val="00AD1DBC"/>
    <w:rsid w:val="00AD2898"/>
    <w:rsid w:val="00AD2DEA"/>
    <w:rsid w:val="00AD3461"/>
    <w:rsid w:val="00AD3991"/>
    <w:rsid w:val="00AD3B15"/>
    <w:rsid w:val="00AD479D"/>
    <w:rsid w:val="00AD4846"/>
    <w:rsid w:val="00AD597F"/>
    <w:rsid w:val="00AD5C92"/>
    <w:rsid w:val="00AD6B39"/>
    <w:rsid w:val="00AD6EF4"/>
    <w:rsid w:val="00AE0CB5"/>
    <w:rsid w:val="00AE0FD0"/>
    <w:rsid w:val="00AE15FB"/>
    <w:rsid w:val="00AE2185"/>
    <w:rsid w:val="00AE26A4"/>
    <w:rsid w:val="00AE2B40"/>
    <w:rsid w:val="00AE2E8E"/>
    <w:rsid w:val="00AE37CB"/>
    <w:rsid w:val="00AE4115"/>
    <w:rsid w:val="00AE4BAA"/>
    <w:rsid w:val="00AE4BED"/>
    <w:rsid w:val="00AE6293"/>
    <w:rsid w:val="00AE6FE6"/>
    <w:rsid w:val="00AF29AF"/>
    <w:rsid w:val="00AF30DF"/>
    <w:rsid w:val="00AF3A11"/>
    <w:rsid w:val="00AF3DA8"/>
    <w:rsid w:val="00AF4003"/>
    <w:rsid w:val="00AF4066"/>
    <w:rsid w:val="00AF7903"/>
    <w:rsid w:val="00AF7B18"/>
    <w:rsid w:val="00B00082"/>
    <w:rsid w:val="00B00FC2"/>
    <w:rsid w:val="00B031B7"/>
    <w:rsid w:val="00B033BD"/>
    <w:rsid w:val="00B034AC"/>
    <w:rsid w:val="00B034E5"/>
    <w:rsid w:val="00B03E18"/>
    <w:rsid w:val="00B06300"/>
    <w:rsid w:val="00B06ADF"/>
    <w:rsid w:val="00B06B3B"/>
    <w:rsid w:val="00B072F4"/>
    <w:rsid w:val="00B10325"/>
    <w:rsid w:val="00B10A71"/>
    <w:rsid w:val="00B10A75"/>
    <w:rsid w:val="00B11011"/>
    <w:rsid w:val="00B12292"/>
    <w:rsid w:val="00B12F02"/>
    <w:rsid w:val="00B13237"/>
    <w:rsid w:val="00B1324E"/>
    <w:rsid w:val="00B13620"/>
    <w:rsid w:val="00B1390F"/>
    <w:rsid w:val="00B13AA6"/>
    <w:rsid w:val="00B14207"/>
    <w:rsid w:val="00B1443F"/>
    <w:rsid w:val="00B14AE3"/>
    <w:rsid w:val="00B14C7F"/>
    <w:rsid w:val="00B173DB"/>
    <w:rsid w:val="00B17953"/>
    <w:rsid w:val="00B17CFB"/>
    <w:rsid w:val="00B20276"/>
    <w:rsid w:val="00B2127C"/>
    <w:rsid w:val="00B21615"/>
    <w:rsid w:val="00B22346"/>
    <w:rsid w:val="00B23652"/>
    <w:rsid w:val="00B23D30"/>
    <w:rsid w:val="00B24D37"/>
    <w:rsid w:val="00B25414"/>
    <w:rsid w:val="00B254C8"/>
    <w:rsid w:val="00B2565D"/>
    <w:rsid w:val="00B26058"/>
    <w:rsid w:val="00B26D8B"/>
    <w:rsid w:val="00B2763D"/>
    <w:rsid w:val="00B305D0"/>
    <w:rsid w:val="00B30CDF"/>
    <w:rsid w:val="00B31A17"/>
    <w:rsid w:val="00B31F9E"/>
    <w:rsid w:val="00B33643"/>
    <w:rsid w:val="00B33B90"/>
    <w:rsid w:val="00B34522"/>
    <w:rsid w:val="00B34839"/>
    <w:rsid w:val="00B35AD1"/>
    <w:rsid w:val="00B363BA"/>
    <w:rsid w:val="00B37021"/>
    <w:rsid w:val="00B375FA"/>
    <w:rsid w:val="00B37DBC"/>
    <w:rsid w:val="00B37DFA"/>
    <w:rsid w:val="00B4094D"/>
    <w:rsid w:val="00B4197B"/>
    <w:rsid w:val="00B42AE1"/>
    <w:rsid w:val="00B43048"/>
    <w:rsid w:val="00B436EB"/>
    <w:rsid w:val="00B439D2"/>
    <w:rsid w:val="00B439FD"/>
    <w:rsid w:val="00B44BEA"/>
    <w:rsid w:val="00B45153"/>
    <w:rsid w:val="00B45272"/>
    <w:rsid w:val="00B4548C"/>
    <w:rsid w:val="00B457C3"/>
    <w:rsid w:val="00B46623"/>
    <w:rsid w:val="00B470B0"/>
    <w:rsid w:val="00B47338"/>
    <w:rsid w:val="00B473A9"/>
    <w:rsid w:val="00B47A78"/>
    <w:rsid w:val="00B50A7D"/>
    <w:rsid w:val="00B50BD9"/>
    <w:rsid w:val="00B50C9E"/>
    <w:rsid w:val="00B50D54"/>
    <w:rsid w:val="00B50F30"/>
    <w:rsid w:val="00B52CC5"/>
    <w:rsid w:val="00B52E6F"/>
    <w:rsid w:val="00B53A00"/>
    <w:rsid w:val="00B5427F"/>
    <w:rsid w:val="00B54297"/>
    <w:rsid w:val="00B54413"/>
    <w:rsid w:val="00B55108"/>
    <w:rsid w:val="00B55D14"/>
    <w:rsid w:val="00B56D44"/>
    <w:rsid w:val="00B57448"/>
    <w:rsid w:val="00B576FB"/>
    <w:rsid w:val="00B5772C"/>
    <w:rsid w:val="00B614D9"/>
    <w:rsid w:val="00B6204F"/>
    <w:rsid w:val="00B62067"/>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D018C"/>
    <w:rsid w:val="00BD0331"/>
    <w:rsid w:val="00BD08BA"/>
    <w:rsid w:val="00BD0D26"/>
    <w:rsid w:val="00BD0F35"/>
    <w:rsid w:val="00BD1802"/>
    <w:rsid w:val="00BD1E72"/>
    <w:rsid w:val="00BD3F58"/>
    <w:rsid w:val="00BD4C41"/>
    <w:rsid w:val="00BD4CBB"/>
    <w:rsid w:val="00BD4ED5"/>
    <w:rsid w:val="00BD4FD8"/>
    <w:rsid w:val="00BD544B"/>
    <w:rsid w:val="00BD6026"/>
    <w:rsid w:val="00BD7824"/>
    <w:rsid w:val="00BD79C2"/>
    <w:rsid w:val="00BD7F57"/>
    <w:rsid w:val="00BE0D40"/>
    <w:rsid w:val="00BE1BB1"/>
    <w:rsid w:val="00BE2397"/>
    <w:rsid w:val="00BE48F0"/>
    <w:rsid w:val="00BE4F29"/>
    <w:rsid w:val="00BE51EF"/>
    <w:rsid w:val="00BE5EDF"/>
    <w:rsid w:val="00BE6861"/>
    <w:rsid w:val="00BE68C2"/>
    <w:rsid w:val="00BF087D"/>
    <w:rsid w:val="00BF0EBA"/>
    <w:rsid w:val="00BF10AE"/>
    <w:rsid w:val="00BF2844"/>
    <w:rsid w:val="00BF3019"/>
    <w:rsid w:val="00BF3292"/>
    <w:rsid w:val="00BF3460"/>
    <w:rsid w:val="00BF3630"/>
    <w:rsid w:val="00BF3A00"/>
    <w:rsid w:val="00BF43E6"/>
    <w:rsid w:val="00BF4F71"/>
    <w:rsid w:val="00BF52A7"/>
    <w:rsid w:val="00BF7815"/>
    <w:rsid w:val="00BF7951"/>
    <w:rsid w:val="00BF798A"/>
    <w:rsid w:val="00BF7C49"/>
    <w:rsid w:val="00C01043"/>
    <w:rsid w:val="00C011D3"/>
    <w:rsid w:val="00C0125F"/>
    <w:rsid w:val="00C025F8"/>
    <w:rsid w:val="00C02D98"/>
    <w:rsid w:val="00C04103"/>
    <w:rsid w:val="00C042AD"/>
    <w:rsid w:val="00C04930"/>
    <w:rsid w:val="00C06B61"/>
    <w:rsid w:val="00C07E52"/>
    <w:rsid w:val="00C1055E"/>
    <w:rsid w:val="00C109DB"/>
    <w:rsid w:val="00C110A2"/>
    <w:rsid w:val="00C112F2"/>
    <w:rsid w:val="00C113B9"/>
    <w:rsid w:val="00C11491"/>
    <w:rsid w:val="00C12693"/>
    <w:rsid w:val="00C1275E"/>
    <w:rsid w:val="00C12A76"/>
    <w:rsid w:val="00C13128"/>
    <w:rsid w:val="00C1395F"/>
    <w:rsid w:val="00C13D9B"/>
    <w:rsid w:val="00C15B7E"/>
    <w:rsid w:val="00C15DA8"/>
    <w:rsid w:val="00C162A4"/>
    <w:rsid w:val="00C176FC"/>
    <w:rsid w:val="00C17E6C"/>
    <w:rsid w:val="00C2036E"/>
    <w:rsid w:val="00C20382"/>
    <w:rsid w:val="00C21753"/>
    <w:rsid w:val="00C21F6F"/>
    <w:rsid w:val="00C22C75"/>
    <w:rsid w:val="00C233A3"/>
    <w:rsid w:val="00C238A9"/>
    <w:rsid w:val="00C24504"/>
    <w:rsid w:val="00C247E3"/>
    <w:rsid w:val="00C2487C"/>
    <w:rsid w:val="00C253DE"/>
    <w:rsid w:val="00C25463"/>
    <w:rsid w:val="00C26487"/>
    <w:rsid w:val="00C26608"/>
    <w:rsid w:val="00C26E88"/>
    <w:rsid w:val="00C27AB5"/>
    <w:rsid w:val="00C31E9E"/>
    <w:rsid w:val="00C32844"/>
    <w:rsid w:val="00C32DA5"/>
    <w:rsid w:val="00C3303B"/>
    <w:rsid w:val="00C331F6"/>
    <w:rsid w:val="00C3380D"/>
    <w:rsid w:val="00C33981"/>
    <w:rsid w:val="00C35E94"/>
    <w:rsid w:val="00C363FA"/>
    <w:rsid w:val="00C36B98"/>
    <w:rsid w:val="00C37D47"/>
    <w:rsid w:val="00C404F9"/>
    <w:rsid w:val="00C410FB"/>
    <w:rsid w:val="00C41331"/>
    <w:rsid w:val="00C41FCD"/>
    <w:rsid w:val="00C4299E"/>
    <w:rsid w:val="00C42C9F"/>
    <w:rsid w:val="00C43848"/>
    <w:rsid w:val="00C44722"/>
    <w:rsid w:val="00C44D9C"/>
    <w:rsid w:val="00C458C3"/>
    <w:rsid w:val="00C515F4"/>
    <w:rsid w:val="00C51EFE"/>
    <w:rsid w:val="00C520C9"/>
    <w:rsid w:val="00C52F84"/>
    <w:rsid w:val="00C530D6"/>
    <w:rsid w:val="00C53512"/>
    <w:rsid w:val="00C5367F"/>
    <w:rsid w:val="00C539B8"/>
    <w:rsid w:val="00C53DEC"/>
    <w:rsid w:val="00C5413A"/>
    <w:rsid w:val="00C55C27"/>
    <w:rsid w:val="00C575B9"/>
    <w:rsid w:val="00C6034E"/>
    <w:rsid w:val="00C61042"/>
    <w:rsid w:val="00C611A0"/>
    <w:rsid w:val="00C61CCC"/>
    <w:rsid w:val="00C626CD"/>
    <w:rsid w:val="00C62881"/>
    <w:rsid w:val="00C63187"/>
    <w:rsid w:val="00C6321C"/>
    <w:rsid w:val="00C6436E"/>
    <w:rsid w:val="00C6450D"/>
    <w:rsid w:val="00C64E67"/>
    <w:rsid w:val="00C6622A"/>
    <w:rsid w:val="00C67427"/>
    <w:rsid w:val="00C678F7"/>
    <w:rsid w:val="00C70C0E"/>
    <w:rsid w:val="00C72334"/>
    <w:rsid w:val="00C72C01"/>
    <w:rsid w:val="00C7373E"/>
    <w:rsid w:val="00C73902"/>
    <w:rsid w:val="00C73D5E"/>
    <w:rsid w:val="00C74E33"/>
    <w:rsid w:val="00C75303"/>
    <w:rsid w:val="00C757F9"/>
    <w:rsid w:val="00C75A0F"/>
    <w:rsid w:val="00C7642B"/>
    <w:rsid w:val="00C77282"/>
    <w:rsid w:val="00C77FFA"/>
    <w:rsid w:val="00C80619"/>
    <w:rsid w:val="00C80B16"/>
    <w:rsid w:val="00C80C2F"/>
    <w:rsid w:val="00C80CDE"/>
    <w:rsid w:val="00C80EAA"/>
    <w:rsid w:val="00C81FC7"/>
    <w:rsid w:val="00C83038"/>
    <w:rsid w:val="00C83B05"/>
    <w:rsid w:val="00C84956"/>
    <w:rsid w:val="00C84F73"/>
    <w:rsid w:val="00C852E7"/>
    <w:rsid w:val="00C85347"/>
    <w:rsid w:val="00C86810"/>
    <w:rsid w:val="00C903F8"/>
    <w:rsid w:val="00C9241C"/>
    <w:rsid w:val="00C9300F"/>
    <w:rsid w:val="00C93FCF"/>
    <w:rsid w:val="00C9519E"/>
    <w:rsid w:val="00C957FC"/>
    <w:rsid w:val="00C963D4"/>
    <w:rsid w:val="00C965FA"/>
    <w:rsid w:val="00C973DE"/>
    <w:rsid w:val="00C97493"/>
    <w:rsid w:val="00CA023D"/>
    <w:rsid w:val="00CA09B2"/>
    <w:rsid w:val="00CA0B0B"/>
    <w:rsid w:val="00CA0FDA"/>
    <w:rsid w:val="00CA1993"/>
    <w:rsid w:val="00CA2466"/>
    <w:rsid w:val="00CA2604"/>
    <w:rsid w:val="00CA2FD5"/>
    <w:rsid w:val="00CA3896"/>
    <w:rsid w:val="00CA39ED"/>
    <w:rsid w:val="00CA3D54"/>
    <w:rsid w:val="00CA43AF"/>
    <w:rsid w:val="00CA6281"/>
    <w:rsid w:val="00CA7EDC"/>
    <w:rsid w:val="00CB0010"/>
    <w:rsid w:val="00CB0357"/>
    <w:rsid w:val="00CB13BF"/>
    <w:rsid w:val="00CB2B1C"/>
    <w:rsid w:val="00CB2EB8"/>
    <w:rsid w:val="00CB323F"/>
    <w:rsid w:val="00CB3FC1"/>
    <w:rsid w:val="00CB4761"/>
    <w:rsid w:val="00CB4A36"/>
    <w:rsid w:val="00CB4D9E"/>
    <w:rsid w:val="00CB6454"/>
    <w:rsid w:val="00CB64B2"/>
    <w:rsid w:val="00CB7246"/>
    <w:rsid w:val="00CC0864"/>
    <w:rsid w:val="00CC0FF0"/>
    <w:rsid w:val="00CC1A52"/>
    <w:rsid w:val="00CC2541"/>
    <w:rsid w:val="00CC3E41"/>
    <w:rsid w:val="00CC4382"/>
    <w:rsid w:val="00CC512C"/>
    <w:rsid w:val="00CC58E7"/>
    <w:rsid w:val="00CC5988"/>
    <w:rsid w:val="00CC6839"/>
    <w:rsid w:val="00CC6BBE"/>
    <w:rsid w:val="00CC7491"/>
    <w:rsid w:val="00CC77F0"/>
    <w:rsid w:val="00CC793B"/>
    <w:rsid w:val="00CD02F9"/>
    <w:rsid w:val="00CD06AE"/>
    <w:rsid w:val="00CD0B59"/>
    <w:rsid w:val="00CD0BDC"/>
    <w:rsid w:val="00CD1C42"/>
    <w:rsid w:val="00CD3C8A"/>
    <w:rsid w:val="00CD4B79"/>
    <w:rsid w:val="00CD5DC6"/>
    <w:rsid w:val="00CD65CB"/>
    <w:rsid w:val="00CD6C40"/>
    <w:rsid w:val="00CD6CB0"/>
    <w:rsid w:val="00CD721A"/>
    <w:rsid w:val="00CD768F"/>
    <w:rsid w:val="00CE14DF"/>
    <w:rsid w:val="00CE172E"/>
    <w:rsid w:val="00CE17F2"/>
    <w:rsid w:val="00CE195D"/>
    <w:rsid w:val="00CE1C87"/>
    <w:rsid w:val="00CE24B0"/>
    <w:rsid w:val="00CE3059"/>
    <w:rsid w:val="00CE37C9"/>
    <w:rsid w:val="00CE4597"/>
    <w:rsid w:val="00CE45F7"/>
    <w:rsid w:val="00CE4D87"/>
    <w:rsid w:val="00CE4EC6"/>
    <w:rsid w:val="00CE5780"/>
    <w:rsid w:val="00CE578D"/>
    <w:rsid w:val="00CE6199"/>
    <w:rsid w:val="00CE62AB"/>
    <w:rsid w:val="00CE7627"/>
    <w:rsid w:val="00CF0635"/>
    <w:rsid w:val="00CF0C2A"/>
    <w:rsid w:val="00CF1CCC"/>
    <w:rsid w:val="00CF21C0"/>
    <w:rsid w:val="00CF23CB"/>
    <w:rsid w:val="00CF3A83"/>
    <w:rsid w:val="00CF4C5D"/>
    <w:rsid w:val="00CF500F"/>
    <w:rsid w:val="00CF56A3"/>
    <w:rsid w:val="00CF5BC8"/>
    <w:rsid w:val="00CF6D28"/>
    <w:rsid w:val="00CF77B9"/>
    <w:rsid w:val="00CF787C"/>
    <w:rsid w:val="00CF793C"/>
    <w:rsid w:val="00CF7EE0"/>
    <w:rsid w:val="00D00386"/>
    <w:rsid w:val="00D01969"/>
    <w:rsid w:val="00D0301B"/>
    <w:rsid w:val="00D034C1"/>
    <w:rsid w:val="00D042BB"/>
    <w:rsid w:val="00D04F01"/>
    <w:rsid w:val="00D057FE"/>
    <w:rsid w:val="00D0606E"/>
    <w:rsid w:val="00D07A7E"/>
    <w:rsid w:val="00D1028F"/>
    <w:rsid w:val="00D106FC"/>
    <w:rsid w:val="00D113A2"/>
    <w:rsid w:val="00D1155B"/>
    <w:rsid w:val="00D115D7"/>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3DF8"/>
    <w:rsid w:val="00D340B8"/>
    <w:rsid w:val="00D347DC"/>
    <w:rsid w:val="00D34B55"/>
    <w:rsid w:val="00D3596D"/>
    <w:rsid w:val="00D3696C"/>
    <w:rsid w:val="00D36CA8"/>
    <w:rsid w:val="00D36DC4"/>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0048"/>
    <w:rsid w:val="00D512CC"/>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A18"/>
    <w:rsid w:val="00D62201"/>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3983"/>
    <w:rsid w:val="00D7439B"/>
    <w:rsid w:val="00D74401"/>
    <w:rsid w:val="00D74F54"/>
    <w:rsid w:val="00D7767D"/>
    <w:rsid w:val="00D8029B"/>
    <w:rsid w:val="00D803F1"/>
    <w:rsid w:val="00D80492"/>
    <w:rsid w:val="00D80845"/>
    <w:rsid w:val="00D811B6"/>
    <w:rsid w:val="00D815B8"/>
    <w:rsid w:val="00D826E7"/>
    <w:rsid w:val="00D82A78"/>
    <w:rsid w:val="00D82B71"/>
    <w:rsid w:val="00D82B84"/>
    <w:rsid w:val="00D82C36"/>
    <w:rsid w:val="00D833C5"/>
    <w:rsid w:val="00D84831"/>
    <w:rsid w:val="00D8485A"/>
    <w:rsid w:val="00D84CD0"/>
    <w:rsid w:val="00D8568F"/>
    <w:rsid w:val="00D856C1"/>
    <w:rsid w:val="00D858A9"/>
    <w:rsid w:val="00D8626C"/>
    <w:rsid w:val="00D87FAD"/>
    <w:rsid w:val="00D91D63"/>
    <w:rsid w:val="00D925CB"/>
    <w:rsid w:val="00D92614"/>
    <w:rsid w:val="00D94EA7"/>
    <w:rsid w:val="00D95343"/>
    <w:rsid w:val="00D96B45"/>
    <w:rsid w:val="00D96BFC"/>
    <w:rsid w:val="00D96D20"/>
    <w:rsid w:val="00D971BA"/>
    <w:rsid w:val="00D97D7D"/>
    <w:rsid w:val="00DA0063"/>
    <w:rsid w:val="00DA036E"/>
    <w:rsid w:val="00DA101F"/>
    <w:rsid w:val="00DA1BDB"/>
    <w:rsid w:val="00DA1C1D"/>
    <w:rsid w:val="00DA396D"/>
    <w:rsid w:val="00DA47E4"/>
    <w:rsid w:val="00DA549A"/>
    <w:rsid w:val="00DA6BB3"/>
    <w:rsid w:val="00DA6EF3"/>
    <w:rsid w:val="00DA7439"/>
    <w:rsid w:val="00DB0C97"/>
    <w:rsid w:val="00DB241A"/>
    <w:rsid w:val="00DB299B"/>
    <w:rsid w:val="00DB3403"/>
    <w:rsid w:val="00DB36C2"/>
    <w:rsid w:val="00DB3A81"/>
    <w:rsid w:val="00DB4247"/>
    <w:rsid w:val="00DB42B5"/>
    <w:rsid w:val="00DB49DD"/>
    <w:rsid w:val="00DB4C2C"/>
    <w:rsid w:val="00DB5055"/>
    <w:rsid w:val="00DB55C0"/>
    <w:rsid w:val="00DB55D1"/>
    <w:rsid w:val="00DB6056"/>
    <w:rsid w:val="00DB6F04"/>
    <w:rsid w:val="00DB74C4"/>
    <w:rsid w:val="00DC0AE2"/>
    <w:rsid w:val="00DC12FE"/>
    <w:rsid w:val="00DC1AF0"/>
    <w:rsid w:val="00DC1CF3"/>
    <w:rsid w:val="00DC2D83"/>
    <w:rsid w:val="00DC2DF3"/>
    <w:rsid w:val="00DC3636"/>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67"/>
    <w:rsid w:val="00DD5370"/>
    <w:rsid w:val="00DD53A1"/>
    <w:rsid w:val="00DD6BDA"/>
    <w:rsid w:val="00DD7A3D"/>
    <w:rsid w:val="00DD7FC9"/>
    <w:rsid w:val="00DE0286"/>
    <w:rsid w:val="00DE03D0"/>
    <w:rsid w:val="00DE0CD5"/>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617"/>
    <w:rsid w:val="00DF674D"/>
    <w:rsid w:val="00DF7432"/>
    <w:rsid w:val="00DF771E"/>
    <w:rsid w:val="00E007FE"/>
    <w:rsid w:val="00E010A0"/>
    <w:rsid w:val="00E01240"/>
    <w:rsid w:val="00E03132"/>
    <w:rsid w:val="00E0341B"/>
    <w:rsid w:val="00E04ED3"/>
    <w:rsid w:val="00E04EEA"/>
    <w:rsid w:val="00E04F4C"/>
    <w:rsid w:val="00E05902"/>
    <w:rsid w:val="00E05D1A"/>
    <w:rsid w:val="00E065B9"/>
    <w:rsid w:val="00E0682D"/>
    <w:rsid w:val="00E104F4"/>
    <w:rsid w:val="00E115B8"/>
    <w:rsid w:val="00E115F8"/>
    <w:rsid w:val="00E1168D"/>
    <w:rsid w:val="00E11D7F"/>
    <w:rsid w:val="00E135BC"/>
    <w:rsid w:val="00E13EBC"/>
    <w:rsid w:val="00E16DF6"/>
    <w:rsid w:val="00E179B1"/>
    <w:rsid w:val="00E17BA0"/>
    <w:rsid w:val="00E17C8D"/>
    <w:rsid w:val="00E2068D"/>
    <w:rsid w:val="00E2193C"/>
    <w:rsid w:val="00E21BF3"/>
    <w:rsid w:val="00E21FF0"/>
    <w:rsid w:val="00E2467B"/>
    <w:rsid w:val="00E24D1C"/>
    <w:rsid w:val="00E250C7"/>
    <w:rsid w:val="00E255E9"/>
    <w:rsid w:val="00E26019"/>
    <w:rsid w:val="00E26079"/>
    <w:rsid w:val="00E2607D"/>
    <w:rsid w:val="00E264CD"/>
    <w:rsid w:val="00E26727"/>
    <w:rsid w:val="00E26A66"/>
    <w:rsid w:val="00E26BAD"/>
    <w:rsid w:val="00E26FDE"/>
    <w:rsid w:val="00E2734A"/>
    <w:rsid w:val="00E3024A"/>
    <w:rsid w:val="00E310DC"/>
    <w:rsid w:val="00E31978"/>
    <w:rsid w:val="00E324FA"/>
    <w:rsid w:val="00E33E50"/>
    <w:rsid w:val="00E3418C"/>
    <w:rsid w:val="00E34E49"/>
    <w:rsid w:val="00E366A6"/>
    <w:rsid w:val="00E36871"/>
    <w:rsid w:val="00E36E43"/>
    <w:rsid w:val="00E379A2"/>
    <w:rsid w:val="00E40314"/>
    <w:rsid w:val="00E413B8"/>
    <w:rsid w:val="00E41A8C"/>
    <w:rsid w:val="00E4258B"/>
    <w:rsid w:val="00E426E0"/>
    <w:rsid w:val="00E42835"/>
    <w:rsid w:val="00E437AD"/>
    <w:rsid w:val="00E43B74"/>
    <w:rsid w:val="00E45413"/>
    <w:rsid w:val="00E45B81"/>
    <w:rsid w:val="00E46CEC"/>
    <w:rsid w:val="00E47280"/>
    <w:rsid w:val="00E473B4"/>
    <w:rsid w:val="00E50034"/>
    <w:rsid w:val="00E51087"/>
    <w:rsid w:val="00E511ED"/>
    <w:rsid w:val="00E515D1"/>
    <w:rsid w:val="00E52751"/>
    <w:rsid w:val="00E5299E"/>
    <w:rsid w:val="00E52B4D"/>
    <w:rsid w:val="00E53B62"/>
    <w:rsid w:val="00E5497C"/>
    <w:rsid w:val="00E54F44"/>
    <w:rsid w:val="00E559ED"/>
    <w:rsid w:val="00E561C4"/>
    <w:rsid w:val="00E5645B"/>
    <w:rsid w:val="00E56743"/>
    <w:rsid w:val="00E56DB3"/>
    <w:rsid w:val="00E57C33"/>
    <w:rsid w:val="00E62396"/>
    <w:rsid w:val="00E627F3"/>
    <w:rsid w:val="00E62CAE"/>
    <w:rsid w:val="00E6383D"/>
    <w:rsid w:val="00E63D5C"/>
    <w:rsid w:val="00E65F9E"/>
    <w:rsid w:val="00E66B93"/>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84"/>
    <w:rsid w:val="00E808D4"/>
    <w:rsid w:val="00E80A39"/>
    <w:rsid w:val="00E811D5"/>
    <w:rsid w:val="00E818EA"/>
    <w:rsid w:val="00E81929"/>
    <w:rsid w:val="00E81CA2"/>
    <w:rsid w:val="00E8296C"/>
    <w:rsid w:val="00E82DDE"/>
    <w:rsid w:val="00E83790"/>
    <w:rsid w:val="00E84222"/>
    <w:rsid w:val="00E844F5"/>
    <w:rsid w:val="00E856A2"/>
    <w:rsid w:val="00E860FF"/>
    <w:rsid w:val="00E87720"/>
    <w:rsid w:val="00E87D23"/>
    <w:rsid w:val="00E900E9"/>
    <w:rsid w:val="00E90413"/>
    <w:rsid w:val="00E90A8C"/>
    <w:rsid w:val="00E90ADA"/>
    <w:rsid w:val="00E90E79"/>
    <w:rsid w:val="00E911A9"/>
    <w:rsid w:val="00E915E2"/>
    <w:rsid w:val="00E91DEC"/>
    <w:rsid w:val="00E9250A"/>
    <w:rsid w:val="00E927C2"/>
    <w:rsid w:val="00E92838"/>
    <w:rsid w:val="00E929FC"/>
    <w:rsid w:val="00E93B65"/>
    <w:rsid w:val="00E94CA5"/>
    <w:rsid w:val="00E95465"/>
    <w:rsid w:val="00E96384"/>
    <w:rsid w:val="00E96AC1"/>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B98"/>
    <w:rsid w:val="00EB0F62"/>
    <w:rsid w:val="00EB255D"/>
    <w:rsid w:val="00EB29C2"/>
    <w:rsid w:val="00EB2A80"/>
    <w:rsid w:val="00EB2BA4"/>
    <w:rsid w:val="00EB2C4B"/>
    <w:rsid w:val="00EB2CFB"/>
    <w:rsid w:val="00EB30B4"/>
    <w:rsid w:val="00EB53FC"/>
    <w:rsid w:val="00EB5FB9"/>
    <w:rsid w:val="00EB67E3"/>
    <w:rsid w:val="00EB68EA"/>
    <w:rsid w:val="00EB6E65"/>
    <w:rsid w:val="00EB7E88"/>
    <w:rsid w:val="00EC01F8"/>
    <w:rsid w:val="00EC0E4B"/>
    <w:rsid w:val="00EC1192"/>
    <w:rsid w:val="00EC2928"/>
    <w:rsid w:val="00EC2A59"/>
    <w:rsid w:val="00EC3A70"/>
    <w:rsid w:val="00EC3B41"/>
    <w:rsid w:val="00EC404D"/>
    <w:rsid w:val="00EC4D2B"/>
    <w:rsid w:val="00EC5EF2"/>
    <w:rsid w:val="00EC7807"/>
    <w:rsid w:val="00EC7A18"/>
    <w:rsid w:val="00ED11CB"/>
    <w:rsid w:val="00ED233A"/>
    <w:rsid w:val="00ED2F6D"/>
    <w:rsid w:val="00ED4EB9"/>
    <w:rsid w:val="00ED7EAE"/>
    <w:rsid w:val="00ED7EC2"/>
    <w:rsid w:val="00EE3993"/>
    <w:rsid w:val="00EE40A3"/>
    <w:rsid w:val="00EE47E3"/>
    <w:rsid w:val="00EE5159"/>
    <w:rsid w:val="00EE5C8B"/>
    <w:rsid w:val="00EE7226"/>
    <w:rsid w:val="00EE77BB"/>
    <w:rsid w:val="00EE7F02"/>
    <w:rsid w:val="00EF05ED"/>
    <w:rsid w:val="00EF0624"/>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558D"/>
    <w:rsid w:val="00F055D5"/>
    <w:rsid w:val="00F065E5"/>
    <w:rsid w:val="00F068A2"/>
    <w:rsid w:val="00F06B12"/>
    <w:rsid w:val="00F06BE3"/>
    <w:rsid w:val="00F075A5"/>
    <w:rsid w:val="00F07913"/>
    <w:rsid w:val="00F10D4A"/>
    <w:rsid w:val="00F10DF2"/>
    <w:rsid w:val="00F12155"/>
    <w:rsid w:val="00F12694"/>
    <w:rsid w:val="00F13154"/>
    <w:rsid w:val="00F132EE"/>
    <w:rsid w:val="00F137F3"/>
    <w:rsid w:val="00F13C9E"/>
    <w:rsid w:val="00F13E49"/>
    <w:rsid w:val="00F13ECE"/>
    <w:rsid w:val="00F14DA4"/>
    <w:rsid w:val="00F14E47"/>
    <w:rsid w:val="00F150EB"/>
    <w:rsid w:val="00F15936"/>
    <w:rsid w:val="00F15978"/>
    <w:rsid w:val="00F165FD"/>
    <w:rsid w:val="00F16C28"/>
    <w:rsid w:val="00F16C6A"/>
    <w:rsid w:val="00F17182"/>
    <w:rsid w:val="00F172C2"/>
    <w:rsid w:val="00F1736B"/>
    <w:rsid w:val="00F17841"/>
    <w:rsid w:val="00F178BD"/>
    <w:rsid w:val="00F21315"/>
    <w:rsid w:val="00F2143E"/>
    <w:rsid w:val="00F21933"/>
    <w:rsid w:val="00F220F5"/>
    <w:rsid w:val="00F22F9D"/>
    <w:rsid w:val="00F2361B"/>
    <w:rsid w:val="00F23FE3"/>
    <w:rsid w:val="00F25AF6"/>
    <w:rsid w:val="00F263E3"/>
    <w:rsid w:val="00F301DE"/>
    <w:rsid w:val="00F30CCD"/>
    <w:rsid w:val="00F32443"/>
    <w:rsid w:val="00F334AF"/>
    <w:rsid w:val="00F338E4"/>
    <w:rsid w:val="00F33FB2"/>
    <w:rsid w:val="00F34E63"/>
    <w:rsid w:val="00F34F7E"/>
    <w:rsid w:val="00F36A15"/>
    <w:rsid w:val="00F37FE6"/>
    <w:rsid w:val="00F40609"/>
    <w:rsid w:val="00F422A9"/>
    <w:rsid w:val="00F43A76"/>
    <w:rsid w:val="00F43E74"/>
    <w:rsid w:val="00F43FD7"/>
    <w:rsid w:val="00F445DC"/>
    <w:rsid w:val="00F44D02"/>
    <w:rsid w:val="00F453AD"/>
    <w:rsid w:val="00F45AAF"/>
    <w:rsid w:val="00F461D1"/>
    <w:rsid w:val="00F46547"/>
    <w:rsid w:val="00F4690F"/>
    <w:rsid w:val="00F471CE"/>
    <w:rsid w:val="00F47EC6"/>
    <w:rsid w:val="00F5002A"/>
    <w:rsid w:val="00F50A90"/>
    <w:rsid w:val="00F50AF1"/>
    <w:rsid w:val="00F521A2"/>
    <w:rsid w:val="00F53182"/>
    <w:rsid w:val="00F535A3"/>
    <w:rsid w:val="00F54518"/>
    <w:rsid w:val="00F57879"/>
    <w:rsid w:val="00F60DDA"/>
    <w:rsid w:val="00F61B58"/>
    <w:rsid w:val="00F624B1"/>
    <w:rsid w:val="00F624BE"/>
    <w:rsid w:val="00F6340B"/>
    <w:rsid w:val="00F63D8F"/>
    <w:rsid w:val="00F64696"/>
    <w:rsid w:val="00F64F25"/>
    <w:rsid w:val="00F6578A"/>
    <w:rsid w:val="00F65F39"/>
    <w:rsid w:val="00F66BCB"/>
    <w:rsid w:val="00F66EF3"/>
    <w:rsid w:val="00F67513"/>
    <w:rsid w:val="00F6790A"/>
    <w:rsid w:val="00F67C25"/>
    <w:rsid w:val="00F67D16"/>
    <w:rsid w:val="00F71B59"/>
    <w:rsid w:val="00F72B9E"/>
    <w:rsid w:val="00F7371E"/>
    <w:rsid w:val="00F73A48"/>
    <w:rsid w:val="00F740C3"/>
    <w:rsid w:val="00F7504F"/>
    <w:rsid w:val="00F762D9"/>
    <w:rsid w:val="00F81B6F"/>
    <w:rsid w:val="00F81E85"/>
    <w:rsid w:val="00F828D0"/>
    <w:rsid w:val="00F837D0"/>
    <w:rsid w:val="00F84C51"/>
    <w:rsid w:val="00F84D6F"/>
    <w:rsid w:val="00F84F14"/>
    <w:rsid w:val="00F86BCF"/>
    <w:rsid w:val="00F87363"/>
    <w:rsid w:val="00F87571"/>
    <w:rsid w:val="00F87592"/>
    <w:rsid w:val="00F9037C"/>
    <w:rsid w:val="00F918E8"/>
    <w:rsid w:val="00F9208A"/>
    <w:rsid w:val="00F928FA"/>
    <w:rsid w:val="00F92BC7"/>
    <w:rsid w:val="00F92DCC"/>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CCE"/>
    <w:rsid w:val="00FA3D5A"/>
    <w:rsid w:val="00FA52E1"/>
    <w:rsid w:val="00FA555E"/>
    <w:rsid w:val="00FA6FD4"/>
    <w:rsid w:val="00FA7D07"/>
    <w:rsid w:val="00FB0CCE"/>
    <w:rsid w:val="00FB1100"/>
    <w:rsid w:val="00FB21A5"/>
    <w:rsid w:val="00FB22FB"/>
    <w:rsid w:val="00FB29D2"/>
    <w:rsid w:val="00FB30B0"/>
    <w:rsid w:val="00FB408D"/>
    <w:rsid w:val="00FB41ED"/>
    <w:rsid w:val="00FB422B"/>
    <w:rsid w:val="00FB475F"/>
    <w:rsid w:val="00FB47AF"/>
    <w:rsid w:val="00FB4BC3"/>
    <w:rsid w:val="00FB5FB1"/>
    <w:rsid w:val="00FB60EA"/>
    <w:rsid w:val="00FB622D"/>
    <w:rsid w:val="00FB635B"/>
    <w:rsid w:val="00FB6DB2"/>
    <w:rsid w:val="00FB7D11"/>
    <w:rsid w:val="00FB7F9F"/>
    <w:rsid w:val="00FC02C5"/>
    <w:rsid w:val="00FC0C9A"/>
    <w:rsid w:val="00FC15EB"/>
    <w:rsid w:val="00FC1C97"/>
    <w:rsid w:val="00FC1EB2"/>
    <w:rsid w:val="00FC24D2"/>
    <w:rsid w:val="00FC2C7C"/>
    <w:rsid w:val="00FC38DD"/>
    <w:rsid w:val="00FC39D0"/>
    <w:rsid w:val="00FC3DE7"/>
    <w:rsid w:val="00FC43F8"/>
    <w:rsid w:val="00FC4821"/>
    <w:rsid w:val="00FC4B1A"/>
    <w:rsid w:val="00FC4B92"/>
    <w:rsid w:val="00FC4C01"/>
    <w:rsid w:val="00FC4D20"/>
    <w:rsid w:val="00FC797E"/>
    <w:rsid w:val="00FD04A4"/>
    <w:rsid w:val="00FD11A3"/>
    <w:rsid w:val="00FD16D7"/>
    <w:rsid w:val="00FD190D"/>
    <w:rsid w:val="00FD331A"/>
    <w:rsid w:val="00FD34B0"/>
    <w:rsid w:val="00FD359E"/>
    <w:rsid w:val="00FD39B3"/>
    <w:rsid w:val="00FD415A"/>
    <w:rsid w:val="00FD4338"/>
    <w:rsid w:val="00FD46C9"/>
    <w:rsid w:val="00FD51DF"/>
    <w:rsid w:val="00FD5ADA"/>
    <w:rsid w:val="00FD742B"/>
    <w:rsid w:val="00FD76F8"/>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02E"/>
    <w:rsid w:val="00FF457C"/>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046"/>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lang w:eastAsia="en-US"/>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8"/>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 w:type="paragraph" w:styleId="HTMLPreformatted">
    <w:name w:val="HTML Preformatted"/>
    <w:basedOn w:val="Normal"/>
    <w:link w:val="HTMLPreformattedChar"/>
    <w:uiPriority w:val="99"/>
    <w:semiHidden/>
    <w:unhideWhenUsed/>
    <w:rsid w:val="003A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A568A"/>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133">
      <w:bodyDiv w:val="1"/>
      <w:marLeft w:val="0"/>
      <w:marRight w:val="0"/>
      <w:marTop w:val="0"/>
      <w:marBottom w:val="0"/>
      <w:divBdr>
        <w:top w:val="none" w:sz="0" w:space="0" w:color="auto"/>
        <w:left w:val="none" w:sz="0" w:space="0" w:color="auto"/>
        <w:bottom w:val="none" w:sz="0" w:space="0" w:color="auto"/>
        <w:right w:val="none" w:sz="0" w:space="0" w:color="auto"/>
      </w:divBdr>
      <w:divsChild>
        <w:div w:id="1490293254">
          <w:marLeft w:val="0"/>
          <w:marRight w:val="0"/>
          <w:marTop w:val="0"/>
          <w:marBottom w:val="0"/>
          <w:divBdr>
            <w:top w:val="none" w:sz="0" w:space="0" w:color="auto"/>
            <w:left w:val="none" w:sz="0" w:space="0" w:color="auto"/>
            <w:bottom w:val="none" w:sz="0" w:space="0" w:color="auto"/>
            <w:right w:val="none" w:sz="0" w:space="0" w:color="auto"/>
          </w:divBdr>
          <w:divsChild>
            <w:div w:id="176775277">
              <w:marLeft w:val="0"/>
              <w:marRight w:val="0"/>
              <w:marTop w:val="0"/>
              <w:marBottom w:val="0"/>
              <w:divBdr>
                <w:top w:val="none" w:sz="0" w:space="0" w:color="auto"/>
                <w:left w:val="none" w:sz="0" w:space="0" w:color="auto"/>
                <w:bottom w:val="none" w:sz="0" w:space="0" w:color="auto"/>
                <w:right w:val="none" w:sz="0" w:space="0" w:color="auto"/>
              </w:divBdr>
              <w:divsChild>
                <w:div w:id="30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809">
      <w:bodyDiv w:val="1"/>
      <w:marLeft w:val="0"/>
      <w:marRight w:val="0"/>
      <w:marTop w:val="0"/>
      <w:marBottom w:val="0"/>
      <w:divBdr>
        <w:top w:val="none" w:sz="0" w:space="0" w:color="auto"/>
        <w:left w:val="none" w:sz="0" w:space="0" w:color="auto"/>
        <w:bottom w:val="none" w:sz="0" w:space="0" w:color="auto"/>
        <w:right w:val="none" w:sz="0" w:space="0" w:color="auto"/>
      </w:divBdr>
      <w:divsChild>
        <w:div w:id="2100565998">
          <w:marLeft w:val="0"/>
          <w:marRight w:val="0"/>
          <w:marTop w:val="0"/>
          <w:marBottom w:val="0"/>
          <w:divBdr>
            <w:top w:val="none" w:sz="0" w:space="0" w:color="auto"/>
            <w:left w:val="none" w:sz="0" w:space="0" w:color="auto"/>
            <w:bottom w:val="none" w:sz="0" w:space="0" w:color="auto"/>
            <w:right w:val="none" w:sz="0" w:space="0" w:color="auto"/>
          </w:divBdr>
          <w:divsChild>
            <w:div w:id="1159542861">
              <w:marLeft w:val="0"/>
              <w:marRight w:val="0"/>
              <w:marTop w:val="0"/>
              <w:marBottom w:val="0"/>
              <w:divBdr>
                <w:top w:val="none" w:sz="0" w:space="0" w:color="auto"/>
                <w:left w:val="none" w:sz="0" w:space="0" w:color="auto"/>
                <w:bottom w:val="none" w:sz="0" w:space="0" w:color="auto"/>
                <w:right w:val="none" w:sz="0" w:space="0" w:color="auto"/>
              </w:divBdr>
              <w:divsChild>
                <w:div w:id="1265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3226278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122">
      <w:bodyDiv w:val="1"/>
      <w:marLeft w:val="0"/>
      <w:marRight w:val="0"/>
      <w:marTop w:val="0"/>
      <w:marBottom w:val="0"/>
      <w:divBdr>
        <w:top w:val="none" w:sz="0" w:space="0" w:color="auto"/>
        <w:left w:val="none" w:sz="0" w:space="0" w:color="auto"/>
        <w:bottom w:val="none" w:sz="0" w:space="0" w:color="auto"/>
        <w:right w:val="none" w:sz="0" w:space="0" w:color="auto"/>
      </w:divBdr>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3586">
      <w:bodyDiv w:val="1"/>
      <w:marLeft w:val="0"/>
      <w:marRight w:val="0"/>
      <w:marTop w:val="0"/>
      <w:marBottom w:val="0"/>
      <w:divBdr>
        <w:top w:val="none" w:sz="0" w:space="0" w:color="auto"/>
        <w:left w:val="none" w:sz="0" w:space="0" w:color="auto"/>
        <w:bottom w:val="none" w:sz="0" w:space="0" w:color="auto"/>
        <w:right w:val="none" w:sz="0" w:space="0" w:color="auto"/>
      </w:divBdr>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1332">
      <w:bodyDiv w:val="1"/>
      <w:marLeft w:val="0"/>
      <w:marRight w:val="0"/>
      <w:marTop w:val="0"/>
      <w:marBottom w:val="0"/>
      <w:divBdr>
        <w:top w:val="none" w:sz="0" w:space="0" w:color="auto"/>
        <w:left w:val="none" w:sz="0" w:space="0" w:color="auto"/>
        <w:bottom w:val="none" w:sz="0" w:space="0" w:color="auto"/>
        <w:right w:val="none" w:sz="0" w:space="0" w:color="auto"/>
      </w:divBdr>
      <w:divsChild>
        <w:div w:id="1920669508">
          <w:marLeft w:val="0"/>
          <w:marRight w:val="0"/>
          <w:marTop w:val="0"/>
          <w:marBottom w:val="0"/>
          <w:divBdr>
            <w:top w:val="none" w:sz="0" w:space="0" w:color="auto"/>
            <w:left w:val="none" w:sz="0" w:space="0" w:color="auto"/>
            <w:bottom w:val="none" w:sz="0" w:space="0" w:color="auto"/>
            <w:right w:val="none" w:sz="0" w:space="0" w:color="auto"/>
          </w:divBdr>
          <w:divsChild>
            <w:div w:id="854684263">
              <w:marLeft w:val="0"/>
              <w:marRight w:val="0"/>
              <w:marTop w:val="0"/>
              <w:marBottom w:val="0"/>
              <w:divBdr>
                <w:top w:val="none" w:sz="0" w:space="0" w:color="auto"/>
                <w:left w:val="none" w:sz="0" w:space="0" w:color="auto"/>
                <w:bottom w:val="none" w:sz="0" w:space="0" w:color="auto"/>
                <w:right w:val="none" w:sz="0" w:space="0" w:color="auto"/>
              </w:divBdr>
              <w:divsChild>
                <w:div w:id="826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02156">
      <w:bodyDiv w:val="1"/>
      <w:marLeft w:val="0"/>
      <w:marRight w:val="0"/>
      <w:marTop w:val="0"/>
      <w:marBottom w:val="0"/>
      <w:divBdr>
        <w:top w:val="none" w:sz="0" w:space="0" w:color="auto"/>
        <w:left w:val="none" w:sz="0" w:space="0" w:color="auto"/>
        <w:bottom w:val="none" w:sz="0" w:space="0" w:color="auto"/>
        <w:right w:val="none" w:sz="0" w:space="0" w:color="auto"/>
      </w:divBdr>
      <w:divsChild>
        <w:div w:id="458377328">
          <w:marLeft w:val="0"/>
          <w:marRight w:val="0"/>
          <w:marTop w:val="0"/>
          <w:marBottom w:val="0"/>
          <w:divBdr>
            <w:top w:val="none" w:sz="0" w:space="0" w:color="auto"/>
            <w:left w:val="none" w:sz="0" w:space="0" w:color="auto"/>
            <w:bottom w:val="none" w:sz="0" w:space="0" w:color="auto"/>
            <w:right w:val="none" w:sz="0" w:space="0" w:color="auto"/>
          </w:divBdr>
          <w:divsChild>
            <w:div w:id="250743229">
              <w:marLeft w:val="0"/>
              <w:marRight w:val="0"/>
              <w:marTop w:val="0"/>
              <w:marBottom w:val="0"/>
              <w:divBdr>
                <w:top w:val="none" w:sz="0" w:space="0" w:color="auto"/>
                <w:left w:val="none" w:sz="0" w:space="0" w:color="auto"/>
                <w:bottom w:val="none" w:sz="0" w:space="0" w:color="auto"/>
                <w:right w:val="none" w:sz="0" w:space="0" w:color="auto"/>
              </w:divBdr>
              <w:divsChild>
                <w:div w:id="20572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14017663">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465731">
      <w:bodyDiv w:val="1"/>
      <w:marLeft w:val="0"/>
      <w:marRight w:val="0"/>
      <w:marTop w:val="0"/>
      <w:marBottom w:val="0"/>
      <w:divBdr>
        <w:top w:val="none" w:sz="0" w:space="0" w:color="auto"/>
        <w:left w:val="none" w:sz="0" w:space="0" w:color="auto"/>
        <w:bottom w:val="none" w:sz="0" w:space="0" w:color="auto"/>
        <w:right w:val="none" w:sz="0" w:space="0" w:color="auto"/>
      </w:divBdr>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218781">
      <w:bodyDiv w:val="1"/>
      <w:marLeft w:val="0"/>
      <w:marRight w:val="0"/>
      <w:marTop w:val="0"/>
      <w:marBottom w:val="0"/>
      <w:divBdr>
        <w:top w:val="none" w:sz="0" w:space="0" w:color="auto"/>
        <w:left w:val="none" w:sz="0" w:space="0" w:color="auto"/>
        <w:bottom w:val="none" w:sz="0" w:space="0" w:color="auto"/>
        <w:right w:val="none" w:sz="0" w:space="0" w:color="auto"/>
      </w:divBdr>
      <w:divsChild>
        <w:div w:id="1774007184">
          <w:marLeft w:val="0"/>
          <w:marRight w:val="0"/>
          <w:marTop w:val="0"/>
          <w:marBottom w:val="0"/>
          <w:divBdr>
            <w:top w:val="none" w:sz="0" w:space="0" w:color="auto"/>
            <w:left w:val="none" w:sz="0" w:space="0" w:color="auto"/>
            <w:bottom w:val="none" w:sz="0" w:space="0" w:color="auto"/>
            <w:right w:val="none" w:sz="0" w:space="0" w:color="auto"/>
          </w:divBdr>
          <w:divsChild>
            <w:div w:id="539706335">
              <w:marLeft w:val="0"/>
              <w:marRight w:val="0"/>
              <w:marTop w:val="0"/>
              <w:marBottom w:val="0"/>
              <w:divBdr>
                <w:top w:val="none" w:sz="0" w:space="0" w:color="auto"/>
                <w:left w:val="none" w:sz="0" w:space="0" w:color="auto"/>
                <w:bottom w:val="none" w:sz="0" w:space="0" w:color="auto"/>
                <w:right w:val="none" w:sz="0" w:space="0" w:color="auto"/>
              </w:divBdr>
              <w:divsChild>
                <w:div w:id="6443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7295454">
      <w:bodyDiv w:val="1"/>
      <w:marLeft w:val="0"/>
      <w:marRight w:val="0"/>
      <w:marTop w:val="0"/>
      <w:marBottom w:val="0"/>
      <w:divBdr>
        <w:top w:val="none" w:sz="0" w:space="0" w:color="auto"/>
        <w:left w:val="none" w:sz="0" w:space="0" w:color="auto"/>
        <w:bottom w:val="none" w:sz="0" w:space="0" w:color="auto"/>
        <w:right w:val="none" w:sz="0" w:space="0" w:color="auto"/>
      </w:divBdr>
      <w:divsChild>
        <w:div w:id="988827181">
          <w:marLeft w:val="0"/>
          <w:marRight w:val="0"/>
          <w:marTop w:val="0"/>
          <w:marBottom w:val="0"/>
          <w:divBdr>
            <w:top w:val="none" w:sz="0" w:space="0" w:color="auto"/>
            <w:left w:val="none" w:sz="0" w:space="0" w:color="auto"/>
            <w:bottom w:val="none" w:sz="0" w:space="0" w:color="auto"/>
            <w:right w:val="none" w:sz="0" w:space="0" w:color="auto"/>
          </w:divBdr>
          <w:divsChild>
            <w:div w:id="1346790445">
              <w:marLeft w:val="0"/>
              <w:marRight w:val="0"/>
              <w:marTop w:val="0"/>
              <w:marBottom w:val="0"/>
              <w:divBdr>
                <w:top w:val="none" w:sz="0" w:space="0" w:color="auto"/>
                <w:left w:val="none" w:sz="0" w:space="0" w:color="auto"/>
                <w:bottom w:val="none" w:sz="0" w:space="0" w:color="auto"/>
                <w:right w:val="none" w:sz="0" w:space="0" w:color="auto"/>
              </w:divBdr>
              <w:divsChild>
                <w:div w:id="940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4040492">
      <w:bodyDiv w:val="1"/>
      <w:marLeft w:val="0"/>
      <w:marRight w:val="0"/>
      <w:marTop w:val="0"/>
      <w:marBottom w:val="0"/>
      <w:divBdr>
        <w:top w:val="none" w:sz="0" w:space="0" w:color="auto"/>
        <w:left w:val="none" w:sz="0" w:space="0" w:color="auto"/>
        <w:bottom w:val="none" w:sz="0" w:space="0" w:color="auto"/>
        <w:right w:val="none" w:sz="0" w:space="0" w:color="auto"/>
      </w:divBdr>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0810728">
      <w:bodyDiv w:val="1"/>
      <w:marLeft w:val="0"/>
      <w:marRight w:val="0"/>
      <w:marTop w:val="0"/>
      <w:marBottom w:val="0"/>
      <w:divBdr>
        <w:top w:val="none" w:sz="0" w:space="0" w:color="auto"/>
        <w:left w:val="none" w:sz="0" w:space="0" w:color="auto"/>
        <w:bottom w:val="none" w:sz="0" w:space="0" w:color="auto"/>
        <w:right w:val="none" w:sz="0" w:space="0" w:color="auto"/>
      </w:divBdr>
      <w:divsChild>
        <w:div w:id="169028432">
          <w:marLeft w:val="0"/>
          <w:marRight w:val="0"/>
          <w:marTop w:val="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0"/>
                  <w:divBdr>
                    <w:top w:val="none" w:sz="0" w:space="0" w:color="auto"/>
                    <w:left w:val="none" w:sz="0" w:space="0" w:color="auto"/>
                    <w:bottom w:val="none" w:sz="0" w:space="0" w:color="auto"/>
                    <w:right w:val="none" w:sz="0" w:space="0" w:color="auto"/>
                  </w:divBdr>
                </w:div>
              </w:divsChild>
            </w:div>
            <w:div w:id="2099475875">
              <w:marLeft w:val="0"/>
              <w:marRight w:val="0"/>
              <w:marTop w:val="0"/>
              <w:marBottom w:val="0"/>
              <w:divBdr>
                <w:top w:val="none" w:sz="0" w:space="0" w:color="auto"/>
                <w:left w:val="none" w:sz="0" w:space="0" w:color="auto"/>
                <w:bottom w:val="none" w:sz="0" w:space="0" w:color="auto"/>
                <w:right w:val="none" w:sz="0" w:space="0" w:color="auto"/>
              </w:divBdr>
              <w:divsChild>
                <w:div w:id="1279415832">
                  <w:marLeft w:val="0"/>
                  <w:marRight w:val="0"/>
                  <w:marTop w:val="0"/>
                  <w:marBottom w:val="0"/>
                  <w:divBdr>
                    <w:top w:val="none" w:sz="0" w:space="0" w:color="auto"/>
                    <w:left w:val="none" w:sz="0" w:space="0" w:color="auto"/>
                    <w:bottom w:val="none" w:sz="0" w:space="0" w:color="auto"/>
                    <w:right w:val="none" w:sz="0" w:space="0" w:color="auto"/>
                  </w:divBdr>
                </w:div>
              </w:divsChild>
            </w:div>
            <w:div w:id="434331830">
              <w:marLeft w:val="0"/>
              <w:marRight w:val="0"/>
              <w:marTop w:val="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
              </w:divsChild>
            </w:div>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0"/>
                  <w:divBdr>
                    <w:top w:val="none" w:sz="0" w:space="0" w:color="auto"/>
                    <w:left w:val="none" w:sz="0" w:space="0" w:color="auto"/>
                    <w:bottom w:val="none" w:sz="0" w:space="0" w:color="auto"/>
                    <w:right w:val="none" w:sz="0" w:space="0" w:color="auto"/>
                  </w:divBdr>
                </w:div>
              </w:divsChild>
            </w:div>
            <w:div w:id="1941133700">
              <w:marLeft w:val="0"/>
              <w:marRight w:val="0"/>
              <w:marTop w:val="0"/>
              <w:marBottom w:val="0"/>
              <w:divBdr>
                <w:top w:val="none" w:sz="0" w:space="0" w:color="auto"/>
                <w:left w:val="none" w:sz="0" w:space="0" w:color="auto"/>
                <w:bottom w:val="none" w:sz="0" w:space="0" w:color="auto"/>
                <w:right w:val="none" w:sz="0" w:space="0" w:color="auto"/>
              </w:divBdr>
              <w:divsChild>
                <w:div w:id="973371457">
                  <w:marLeft w:val="0"/>
                  <w:marRight w:val="0"/>
                  <w:marTop w:val="0"/>
                  <w:marBottom w:val="0"/>
                  <w:divBdr>
                    <w:top w:val="none" w:sz="0" w:space="0" w:color="auto"/>
                    <w:left w:val="none" w:sz="0" w:space="0" w:color="auto"/>
                    <w:bottom w:val="none" w:sz="0" w:space="0" w:color="auto"/>
                    <w:right w:val="none" w:sz="0" w:space="0" w:color="auto"/>
                  </w:divBdr>
                </w:div>
              </w:divsChild>
            </w:div>
            <w:div w:id="701443692">
              <w:marLeft w:val="0"/>
              <w:marRight w:val="0"/>
              <w:marTop w:val="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3594792">
      <w:bodyDiv w:val="1"/>
      <w:marLeft w:val="0"/>
      <w:marRight w:val="0"/>
      <w:marTop w:val="0"/>
      <w:marBottom w:val="0"/>
      <w:divBdr>
        <w:top w:val="none" w:sz="0" w:space="0" w:color="auto"/>
        <w:left w:val="none" w:sz="0" w:space="0" w:color="auto"/>
        <w:bottom w:val="none" w:sz="0" w:space="0" w:color="auto"/>
        <w:right w:val="none" w:sz="0" w:space="0" w:color="auto"/>
      </w:divBdr>
      <w:divsChild>
        <w:div w:id="1310092100">
          <w:marLeft w:val="0"/>
          <w:marRight w:val="0"/>
          <w:marTop w:val="0"/>
          <w:marBottom w:val="0"/>
          <w:divBdr>
            <w:top w:val="none" w:sz="0" w:space="0" w:color="auto"/>
            <w:left w:val="none" w:sz="0" w:space="0" w:color="auto"/>
            <w:bottom w:val="none" w:sz="0" w:space="0" w:color="auto"/>
            <w:right w:val="none" w:sz="0" w:space="0" w:color="auto"/>
          </w:divBdr>
          <w:divsChild>
            <w:div w:id="1156989335">
              <w:marLeft w:val="0"/>
              <w:marRight w:val="0"/>
              <w:marTop w:val="0"/>
              <w:marBottom w:val="0"/>
              <w:divBdr>
                <w:top w:val="none" w:sz="0" w:space="0" w:color="auto"/>
                <w:left w:val="none" w:sz="0" w:space="0" w:color="auto"/>
                <w:bottom w:val="none" w:sz="0" w:space="0" w:color="auto"/>
                <w:right w:val="none" w:sz="0" w:space="0" w:color="auto"/>
              </w:divBdr>
              <w:divsChild>
                <w:div w:id="1164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1554185">
      <w:bodyDiv w:val="1"/>
      <w:marLeft w:val="0"/>
      <w:marRight w:val="0"/>
      <w:marTop w:val="0"/>
      <w:marBottom w:val="0"/>
      <w:divBdr>
        <w:top w:val="none" w:sz="0" w:space="0" w:color="auto"/>
        <w:left w:val="none" w:sz="0" w:space="0" w:color="auto"/>
        <w:bottom w:val="none" w:sz="0" w:space="0" w:color="auto"/>
        <w:right w:val="none" w:sz="0" w:space="0" w:color="auto"/>
      </w:divBdr>
      <w:divsChild>
        <w:div w:id="37510745">
          <w:marLeft w:val="0"/>
          <w:marRight w:val="0"/>
          <w:marTop w:val="0"/>
          <w:marBottom w:val="0"/>
          <w:divBdr>
            <w:top w:val="none" w:sz="0" w:space="0" w:color="auto"/>
            <w:left w:val="none" w:sz="0" w:space="0" w:color="auto"/>
            <w:bottom w:val="none" w:sz="0" w:space="0" w:color="auto"/>
            <w:right w:val="none" w:sz="0" w:space="0" w:color="auto"/>
          </w:divBdr>
          <w:divsChild>
            <w:div w:id="377171741">
              <w:marLeft w:val="0"/>
              <w:marRight w:val="0"/>
              <w:marTop w:val="0"/>
              <w:marBottom w:val="0"/>
              <w:divBdr>
                <w:top w:val="none" w:sz="0" w:space="0" w:color="auto"/>
                <w:left w:val="none" w:sz="0" w:space="0" w:color="auto"/>
                <w:bottom w:val="none" w:sz="0" w:space="0" w:color="auto"/>
                <w:right w:val="none" w:sz="0" w:space="0" w:color="auto"/>
              </w:divBdr>
              <w:divsChild>
                <w:div w:id="1338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813">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3001161">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4535775">
      <w:bodyDiv w:val="1"/>
      <w:marLeft w:val="0"/>
      <w:marRight w:val="0"/>
      <w:marTop w:val="0"/>
      <w:marBottom w:val="0"/>
      <w:divBdr>
        <w:top w:val="none" w:sz="0" w:space="0" w:color="auto"/>
        <w:left w:val="none" w:sz="0" w:space="0" w:color="auto"/>
        <w:bottom w:val="none" w:sz="0" w:space="0" w:color="auto"/>
        <w:right w:val="none" w:sz="0" w:space="0" w:color="auto"/>
      </w:divBdr>
      <w:divsChild>
        <w:div w:id="1828476362">
          <w:marLeft w:val="0"/>
          <w:marRight w:val="0"/>
          <w:marTop w:val="0"/>
          <w:marBottom w:val="0"/>
          <w:divBdr>
            <w:top w:val="none" w:sz="0" w:space="0" w:color="auto"/>
            <w:left w:val="none" w:sz="0" w:space="0" w:color="auto"/>
            <w:bottom w:val="none" w:sz="0" w:space="0" w:color="auto"/>
            <w:right w:val="none" w:sz="0" w:space="0" w:color="auto"/>
          </w:divBdr>
          <w:divsChild>
            <w:div w:id="1053694126">
              <w:marLeft w:val="0"/>
              <w:marRight w:val="0"/>
              <w:marTop w:val="0"/>
              <w:marBottom w:val="0"/>
              <w:divBdr>
                <w:top w:val="none" w:sz="0" w:space="0" w:color="auto"/>
                <w:left w:val="none" w:sz="0" w:space="0" w:color="auto"/>
                <w:bottom w:val="none" w:sz="0" w:space="0" w:color="auto"/>
                <w:right w:val="none" w:sz="0" w:space="0" w:color="auto"/>
              </w:divBdr>
              <w:divsChild>
                <w:div w:id="1674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2714215">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500">
      <w:bodyDiv w:val="1"/>
      <w:marLeft w:val="0"/>
      <w:marRight w:val="0"/>
      <w:marTop w:val="0"/>
      <w:marBottom w:val="0"/>
      <w:divBdr>
        <w:top w:val="none" w:sz="0" w:space="0" w:color="auto"/>
        <w:left w:val="none" w:sz="0" w:space="0" w:color="auto"/>
        <w:bottom w:val="none" w:sz="0" w:space="0" w:color="auto"/>
        <w:right w:val="none" w:sz="0" w:space="0" w:color="auto"/>
      </w:divBdr>
      <w:divsChild>
        <w:div w:id="764230021">
          <w:marLeft w:val="0"/>
          <w:marRight w:val="0"/>
          <w:marTop w:val="0"/>
          <w:marBottom w:val="0"/>
          <w:divBdr>
            <w:top w:val="none" w:sz="0" w:space="0" w:color="auto"/>
            <w:left w:val="none" w:sz="0" w:space="0" w:color="auto"/>
            <w:bottom w:val="none" w:sz="0" w:space="0" w:color="auto"/>
            <w:right w:val="none" w:sz="0" w:space="0" w:color="auto"/>
          </w:divBdr>
          <w:divsChild>
            <w:div w:id="1409424631">
              <w:marLeft w:val="0"/>
              <w:marRight w:val="0"/>
              <w:marTop w:val="0"/>
              <w:marBottom w:val="0"/>
              <w:divBdr>
                <w:top w:val="none" w:sz="0" w:space="0" w:color="auto"/>
                <w:left w:val="none" w:sz="0" w:space="0" w:color="auto"/>
                <w:bottom w:val="none" w:sz="0" w:space="0" w:color="auto"/>
                <w:right w:val="none" w:sz="0" w:space="0" w:color="auto"/>
              </w:divBdr>
              <w:divsChild>
                <w:div w:id="102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04">
      <w:bodyDiv w:val="1"/>
      <w:marLeft w:val="0"/>
      <w:marRight w:val="0"/>
      <w:marTop w:val="0"/>
      <w:marBottom w:val="0"/>
      <w:divBdr>
        <w:top w:val="none" w:sz="0" w:space="0" w:color="auto"/>
        <w:left w:val="none" w:sz="0" w:space="0" w:color="auto"/>
        <w:bottom w:val="none" w:sz="0" w:space="0" w:color="auto"/>
        <w:right w:val="none" w:sz="0" w:space="0" w:color="auto"/>
      </w:divBdr>
      <w:divsChild>
        <w:div w:id="717239942">
          <w:marLeft w:val="0"/>
          <w:marRight w:val="0"/>
          <w:marTop w:val="0"/>
          <w:marBottom w:val="0"/>
          <w:divBdr>
            <w:top w:val="none" w:sz="0" w:space="0" w:color="auto"/>
            <w:left w:val="none" w:sz="0" w:space="0" w:color="auto"/>
            <w:bottom w:val="none" w:sz="0" w:space="0" w:color="auto"/>
            <w:right w:val="none" w:sz="0" w:space="0" w:color="auto"/>
          </w:divBdr>
          <w:divsChild>
            <w:div w:id="282615172">
              <w:marLeft w:val="0"/>
              <w:marRight w:val="0"/>
              <w:marTop w:val="0"/>
              <w:marBottom w:val="0"/>
              <w:divBdr>
                <w:top w:val="none" w:sz="0" w:space="0" w:color="auto"/>
                <w:left w:val="none" w:sz="0" w:space="0" w:color="auto"/>
                <w:bottom w:val="none" w:sz="0" w:space="0" w:color="auto"/>
                <w:right w:val="none" w:sz="0" w:space="0" w:color="auto"/>
              </w:divBdr>
              <w:divsChild>
                <w:div w:id="20128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257">
      <w:bodyDiv w:val="1"/>
      <w:marLeft w:val="0"/>
      <w:marRight w:val="0"/>
      <w:marTop w:val="0"/>
      <w:marBottom w:val="0"/>
      <w:divBdr>
        <w:top w:val="none" w:sz="0" w:space="0" w:color="auto"/>
        <w:left w:val="none" w:sz="0" w:space="0" w:color="auto"/>
        <w:bottom w:val="none" w:sz="0" w:space="0" w:color="auto"/>
        <w:right w:val="none" w:sz="0" w:space="0" w:color="auto"/>
      </w:divBdr>
      <w:divsChild>
        <w:div w:id="1371491325">
          <w:marLeft w:val="0"/>
          <w:marRight w:val="0"/>
          <w:marTop w:val="0"/>
          <w:marBottom w:val="0"/>
          <w:divBdr>
            <w:top w:val="none" w:sz="0" w:space="0" w:color="auto"/>
            <w:left w:val="none" w:sz="0" w:space="0" w:color="auto"/>
            <w:bottom w:val="none" w:sz="0" w:space="0" w:color="auto"/>
            <w:right w:val="none" w:sz="0" w:space="0" w:color="auto"/>
          </w:divBdr>
          <w:divsChild>
            <w:div w:id="1774322568">
              <w:marLeft w:val="0"/>
              <w:marRight w:val="0"/>
              <w:marTop w:val="0"/>
              <w:marBottom w:val="0"/>
              <w:divBdr>
                <w:top w:val="none" w:sz="0" w:space="0" w:color="auto"/>
                <w:left w:val="none" w:sz="0" w:space="0" w:color="auto"/>
                <w:bottom w:val="none" w:sz="0" w:space="0" w:color="auto"/>
                <w:right w:val="none" w:sz="0" w:space="0" w:color="auto"/>
              </w:divBdr>
              <w:divsChild>
                <w:div w:id="334843912">
                  <w:marLeft w:val="0"/>
                  <w:marRight w:val="0"/>
                  <w:marTop w:val="0"/>
                  <w:marBottom w:val="0"/>
                  <w:divBdr>
                    <w:top w:val="none" w:sz="0" w:space="0" w:color="auto"/>
                    <w:left w:val="none" w:sz="0" w:space="0" w:color="auto"/>
                    <w:bottom w:val="none" w:sz="0" w:space="0" w:color="auto"/>
                    <w:right w:val="none" w:sz="0" w:space="0" w:color="auto"/>
                  </w:divBdr>
                </w:div>
              </w:divsChild>
            </w:div>
            <w:div w:id="1057585327">
              <w:marLeft w:val="0"/>
              <w:marRight w:val="0"/>
              <w:marTop w:val="0"/>
              <w:marBottom w:val="0"/>
              <w:divBdr>
                <w:top w:val="none" w:sz="0" w:space="0" w:color="auto"/>
                <w:left w:val="none" w:sz="0" w:space="0" w:color="auto"/>
                <w:bottom w:val="none" w:sz="0" w:space="0" w:color="auto"/>
                <w:right w:val="none" w:sz="0" w:space="0" w:color="auto"/>
              </w:divBdr>
              <w:divsChild>
                <w:div w:id="2024239520">
                  <w:marLeft w:val="0"/>
                  <w:marRight w:val="0"/>
                  <w:marTop w:val="0"/>
                  <w:marBottom w:val="0"/>
                  <w:divBdr>
                    <w:top w:val="none" w:sz="0" w:space="0" w:color="auto"/>
                    <w:left w:val="none" w:sz="0" w:space="0" w:color="auto"/>
                    <w:bottom w:val="none" w:sz="0" w:space="0" w:color="auto"/>
                    <w:right w:val="none" w:sz="0" w:space="0" w:color="auto"/>
                  </w:divBdr>
                </w:div>
              </w:divsChild>
            </w:div>
            <w:div w:id="1455178802">
              <w:marLeft w:val="0"/>
              <w:marRight w:val="0"/>
              <w:marTop w:val="0"/>
              <w:marBottom w:val="0"/>
              <w:divBdr>
                <w:top w:val="none" w:sz="0" w:space="0" w:color="auto"/>
                <w:left w:val="none" w:sz="0" w:space="0" w:color="auto"/>
                <w:bottom w:val="none" w:sz="0" w:space="0" w:color="auto"/>
                <w:right w:val="none" w:sz="0" w:space="0" w:color="auto"/>
              </w:divBdr>
              <w:divsChild>
                <w:div w:id="1795825265">
                  <w:marLeft w:val="0"/>
                  <w:marRight w:val="0"/>
                  <w:marTop w:val="0"/>
                  <w:marBottom w:val="0"/>
                  <w:divBdr>
                    <w:top w:val="none" w:sz="0" w:space="0" w:color="auto"/>
                    <w:left w:val="none" w:sz="0" w:space="0" w:color="auto"/>
                    <w:bottom w:val="none" w:sz="0" w:space="0" w:color="auto"/>
                    <w:right w:val="none" w:sz="0" w:space="0" w:color="auto"/>
                  </w:divBdr>
                </w:div>
              </w:divsChild>
            </w:div>
            <w:div w:id="1857646372">
              <w:marLeft w:val="0"/>
              <w:marRight w:val="0"/>
              <w:marTop w:val="0"/>
              <w:marBottom w:val="0"/>
              <w:divBdr>
                <w:top w:val="none" w:sz="0" w:space="0" w:color="auto"/>
                <w:left w:val="none" w:sz="0" w:space="0" w:color="auto"/>
                <w:bottom w:val="none" w:sz="0" w:space="0" w:color="auto"/>
                <w:right w:val="none" w:sz="0" w:space="0" w:color="auto"/>
              </w:divBdr>
              <w:divsChild>
                <w:div w:id="15521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20377">
      <w:bodyDiv w:val="1"/>
      <w:marLeft w:val="0"/>
      <w:marRight w:val="0"/>
      <w:marTop w:val="0"/>
      <w:marBottom w:val="0"/>
      <w:divBdr>
        <w:top w:val="none" w:sz="0" w:space="0" w:color="auto"/>
        <w:left w:val="none" w:sz="0" w:space="0" w:color="auto"/>
        <w:bottom w:val="none" w:sz="0" w:space="0" w:color="auto"/>
        <w:right w:val="none" w:sz="0" w:space="0" w:color="auto"/>
      </w:divBdr>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sChild>
        <w:div w:id="1263536157">
          <w:marLeft w:val="0"/>
          <w:marRight w:val="0"/>
          <w:marTop w:val="0"/>
          <w:marBottom w:val="0"/>
          <w:divBdr>
            <w:top w:val="none" w:sz="0" w:space="0" w:color="auto"/>
            <w:left w:val="none" w:sz="0" w:space="0" w:color="auto"/>
            <w:bottom w:val="none" w:sz="0" w:space="0" w:color="auto"/>
            <w:right w:val="none" w:sz="0" w:space="0" w:color="auto"/>
          </w:divBdr>
          <w:divsChild>
            <w:div w:id="1449278463">
              <w:marLeft w:val="0"/>
              <w:marRight w:val="0"/>
              <w:marTop w:val="0"/>
              <w:marBottom w:val="0"/>
              <w:divBdr>
                <w:top w:val="none" w:sz="0" w:space="0" w:color="auto"/>
                <w:left w:val="none" w:sz="0" w:space="0" w:color="auto"/>
                <w:bottom w:val="none" w:sz="0" w:space="0" w:color="auto"/>
                <w:right w:val="none" w:sz="0" w:space="0" w:color="auto"/>
              </w:divBdr>
              <w:divsChild>
                <w:div w:id="47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479">
      <w:bodyDiv w:val="1"/>
      <w:marLeft w:val="0"/>
      <w:marRight w:val="0"/>
      <w:marTop w:val="0"/>
      <w:marBottom w:val="0"/>
      <w:divBdr>
        <w:top w:val="none" w:sz="0" w:space="0" w:color="auto"/>
        <w:left w:val="none" w:sz="0" w:space="0" w:color="auto"/>
        <w:bottom w:val="none" w:sz="0" w:space="0" w:color="auto"/>
        <w:right w:val="none" w:sz="0" w:space="0" w:color="auto"/>
      </w:divBdr>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16026">
      <w:bodyDiv w:val="1"/>
      <w:marLeft w:val="0"/>
      <w:marRight w:val="0"/>
      <w:marTop w:val="0"/>
      <w:marBottom w:val="0"/>
      <w:divBdr>
        <w:top w:val="none" w:sz="0" w:space="0" w:color="auto"/>
        <w:left w:val="none" w:sz="0" w:space="0" w:color="auto"/>
        <w:bottom w:val="none" w:sz="0" w:space="0" w:color="auto"/>
        <w:right w:val="none" w:sz="0" w:space="0" w:color="auto"/>
      </w:divBdr>
      <w:divsChild>
        <w:div w:id="1836843937">
          <w:marLeft w:val="0"/>
          <w:marRight w:val="0"/>
          <w:marTop w:val="0"/>
          <w:marBottom w:val="0"/>
          <w:divBdr>
            <w:top w:val="none" w:sz="0" w:space="0" w:color="auto"/>
            <w:left w:val="none" w:sz="0" w:space="0" w:color="auto"/>
            <w:bottom w:val="none" w:sz="0" w:space="0" w:color="auto"/>
            <w:right w:val="none" w:sz="0" w:space="0" w:color="auto"/>
          </w:divBdr>
          <w:divsChild>
            <w:div w:id="707220933">
              <w:marLeft w:val="0"/>
              <w:marRight w:val="0"/>
              <w:marTop w:val="0"/>
              <w:marBottom w:val="0"/>
              <w:divBdr>
                <w:top w:val="none" w:sz="0" w:space="0" w:color="auto"/>
                <w:left w:val="none" w:sz="0" w:space="0" w:color="auto"/>
                <w:bottom w:val="none" w:sz="0" w:space="0" w:color="auto"/>
                <w:right w:val="none" w:sz="0" w:space="0" w:color="auto"/>
              </w:divBdr>
              <w:divsChild>
                <w:div w:id="1583642303">
                  <w:marLeft w:val="0"/>
                  <w:marRight w:val="0"/>
                  <w:marTop w:val="0"/>
                  <w:marBottom w:val="0"/>
                  <w:divBdr>
                    <w:top w:val="none" w:sz="0" w:space="0" w:color="auto"/>
                    <w:left w:val="none" w:sz="0" w:space="0" w:color="auto"/>
                    <w:bottom w:val="none" w:sz="0" w:space="0" w:color="auto"/>
                    <w:right w:val="none" w:sz="0" w:space="0" w:color="auto"/>
                  </w:divBdr>
                </w:div>
              </w:divsChild>
            </w:div>
            <w:div w:id="633096269">
              <w:marLeft w:val="0"/>
              <w:marRight w:val="0"/>
              <w:marTop w:val="0"/>
              <w:marBottom w:val="0"/>
              <w:divBdr>
                <w:top w:val="none" w:sz="0" w:space="0" w:color="auto"/>
                <w:left w:val="none" w:sz="0" w:space="0" w:color="auto"/>
                <w:bottom w:val="none" w:sz="0" w:space="0" w:color="auto"/>
                <w:right w:val="none" w:sz="0" w:space="0" w:color="auto"/>
              </w:divBdr>
              <w:divsChild>
                <w:div w:id="274989914">
                  <w:marLeft w:val="0"/>
                  <w:marRight w:val="0"/>
                  <w:marTop w:val="0"/>
                  <w:marBottom w:val="0"/>
                  <w:divBdr>
                    <w:top w:val="none" w:sz="0" w:space="0" w:color="auto"/>
                    <w:left w:val="none" w:sz="0" w:space="0" w:color="auto"/>
                    <w:bottom w:val="none" w:sz="0" w:space="0" w:color="auto"/>
                    <w:right w:val="none" w:sz="0" w:space="0" w:color="auto"/>
                  </w:divBdr>
                </w:div>
              </w:divsChild>
            </w:div>
            <w:div w:id="527328298">
              <w:marLeft w:val="0"/>
              <w:marRight w:val="0"/>
              <w:marTop w:val="0"/>
              <w:marBottom w:val="0"/>
              <w:divBdr>
                <w:top w:val="none" w:sz="0" w:space="0" w:color="auto"/>
                <w:left w:val="none" w:sz="0" w:space="0" w:color="auto"/>
                <w:bottom w:val="none" w:sz="0" w:space="0" w:color="auto"/>
                <w:right w:val="none" w:sz="0" w:space="0" w:color="auto"/>
              </w:divBdr>
              <w:divsChild>
                <w:div w:id="1061370111">
                  <w:marLeft w:val="0"/>
                  <w:marRight w:val="0"/>
                  <w:marTop w:val="0"/>
                  <w:marBottom w:val="0"/>
                  <w:divBdr>
                    <w:top w:val="none" w:sz="0" w:space="0" w:color="auto"/>
                    <w:left w:val="none" w:sz="0" w:space="0" w:color="auto"/>
                    <w:bottom w:val="none" w:sz="0" w:space="0" w:color="auto"/>
                    <w:right w:val="none" w:sz="0" w:space="0" w:color="auto"/>
                  </w:divBdr>
                </w:div>
              </w:divsChild>
            </w:div>
            <w:div w:id="1246452488">
              <w:marLeft w:val="0"/>
              <w:marRight w:val="0"/>
              <w:marTop w:val="0"/>
              <w:marBottom w:val="0"/>
              <w:divBdr>
                <w:top w:val="none" w:sz="0" w:space="0" w:color="auto"/>
                <w:left w:val="none" w:sz="0" w:space="0" w:color="auto"/>
                <w:bottom w:val="none" w:sz="0" w:space="0" w:color="auto"/>
                <w:right w:val="none" w:sz="0" w:space="0" w:color="auto"/>
              </w:divBdr>
              <w:divsChild>
                <w:div w:id="974874930">
                  <w:marLeft w:val="0"/>
                  <w:marRight w:val="0"/>
                  <w:marTop w:val="0"/>
                  <w:marBottom w:val="0"/>
                  <w:divBdr>
                    <w:top w:val="none" w:sz="0" w:space="0" w:color="auto"/>
                    <w:left w:val="none" w:sz="0" w:space="0" w:color="auto"/>
                    <w:bottom w:val="none" w:sz="0" w:space="0" w:color="auto"/>
                    <w:right w:val="none" w:sz="0" w:space="0" w:color="auto"/>
                  </w:divBdr>
                </w:div>
              </w:divsChild>
            </w:div>
            <w:div w:id="697704238">
              <w:marLeft w:val="0"/>
              <w:marRight w:val="0"/>
              <w:marTop w:val="0"/>
              <w:marBottom w:val="0"/>
              <w:divBdr>
                <w:top w:val="none" w:sz="0" w:space="0" w:color="auto"/>
                <w:left w:val="none" w:sz="0" w:space="0" w:color="auto"/>
                <w:bottom w:val="none" w:sz="0" w:space="0" w:color="auto"/>
                <w:right w:val="none" w:sz="0" w:space="0" w:color="auto"/>
              </w:divBdr>
              <w:divsChild>
                <w:div w:id="1712417147">
                  <w:marLeft w:val="0"/>
                  <w:marRight w:val="0"/>
                  <w:marTop w:val="0"/>
                  <w:marBottom w:val="0"/>
                  <w:divBdr>
                    <w:top w:val="none" w:sz="0" w:space="0" w:color="auto"/>
                    <w:left w:val="none" w:sz="0" w:space="0" w:color="auto"/>
                    <w:bottom w:val="none" w:sz="0" w:space="0" w:color="auto"/>
                    <w:right w:val="none" w:sz="0" w:space="0" w:color="auto"/>
                  </w:divBdr>
                </w:div>
              </w:divsChild>
            </w:div>
            <w:div w:id="1139179097">
              <w:marLeft w:val="0"/>
              <w:marRight w:val="0"/>
              <w:marTop w:val="0"/>
              <w:marBottom w:val="0"/>
              <w:divBdr>
                <w:top w:val="none" w:sz="0" w:space="0" w:color="auto"/>
                <w:left w:val="none" w:sz="0" w:space="0" w:color="auto"/>
                <w:bottom w:val="none" w:sz="0" w:space="0" w:color="auto"/>
                <w:right w:val="none" w:sz="0" w:space="0" w:color="auto"/>
              </w:divBdr>
              <w:divsChild>
                <w:div w:id="1249651516">
                  <w:marLeft w:val="0"/>
                  <w:marRight w:val="0"/>
                  <w:marTop w:val="0"/>
                  <w:marBottom w:val="0"/>
                  <w:divBdr>
                    <w:top w:val="none" w:sz="0" w:space="0" w:color="auto"/>
                    <w:left w:val="none" w:sz="0" w:space="0" w:color="auto"/>
                    <w:bottom w:val="none" w:sz="0" w:space="0" w:color="auto"/>
                    <w:right w:val="none" w:sz="0" w:space="0" w:color="auto"/>
                  </w:divBdr>
                </w:div>
              </w:divsChild>
            </w:div>
            <w:div w:id="1136874147">
              <w:marLeft w:val="0"/>
              <w:marRight w:val="0"/>
              <w:marTop w:val="0"/>
              <w:marBottom w:val="0"/>
              <w:divBdr>
                <w:top w:val="none" w:sz="0" w:space="0" w:color="auto"/>
                <w:left w:val="none" w:sz="0" w:space="0" w:color="auto"/>
                <w:bottom w:val="none" w:sz="0" w:space="0" w:color="auto"/>
                <w:right w:val="none" w:sz="0" w:space="0" w:color="auto"/>
              </w:divBdr>
              <w:divsChild>
                <w:div w:id="1481996785">
                  <w:marLeft w:val="0"/>
                  <w:marRight w:val="0"/>
                  <w:marTop w:val="0"/>
                  <w:marBottom w:val="0"/>
                  <w:divBdr>
                    <w:top w:val="none" w:sz="0" w:space="0" w:color="auto"/>
                    <w:left w:val="none" w:sz="0" w:space="0" w:color="auto"/>
                    <w:bottom w:val="none" w:sz="0" w:space="0" w:color="auto"/>
                    <w:right w:val="none" w:sz="0" w:space="0" w:color="auto"/>
                  </w:divBdr>
                </w:div>
              </w:divsChild>
            </w:div>
            <w:div w:id="1609695972">
              <w:marLeft w:val="0"/>
              <w:marRight w:val="0"/>
              <w:marTop w:val="0"/>
              <w:marBottom w:val="0"/>
              <w:divBdr>
                <w:top w:val="none" w:sz="0" w:space="0" w:color="auto"/>
                <w:left w:val="none" w:sz="0" w:space="0" w:color="auto"/>
                <w:bottom w:val="none" w:sz="0" w:space="0" w:color="auto"/>
                <w:right w:val="none" w:sz="0" w:space="0" w:color="auto"/>
              </w:divBdr>
              <w:divsChild>
                <w:div w:id="16239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068">
      <w:bodyDiv w:val="1"/>
      <w:marLeft w:val="0"/>
      <w:marRight w:val="0"/>
      <w:marTop w:val="0"/>
      <w:marBottom w:val="0"/>
      <w:divBdr>
        <w:top w:val="none" w:sz="0" w:space="0" w:color="auto"/>
        <w:left w:val="none" w:sz="0" w:space="0" w:color="auto"/>
        <w:bottom w:val="none" w:sz="0" w:space="0" w:color="auto"/>
        <w:right w:val="none" w:sz="0" w:space="0" w:color="auto"/>
      </w:divBdr>
    </w:div>
    <w:div w:id="1291279069">
      <w:bodyDiv w:val="1"/>
      <w:marLeft w:val="0"/>
      <w:marRight w:val="0"/>
      <w:marTop w:val="0"/>
      <w:marBottom w:val="0"/>
      <w:divBdr>
        <w:top w:val="none" w:sz="0" w:space="0" w:color="auto"/>
        <w:left w:val="none" w:sz="0" w:space="0" w:color="auto"/>
        <w:bottom w:val="none" w:sz="0" w:space="0" w:color="auto"/>
        <w:right w:val="none" w:sz="0" w:space="0" w:color="auto"/>
      </w:divBdr>
      <w:divsChild>
        <w:div w:id="768701997">
          <w:marLeft w:val="0"/>
          <w:marRight w:val="0"/>
          <w:marTop w:val="0"/>
          <w:marBottom w:val="0"/>
          <w:divBdr>
            <w:top w:val="none" w:sz="0" w:space="0" w:color="auto"/>
            <w:left w:val="none" w:sz="0" w:space="0" w:color="auto"/>
            <w:bottom w:val="none" w:sz="0" w:space="0" w:color="auto"/>
            <w:right w:val="none" w:sz="0" w:space="0" w:color="auto"/>
          </w:divBdr>
          <w:divsChild>
            <w:div w:id="768694833">
              <w:marLeft w:val="0"/>
              <w:marRight w:val="0"/>
              <w:marTop w:val="0"/>
              <w:marBottom w:val="0"/>
              <w:divBdr>
                <w:top w:val="none" w:sz="0" w:space="0" w:color="auto"/>
                <w:left w:val="none" w:sz="0" w:space="0" w:color="auto"/>
                <w:bottom w:val="none" w:sz="0" w:space="0" w:color="auto"/>
                <w:right w:val="none" w:sz="0" w:space="0" w:color="auto"/>
              </w:divBdr>
              <w:divsChild>
                <w:div w:id="2048605059">
                  <w:marLeft w:val="0"/>
                  <w:marRight w:val="0"/>
                  <w:marTop w:val="0"/>
                  <w:marBottom w:val="0"/>
                  <w:divBdr>
                    <w:top w:val="none" w:sz="0" w:space="0" w:color="auto"/>
                    <w:left w:val="none" w:sz="0" w:space="0" w:color="auto"/>
                    <w:bottom w:val="none" w:sz="0" w:space="0" w:color="auto"/>
                    <w:right w:val="none" w:sz="0" w:space="0" w:color="auto"/>
                  </w:divBdr>
                </w:div>
              </w:divsChild>
            </w:div>
            <w:div w:id="2032219556">
              <w:marLeft w:val="0"/>
              <w:marRight w:val="0"/>
              <w:marTop w:val="0"/>
              <w:marBottom w:val="0"/>
              <w:divBdr>
                <w:top w:val="none" w:sz="0" w:space="0" w:color="auto"/>
                <w:left w:val="none" w:sz="0" w:space="0" w:color="auto"/>
                <w:bottom w:val="none" w:sz="0" w:space="0" w:color="auto"/>
                <w:right w:val="none" w:sz="0" w:space="0" w:color="auto"/>
              </w:divBdr>
              <w:divsChild>
                <w:div w:id="504981274">
                  <w:marLeft w:val="0"/>
                  <w:marRight w:val="0"/>
                  <w:marTop w:val="0"/>
                  <w:marBottom w:val="0"/>
                  <w:divBdr>
                    <w:top w:val="none" w:sz="0" w:space="0" w:color="auto"/>
                    <w:left w:val="none" w:sz="0" w:space="0" w:color="auto"/>
                    <w:bottom w:val="none" w:sz="0" w:space="0" w:color="auto"/>
                    <w:right w:val="none" w:sz="0" w:space="0" w:color="auto"/>
                  </w:divBdr>
                </w:div>
              </w:divsChild>
            </w:div>
            <w:div w:id="998382302">
              <w:marLeft w:val="0"/>
              <w:marRight w:val="0"/>
              <w:marTop w:val="0"/>
              <w:marBottom w:val="0"/>
              <w:divBdr>
                <w:top w:val="none" w:sz="0" w:space="0" w:color="auto"/>
                <w:left w:val="none" w:sz="0" w:space="0" w:color="auto"/>
                <w:bottom w:val="none" w:sz="0" w:space="0" w:color="auto"/>
                <w:right w:val="none" w:sz="0" w:space="0" w:color="auto"/>
              </w:divBdr>
              <w:divsChild>
                <w:div w:id="1594514059">
                  <w:marLeft w:val="0"/>
                  <w:marRight w:val="0"/>
                  <w:marTop w:val="0"/>
                  <w:marBottom w:val="0"/>
                  <w:divBdr>
                    <w:top w:val="none" w:sz="0" w:space="0" w:color="auto"/>
                    <w:left w:val="none" w:sz="0" w:space="0" w:color="auto"/>
                    <w:bottom w:val="none" w:sz="0" w:space="0" w:color="auto"/>
                    <w:right w:val="none" w:sz="0" w:space="0" w:color="auto"/>
                  </w:divBdr>
                </w:div>
              </w:divsChild>
            </w:div>
            <w:div w:id="1186167581">
              <w:marLeft w:val="0"/>
              <w:marRight w:val="0"/>
              <w:marTop w:val="0"/>
              <w:marBottom w:val="0"/>
              <w:divBdr>
                <w:top w:val="none" w:sz="0" w:space="0" w:color="auto"/>
                <w:left w:val="none" w:sz="0" w:space="0" w:color="auto"/>
                <w:bottom w:val="none" w:sz="0" w:space="0" w:color="auto"/>
                <w:right w:val="none" w:sz="0" w:space="0" w:color="auto"/>
              </w:divBdr>
              <w:divsChild>
                <w:div w:id="1323464444">
                  <w:marLeft w:val="0"/>
                  <w:marRight w:val="0"/>
                  <w:marTop w:val="0"/>
                  <w:marBottom w:val="0"/>
                  <w:divBdr>
                    <w:top w:val="none" w:sz="0" w:space="0" w:color="auto"/>
                    <w:left w:val="none" w:sz="0" w:space="0" w:color="auto"/>
                    <w:bottom w:val="none" w:sz="0" w:space="0" w:color="auto"/>
                    <w:right w:val="none" w:sz="0" w:space="0" w:color="auto"/>
                  </w:divBdr>
                </w:div>
              </w:divsChild>
            </w:div>
            <w:div w:id="985158276">
              <w:marLeft w:val="0"/>
              <w:marRight w:val="0"/>
              <w:marTop w:val="0"/>
              <w:marBottom w:val="0"/>
              <w:divBdr>
                <w:top w:val="none" w:sz="0" w:space="0" w:color="auto"/>
                <w:left w:val="none" w:sz="0" w:space="0" w:color="auto"/>
                <w:bottom w:val="none" w:sz="0" w:space="0" w:color="auto"/>
                <w:right w:val="none" w:sz="0" w:space="0" w:color="auto"/>
              </w:divBdr>
              <w:divsChild>
                <w:div w:id="9296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2254">
      <w:bodyDiv w:val="1"/>
      <w:marLeft w:val="0"/>
      <w:marRight w:val="0"/>
      <w:marTop w:val="0"/>
      <w:marBottom w:val="0"/>
      <w:divBdr>
        <w:top w:val="none" w:sz="0" w:space="0" w:color="auto"/>
        <w:left w:val="none" w:sz="0" w:space="0" w:color="auto"/>
        <w:bottom w:val="none" w:sz="0" w:space="0" w:color="auto"/>
        <w:right w:val="none" w:sz="0" w:space="0" w:color="auto"/>
      </w:divBdr>
    </w:div>
    <w:div w:id="1294795607">
      <w:bodyDiv w:val="1"/>
      <w:marLeft w:val="0"/>
      <w:marRight w:val="0"/>
      <w:marTop w:val="0"/>
      <w:marBottom w:val="0"/>
      <w:divBdr>
        <w:top w:val="none" w:sz="0" w:space="0" w:color="auto"/>
        <w:left w:val="none" w:sz="0" w:space="0" w:color="auto"/>
        <w:bottom w:val="none" w:sz="0" w:space="0" w:color="auto"/>
        <w:right w:val="none" w:sz="0" w:space="0" w:color="auto"/>
      </w:divBdr>
      <w:divsChild>
        <w:div w:id="192769227">
          <w:marLeft w:val="0"/>
          <w:marRight w:val="0"/>
          <w:marTop w:val="0"/>
          <w:marBottom w:val="0"/>
          <w:divBdr>
            <w:top w:val="none" w:sz="0" w:space="0" w:color="auto"/>
            <w:left w:val="none" w:sz="0" w:space="0" w:color="auto"/>
            <w:bottom w:val="none" w:sz="0" w:space="0" w:color="auto"/>
            <w:right w:val="none" w:sz="0" w:space="0" w:color="auto"/>
          </w:divBdr>
          <w:divsChild>
            <w:div w:id="765032630">
              <w:marLeft w:val="0"/>
              <w:marRight w:val="0"/>
              <w:marTop w:val="0"/>
              <w:marBottom w:val="0"/>
              <w:divBdr>
                <w:top w:val="none" w:sz="0" w:space="0" w:color="auto"/>
                <w:left w:val="none" w:sz="0" w:space="0" w:color="auto"/>
                <w:bottom w:val="none" w:sz="0" w:space="0" w:color="auto"/>
                <w:right w:val="none" w:sz="0" w:space="0" w:color="auto"/>
              </w:divBdr>
              <w:divsChild>
                <w:div w:id="1729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4456">
      <w:bodyDiv w:val="1"/>
      <w:marLeft w:val="0"/>
      <w:marRight w:val="0"/>
      <w:marTop w:val="0"/>
      <w:marBottom w:val="0"/>
      <w:divBdr>
        <w:top w:val="none" w:sz="0" w:space="0" w:color="auto"/>
        <w:left w:val="none" w:sz="0" w:space="0" w:color="auto"/>
        <w:bottom w:val="none" w:sz="0" w:space="0" w:color="auto"/>
        <w:right w:val="none" w:sz="0" w:space="0" w:color="auto"/>
      </w:divBdr>
      <w:divsChild>
        <w:div w:id="1138647547">
          <w:marLeft w:val="0"/>
          <w:marRight w:val="0"/>
          <w:marTop w:val="0"/>
          <w:marBottom w:val="0"/>
          <w:divBdr>
            <w:top w:val="none" w:sz="0" w:space="0" w:color="auto"/>
            <w:left w:val="none" w:sz="0" w:space="0" w:color="auto"/>
            <w:bottom w:val="none" w:sz="0" w:space="0" w:color="auto"/>
            <w:right w:val="none" w:sz="0" w:space="0" w:color="auto"/>
          </w:divBdr>
          <w:divsChild>
            <w:div w:id="1004013720">
              <w:marLeft w:val="0"/>
              <w:marRight w:val="0"/>
              <w:marTop w:val="0"/>
              <w:marBottom w:val="0"/>
              <w:divBdr>
                <w:top w:val="none" w:sz="0" w:space="0" w:color="auto"/>
                <w:left w:val="none" w:sz="0" w:space="0" w:color="auto"/>
                <w:bottom w:val="none" w:sz="0" w:space="0" w:color="auto"/>
                <w:right w:val="none" w:sz="0" w:space="0" w:color="auto"/>
              </w:divBdr>
              <w:divsChild>
                <w:div w:id="1688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384">
          <w:marLeft w:val="0"/>
          <w:marRight w:val="0"/>
          <w:marTop w:val="0"/>
          <w:marBottom w:val="0"/>
          <w:divBdr>
            <w:top w:val="none" w:sz="0" w:space="0" w:color="auto"/>
            <w:left w:val="none" w:sz="0" w:space="0" w:color="auto"/>
            <w:bottom w:val="none" w:sz="0" w:space="0" w:color="auto"/>
            <w:right w:val="none" w:sz="0" w:space="0" w:color="auto"/>
          </w:divBdr>
          <w:divsChild>
            <w:div w:id="212426220">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2125726710">
                  <w:marLeft w:val="0"/>
                  <w:marRight w:val="0"/>
                  <w:marTop w:val="0"/>
                  <w:marBottom w:val="0"/>
                  <w:divBdr>
                    <w:top w:val="none" w:sz="0" w:space="0" w:color="auto"/>
                    <w:left w:val="none" w:sz="0" w:space="0" w:color="auto"/>
                    <w:bottom w:val="none" w:sz="0" w:space="0" w:color="auto"/>
                    <w:right w:val="none" w:sz="0" w:space="0" w:color="auto"/>
                  </w:divBdr>
                </w:div>
              </w:divsChild>
            </w:div>
            <w:div w:id="513035558">
              <w:marLeft w:val="0"/>
              <w:marRight w:val="0"/>
              <w:marTop w:val="0"/>
              <w:marBottom w:val="0"/>
              <w:divBdr>
                <w:top w:val="none" w:sz="0" w:space="0" w:color="auto"/>
                <w:left w:val="none" w:sz="0" w:space="0" w:color="auto"/>
                <w:bottom w:val="none" w:sz="0" w:space="0" w:color="auto"/>
                <w:right w:val="none" w:sz="0" w:space="0" w:color="auto"/>
              </w:divBdr>
              <w:divsChild>
                <w:div w:id="968053893">
                  <w:marLeft w:val="0"/>
                  <w:marRight w:val="0"/>
                  <w:marTop w:val="0"/>
                  <w:marBottom w:val="0"/>
                  <w:divBdr>
                    <w:top w:val="none" w:sz="0" w:space="0" w:color="auto"/>
                    <w:left w:val="none" w:sz="0" w:space="0" w:color="auto"/>
                    <w:bottom w:val="none" w:sz="0" w:space="0" w:color="auto"/>
                    <w:right w:val="none" w:sz="0" w:space="0" w:color="auto"/>
                  </w:divBdr>
                </w:div>
              </w:divsChild>
            </w:div>
            <w:div w:id="1382555997">
              <w:marLeft w:val="0"/>
              <w:marRight w:val="0"/>
              <w:marTop w:val="0"/>
              <w:marBottom w:val="0"/>
              <w:divBdr>
                <w:top w:val="none" w:sz="0" w:space="0" w:color="auto"/>
                <w:left w:val="none" w:sz="0" w:space="0" w:color="auto"/>
                <w:bottom w:val="none" w:sz="0" w:space="0" w:color="auto"/>
                <w:right w:val="none" w:sz="0" w:space="0" w:color="auto"/>
              </w:divBdr>
              <w:divsChild>
                <w:div w:id="1937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37">
          <w:marLeft w:val="0"/>
          <w:marRight w:val="0"/>
          <w:marTop w:val="0"/>
          <w:marBottom w:val="0"/>
          <w:divBdr>
            <w:top w:val="none" w:sz="0" w:space="0" w:color="auto"/>
            <w:left w:val="none" w:sz="0" w:space="0" w:color="auto"/>
            <w:bottom w:val="none" w:sz="0" w:space="0" w:color="auto"/>
            <w:right w:val="none" w:sz="0" w:space="0" w:color="auto"/>
          </w:divBdr>
          <w:divsChild>
            <w:div w:id="211115745">
              <w:marLeft w:val="0"/>
              <w:marRight w:val="0"/>
              <w:marTop w:val="0"/>
              <w:marBottom w:val="0"/>
              <w:divBdr>
                <w:top w:val="none" w:sz="0" w:space="0" w:color="auto"/>
                <w:left w:val="none" w:sz="0" w:space="0" w:color="auto"/>
                <w:bottom w:val="none" w:sz="0" w:space="0" w:color="auto"/>
                <w:right w:val="none" w:sz="0" w:space="0" w:color="auto"/>
              </w:divBdr>
              <w:divsChild>
                <w:div w:id="5730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872">
      <w:bodyDiv w:val="1"/>
      <w:marLeft w:val="0"/>
      <w:marRight w:val="0"/>
      <w:marTop w:val="0"/>
      <w:marBottom w:val="0"/>
      <w:divBdr>
        <w:top w:val="none" w:sz="0" w:space="0" w:color="auto"/>
        <w:left w:val="none" w:sz="0" w:space="0" w:color="auto"/>
        <w:bottom w:val="none" w:sz="0" w:space="0" w:color="auto"/>
        <w:right w:val="none" w:sz="0" w:space="0" w:color="auto"/>
      </w:divBdr>
      <w:divsChild>
        <w:div w:id="248195599">
          <w:marLeft w:val="0"/>
          <w:marRight w:val="0"/>
          <w:marTop w:val="0"/>
          <w:marBottom w:val="0"/>
          <w:divBdr>
            <w:top w:val="none" w:sz="0" w:space="0" w:color="auto"/>
            <w:left w:val="none" w:sz="0" w:space="0" w:color="auto"/>
            <w:bottom w:val="none" w:sz="0" w:space="0" w:color="auto"/>
            <w:right w:val="none" w:sz="0" w:space="0" w:color="auto"/>
          </w:divBdr>
          <w:divsChild>
            <w:div w:id="879319737">
              <w:marLeft w:val="0"/>
              <w:marRight w:val="0"/>
              <w:marTop w:val="0"/>
              <w:marBottom w:val="0"/>
              <w:divBdr>
                <w:top w:val="none" w:sz="0" w:space="0" w:color="auto"/>
                <w:left w:val="none" w:sz="0" w:space="0" w:color="auto"/>
                <w:bottom w:val="none" w:sz="0" w:space="0" w:color="auto"/>
                <w:right w:val="none" w:sz="0" w:space="0" w:color="auto"/>
              </w:divBdr>
              <w:divsChild>
                <w:div w:id="1225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928">
          <w:marLeft w:val="0"/>
          <w:marRight w:val="0"/>
          <w:marTop w:val="0"/>
          <w:marBottom w:val="0"/>
          <w:divBdr>
            <w:top w:val="none" w:sz="0" w:space="0" w:color="auto"/>
            <w:left w:val="none" w:sz="0" w:space="0" w:color="auto"/>
            <w:bottom w:val="none" w:sz="0" w:space="0" w:color="auto"/>
            <w:right w:val="none" w:sz="0" w:space="0" w:color="auto"/>
          </w:divBdr>
          <w:divsChild>
            <w:div w:id="1909461933">
              <w:marLeft w:val="0"/>
              <w:marRight w:val="0"/>
              <w:marTop w:val="0"/>
              <w:marBottom w:val="0"/>
              <w:divBdr>
                <w:top w:val="none" w:sz="0" w:space="0" w:color="auto"/>
                <w:left w:val="none" w:sz="0" w:space="0" w:color="auto"/>
                <w:bottom w:val="none" w:sz="0" w:space="0" w:color="auto"/>
                <w:right w:val="none" w:sz="0" w:space="0" w:color="auto"/>
              </w:divBdr>
              <w:divsChild>
                <w:div w:id="134832703">
                  <w:marLeft w:val="0"/>
                  <w:marRight w:val="0"/>
                  <w:marTop w:val="0"/>
                  <w:marBottom w:val="0"/>
                  <w:divBdr>
                    <w:top w:val="none" w:sz="0" w:space="0" w:color="auto"/>
                    <w:left w:val="none" w:sz="0" w:space="0" w:color="auto"/>
                    <w:bottom w:val="none" w:sz="0" w:space="0" w:color="auto"/>
                    <w:right w:val="none" w:sz="0" w:space="0" w:color="auto"/>
                  </w:divBdr>
                </w:div>
                <w:div w:id="852496438">
                  <w:marLeft w:val="0"/>
                  <w:marRight w:val="0"/>
                  <w:marTop w:val="0"/>
                  <w:marBottom w:val="0"/>
                  <w:divBdr>
                    <w:top w:val="none" w:sz="0" w:space="0" w:color="auto"/>
                    <w:left w:val="none" w:sz="0" w:space="0" w:color="auto"/>
                    <w:bottom w:val="none" w:sz="0" w:space="0" w:color="auto"/>
                    <w:right w:val="none" w:sz="0" w:space="0" w:color="auto"/>
                  </w:divBdr>
                </w:div>
              </w:divsChild>
            </w:div>
            <w:div w:id="915014122">
              <w:marLeft w:val="0"/>
              <w:marRight w:val="0"/>
              <w:marTop w:val="0"/>
              <w:marBottom w:val="0"/>
              <w:divBdr>
                <w:top w:val="none" w:sz="0" w:space="0" w:color="auto"/>
                <w:left w:val="none" w:sz="0" w:space="0" w:color="auto"/>
                <w:bottom w:val="none" w:sz="0" w:space="0" w:color="auto"/>
                <w:right w:val="none" w:sz="0" w:space="0" w:color="auto"/>
              </w:divBdr>
              <w:divsChild>
                <w:div w:id="1474712076">
                  <w:marLeft w:val="0"/>
                  <w:marRight w:val="0"/>
                  <w:marTop w:val="0"/>
                  <w:marBottom w:val="0"/>
                  <w:divBdr>
                    <w:top w:val="none" w:sz="0" w:space="0" w:color="auto"/>
                    <w:left w:val="none" w:sz="0" w:space="0" w:color="auto"/>
                    <w:bottom w:val="none" w:sz="0" w:space="0" w:color="auto"/>
                    <w:right w:val="none" w:sz="0" w:space="0" w:color="auto"/>
                  </w:divBdr>
                </w:div>
              </w:divsChild>
            </w:div>
            <w:div w:id="1282491497">
              <w:marLeft w:val="0"/>
              <w:marRight w:val="0"/>
              <w:marTop w:val="0"/>
              <w:marBottom w:val="0"/>
              <w:divBdr>
                <w:top w:val="none" w:sz="0" w:space="0" w:color="auto"/>
                <w:left w:val="none" w:sz="0" w:space="0" w:color="auto"/>
                <w:bottom w:val="none" w:sz="0" w:space="0" w:color="auto"/>
                <w:right w:val="none" w:sz="0" w:space="0" w:color="auto"/>
              </w:divBdr>
              <w:divsChild>
                <w:div w:id="5252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399402953">
      <w:bodyDiv w:val="1"/>
      <w:marLeft w:val="0"/>
      <w:marRight w:val="0"/>
      <w:marTop w:val="0"/>
      <w:marBottom w:val="0"/>
      <w:divBdr>
        <w:top w:val="none" w:sz="0" w:space="0" w:color="auto"/>
        <w:left w:val="none" w:sz="0" w:space="0" w:color="auto"/>
        <w:bottom w:val="none" w:sz="0" w:space="0" w:color="auto"/>
        <w:right w:val="none" w:sz="0" w:space="0" w:color="auto"/>
      </w:divBdr>
    </w:div>
    <w:div w:id="1402825698">
      <w:bodyDiv w:val="1"/>
      <w:marLeft w:val="0"/>
      <w:marRight w:val="0"/>
      <w:marTop w:val="0"/>
      <w:marBottom w:val="0"/>
      <w:divBdr>
        <w:top w:val="none" w:sz="0" w:space="0" w:color="auto"/>
        <w:left w:val="none" w:sz="0" w:space="0" w:color="auto"/>
        <w:bottom w:val="none" w:sz="0" w:space="0" w:color="auto"/>
        <w:right w:val="none" w:sz="0" w:space="0" w:color="auto"/>
      </w:divBdr>
      <w:divsChild>
        <w:div w:id="1265501887">
          <w:marLeft w:val="0"/>
          <w:marRight w:val="0"/>
          <w:marTop w:val="0"/>
          <w:marBottom w:val="0"/>
          <w:divBdr>
            <w:top w:val="none" w:sz="0" w:space="0" w:color="auto"/>
            <w:left w:val="none" w:sz="0" w:space="0" w:color="auto"/>
            <w:bottom w:val="none" w:sz="0" w:space="0" w:color="auto"/>
            <w:right w:val="none" w:sz="0" w:space="0" w:color="auto"/>
          </w:divBdr>
          <w:divsChild>
            <w:div w:id="1219786110">
              <w:marLeft w:val="0"/>
              <w:marRight w:val="0"/>
              <w:marTop w:val="0"/>
              <w:marBottom w:val="0"/>
              <w:divBdr>
                <w:top w:val="none" w:sz="0" w:space="0" w:color="auto"/>
                <w:left w:val="none" w:sz="0" w:space="0" w:color="auto"/>
                <w:bottom w:val="none" w:sz="0" w:space="0" w:color="auto"/>
                <w:right w:val="none" w:sz="0" w:space="0" w:color="auto"/>
              </w:divBdr>
              <w:divsChild>
                <w:div w:id="1241254908">
                  <w:marLeft w:val="0"/>
                  <w:marRight w:val="0"/>
                  <w:marTop w:val="0"/>
                  <w:marBottom w:val="0"/>
                  <w:divBdr>
                    <w:top w:val="none" w:sz="0" w:space="0" w:color="auto"/>
                    <w:left w:val="none" w:sz="0" w:space="0" w:color="auto"/>
                    <w:bottom w:val="none" w:sz="0" w:space="0" w:color="auto"/>
                    <w:right w:val="none" w:sz="0" w:space="0" w:color="auto"/>
                  </w:divBdr>
                </w:div>
              </w:divsChild>
            </w:div>
            <w:div w:id="1048532917">
              <w:marLeft w:val="0"/>
              <w:marRight w:val="0"/>
              <w:marTop w:val="0"/>
              <w:marBottom w:val="0"/>
              <w:divBdr>
                <w:top w:val="none" w:sz="0" w:space="0" w:color="auto"/>
                <w:left w:val="none" w:sz="0" w:space="0" w:color="auto"/>
                <w:bottom w:val="none" w:sz="0" w:space="0" w:color="auto"/>
                <w:right w:val="none" w:sz="0" w:space="0" w:color="auto"/>
              </w:divBdr>
              <w:divsChild>
                <w:div w:id="2123837098">
                  <w:marLeft w:val="0"/>
                  <w:marRight w:val="0"/>
                  <w:marTop w:val="0"/>
                  <w:marBottom w:val="0"/>
                  <w:divBdr>
                    <w:top w:val="none" w:sz="0" w:space="0" w:color="auto"/>
                    <w:left w:val="none" w:sz="0" w:space="0" w:color="auto"/>
                    <w:bottom w:val="none" w:sz="0" w:space="0" w:color="auto"/>
                    <w:right w:val="none" w:sz="0" w:space="0" w:color="auto"/>
                  </w:divBdr>
                </w:div>
              </w:divsChild>
            </w:div>
            <w:div w:id="1229076245">
              <w:marLeft w:val="0"/>
              <w:marRight w:val="0"/>
              <w:marTop w:val="0"/>
              <w:marBottom w:val="0"/>
              <w:divBdr>
                <w:top w:val="none" w:sz="0" w:space="0" w:color="auto"/>
                <w:left w:val="none" w:sz="0" w:space="0" w:color="auto"/>
                <w:bottom w:val="none" w:sz="0" w:space="0" w:color="auto"/>
                <w:right w:val="none" w:sz="0" w:space="0" w:color="auto"/>
              </w:divBdr>
              <w:divsChild>
                <w:div w:id="13475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18012686">
      <w:bodyDiv w:val="1"/>
      <w:marLeft w:val="0"/>
      <w:marRight w:val="0"/>
      <w:marTop w:val="0"/>
      <w:marBottom w:val="0"/>
      <w:divBdr>
        <w:top w:val="none" w:sz="0" w:space="0" w:color="auto"/>
        <w:left w:val="none" w:sz="0" w:space="0" w:color="auto"/>
        <w:bottom w:val="none" w:sz="0" w:space="0" w:color="auto"/>
        <w:right w:val="none" w:sz="0" w:space="0" w:color="auto"/>
      </w:divBdr>
      <w:divsChild>
        <w:div w:id="1900282499">
          <w:marLeft w:val="0"/>
          <w:marRight w:val="0"/>
          <w:marTop w:val="0"/>
          <w:marBottom w:val="0"/>
          <w:divBdr>
            <w:top w:val="none" w:sz="0" w:space="0" w:color="auto"/>
            <w:left w:val="none" w:sz="0" w:space="0" w:color="auto"/>
            <w:bottom w:val="none" w:sz="0" w:space="0" w:color="auto"/>
            <w:right w:val="none" w:sz="0" w:space="0" w:color="auto"/>
          </w:divBdr>
          <w:divsChild>
            <w:div w:id="217518214">
              <w:marLeft w:val="0"/>
              <w:marRight w:val="0"/>
              <w:marTop w:val="0"/>
              <w:marBottom w:val="0"/>
              <w:divBdr>
                <w:top w:val="none" w:sz="0" w:space="0" w:color="auto"/>
                <w:left w:val="none" w:sz="0" w:space="0" w:color="auto"/>
                <w:bottom w:val="none" w:sz="0" w:space="0" w:color="auto"/>
                <w:right w:val="none" w:sz="0" w:space="0" w:color="auto"/>
              </w:divBdr>
              <w:divsChild>
                <w:div w:id="10873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127">
      <w:bodyDiv w:val="1"/>
      <w:marLeft w:val="0"/>
      <w:marRight w:val="0"/>
      <w:marTop w:val="0"/>
      <w:marBottom w:val="0"/>
      <w:divBdr>
        <w:top w:val="none" w:sz="0" w:space="0" w:color="auto"/>
        <w:left w:val="none" w:sz="0" w:space="0" w:color="auto"/>
        <w:bottom w:val="none" w:sz="0" w:space="0" w:color="auto"/>
        <w:right w:val="none" w:sz="0" w:space="0" w:color="auto"/>
      </w:divBdr>
      <w:divsChild>
        <w:div w:id="1974678897">
          <w:marLeft w:val="0"/>
          <w:marRight w:val="0"/>
          <w:marTop w:val="0"/>
          <w:marBottom w:val="0"/>
          <w:divBdr>
            <w:top w:val="none" w:sz="0" w:space="0" w:color="auto"/>
            <w:left w:val="none" w:sz="0" w:space="0" w:color="auto"/>
            <w:bottom w:val="none" w:sz="0" w:space="0" w:color="auto"/>
            <w:right w:val="none" w:sz="0" w:space="0" w:color="auto"/>
          </w:divBdr>
          <w:divsChild>
            <w:div w:id="1094593809">
              <w:marLeft w:val="0"/>
              <w:marRight w:val="0"/>
              <w:marTop w:val="0"/>
              <w:marBottom w:val="0"/>
              <w:divBdr>
                <w:top w:val="none" w:sz="0" w:space="0" w:color="auto"/>
                <w:left w:val="none" w:sz="0" w:space="0" w:color="auto"/>
                <w:bottom w:val="none" w:sz="0" w:space="0" w:color="auto"/>
                <w:right w:val="none" w:sz="0" w:space="0" w:color="auto"/>
              </w:divBdr>
              <w:divsChild>
                <w:div w:id="1848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72749581">
      <w:bodyDiv w:val="1"/>
      <w:marLeft w:val="0"/>
      <w:marRight w:val="0"/>
      <w:marTop w:val="0"/>
      <w:marBottom w:val="0"/>
      <w:divBdr>
        <w:top w:val="none" w:sz="0" w:space="0" w:color="auto"/>
        <w:left w:val="none" w:sz="0" w:space="0" w:color="auto"/>
        <w:bottom w:val="none" w:sz="0" w:space="0" w:color="auto"/>
        <w:right w:val="none" w:sz="0" w:space="0" w:color="auto"/>
      </w:divBdr>
      <w:divsChild>
        <w:div w:id="437025536">
          <w:marLeft w:val="0"/>
          <w:marRight w:val="0"/>
          <w:marTop w:val="0"/>
          <w:marBottom w:val="0"/>
          <w:divBdr>
            <w:top w:val="none" w:sz="0" w:space="0" w:color="auto"/>
            <w:left w:val="none" w:sz="0" w:space="0" w:color="auto"/>
            <w:bottom w:val="none" w:sz="0" w:space="0" w:color="auto"/>
            <w:right w:val="none" w:sz="0" w:space="0" w:color="auto"/>
          </w:divBdr>
          <w:divsChild>
            <w:div w:id="1976568753">
              <w:marLeft w:val="0"/>
              <w:marRight w:val="0"/>
              <w:marTop w:val="0"/>
              <w:marBottom w:val="0"/>
              <w:divBdr>
                <w:top w:val="none" w:sz="0" w:space="0" w:color="auto"/>
                <w:left w:val="none" w:sz="0" w:space="0" w:color="auto"/>
                <w:bottom w:val="none" w:sz="0" w:space="0" w:color="auto"/>
                <w:right w:val="none" w:sz="0" w:space="0" w:color="auto"/>
              </w:divBdr>
              <w:divsChild>
                <w:div w:id="17642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80920194">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97366">
      <w:bodyDiv w:val="1"/>
      <w:marLeft w:val="0"/>
      <w:marRight w:val="0"/>
      <w:marTop w:val="0"/>
      <w:marBottom w:val="0"/>
      <w:divBdr>
        <w:top w:val="none" w:sz="0" w:space="0" w:color="auto"/>
        <w:left w:val="none" w:sz="0" w:space="0" w:color="auto"/>
        <w:bottom w:val="none" w:sz="0" w:space="0" w:color="auto"/>
        <w:right w:val="none" w:sz="0" w:space="0" w:color="auto"/>
      </w:divBdr>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22034">
      <w:bodyDiv w:val="1"/>
      <w:marLeft w:val="0"/>
      <w:marRight w:val="0"/>
      <w:marTop w:val="0"/>
      <w:marBottom w:val="0"/>
      <w:divBdr>
        <w:top w:val="none" w:sz="0" w:space="0" w:color="auto"/>
        <w:left w:val="none" w:sz="0" w:space="0" w:color="auto"/>
        <w:bottom w:val="none" w:sz="0" w:space="0" w:color="auto"/>
        <w:right w:val="none" w:sz="0" w:space="0" w:color="auto"/>
      </w:divBdr>
      <w:divsChild>
        <w:div w:id="508524478">
          <w:marLeft w:val="0"/>
          <w:marRight w:val="0"/>
          <w:marTop w:val="0"/>
          <w:marBottom w:val="0"/>
          <w:divBdr>
            <w:top w:val="none" w:sz="0" w:space="0" w:color="auto"/>
            <w:left w:val="none" w:sz="0" w:space="0" w:color="auto"/>
            <w:bottom w:val="none" w:sz="0" w:space="0" w:color="auto"/>
            <w:right w:val="none" w:sz="0" w:space="0" w:color="auto"/>
          </w:divBdr>
          <w:divsChild>
            <w:div w:id="1238706981">
              <w:marLeft w:val="0"/>
              <w:marRight w:val="0"/>
              <w:marTop w:val="0"/>
              <w:marBottom w:val="0"/>
              <w:divBdr>
                <w:top w:val="none" w:sz="0" w:space="0" w:color="auto"/>
                <w:left w:val="none" w:sz="0" w:space="0" w:color="auto"/>
                <w:bottom w:val="none" w:sz="0" w:space="0" w:color="auto"/>
                <w:right w:val="none" w:sz="0" w:space="0" w:color="auto"/>
              </w:divBdr>
              <w:divsChild>
                <w:div w:id="704477811">
                  <w:marLeft w:val="0"/>
                  <w:marRight w:val="0"/>
                  <w:marTop w:val="0"/>
                  <w:marBottom w:val="0"/>
                  <w:divBdr>
                    <w:top w:val="none" w:sz="0" w:space="0" w:color="auto"/>
                    <w:left w:val="none" w:sz="0" w:space="0" w:color="auto"/>
                    <w:bottom w:val="none" w:sz="0" w:space="0" w:color="auto"/>
                    <w:right w:val="none" w:sz="0" w:space="0" w:color="auto"/>
                  </w:divBdr>
                </w:div>
              </w:divsChild>
            </w:div>
            <w:div w:id="261649268">
              <w:marLeft w:val="0"/>
              <w:marRight w:val="0"/>
              <w:marTop w:val="0"/>
              <w:marBottom w:val="0"/>
              <w:divBdr>
                <w:top w:val="none" w:sz="0" w:space="0" w:color="auto"/>
                <w:left w:val="none" w:sz="0" w:space="0" w:color="auto"/>
                <w:bottom w:val="none" w:sz="0" w:space="0" w:color="auto"/>
                <w:right w:val="none" w:sz="0" w:space="0" w:color="auto"/>
              </w:divBdr>
              <w:divsChild>
                <w:div w:id="845288933">
                  <w:marLeft w:val="0"/>
                  <w:marRight w:val="0"/>
                  <w:marTop w:val="0"/>
                  <w:marBottom w:val="0"/>
                  <w:divBdr>
                    <w:top w:val="none" w:sz="0" w:space="0" w:color="auto"/>
                    <w:left w:val="none" w:sz="0" w:space="0" w:color="auto"/>
                    <w:bottom w:val="none" w:sz="0" w:space="0" w:color="auto"/>
                    <w:right w:val="none" w:sz="0" w:space="0" w:color="auto"/>
                  </w:divBdr>
                </w:div>
              </w:divsChild>
            </w:div>
            <w:div w:id="1659308918">
              <w:marLeft w:val="0"/>
              <w:marRight w:val="0"/>
              <w:marTop w:val="0"/>
              <w:marBottom w:val="0"/>
              <w:divBdr>
                <w:top w:val="none" w:sz="0" w:space="0" w:color="auto"/>
                <w:left w:val="none" w:sz="0" w:space="0" w:color="auto"/>
                <w:bottom w:val="none" w:sz="0" w:space="0" w:color="auto"/>
                <w:right w:val="none" w:sz="0" w:space="0" w:color="auto"/>
              </w:divBdr>
              <w:divsChild>
                <w:div w:id="1356812446">
                  <w:marLeft w:val="0"/>
                  <w:marRight w:val="0"/>
                  <w:marTop w:val="0"/>
                  <w:marBottom w:val="0"/>
                  <w:divBdr>
                    <w:top w:val="none" w:sz="0" w:space="0" w:color="auto"/>
                    <w:left w:val="none" w:sz="0" w:space="0" w:color="auto"/>
                    <w:bottom w:val="none" w:sz="0" w:space="0" w:color="auto"/>
                    <w:right w:val="none" w:sz="0" w:space="0" w:color="auto"/>
                  </w:divBdr>
                </w:div>
              </w:divsChild>
            </w:div>
            <w:div w:id="1794788696">
              <w:marLeft w:val="0"/>
              <w:marRight w:val="0"/>
              <w:marTop w:val="0"/>
              <w:marBottom w:val="0"/>
              <w:divBdr>
                <w:top w:val="none" w:sz="0" w:space="0" w:color="auto"/>
                <w:left w:val="none" w:sz="0" w:space="0" w:color="auto"/>
                <w:bottom w:val="none" w:sz="0" w:space="0" w:color="auto"/>
                <w:right w:val="none" w:sz="0" w:space="0" w:color="auto"/>
              </w:divBdr>
              <w:divsChild>
                <w:div w:id="1180047314">
                  <w:marLeft w:val="0"/>
                  <w:marRight w:val="0"/>
                  <w:marTop w:val="0"/>
                  <w:marBottom w:val="0"/>
                  <w:divBdr>
                    <w:top w:val="none" w:sz="0" w:space="0" w:color="auto"/>
                    <w:left w:val="none" w:sz="0" w:space="0" w:color="auto"/>
                    <w:bottom w:val="none" w:sz="0" w:space="0" w:color="auto"/>
                    <w:right w:val="none" w:sz="0" w:space="0" w:color="auto"/>
                  </w:divBdr>
                </w:div>
              </w:divsChild>
            </w:div>
            <w:div w:id="204753488">
              <w:marLeft w:val="0"/>
              <w:marRight w:val="0"/>
              <w:marTop w:val="0"/>
              <w:marBottom w:val="0"/>
              <w:divBdr>
                <w:top w:val="none" w:sz="0" w:space="0" w:color="auto"/>
                <w:left w:val="none" w:sz="0" w:space="0" w:color="auto"/>
                <w:bottom w:val="none" w:sz="0" w:space="0" w:color="auto"/>
                <w:right w:val="none" w:sz="0" w:space="0" w:color="auto"/>
              </w:divBdr>
              <w:divsChild>
                <w:div w:id="1291784150">
                  <w:marLeft w:val="0"/>
                  <w:marRight w:val="0"/>
                  <w:marTop w:val="0"/>
                  <w:marBottom w:val="0"/>
                  <w:divBdr>
                    <w:top w:val="none" w:sz="0" w:space="0" w:color="auto"/>
                    <w:left w:val="none" w:sz="0" w:space="0" w:color="auto"/>
                    <w:bottom w:val="none" w:sz="0" w:space="0" w:color="auto"/>
                    <w:right w:val="none" w:sz="0" w:space="0" w:color="auto"/>
                  </w:divBdr>
                </w:div>
              </w:divsChild>
            </w:div>
            <w:div w:id="1590508519">
              <w:marLeft w:val="0"/>
              <w:marRight w:val="0"/>
              <w:marTop w:val="0"/>
              <w:marBottom w:val="0"/>
              <w:divBdr>
                <w:top w:val="none" w:sz="0" w:space="0" w:color="auto"/>
                <w:left w:val="none" w:sz="0" w:space="0" w:color="auto"/>
                <w:bottom w:val="none" w:sz="0" w:space="0" w:color="auto"/>
                <w:right w:val="none" w:sz="0" w:space="0" w:color="auto"/>
              </w:divBdr>
              <w:divsChild>
                <w:div w:id="17930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6112">
      <w:bodyDiv w:val="1"/>
      <w:marLeft w:val="0"/>
      <w:marRight w:val="0"/>
      <w:marTop w:val="0"/>
      <w:marBottom w:val="0"/>
      <w:divBdr>
        <w:top w:val="none" w:sz="0" w:space="0" w:color="auto"/>
        <w:left w:val="none" w:sz="0" w:space="0" w:color="auto"/>
        <w:bottom w:val="none" w:sz="0" w:space="0" w:color="auto"/>
        <w:right w:val="none" w:sz="0" w:space="0" w:color="auto"/>
      </w:divBdr>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0241">
      <w:bodyDiv w:val="1"/>
      <w:marLeft w:val="0"/>
      <w:marRight w:val="0"/>
      <w:marTop w:val="0"/>
      <w:marBottom w:val="0"/>
      <w:divBdr>
        <w:top w:val="none" w:sz="0" w:space="0" w:color="auto"/>
        <w:left w:val="none" w:sz="0" w:space="0" w:color="auto"/>
        <w:bottom w:val="none" w:sz="0" w:space="0" w:color="auto"/>
        <w:right w:val="none" w:sz="0" w:space="0" w:color="auto"/>
      </w:divBdr>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0864000">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78847">
      <w:bodyDiv w:val="1"/>
      <w:marLeft w:val="0"/>
      <w:marRight w:val="0"/>
      <w:marTop w:val="0"/>
      <w:marBottom w:val="0"/>
      <w:divBdr>
        <w:top w:val="none" w:sz="0" w:space="0" w:color="auto"/>
        <w:left w:val="none" w:sz="0" w:space="0" w:color="auto"/>
        <w:bottom w:val="none" w:sz="0" w:space="0" w:color="auto"/>
        <w:right w:val="none" w:sz="0" w:space="0" w:color="auto"/>
      </w:divBdr>
      <w:divsChild>
        <w:div w:id="1701130239">
          <w:marLeft w:val="0"/>
          <w:marRight w:val="0"/>
          <w:marTop w:val="0"/>
          <w:marBottom w:val="0"/>
          <w:divBdr>
            <w:top w:val="none" w:sz="0" w:space="0" w:color="auto"/>
            <w:left w:val="none" w:sz="0" w:space="0" w:color="auto"/>
            <w:bottom w:val="none" w:sz="0" w:space="0" w:color="auto"/>
            <w:right w:val="none" w:sz="0" w:space="0" w:color="auto"/>
          </w:divBdr>
          <w:divsChild>
            <w:div w:id="1801922352">
              <w:marLeft w:val="0"/>
              <w:marRight w:val="0"/>
              <w:marTop w:val="0"/>
              <w:marBottom w:val="0"/>
              <w:divBdr>
                <w:top w:val="none" w:sz="0" w:space="0" w:color="auto"/>
                <w:left w:val="none" w:sz="0" w:space="0" w:color="auto"/>
                <w:bottom w:val="none" w:sz="0" w:space="0" w:color="auto"/>
                <w:right w:val="none" w:sz="0" w:space="0" w:color="auto"/>
              </w:divBdr>
              <w:divsChild>
                <w:div w:id="11113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1838">
      <w:bodyDiv w:val="1"/>
      <w:marLeft w:val="0"/>
      <w:marRight w:val="0"/>
      <w:marTop w:val="0"/>
      <w:marBottom w:val="0"/>
      <w:divBdr>
        <w:top w:val="none" w:sz="0" w:space="0" w:color="auto"/>
        <w:left w:val="none" w:sz="0" w:space="0" w:color="auto"/>
        <w:bottom w:val="none" w:sz="0" w:space="0" w:color="auto"/>
        <w:right w:val="none" w:sz="0" w:space="0" w:color="auto"/>
      </w:divBdr>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50037462">
      <w:bodyDiv w:val="1"/>
      <w:marLeft w:val="0"/>
      <w:marRight w:val="0"/>
      <w:marTop w:val="0"/>
      <w:marBottom w:val="0"/>
      <w:divBdr>
        <w:top w:val="none" w:sz="0" w:space="0" w:color="auto"/>
        <w:left w:val="none" w:sz="0" w:space="0" w:color="auto"/>
        <w:bottom w:val="none" w:sz="0" w:space="0" w:color="auto"/>
        <w:right w:val="none" w:sz="0" w:space="0" w:color="auto"/>
      </w:divBdr>
    </w:div>
    <w:div w:id="1754739074">
      <w:bodyDiv w:val="1"/>
      <w:marLeft w:val="0"/>
      <w:marRight w:val="0"/>
      <w:marTop w:val="0"/>
      <w:marBottom w:val="0"/>
      <w:divBdr>
        <w:top w:val="none" w:sz="0" w:space="0" w:color="auto"/>
        <w:left w:val="none" w:sz="0" w:space="0" w:color="auto"/>
        <w:bottom w:val="none" w:sz="0" w:space="0" w:color="auto"/>
        <w:right w:val="none" w:sz="0" w:space="0" w:color="auto"/>
      </w:divBdr>
      <w:divsChild>
        <w:div w:id="1138500156">
          <w:marLeft w:val="0"/>
          <w:marRight w:val="0"/>
          <w:marTop w:val="0"/>
          <w:marBottom w:val="0"/>
          <w:divBdr>
            <w:top w:val="none" w:sz="0" w:space="0" w:color="auto"/>
            <w:left w:val="none" w:sz="0" w:space="0" w:color="auto"/>
            <w:bottom w:val="none" w:sz="0" w:space="0" w:color="auto"/>
            <w:right w:val="none" w:sz="0" w:space="0" w:color="auto"/>
          </w:divBdr>
          <w:divsChild>
            <w:div w:id="1980106194">
              <w:marLeft w:val="0"/>
              <w:marRight w:val="0"/>
              <w:marTop w:val="0"/>
              <w:marBottom w:val="0"/>
              <w:divBdr>
                <w:top w:val="none" w:sz="0" w:space="0" w:color="auto"/>
                <w:left w:val="none" w:sz="0" w:space="0" w:color="auto"/>
                <w:bottom w:val="none" w:sz="0" w:space="0" w:color="auto"/>
                <w:right w:val="none" w:sz="0" w:space="0" w:color="auto"/>
              </w:divBdr>
              <w:divsChild>
                <w:div w:id="14410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29499">
      <w:bodyDiv w:val="1"/>
      <w:marLeft w:val="0"/>
      <w:marRight w:val="0"/>
      <w:marTop w:val="0"/>
      <w:marBottom w:val="0"/>
      <w:divBdr>
        <w:top w:val="none" w:sz="0" w:space="0" w:color="auto"/>
        <w:left w:val="none" w:sz="0" w:space="0" w:color="auto"/>
        <w:bottom w:val="none" w:sz="0" w:space="0" w:color="auto"/>
        <w:right w:val="none" w:sz="0" w:space="0" w:color="auto"/>
      </w:divBdr>
      <w:divsChild>
        <w:div w:id="1930307449">
          <w:marLeft w:val="0"/>
          <w:marRight w:val="0"/>
          <w:marTop w:val="0"/>
          <w:marBottom w:val="0"/>
          <w:divBdr>
            <w:top w:val="none" w:sz="0" w:space="0" w:color="auto"/>
            <w:left w:val="none" w:sz="0" w:space="0" w:color="auto"/>
            <w:bottom w:val="none" w:sz="0" w:space="0" w:color="auto"/>
            <w:right w:val="none" w:sz="0" w:space="0" w:color="auto"/>
          </w:divBdr>
          <w:divsChild>
            <w:div w:id="200284518">
              <w:marLeft w:val="0"/>
              <w:marRight w:val="0"/>
              <w:marTop w:val="0"/>
              <w:marBottom w:val="0"/>
              <w:divBdr>
                <w:top w:val="none" w:sz="0" w:space="0" w:color="auto"/>
                <w:left w:val="none" w:sz="0" w:space="0" w:color="auto"/>
                <w:bottom w:val="none" w:sz="0" w:space="0" w:color="auto"/>
                <w:right w:val="none" w:sz="0" w:space="0" w:color="auto"/>
              </w:divBdr>
              <w:divsChild>
                <w:div w:id="6820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339">
      <w:bodyDiv w:val="1"/>
      <w:marLeft w:val="0"/>
      <w:marRight w:val="0"/>
      <w:marTop w:val="0"/>
      <w:marBottom w:val="0"/>
      <w:divBdr>
        <w:top w:val="none" w:sz="0" w:space="0" w:color="auto"/>
        <w:left w:val="none" w:sz="0" w:space="0" w:color="auto"/>
        <w:bottom w:val="none" w:sz="0" w:space="0" w:color="auto"/>
        <w:right w:val="none" w:sz="0" w:space="0" w:color="auto"/>
      </w:divBdr>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1975">
      <w:bodyDiv w:val="1"/>
      <w:marLeft w:val="0"/>
      <w:marRight w:val="0"/>
      <w:marTop w:val="0"/>
      <w:marBottom w:val="0"/>
      <w:divBdr>
        <w:top w:val="none" w:sz="0" w:space="0" w:color="auto"/>
        <w:left w:val="none" w:sz="0" w:space="0" w:color="auto"/>
        <w:bottom w:val="none" w:sz="0" w:space="0" w:color="auto"/>
        <w:right w:val="none" w:sz="0" w:space="0" w:color="auto"/>
      </w:divBdr>
      <w:divsChild>
        <w:div w:id="871067912">
          <w:marLeft w:val="0"/>
          <w:marRight w:val="0"/>
          <w:marTop w:val="0"/>
          <w:marBottom w:val="0"/>
          <w:divBdr>
            <w:top w:val="none" w:sz="0" w:space="0" w:color="auto"/>
            <w:left w:val="none" w:sz="0" w:space="0" w:color="auto"/>
            <w:bottom w:val="none" w:sz="0" w:space="0" w:color="auto"/>
            <w:right w:val="none" w:sz="0" w:space="0" w:color="auto"/>
          </w:divBdr>
          <w:divsChild>
            <w:div w:id="201095434">
              <w:marLeft w:val="0"/>
              <w:marRight w:val="0"/>
              <w:marTop w:val="0"/>
              <w:marBottom w:val="0"/>
              <w:divBdr>
                <w:top w:val="none" w:sz="0" w:space="0" w:color="auto"/>
                <w:left w:val="none" w:sz="0" w:space="0" w:color="auto"/>
                <w:bottom w:val="none" w:sz="0" w:space="0" w:color="auto"/>
                <w:right w:val="none" w:sz="0" w:space="0" w:color="auto"/>
              </w:divBdr>
              <w:divsChild>
                <w:div w:id="812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91412">
      <w:bodyDiv w:val="1"/>
      <w:marLeft w:val="0"/>
      <w:marRight w:val="0"/>
      <w:marTop w:val="0"/>
      <w:marBottom w:val="0"/>
      <w:divBdr>
        <w:top w:val="none" w:sz="0" w:space="0" w:color="auto"/>
        <w:left w:val="none" w:sz="0" w:space="0" w:color="auto"/>
        <w:bottom w:val="none" w:sz="0" w:space="0" w:color="auto"/>
        <w:right w:val="none" w:sz="0" w:space="0" w:color="auto"/>
      </w:divBdr>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670">
      <w:bodyDiv w:val="1"/>
      <w:marLeft w:val="0"/>
      <w:marRight w:val="0"/>
      <w:marTop w:val="0"/>
      <w:marBottom w:val="0"/>
      <w:divBdr>
        <w:top w:val="none" w:sz="0" w:space="0" w:color="auto"/>
        <w:left w:val="none" w:sz="0" w:space="0" w:color="auto"/>
        <w:bottom w:val="none" w:sz="0" w:space="0" w:color="auto"/>
        <w:right w:val="none" w:sz="0" w:space="0" w:color="auto"/>
      </w:divBdr>
      <w:divsChild>
        <w:div w:id="440032749">
          <w:marLeft w:val="0"/>
          <w:marRight w:val="0"/>
          <w:marTop w:val="0"/>
          <w:marBottom w:val="0"/>
          <w:divBdr>
            <w:top w:val="none" w:sz="0" w:space="0" w:color="auto"/>
            <w:left w:val="none" w:sz="0" w:space="0" w:color="auto"/>
            <w:bottom w:val="none" w:sz="0" w:space="0" w:color="auto"/>
            <w:right w:val="none" w:sz="0" w:space="0" w:color="auto"/>
          </w:divBdr>
          <w:divsChild>
            <w:div w:id="1911695874">
              <w:marLeft w:val="0"/>
              <w:marRight w:val="0"/>
              <w:marTop w:val="0"/>
              <w:marBottom w:val="0"/>
              <w:divBdr>
                <w:top w:val="none" w:sz="0" w:space="0" w:color="auto"/>
                <w:left w:val="none" w:sz="0" w:space="0" w:color="auto"/>
                <w:bottom w:val="none" w:sz="0" w:space="0" w:color="auto"/>
                <w:right w:val="none" w:sz="0" w:space="0" w:color="auto"/>
              </w:divBdr>
              <w:divsChild>
                <w:div w:id="9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5665506">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633045">
      <w:bodyDiv w:val="1"/>
      <w:marLeft w:val="0"/>
      <w:marRight w:val="0"/>
      <w:marTop w:val="0"/>
      <w:marBottom w:val="0"/>
      <w:divBdr>
        <w:top w:val="none" w:sz="0" w:space="0" w:color="auto"/>
        <w:left w:val="none" w:sz="0" w:space="0" w:color="auto"/>
        <w:bottom w:val="none" w:sz="0" w:space="0" w:color="auto"/>
        <w:right w:val="none" w:sz="0" w:space="0" w:color="auto"/>
      </w:divBdr>
      <w:divsChild>
        <w:div w:id="675109367">
          <w:marLeft w:val="0"/>
          <w:marRight w:val="0"/>
          <w:marTop w:val="0"/>
          <w:marBottom w:val="0"/>
          <w:divBdr>
            <w:top w:val="none" w:sz="0" w:space="0" w:color="auto"/>
            <w:left w:val="none" w:sz="0" w:space="0" w:color="auto"/>
            <w:bottom w:val="none" w:sz="0" w:space="0" w:color="auto"/>
            <w:right w:val="none" w:sz="0" w:space="0" w:color="auto"/>
          </w:divBdr>
          <w:divsChild>
            <w:div w:id="546794354">
              <w:marLeft w:val="0"/>
              <w:marRight w:val="0"/>
              <w:marTop w:val="0"/>
              <w:marBottom w:val="0"/>
              <w:divBdr>
                <w:top w:val="none" w:sz="0" w:space="0" w:color="auto"/>
                <w:left w:val="none" w:sz="0" w:space="0" w:color="auto"/>
                <w:bottom w:val="none" w:sz="0" w:space="0" w:color="auto"/>
                <w:right w:val="none" w:sz="0" w:space="0" w:color="auto"/>
              </w:divBdr>
              <w:divsChild>
                <w:div w:id="14886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722">
      <w:bodyDiv w:val="1"/>
      <w:marLeft w:val="0"/>
      <w:marRight w:val="0"/>
      <w:marTop w:val="0"/>
      <w:marBottom w:val="0"/>
      <w:divBdr>
        <w:top w:val="none" w:sz="0" w:space="0" w:color="auto"/>
        <w:left w:val="none" w:sz="0" w:space="0" w:color="auto"/>
        <w:bottom w:val="none" w:sz="0" w:space="0" w:color="auto"/>
        <w:right w:val="none" w:sz="0" w:space="0" w:color="auto"/>
      </w:divBdr>
      <w:divsChild>
        <w:div w:id="1892114302">
          <w:marLeft w:val="0"/>
          <w:marRight w:val="0"/>
          <w:marTop w:val="0"/>
          <w:marBottom w:val="0"/>
          <w:divBdr>
            <w:top w:val="none" w:sz="0" w:space="0" w:color="auto"/>
            <w:left w:val="none" w:sz="0" w:space="0" w:color="auto"/>
            <w:bottom w:val="none" w:sz="0" w:space="0" w:color="auto"/>
            <w:right w:val="none" w:sz="0" w:space="0" w:color="auto"/>
          </w:divBdr>
          <w:divsChild>
            <w:div w:id="237446196">
              <w:marLeft w:val="0"/>
              <w:marRight w:val="0"/>
              <w:marTop w:val="0"/>
              <w:marBottom w:val="0"/>
              <w:divBdr>
                <w:top w:val="none" w:sz="0" w:space="0" w:color="auto"/>
                <w:left w:val="none" w:sz="0" w:space="0" w:color="auto"/>
                <w:bottom w:val="none" w:sz="0" w:space="0" w:color="auto"/>
                <w:right w:val="none" w:sz="0" w:space="0" w:color="auto"/>
              </w:divBdr>
              <w:divsChild>
                <w:div w:id="183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7582487">
      <w:bodyDiv w:val="1"/>
      <w:marLeft w:val="0"/>
      <w:marRight w:val="0"/>
      <w:marTop w:val="0"/>
      <w:marBottom w:val="0"/>
      <w:divBdr>
        <w:top w:val="none" w:sz="0" w:space="0" w:color="auto"/>
        <w:left w:val="none" w:sz="0" w:space="0" w:color="auto"/>
        <w:bottom w:val="none" w:sz="0" w:space="0" w:color="auto"/>
        <w:right w:val="none" w:sz="0" w:space="0" w:color="auto"/>
      </w:divBdr>
      <w:divsChild>
        <w:div w:id="1764954837">
          <w:marLeft w:val="0"/>
          <w:marRight w:val="0"/>
          <w:marTop w:val="0"/>
          <w:marBottom w:val="0"/>
          <w:divBdr>
            <w:top w:val="none" w:sz="0" w:space="0" w:color="auto"/>
            <w:left w:val="none" w:sz="0" w:space="0" w:color="auto"/>
            <w:bottom w:val="none" w:sz="0" w:space="0" w:color="auto"/>
            <w:right w:val="none" w:sz="0" w:space="0" w:color="auto"/>
          </w:divBdr>
          <w:divsChild>
            <w:div w:id="1107046369">
              <w:marLeft w:val="0"/>
              <w:marRight w:val="0"/>
              <w:marTop w:val="0"/>
              <w:marBottom w:val="0"/>
              <w:divBdr>
                <w:top w:val="none" w:sz="0" w:space="0" w:color="auto"/>
                <w:left w:val="none" w:sz="0" w:space="0" w:color="auto"/>
                <w:bottom w:val="none" w:sz="0" w:space="0" w:color="auto"/>
                <w:right w:val="none" w:sz="0" w:space="0" w:color="auto"/>
              </w:divBdr>
              <w:divsChild>
                <w:div w:id="632639118">
                  <w:marLeft w:val="0"/>
                  <w:marRight w:val="0"/>
                  <w:marTop w:val="0"/>
                  <w:marBottom w:val="0"/>
                  <w:divBdr>
                    <w:top w:val="none" w:sz="0" w:space="0" w:color="auto"/>
                    <w:left w:val="none" w:sz="0" w:space="0" w:color="auto"/>
                    <w:bottom w:val="none" w:sz="0" w:space="0" w:color="auto"/>
                    <w:right w:val="none" w:sz="0" w:space="0" w:color="auto"/>
                  </w:divBdr>
                </w:div>
              </w:divsChild>
            </w:div>
            <w:div w:id="1087268524">
              <w:marLeft w:val="0"/>
              <w:marRight w:val="0"/>
              <w:marTop w:val="0"/>
              <w:marBottom w:val="0"/>
              <w:divBdr>
                <w:top w:val="none" w:sz="0" w:space="0" w:color="auto"/>
                <w:left w:val="none" w:sz="0" w:space="0" w:color="auto"/>
                <w:bottom w:val="none" w:sz="0" w:space="0" w:color="auto"/>
                <w:right w:val="none" w:sz="0" w:space="0" w:color="auto"/>
              </w:divBdr>
              <w:divsChild>
                <w:div w:id="1517184727">
                  <w:marLeft w:val="0"/>
                  <w:marRight w:val="0"/>
                  <w:marTop w:val="0"/>
                  <w:marBottom w:val="0"/>
                  <w:divBdr>
                    <w:top w:val="none" w:sz="0" w:space="0" w:color="auto"/>
                    <w:left w:val="none" w:sz="0" w:space="0" w:color="auto"/>
                    <w:bottom w:val="none" w:sz="0" w:space="0" w:color="auto"/>
                    <w:right w:val="none" w:sz="0" w:space="0" w:color="auto"/>
                  </w:divBdr>
                </w:div>
                <w:div w:id="1759709626">
                  <w:marLeft w:val="0"/>
                  <w:marRight w:val="0"/>
                  <w:marTop w:val="0"/>
                  <w:marBottom w:val="0"/>
                  <w:divBdr>
                    <w:top w:val="none" w:sz="0" w:space="0" w:color="auto"/>
                    <w:left w:val="none" w:sz="0" w:space="0" w:color="auto"/>
                    <w:bottom w:val="none" w:sz="0" w:space="0" w:color="auto"/>
                    <w:right w:val="none" w:sz="0" w:space="0" w:color="auto"/>
                  </w:divBdr>
                </w:div>
              </w:divsChild>
            </w:div>
            <w:div w:id="668824223">
              <w:marLeft w:val="0"/>
              <w:marRight w:val="0"/>
              <w:marTop w:val="0"/>
              <w:marBottom w:val="0"/>
              <w:divBdr>
                <w:top w:val="none" w:sz="0" w:space="0" w:color="auto"/>
                <w:left w:val="none" w:sz="0" w:space="0" w:color="auto"/>
                <w:bottom w:val="none" w:sz="0" w:space="0" w:color="auto"/>
                <w:right w:val="none" w:sz="0" w:space="0" w:color="auto"/>
              </w:divBdr>
              <w:divsChild>
                <w:div w:id="123622487">
                  <w:marLeft w:val="0"/>
                  <w:marRight w:val="0"/>
                  <w:marTop w:val="0"/>
                  <w:marBottom w:val="0"/>
                  <w:divBdr>
                    <w:top w:val="none" w:sz="0" w:space="0" w:color="auto"/>
                    <w:left w:val="none" w:sz="0" w:space="0" w:color="auto"/>
                    <w:bottom w:val="none" w:sz="0" w:space="0" w:color="auto"/>
                    <w:right w:val="none" w:sz="0" w:space="0" w:color="auto"/>
                  </w:divBdr>
                </w:div>
              </w:divsChild>
            </w:div>
            <w:div w:id="259917213">
              <w:marLeft w:val="0"/>
              <w:marRight w:val="0"/>
              <w:marTop w:val="0"/>
              <w:marBottom w:val="0"/>
              <w:divBdr>
                <w:top w:val="none" w:sz="0" w:space="0" w:color="auto"/>
                <w:left w:val="none" w:sz="0" w:space="0" w:color="auto"/>
                <w:bottom w:val="none" w:sz="0" w:space="0" w:color="auto"/>
                <w:right w:val="none" w:sz="0" w:space="0" w:color="auto"/>
              </w:divBdr>
              <w:divsChild>
                <w:div w:id="2035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03571">
      <w:bodyDiv w:val="1"/>
      <w:marLeft w:val="0"/>
      <w:marRight w:val="0"/>
      <w:marTop w:val="0"/>
      <w:marBottom w:val="0"/>
      <w:divBdr>
        <w:top w:val="none" w:sz="0" w:space="0" w:color="auto"/>
        <w:left w:val="none" w:sz="0" w:space="0" w:color="auto"/>
        <w:bottom w:val="none" w:sz="0" w:space="0" w:color="auto"/>
        <w:right w:val="none" w:sz="0" w:space="0" w:color="auto"/>
      </w:divBdr>
      <w:divsChild>
        <w:div w:id="696541597">
          <w:marLeft w:val="0"/>
          <w:marRight w:val="0"/>
          <w:marTop w:val="0"/>
          <w:marBottom w:val="0"/>
          <w:divBdr>
            <w:top w:val="none" w:sz="0" w:space="0" w:color="auto"/>
            <w:left w:val="none" w:sz="0" w:space="0" w:color="auto"/>
            <w:bottom w:val="none" w:sz="0" w:space="0" w:color="auto"/>
            <w:right w:val="none" w:sz="0" w:space="0" w:color="auto"/>
          </w:divBdr>
          <w:divsChild>
            <w:div w:id="6635395">
              <w:marLeft w:val="0"/>
              <w:marRight w:val="0"/>
              <w:marTop w:val="0"/>
              <w:marBottom w:val="0"/>
              <w:divBdr>
                <w:top w:val="none" w:sz="0" w:space="0" w:color="auto"/>
                <w:left w:val="none" w:sz="0" w:space="0" w:color="auto"/>
                <w:bottom w:val="none" w:sz="0" w:space="0" w:color="auto"/>
                <w:right w:val="none" w:sz="0" w:space="0" w:color="auto"/>
              </w:divBdr>
              <w:divsChild>
                <w:div w:id="11280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5426">
      <w:bodyDiv w:val="1"/>
      <w:marLeft w:val="0"/>
      <w:marRight w:val="0"/>
      <w:marTop w:val="0"/>
      <w:marBottom w:val="0"/>
      <w:divBdr>
        <w:top w:val="none" w:sz="0" w:space="0" w:color="auto"/>
        <w:left w:val="none" w:sz="0" w:space="0" w:color="auto"/>
        <w:bottom w:val="none" w:sz="0" w:space="0" w:color="auto"/>
        <w:right w:val="none" w:sz="0" w:space="0" w:color="auto"/>
      </w:divBdr>
      <w:divsChild>
        <w:div w:id="1049767075">
          <w:marLeft w:val="0"/>
          <w:marRight w:val="0"/>
          <w:marTop w:val="0"/>
          <w:marBottom w:val="0"/>
          <w:divBdr>
            <w:top w:val="none" w:sz="0" w:space="0" w:color="auto"/>
            <w:left w:val="none" w:sz="0" w:space="0" w:color="auto"/>
            <w:bottom w:val="none" w:sz="0" w:space="0" w:color="auto"/>
            <w:right w:val="none" w:sz="0" w:space="0" w:color="auto"/>
          </w:divBdr>
          <w:divsChild>
            <w:div w:id="1371033731">
              <w:marLeft w:val="0"/>
              <w:marRight w:val="0"/>
              <w:marTop w:val="0"/>
              <w:marBottom w:val="0"/>
              <w:divBdr>
                <w:top w:val="none" w:sz="0" w:space="0" w:color="auto"/>
                <w:left w:val="none" w:sz="0" w:space="0" w:color="auto"/>
                <w:bottom w:val="none" w:sz="0" w:space="0" w:color="auto"/>
                <w:right w:val="none" w:sz="0" w:space="0" w:color="auto"/>
              </w:divBdr>
              <w:divsChild>
                <w:div w:id="5706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F8F0-DFE6-7A4D-A98D-1B435A3A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4321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Qi Wang</cp:lastModifiedBy>
  <cp:revision>20</cp:revision>
  <cp:lastPrinted>2020-12-07T23:55:00Z</cp:lastPrinted>
  <dcterms:created xsi:type="dcterms:W3CDTF">2023-01-18T21:18:00Z</dcterms:created>
  <dcterms:modified xsi:type="dcterms:W3CDTF">2023-04-25T17:41:00Z</dcterms:modified>
  <cp:category/>
</cp:coreProperties>
</file>