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0632F06" w:rsidR="00440017" w:rsidRPr="00F0694E" w:rsidRDefault="007A677A" w:rsidP="0095368E">
            <w:pPr>
              <w:pStyle w:val="T2"/>
              <w:rPr>
                <w:lang w:eastAsia="zh-CN"/>
              </w:rPr>
            </w:pPr>
            <w:r w:rsidRPr="007A677A">
              <w:rPr>
                <w:lang w:eastAsia="zh-CN"/>
              </w:rPr>
              <w:t>LB271 CR on WNM Sleep Mode Response</w:t>
            </w:r>
          </w:p>
        </w:tc>
      </w:tr>
      <w:tr w:rsidR="00CA09B2" w:rsidRPr="00F0694E" w14:paraId="0D1EF7AE" w14:textId="77777777" w:rsidTr="000E69C3">
        <w:trPr>
          <w:trHeight w:val="359"/>
          <w:jc w:val="center"/>
        </w:trPr>
        <w:tc>
          <w:tcPr>
            <w:tcW w:w="9576" w:type="dxa"/>
            <w:gridSpan w:val="5"/>
            <w:vAlign w:val="center"/>
          </w:tcPr>
          <w:p w14:paraId="727EFF8F" w14:textId="30254F40" w:rsidR="00CA09B2" w:rsidRPr="00F0694E" w:rsidRDefault="00CA09B2" w:rsidP="007A677A">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495CFE">
              <w:rPr>
                <w:b w:val="0"/>
                <w:sz w:val="22"/>
              </w:rPr>
              <w:t>3</w:t>
            </w:r>
            <w:r w:rsidR="004F1F52">
              <w:rPr>
                <w:b w:val="0"/>
                <w:sz w:val="22"/>
              </w:rPr>
              <w:t>.0</w:t>
            </w:r>
            <w:r w:rsidR="007A677A">
              <w:rPr>
                <w:b w:val="0"/>
                <w:sz w:val="22"/>
              </w:rPr>
              <w:t>4</w:t>
            </w:r>
            <w:r w:rsidR="0031229E">
              <w:rPr>
                <w:b w:val="0"/>
                <w:sz w:val="22"/>
              </w:rPr>
              <w:t>.</w:t>
            </w:r>
            <w:r w:rsidR="00495CFE">
              <w:rPr>
                <w:b w:val="0"/>
                <w:sz w:val="22"/>
              </w:rPr>
              <w:t>20</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1F56EA"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4B3CB7" w:rsidRDefault="004B3CB7">
                            <w:pPr>
                              <w:pStyle w:val="T1"/>
                              <w:spacing w:after="120"/>
                            </w:pPr>
                            <w:r>
                              <w:t>Abstract</w:t>
                            </w:r>
                          </w:p>
                          <w:p w14:paraId="18A394A8" w14:textId="5A036420" w:rsidR="004B3CB7" w:rsidRDefault="004B3CB7"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rsidR="001B354E">
                              <w:t xml:space="preserve"> The following </w:t>
                            </w:r>
                            <w:r w:rsidR="007A677A">
                              <w:t>6</w:t>
                            </w:r>
                            <w:r>
                              <w:t xml:space="preserve"> CIDs are resolved:</w:t>
                            </w:r>
                          </w:p>
                          <w:p w14:paraId="231C1925" w14:textId="77777777" w:rsidR="001540FB" w:rsidRPr="001A38C2" w:rsidRDefault="001540FB" w:rsidP="00222EB5"/>
                          <w:p w14:paraId="03FA62E3" w14:textId="42036124" w:rsidR="004B3CB7" w:rsidRDefault="007A677A" w:rsidP="00222EB5">
                            <w:pPr>
                              <w:jc w:val="both"/>
                              <w:rPr>
                                <w:lang w:eastAsia="zh-CN"/>
                              </w:rPr>
                            </w:pPr>
                            <w:r w:rsidRPr="007A677A">
                              <w:t>15380 17770 17771 17772 15381 17773</w:t>
                            </w:r>
                          </w:p>
                          <w:p w14:paraId="37B043DB" w14:textId="77777777" w:rsidR="004B3CB7" w:rsidRDefault="004B3CB7" w:rsidP="004C0088">
                            <w:pPr>
                              <w:jc w:val="both"/>
                              <w:rPr>
                                <w:szCs w:val="22"/>
                                <w:lang w:eastAsia="zh-CN"/>
                              </w:rPr>
                            </w:pPr>
                          </w:p>
                          <w:p w14:paraId="0027F48A" w14:textId="77777777" w:rsidR="004B3CB7" w:rsidRPr="002F09A1" w:rsidRDefault="004B3CB7" w:rsidP="002F09A1">
                            <w:pPr>
                              <w:jc w:val="both"/>
                              <w:rPr>
                                <w:szCs w:val="22"/>
                              </w:rPr>
                            </w:pPr>
                            <w:r w:rsidRPr="002F09A1">
                              <w:rPr>
                                <w:szCs w:val="22"/>
                              </w:rPr>
                              <w:t>Revisions:</w:t>
                            </w:r>
                          </w:p>
                          <w:p w14:paraId="17DD0CA8" w14:textId="77777777" w:rsidR="004B3CB7" w:rsidRPr="002F09A1" w:rsidRDefault="004B3CB7" w:rsidP="002F09A1">
                            <w:pPr>
                              <w:jc w:val="both"/>
                              <w:rPr>
                                <w:szCs w:val="22"/>
                              </w:rPr>
                            </w:pPr>
                          </w:p>
                          <w:p w14:paraId="32D48C4C" w14:textId="335890F6" w:rsidR="004B3CB7" w:rsidRPr="00495CFE" w:rsidRDefault="004B3CB7" w:rsidP="00495CFE">
                            <w:pPr>
                              <w:jc w:val="both"/>
                              <w:rPr>
                                <w:szCs w:val="22"/>
                              </w:rPr>
                            </w:pPr>
                            <w:r w:rsidRPr="002F09A1">
                              <w:rPr>
                                <w:szCs w:val="22"/>
                              </w:rPr>
                              <w:t>-</w:t>
                            </w:r>
                            <w:r w:rsidRPr="002F09A1">
                              <w:rPr>
                                <w:szCs w:val="22"/>
                              </w:rPr>
                              <w:tab/>
                              <w:t>Rev 0: Initial version of the document.</w:t>
                            </w:r>
                            <w:ins w:id="0" w:author="huangguogang1" w:date="2023-04-24T09:17:00Z">
                              <w:r>
                                <w:rPr>
                                  <w:szCs w:val="22"/>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4B3CB7" w:rsidRDefault="004B3CB7">
                      <w:pPr>
                        <w:pStyle w:val="T1"/>
                        <w:spacing w:after="120"/>
                      </w:pPr>
                      <w:r>
                        <w:t>Abstract</w:t>
                      </w:r>
                    </w:p>
                    <w:p w14:paraId="18A394A8" w14:textId="5A036420" w:rsidR="004B3CB7" w:rsidRDefault="004B3CB7"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rsidR="001B354E">
                        <w:t xml:space="preserve"> The following </w:t>
                      </w:r>
                      <w:r w:rsidR="007A677A">
                        <w:t>6</w:t>
                      </w:r>
                      <w:r>
                        <w:t xml:space="preserve"> CIDs are resolved:</w:t>
                      </w:r>
                    </w:p>
                    <w:p w14:paraId="231C1925" w14:textId="77777777" w:rsidR="001540FB" w:rsidRPr="001A38C2" w:rsidRDefault="001540FB" w:rsidP="00222EB5"/>
                    <w:p w14:paraId="03FA62E3" w14:textId="42036124" w:rsidR="004B3CB7" w:rsidRDefault="007A677A" w:rsidP="00222EB5">
                      <w:pPr>
                        <w:jc w:val="both"/>
                        <w:rPr>
                          <w:lang w:eastAsia="zh-CN"/>
                        </w:rPr>
                      </w:pPr>
                      <w:r w:rsidRPr="007A677A">
                        <w:t>15380 17770 17771 17772 15381 17773</w:t>
                      </w:r>
                    </w:p>
                    <w:p w14:paraId="37B043DB" w14:textId="77777777" w:rsidR="004B3CB7" w:rsidRDefault="004B3CB7" w:rsidP="004C0088">
                      <w:pPr>
                        <w:jc w:val="both"/>
                        <w:rPr>
                          <w:szCs w:val="22"/>
                          <w:lang w:eastAsia="zh-CN"/>
                        </w:rPr>
                      </w:pPr>
                    </w:p>
                    <w:p w14:paraId="0027F48A" w14:textId="77777777" w:rsidR="004B3CB7" w:rsidRPr="002F09A1" w:rsidRDefault="004B3CB7" w:rsidP="002F09A1">
                      <w:pPr>
                        <w:jc w:val="both"/>
                        <w:rPr>
                          <w:szCs w:val="22"/>
                        </w:rPr>
                      </w:pPr>
                      <w:r w:rsidRPr="002F09A1">
                        <w:rPr>
                          <w:szCs w:val="22"/>
                        </w:rPr>
                        <w:t>Revisions:</w:t>
                      </w:r>
                    </w:p>
                    <w:p w14:paraId="17DD0CA8" w14:textId="77777777" w:rsidR="004B3CB7" w:rsidRPr="002F09A1" w:rsidRDefault="004B3CB7" w:rsidP="002F09A1">
                      <w:pPr>
                        <w:jc w:val="both"/>
                        <w:rPr>
                          <w:szCs w:val="22"/>
                        </w:rPr>
                      </w:pPr>
                    </w:p>
                    <w:p w14:paraId="32D48C4C" w14:textId="335890F6" w:rsidR="004B3CB7" w:rsidRPr="00495CFE" w:rsidRDefault="004B3CB7" w:rsidP="00495CFE">
                      <w:pPr>
                        <w:jc w:val="both"/>
                        <w:rPr>
                          <w:szCs w:val="22"/>
                        </w:rPr>
                      </w:pPr>
                      <w:r w:rsidRPr="002F09A1">
                        <w:rPr>
                          <w:szCs w:val="22"/>
                        </w:rPr>
                        <w:t>-</w:t>
                      </w:r>
                      <w:r w:rsidRPr="002F09A1">
                        <w:rPr>
                          <w:szCs w:val="22"/>
                        </w:rPr>
                        <w:tab/>
                        <w:t>Rev 0: Initial version of the document.</w:t>
                      </w:r>
                      <w:ins w:id="1" w:author="huangguogang1" w:date="2023-04-24T09:17:00Z">
                        <w:r>
                          <w:rPr>
                            <w:szCs w:val="22"/>
                          </w:rPr>
                          <w:t xml:space="preserve"> </w:t>
                        </w:r>
                      </w:ins>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Style w:val="a8"/>
        <w:tblW w:w="10201" w:type="dxa"/>
        <w:tblLook w:val="04A0" w:firstRow="1" w:lastRow="0" w:firstColumn="1" w:lastColumn="0" w:noHBand="0" w:noVBand="1"/>
      </w:tblPr>
      <w:tblGrid>
        <w:gridCol w:w="773"/>
        <w:gridCol w:w="1240"/>
        <w:gridCol w:w="1051"/>
        <w:gridCol w:w="1051"/>
        <w:gridCol w:w="2145"/>
        <w:gridCol w:w="1962"/>
        <w:gridCol w:w="1979"/>
      </w:tblGrid>
      <w:tr w:rsidR="007A677A" w:rsidRPr="00012637" w14:paraId="59A5D608" w14:textId="77777777" w:rsidTr="00067548">
        <w:tc>
          <w:tcPr>
            <w:tcW w:w="0" w:type="auto"/>
          </w:tcPr>
          <w:p w14:paraId="7C8DB86A" w14:textId="77777777" w:rsidR="007A677A" w:rsidRPr="00012637" w:rsidRDefault="007A677A" w:rsidP="00067548">
            <w:pPr>
              <w:rPr>
                <w:lang w:eastAsia="zh-CN"/>
              </w:rPr>
            </w:pPr>
            <w:r w:rsidRPr="00012637">
              <w:rPr>
                <w:b/>
                <w:sz w:val="20"/>
                <w:lang w:val="en-US" w:eastAsia="zh-CN"/>
              </w:rPr>
              <w:lastRenderedPageBreak/>
              <w:t>CID</w:t>
            </w:r>
          </w:p>
        </w:tc>
        <w:tc>
          <w:tcPr>
            <w:tcW w:w="0" w:type="auto"/>
          </w:tcPr>
          <w:p w14:paraId="63E8C6D9" w14:textId="77777777" w:rsidR="007A677A" w:rsidRPr="00012637" w:rsidRDefault="007A677A" w:rsidP="00067548">
            <w:pPr>
              <w:rPr>
                <w:lang w:eastAsia="zh-CN"/>
              </w:rPr>
            </w:pPr>
            <w:r w:rsidRPr="00012637">
              <w:rPr>
                <w:b/>
                <w:sz w:val="20"/>
                <w:lang w:val="en-US" w:eastAsia="zh-CN"/>
              </w:rPr>
              <w:t>Commenter</w:t>
            </w:r>
          </w:p>
        </w:tc>
        <w:tc>
          <w:tcPr>
            <w:tcW w:w="0" w:type="auto"/>
          </w:tcPr>
          <w:p w14:paraId="742154E9" w14:textId="77777777" w:rsidR="007A677A" w:rsidRPr="00495CFE" w:rsidRDefault="007A677A" w:rsidP="00067548">
            <w:pPr>
              <w:rPr>
                <w:lang w:eastAsia="zh-CN"/>
              </w:rPr>
            </w:pPr>
            <w:r w:rsidRPr="00495CFE">
              <w:rPr>
                <w:sz w:val="20"/>
                <w:lang w:val="en-US" w:eastAsia="zh-CN"/>
              </w:rPr>
              <w:t>Clause</w:t>
            </w:r>
          </w:p>
        </w:tc>
        <w:tc>
          <w:tcPr>
            <w:tcW w:w="1051" w:type="dxa"/>
          </w:tcPr>
          <w:p w14:paraId="3DC365EE" w14:textId="77777777" w:rsidR="007A677A" w:rsidRPr="00495CFE" w:rsidRDefault="007A677A" w:rsidP="00067548">
            <w:pPr>
              <w:rPr>
                <w:sz w:val="20"/>
              </w:rPr>
            </w:pPr>
            <w:r w:rsidRPr="00495CFE">
              <w:rPr>
                <w:sz w:val="20"/>
              </w:rPr>
              <w:t>Page.</w:t>
            </w:r>
          </w:p>
          <w:p w14:paraId="0C2A3BE6" w14:textId="77777777" w:rsidR="007A677A" w:rsidRPr="00495CFE" w:rsidRDefault="007A677A" w:rsidP="00067548">
            <w:pPr>
              <w:rPr>
                <w:sz w:val="20"/>
              </w:rPr>
            </w:pPr>
            <w:r w:rsidRPr="00495CFE">
              <w:rPr>
                <w:sz w:val="20"/>
              </w:rPr>
              <w:t>Line</w:t>
            </w:r>
          </w:p>
        </w:tc>
        <w:tc>
          <w:tcPr>
            <w:tcW w:w="2145" w:type="dxa"/>
          </w:tcPr>
          <w:p w14:paraId="4B489143" w14:textId="77777777" w:rsidR="007A677A" w:rsidRPr="00495CFE" w:rsidRDefault="007A677A" w:rsidP="00067548">
            <w:pPr>
              <w:rPr>
                <w:sz w:val="20"/>
              </w:rPr>
            </w:pPr>
            <w:r w:rsidRPr="00495CFE">
              <w:rPr>
                <w:sz w:val="20"/>
              </w:rPr>
              <w:t>Comment</w:t>
            </w:r>
          </w:p>
        </w:tc>
        <w:tc>
          <w:tcPr>
            <w:tcW w:w="0" w:type="auto"/>
          </w:tcPr>
          <w:p w14:paraId="39F9A5B6" w14:textId="77777777" w:rsidR="007A677A" w:rsidRPr="00012637" w:rsidRDefault="007A677A" w:rsidP="00067548">
            <w:pPr>
              <w:rPr>
                <w:lang w:eastAsia="zh-CN"/>
              </w:rPr>
            </w:pPr>
            <w:r w:rsidRPr="00012637">
              <w:rPr>
                <w:b/>
                <w:sz w:val="20"/>
                <w:lang w:val="en-US" w:eastAsia="zh-CN"/>
              </w:rPr>
              <w:t>Proposed Change</w:t>
            </w:r>
          </w:p>
        </w:tc>
        <w:tc>
          <w:tcPr>
            <w:tcW w:w="1979" w:type="dxa"/>
          </w:tcPr>
          <w:p w14:paraId="3956FFF3" w14:textId="77777777" w:rsidR="007A677A" w:rsidRPr="00012637" w:rsidRDefault="007A677A" w:rsidP="00067548">
            <w:pPr>
              <w:rPr>
                <w:lang w:eastAsia="zh-CN"/>
              </w:rPr>
            </w:pPr>
            <w:r w:rsidRPr="00012637">
              <w:rPr>
                <w:b/>
                <w:sz w:val="20"/>
                <w:lang w:val="en-US" w:eastAsia="zh-CN"/>
              </w:rPr>
              <w:t>Resolution</w:t>
            </w:r>
          </w:p>
        </w:tc>
      </w:tr>
      <w:tr w:rsidR="007A677A" w:rsidRPr="00012637" w14:paraId="6EB349C1" w14:textId="77777777" w:rsidTr="00067548">
        <w:tc>
          <w:tcPr>
            <w:tcW w:w="0" w:type="auto"/>
          </w:tcPr>
          <w:p w14:paraId="4A10D90E" w14:textId="0A8A0F33" w:rsidR="007A677A" w:rsidRPr="006E58D9" w:rsidRDefault="007A677A" w:rsidP="00067548">
            <w:pPr>
              <w:jc w:val="center"/>
              <w:rPr>
                <w:color w:val="00B050"/>
                <w:sz w:val="20"/>
                <w:lang w:eastAsia="zh-CN"/>
              </w:rPr>
            </w:pPr>
            <w:r w:rsidRPr="00294901">
              <w:rPr>
                <w:rFonts w:ascii="Arial" w:hAnsi="Arial" w:cs="Arial"/>
                <w:color w:val="00B050"/>
                <w:sz w:val="20"/>
                <w:rPrChange w:id="1" w:author="Alfred Aster" w:date="2023-05-02T13:14:00Z">
                  <w:rPr>
                    <w:rFonts w:ascii="Arial" w:hAnsi="Arial" w:cs="Arial"/>
                    <w:sz w:val="20"/>
                  </w:rPr>
                </w:rPrChange>
              </w:rPr>
              <w:t>15380</w:t>
            </w:r>
          </w:p>
        </w:tc>
        <w:tc>
          <w:tcPr>
            <w:tcW w:w="0" w:type="auto"/>
          </w:tcPr>
          <w:p w14:paraId="0363DA5D" w14:textId="77777777" w:rsidR="007A677A" w:rsidRPr="00012637" w:rsidRDefault="007A677A" w:rsidP="00067548">
            <w:pPr>
              <w:jc w:val="center"/>
              <w:rPr>
                <w:sz w:val="20"/>
              </w:rPr>
            </w:pPr>
            <w:r>
              <w:rPr>
                <w:rFonts w:ascii="Arial" w:hAnsi="Arial" w:cs="Arial"/>
                <w:sz w:val="20"/>
              </w:rPr>
              <w:t>John Wullert</w:t>
            </w:r>
          </w:p>
        </w:tc>
        <w:tc>
          <w:tcPr>
            <w:tcW w:w="0" w:type="auto"/>
          </w:tcPr>
          <w:p w14:paraId="28BCC0F5" w14:textId="77777777" w:rsidR="007A677A" w:rsidRPr="00012637" w:rsidRDefault="007A677A" w:rsidP="00067548">
            <w:pPr>
              <w:rPr>
                <w:sz w:val="20"/>
              </w:rPr>
            </w:pPr>
            <w:r>
              <w:rPr>
                <w:rFonts w:ascii="Arial" w:hAnsi="Arial" w:cs="Arial"/>
                <w:sz w:val="20"/>
              </w:rPr>
              <w:t>9.6.13.20</w:t>
            </w:r>
          </w:p>
        </w:tc>
        <w:tc>
          <w:tcPr>
            <w:tcW w:w="1051" w:type="dxa"/>
          </w:tcPr>
          <w:p w14:paraId="6C43400E" w14:textId="77777777" w:rsidR="007A677A" w:rsidRPr="00012637" w:rsidRDefault="007A677A" w:rsidP="00067548">
            <w:pPr>
              <w:rPr>
                <w:sz w:val="20"/>
              </w:rPr>
            </w:pPr>
            <w:r>
              <w:rPr>
                <w:rFonts w:ascii="Arial" w:hAnsi="Arial" w:cs="Arial"/>
                <w:sz w:val="20"/>
              </w:rPr>
              <w:t>313.52</w:t>
            </w:r>
          </w:p>
        </w:tc>
        <w:tc>
          <w:tcPr>
            <w:tcW w:w="2145" w:type="dxa"/>
          </w:tcPr>
          <w:p w14:paraId="6AFD5D1B" w14:textId="77777777" w:rsidR="007A677A" w:rsidRPr="00495CFE" w:rsidRDefault="007A677A" w:rsidP="00067548">
            <w:pPr>
              <w:rPr>
                <w:sz w:val="20"/>
              </w:rPr>
            </w:pPr>
            <w:r>
              <w:rPr>
                <w:rFonts w:ascii="Arial" w:hAnsi="Arial" w:cs="Arial"/>
                <w:sz w:val="20"/>
              </w:rPr>
              <w:t>The explanation of the the Key Info, Key Length, and RSC fields should include a reference to where they are defined.</w:t>
            </w:r>
          </w:p>
        </w:tc>
        <w:tc>
          <w:tcPr>
            <w:tcW w:w="0" w:type="auto"/>
          </w:tcPr>
          <w:p w14:paraId="14E9D71D" w14:textId="77777777" w:rsidR="007A677A" w:rsidRPr="00012637" w:rsidRDefault="007A677A" w:rsidP="00067548">
            <w:pPr>
              <w:rPr>
                <w:sz w:val="20"/>
              </w:rPr>
            </w:pPr>
            <w:r>
              <w:rPr>
                <w:rFonts w:ascii="Arial" w:hAnsi="Arial" w:cs="Arial"/>
                <w:sz w:val="20"/>
              </w:rPr>
              <w:t>Rephrase as "The Key Info, Key Length, and RSC fields are as defined for GTK subelement in 9.4.2.47 (FTE)."</w:t>
            </w:r>
          </w:p>
        </w:tc>
        <w:tc>
          <w:tcPr>
            <w:tcW w:w="1979" w:type="dxa"/>
          </w:tcPr>
          <w:p w14:paraId="6D40EC39" w14:textId="39C1A10D" w:rsidR="007A677A" w:rsidRPr="001472E8" w:rsidRDefault="00294901" w:rsidP="00067548">
            <w:pPr>
              <w:rPr>
                <w:sz w:val="20"/>
              </w:rPr>
            </w:pPr>
            <w:r>
              <w:rPr>
                <w:sz w:val="20"/>
                <w:lang w:eastAsia="zh-CN"/>
              </w:rPr>
              <w:t xml:space="preserve">Accepted </w:t>
            </w:r>
          </w:p>
        </w:tc>
      </w:tr>
      <w:tr w:rsidR="007A677A" w:rsidRPr="00012637" w14:paraId="19EED27D" w14:textId="77777777" w:rsidTr="00067548">
        <w:tc>
          <w:tcPr>
            <w:tcW w:w="0" w:type="auto"/>
          </w:tcPr>
          <w:p w14:paraId="6F216579" w14:textId="77777777" w:rsidR="007A677A" w:rsidRPr="00294901" w:rsidRDefault="007A677A" w:rsidP="00067548">
            <w:pPr>
              <w:rPr>
                <w:color w:val="00B050"/>
                <w:sz w:val="20"/>
                <w:rPrChange w:id="2" w:author="Alfred Aster" w:date="2023-05-02T13:14:00Z">
                  <w:rPr>
                    <w:sz w:val="20"/>
                  </w:rPr>
                </w:rPrChange>
              </w:rPr>
            </w:pPr>
            <w:r w:rsidRPr="00294901">
              <w:rPr>
                <w:rFonts w:ascii="Arial" w:hAnsi="Arial" w:cs="Arial"/>
                <w:color w:val="00B050"/>
                <w:sz w:val="20"/>
                <w:rPrChange w:id="3" w:author="Alfred Aster" w:date="2023-05-02T13:14:00Z">
                  <w:rPr>
                    <w:rFonts w:ascii="Arial" w:hAnsi="Arial" w:cs="Arial"/>
                    <w:sz w:val="20"/>
                  </w:rPr>
                </w:rPrChange>
              </w:rPr>
              <w:t>17770</w:t>
            </w:r>
          </w:p>
        </w:tc>
        <w:tc>
          <w:tcPr>
            <w:tcW w:w="0" w:type="auto"/>
          </w:tcPr>
          <w:p w14:paraId="6F3ED69A" w14:textId="77777777" w:rsidR="007A677A" w:rsidRPr="00012637" w:rsidRDefault="007A677A" w:rsidP="00067548">
            <w:pPr>
              <w:rPr>
                <w:sz w:val="20"/>
              </w:rPr>
            </w:pPr>
            <w:r>
              <w:rPr>
                <w:rFonts w:ascii="Arial" w:hAnsi="Arial" w:cs="Arial"/>
                <w:sz w:val="20"/>
              </w:rPr>
              <w:t>Brian Hart</w:t>
            </w:r>
          </w:p>
        </w:tc>
        <w:tc>
          <w:tcPr>
            <w:tcW w:w="0" w:type="auto"/>
          </w:tcPr>
          <w:p w14:paraId="58BBD7B1" w14:textId="77777777" w:rsidR="007A677A" w:rsidRPr="00012637" w:rsidRDefault="007A677A" w:rsidP="00067548">
            <w:pPr>
              <w:rPr>
                <w:sz w:val="20"/>
              </w:rPr>
            </w:pPr>
            <w:r>
              <w:rPr>
                <w:rFonts w:ascii="Arial" w:hAnsi="Arial" w:cs="Arial"/>
                <w:sz w:val="20"/>
              </w:rPr>
              <w:t>9.6.13.20</w:t>
            </w:r>
          </w:p>
        </w:tc>
        <w:tc>
          <w:tcPr>
            <w:tcW w:w="1051" w:type="dxa"/>
          </w:tcPr>
          <w:p w14:paraId="394E83FB" w14:textId="77777777" w:rsidR="007A677A" w:rsidRPr="00012637" w:rsidRDefault="007A677A" w:rsidP="00067548">
            <w:pPr>
              <w:rPr>
                <w:sz w:val="20"/>
              </w:rPr>
            </w:pPr>
            <w:r>
              <w:rPr>
                <w:rFonts w:ascii="Arial" w:hAnsi="Arial" w:cs="Arial"/>
                <w:sz w:val="20"/>
              </w:rPr>
              <w:t>313.33</w:t>
            </w:r>
          </w:p>
        </w:tc>
        <w:tc>
          <w:tcPr>
            <w:tcW w:w="2145" w:type="dxa"/>
          </w:tcPr>
          <w:p w14:paraId="142A167E" w14:textId="77777777" w:rsidR="007A677A" w:rsidRPr="00012637" w:rsidRDefault="007A677A" w:rsidP="00067548">
            <w:pPr>
              <w:rPr>
                <w:sz w:val="20"/>
              </w:rPr>
            </w:pPr>
            <w:r>
              <w:rPr>
                <w:rFonts w:ascii="Arial" w:hAnsi="Arial" w:cs="Arial"/>
                <w:sz w:val="20"/>
              </w:rPr>
              <w:t>" the Link ID subfield carried in the subelement." misses the middle step</w:t>
            </w:r>
          </w:p>
        </w:tc>
        <w:tc>
          <w:tcPr>
            <w:tcW w:w="0" w:type="auto"/>
          </w:tcPr>
          <w:p w14:paraId="2DAD9F3D" w14:textId="77777777" w:rsidR="007A677A" w:rsidRPr="00012637" w:rsidRDefault="007A677A" w:rsidP="00067548">
            <w:pPr>
              <w:rPr>
                <w:sz w:val="20"/>
              </w:rPr>
            </w:pPr>
            <w:r>
              <w:rPr>
                <w:rFonts w:ascii="Arial" w:hAnsi="Arial" w:cs="Arial"/>
                <w:sz w:val="20"/>
              </w:rPr>
              <w:t>Try "the Link ID subfield in the Link ID Info field carried in the subelement." BUT, for consistency with L48 and compactness, actually instead try "the Link ID Info field carried in the subelement." Ditto P314L1, P314L25, P314L48</w:t>
            </w:r>
          </w:p>
        </w:tc>
        <w:tc>
          <w:tcPr>
            <w:tcW w:w="1979" w:type="dxa"/>
          </w:tcPr>
          <w:p w14:paraId="78C2BB3A" w14:textId="77777777" w:rsidR="007A677A" w:rsidRDefault="007A677A" w:rsidP="00067548">
            <w:pPr>
              <w:rPr>
                <w:sz w:val="20"/>
                <w:lang w:eastAsia="zh-CN"/>
              </w:rPr>
            </w:pPr>
            <w:r>
              <w:rPr>
                <w:rFonts w:hint="eastAsia"/>
                <w:sz w:val="20"/>
                <w:lang w:eastAsia="zh-CN"/>
              </w:rPr>
              <w:t>R</w:t>
            </w:r>
            <w:r>
              <w:rPr>
                <w:sz w:val="20"/>
                <w:lang w:eastAsia="zh-CN"/>
              </w:rPr>
              <w:t>evised</w:t>
            </w:r>
          </w:p>
          <w:p w14:paraId="619598A1" w14:textId="77777777" w:rsidR="007A677A" w:rsidRDefault="007A677A" w:rsidP="00067548">
            <w:pPr>
              <w:rPr>
                <w:sz w:val="20"/>
                <w:lang w:eastAsia="zh-CN"/>
              </w:rPr>
            </w:pPr>
          </w:p>
          <w:p w14:paraId="430D3C5E" w14:textId="77777777" w:rsidR="007A677A" w:rsidRDefault="007A677A" w:rsidP="00067548">
            <w:pPr>
              <w:rPr>
                <w:sz w:val="20"/>
                <w:lang w:eastAsia="zh-CN"/>
              </w:rPr>
            </w:pPr>
            <w:r>
              <w:rPr>
                <w:sz w:val="20"/>
                <w:lang w:eastAsia="zh-CN"/>
              </w:rPr>
              <w:t>Agree in principle. For consistency, delete the sentence “</w:t>
            </w:r>
            <w:r w:rsidRPr="00D044B2">
              <w:rPr>
                <w:sz w:val="20"/>
                <w:lang w:eastAsia="zh-CN"/>
              </w:rPr>
              <w:t>The Link ID subfield identifies the link on which an AP affiliated with an AP MLD is operating on (see 35.3.3.2 (Link ID)).</w:t>
            </w:r>
            <w:r>
              <w:rPr>
                <w:sz w:val="20"/>
                <w:lang w:eastAsia="zh-CN"/>
              </w:rPr>
              <w:t>” in P313L48.</w:t>
            </w:r>
          </w:p>
          <w:p w14:paraId="6DD1C0DB" w14:textId="77777777" w:rsidR="007A677A" w:rsidRDefault="007A677A" w:rsidP="00067548">
            <w:pPr>
              <w:rPr>
                <w:sz w:val="20"/>
                <w:lang w:eastAsia="zh-CN"/>
              </w:rPr>
            </w:pPr>
          </w:p>
          <w:p w14:paraId="22E0822E" w14:textId="77777777" w:rsidR="007A677A" w:rsidRPr="001472E8" w:rsidRDefault="007A677A" w:rsidP="00067548">
            <w:pPr>
              <w:rPr>
                <w:sz w:val="20"/>
                <w:lang w:eastAsia="zh-CN"/>
              </w:rPr>
            </w:pPr>
            <w:r w:rsidRPr="000E1F08">
              <w:rPr>
                <w:sz w:val="20"/>
                <w:lang w:eastAsia="zh-CN"/>
              </w:rPr>
              <w:t>TGbe editor, please make changes as shown in doc 11-23/</w:t>
            </w:r>
            <w:r>
              <w:rPr>
                <w:sz w:val="20"/>
                <w:lang w:eastAsia="zh-CN"/>
              </w:rPr>
              <w:t xml:space="preserve"> 0695r0</w:t>
            </w:r>
            <w:r w:rsidRPr="000E1F08">
              <w:rPr>
                <w:sz w:val="20"/>
                <w:lang w:eastAsia="zh-CN"/>
              </w:rPr>
              <w:t xml:space="preserve"> tagged as 177</w:t>
            </w:r>
            <w:r>
              <w:rPr>
                <w:sz w:val="20"/>
                <w:lang w:eastAsia="zh-CN"/>
              </w:rPr>
              <w:t>70</w:t>
            </w:r>
          </w:p>
        </w:tc>
      </w:tr>
      <w:tr w:rsidR="007A677A" w:rsidRPr="00012637" w14:paraId="78F32488" w14:textId="77777777" w:rsidTr="00067548">
        <w:tc>
          <w:tcPr>
            <w:tcW w:w="0" w:type="auto"/>
          </w:tcPr>
          <w:p w14:paraId="7A0DCC97" w14:textId="77777777" w:rsidR="007A677A" w:rsidRPr="00495CFE" w:rsidRDefault="007A677A" w:rsidP="00067548">
            <w:pPr>
              <w:rPr>
                <w:sz w:val="20"/>
              </w:rPr>
            </w:pPr>
            <w:r w:rsidRPr="00294901">
              <w:rPr>
                <w:rFonts w:ascii="Arial" w:hAnsi="Arial" w:cs="Arial"/>
                <w:color w:val="00B050"/>
                <w:sz w:val="20"/>
                <w:rPrChange w:id="4" w:author="Alfred Aster" w:date="2023-05-02T13:14:00Z">
                  <w:rPr>
                    <w:rFonts w:ascii="Arial" w:hAnsi="Arial" w:cs="Arial"/>
                    <w:sz w:val="20"/>
                  </w:rPr>
                </w:rPrChange>
              </w:rPr>
              <w:t>17771</w:t>
            </w:r>
          </w:p>
        </w:tc>
        <w:tc>
          <w:tcPr>
            <w:tcW w:w="0" w:type="auto"/>
          </w:tcPr>
          <w:p w14:paraId="7E6EAC1F" w14:textId="77777777" w:rsidR="007A677A" w:rsidRPr="00495CFE" w:rsidRDefault="007A677A" w:rsidP="00067548">
            <w:pPr>
              <w:rPr>
                <w:sz w:val="20"/>
              </w:rPr>
            </w:pPr>
            <w:r>
              <w:rPr>
                <w:rFonts w:ascii="Arial" w:hAnsi="Arial" w:cs="Arial"/>
                <w:sz w:val="20"/>
              </w:rPr>
              <w:t>Brian Hart</w:t>
            </w:r>
          </w:p>
        </w:tc>
        <w:tc>
          <w:tcPr>
            <w:tcW w:w="0" w:type="auto"/>
          </w:tcPr>
          <w:p w14:paraId="76CE176C" w14:textId="77777777" w:rsidR="007A677A" w:rsidRPr="00495CFE" w:rsidRDefault="007A677A" w:rsidP="00067548">
            <w:pPr>
              <w:rPr>
                <w:sz w:val="20"/>
              </w:rPr>
            </w:pPr>
            <w:r>
              <w:rPr>
                <w:rFonts w:ascii="Arial" w:hAnsi="Arial" w:cs="Arial"/>
                <w:sz w:val="20"/>
              </w:rPr>
              <w:t>9.6.13.20</w:t>
            </w:r>
          </w:p>
        </w:tc>
        <w:tc>
          <w:tcPr>
            <w:tcW w:w="1051" w:type="dxa"/>
          </w:tcPr>
          <w:p w14:paraId="5B65754E" w14:textId="77777777" w:rsidR="007A677A" w:rsidRPr="00495CFE" w:rsidRDefault="007A677A" w:rsidP="00067548">
            <w:pPr>
              <w:rPr>
                <w:sz w:val="20"/>
              </w:rPr>
            </w:pPr>
            <w:r>
              <w:rPr>
                <w:rFonts w:ascii="Arial" w:hAnsi="Arial" w:cs="Arial"/>
                <w:sz w:val="20"/>
              </w:rPr>
              <w:t>313.52</w:t>
            </w:r>
          </w:p>
        </w:tc>
        <w:tc>
          <w:tcPr>
            <w:tcW w:w="2145" w:type="dxa"/>
          </w:tcPr>
          <w:p w14:paraId="5E5220E7" w14:textId="77777777" w:rsidR="007A677A" w:rsidRPr="00495CFE" w:rsidRDefault="007A677A" w:rsidP="00067548">
            <w:pPr>
              <w:rPr>
                <w:sz w:val="20"/>
              </w:rPr>
            </w:pPr>
            <w:r>
              <w:rPr>
                <w:rFonts w:ascii="Arial" w:hAnsi="Arial" w:cs="Arial"/>
                <w:sz w:val="20"/>
              </w:rPr>
              <w:t>Missing article</w:t>
            </w:r>
          </w:p>
        </w:tc>
        <w:tc>
          <w:tcPr>
            <w:tcW w:w="0" w:type="auto"/>
          </w:tcPr>
          <w:p w14:paraId="0FC52985" w14:textId="77777777" w:rsidR="007A677A" w:rsidRPr="00495CFE" w:rsidRDefault="007A677A" w:rsidP="00067548">
            <w:pPr>
              <w:rPr>
                <w:sz w:val="20"/>
              </w:rPr>
            </w:pPr>
            <w:r>
              <w:rPr>
                <w:rFonts w:ascii="Arial" w:hAnsi="Arial" w:cs="Arial"/>
                <w:sz w:val="20"/>
              </w:rPr>
              <w:t>"the GTK subelement"</w:t>
            </w:r>
          </w:p>
        </w:tc>
        <w:tc>
          <w:tcPr>
            <w:tcW w:w="1979" w:type="dxa"/>
          </w:tcPr>
          <w:p w14:paraId="2343DC1C" w14:textId="77777777" w:rsidR="00294901" w:rsidRDefault="00294901" w:rsidP="00067548">
            <w:pPr>
              <w:rPr>
                <w:ins w:id="5" w:author="Alfred Aster" w:date="2023-05-02T13:14:00Z"/>
                <w:sz w:val="20"/>
                <w:lang w:eastAsia="zh-CN"/>
              </w:rPr>
            </w:pPr>
          </w:p>
          <w:p w14:paraId="4438BD90" w14:textId="0DC083C1" w:rsidR="007A677A" w:rsidRDefault="00294901" w:rsidP="00067548">
            <w:pPr>
              <w:rPr>
                <w:sz w:val="20"/>
                <w:lang w:eastAsia="zh-CN"/>
              </w:rPr>
            </w:pPr>
            <w:r>
              <w:rPr>
                <w:sz w:val="20"/>
                <w:lang w:eastAsia="zh-CN"/>
              </w:rPr>
              <w:t xml:space="preserve">Revised </w:t>
            </w:r>
          </w:p>
          <w:p w14:paraId="5A1ED7B3" w14:textId="77777777" w:rsidR="00294901" w:rsidRDefault="00294901" w:rsidP="00067548">
            <w:pPr>
              <w:rPr>
                <w:sz w:val="20"/>
                <w:lang w:eastAsia="zh-CN"/>
              </w:rPr>
            </w:pPr>
          </w:p>
          <w:p w14:paraId="5A228272" w14:textId="0B85B97D" w:rsidR="00294901" w:rsidRPr="001472E8" w:rsidRDefault="00294901" w:rsidP="00067548">
            <w:pPr>
              <w:rPr>
                <w:sz w:val="20"/>
                <w:lang w:eastAsia="zh-CN"/>
              </w:rPr>
            </w:pPr>
            <w:r>
              <w:rPr>
                <w:sz w:val="20"/>
                <w:lang w:eastAsia="zh-CN"/>
              </w:rPr>
              <w:t>TGbe editor: Please replace “GTK subelement” with “the GTK subelement”.</w:t>
            </w:r>
          </w:p>
        </w:tc>
      </w:tr>
      <w:tr w:rsidR="007A677A" w:rsidRPr="00012637" w14:paraId="30D9E7E9" w14:textId="77777777" w:rsidTr="00067548">
        <w:tc>
          <w:tcPr>
            <w:tcW w:w="0" w:type="auto"/>
          </w:tcPr>
          <w:p w14:paraId="22CD5C6F" w14:textId="77777777" w:rsidR="007A677A" w:rsidRPr="00495CFE" w:rsidRDefault="007A677A" w:rsidP="00067548">
            <w:pPr>
              <w:rPr>
                <w:sz w:val="20"/>
              </w:rPr>
            </w:pPr>
            <w:r w:rsidRPr="008C0596">
              <w:rPr>
                <w:rFonts w:ascii="Arial" w:hAnsi="Arial" w:cs="Arial"/>
                <w:color w:val="00B050"/>
                <w:sz w:val="20"/>
                <w:rPrChange w:id="6" w:author="Alfred Aster" w:date="2023-05-02T13:16:00Z">
                  <w:rPr>
                    <w:rFonts w:ascii="Arial" w:hAnsi="Arial" w:cs="Arial"/>
                    <w:sz w:val="20"/>
                  </w:rPr>
                </w:rPrChange>
              </w:rPr>
              <w:t>17772</w:t>
            </w:r>
          </w:p>
        </w:tc>
        <w:tc>
          <w:tcPr>
            <w:tcW w:w="0" w:type="auto"/>
          </w:tcPr>
          <w:p w14:paraId="3B5FDEDF" w14:textId="77777777" w:rsidR="007A677A" w:rsidRPr="00495CFE" w:rsidRDefault="007A677A" w:rsidP="00067548">
            <w:pPr>
              <w:rPr>
                <w:sz w:val="20"/>
              </w:rPr>
            </w:pPr>
            <w:r>
              <w:rPr>
                <w:rFonts w:ascii="Arial" w:hAnsi="Arial" w:cs="Arial"/>
                <w:sz w:val="20"/>
              </w:rPr>
              <w:t>Brian Hart</w:t>
            </w:r>
          </w:p>
        </w:tc>
        <w:tc>
          <w:tcPr>
            <w:tcW w:w="0" w:type="auto"/>
          </w:tcPr>
          <w:p w14:paraId="67F5F4F7" w14:textId="77777777" w:rsidR="007A677A" w:rsidRPr="00495CFE" w:rsidRDefault="007A677A" w:rsidP="00067548">
            <w:pPr>
              <w:rPr>
                <w:sz w:val="20"/>
              </w:rPr>
            </w:pPr>
            <w:r>
              <w:rPr>
                <w:rFonts w:ascii="Arial" w:hAnsi="Arial" w:cs="Arial"/>
                <w:sz w:val="20"/>
              </w:rPr>
              <w:t>9.6.13.20</w:t>
            </w:r>
          </w:p>
        </w:tc>
        <w:tc>
          <w:tcPr>
            <w:tcW w:w="1051" w:type="dxa"/>
          </w:tcPr>
          <w:p w14:paraId="61C38D68" w14:textId="77777777" w:rsidR="007A677A" w:rsidRPr="00495CFE" w:rsidRDefault="007A677A" w:rsidP="00067548">
            <w:pPr>
              <w:rPr>
                <w:sz w:val="20"/>
              </w:rPr>
            </w:pPr>
            <w:r>
              <w:rPr>
                <w:rFonts w:ascii="Arial" w:hAnsi="Arial" w:cs="Arial"/>
                <w:sz w:val="20"/>
              </w:rPr>
              <w:t>314.18</w:t>
            </w:r>
          </w:p>
        </w:tc>
        <w:tc>
          <w:tcPr>
            <w:tcW w:w="2145" w:type="dxa"/>
          </w:tcPr>
          <w:p w14:paraId="2614BB48" w14:textId="77777777" w:rsidR="007A677A" w:rsidRPr="00495CFE" w:rsidRDefault="007A677A" w:rsidP="00067548">
            <w:pPr>
              <w:rPr>
                <w:sz w:val="20"/>
              </w:rPr>
            </w:pPr>
            <w:r>
              <w:rPr>
                <w:rFonts w:ascii="Arial" w:hAnsi="Arial" w:cs="Arial"/>
                <w:sz w:val="20"/>
              </w:rPr>
              <w:t>Missing verb and article</w:t>
            </w:r>
          </w:p>
        </w:tc>
        <w:tc>
          <w:tcPr>
            <w:tcW w:w="0" w:type="auto"/>
          </w:tcPr>
          <w:p w14:paraId="04616D3C" w14:textId="77777777" w:rsidR="007A677A" w:rsidRPr="00495CFE" w:rsidRDefault="007A677A" w:rsidP="00067548">
            <w:pPr>
              <w:rPr>
                <w:sz w:val="20"/>
              </w:rPr>
            </w:pPr>
            <w:r>
              <w:rPr>
                <w:rFonts w:ascii="Arial" w:hAnsi="Arial" w:cs="Arial"/>
                <w:sz w:val="20"/>
              </w:rPr>
              <w:t>"The Key ID and PN fields *are* as defined for *the* IGTK subelement.</w:t>
            </w:r>
          </w:p>
        </w:tc>
        <w:tc>
          <w:tcPr>
            <w:tcW w:w="1979" w:type="dxa"/>
          </w:tcPr>
          <w:p w14:paraId="64FE9641" w14:textId="2D8B3099" w:rsidR="007A677A" w:rsidRDefault="0001321A" w:rsidP="00067548">
            <w:pPr>
              <w:rPr>
                <w:sz w:val="20"/>
                <w:lang w:eastAsia="zh-CN"/>
              </w:rPr>
            </w:pPr>
            <w:r>
              <w:rPr>
                <w:sz w:val="20"/>
                <w:lang w:eastAsia="zh-CN"/>
              </w:rPr>
              <w:t xml:space="preserve">Revised </w:t>
            </w:r>
          </w:p>
          <w:p w14:paraId="3EDC9603" w14:textId="77777777" w:rsidR="0001321A" w:rsidRDefault="0001321A" w:rsidP="00067548">
            <w:pPr>
              <w:rPr>
                <w:lang w:eastAsia="zh-CN"/>
              </w:rPr>
            </w:pPr>
          </w:p>
          <w:p w14:paraId="44DB6C63" w14:textId="5BB6EF0D" w:rsidR="002E25A2" w:rsidRPr="00012637" w:rsidRDefault="0001321A" w:rsidP="00067548">
            <w:pPr>
              <w:rPr>
                <w:lang w:eastAsia="zh-CN"/>
              </w:rPr>
            </w:pPr>
            <w:r>
              <w:rPr>
                <w:lang w:eastAsia="zh-CN"/>
              </w:rPr>
              <w:t>TGbe editor: Please replace as “The Key ID and PN fields are ad defined for the IGTK subelement”.</w:t>
            </w:r>
          </w:p>
        </w:tc>
      </w:tr>
      <w:tr w:rsidR="007A677A" w:rsidRPr="00012637" w14:paraId="1C47E506" w14:textId="77777777" w:rsidTr="00067548">
        <w:tc>
          <w:tcPr>
            <w:tcW w:w="0" w:type="auto"/>
          </w:tcPr>
          <w:p w14:paraId="32A2963C" w14:textId="77777777" w:rsidR="007A677A" w:rsidRDefault="007A677A" w:rsidP="00067548">
            <w:pPr>
              <w:rPr>
                <w:rFonts w:ascii="Arial" w:hAnsi="Arial" w:cs="Arial"/>
                <w:sz w:val="20"/>
              </w:rPr>
            </w:pPr>
            <w:r w:rsidRPr="008C0596">
              <w:rPr>
                <w:rFonts w:ascii="Arial" w:hAnsi="Arial" w:cs="Arial"/>
                <w:color w:val="00B050"/>
                <w:sz w:val="20"/>
                <w:rPrChange w:id="7" w:author="Alfred Aster" w:date="2023-05-02T13:17:00Z">
                  <w:rPr>
                    <w:rFonts w:ascii="Arial" w:hAnsi="Arial" w:cs="Arial"/>
                    <w:sz w:val="20"/>
                  </w:rPr>
                </w:rPrChange>
              </w:rPr>
              <w:t>15381</w:t>
            </w:r>
          </w:p>
        </w:tc>
        <w:tc>
          <w:tcPr>
            <w:tcW w:w="0" w:type="auto"/>
          </w:tcPr>
          <w:p w14:paraId="226A454E" w14:textId="77777777" w:rsidR="007A677A" w:rsidRDefault="007A677A" w:rsidP="00067548">
            <w:pPr>
              <w:rPr>
                <w:rFonts w:ascii="Arial" w:hAnsi="Arial" w:cs="Arial"/>
                <w:sz w:val="20"/>
              </w:rPr>
            </w:pPr>
            <w:r>
              <w:rPr>
                <w:rFonts w:ascii="Arial" w:hAnsi="Arial" w:cs="Arial"/>
                <w:sz w:val="20"/>
              </w:rPr>
              <w:t>John Wullert</w:t>
            </w:r>
          </w:p>
        </w:tc>
        <w:tc>
          <w:tcPr>
            <w:tcW w:w="0" w:type="auto"/>
          </w:tcPr>
          <w:p w14:paraId="61F17C14" w14:textId="77777777" w:rsidR="007A677A" w:rsidRDefault="007A677A" w:rsidP="00067548">
            <w:pPr>
              <w:rPr>
                <w:rFonts w:ascii="Arial" w:hAnsi="Arial" w:cs="Arial"/>
                <w:sz w:val="20"/>
              </w:rPr>
            </w:pPr>
            <w:r>
              <w:rPr>
                <w:rFonts w:ascii="Arial" w:hAnsi="Arial" w:cs="Arial"/>
                <w:sz w:val="20"/>
              </w:rPr>
              <w:t>9.6.13.20</w:t>
            </w:r>
          </w:p>
        </w:tc>
        <w:tc>
          <w:tcPr>
            <w:tcW w:w="1051" w:type="dxa"/>
          </w:tcPr>
          <w:p w14:paraId="0831F4B2" w14:textId="77777777" w:rsidR="007A677A" w:rsidRDefault="007A677A" w:rsidP="00067548">
            <w:pPr>
              <w:rPr>
                <w:rFonts w:ascii="Arial" w:hAnsi="Arial" w:cs="Arial"/>
                <w:sz w:val="20"/>
              </w:rPr>
            </w:pPr>
            <w:r>
              <w:rPr>
                <w:rFonts w:ascii="Arial" w:hAnsi="Arial" w:cs="Arial"/>
                <w:sz w:val="20"/>
              </w:rPr>
              <w:t>314.17</w:t>
            </w:r>
          </w:p>
        </w:tc>
        <w:tc>
          <w:tcPr>
            <w:tcW w:w="2145" w:type="dxa"/>
          </w:tcPr>
          <w:p w14:paraId="7F84F394" w14:textId="77777777" w:rsidR="007A677A" w:rsidRDefault="007A677A" w:rsidP="00067548">
            <w:pPr>
              <w:rPr>
                <w:rFonts w:ascii="Arial" w:hAnsi="Arial" w:cs="Arial"/>
                <w:sz w:val="20"/>
              </w:rPr>
            </w:pPr>
            <w:r>
              <w:rPr>
                <w:rFonts w:ascii="Arial" w:hAnsi="Arial" w:cs="Arial"/>
                <w:sz w:val="20"/>
              </w:rPr>
              <w:t>The text "The Key ID and PN fields as defined for IGTK subelement" is not a sentence and should include a a more precise indication of where they are defined because there are multiple IGTK subelements in the baseline spec.</w:t>
            </w:r>
          </w:p>
        </w:tc>
        <w:tc>
          <w:tcPr>
            <w:tcW w:w="0" w:type="auto"/>
          </w:tcPr>
          <w:p w14:paraId="2A816755" w14:textId="77777777" w:rsidR="007A677A" w:rsidRDefault="007A677A" w:rsidP="00067548">
            <w:pPr>
              <w:rPr>
                <w:rFonts w:ascii="Arial" w:hAnsi="Arial" w:cs="Arial"/>
                <w:sz w:val="20"/>
              </w:rPr>
            </w:pPr>
            <w:r>
              <w:rPr>
                <w:rFonts w:ascii="Arial" w:hAnsi="Arial" w:cs="Arial"/>
                <w:sz w:val="20"/>
              </w:rPr>
              <w:t>Rephrase as "The Key ID and PN fields are as defined for the WNM Sleep Mode IGTK subelement format, shown in Figure 9-1171 (WNM Sleep Mode IGTK subelement format)."</w:t>
            </w:r>
          </w:p>
        </w:tc>
        <w:tc>
          <w:tcPr>
            <w:tcW w:w="1979" w:type="dxa"/>
          </w:tcPr>
          <w:p w14:paraId="4165F761" w14:textId="77777777" w:rsidR="007A677A" w:rsidRDefault="007A677A" w:rsidP="00067548">
            <w:pPr>
              <w:rPr>
                <w:sz w:val="20"/>
                <w:lang w:eastAsia="zh-CN"/>
              </w:rPr>
            </w:pPr>
            <w:r>
              <w:rPr>
                <w:sz w:val="20"/>
                <w:lang w:eastAsia="zh-CN"/>
              </w:rPr>
              <w:t>Revised</w:t>
            </w:r>
          </w:p>
          <w:p w14:paraId="7FD0135C" w14:textId="77777777" w:rsidR="007A677A" w:rsidRDefault="007A677A" w:rsidP="00067548">
            <w:pPr>
              <w:rPr>
                <w:sz w:val="20"/>
                <w:lang w:eastAsia="zh-CN"/>
              </w:rPr>
            </w:pPr>
          </w:p>
          <w:p w14:paraId="6C83A96E" w14:textId="77777777" w:rsidR="007A677A" w:rsidRDefault="007A677A" w:rsidP="00067548">
            <w:pPr>
              <w:rPr>
                <w:sz w:val="20"/>
                <w:lang w:eastAsia="zh-CN"/>
              </w:rPr>
            </w:pPr>
            <w:r>
              <w:rPr>
                <w:rFonts w:hint="eastAsia"/>
                <w:sz w:val="20"/>
                <w:lang w:eastAsia="zh-CN"/>
              </w:rPr>
              <w:t>A</w:t>
            </w:r>
            <w:r>
              <w:rPr>
                <w:sz w:val="20"/>
                <w:lang w:eastAsia="zh-CN"/>
              </w:rPr>
              <w:t>gree in principle. Revise this sentence as “</w:t>
            </w:r>
            <w:r w:rsidRPr="00C51457">
              <w:rPr>
                <w:sz w:val="20"/>
                <w:lang w:eastAsia="zh-CN"/>
              </w:rPr>
              <w:t>The Key ID and PN fields are as defined</w:t>
            </w:r>
            <w:r>
              <w:rPr>
                <w:sz w:val="20"/>
                <w:lang w:eastAsia="zh-CN"/>
              </w:rPr>
              <w:t xml:space="preserve"> for the IGTK subelement</w:t>
            </w:r>
            <w:r w:rsidRPr="00C51457">
              <w:rPr>
                <w:sz w:val="20"/>
                <w:lang w:eastAsia="zh-CN"/>
              </w:rPr>
              <w:t xml:space="preserve"> in 9.4.2.47 (FTE).</w:t>
            </w:r>
            <w:r>
              <w:rPr>
                <w:sz w:val="20"/>
                <w:lang w:eastAsia="zh-CN"/>
              </w:rPr>
              <w:t xml:space="preserve">”. </w:t>
            </w:r>
          </w:p>
          <w:p w14:paraId="1207C84A" w14:textId="77777777" w:rsidR="007A677A" w:rsidRDefault="007A677A" w:rsidP="00067548">
            <w:pPr>
              <w:rPr>
                <w:sz w:val="20"/>
                <w:lang w:eastAsia="zh-CN"/>
              </w:rPr>
            </w:pPr>
          </w:p>
          <w:p w14:paraId="4F9B84F1" w14:textId="77777777" w:rsidR="007A677A" w:rsidRDefault="007A677A" w:rsidP="00067548">
            <w:pPr>
              <w:rPr>
                <w:sz w:val="20"/>
                <w:lang w:eastAsia="zh-CN"/>
              </w:rPr>
            </w:pPr>
            <w:r w:rsidRPr="000E1F08">
              <w:rPr>
                <w:sz w:val="20"/>
                <w:lang w:eastAsia="zh-CN"/>
              </w:rPr>
              <w:t>TGbe editor, please make changes as shown in doc 11-23/</w:t>
            </w:r>
            <w:r>
              <w:rPr>
                <w:sz w:val="20"/>
                <w:lang w:eastAsia="zh-CN"/>
              </w:rPr>
              <w:t xml:space="preserve"> </w:t>
            </w:r>
            <w:r>
              <w:rPr>
                <w:sz w:val="20"/>
                <w:lang w:eastAsia="zh-CN"/>
              </w:rPr>
              <w:lastRenderedPageBreak/>
              <w:t>0695r0</w:t>
            </w:r>
            <w:r w:rsidRPr="000E1F08">
              <w:rPr>
                <w:sz w:val="20"/>
                <w:lang w:eastAsia="zh-CN"/>
              </w:rPr>
              <w:t xml:space="preserve"> tagged as 177</w:t>
            </w:r>
            <w:r>
              <w:rPr>
                <w:sz w:val="20"/>
                <w:lang w:eastAsia="zh-CN"/>
              </w:rPr>
              <w:t>72</w:t>
            </w:r>
          </w:p>
        </w:tc>
      </w:tr>
      <w:tr w:rsidR="007A677A" w:rsidRPr="00012637" w14:paraId="7C870CB2" w14:textId="77777777" w:rsidTr="00067548">
        <w:tc>
          <w:tcPr>
            <w:tcW w:w="0" w:type="auto"/>
          </w:tcPr>
          <w:p w14:paraId="0D29D7FF" w14:textId="77777777" w:rsidR="007A677A" w:rsidRPr="00012637" w:rsidRDefault="007A677A" w:rsidP="00067548">
            <w:pPr>
              <w:rPr>
                <w:sz w:val="20"/>
                <w:lang w:eastAsia="zh-CN"/>
              </w:rPr>
            </w:pPr>
            <w:r>
              <w:rPr>
                <w:rFonts w:ascii="Arial" w:hAnsi="Arial" w:cs="Arial"/>
                <w:sz w:val="20"/>
              </w:rPr>
              <w:lastRenderedPageBreak/>
              <w:t>17773</w:t>
            </w:r>
          </w:p>
        </w:tc>
        <w:tc>
          <w:tcPr>
            <w:tcW w:w="0" w:type="auto"/>
          </w:tcPr>
          <w:p w14:paraId="195009B0" w14:textId="77777777" w:rsidR="007A677A" w:rsidRPr="00012637" w:rsidRDefault="007A677A" w:rsidP="00067548">
            <w:pPr>
              <w:rPr>
                <w:sz w:val="20"/>
              </w:rPr>
            </w:pPr>
            <w:r>
              <w:rPr>
                <w:rFonts w:ascii="Arial" w:hAnsi="Arial" w:cs="Arial"/>
                <w:sz w:val="20"/>
              </w:rPr>
              <w:t>Brian Hart</w:t>
            </w:r>
          </w:p>
        </w:tc>
        <w:tc>
          <w:tcPr>
            <w:tcW w:w="0" w:type="auto"/>
          </w:tcPr>
          <w:p w14:paraId="2E905352" w14:textId="77777777" w:rsidR="007A677A" w:rsidRPr="00012637" w:rsidRDefault="007A677A" w:rsidP="00067548">
            <w:pPr>
              <w:rPr>
                <w:sz w:val="20"/>
              </w:rPr>
            </w:pPr>
            <w:r>
              <w:rPr>
                <w:rFonts w:ascii="Arial" w:hAnsi="Arial" w:cs="Arial"/>
                <w:sz w:val="20"/>
              </w:rPr>
              <w:t>9.6.13.20</w:t>
            </w:r>
          </w:p>
        </w:tc>
        <w:tc>
          <w:tcPr>
            <w:tcW w:w="1051" w:type="dxa"/>
          </w:tcPr>
          <w:p w14:paraId="71D934F9" w14:textId="77777777" w:rsidR="007A677A" w:rsidRPr="00012637" w:rsidRDefault="007A677A" w:rsidP="00067548">
            <w:pPr>
              <w:rPr>
                <w:sz w:val="20"/>
                <w:lang w:eastAsia="zh-CN"/>
              </w:rPr>
            </w:pPr>
            <w:r>
              <w:rPr>
                <w:rFonts w:ascii="Arial" w:hAnsi="Arial" w:cs="Arial"/>
                <w:sz w:val="20"/>
              </w:rPr>
              <w:t>314.50</w:t>
            </w:r>
          </w:p>
        </w:tc>
        <w:tc>
          <w:tcPr>
            <w:tcW w:w="2145" w:type="dxa"/>
          </w:tcPr>
          <w:p w14:paraId="34D21989" w14:textId="77777777" w:rsidR="007A677A" w:rsidRPr="00012637" w:rsidRDefault="007A677A" w:rsidP="00067548">
            <w:pPr>
              <w:rPr>
                <w:sz w:val="20"/>
              </w:rPr>
            </w:pPr>
            <w:r>
              <w:rPr>
                <w:rFonts w:ascii="Arial" w:hAnsi="Arial" w:cs="Arial"/>
                <w:sz w:val="20"/>
              </w:rPr>
              <w:t>Missing article</w:t>
            </w:r>
          </w:p>
        </w:tc>
        <w:tc>
          <w:tcPr>
            <w:tcW w:w="0" w:type="auto"/>
          </w:tcPr>
          <w:p w14:paraId="7B2A77F4" w14:textId="77777777" w:rsidR="007A677A" w:rsidRPr="00012637" w:rsidRDefault="007A677A" w:rsidP="00067548">
            <w:pPr>
              <w:rPr>
                <w:sz w:val="20"/>
              </w:rPr>
            </w:pPr>
            <w:r>
              <w:rPr>
                <w:rFonts w:ascii="Arial" w:hAnsi="Arial" w:cs="Arial"/>
                <w:sz w:val="20"/>
              </w:rPr>
              <w:t>"for *an* MLO ... update"</w:t>
            </w:r>
          </w:p>
        </w:tc>
        <w:tc>
          <w:tcPr>
            <w:tcW w:w="1979" w:type="dxa"/>
          </w:tcPr>
          <w:p w14:paraId="50E9A435" w14:textId="15017A49" w:rsidR="008C0596" w:rsidRDefault="001F56EA" w:rsidP="00067548">
            <w:pPr>
              <w:rPr>
                <w:lang w:eastAsia="zh-CN"/>
              </w:rPr>
            </w:pPr>
            <w:r>
              <w:rPr>
                <w:lang w:eastAsia="zh-CN"/>
              </w:rPr>
              <w:t>Revised</w:t>
            </w:r>
          </w:p>
          <w:p w14:paraId="221BA79B" w14:textId="3EF04F3F" w:rsidR="008C0596" w:rsidRDefault="008C0596" w:rsidP="00067548">
            <w:pPr>
              <w:rPr>
                <w:lang w:eastAsia="zh-CN"/>
              </w:rPr>
            </w:pPr>
          </w:p>
          <w:p w14:paraId="389D104C" w14:textId="4FD41ADF" w:rsidR="007A677A" w:rsidRDefault="008C0596" w:rsidP="00067548">
            <w:pPr>
              <w:rPr>
                <w:sz w:val="20"/>
              </w:rPr>
            </w:pPr>
            <w:r>
              <w:rPr>
                <w:lang w:eastAsia="zh-CN"/>
              </w:rPr>
              <w:t>TGbe editor: Please replace “for MLO” with “for an MLO ”.</w:t>
            </w:r>
          </w:p>
        </w:tc>
      </w:tr>
    </w:tbl>
    <w:p w14:paraId="74766988" w14:textId="0B470BFB" w:rsidR="00AF6415" w:rsidRPr="007A677A" w:rsidRDefault="00AF6415" w:rsidP="00B8526B">
      <w:pPr>
        <w:rPr>
          <w:lang w:eastAsia="zh-CN"/>
        </w:rPr>
      </w:pPr>
    </w:p>
    <w:p w14:paraId="12003524" w14:textId="77777777" w:rsidR="00012637" w:rsidRDefault="00012637" w:rsidP="00B8526B">
      <w:pPr>
        <w:rPr>
          <w:lang w:eastAsia="zh-CN"/>
        </w:rPr>
      </w:pPr>
    </w:p>
    <w:p w14:paraId="54589DCF" w14:textId="77777777" w:rsidR="007A677A" w:rsidRDefault="00AF6415" w:rsidP="007A677A">
      <w:pPr>
        <w:pStyle w:val="af4"/>
        <w:kinsoku w:val="0"/>
        <w:overflowPunct w:val="0"/>
        <w:spacing w:before="1"/>
        <w:rPr>
          <w:lang w:eastAsia="zh-CN"/>
        </w:rPr>
      </w:pPr>
      <w:r>
        <w:rPr>
          <w:lang w:eastAsia="zh-CN"/>
        </w:rPr>
        <w:br w:type="page"/>
      </w:r>
      <w:r w:rsidR="007A677A" w:rsidRPr="00541932">
        <w:rPr>
          <w:highlight w:val="yellow"/>
          <w:lang w:eastAsia="zh-CN"/>
        </w:rPr>
        <w:lastRenderedPageBreak/>
        <w:t>TGbe editor: Change the following subclause as follows:</w:t>
      </w:r>
    </w:p>
    <w:p w14:paraId="66AAF287" w14:textId="77777777" w:rsidR="007A677A" w:rsidRDefault="007A677A" w:rsidP="007A677A">
      <w:pPr>
        <w:pStyle w:val="af4"/>
        <w:kinsoku w:val="0"/>
        <w:overflowPunct w:val="0"/>
        <w:spacing w:before="1"/>
        <w:ind w:left="1000"/>
        <w:rPr>
          <w:rFonts w:ascii="Arial" w:hAnsi="Arial" w:cs="Arial"/>
          <w:b/>
          <w:bCs/>
          <w:spacing w:val="-2"/>
        </w:rPr>
      </w:pPr>
      <w:r>
        <w:rPr>
          <w:rFonts w:ascii="Arial" w:hAnsi="Arial" w:cs="Arial"/>
          <w:b/>
          <w:bCs/>
        </w:rPr>
        <w:t>9.6.13.20</w:t>
      </w:r>
      <w:r>
        <w:rPr>
          <w:rFonts w:ascii="Arial" w:hAnsi="Arial" w:cs="Arial"/>
          <w:b/>
          <w:bCs/>
          <w:spacing w:val="-8"/>
        </w:rPr>
        <w:t xml:space="preserve"> </w:t>
      </w:r>
      <w:r>
        <w:rPr>
          <w:rFonts w:ascii="Arial" w:hAnsi="Arial" w:cs="Arial"/>
          <w:b/>
          <w:bCs/>
        </w:rPr>
        <w:t>WNM</w:t>
      </w:r>
      <w:r>
        <w:rPr>
          <w:rFonts w:ascii="Arial" w:hAnsi="Arial" w:cs="Arial"/>
          <w:b/>
          <w:bCs/>
          <w:spacing w:val="-8"/>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8"/>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8"/>
        </w:rPr>
        <w:t xml:space="preserve"> </w:t>
      </w:r>
      <w:r>
        <w:rPr>
          <w:rFonts w:ascii="Arial" w:hAnsi="Arial" w:cs="Arial"/>
          <w:b/>
          <w:bCs/>
          <w:spacing w:val="-2"/>
        </w:rPr>
        <w:t>format</w:t>
      </w:r>
    </w:p>
    <w:p w14:paraId="47270733" w14:textId="77777777" w:rsidR="007A677A" w:rsidRDefault="007A677A" w:rsidP="007A677A">
      <w:pPr>
        <w:pStyle w:val="af4"/>
        <w:kinsoku w:val="0"/>
        <w:overflowPunct w:val="0"/>
        <w:spacing w:before="10"/>
        <w:rPr>
          <w:rFonts w:ascii="Arial" w:hAnsi="Arial" w:cs="Arial"/>
          <w:b/>
          <w:bCs/>
          <w:sz w:val="23"/>
          <w:szCs w:val="23"/>
        </w:rPr>
      </w:pPr>
    </w:p>
    <w:p w14:paraId="3F4C076B" w14:textId="77777777" w:rsidR="007A677A" w:rsidRPr="00541932" w:rsidRDefault="007A677A" w:rsidP="007A677A">
      <w:pPr>
        <w:pStyle w:val="2"/>
        <w:keepNext w:val="0"/>
        <w:keepLines w:val="0"/>
        <w:widowControl w:val="0"/>
        <w:kinsoku w:val="0"/>
        <w:overflowPunct w:val="0"/>
        <w:autoSpaceDE w:val="0"/>
        <w:autoSpaceDN w:val="0"/>
        <w:adjustRightInd w:val="0"/>
        <w:spacing w:before="0" w:line="247" w:lineRule="auto"/>
        <w:ind w:left="1000" w:right="997"/>
        <w:jc w:val="both"/>
        <w:rPr>
          <w:sz w:val="22"/>
          <w:szCs w:val="22"/>
        </w:rPr>
      </w:pPr>
      <w:r w:rsidRPr="00541932">
        <w:rPr>
          <w:sz w:val="22"/>
          <w:szCs w:val="22"/>
        </w:rPr>
        <w:t xml:space="preserve">Change the sixth paragraph and </w:t>
      </w:r>
      <w:hyperlink w:anchor="bookmark264" w:history="1">
        <w:r w:rsidRPr="00541932">
          <w:rPr>
            <w:sz w:val="22"/>
            <w:szCs w:val="22"/>
          </w:rPr>
          <w:t>Table</w:t>
        </w:r>
        <w:r w:rsidRPr="00541932">
          <w:rPr>
            <w:spacing w:val="-4"/>
            <w:sz w:val="22"/>
            <w:szCs w:val="22"/>
          </w:rPr>
          <w:t xml:space="preserve"> </w:t>
        </w:r>
        <w:r w:rsidRPr="00541932">
          <w:rPr>
            <w:sz w:val="22"/>
            <w:szCs w:val="22"/>
          </w:rPr>
          <w:t>9-509 (Optional subelement IDs for WNM Sleep Mode</w:t>
        </w:r>
      </w:hyperlink>
      <w:r w:rsidRPr="00541932">
        <w:rPr>
          <w:sz w:val="22"/>
          <w:szCs w:val="22"/>
        </w:rPr>
        <w:t xml:space="preserve"> </w:t>
      </w:r>
      <w:hyperlink w:anchor="bookmark264" w:history="1">
        <w:r w:rsidRPr="00541932">
          <w:rPr>
            <w:sz w:val="22"/>
            <w:szCs w:val="22"/>
          </w:rPr>
          <w:t>parameters)</w:t>
        </w:r>
      </w:hyperlink>
      <w:r w:rsidRPr="00541932">
        <w:rPr>
          <w:sz w:val="22"/>
          <w:szCs w:val="22"/>
        </w:rPr>
        <w:t xml:space="preserve"> as follows:</w:t>
      </w:r>
    </w:p>
    <w:p w14:paraId="62C5702E" w14:textId="77777777" w:rsidR="007A677A" w:rsidRDefault="007A677A" w:rsidP="007A677A">
      <w:pPr>
        <w:pStyle w:val="af4"/>
        <w:kinsoku w:val="0"/>
        <w:overflowPunct w:val="0"/>
        <w:spacing w:before="2"/>
        <w:rPr>
          <w:b/>
          <w:bCs/>
          <w:i/>
          <w:iCs/>
          <w:szCs w:val="22"/>
        </w:rPr>
      </w:pPr>
    </w:p>
    <w:p w14:paraId="4B6D8C85" w14:textId="77777777" w:rsidR="007A677A" w:rsidRDefault="007A677A" w:rsidP="007A677A">
      <w:pPr>
        <w:pStyle w:val="af4"/>
        <w:kinsoku w:val="0"/>
        <w:overflowPunct w:val="0"/>
        <w:spacing w:line="249" w:lineRule="auto"/>
        <w:ind w:left="1000" w:right="996"/>
        <w:jc w:val="both"/>
      </w:pPr>
      <w:r>
        <w:t>The Key Data field contains zero or more subelements that provide the current GTK, IGTK and BIGTK to the STA. The format of these subelements is shown in Figure</w:t>
      </w:r>
      <w:r>
        <w:rPr>
          <w:spacing w:val="-2"/>
        </w:rPr>
        <w:t xml:space="preserve"> </w:t>
      </w:r>
      <w:r>
        <w:t>9-939</w:t>
      </w:r>
      <w:r>
        <w:rPr>
          <w:spacing w:val="-3"/>
        </w:rPr>
        <w:t xml:space="preserve"> </w:t>
      </w:r>
      <w:r>
        <w:t>(WNM Sleep Mode GTK subelement format),</w:t>
      </w:r>
      <w:r>
        <w:rPr>
          <w:spacing w:val="-2"/>
        </w:rPr>
        <w:t xml:space="preserve"> </w:t>
      </w:r>
      <w:r>
        <w:t>Figure</w:t>
      </w:r>
      <w:r>
        <w:rPr>
          <w:spacing w:val="-4"/>
        </w:rPr>
        <w:t xml:space="preserve"> </w:t>
      </w:r>
      <w:r>
        <w:t>9-940</w:t>
      </w:r>
      <w:r>
        <w:rPr>
          <w:spacing w:val="-3"/>
        </w:rPr>
        <w:t xml:space="preserve"> </w:t>
      </w:r>
      <w:r>
        <w:t>(WNM</w:t>
      </w:r>
      <w:r>
        <w:rPr>
          <w:spacing w:val="-3"/>
        </w:rPr>
        <w:t xml:space="preserve"> </w:t>
      </w:r>
      <w:r>
        <w:t>Sleep</w:t>
      </w:r>
      <w:r>
        <w:rPr>
          <w:spacing w:val="-2"/>
        </w:rPr>
        <w:t xml:space="preserve"> </w:t>
      </w:r>
      <w:r>
        <w:t>Mode</w:t>
      </w:r>
      <w:r>
        <w:rPr>
          <w:spacing w:val="-2"/>
        </w:rPr>
        <w:t xml:space="preserve"> </w:t>
      </w:r>
      <w:r>
        <w:t>IGTK</w:t>
      </w:r>
      <w:r>
        <w:rPr>
          <w:spacing w:val="-2"/>
        </w:rPr>
        <w:t xml:space="preserve"> </w:t>
      </w:r>
      <w:r>
        <w:t>subelement</w:t>
      </w:r>
      <w:r>
        <w:rPr>
          <w:spacing w:val="-2"/>
        </w:rPr>
        <w:t xml:space="preserve"> </w:t>
      </w:r>
      <w:r>
        <w:t>format),</w:t>
      </w:r>
      <w:r>
        <w:rPr>
          <w:spacing w:val="-3"/>
        </w:rPr>
        <w:t xml:space="preserve"> </w:t>
      </w:r>
      <w:r>
        <w:rPr>
          <w:strike/>
        </w:rPr>
        <w:t>and</w:t>
      </w:r>
      <w:r>
        <w:rPr>
          <w:strike/>
          <w:spacing w:val="-2"/>
        </w:rPr>
        <w:t xml:space="preserve"> </w:t>
      </w:r>
      <w:r>
        <w:t>Figure</w:t>
      </w:r>
      <w:r>
        <w:rPr>
          <w:spacing w:val="-3"/>
        </w:rPr>
        <w:t xml:space="preserve"> </w:t>
      </w:r>
      <w:r>
        <w:t>9-941</w:t>
      </w:r>
      <w:r>
        <w:rPr>
          <w:spacing w:val="-3"/>
        </w:rPr>
        <w:t xml:space="preserve"> </w:t>
      </w:r>
      <w:r>
        <w:t>(WNM</w:t>
      </w:r>
      <w:r>
        <w:rPr>
          <w:spacing w:val="-2"/>
        </w:rPr>
        <w:t xml:space="preserve"> </w:t>
      </w:r>
      <w:r>
        <w:t>Sleep</w:t>
      </w:r>
      <w:r>
        <w:rPr>
          <w:spacing w:val="-2"/>
        </w:rPr>
        <w:t xml:space="preserve"> </w:t>
      </w:r>
      <w:r>
        <w:t>Mode BIGTK subelement format)</w:t>
      </w:r>
      <w:r>
        <w:rPr>
          <w:u w:val="single"/>
        </w:rPr>
        <w:t xml:space="preserve">, </w:t>
      </w:r>
      <w:hyperlink w:anchor="bookmark265" w:history="1">
        <w:r>
          <w:rPr>
            <w:u w:val="single"/>
          </w:rPr>
          <w:t>Figure</w:t>
        </w:r>
        <w:r>
          <w:rPr>
            <w:spacing w:val="-3"/>
            <w:u w:val="single"/>
          </w:rPr>
          <w:t xml:space="preserve"> </w:t>
        </w:r>
        <w:r>
          <w:rPr>
            <w:u w:val="single"/>
          </w:rPr>
          <w:t>9-1162a (WNM Sleep Mode MLO GTK subelement format)</w:t>
        </w:r>
      </w:hyperlink>
      <w:r>
        <w:rPr>
          <w:u w:val="single"/>
        </w:rPr>
        <w:t xml:space="preserve">, </w:t>
      </w:r>
      <w:hyperlink w:anchor="bookmark266" w:history="1">
        <w:r>
          <w:rPr>
            <w:u w:val="single"/>
          </w:rPr>
          <w:t>Figure</w:t>
        </w:r>
        <w:r>
          <w:rPr>
            <w:spacing w:val="-3"/>
            <w:u w:val="single"/>
          </w:rPr>
          <w:t xml:space="preserve"> </w:t>
        </w:r>
        <w:r>
          <w:rPr>
            <w:u w:val="single"/>
          </w:rPr>
          <w:t>9-</w:t>
        </w:r>
      </w:hyperlink>
      <w:r>
        <w:t xml:space="preserve"> </w:t>
      </w:r>
      <w:hyperlink w:anchor="bookmark266" w:history="1">
        <w:r>
          <w:rPr>
            <w:u w:val="single"/>
          </w:rPr>
          <w:t>1162b (WNM Sleep Mode MLO IGTK subelement format)</w:t>
        </w:r>
      </w:hyperlink>
      <w:r>
        <w:rPr>
          <w:u w:val="single"/>
        </w:rPr>
        <w:t xml:space="preserve">, and </w:t>
      </w:r>
      <w:hyperlink w:anchor="bookmark267" w:history="1">
        <w:r>
          <w:rPr>
            <w:u w:val="single"/>
          </w:rPr>
          <w:t>Figure</w:t>
        </w:r>
        <w:r>
          <w:rPr>
            <w:spacing w:val="-3"/>
            <w:u w:val="single"/>
          </w:rPr>
          <w:t xml:space="preserve"> </w:t>
        </w:r>
        <w:r>
          <w:rPr>
            <w:u w:val="single"/>
          </w:rPr>
          <w:t>9-1162c (WNM Sleep Mode MLO</w:t>
        </w:r>
      </w:hyperlink>
      <w:r>
        <w:t xml:space="preserve"> </w:t>
      </w:r>
      <w:hyperlink w:anchor="bookmark267" w:history="1">
        <w:r>
          <w:rPr>
            <w:u w:val="single"/>
          </w:rPr>
          <w:t>BIGTK</w:t>
        </w:r>
        <w:r>
          <w:rPr>
            <w:spacing w:val="-7"/>
            <w:u w:val="single"/>
          </w:rPr>
          <w:t xml:space="preserve"> </w:t>
        </w:r>
        <w:r>
          <w:rPr>
            <w:u w:val="single"/>
          </w:rPr>
          <w:t>subelement</w:t>
        </w:r>
        <w:r>
          <w:rPr>
            <w:spacing w:val="-8"/>
            <w:u w:val="single"/>
          </w:rPr>
          <w:t xml:space="preserve"> </w:t>
        </w:r>
        <w:r>
          <w:rPr>
            <w:u w:val="single"/>
          </w:rPr>
          <w:t>format)</w:t>
        </w:r>
      </w:hyperlink>
      <w:r>
        <w:t>.</w:t>
      </w:r>
      <w:r>
        <w:rPr>
          <w:spacing w:val="-8"/>
        </w:rPr>
        <w:t xml:space="preserve"> </w:t>
      </w:r>
      <w:r>
        <w:t>The</w:t>
      </w:r>
      <w:r>
        <w:rPr>
          <w:spacing w:val="-8"/>
        </w:rPr>
        <w:t xml:space="preserve"> </w:t>
      </w:r>
      <w:r>
        <w:t>subelement</w:t>
      </w:r>
      <w:r>
        <w:rPr>
          <w:spacing w:val="-8"/>
        </w:rPr>
        <w:t xml:space="preserve"> </w:t>
      </w:r>
      <w:r>
        <w:t>IDs</w:t>
      </w:r>
      <w:r>
        <w:rPr>
          <w:spacing w:val="-9"/>
        </w:rPr>
        <w:t xml:space="preserve"> </w:t>
      </w:r>
      <w:r>
        <w:t>for</w:t>
      </w:r>
      <w:r>
        <w:rPr>
          <w:spacing w:val="-8"/>
        </w:rPr>
        <w:t xml:space="preserve"> </w:t>
      </w:r>
      <w:r>
        <w:t>these</w:t>
      </w:r>
      <w:r>
        <w:rPr>
          <w:spacing w:val="-8"/>
        </w:rPr>
        <w:t xml:space="preserve"> </w:t>
      </w:r>
      <w:r>
        <w:t>subelements</w:t>
      </w:r>
      <w:r>
        <w:rPr>
          <w:spacing w:val="-8"/>
        </w:rPr>
        <w:t xml:space="preserve"> </w:t>
      </w:r>
      <w:r>
        <w:t>are</w:t>
      </w:r>
      <w:r>
        <w:rPr>
          <w:spacing w:val="-8"/>
        </w:rPr>
        <w:t xml:space="preserve"> </w:t>
      </w:r>
      <w:r>
        <w:t>defined</w:t>
      </w:r>
      <w:r>
        <w:rPr>
          <w:spacing w:val="-8"/>
        </w:rPr>
        <w:t xml:space="preserve"> </w:t>
      </w:r>
      <w:r>
        <w:t>in</w:t>
      </w:r>
      <w:r>
        <w:rPr>
          <w:spacing w:val="-7"/>
        </w:rPr>
        <w:t xml:space="preserve"> </w:t>
      </w:r>
      <w:hyperlink w:anchor="bookmark264" w:history="1">
        <w:r>
          <w:t>Table</w:t>
        </w:r>
        <w:r>
          <w:rPr>
            <w:spacing w:val="-3"/>
          </w:rPr>
          <w:t xml:space="preserve"> </w:t>
        </w:r>
        <w:r>
          <w:t>9-509</w:t>
        </w:r>
        <w:r>
          <w:rPr>
            <w:spacing w:val="-7"/>
          </w:rPr>
          <w:t xml:space="preserve"> </w:t>
        </w:r>
        <w:r>
          <w:t>(Optional</w:t>
        </w:r>
      </w:hyperlink>
      <w:r>
        <w:t xml:space="preserve"> </w:t>
      </w:r>
      <w:hyperlink w:anchor="bookmark264" w:history="1">
        <w:r>
          <w:t>subelement IDs for WNM Sleep Mode parameters)</w:t>
        </w:r>
      </w:hyperlink>
      <w:r>
        <w:t>. When management frame protection is not used, the Key Data field is not present.</w:t>
      </w:r>
    </w:p>
    <w:p w14:paraId="44B4B52A" w14:textId="77777777" w:rsidR="007A677A" w:rsidRDefault="007A677A" w:rsidP="007A677A">
      <w:pPr>
        <w:pStyle w:val="af4"/>
        <w:kinsoku w:val="0"/>
        <w:overflowPunct w:val="0"/>
        <w:rPr>
          <w:szCs w:val="22"/>
        </w:rPr>
      </w:pPr>
    </w:p>
    <w:p w14:paraId="6396E6D8" w14:textId="77777777" w:rsidR="007A677A" w:rsidRDefault="007A677A" w:rsidP="007A677A">
      <w:pPr>
        <w:pStyle w:val="af4"/>
        <w:kinsoku w:val="0"/>
        <w:overflowPunct w:val="0"/>
        <w:spacing w:before="191"/>
        <w:ind w:left="950" w:right="1002"/>
        <w:jc w:val="center"/>
        <w:rPr>
          <w:rFonts w:ascii="Arial" w:hAnsi="Arial" w:cs="Arial"/>
          <w:b/>
          <w:bCs/>
          <w:spacing w:val="-2"/>
        </w:rPr>
      </w:pPr>
      <w:bookmarkStart w:id="8" w:name="_bookmark264"/>
      <w:bookmarkEnd w:id="8"/>
      <w:r>
        <w:rPr>
          <w:rFonts w:ascii="Arial" w:hAnsi="Arial" w:cs="Arial"/>
          <w:b/>
          <w:bCs/>
        </w:rPr>
        <w:t>Table</w:t>
      </w:r>
      <w:r>
        <w:rPr>
          <w:rFonts w:ascii="Arial" w:hAnsi="Arial" w:cs="Arial"/>
          <w:b/>
          <w:bCs/>
          <w:spacing w:val="-8"/>
        </w:rPr>
        <w:t xml:space="preserve"> </w:t>
      </w:r>
      <w:r>
        <w:rPr>
          <w:rFonts w:ascii="Arial" w:hAnsi="Arial" w:cs="Arial"/>
          <w:b/>
          <w:bCs/>
        </w:rPr>
        <w:t>9-509—Optional</w:t>
      </w:r>
      <w:r>
        <w:rPr>
          <w:rFonts w:ascii="Arial" w:hAnsi="Arial" w:cs="Arial"/>
          <w:b/>
          <w:bCs/>
          <w:spacing w:val="-8"/>
        </w:rPr>
        <w:t xml:space="preserve"> </w:t>
      </w:r>
      <w:r>
        <w:rPr>
          <w:rFonts w:ascii="Arial" w:hAnsi="Arial" w:cs="Arial"/>
          <w:b/>
          <w:bCs/>
        </w:rPr>
        <w:t>subelement</w:t>
      </w:r>
      <w:r>
        <w:rPr>
          <w:rFonts w:ascii="Arial" w:hAnsi="Arial" w:cs="Arial"/>
          <w:b/>
          <w:bCs/>
          <w:spacing w:val="-7"/>
        </w:rPr>
        <w:t xml:space="preserve"> </w:t>
      </w:r>
      <w:r>
        <w:rPr>
          <w:rFonts w:ascii="Arial" w:hAnsi="Arial" w:cs="Arial"/>
          <w:b/>
          <w:bCs/>
        </w:rPr>
        <w:t>IDs</w:t>
      </w:r>
      <w:r>
        <w:rPr>
          <w:rFonts w:ascii="Arial" w:hAnsi="Arial" w:cs="Arial"/>
          <w:b/>
          <w:bCs/>
          <w:spacing w:val="-8"/>
        </w:rPr>
        <w:t xml:space="preserve"> </w:t>
      </w:r>
      <w:r>
        <w:rPr>
          <w:rFonts w:ascii="Arial" w:hAnsi="Arial" w:cs="Arial"/>
          <w:b/>
          <w:bCs/>
        </w:rPr>
        <w:t>for</w:t>
      </w:r>
      <w:r>
        <w:rPr>
          <w:rFonts w:ascii="Arial" w:hAnsi="Arial" w:cs="Arial"/>
          <w:b/>
          <w:bCs/>
          <w:spacing w:val="-8"/>
        </w:rPr>
        <w:t xml:space="preserve"> </w:t>
      </w:r>
      <w:r>
        <w:rPr>
          <w:rFonts w:ascii="Arial" w:hAnsi="Arial" w:cs="Arial"/>
          <w:b/>
          <w:bCs/>
        </w:rPr>
        <w:t>WNM</w:t>
      </w:r>
      <w:r>
        <w:rPr>
          <w:rFonts w:ascii="Arial" w:hAnsi="Arial" w:cs="Arial"/>
          <w:b/>
          <w:bCs/>
          <w:spacing w:val="-7"/>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7"/>
        </w:rPr>
        <w:t xml:space="preserve"> </w:t>
      </w:r>
      <w:r>
        <w:rPr>
          <w:rFonts w:ascii="Arial" w:hAnsi="Arial" w:cs="Arial"/>
          <w:b/>
          <w:bCs/>
          <w:spacing w:val="-2"/>
        </w:rPr>
        <w:t>parameters</w:t>
      </w:r>
    </w:p>
    <w:p w14:paraId="2F22DD76" w14:textId="77777777" w:rsidR="007A677A" w:rsidRDefault="007A677A" w:rsidP="007A677A">
      <w:pPr>
        <w:pStyle w:val="af4"/>
        <w:kinsoku w:val="0"/>
        <w:overflowPunct w:val="0"/>
        <w:spacing w:before="10"/>
        <w:rPr>
          <w:rFonts w:ascii="Arial" w:hAnsi="Arial" w:cs="Arial"/>
          <w:b/>
          <w:bCs/>
          <w:sz w:val="21"/>
          <w:szCs w:val="21"/>
        </w:rPr>
      </w:pPr>
    </w:p>
    <w:tbl>
      <w:tblPr>
        <w:tblW w:w="0" w:type="auto"/>
        <w:tblInd w:w="2758" w:type="dxa"/>
        <w:tblLayout w:type="fixed"/>
        <w:tblCellMar>
          <w:left w:w="0" w:type="dxa"/>
          <w:right w:w="0" w:type="dxa"/>
        </w:tblCellMar>
        <w:tblLook w:val="0000" w:firstRow="0" w:lastRow="0" w:firstColumn="0" w:lastColumn="0" w:noHBand="0" w:noVBand="0"/>
      </w:tblPr>
      <w:tblGrid>
        <w:gridCol w:w="2159"/>
        <w:gridCol w:w="3000"/>
      </w:tblGrid>
      <w:tr w:rsidR="007A677A" w14:paraId="0F02A1CD" w14:textId="77777777" w:rsidTr="00067548">
        <w:trPr>
          <w:trHeight w:val="410"/>
        </w:trPr>
        <w:tc>
          <w:tcPr>
            <w:tcW w:w="2159" w:type="dxa"/>
            <w:tcBorders>
              <w:top w:val="single" w:sz="12" w:space="0" w:color="000000"/>
              <w:left w:val="single" w:sz="12" w:space="0" w:color="000000"/>
              <w:bottom w:val="single" w:sz="12" w:space="0" w:color="000000"/>
              <w:right w:val="single" w:sz="2" w:space="0" w:color="000000"/>
            </w:tcBorders>
          </w:tcPr>
          <w:p w14:paraId="6796CE68" w14:textId="77777777" w:rsidR="007A677A" w:rsidRDefault="007A677A" w:rsidP="00067548">
            <w:pPr>
              <w:pStyle w:val="TableParagraph"/>
              <w:kinsoku w:val="0"/>
              <w:overflowPunct w:val="0"/>
              <w:spacing w:before="97"/>
              <w:ind w:left="792" w:right="780"/>
              <w:jc w:val="center"/>
              <w:rPr>
                <w:b/>
                <w:bCs/>
                <w:spacing w:val="-2"/>
                <w:sz w:val="18"/>
                <w:szCs w:val="18"/>
              </w:rPr>
            </w:pPr>
            <w:r>
              <w:rPr>
                <w:b/>
                <w:bCs/>
                <w:spacing w:val="-2"/>
                <w:sz w:val="18"/>
                <w:szCs w:val="18"/>
              </w:rPr>
              <w:t>Value</w:t>
            </w:r>
          </w:p>
        </w:tc>
        <w:tc>
          <w:tcPr>
            <w:tcW w:w="3000" w:type="dxa"/>
            <w:tcBorders>
              <w:top w:val="single" w:sz="12" w:space="0" w:color="000000"/>
              <w:left w:val="single" w:sz="2" w:space="0" w:color="000000"/>
              <w:bottom w:val="single" w:sz="12" w:space="0" w:color="000000"/>
              <w:right w:val="single" w:sz="12" w:space="0" w:color="000000"/>
            </w:tcBorders>
          </w:tcPr>
          <w:p w14:paraId="1F79641E" w14:textId="77777777" w:rsidR="007A677A" w:rsidRDefault="007A677A" w:rsidP="00067548">
            <w:pPr>
              <w:pStyle w:val="TableParagraph"/>
              <w:kinsoku w:val="0"/>
              <w:overflowPunct w:val="0"/>
              <w:spacing w:before="97"/>
              <w:ind w:left="604" w:right="566"/>
              <w:jc w:val="center"/>
              <w:rPr>
                <w:b/>
                <w:bCs/>
                <w:spacing w:val="-2"/>
                <w:sz w:val="18"/>
                <w:szCs w:val="18"/>
              </w:rPr>
            </w:pPr>
            <w:r>
              <w:rPr>
                <w:b/>
                <w:bCs/>
                <w:sz w:val="18"/>
                <w:szCs w:val="18"/>
              </w:rPr>
              <w:t>Contents</w:t>
            </w:r>
            <w:r>
              <w:rPr>
                <w:b/>
                <w:bCs/>
                <w:spacing w:val="-5"/>
                <w:sz w:val="18"/>
                <w:szCs w:val="18"/>
              </w:rPr>
              <w:t xml:space="preserve"> </w:t>
            </w:r>
            <w:r>
              <w:rPr>
                <w:b/>
                <w:bCs/>
                <w:sz w:val="18"/>
                <w:szCs w:val="18"/>
              </w:rPr>
              <w:t>of</w:t>
            </w:r>
            <w:r>
              <w:rPr>
                <w:b/>
                <w:bCs/>
                <w:spacing w:val="-4"/>
                <w:sz w:val="18"/>
                <w:szCs w:val="18"/>
              </w:rPr>
              <w:t xml:space="preserve"> </w:t>
            </w:r>
            <w:r>
              <w:rPr>
                <w:b/>
                <w:bCs/>
                <w:spacing w:val="-2"/>
                <w:sz w:val="18"/>
                <w:szCs w:val="18"/>
              </w:rPr>
              <w:t>subelement</w:t>
            </w:r>
          </w:p>
        </w:tc>
      </w:tr>
      <w:tr w:rsidR="007A677A" w14:paraId="126F85C4" w14:textId="77777777" w:rsidTr="00067548">
        <w:trPr>
          <w:trHeight w:val="341"/>
        </w:trPr>
        <w:tc>
          <w:tcPr>
            <w:tcW w:w="2159" w:type="dxa"/>
            <w:tcBorders>
              <w:top w:val="single" w:sz="12" w:space="0" w:color="000000"/>
              <w:left w:val="single" w:sz="12" w:space="0" w:color="000000"/>
              <w:bottom w:val="single" w:sz="2" w:space="0" w:color="000000"/>
              <w:right w:val="single" w:sz="2" w:space="0" w:color="000000"/>
            </w:tcBorders>
          </w:tcPr>
          <w:p w14:paraId="7305F336" w14:textId="77777777" w:rsidR="007A677A" w:rsidRDefault="007A677A" w:rsidP="00067548">
            <w:pPr>
              <w:pStyle w:val="TableParagraph"/>
              <w:kinsoku w:val="0"/>
              <w:overflowPunct w:val="0"/>
              <w:spacing w:before="5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12" w:space="0" w:color="000000"/>
            </w:tcBorders>
          </w:tcPr>
          <w:p w14:paraId="4650523B" w14:textId="77777777" w:rsidR="007A677A" w:rsidRDefault="007A677A" w:rsidP="00067548">
            <w:pPr>
              <w:pStyle w:val="TableParagraph"/>
              <w:kinsoku w:val="0"/>
              <w:overflowPunct w:val="0"/>
              <w:spacing w:before="56"/>
              <w:ind w:left="604" w:right="565"/>
              <w:jc w:val="center"/>
              <w:rPr>
                <w:spacing w:val="-5"/>
                <w:sz w:val="18"/>
                <w:szCs w:val="18"/>
              </w:rPr>
            </w:pPr>
            <w:r>
              <w:rPr>
                <w:spacing w:val="-5"/>
                <w:sz w:val="18"/>
                <w:szCs w:val="18"/>
              </w:rPr>
              <w:t>GTK</w:t>
            </w:r>
          </w:p>
        </w:tc>
      </w:tr>
      <w:tr w:rsidR="007A677A" w14:paraId="7B17305A" w14:textId="77777777" w:rsidTr="00067548">
        <w:trPr>
          <w:trHeight w:val="355"/>
        </w:trPr>
        <w:tc>
          <w:tcPr>
            <w:tcW w:w="2159" w:type="dxa"/>
            <w:tcBorders>
              <w:top w:val="single" w:sz="2" w:space="0" w:color="000000"/>
              <w:left w:val="single" w:sz="12" w:space="0" w:color="000000"/>
              <w:bottom w:val="single" w:sz="2" w:space="0" w:color="000000"/>
              <w:right w:val="single" w:sz="2" w:space="0" w:color="000000"/>
            </w:tcBorders>
          </w:tcPr>
          <w:p w14:paraId="5B6B6BFF" w14:textId="77777777" w:rsidR="007A677A" w:rsidRDefault="007A677A" w:rsidP="00067548">
            <w:pPr>
              <w:pStyle w:val="TableParagraph"/>
              <w:kinsoku w:val="0"/>
              <w:overflowPunct w:val="0"/>
              <w:spacing w:before="6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12" w:space="0" w:color="000000"/>
            </w:tcBorders>
          </w:tcPr>
          <w:p w14:paraId="431AED87" w14:textId="77777777" w:rsidR="007A677A" w:rsidRDefault="007A677A" w:rsidP="00067548">
            <w:pPr>
              <w:pStyle w:val="TableParagraph"/>
              <w:kinsoku w:val="0"/>
              <w:overflowPunct w:val="0"/>
              <w:spacing w:before="69"/>
              <w:ind w:left="604" w:right="565"/>
              <w:jc w:val="center"/>
              <w:rPr>
                <w:spacing w:val="-4"/>
                <w:sz w:val="18"/>
                <w:szCs w:val="18"/>
              </w:rPr>
            </w:pPr>
            <w:r>
              <w:rPr>
                <w:spacing w:val="-4"/>
                <w:sz w:val="18"/>
                <w:szCs w:val="18"/>
              </w:rPr>
              <w:t>IGTK</w:t>
            </w:r>
          </w:p>
        </w:tc>
      </w:tr>
      <w:tr w:rsidR="007A677A" w14:paraId="2F98E794" w14:textId="77777777" w:rsidTr="00067548">
        <w:trPr>
          <w:trHeight w:val="355"/>
        </w:trPr>
        <w:tc>
          <w:tcPr>
            <w:tcW w:w="2159" w:type="dxa"/>
            <w:tcBorders>
              <w:top w:val="single" w:sz="2" w:space="0" w:color="000000"/>
              <w:left w:val="single" w:sz="12" w:space="0" w:color="000000"/>
              <w:bottom w:val="single" w:sz="2" w:space="0" w:color="000000"/>
              <w:right w:val="single" w:sz="2" w:space="0" w:color="000000"/>
            </w:tcBorders>
          </w:tcPr>
          <w:p w14:paraId="43A6E481" w14:textId="77777777" w:rsidR="007A677A" w:rsidRDefault="007A677A" w:rsidP="00067548">
            <w:pPr>
              <w:pStyle w:val="TableParagraph"/>
              <w:kinsoku w:val="0"/>
              <w:overflowPunct w:val="0"/>
              <w:spacing w:before="6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12" w:space="0" w:color="000000"/>
            </w:tcBorders>
          </w:tcPr>
          <w:p w14:paraId="749913C8" w14:textId="77777777" w:rsidR="007A677A" w:rsidRDefault="007A677A" w:rsidP="00067548">
            <w:pPr>
              <w:pStyle w:val="TableParagraph"/>
              <w:kinsoku w:val="0"/>
              <w:overflowPunct w:val="0"/>
              <w:spacing w:before="69"/>
              <w:ind w:left="604" w:right="565"/>
              <w:jc w:val="center"/>
              <w:rPr>
                <w:spacing w:val="-2"/>
                <w:sz w:val="18"/>
                <w:szCs w:val="18"/>
              </w:rPr>
            </w:pPr>
            <w:r>
              <w:rPr>
                <w:spacing w:val="-2"/>
                <w:sz w:val="18"/>
                <w:szCs w:val="18"/>
              </w:rPr>
              <w:t>BIGTK</w:t>
            </w:r>
          </w:p>
        </w:tc>
      </w:tr>
      <w:tr w:rsidR="007A677A" w14:paraId="35A29390" w14:textId="77777777" w:rsidTr="00067548">
        <w:trPr>
          <w:trHeight w:val="355"/>
        </w:trPr>
        <w:tc>
          <w:tcPr>
            <w:tcW w:w="2159" w:type="dxa"/>
            <w:tcBorders>
              <w:top w:val="single" w:sz="2" w:space="0" w:color="000000"/>
              <w:left w:val="single" w:sz="12" w:space="0" w:color="000000"/>
              <w:bottom w:val="single" w:sz="2" w:space="0" w:color="000000"/>
              <w:right w:val="single" w:sz="2" w:space="0" w:color="000000"/>
            </w:tcBorders>
          </w:tcPr>
          <w:p w14:paraId="17F8DF6D" w14:textId="77777777" w:rsidR="007A677A" w:rsidRDefault="007A677A" w:rsidP="00067548">
            <w:pPr>
              <w:pStyle w:val="TableParagraph"/>
              <w:kinsoku w:val="0"/>
              <w:overflowPunct w:val="0"/>
              <w:spacing w:before="69"/>
              <w:ind w:left="11"/>
              <w:jc w:val="center"/>
              <w:rPr>
                <w:sz w:val="18"/>
                <w:szCs w:val="18"/>
              </w:rPr>
            </w:pPr>
            <w:r>
              <w:rPr>
                <w:sz w:val="18"/>
                <w:szCs w:val="18"/>
                <w:u w:val="single"/>
              </w:rPr>
              <w:t>3</w:t>
            </w:r>
          </w:p>
        </w:tc>
        <w:tc>
          <w:tcPr>
            <w:tcW w:w="3000" w:type="dxa"/>
            <w:tcBorders>
              <w:top w:val="single" w:sz="2" w:space="0" w:color="000000"/>
              <w:left w:val="single" w:sz="2" w:space="0" w:color="000000"/>
              <w:bottom w:val="single" w:sz="2" w:space="0" w:color="000000"/>
              <w:right w:val="single" w:sz="12" w:space="0" w:color="000000"/>
            </w:tcBorders>
          </w:tcPr>
          <w:p w14:paraId="41A01717" w14:textId="77777777" w:rsidR="007A677A" w:rsidRDefault="007A677A" w:rsidP="00067548">
            <w:pPr>
              <w:pStyle w:val="TableParagraph"/>
              <w:kinsoku w:val="0"/>
              <w:overflowPunct w:val="0"/>
              <w:spacing w:before="69"/>
              <w:ind w:left="604" w:right="566"/>
              <w:jc w:val="center"/>
              <w:rPr>
                <w:sz w:val="18"/>
                <w:szCs w:val="18"/>
              </w:rPr>
            </w:pPr>
            <w:r>
              <w:rPr>
                <w:sz w:val="18"/>
                <w:szCs w:val="18"/>
                <w:u w:val="single"/>
              </w:rPr>
              <w:t>MLO</w:t>
            </w:r>
            <w:r>
              <w:rPr>
                <w:spacing w:val="-5"/>
                <w:sz w:val="18"/>
                <w:szCs w:val="18"/>
                <w:u w:val="single"/>
              </w:rPr>
              <w:t xml:space="preserve"> GTK</w:t>
            </w:r>
          </w:p>
        </w:tc>
      </w:tr>
      <w:tr w:rsidR="007A677A" w14:paraId="3B157A74" w14:textId="77777777" w:rsidTr="00067548">
        <w:trPr>
          <w:trHeight w:val="355"/>
        </w:trPr>
        <w:tc>
          <w:tcPr>
            <w:tcW w:w="2159" w:type="dxa"/>
            <w:tcBorders>
              <w:top w:val="single" w:sz="2" w:space="0" w:color="000000"/>
              <w:left w:val="single" w:sz="12" w:space="0" w:color="000000"/>
              <w:bottom w:val="single" w:sz="2" w:space="0" w:color="000000"/>
              <w:right w:val="single" w:sz="2" w:space="0" w:color="000000"/>
            </w:tcBorders>
          </w:tcPr>
          <w:p w14:paraId="3903DCB8" w14:textId="77777777" w:rsidR="007A677A" w:rsidRDefault="007A677A" w:rsidP="00067548">
            <w:pPr>
              <w:pStyle w:val="TableParagraph"/>
              <w:kinsoku w:val="0"/>
              <w:overflowPunct w:val="0"/>
              <w:spacing w:before="69"/>
              <w:ind w:left="11"/>
              <w:jc w:val="center"/>
              <w:rPr>
                <w:sz w:val="18"/>
                <w:szCs w:val="18"/>
              </w:rPr>
            </w:pPr>
            <w:r>
              <w:rPr>
                <w:sz w:val="18"/>
                <w:szCs w:val="18"/>
                <w:u w:val="single"/>
              </w:rPr>
              <w:t>4</w:t>
            </w:r>
          </w:p>
        </w:tc>
        <w:tc>
          <w:tcPr>
            <w:tcW w:w="3000" w:type="dxa"/>
            <w:tcBorders>
              <w:top w:val="single" w:sz="2" w:space="0" w:color="000000"/>
              <w:left w:val="single" w:sz="2" w:space="0" w:color="000000"/>
              <w:bottom w:val="single" w:sz="2" w:space="0" w:color="000000"/>
              <w:right w:val="single" w:sz="12" w:space="0" w:color="000000"/>
            </w:tcBorders>
          </w:tcPr>
          <w:p w14:paraId="64375DC7" w14:textId="77777777" w:rsidR="007A677A" w:rsidRDefault="007A677A" w:rsidP="00067548">
            <w:pPr>
              <w:pStyle w:val="TableParagraph"/>
              <w:kinsoku w:val="0"/>
              <w:overflowPunct w:val="0"/>
              <w:spacing w:before="69"/>
              <w:ind w:left="604" w:right="566"/>
              <w:jc w:val="center"/>
              <w:rPr>
                <w:sz w:val="18"/>
                <w:szCs w:val="18"/>
              </w:rPr>
            </w:pPr>
            <w:r>
              <w:rPr>
                <w:sz w:val="18"/>
                <w:szCs w:val="18"/>
                <w:u w:val="single"/>
              </w:rPr>
              <w:t>MLO</w:t>
            </w:r>
            <w:r>
              <w:rPr>
                <w:spacing w:val="-3"/>
                <w:sz w:val="18"/>
                <w:szCs w:val="18"/>
                <w:u w:val="single"/>
              </w:rPr>
              <w:t xml:space="preserve"> </w:t>
            </w:r>
            <w:r>
              <w:rPr>
                <w:spacing w:val="-4"/>
                <w:sz w:val="18"/>
                <w:szCs w:val="18"/>
                <w:u w:val="single"/>
              </w:rPr>
              <w:t>IGTK</w:t>
            </w:r>
          </w:p>
        </w:tc>
      </w:tr>
      <w:tr w:rsidR="007A677A" w14:paraId="4E4B53A9" w14:textId="77777777" w:rsidTr="00067548">
        <w:trPr>
          <w:trHeight w:val="355"/>
        </w:trPr>
        <w:tc>
          <w:tcPr>
            <w:tcW w:w="2159" w:type="dxa"/>
            <w:tcBorders>
              <w:top w:val="single" w:sz="2" w:space="0" w:color="000000"/>
              <w:left w:val="single" w:sz="12" w:space="0" w:color="000000"/>
              <w:bottom w:val="single" w:sz="2" w:space="0" w:color="000000"/>
              <w:right w:val="single" w:sz="2" w:space="0" w:color="000000"/>
            </w:tcBorders>
          </w:tcPr>
          <w:p w14:paraId="420781D7" w14:textId="77777777" w:rsidR="007A677A" w:rsidRDefault="007A677A" w:rsidP="00067548">
            <w:pPr>
              <w:pStyle w:val="TableParagraph"/>
              <w:kinsoku w:val="0"/>
              <w:overflowPunct w:val="0"/>
              <w:spacing w:before="69"/>
              <w:ind w:left="11"/>
              <w:jc w:val="center"/>
              <w:rPr>
                <w:sz w:val="18"/>
                <w:szCs w:val="18"/>
              </w:rPr>
            </w:pPr>
            <w:r>
              <w:rPr>
                <w:sz w:val="18"/>
                <w:szCs w:val="18"/>
                <w:u w:val="single"/>
              </w:rPr>
              <w:t>5</w:t>
            </w:r>
          </w:p>
        </w:tc>
        <w:tc>
          <w:tcPr>
            <w:tcW w:w="3000" w:type="dxa"/>
            <w:tcBorders>
              <w:top w:val="single" w:sz="2" w:space="0" w:color="000000"/>
              <w:left w:val="single" w:sz="2" w:space="0" w:color="000000"/>
              <w:bottom w:val="single" w:sz="2" w:space="0" w:color="000000"/>
              <w:right w:val="single" w:sz="12" w:space="0" w:color="000000"/>
            </w:tcBorders>
          </w:tcPr>
          <w:p w14:paraId="350CFCCF" w14:textId="77777777" w:rsidR="007A677A" w:rsidRDefault="007A677A" w:rsidP="00067548">
            <w:pPr>
              <w:pStyle w:val="TableParagraph"/>
              <w:kinsoku w:val="0"/>
              <w:overflowPunct w:val="0"/>
              <w:spacing w:before="69"/>
              <w:ind w:left="604" w:right="566"/>
              <w:jc w:val="center"/>
              <w:rPr>
                <w:sz w:val="18"/>
                <w:szCs w:val="18"/>
              </w:rPr>
            </w:pPr>
            <w:r>
              <w:rPr>
                <w:sz w:val="18"/>
                <w:szCs w:val="18"/>
                <w:u w:val="single"/>
              </w:rPr>
              <w:t>MLO</w:t>
            </w:r>
            <w:r>
              <w:rPr>
                <w:spacing w:val="-5"/>
                <w:sz w:val="18"/>
                <w:szCs w:val="18"/>
                <w:u w:val="single"/>
              </w:rPr>
              <w:t xml:space="preserve"> </w:t>
            </w:r>
            <w:r>
              <w:rPr>
                <w:spacing w:val="-2"/>
                <w:sz w:val="18"/>
                <w:szCs w:val="18"/>
                <w:u w:val="single"/>
              </w:rPr>
              <w:t>BIGTK</w:t>
            </w:r>
          </w:p>
        </w:tc>
      </w:tr>
      <w:tr w:rsidR="007A677A" w14:paraId="75826388" w14:textId="77777777" w:rsidTr="00067548">
        <w:trPr>
          <w:trHeight w:val="343"/>
        </w:trPr>
        <w:tc>
          <w:tcPr>
            <w:tcW w:w="2159" w:type="dxa"/>
            <w:tcBorders>
              <w:top w:val="single" w:sz="2" w:space="0" w:color="000000"/>
              <w:left w:val="single" w:sz="12" w:space="0" w:color="000000"/>
              <w:bottom w:val="single" w:sz="12" w:space="0" w:color="000000"/>
              <w:right w:val="single" w:sz="2" w:space="0" w:color="000000"/>
            </w:tcBorders>
          </w:tcPr>
          <w:p w14:paraId="3AD558A8" w14:textId="77777777" w:rsidR="007A677A" w:rsidRDefault="007A677A" w:rsidP="00067548">
            <w:pPr>
              <w:pStyle w:val="TableParagraph"/>
              <w:kinsoku w:val="0"/>
              <w:overflowPunct w:val="0"/>
              <w:spacing w:before="69"/>
              <w:ind w:left="792" w:right="780"/>
              <w:jc w:val="center"/>
              <w:rPr>
                <w:spacing w:val="-2"/>
                <w:sz w:val="18"/>
                <w:szCs w:val="18"/>
              </w:rPr>
            </w:pPr>
            <w:r>
              <w:rPr>
                <w:strike/>
                <w:spacing w:val="-2"/>
                <w:sz w:val="18"/>
                <w:szCs w:val="18"/>
              </w:rPr>
              <w:t>3</w:t>
            </w:r>
            <w:r>
              <w:rPr>
                <w:spacing w:val="-2"/>
                <w:sz w:val="18"/>
                <w:szCs w:val="18"/>
                <w:u w:val="single"/>
              </w:rPr>
              <w:t>6</w:t>
            </w:r>
            <w:r>
              <w:rPr>
                <w:spacing w:val="-2"/>
                <w:sz w:val="18"/>
                <w:szCs w:val="18"/>
              </w:rPr>
              <w:t>–255</w:t>
            </w:r>
          </w:p>
        </w:tc>
        <w:tc>
          <w:tcPr>
            <w:tcW w:w="3000" w:type="dxa"/>
            <w:tcBorders>
              <w:top w:val="single" w:sz="2" w:space="0" w:color="000000"/>
              <w:left w:val="single" w:sz="2" w:space="0" w:color="000000"/>
              <w:bottom w:val="single" w:sz="12" w:space="0" w:color="000000"/>
              <w:right w:val="single" w:sz="12" w:space="0" w:color="000000"/>
            </w:tcBorders>
          </w:tcPr>
          <w:p w14:paraId="25B6EBD7" w14:textId="77777777" w:rsidR="007A677A" w:rsidRDefault="007A677A" w:rsidP="00067548">
            <w:pPr>
              <w:pStyle w:val="TableParagraph"/>
              <w:kinsoku w:val="0"/>
              <w:overflowPunct w:val="0"/>
              <w:spacing w:before="69"/>
              <w:ind w:left="604" w:right="566"/>
              <w:jc w:val="center"/>
              <w:rPr>
                <w:spacing w:val="-2"/>
                <w:sz w:val="18"/>
                <w:szCs w:val="18"/>
              </w:rPr>
            </w:pPr>
            <w:r>
              <w:rPr>
                <w:spacing w:val="-2"/>
                <w:sz w:val="18"/>
                <w:szCs w:val="18"/>
              </w:rPr>
              <w:t>Reserved</w:t>
            </w:r>
          </w:p>
        </w:tc>
      </w:tr>
    </w:tbl>
    <w:p w14:paraId="26313CBD" w14:textId="77777777" w:rsidR="007A677A" w:rsidRDefault="007A677A" w:rsidP="007A677A">
      <w:pPr>
        <w:pStyle w:val="af4"/>
        <w:kinsoku w:val="0"/>
        <w:overflowPunct w:val="0"/>
        <w:rPr>
          <w:rFonts w:ascii="Arial" w:hAnsi="Arial" w:cs="Arial"/>
          <w:b/>
          <w:bCs/>
          <w:szCs w:val="22"/>
        </w:rPr>
      </w:pPr>
    </w:p>
    <w:p w14:paraId="49F3DA87" w14:textId="77777777" w:rsidR="007A677A" w:rsidRDefault="007A677A" w:rsidP="007A677A">
      <w:pPr>
        <w:pStyle w:val="af4"/>
        <w:kinsoku w:val="0"/>
        <w:overflowPunct w:val="0"/>
        <w:rPr>
          <w:rFonts w:ascii="Arial" w:hAnsi="Arial" w:cs="Arial"/>
          <w:b/>
          <w:bCs/>
          <w:sz w:val="24"/>
          <w:szCs w:val="24"/>
        </w:rPr>
      </w:pPr>
    </w:p>
    <w:p w14:paraId="2B134BE7" w14:textId="77777777" w:rsidR="007A677A" w:rsidRPr="00541932" w:rsidRDefault="007A677A" w:rsidP="007A677A">
      <w:pPr>
        <w:pStyle w:val="2"/>
        <w:keepNext w:val="0"/>
        <w:keepLines w:val="0"/>
        <w:widowControl w:val="0"/>
        <w:kinsoku w:val="0"/>
        <w:overflowPunct w:val="0"/>
        <w:autoSpaceDE w:val="0"/>
        <w:autoSpaceDN w:val="0"/>
        <w:adjustRightInd w:val="0"/>
        <w:spacing w:before="0" w:line="247" w:lineRule="auto"/>
        <w:ind w:left="1000" w:right="997"/>
        <w:jc w:val="both"/>
        <w:rPr>
          <w:sz w:val="22"/>
          <w:szCs w:val="22"/>
        </w:rPr>
      </w:pPr>
      <w:r w:rsidRPr="00541932">
        <w:rPr>
          <w:sz w:val="22"/>
          <w:szCs w:val="22"/>
        </w:rPr>
        <w:t>Insert the following paragraphs after NOTE 2 (“Management frame protection is used to ...”):</w:t>
      </w:r>
    </w:p>
    <w:p w14:paraId="1E53B51C" w14:textId="77777777" w:rsidR="007A677A" w:rsidRDefault="007A677A" w:rsidP="007A677A">
      <w:pPr>
        <w:pStyle w:val="af4"/>
        <w:kinsoku w:val="0"/>
        <w:overflowPunct w:val="0"/>
        <w:spacing w:before="3"/>
        <w:rPr>
          <w:b/>
          <w:bCs/>
          <w:i/>
          <w:iCs/>
          <w:sz w:val="29"/>
          <w:szCs w:val="29"/>
        </w:rPr>
      </w:pPr>
    </w:p>
    <w:p w14:paraId="0C57C4FF" w14:textId="77777777" w:rsidR="007A677A" w:rsidRDefault="007A677A" w:rsidP="007A677A">
      <w:pPr>
        <w:pStyle w:val="af4"/>
        <w:kinsoku w:val="0"/>
        <w:overflowPunct w:val="0"/>
        <w:spacing w:line="249" w:lineRule="auto"/>
        <w:ind w:left="999" w:right="997"/>
        <w:jc w:val="both"/>
      </w:pPr>
      <w:r>
        <w:t>The</w:t>
      </w:r>
      <w:r>
        <w:rPr>
          <w:spacing w:val="-8"/>
        </w:rPr>
        <w:t xml:space="preserve"> </w:t>
      </w:r>
      <w:r>
        <w:t>MLO</w:t>
      </w:r>
      <w:r>
        <w:rPr>
          <w:spacing w:val="-8"/>
        </w:rPr>
        <w:t xml:space="preserve"> </w:t>
      </w:r>
      <w:r>
        <w:t>GTK</w:t>
      </w:r>
      <w:r>
        <w:rPr>
          <w:spacing w:val="-7"/>
        </w:rPr>
        <w:t xml:space="preserve"> </w:t>
      </w:r>
      <w:r>
        <w:t>subelement</w:t>
      </w:r>
      <w:r>
        <w:rPr>
          <w:spacing w:val="-8"/>
        </w:rPr>
        <w:t xml:space="preserve"> </w:t>
      </w:r>
      <w:r>
        <w:t>contains</w:t>
      </w:r>
      <w:r>
        <w:rPr>
          <w:spacing w:val="-8"/>
        </w:rPr>
        <w:t xml:space="preserve"> </w:t>
      </w:r>
      <w:r>
        <w:t>the</w:t>
      </w:r>
      <w:r>
        <w:rPr>
          <w:spacing w:val="-8"/>
        </w:rPr>
        <w:t xml:space="preserve"> </w:t>
      </w:r>
      <w:r>
        <w:t>GTK</w:t>
      </w:r>
      <w:r>
        <w:rPr>
          <w:spacing w:val="-8"/>
        </w:rPr>
        <w:t xml:space="preserve"> </w:t>
      </w:r>
      <w:r>
        <w:t>for</w:t>
      </w:r>
      <w:r>
        <w:rPr>
          <w:spacing w:val="-6"/>
        </w:rPr>
        <w:t xml:space="preserve"> </w:t>
      </w:r>
      <w:r>
        <w:t>the</w:t>
      </w:r>
      <w:r>
        <w:rPr>
          <w:spacing w:val="-8"/>
        </w:rPr>
        <w:t xml:space="preserve"> </w:t>
      </w:r>
      <w:r>
        <w:t>AP</w:t>
      </w:r>
      <w:r>
        <w:rPr>
          <w:spacing w:val="-6"/>
        </w:rPr>
        <w:t xml:space="preserve"> </w:t>
      </w:r>
      <w:r>
        <w:t>operating</w:t>
      </w:r>
      <w:r>
        <w:rPr>
          <w:spacing w:val="-7"/>
        </w:rPr>
        <w:t xml:space="preserve"> </w:t>
      </w:r>
      <w:r>
        <w:t>on</w:t>
      </w:r>
      <w:r>
        <w:rPr>
          <w:spacing w:val="-8"/>
        </w:rPr>
        <w:t xml:space="preserve"> </w:t>
      </w:r>
      <w:r>
        <w:t>the</w:t>
      </w:r>
      <w:r>
        <w:rPr>
          <w:spacing w:val="-6"/>
        </w:rPr>
        <w:t xml:space="preserve"> </w:t>
      </w:r>
      <w:r>
        <w:t>link</w:t>
      </w:r>
      <w:r>
        <w:rPr>
          <w:spacing w:val="-7"/>
        </w:rPr>
        <w:t xml:space="preserve"> </w:t>
      </w:r>
      <w:r>
        <w:t>identified</w:t>
      </w:r>
      <w:r>
        <w:rPr>
          <w:spacing w:val="-8"/>
        </w:rPr>
        <w:t xml:space="preserve"> </w:t>
      </w:r>
      <w:r>
        <w:t>by</w:t>
      </w:r>
      <w:r>
        <w:rPr>
          <w:spacing w:val="-7"/>
        </w:rPr>
        <w:t xml:space="preserve"> </w:t>
      </w:r>
      <w:r>
        <w:t>the</w:t>
      </w:r>
      <w:r>
        <w:rPr>
          <w:spacing w:val="-6"/>
        </w:rPr>
        <w:t xml:space="preserve"> </w:t>
      </w:r>
      <w:r>
        <w:t>Link</w:t>
      </w:r>
      <w:r>
        <w:rPr>
          <w:spacing w:val="-7"/>
        </w:rPr>
        <w:t xml:space="preserve"> </w:t>
      </w:r>
      <w:r>
        <w:t>ID</w:t>
      </w:r>
      <w:r>
        <w:rPr>
          <w:spacing w:val="-7"/>
        </w:rPr>
        <w:t xml:space="preserve"> </w:t>
      </w:r>
      <w:ins w:id="9" w:author="huangguogang1" w:date="2023-04-24T17:35:00Z">
        <w:r>
          <w:t xml:space="preserve">(#17770)Info </w:t>
        </w:r>
      </w:ins>
      <w:del w:id="10" w:author="huangguogang1" w:date="2023-04-24T17:35:00Z">
        <w:r w:rsidDel="00CE1A4D">
          <w:delText>sub</w:delText>
        </w:r>
      </w:del>
      <w:r>
        <w:t>field</w:t>
      </w:r>
      <w:r>
        <w:rPr>
          <w:spacing w:val="-7"/>
        </w:rPr>
        <w:t xml:space="preserve"> </w:t>
      </w:r>
      <w:r>
        <w:t>carried</w:t>
      </w:r>
      <w:r>
        <w:rPr>
          <w:spacing w:val="-8"/>
        </w:rPr>
        <w:t xml:space="preserve"> </w:t>
      </w:r>
      <w:r>
        <w:t>in</w:t>
      </w:r>
      <w:r>
        <w:rPr>
          <w:spacing w:val="-7"/>
        </w:rPr>
        <w:t xml:space="preserve"> </w:t>
      </w:r>
      <w:r>
        <w:t>the</w:t>
      </w:r>
      <w:r>
        <w:rPr>
          <w:spacing w:val="-8"/>
        </w:rPr>
        <w:t xml:space="preserve"> </w:t>
      </w:r>
      <w:r>
        <w:t>subelement.</w:t>
      </w:r>
      <w:r>
        <w:rPr>
          <w:spacing w:val="-7"/>
        </w:rPr>
        <w:t xml:space="preserve"> </w:t>
      </w:r>
      <w:r>
        <w:t>The</w:t>
      </w:r>
      <w:r>
        <w:rPr>
          <w:spacing w:val="-8"/>
        </w:rPr>
        <w:t xml:space="preserve"> </w:t>
      </w:r>
      <w:r>
        <w:t>format</w:t>
      </w:r>
      <w:r>
        <w:rPr>
          <w:spacing w:val="-7"/>
        </w:rPr>
        <w:t xml:space="preserve"> </w:t>
      </w:r>
      <w:r>
        <w:t>of</w:t>
      </w:r>
      <w:r>
        <w:rPr>
          <w:spacing w:val="-8"/>
        </w:rPr>
        <w:t xml:space="preserve"> </w:t>
      </w:r>
      <w:r>
        <w:t>the</w:t>
      </w:r>
      <w:r>
        <w:rPr>
          <w:spacing w:val="-7"/>
        </w:rPr>
        <w:t xml:space="preserve"> </w:t>
      </w:r>
      <w:r>
        <w:t>MLO</w:t>
      </w:r>
      <w:r>
        <w:rPr>
          <w:spacing w:val="-8"/>
        </w:rPr>
        <w:t xml:space="preserve"> </w:t>
      </w:r>
      <w:r>
        <w:t>GTK</w:t>
      </w:r>
      <w:r>
        <w:rPr>
          <w:spacing w:val="-7"/>
        </w:rPr>
        <w:t xml:space="preserve"> </w:t>
      </w:r>
      <w:r>
        <w:t>subelement</w:t>
      </w:r>
      <w:r>
        <w:rPr>
          <w:spacing w:val="-8"/>
        </w:rPr>
        <w:t xml:space="preserve"> </w:t>
      </w:r>
      <w:r>
        <w:t>is</w:t>
      </w:r>
      <w:r>
        <w:rPr>
          <w:spacing w:val="-7"/>
        </w:rPr>
        <w:t xml:space="preserve"> </w:t>
      </w:r>
      <w:r>
        <w:t>shown</w:t>
      </w:r>
      <w:r>
        <w:rPr>
          <w:spacing w:val="-8"/>
        </w:rPr>
        <w:t xml:space="preserve"> </w:t>
      </w:r>
      <w:r>
        <w:t>in</w:t>
      </w:r>
      <w:r>
        <w:rPr>
          <w:spacing w:val="-7"/>
        </w:rPr>
        <w:t xml:space="preserve"> </w:t>
      </w:r>
      <w:hyperlink w:anchor="bookmark265" w:history="1">
        <w:r>
          <w:t>Figure</w:t>
        </w:r>
        <w:r>
          <w:rPr>
            <w:spacing w:val="-4"/>
          </w:rPr>
          <w:t xml:space="preserve"> </w:t>
        </w:r>
        <w:r>
          <w:t>9-1162a</w:t>
        </w:r>
        <w:r>
          <w:rPr>
            <w:spacing w:val="-7"/>
          </w:rPr>
          <w:t xml:space="preserve"> </w:t>
        </w:r>
        <w:r>
          <w:t>(WNM</w:t>
        </w:r>
      </w:hyperlink>
      <w:r>
        <w:t xml:space="preserve"> </w:t>
      </w:r>
      <w:hyperlink w:anchor="bookmark265" w:history="1">
        <w:r>
          <w:t>Sleep Mode MLO GTK subelement format)</w:t>
        </w:r>
      </w:hyperlink>
      <w:r>
        <w:t>.</w:t>
      </w:r>
    </w:p>
    <w:p w14:paraId="1E2D2B9A" w14:textId="77777777" w:rsidR="007A677A" w:rsidRDefault="007A677A" w:rsidP="007A677A">
      <w:pPr>
        <w:pStyle w:val="af4"/>
        <w:kinsoku w:val="0"/>
        <w:overflowPunct w:val="0"/>
        <w:spacing w:before="2"/>
        <w:rPr>
          <w:sz w:val="21"/>
          <w:szCs w:val="21"/>
        </w:rPr>
      </w:pPr>
    </w:p>
    <w:tbl>
      <w:tblPr>
        <w:tblW w:w="0" w:type="auto"/>
        <w:tblInd w:w="2028" w:type="dxa"/>
        <w:tblLayout w:type="fixed"/>
        <w:tblCellMar>
          <w:left w:w="0" w:type="dxa"/>
          <w:right w:w="0" w:type="dxa"/>
        </w:tblCellMar>
        <w:tblLook w:val="0000" w:firstRow="0" w:lastRow="0" w:firstColumn="0" w:lastColumn="0" w:noHBand="0" w:noVBand="0"/>
      </w:tblPr>
      <w:tblGrid>
        <w:gridCol w:w="1400"/>
        <w:gridCol w:w="999"/>
        <w:gridCol w:w="1000"/>
        <w:gridCol w:w="999"/>
        <w:gridCol w:w="1217"/>
        <w:gridCol w:w="1000"/>
        <w:gridCol w:w="999"/>
      </w:tblGrid>
      <w:tr w:rsidR="007A677A" w14:paraId="21B75DF0" w14:textId="77777777" w:rsidTr="00067548">
        <w:trPr>
          <w:trHeight w:val="550"/>
        </w:trPr>
        <w:tc>
          <w:tcPr>
            <w:tcW w:w="1400" w:type="dxa"/>
            <w:tcBorders>
              <w:top w:val="single" w:sz="12" w:space="0" w:color="000000"/>
              <w:left w:val="single" w:sz="12" w:space="0" w:color="000000"/>
              <w:bottom w:val="single" w:sz="12" w:space="0" w:color="000000"/>
              <w:right w:val="single" w:sz="12" w:space="0" w:color="000000"/>
            </w:tcBorders>
          </w:tcPr>
          <w:p w14:paraId="45EE78EE" w14:textId="77777777" w:rsidR="007A677A" w:rsidRDefault="007A677A" w:rsidP="00067548">
            <w:pPr>
              <w:pStyle w:val="TableParagraph"/>
              <w:kinsoku w:val="0"/>
              <w:overflowPunct w:val="0"/>
              <w:spacing w:before="8"/>
              <w:rPr>
                <w:sz w:val="15"/>
                <w:szCs w:val="15"/>
              </w:rPr>
            </w:pPr>
          </w:p>
          <w:p w14:paraId="68A20EF6" w14:textId="77777777" w:rsidR="007A677A" w:rsidRDefault="007A677A" w:rsidP="00067548">
            <w:pPr>
              <w:pStyle w:val="TableParagraph"/>
              <w:kinsoku w:val="0"/>
              <w:overflowPunct w:val="0"/>
              <w:ind w:left="16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999" w:type="dxa"/>
            <w:tcBorders>
              <w:top w:val="single" w:sz="12" w:space="0" w:color="000000"/>
              <w:left w:val="single" w:sz="12" w:space="0" w:color="000000"/>
              <w:bottom w:val="single" w:sz="12" w:space="0" w:color="000000"/>
              <w:right w:val="single" w:sz="12" w:space="0" w:color="000000"/>
            </w:tcBorders>
          </w:tcPr>
          <w:p w14:paraId="2C24DEAB" w14:textId="77777777" w:rsidR="007A677A" w:rsidRDefault="007A677A" w:rsidP="00067548">
            <w:pPr>
              <w:pStyle w:val="TableParagraph"/>
              <w:kinsoku w:val="0"/>
              <w:overflowPunct w:val="0"/>
              <w:spacing w:before="8"/>
              <w:rPr>
                <w:sz w:val="15"/>
                <w:szCs w:val="15"/>
              </w:rPr>
            </w:pPr>
          </w:p>
          <w:p w14:paraId="1D7EFDCC" w14:textId="77777777" w:rsidR="007A677A" w:rsidRDefault="007A677A" w:rsidP="00067548">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0" w:type="dxa"/>
            <w:tcBorders>
              <w:top w:val="single" w:sz="12" w:space="0" w:color="000000"/>
              <w:left w:val="single" w:sz="12" w:space="0" w:color="000000"/>
              <w:bottom w:val="single" w:sz="12" w:space="0" w:color="000000"/>
              <w:right w:val="single" w:sz="12" w:space="0" w:color="000000"/>
            </w:tcBorders>
          </w:tcPr>
          <w:p w14:paraId="2BDB2D03" w14:textId="77777777" w:rsidR="007A677A" w:rsidRDefault="007A677A" w:rsidP="00067548">
            <w:pPr>
              <w:pStyle w:val="TableParagraph"/>
              <w:kinsoku w:val="0"/>
              <w:overflowPunct w:val="0"/>
              <w:spacing w:before="121" w:line="208" w:lineRule="auto"/>
              <w:ind w:left="365" w:right="215" w:hanging="116"/>
              <w:rPr>
                <w:rFonts w:ascii="Arial" w:hAnsi="Arial" w:cs="Arial"/>
                <w:spacing w:val="-4"/>
                <w:sz w:val="16"/>
                <w:szCs w:val="16"/>
              </w:rPr>
            </w:pPr>
            <w:r>
              <w:rPr>
                <w:rFonts w:ascii="Arial" w:hAnsi="Arial" w:cs="Arial"/>
                <w:sz w:val="16"/>
                <w:szCs w:val="16"/>
              </w:rPr>
              <w:t>Link</w:t>
            </w:r>
            <w:r>
              <w:rPr>
                <w:rFonts w:ascii="Arial" w:hAnsi="Arial" w:cs="Arial"/>
                <w:spacing w:val="-12"/>
                <w:sz w:val="16"/>
                <w:szCs w:val="16"/>
              </w:rPr>
              <w:t xml:space="preserve"> </w:t>
            </w:r>
            <w:r>
              <w:rPr>
                <w:rFonts w:ascii="Arial" w:hAnsi="Arial" w:cs="Arial"/>
                <w:sz w:val="16"/>
                <w:szCs w:val="16"/>
              </w:rPr>
              <w:t xml:space="preserve">ID </w:t>
            </w:r>
            <w:r>
              <w:rPr>
                <w:rFonts w:ascii="Arial" w:hAnsi="Arial" w:cs="Arial"/>
                <w:spacing w:val="-4"/>
                <w:sz w:val="16"/>
                <w:szCs w:val="16"/>
              </w:rPr>
              <w:t>Info</w:t>
            </w:r>
          </w:p>
        </w:tc>
        <w:tc>
          <w:tcPr>
            <w:tcW w:w="999" w:type="dxa"/>
            <w:tcBorders>
              <w:top w:val="single" w:sz="12" w:space="0" w:color="000000"/>
              <w:left w:val="single" w:sz="12" w:space="0" w:color="000000"/>
              <w:bottom w:val="single" w:sz="12" w:space="0" w:color="000000"/>
              <w:right w:val="single" w:sz="12" w:space="0" w:color="000000"/>
            </w:tcBorders>
          </w:tcPr>
          <w:p w14:paraId="125AA4E2" w14:textId="77777777" w:rsidR="007A677A" w:rsidRDefault="007A677A" w:rsidP="00067548">
            <w:pPr>
              <w:pStyle w:val="TableParagraph"/>
              <w:kinsoku w:val="0"/>
              <w:overflowPunct w:val="0"/>
              <w:spacing w:before="8"/>
              <w:rPr>
                <w:sz w:val="15"/>
                <w:szCs w:val="15"/>
              </w:rPr>
            </w:pPr>
          </w:p>
          <w:p w14:paraId="3A742EF2" w14:textId="77777777" w:rsidR="007A677A" w:rsidRDefault="007A677A" w:rsidP="00067548">
            <w:pPr>
              <w:pStyle w:val="TableParagraph"/>
              <w:kinsoku w:val="0"/>
              <w:overflowPunct w:val="0"/>
              <w:ind w:left="205"/>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217" w:type="dxa"/>
            <w:tcBorders>
              <w:top w:val="single" w:sz="12" w:space="0" w:color="000000"/>
              <w:left w:val="single" w:sz="12" w:space="0" w:color="000000"/>
              <w:bottom w:val="single" w:sz="12" w:space="0" w:color="000000"/>
              <w:right w:val="single" w:sz="12" w:space="0" w:color="000000"/>
            </w:tcBorders>
          </w:tcPr>
          <w:p w14:paraId="1639C046" w14:textId="77777777" w:rsidR="007A677A" w:rsidRDefault="007A677A" w:rsidP="00067548">
            <w:pPr>
              <w:pStyle w:val="TableParagraph"/>
              <w:kinsoku w:val="0"/>
              <w:overflowPunct w:val="0"/>
              <w:spacing w:before="8"/>
              <w:rPr>
                <w:sz w:val="15"/>
                <w:szCs w:val="15"/>
              </w:rPr>
            </w:pPr>
          </w:p>
          <w:p w14:paraId="40920669" w14:textId="77777777" w:rsidR="007A677A" w:rsidRDefault="007A677A" w:rsidP="00067548">
            <w:pPr>
              <w:pStyle w:val="TableParagraph"/>
              <w:kinsoku w:val="0"/>
              <w:overflowPunct w:val="0"/>
              <w:ind w:left="204"/>
              <w:rPr>
                <w:rFonts w:ascii="Arial" w:hAnsi="Arial" w:cs="Arial"/>
                <w:spacing w:val="-2"/>
                <w:sz w:val="16"/>
                <w:szCs w:val="16"/>
              </w:rPr>
            </w:pPr>
            <w:r>
              <w:rPr>
                <w:rFonts w:ascii="Arial" w:hAnsi="Arial" w:cs="Arial"/>
                <w:sz w:val="16"/>
                <w:szCs w:val="16"/>
              </w:rPr>
              <w:t>Key</w:t>
            </w:r>
            <w:r>
              <w:rPr>
                <w:rFonts w:ascii="Arial" w:hAnsi="Arial" w:cs="Arial"/>
                <w:spacing w:val="-4"/>
                <w:sz w:val="16"/>
                <w:szCs w:val="16"/>
              </w:rPr>
              <w:t xml:space="preserve"> </w:t>
            </w:r>
            <w:r>
              <w:rPr>
                <w:rFonts w:ascii="Arial" w:hAnsi="Arial" w:cs="Arial"/>
                <w:spacing w:val="-2"/>
                <w:sz w:val="16"/>
                <w:szCs w:val="16"/>
              </w:rPr>
              <w:t>Length</w:t>
            </w:r>
          </w:p>
        </w:tc>
        <w:tc>
          <w:tcPr>
            <w:tcW w:w="1000" w:type="dxa"/>
            <w:tcBorders>
              <w:top w:val="single" w:sz="12" w:space="0" w:color="000000"/>
              <w:left w:val="single" w:sz="12" w:space="0" w:color="000000"/>
              <w:bottom w:val="single" w:sz="12" w:space="0" w:color="000000"/>
              <w:right w:val="single" w:sz="12" w:space="0" w:color="000000"/>
            </w:tcBorders>
          </w:tcPr>
          <w:p w14:paraId="3D0CC0D6" w14:textId="77777777" w:rsidR="007A677A" w:rsidRDefault="007A677A" w:rsidP="00067548">
            <w:pPr>
              <w:pStyle w:val="TableParagraph"/>
              <w:kinsoku w:val="0"/>
              <w:overflowPunct w:val="0"/>
              <w:spacing w:before="8"/>
              <w:rPr>
                <w:sz w:val="15"/>
                <w:szCs w:val="15"/>
              </w:rPr>
            </w:pPr>
          </w:p>
          <w:p w14:paraId="2D4EB1A7" w14:textId="77777777" w:rsidR="007A677A" w:rsidRDefault="007A677A" w:rsidP="00067548">
            <w:pPr>
              <w:pStyle w:val="TableParagraph"/>
              <w:kinsoku w:val="0"/>
              <w:overflowPunct w:val="0"/>
              <w:ind w:left="332"/>
              <w:rPr>
                <w:rFonts w:ascii="Arial" w:hAnsi="Arial" w:cs="Arial"/>
                <w:spacing w:val="-5"/>
                <w:sz w:val="16"/>
                <w:szCs w:val="16"/>
              </w:rPr>
            </w:pPr>
            <w:r>
              <w:rPr>
                <w:rFonts w:ascii="Arial" w:hAnsi="Arial" w:cs="Arial"/>
                <w:spacing w:val="-5"/>
                <w:sz w:val="16"/>
                <w:szCs w:val="16"/>
              </w:rPr>
              <w:t>RSC</w:t>
            </w:r>
          </w:p>
        </w:tc>
        <w:tc>
          <w:tcPr>
            <w:tcW w:w="999" w:type="dxa"/>
            <w:tcBorders>
              <w:top w:val="single" w:sz="12" w:space="0" w:color="000000"/>
              <w:left w:val="single" w:sz="12" w:space="0" w:color="000000"/>
              <w:bottom w:val="single" w:sz="12" w:space="0" w:color="000000"/>
              <w:right w:val="single" w:sz="12" w:space="0" w:color="000000"/>
            </w:tcBorders>
          </w:tcPr>
          <w:p w14:paraId="3F021A53" w14:textId="77777777" w:rsidR="007A677A" w:rsidRDefault="007A677A" w:rsidP="00067548">
            <w:pPr>
              <w:pStyle w:val="TableParagraph"/>
              <w:kinsoku w:val="0"/>
              <w:overflowPunct w:val="0"/>
              <w:spacing w:before="8"/>
              <w:rPr>
                <w:sz w:val="15"/>
                <w:szCs w:val="15"/>
              </w:rPr>
            </w:pPr>
          </w:p>
          <w:p w14:paraId="4EB8C701" w14:textId="77777777" w:rsidR="007A677A" w:rsidRDefault="007A677A" w:rsidP="00067548">
            <w:pPr>
              <w:pStyle w:val="TableParagraph"/>
              <w:kinsoku w:val="0"/>
              <w:overflowPunct w:val="0"/>
              <w:ind w:left="349" w:right="318"/>
              <w:jc w:val="center"/>
              <w:rPr>
                <w:rFonts w:ascii="Arial" w:hAnsi="Arial" w:cs="Arial"/>
                <w:spacing w:val="-5"/>
                <w:sz w:val="16"/>
                <w:szCs w:val="16"/>
              </w:rPr>
            </w:pPr>
            <w:r>
              <w:rPr>
                <w:rFonts w:ascii="Arial" w:hAnsi="Arial" w:cs="Arial"/>
                <w:spacing w:val="-5"/>
                <w:sz w:val="16"/>
                <w:szCs w:val="16"/>
              </w:rPr>
              <w:t>Key</w:t>
            </w:r>
          </w:p>
        </w:tc>
      </w:tr>
    </w:tbl>
    <w:p w14:paraId="129B7B3C" w14:textId="77777777" w:rsidR="007A677A" w:rsidRDefault="007A677A" w:rsidP="007A677A">
      <w:pPr>
        <w:pStyle w:val="af4"/>
        <w:tabs>
          <w:tab w:val="left" w:pos="1407"/>
          <w:tab w:val="left" w:pos="2607"/>
          <w:tab w:val="left" w:pos="3607"/>
          <w:tab w:val="left" w:pos="4606"/>
          <w:tab w:val="left" w:pos="5716"/>
          <w:tab w:val="left" w:pos="6825"/>
          <w:tab w:val="left" w:pos="7625"/>
        </w:tabs>
        <w:kinsoku w:val="0"/>
        <w:overflowPunct w:val="0"/>
        <w:spacing w:before="99"/>
        <w:ind w:right="3"/>
        <w:jc w:val="center"/>
        <w:rPr>
          <w:rFonts w:ascii="Arial" w:hAnsi="Arial" w:cs="Arial"/>
          <w:spacing w:val="-5"/>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8</w:t>
      </w:r>
      <w:r>
        <w:rPr>
          <w:rFonts w:ascii="Arial" w:hAnsi="Arial" w:cs="Arial"/>
          <w:sz w:val="16"/>
          <w:szCs w:val="16"/>
        </w:rPr>
        <w:tab/>
        <w:t>5</w:t>
      </w:r>
      <w:r>
        <w:rPr>
          <w:rFonts w:ascii="Arial" w:hAnsi="Arial" w:cs="Arial"/>
          <w:spacing w:val="-1"/>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5"/>
          <w:sz w:val="16"/>
          <w:szCs w:val="16"/>
        </w:rPr>
        <w:t>32</w:t>
      </w:r>
    </w:p>
    <w:p w14:paraId="71D3655D" w14:textId="77777777" w:rsidR="007A677A" w:rsidRDefault="007A677A" w:rsidP="007A677A">
      <w:pPr>
        <w:pStyle w:val="af4"/>
        <w:kinsoku w:val="0"/>
        <w:overflowPunct w:val="0"/>
        <w:spacing w:before="1"/>
        <w:rPr>
          <w:rFonts w:ascii="Arial" w:hAnsi="Arial" w:cs="Arial"/>
          <w:sz w:val="16"/>
          <w:szCs w:val="16"/>
        </w:rPr>
      </w:pPr>
    </w:p>
    <w:p w14:paraId="55E4A64E" w14:textId="77777777" w:rsidR="007A677A" w:rsidRDefault="007A677A" w:rsidP="007A677A">
      <w:pPr>
        <w:pStyle w:val="af4"/>
        <w:kinsoku w:val="0"/>
        <w:overflowPunct w:val="0"/>
        <w:ind w:left="999" w:right="997"/>
        <w:jc w:val="center"/>
        <w:rPr>
          <w:rFonts w:ascii="Arial" w:hAnsi="Arial" w:cs="Arial"/>
          <w:b/>
          <w:bCs/>
          <w:spacing w:val="-2"/>
        </w:rPr>
      </w:pPr>
      <w:bookmarkStart w:id="11" w:name="_bookmark265"/>
      <w:bookmarkEnd w:id="11"/>
      <w:r>
        <w:rPr>
          <w:rFonts w:ascii="Arial" w:hAnsi="Arial" w:cs="Arial"/>
          <w:b/>
          <w:bCs/>
        </w:rPr>
        <w:t>Figure</w:t>
      </w:r>
      <w:r>
        <w:rPr>
          <w:rFonts w:ascii="Arial" w:hAnsi="Arial" w:cs="Arial"/>
          <w:b/>
          <w:bCs/>
          <w:spacing w:val="-9"/>
        </w:rPr>
        <w:t xml:space="preserve"> </w:t>
      </w:r>
      <w:r>
        <w:rPr>
          <w:rFonts w:ascii="Arial" w:hAnsi="Arial" w:cs="Arial"/>
          <w:b/>
          <w:bCs/>
        </w:rPr>
        <w:t>9-1162a—WNM</w:t>
      </w:r>
      <w:r>
        <w:rPr>
          <w:rFonts w:ascii="Arial" w:hAnsi="Arial" w:cs="Arial"/>
          <w:b/>
          <w:bCs/>
          <w:spacing w:val="-8"/>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9"/>
        </w:rPr>
        <w:t xml:space="preserve"> </w:t>
      </w:r>
      <w:r>
        <w:rPr>
          <w:rFonts w:ascii="Arial" w:hAnsi="Arial" w:cs="Arial"/>
          <w:b/>
          <w:bCs/>
        </w:rPr>
        <w:t>MLO</w:t>
      </w:r>
      <w:r>
        <w:rPr>
          <w:rFonts w:ascii="Arial" w:hAnsi="Arial" w:cs="Arial"/>
          <w:b/>
          <w:bCs/>
          <w:spacing w:val="-8"/>
        </w:rPr>
        <w:t xml:space="preserve"> </w:t>
      </w:r>
      <w:r>
        <w:rPr>
          <w:rFonts w:ascii="Arial" w:hAnsi="Arial" w:cs="Arial"/>
          <w:b/>
          <w:bCs/>
        </w:rPr>
        <w:t>GTK</w:t>
      </w:r>
      <w:r>
        <w:rPr>
          <w:rFonts w:ascii="Arial" w:hAnsi="Arial" w:cs="Arial"/>
          <w:b/>
          <w:bCs/>
          <w:spacing w:val="-9"/>
        </w:rPr>
        <w:t xml:space="preserve"> </w:t>
      </w:r>
      <w:r>
        <w:rPr>
          <w:rFonts w:ascii="Arial" w:hAnsi="Arial" w:cs="Arial"/>
          <w:b/>
          <w:bCs/>
        </w:rPr>
        <w:t>subelement</w:t>
      </w:r>
      <w:r>
        <w:rPr>
          <w:rFonts w:ascii="Arial" w:hAnsi="Arial" w:cs="Arial"/>
          <w:b/>
          <w:bCs/>
          <w:spacing w:val="-8"/>
        </w:rPr>
        <w:t xml:space="preserve"> </w:t>
      </w:r>
      <w:r>
        <w:rPr>
          <w:rFonts w:ascii="Arial" w:hAnsi="Arial" w:cs="Arial"/>
          <w:b/>
          <w:bCs/>
          <w:spacing w:val="-2"/>
        </w:rPr>
        <w:t>format</w:t>
      </w:r>
    </w:p>
    <w:p w14:paraId="3FCCF28D" w14:textId="77777777" w:rsidR="007A677A" w:rsidRDefault="007A677A" w:rsidP="007A677A">
      <w:pPr>
        <w:pStyle w:val="af4"/>
        <w:kinsoku w:val="0"/>
        <w:overflowPunct w:val="0"/>
        <w:rPr>
          <w:rFonts w:ascii="Arial" w:hAnsi="Arial" w:cs="Arial"/>
          <w:b/>
          <w:bCs/>
          <w:szCs w:val="22"/>
        </w:rPr>
      </w:pPr>
    </w:p>
    <w:p w14:paraId="3481DA7F" w14:textId="77777777" w:rsidR="007A677A" w:rsidRDefault="007A677A" w:rsidP="007A677A">
      <w:pPr>
        <w:pStyle w:val="af4"/>
        <w:kinsoku w:val="0"/>
        <w:overflowPunct w:val="0"/>
        <w:spacing w:before="142"/>
        <w:ind w:left="999"/>
        <w:rPr>
          <w:spacing w:val="-2"/>
        </w:rPr>
      </w:pPr>
      <w:r>
        <w:t>The</w:t>
      </w:r>
      <w:r>
        <w:rPr>
          <w:spacing w:val="-5"/>
        </w:rPr>
        <w:t xml:space="preserve"> </w:t>
      </w:r>
      <w:r>
        <w:t>Length</w:t>
      </w:r>
      <w:r>
        <w:rPr>
          <w:spacing w:val="-3"/>
        </w:rPr>
        <w:t xml:space="preserve"> </w:t>
      </w:r>
      <w:r>
        <w:t>field</w:t>
      </w:r>
      <w:r>
        <w:rPr>
          <w:spacing w:val="-4"/>
        </w:rPr>
        <w:t xml:space="preserve"> </w:t>
      </w:r>
      <w:r>
        <w:t>is</w:t>
      </w:r>
      <w:r>
        <w:rPr>
          <w:spacing w:val="-3"/>
        </w:rPr>
        <w:t xml:space="preserve"> </w:t>
      </w:r>
      <w:r>
        <w:t>defined</w:t>
      </w:r>
      <w:r>
        <w:rPr>
          <w:spacing w:val="-4"/>
        </w:rPr>
        <w:t xml:space="preserve"> </w:t>
      </w:r>
      <w:r>
        <w:t>in</w:t>
      </w:r>
      <w:r>
        <w:rPr>
          <w:spacing w:val="-3"/>
        </w:rPr>
        <w:t xml:space="preserve"> </w:t>
      </w:r>
      <w:r>
        <w:t>9.4.3</w:t>
      </w:r>
      <w:r>
        <w:rPr>
          <w:spacing w:val="-4"/>
        </w:rPr>
        <w:t xml:space="preserve"> </w:t>
      </w:r>
      <w:r>
        <w:rPr>
          <w:spacing w:val="-2"/>
        </w:rPr>
        <w:t>(Subelements).</w:t>
      </w:r>
    </w:p>
    <w:p w14:paraId="74A81AB7" w14:textId="77777777" w:rsidR="007A677A" w:rsidRDefault="007A677A" w:rsidP="007A677A">
      <w:pPr>
        <w:pStyle w:val="af4"/>
        <w:kinsoku w:val="0"/>
        <w:overflowPunct w:val="0"/>
        <w:spacing w:before="2"/>
        <w:rPr>
          <w:sz w:val="29"/>
          <w:szCs w:val="29"/>
        </w:rPr>
      </w:pPr>
    </w:p>
    <w:p w14:paraId="7015E3DA" w14:textId="49339040" w:rsidR="007A677A" w:rsidRDefault="007A677A" w:rsidP="007A677A">
      <w:pPr>
        <w:pStyle w:val="af4"/>
        <w:kinsoku w:val="0"/>
        <w:overflowPunct w:val="0"/>
        <w:spacing w:line="249" w:lineRule="auto"/>
        <w:ind w:left="999" w:right="997"/>
        <w:jc w:val="both"/>
      </w:pPr>
      <w:r>
        <w:t>The</w:t>
      </w:r>
      <w:r>
        <w:rPr>
          <w:spacing w:val="-7"/>
        </w:rPr>
        <w:t xml:space="preserve"> </w:t>
      </w:r>
      <w:r>
        <w:t>forma</w:t>
      </w:r>
      <w:bookmarkStart w:id="12" w:name="_GoBack"/>
      <w:bookmarkEnd w:id="12"/>
      <w:r>
        <w:t>t</w:t>
      </w:r>
      <w:r>
        <w:rPr>
          <w:spacing w:val="-6"/>
        </w:rPr>
        <w:t xml:space="preserve"> </w:t>
      </w:r>
      <w:r>
        <w:t>of</w:t>
      </w:r>
      <w:r>
        <w:rPr>
          <w:spacing w:val="-7"/>
        </w:rPr>
        <w:t xml:space="preserve"> </w:t>
      </w:r>
      <w:r>
        <w:t>the</w:t>
      </w:r>
      <w:r>
        <w:rPr>
          <w:spacing w:val="-7"/>
        </w:rPr>
        <w:t xml:space="preserve"> </w:t>
      </w:r>
      <w:r>
        <w:t>Link</w:t>
      </w:r>
      <w:r>
        <w:rPr>
          <w:spacing w:val="-6"/>
        </w:rPr>
        <w:t xml:space="preserve"> </w:t>
      </w:r>
      <w:r>
        <w:t>ID</w:t>
      </w:r>
      <w:r>
        <w:rPr>
          <w:spacing w:val="-6"/>
        </w:rPr>
        <w:t xml:space="preserve"> </w:t>
      </w:r>
      <w:r>
        <w:t>Info</w:t>
      </w:r>
      <w:r>
        <w:rPr>
          <w:spacing w:val="-6"/>
        </w:rPr>
        <w:t xml:space="preserve"> </w:t>
      </w:r>
      <w:r>
        <w:t>field</w:t>
      </w:r>
      <w:r>
        <w:rPr>
          <w:spacing w:val="-6"/>
        </w:rPr>
        <w:t xml:space="preserve"> </w:t>
      </w:r>
      <w:r>
        <w:t>is</w:t>
      </w:r>
      <w:r>
        <w:rPr>
          <w:spacing w:val="-7"/>
        </w:rPr>
        <w:t xml:space="preserve"> </w:t>
      </w:r>
      <w:r>
        <w:t>as</w:t>
      </w:r>
      <w:r>
        <w:rPr>
          <w:spacing w:val="-6"/>
        </w:rPr>
        <w:t xml:space="preserve"> </w:t>
      </w:r>
      <w:r>
        <w:t>defined</w:t>
      </w:r>
      <w:r>
        <w:rPr>
          <w:spacing w:val="-6"/>
        </w:rPr>
        <w:t xml:space="preserve"> </w:t>
      </w:r>
      <w:r>
        <w:t>in</w:t>
      </w:r>
      <w:r>
        <w:rPr>
          <w:spacing w:val="-5"/>
        </w:rPr>
        <w:t xml:space="preserve"> </w:t>
      </w:r>
      <w:hyperlink w:anchor="bookmark105" w:history="1">
        <w:r>
          <w:t>9.4.1.75</w:t>
        </w:r>
        <w:r>
          <w:rPr>
            <w:spacing w:val="-7"/>
          </w:rPr>
          <w:t xml:space="preserve"> </w:t>
        </w:r>
        <w:r>
          <w:t>(Link</w:t>
        </w:r>
        <w:r>
          <w:rPr>
            <w:spacing w:val="-6"/>
          </w:rPr>
          <w:t xml:space="preserve"> </w:t>
        </w:r>
        <w:r>
          <w:t>ID</w:t>
        </w:r>
        <w:r>
          <w:rPr>
            <w:spacing w:val="-6"/>
          </w:rPr>
          <w:t xml:space="preserve"> </w:t>
        </w:r>
        <w:r>
          <w:t>Info</w:t>
        </w:r>
        <w:r>
          <w:rPr>
            <w:spacing w:val="-6"/>
          </w:rPr>
          <w:t xml:space="preserve"> </w:t>
        </w:r>
        <w:r>
          <w:t>field)</w:t>
        </w:r>
      </w:hyperlink>
      <w:r>
        <w:t>.</w:t>
      </w:r>
      <w:r>
        <w:rPr>
          <w:spacing w:val="-7"/>
        </w:rPr>
        <w:t xml:space="preserve"> </w:t>
      </w:r>
      <w:ins w:id="13" w:author="huangguogang1" w:date="2023-04-24T17:33:00Z">
        <w:r>
          <w:rPr>
            <w:spacing w:val="-7"/>
          </w:rPr>
          <w:t>(#17770)</w:t>
        </w:r>
      </w:ins>
      <w:del w:id="14" w:author="huangguogang1" w:date="2023-04-24T17:33:00Z">
        <w:r w:rsidDel="00CE1A4D">
          <w:delText>The</w:delText>
        </w:r>
        <w:r w:rsidDel="00CE1A4D">
          <w:rPr>
            <w:spacing w:val="-6"/>
          </w:rPr>
          <w:delText xml:space="preserve"> </w:delText>
        </w:r>
        <w:r w:rsidDel="00CE1A4D">
          <w:delText>Link</w:delText>
        </w:r>
        <w:r w:rsidDel="00CE1A4D">
          <w:rPr>
            <w:spacing w:val="-6"/>
          </w:rPr>
          <w:delText xml:space="preserve"> </w:delText>
        </w:r>
        <w:r w:rsidDel="00CE1A4D">
          <w:delText>ID</w:delText>
        </w:r>
        <w:r w:rsidDel="00CE1A4D">
          <w:rPr>
            <w:spacing w:val="-5"/>
          </w:rPr>
          <w:delText xml:space="preserve"> </w:delText>
        </w:r>
        <w:r w:rsidDel="00CE1A4D">
          <w:delText>subfield</w:delText>
        </w:r>
        <w:r w:rsidDel="00CE1A4D">
          <w:rPr>
            <w:spacing w:val="-5"/>
          </w:rPr>
          <w:delText xml:space="preserve"> </w:delText>
        </w:r>
        <w:r w:rsidDel="00CE1A4D">
          <w:delText>identifies the link on which an AP affiliated with an AP MLD is operating on (see 35.3.3.2 (Link ID)).</w:delText>
        </w:r>
      </w:del>
    </w:p>
    <w:p w14:paraId="12D30853" w14:textId="77777777" w:rsidR="007A677A" w:rsidRDefault="007A677A" w:rsidP="007A677A">
      <w:pPr>
        <w:pStyle w:val="af4"/>
        <w:kinsoku w:val="0"/>
        <w:overflowPunct w:val="0"/>
        <w:spacing w:before="3"/>
        <w:rPr>
          <w:sz w:val="28"/>
          <w:szCs w:val="28"/>
        </w:rPr>
      </w:pPr>
    </w:p>
    <w:p w14:paraId="44F321CF" w14:textId="77777777" w:rsidR="007A677A" w:rsidRDefault="007A677A" w:rsidP="007A677A">
      <w:pPr>
        <w:pStyle w:val="af4"/>
        <w:kinsoku w:val="0"/>
        <w:overflowPunct w:val="0"/>
        <w:ind w:left="1000"/>
        <w:rPr>
          <w:spacing w:val="-2"/>
        </w:rPr>
      </w:pPr>
      <w:r>
        <w:t>The</w:t>
      </w:r>
      <w:r>
        <w:rPr>
          <w:spacing w:val="-5"/>
        </w:rPr>
        <w:t xml:space="preserve"> </w:t>
      </w:r>
      <w:r>
        <w:t>Key</w:t>
      </w:r>
      <w:r>
        <w:rPr>
          <w:spacing w:val="-3"/>
        </w:rPr>
        <w:t xml:space="preserve"> </w:t>
      </w:r>
      <w:r>
        <w:t>Info,</w:t>
      </w:r>
      <w:r>
        <w:rPr>
          <w:spacing w:val="-4"/>
        </w:rPr>
        <w:t xml:space="preserve"> </w:t>
      </w:r>
      <w:r>
        <w:t>Key</w:t>
      </w:r>
      <w:r>
        <w:rPr>
          <w:spacing w:val="-3"/>
        </w:rPr>
        <w:t xml:space="preserve"> </w:t>
      </w:r>
      <w:r>
        <w:t>Length,</w:t>
      </w:r>
      <w:r>
        <w:rPr>
          <w:spacing w:val="-3"/>
        </w:rPr>
        <w:t xml:space="preserve"> </w:t>
      </w:r>
      <w:r>
        <w:t>and</w:t>
      </w:r>
      <w:r>
        <w:rPr>
          <w:spacing w:val="-4"/>
        </w:rPr>
        <w:t xml:space="preserve"> </w:t>
      </w:r>
      <w:r>
        <w:t>RSC</w:t>
      </w:r>
      <w:r>
        <w:rPr>
          <w:spacing w:val="-3"/>
        </w:rPr>
        <w:t xml:space="preserve"> </w:t>
      </w:r>
      <w:r>
        <w:t>fields</w:t>
      </w:r>
      <w:r>
        <w:rPr>
          <w:spacing w:val="-4"/>
        </w:rPr>
        <w:t xml:space="preserve"> </w:t>
      </w:r>
      <w:r>
        <w:t>are</w:t>
      </w:r>
      <w:r>
        <w:rPr>
          <w:spacing w:val="-4"/>
        </w:rPr>
        <w:t xml:space="preserve"> </w:t>
      </w:r>
      <w:r>
        <w:t>as</w:t>
      </w:r>
      <w:r>
        <w:rPr>
          <w:spacing w:val="-3"/>
        </w:rPr>
        <w:t xml:space="preserve"> </w:t>
      </w:r>
      <w:r>
        <w:t>defined</w:t>
      </w:r>
      <w:r>
        <w:rPr>
          <w:spacing w:val="-4"/>
        </w:rPr>
        <w:t xml:space="preserve"> </w:t>
      </w:r>
      <w:r>
        <w:t>for</w:t>
      </w:r>
      <w:r>
        <w:rPr>
          <w:spacing w:val="-3"/>
        </w:rPr>
        <w:t xml:space="preserve"> </w:t>
      </w:r>
      <w:ins w:id="15" w:author="huangguogang1" w:date="2023-04-24T17:10:00Z">
        <w:r>
          <w:rPr>
            <w:spacing w:val="-3"/>
          </w:rPr>
          <w:t xml:space="preserve">(#17771)the </w:t>
        </w:r>
      </w:ins>
      <w:r>
        <w:t>GTK</w:t>
      </w:r>
      <w:r>
        <w:rPr>
          <w:spacing w:val="-3"/>
        </w:rPr>
        <w:t xml:space="preserve"> </w:t>
      </w:r>
      <w:r>
        <w:rPr>
          <w:spacing w:val="-2"/>
        </w:rPr>
        <w:t>subelement</w:t>
      </w:r>
      <w:ins w:id="16" w:author="huangguogang1" w:date="2023-04-24T17:43:00Z">
        <w:r>
          <w:rPr>
            <w:spacing w:val="-2"/>
          </w:rPr>
          <w:t>(#153</w:t>
        </w:r>
      </w:ins>
      <w:ins w:id="17" w:author="huangguogang1" w:date="2023-04-24T17:44:00Z">
        <w:r>
          <w:rPr>
            <w:spacing w:val="-2"/>
          </w:rPr>
          <w:t>80</w:t>
        </w:r>
      </w:ins>
      <w:ins w:id="18" w:author="huangguogang1" w:date="2023-04-24T17:43:00Z">
        <w:r>
          <w:rPr>
            <w:spacing w:val="-2"/>
          </w:rPr>
          <w:t>) in 9.4.2.47 (FTE)</w:t>
        </w:r>
      </w:ins>
      <w:r>
        <w:rPr>
          <w:spacing w:val="-2"/>
        </w:rPr>
        <w:t>.</w:t>
      </w:r>
    </w:p>
    <w:p w14:paraId="3E64CAE1" w14:textId="77777777" w:rsidR="007A677A" w:rsidRDefault="007A677A" w:rsidP="007A677A">
      <w:pPr>
        <w:pStyle w:val="af4"/>
        <w:kinsoku w:val="0"/>
        <w:overflowPunct w:val="0"/>
        <w:spacing w:before="1"/>
        <w:rPr>
          <w:sz w:val="29"/>
          <w:szCs w:val="29"/>
        </w:rPr>
      </w:pPr>
    </w:p>
    <w:p w14:paraId="3BC7FAEC" w14:textId="77777777" w:rsidR="007A677A" w:rsidRDefault="007A677A" w:rsidP="007A677A">
      <w:pPr>
        <w:pStyle w:val="af4"/>
        <w:kinsoku w:val="0"/>
        <w:overflowPunct w:val="0"/>
        <w:spacing w:line="249" w:lineRule="auto"/>
        <w:ind w:left="1000" w:right="997"/>
        <w:jc w:val="both"/>
        <w:rPr>
          <w:noProof/>
          <w:lang w:val="en-US" w:eastAsia="zh-CN"/>
        </w:rPr>
      </w:pPr>
      <w:r>
        <w:t>The Key field is the GTK being distributed for the AP operating on the link identified by the Link ID sub</w:t>
      </w:r>
      <w:r>
        <w:rPr>
          <w:spacing w:val="-2"/>
        </w:rPr>
        <w:t>field.</w:t>
      </w:r>
      <w:r>
        <w:rPr>
          <w:noProof/>
          <w:lang w:val="en-US" w:eastAsia="zh-CN"/>
        </w:rPr>
        <w:t xml:space="preserve"> </w:t>
      </w:r>
    </w:p>
    <w:p w14:paraId="01F1F9C5" w14:textId="77777777" w:rsidR="007A677A" w:rsidRDefault="007A677A" w:rsidP="007A677A">
      <w:pPr>
        <w:pStyle w:val="af4"/>
        <w:kinsoku w:val="0"/>
        <w:overflowPunct w:val="0"/>
        <w:spacing w:line="249" w:lineRule="auto"/>
        <w:ind w:left="1000" w:right="997"/>
        <w:jc w:val="both"/>
        <w:rPr>
          <w:noProof/>
          <w:lang w:val="en-US" w:eastAsia="zh-CN"/>
        </w:rPr>
      </w:pPr>
    </w:p>
    <w:p w14:paraId="3B07995D" w14:textId="77777777" w:rsidR="007A677A" w:rsidRDefault="007A677A" w:rsidP="007A677A">
      <w:pPr>
        <w:pStyle w:val="af4"/>
        <w:kinsoku w:val="0"/>
        <w:overflowPunct w:val="0"/>
        <w:spacing w:line="249" w:lineRule="auto"/>
        <w:ind w:left="1000" w:right="997"/>
        <w:jc w:val="both"/>
      </w:pPr>
      <w:r>
        <w:rPr>
          <w:noProof/>
          <w:lang w:val="en-US" w:eastAsia="zh-CN"/>
        </w:rPr>
        <mc:AlternateContent>
          <mc:Choice Requires="wps">
            <w:drawing>
              <wp:anchor distT="0" distB="0" distL="114300" distR="114300" simplePos="0" relativeHeight="251659776" behindDoc="0" locked="0" layoutInCell="0" allowOverlap="1" wp14:anchorId="424EEB6A" wp14:editId="68AA0A7C">
                <wp:simplePos x="0" y="0"/>
                <wp:positionH relativeFrom="page">
                  <wp:posOffset>1998980</wp:posOffset>
                </wp:positionH>
                <wp:positionV relativeFrom="paragraph">
                  <wp:posOffset>675640</wp:posOffset>
                </wp:positionV>
                <wp:extent cx="4410710" cy="285750"/>
                <wp:effectExtent l="0" t="2540" r="63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7A677A" w14:paraId="28065837" w14:textId="77777777">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3B2F1009" w14:textId="77777777" w:rsidR="007A677A" w:rsidRDefault="007A677A">
                                  <w:pPr>
                                    <w:pStyle w:val="TableParagraph"/>
                                    <w:kinsoku w:val="0"/>
                                    <w:overflowPunct w:val="0"/>
                                    <w:spacing w:before="102"/>
                                    <w:ind w:left="16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1786F8B3" w14:textId="77777777" w:rsidR="007A677A" w:rsidRDefault="007A677A">
                                  <w:pPr>
                                    <w:pStyle w:val="TableParagraph"/>
                                    <w:kinsoku w:val="0"/>
                                    <w:overflowPunct w:val="0"/>
                                    <w:spacing w:before="102"/>
                                    <w:ind w:left="292"/>
                                    <w:rPr>
                                      <w:rFonts w:ascii="Arial" w:hAnsi="Arial" w:cs="Arial"/>
                                      <w:spacing w:val="-2"/>
                                      <w:sz w:val="16"/>
                                      <w:szCs w:val="16"/>
                                    </w:rPr>
                                  </w:pPr>
                                  <w:r>
                                    <w:rPr>
                                      <w:rFonts w:ascii="Arial" w:hAnsi="Arial" w:cs="Arial"/>
                                      <w:spacing w:val="-2"/>
                                      <w:sz w:val="16"/>
                                      <w:szCs w:val="16"/>
                                    </w:rPr>
                                    <w:t>Length</w:t>
                                  </w:r>
                                </w:p>
                              </w:tc>
                              <w:tc>
                                <w:tcPr>
                                  <w:tcW w:w="1080" w:type="dxa"/>
                                  <w:tcBorders>
                                    <w:top w:val="single" w:sz="12" w:space="0" w:color="000000"/>
                                    <w:left w:val="single" w:sz="12" w:space="0" w:color="000000"/>
                                    <w:bottom w:val="single" w:sz="12" w:space="0" w:color="000000"/>
                                    <w:right w:val="single" w:sz="12" w:space="0" w:color="000000"/>
                                  </w:tcBorders>
                                </w:tcPr>
                                <w:p w14:paraId="2FFFA3D3" w14:textId="77777777" w:rsidR="007A677A" w:rsidRDefault="007A677A">
                                  <w:pPr>
                                    <w:pStyle w:val="TableParagraph"/>
                                    <w:kinsoku w:val="0"/>
                                    <w:overflowPunct w:val="0"/>
                                    <w:spacing w:before="102"/>
                                    <w:ind w:left="13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1"/>
                                      <w:sz w:val="16"/>
                                      <w:szCs w:val="16"/>
                                    </w:rPr>
                                    <w:t xml:space="preserve"> </w:t>
                                  </w:r>
                                  <w:r>
                                    <w:rPr>
                                      <w:rFonts w:ascii="Arial" w:hAnsi="Arial" w:cs="Arial"/>
                                      <w:spacing w:val="-4"/>
                                      <w:sz w:val="16"/>
                                      <w:szCs w:val="16"/>
                                    </w:rPr>
                                    <w:t>Info</w:t>
                                  </w:r>
                                </w:p>
                              </w:tc>
                              <w:tc>
                                <w:tcPr>
                                  <w:tcW w:w="1080" w:type="dxa"/>
                                  <w:tcBorders>
                                    <w:top w:val="single" w:sz="12" w:space="0" w:color="000000"/>
                                    <w:left w:val="single" w:sz="12" w:space="0" w:color="000000"/>
                                    <w:bottom w:val="single" w:sz="12" w:space="0" w:color="000000"/>
                                    <w:right w:val="single" w:sz="12" w:space="0" w:color="000000"/>
                                  </w:tcBorders>
                                </w:tcPr>
                                <w:p w14:paraId="7D3CA359" w14:textId="77777777" w:rsidR="007A677A" w:rsidRDefault="007A677A">
                                  <w:pPr>
                                    <w:pStyle w:val="TableParagraph"/>
                                    <w:kinsoku w:val="0"/>
                                    <w:overflowPunct w:val="0"/>
                                    <w:spacing w:before="102"/>
                                    <w:ind w:left="298"/>
                                    <w:rPr>
                                      <w:rFonts w:ascii="Arial" w:hAnsi="Arial" w:cs="Arial"/>
                                      <w:spacing w:val="-5"/>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1A539B66" w14:textId="77777777" w:rsidR="007A677A" w:rsidRDefault="007A677A">
                                  <w:pPr>
                                    <w:pStyle w:val="TableParagraph"/>
                                    <w:kinsoku w:val="0"/>
                                    <w:overflowPunct w:val="0"/>
                                    <w:spacing w:before="102"/>
                                    <w:ind w:left="123" w:right="96"/>
                                    <w:jc w:val="center"/>
                                    <w:rPr>
                                      <w:rFonts w:ascii="Arial" w:hAnsi="Arial" w:cs="Arial"/>
                                      <w:spacing w:val="-5"/>
                                      <w:sz w:val="16"/>
                                      <w:szCs w:val="16"/>
                                    </w:rPr>
                                  </w:pPr>
                                  <w:r>
                                    <w:rPr>
                                      <w:rFonts w:ascii="Arial" w:hAnsi="Arial" w:cs="Arial"/>
                                      <w:spacing w:val="-5"/>
                                      <w:sz w:val="16"/>
                                      <w:szCs w:val="16"/>
                                    </w:rPr>
                                    <w:t>PN</w:t>
                                  </w:r>
                                </w:p>
                              </w:tc>
                              <w:tc>
                                <w:tcPr>
                                  <w:tcW w:w="1080" w:type="dxa"/>
                                  <w:tcBorders>
                                    <w:top w:val="single" w:sz="12" w:space="0" w:color="000000"/>
                                    <w:left w:val="single" w:sz="12" w:space="0" w:color="000000"/>
                                    <w:bottom w:val="single" w:sz="12" w:space="0" w:color="000000"/>
                                    <w:right w:val="single" w:sz="12" w:space="0" w:color="000000"/>
                                  </w:tcBorders>
                                </w:tcPr>
                                <w:p w14:paraId="147D5A85" w14:textId="77777777" w:rsidR="007A677A" w:rsidRDefault="007A677A">
                                  <w:pPr>
                                    <w:pStyle w:val="TableParagraph"/>
                                    <w:kinsoku w:val="0"/>
                                    <w:overflowPunct w:val="0"/>
                                    <w:spacing w:before="102"/>
                                    <w:ind w:left="120" w:right="96"/>
                                    <w:jc w:val="center"/>
                                    <w:rPr>
                                      <w:rFonts w:ascii="Arial" w:hAnsi="Arial" w:cs="Arial"/>
                                      <w:spacing w:val="-5"/>
                                      <w:sz w:val="16"/>
                                      <w:szCs w:val="16"/>
                                    </w:rPr>
                                  </w:pPr>
                                  <w:r>
                                    <w:rPr>
                                      <w:rFonts w:ascii="Arial" w:hAnsi="Arial" w:cs="Arial"/>
                                      <w:spacing w:val="-5"/>
                                      <w:sz w:val="16"/>
                                      <w:szCs w:val="16"/>
                                    </w:rPr>
                                    <w:t>Key</w:t>
                                  </w:r>
                                </w:p>
                              </w:tc>
                            </w:tr>
                          </w:tbl>
                          <w:p w14:paraId="1672FCCA" w14:textId="77777777" w:rsidR="007A677A" w:rsidRDefault="007A677A" w:rsidP="007A677A">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EEB6A" id="_x0000_t202" coordsize="21600,21600" o:spt="202" path="m,l,21600r21600,l21600,xe">
                <v:stroke joinstyle="miter"/>
                <v:path gradientshapeok="t" o:connecttype="rect"/>
              </v:shapetype>
              <v:shape id="文本框 2" o:spid="_x0000_s1027" type="#_x0000_t202" style="position:absolute;left:0;text-align:left;margin-left:157.4pt;margin-top:53.2pt;width:347.3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7A677A" w14:paraId="28065837" w14:textId="77777777">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3B2F1009" w14:textId="77777777" w:rsidR="007A677A" w:rsidRDefault="007A677A">
                            <w:pPr>
                              <w:pStyle w:val="TableParagraph"/>
                              <w:kinsoku w:val="0"/>
                              <w:overflowPunct w:val="0"/>
                              <w:spacing w:before="102"/>
                              <w:ind w:left="16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1786F8B3" w14:textId="77777777" w:rsidR="007A677A" w:rsidRDefault="007A677A">
                            <w:pPr>
                              <w:pStyle w:val="TableParagraph"/>
                              <w:kinsoku w:val="0"/>
                              <w:overflowPunct w:val="0"/>
                              <w:spacing w:before="102"/>
                              <w:ind w:left="292"/>
                              <w:rPr>
                                <w:rFonts w:ascii="Arial" w:hAnsi="Arial" w:cs="Arial"/>
                                <w:spacing w:val="-2"/>
                                <w:sz w:val="16"/>
                                <w:szCs w:val="16"/>
                              </w:rPr>
                            </w:pPr>
                            <w:r>
                              <w:rPr>
                                <w:rFonts w:ascii="Arial" w:hAnsi="Arial" w:cs="Arial"/>
                                <w:spacing w:val="-2"/>
                                <w:sz w:val="16"/>
                                <w:szCs w:val="16"/>
                              </w:rPr>
                              <w:t>Length</w:t>
                            </w:r>
                          </w:p>
                        </w:tc>
                        <w:tc>
                          <w:tcPr>
                            <w:tcW w:w="1080" w:type="dxa"/>
                            <w:tcBorders>
                              <w:top w:val="single" w:sz="12" w:space="0" w:color="000000"/>
                              <w:left w:val="single" w:sz="12" w:space="0" w:color="000000"/>
                              <w:bottom w:val="single" w:sz="12" w:space="0" w:color="000000"/>
                              <w:right w:val="single" w:sz="12" w:space="0" w:color="000000"/>
                            </w:tcBorders>
                          </w:tcPr>
                          <w:p w14:paraId="2FFFA3D3" w14:textId="77777777" w:rsidR="007A677A" w:rsidRDefault="007A677A">
                            <w:pPr>
                              <w:pStyle w:val="TableParagraph"/>
                              <w:kinsoku w:val="0"/>
                              <w:overflowPunct w:val="0"/>
                              <w:spacing w:before="102"/>
                              <w:ind w:left="13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1"/>
                                <w:sz w:val="16"/>
                                <w:szCs w:val="16"/>
                              </w:rPr>
                              <w:t xml:space="preserve"> </w:t>
                            </w:r>
                            <w:r>
                              <w:rPr>
                                <w:rFonts w:ascii="Arial" w:hAnsi="Arial" w:cs="Arial"/>
                                <w:spacing w:val="-4"/>
                                <w:sz w:val="16"/>
                                <w:szCs w:val="16"/>
                              </w:rPr>
                              <w:t>Info</w:t>
                            </w:r>
                          </w:p>
                        </w:tc>
                        <w:tc>
                          <w:tcPr>
                            <w:tcW w:w="1080" w:type="dxa"/>
                            <w:tcBorders>
                              <w:top w:val="single" w:sz="12" w:space="0" w:color="000000"/>
                              <w:left w:val="single" w:sz="12" w:space="0" w:color="000000"/>
                              <w:bottom w:val="single" w:sz="12" w:space="0" w:color="000000"/>
                              <w:right w:val="single" w:sz="12" w:space="0" w:color="000000"/>
                            </w:tcBorders>
                          </w:tcPr>
                          <w:p w14:paraId="7D3CA359" w14:textId="77777777" w:rsidR="007A677A" w:rsidRDefault="007A677A">
                            <w:pPr>
                              <w:pStyle w:val="TableParagraph"/>
                              <w:kinsoku w:val="0"/>
                              <w:overflowPunct w:val="0"/>
                              <w:spacing w:before="102"/>
                              <w:ind w:left="298"/>
                              <w:rPr>
                                <w:rFonts w:ascii="Arial" w:hAnsi="Arial" w:cs="Arial"/>
                                <w:spacing w:val="-5"/>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1A539B66" w14:textId="77777777" w:rsidR="007A677A" w:rsidRDefault="007A677A">
                            <w:pPr>
                              <w:pStyle w:val="TableParagraph"/>
                              <w:kinsoku w:val="0"/>
                              <w:overflowPunct w:val="0"/>
                              <w:spacing w:before="102"/>
                              <w:ind w:left="123" w:right="96"/>
                              <w:jc w:val="center"/>
                              <w:rPr>
                                <w:rFonts w:ascii="Arial" w:hAnsi="Arial" w:cs="Arial"/>
                                <w:spacing w:val="-5"/>
                                <w:sz w:val="16"/>
                                <w:szCs w:val="16"/>
                              </w:rPr>
                            </w:pPr>
                            <w:r>
                              <w:rPr>
                                <w:rFonts w:ascii="Arial" w:hAnsi="Arial" w:cs="Arial"/>
                                <w:spacing w:val="-5"/>
                                <w:sz w:val="16"/>
                                <w:szCs w:val="16"/>
                              </w:rPr>
                              <w:t>PN</w:t>
                            </w:r>
                          </w:p>
                        </w:tc>
                        <w:tc>
                          <w:tcPr>
                            <w:tcW w:w="1080" w:type="dxa"/>
                            <w:tcBorders>
                              <w:top w:val="single" w:sz="12" w:space="0" w:color="000000"/>
                              <w:left w:val="single" w:sz="12" w:space="0" w:color="000000"/>
                              <w:bottom w:val="single" w:sz="12" w:space="0" w:color="000000"/>
                              <w:right w:val="single" w:sz="12" w:space="0" w:color="000000"/>
                            </w:tcBorders>
                          </w:tcPr>
                          <w:p w14:paraId="147D5A85" w14:textId="77777777" w:rsidR="007A677A" w:rsidRDefault="007A677A">
                            <w:pPr>
                              <w:pStyle w:val="TableParagraph"/>
                              <w:kinsoku w:val="0"/>
                              <w:overflowPunct w:val="0"/>
                              <w:spacing w:before="102"/>
                              <w:ind w:left="120" w:right="96"/>
                              <w:jc w:val="center"/>
                              <w:rPr>
                                <w:rFonts w:ascii="Arial" w:hAnsi="Arial" w:cs="Arial"/>
                                <w:spacing w:val="-5"/>
                                <w:sz w:val="16"/>
                                <w:szCs w:val="16"/>
                              </w:rPr>
                            </w:pPr>
                            <w:r>
                              <w:rPr>
                                <w:rFonts w:ascii="Arial" w:hAnsi="Arial" w:cs="Arial"/>
                                <w:spacing w:val="-5"/>
                                <w:sz w:val="16"/>
                                <w:szCs w:val="16"/>
                              </w:rPr>
                              <w:t>Key</w:t>
                            </w:r>
                          </w:p>
                        </w:tc>
                      </w:tr>
                    </w:tbl>
                    <w:p w14:paraId="1672FCCA" w14:textId="77777777" w:rsidR="007A677A" w:rsidRDefault="007A677A" w:rsidP="007A677A">
                      <w:pPr>
                        <w:pStyle w:val="af4"/>
                        <w:kinsoku w:val="0"/>
                        <w:overflowPunct w:val="0"/>
                        <w:rPr>
                          <w:sz w:val="24"/>
                          <w:szCs w:val="24"/>
                        </w:rPr>
                      </w:pPr>
                    </w:p>
                  </w:txbxContent>
                </v:textbox>
                <w10:wrap anchorx="page"/>
              </v:shape>
            </w:pict>
          </mc:Fallback>
        </mc:AlternateContent>
      </w:r>
      <w:r>
        <w:t xml:space="preserve">The MLO IGTK subelement contains the IGTK for the AP operating on the link identified by the Link ID </w:t>
      </w:r>
      <w:ins w:id="19" w:author="huangguogang1" w:date="2023-04-24T17:35:00Z">
        <w:r>
          <w:t>(#17770)</w:t>
        </w:r>
      </w:ins>
      <w:ins w:id="20" w:author="huangguogang1" w:date="2023-04-24T17:34:00Z">
        <w:r>
          <w:t xml:space="preserve">Info </w:t>
        </w:r>
      </w:ins>
      <w:del w:id="21" w:author="huangguogang1" w:date="2023-04-24T17:35:00Z">
        <w:r w:rsidDel="00CE1A4D">
          <w:delText>sub</w:delText>
        </w:r>
      </w:del>
      <w:r>
        <w:t xml:space="preserve">field carried in the subelement. The format of the MLO IGTK subelement is shown in </w:t>
      </w:r>
      <w:hyperlink w:anchor="bookmark266" w:history="1">
        <w:r>
          <w:t>Figure</w:t>
        </w:r>
        <w:r>
          <w:rPr>
            <w:spacing w:val="-2"/>
          </w:rPr>
          <w:t xml:space="preserve"> </w:t>
        </w:r>
        <w:r>
          <w:t>9-1162b</w:t>
        </w:r>
      </w:hyperlink>
      <w:r>
        <w:t xml:space="preserve"> </w:t>
      </w:r>
      <w:hyperlink w:anchor="bookmark266" w:history="1">
        <w:r>
          <w:t>(WNM Sleep Mode MLO IGTK subelement format)</w:t>
        </w:r>
      </w:hyperlink>
      <w:r>
        <w:t>.</w:t>
      </w:r>
    </w:p>
    <w:p w14:paraId="2D93515E" w14:textId="77777777" w:rsidR="007A677A" w:rsidRDefault="007A677A" w:rsidP="007A677A">
      <w:pPr>
        <w:pStyle w:val="af4"/>
        <w:tabs>
          <w:tab w:val="left" w:pos="3075"/>
          <w:tab w:val="left" w:pos="4315"/>
          <w:tab w:val="left" w:pos="5395"/>
          <w:tab w:val="left" w:pos="6475"/>
          <w:tab w:val="left" w:pos="7555"/>
          <w:tab w:val="right" w:pos="8768"/>
        </w:tabs>
        <w:kinsoku w:val="0"/>
        <w:overflowPunct w:val="0"/>
        <w:spacing w:before="793"/>
        <w:ind w:left="1667"/>
        <w:rPr>
          <w:rFonts w:ascii="Arial" w:hAnsi="Arial" w:cs="Arial"/>
          <w:spacing w:val="-5"/>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6</w:t>
      </w:r>
      <w:r>
        <w:rPr>
          <w:rFonts w:ascii="Arial" w:hAnsi="Arial" w:cs="Arial"/>
          <w:sz w:val="16"/>
          <w:szCs w:val="16"/>
        </w:rPr>
        <w:tab/>
      </w:r>
      <w:r>
        <w:rPr>
          <w:rFonts w:ascii="Arial" w:hAnsi="Arial" w:cs="Arial"/>
          <w:spacing w:val="-5"/>
          <w:sz w:val="16"/>
          <w:szCs w:val="16"/>
        </w:rPr>
        <w:t>16</w:t>
      </w:r>
    </w:p>
    <w:p w14:paraId="07A53FB2" w14:textId="77777777" w:rsidR="007A677A" w:rsidRDefault="007A677A" w:rsidP="007A677A">
      <w:pPr>
        <w:pStyle w:val="af4"/>
        <w:kinsoku w:val="0"/>
        <w:overflowPunct w:val="0"/>
        <w:spacing w:before="1"/>
        <w:rPr>
          <w:rFonts w:ascii="Arial" w:hAnsi="Arial" w:cs="Arial"/>
          <w:sz w:val="16"/>
          <w:szCs w:val="16"/>
        </w:rPr>
      </w:pPr>
    </w:p>
    <w:p w14:paraId="69893A25" w14:textId="77777777" w:rsidR="007A677A" w:rsidRDefault="007A677A" w:rsidP="007A677A">
      <w:pPr>
        <w:pStyle w:val="af4"/>
        <w:kinsoku w:val="0"/>
        <w:overflowPunct w:val="0"/>
        <w:ind w:left="999" w:right="999"/>
        <w:jc w:val="center"/>
        <w:rPr>
          <w:rFonts w:ascii="Arial" w:hAnsi="Arial" w:cs="Arial"/>
          <w:b/>
          <w:bCs/>
          <w:spacing w:val="-2"/>
        </w:rPr>
      </w:pPr>
      <w:bookmarkStart w:id="22" w:name="_bookmark266"/>
      <w:bookmarkEnd w:id="22"/>
      <w:r>
        <w:rPr>
          <w:rFonts w:ascii="Arial" w:hAnsi="Arial" w:cs="Arial"/>
          <w:b/>
          <w:bCs/>
        </w:rPr>
        <w:t>Figure</w:t>
      </w:r>
      <w:r>
        <w:rPr>
          <w:rFonts w:ascii="Arial" w:hAnsi="Arial" w:cs="Arial"/>
          <w:b/>
          <w:bCs/>
          <w:spacing w:val="-9"/>
        </w:rPr>
        <w:t xml:space="preserve"> </w:t>
      </w:r>
      <w:r>
        <w:rPr>
          <w:rFonts w:ascii="Arial" w:hAnsi="Arial" w:cs="Arial"/>
          <w:b/>
          <w:bCs/>
        </w:rPr>
        <w:t>9-1162b—WNM</w:t>
      </w:r>
      <w:r>
        <w:rPr>
          <w:rFonts w:ascii="Arial" w:hAnsi="Arial" w:cs="Arial"/>
          <w:b/>
          <w:bCs/>
          <w:spacing w:val="-8"/>
        </w:rPr>
        <w:t xml:space="preserve"> </w:t>
      </w:r>
      <w:r>
        <w:rPr>
          <w:rFonts w:ascii="Arial" w:hAnsi="Arial" w:cs="Arial"/>
          <w:b/>
          <w:bCs/>
        </w:rPr>
        <w:t>Sleep</w:t>
      </w:r>
      <w:r>
        <w:rPr>
          <w:rFonts w:ascii="Arial" w:hAnsi="Arial" w:cs="Arial"/>
          <w:b/>
          <w:bCs/>
          <w:spacing w:val="-9"/>
        </w:rPr>
        <w:t xml:space="preserve"> </w:t>
      </w:r>
      <w:r>
        <w:rPr>
          <w:rFonts w:ascii="Arial" w:hAnsi="Arial" w:cs="Arial"/>
          <w:b/>
          <w:bCs/>
        </w:rPr>
        <w:t>Mode</w:t>
      </w:r>
      <w:r>
        <w:rPr>
          <w:rFonts w:ascii="Arial" w:hAnsi="Arial" w:cs="Arial"/>
          <w:b/>
          <w:bCs/>
          <w:spacing w:val="-8"/>
        </w:rPr>
        <w:t xml:space="preserve"> </w:t>
      </w:r>
      <w:r>
        <w:rPr>
          <w:rFonts w:ascii="Arial" w:hAnsi="Arial" w:cs="Arial"/>
          <w:b/>
          <w:bCs/>
        </w:rPr>
        <w:t>MLO</w:t>
      </w:r>
      <w:r>
        <w:rPr>
          <w:rFonts w:ascii="Arial" w:hAnsi="Arial" w:cs="Arial"/>
          <w:b/>
          <w:bCs/>
          <w:spacing w:val="-9"/>
        </w:rPr>
        <w:t xml:space="preserve"> </w:t>
      </w:r>
      <w:r>
        <w:rPr>
          <w:rFonts w:ascii="Arial" w:hAnsi="Arial" w:cs="Arial"/>
          <w:b/>
          <w:bCs/>
        </w:rPr>
        <w:t>IGTK</w:t>
      </w:r>
      <w:r>
        <w:rPr>
          <w:rFonts w:ascii="Arial" w:hAnsi="Arial" w:cs="Arial"/>
          <w:b/>
          <w:bCs/>
          <w:spacing w:val="-7"/>
        </w:rPr>
        <w:t xml:space="preserve"> </w:t>
      </w:r>
      <w:r>
        <w:rPr>
          <w:rFonts w:ascii="Arial" w:hAnsi="Arial" w:cs="Arial"/>
          <w:b/>
          <w:bCs/>
        </w:rPr>
        <w:t>subelement</w:t>
      </w:r>
      <w:r>
        <w:rPr>
          <w:rFonts w:ascii="Arial" w:hAnsi="Arial" w:cs="Arial"/>
          <w:b/>
          <w:bCs/>
          <w:spacing w:val="-9"/>
        </w:rPr>
        <w:t xml:space="preserve"> </w:t>
      </w:r>
      <w:r>
        <w:rPr>
          <w:rFonts w:ascii="Arial" w:hAnsi="Arial" w:cs="Arial"/>
          <w:b/>
          <w:bCs/>
          <w:spacing w:val="-2"/>
        </w:rPr>
        <w:t>format</w:t>
      </w:r>
    </w:p>
    <w:p w14:paraId="50889D45" w14:textId="77777777" w:rsidR="007A677A" w:rsidRDefault="007A677A" w:rsidP="007A677A">
      <w:pPr>
        <w:pStyle w:val="af4"/>
        <w:kinsoku w:val="0"/>
        <w:overflowPunct w:val="0"/>
        <w:spacing w:before="1"/>
        <w:rPr>
          <w:rFonts w:ascii="Arial" w:hAnsi="Arial" w:cs="Arial"/>
          <w:b/>
          <w:bCs/>
          <w:sz w:val="27"/>
          <w:szCs w:val="27"/>
        </w:rPr>
      </w:pPr>
    </w:p>
    <w:p w14:paraId="24063543" w14:textId="77777777" w:rsidR="007A677A" w:rsidRDefault="007A677A" w:rsidP="007A677A">
      <w:pPr>
        <w:pStyle w:val="af4"/>
        <w:kinsoku w:val="0"/>
        <w:overflowPunct w:val="0"/>
        <w:ind w:left="999"/>
        <w:rPr>
          <w:spacing w:val="-2"/>
        </w:rPr>
      </w:pPr>
      <w:r>
        <w:t>The</w:t>
      </w:r>
      <w:r>
        <w:rPr>
          <w:spacing w:val="-5"/>
        </w:rPr>
        <w:t xml:space="preserve"> </w:t>
      </w:r>
      <w:r>
        <w:t>Length</w:t>
      </w:r>
      <w:r>
        <w:rPr>
          <w:spacing w:val="-3"/>
        </w:rPr>
        <w:t xml:space="preserve"> </w:t>
      </w:r>
      <w:r>
        <w:t>field</w:t>
      </w:r>
      <w:r>
        <w:rPr>
          <w:spacing w:val="-4"/>
        </w:rPr>
        <w:t xml:space="preserve"> </w:t>
      </w:r>
      <w:r>
        <w:t>is</w:t>
      </w:r>
      <w:r>
        <w:rPr>
          <w:spacing w:val="-3"/>
        </w:rPr>
        <w:t xml:space="preserve"> </w:t>
      </w:r>
      <w:r>
        <w:t>defined</w:t>
      </w:r>
      <w:r>
        <w:rPr>
          <w:spacing w:val="-4"/>
        </w:rPr>
        <w:t xml:space="preserve"> </w:t>
      </w:r>
      <w:r>
        <w:t>in</w:t>
      </w:r>
      <w:r>
        <w:rPr>
          <w:spacing w:val="-3"/>
        </w:rPr>
        <w:t xml:space="preserve"> </w:t>
      </w:r>
      <w:r>
        <w:t>9.4.3</w:t>
      </w:r>
      <w:r>
        <w:rPr>
          <w:spacing w:val="-4"/>
        </w:rPr>
        <w:t xml:space="preserve"> </w:t>
      </w:r>
      <w:r>
        <w:rPr>
          <w:spacing w:val="-2"/>
        </w:rPr>
        <w:t>(Subelements).</w:t>
      </w:r>
    </w:p>
    <w:p w14:paraId="1D3612F9" w14:textId="77777777" w:rsidR="007A677A" w:rsidRDefault="007A677A" w:rsidP="007A677A">
      <w:pPr>
        <w:pStyle w:val="af4"/>
        <w:kinsoku w:val="0"/>
        <w:overflowPunct w:val="0"/>
        <w:spacing w:before="8"/>
        <w:rPr>
          <w:sz w:val="21"/>
          <w:szCs w:val="21"/>
        </w:rPr>
      </w:pPr>
    </w:p>
    <w:p w14:paraId="3E82A6CF" w14:textId="77777777" w:rsidR="007A677A" w:rsidRDefault="007A677A" w:rsidP="007A677A">
      <w:pPr>
        <w:pStyle w:val="af4"/>
        <w:kinsoku w:val="0"/>
        <w:overflowPunct w:val="0"/>
        <w:spacing w:line="249" w:lineRule="auto"/>
        <w:ind w:left="1000" w:right="997"/>
        <w:jc w:val="both"/>
      </w:pPr>
      <w:r>
        <w:t>The</w:t>
      </w:r>
      <w:r w:rsidRPr="006A04D2">
        <w:t xml:space="preserve"> </w:t>
      </w:r>
      <w:r>
        <w:t>format</w:t>
      </w:r>
      <w:r w:rsidRPr="006A04D2">
        <w:t xml:space="preserve"> </w:t>
      </w:r>
      <w:r>
        <w:t>of</w:t>
      </w:r>
      <w:r w:rsidRPr="006A04D2">
        <w:t xml:space="preserve"> </w:t>
      </w:r>
      <w:r>
        <w:t>the</w:t>
      </w:r>
      <w:r w:rsidRPr="006A04D2">
        <w:t xml:space="preserve"> </w:t>
      </w:r>
      <w:r>
        <w:t>Link</w:t>
      </w:r>
      <w:r w:rsidRPr="006A04D2">
        <w:t xml:space="preserve"> </w:t>
      </w:r>
      <w:r>
        <w:t>ID</w:t>
      </w:r>
      <w:r w:rsidRPr="006A04D2">
        <w:t xml:space="preserve"> </w:t>
      </w:r>
      <w:r>
        <w:t>Info</w:t>
      </w:r>
      <w:r w:rsidRPr="006A04D2">
        <w:t xml:space="preserve"> </w:t>
      </w:r>
      <w:r>
        <w:t>field</w:t>
      </w:r>
      <w:r w:rsidRPr="006A04D2">
        <w:t xml:space="preserve"> </w:t>
      </w:r>
      <w:r>
        <w:t>is</w:t>
      </w:r>
      <w:r w:rsidRPr="006A04D2">
        <w:t xml:space="preserve"> </w:t>
      </w:r>
      <w:r>
        <w:t>as</w:t>
      </w:r>
      <w:r w:rsidRPr="006A04D2">
        <w:t xml:space="preserve"> </w:t>
      </w:r>
      <w:r>
        <w:t>defined</w:t>
      </w:r>
      <w:r w:rsidRPr="006A04D2">
        <w:t xml:space="preserve"> </w:t>
      </w:r>
      <w:r>
        <w:t>in</w:t>
      </w:r>
      <w:r w:rsidRPr="006A04D2">
        <w:t xml:space="preserve"> </w:t>
      </w:r>
      <w:hyperlink w:anchor="bookmark105" w:history="1">
        <w:r>
          <w:t>9.4.1.75</w:t>
        </w:r>
        <w:r w:rsidRPr="006A04D2">
          <w:t xml:space="preserve"> </w:t>
        </w:r>
        <w:r>
          <w:t>(Link</w:t>
        </w:r>
        <w:r w:rsidRPr="006A04D2">
          <w:t xml:space="preserve"> </w:t>
        </w:r>
        <w:r>
          <w:t>ID</w:t>
        </w:r>
        <w:r w:rsidRPr="006A04D2">
          <w:t xml:space="preserve"> </w:t>
        </w:r>
        <w:r>
          <w:t>Info</w:t>
        </w:r>
        <w:r w:rsidRPr="006A04D2">
          <w:t xml:space="preserve"> </w:t>
        </w:r>
        <w:r>
          <w:t>field)</w:t>
        </w:r>
      </w:hyperlink>
      <w:r>
        <w:t xml:space="preserve">. </w:t>
      </w:r>
    </w:p>
    <w:p w14:paraId="35463090" w14:textId="77777777" w:rsidR="007A677A" w:rsidRDefault="007A677A" w:rsidP="007A677A">
      <w:pPr>
        <w:pStyle w:val="af4"/>
        <w:kinsoku w:val="0"/>
        <w:overflowPunct w:val="0"/>
        <w:spacing w:line="249" w:lineRule="auto"/>
        <w:ind w:left="1000" w:right="997"/>
        <w:jc w:val="both"/>
      </w:pPr>
    </w:p>
    <w:p w14:paraId="60C1C43A" w14:textId="77777777" w:rsidR="007A677A" w:rsidRDefault="007A677A" w:rsidP="007A677A">
      <w:pPr>
        <w:pStyle w:val="af4"/>
        <w:kinsoku w:val="0"/>
        <w:overflowPunct w:val="0"/>
        <w:spacing w:line="249" w:lineRule="auto"/>
        <w:ind w:left="1000" w:right="997"/>
        <w:jc w:val="both"/>
      </w:pPr>
      <w:ins w:id="23" w:author="huangguogang1" w:date="2023-04-24T17:12:00Z">
        <w:r>
          <w:t>(#17772)</w:t>
        </w:r>
      </w:ins>
      <w:r>
        <w:t xml:space="preserve">The Key ID and PN fields </w:t>
      </w:r>
      <w:ins w:id="24" w:author="huangguogang1" w:date="2023-04-24T17:12:00Z">
        <w:r>
          <w:t xml:space="preserve">are </w:t>
        </w:r>
      </w:ins>
      <w:r>
        <w:t xml:space="preserve">as defined for </w:t>
      </w:r>
      <w:ins w:id="25" w:author="huangguogang1" w:date="2023-04-24T17:12:00Z">
        <w:r>
          <w:t xml:space="preserve">the </w:t>
        </w:r>
      </w:ins>
      <w:r>
        <w:t>IGTK subelement</w:t>
      </w:r>
      <w:ins w:id="26" w:author="huangguogang1" w:date="2023-04-24T17:44:00Z">
        <w:r w:rsidRPr="008123C6">
          <w:t>(#15380) in 9.4.2.47 (FTE)</w:t>
        </w:r>
      </w:ins>
      <w:r>
        <w:t>.</w:t>
      </w:r>
    </w:p>
    <w:p w14:paraId="0491BC97" w14:textId="77777777" w:rsidR="007A677A" w:rsidRDefault="007A677A" w:rsidP="007A677A">
      <w:pPr>
        <w:pStyle w:val="af4"/>
        <w:kinsoku w:val="0"/>
        <w:overflowPunct w:val="0"/>
        <w:spacing w:line="249" w:lineRule="auto"/>
        <w:ind w:left="1000" w:right="997"/>
        <w:jc w:val="both"/>
      </w:pPr>
    </w:p>
    <w:p w14:paraId="65FCA653" w14:textId="77777777" w:rsidR="007A677A" w:rsidRDefault="007A677A" w:rsidP="007A677A">
      <w:pPr>
        <w:pStyle w:val="af4"/>
        <w:kinsoku w:val="0"/>
        <w:overflowPunct w:val="0"/>
        <w:spacing w:line="249" w:lineRule="auto"/>
        <w:ind w:left="1000" w:right="997"/>
        <w:jc w:val="both"/>
        <w:rPr>
          <w:spacing w:val="-2"/>
        </w:rPr>
      </w:pPr>
      <w:r>
        <w:t>The Key field is the IGTK being distributed for the AP operating on the link identified by the Link ID sub</w:t>
      </w:r>
      <w:r>
        <w:rPr>
          <w:spacing w:val="-2"/>
        </w:rPr>
        <w:t>field.</w:t>
      </w:r>
    </w:p>
    <w:p w14:paraId="2885A435" w14:textId="77777777" w:rsidR="007A677A" w:rsidRDefault="007A677A" w:rsidP="007A677A">
      <w:pPr>
        <w:pStyle w:val="af4"/>
        <w:kinsoku w:val="0"/>
        <w:overflowPunct w:val="0"/>
        <w:spacing w:before="10"/>
      </w:pPr>
    </w:p>
    <w:p w14:paraId="29F947DE" w14:textId="77777777" w:rsidR="007A677A" w:rsidRDefault="007A677A" w:rsidP="007A677A">
      <w:pPr>
        <w:pStyle w:val="af4"/>
        <w:kinsoku w:val="0"/>
        <w:overflowPunct w:val="0"/>
        <w:spacing w:before="1" w:line="249" w:lineRule="auto"/>
        <w:ind w:left="999" w:right="996"/>
        <w:jc w:val="both"/>
      </w:pPr>
      <w:r>
        <w:t xml:space="preserve">The MLO BIGTK subelement contains the BIGTK for the AP operating on the link identified by the Link ID </w:t>
      </w:r>
      <w:ins w:id="27" w:author="huangguogang1" w:date="2023-04-24T17:36:00Z">
        <w:r>
          <w:t xml:space="preserve">(#17770)Info </w:t>
        </w:r>
      </w:ins>
      <w:del w:id="28" w:author="huangguogang1" w:date="2023-04-24T17:36:00Z">
        <w:r w:rsidDel="00CE1A4D">
          <w:delText>sub</w:delText>
        </w:r>
      </w:del>
      <w:r>
        <w:t xml:space="preserve">field carried in the subelement. The format of the MLO BIGTK subelement is shown in </w:t>
      </w:r>
      <w:hyperlink w:anchor="bookmark267" w:history="1">
        <w:r>
          <w:t>Figure</w:t>
        </w:r>
        <w:r>
          <w:rPr>
            <w:spacing w:val="-3"/>
          </w:rPr>
          <w:t xml:space="preserve"> </w:t>
        </w:r>
        <w:r>
          <w:t>9-</w:t>
        </w:r>
      </w:hyperlink>
      <w:r>
        <w:t xml:space="preserve"> </w:t>
      </w:r>
      <w:hyperlink w:anchor="bookmark267" w:history="1">
        <w:r>
          <w:t>1162c (WNM Sleep Mode MLO BIGTK subelement format)</w:t>
        </w:r>
      </w:hyperlink>
      <w:r>
        <w:t>.</w:t>
      </w:r>
    </w:p>
    <w:p w14:paraId="5B46D57B" w14:textId="77777777" w:rsidR="007A677A" w:rsidRDefault="007A677A" w:rsidP="007A677A">
      <w:pPr>
        <w:pStyle w:val="af4"/>
        <w:kinsoku w:val="0"/>
        <w:overflowPunct w:val="0"/>
        <w:spacing w:before="1"/>
        <w:rPr>
          <w:sz w:val="21"/>
          <w:szCs w:val="21"/>
        </w:rPr>
      </w:pPr>
    </w:p>
    <w:tbl>
      <w:tblPr>
        <w:tblW w:w="0" w:type="auto"/>
        <w:tblInd w:w="2438"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7A677A" w14:paraId="3641DD65" w14:textId="77777777" w:rsidTr="00067548">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4778B49D" w14:textId="77777777" w:rsidR="007A677A" w:rsidRDefault="007A677A" w:rsidP="00067548">
            <w:pPr>
              <w:pStyle w:val="TableParagraph"/>
              <w:kinsoku w:val="0"/>
              <w:overflowPunct w:val="0"/>
              <w:spacing w:before="102"/>
              <w:ind w:left="16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7CB5B835" w14:textId="77777777" w:rsidR="007A677A" w:rsidRDefault="007A677A" w:rsidP="00067548">
            <w:pPr>
              <w:pStyle w:val="TableParagraph"/>
              <w:kinsoku w:val="0"/>
              <w:overflowPunct w:val="0"/>
              <w:spacing w:before="102"/>
              <w:ind w:left="292"/>
              <w:rPr>
                <w:rFonts w:ascii="Arial" w:hAnsi="Arial" w:cs="Arial"/>
                <w:spacing w:val="-2"/>
                <w:sz w:val="16"/>
                <w:szCs w:val="16"/>
              </w:rPr>
            </w:pPr>
            <w:r>
              <w:rPr>
                <w:rFonts w:ascii="Arial" w:hAnsi="Arial" w:cs="Arial"/>
                <w:spacing w:val="-2"/>
                <w:sz w:val="16"/>
                <w:szCs w:val="16"/>
              </w:rPr>
              <w:t>Length</w:t>
            </w:r>
          </w:p>
        </w:tc>
        <w:tc>
          <w:tcPr>
            <w:tcW w:w="1080" w:type="dxa"/>
            <w:tcBorders>
              <w:top w:val="single" w:sz="12" w:space="0" w:color="000000"/>
              <w:left w:val="single" w:sz="12" w:space="0" w:color="000000"/>
              <w:bottom w:val="single" w:sz="12" w:space="0" w:color="000000"/>
              <w:right w:val="single" w:sz="12" w:space="0" w:color="000000"/>
            </w:tcBorders>
          </w:tcPr>
          <w:p w14:paraId="6268CCE7" w14:textId="77777777" w:rsidR="007A677A" w:rsidRDefault="007A677A" w:rsidP="00067548">
            <w:pPr>
              <w:pStyle w:val="TableParagraph"/>
              <w:kinsoku w:val="0"/>
              <w:overflowPunct w:val="0"/>
              <w:spacing w:before="102"/>
              <w:ind w:left="13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1"/>
                <w:sz w:val="16"/>
                <w:szCs w:val="16"/>
              </w:rPr>
              <w:t xml:space="preserve"> </w:t>
            </w:r>
            <w:r>
              <w:rPr>
                <w:rFonts w:ascii="Arial" w:hAnsi="Arial" w:cs="Arial"/>
                <w:spacing w:val="-4"/>
                <w:sz w:val="16"/>
                <w:szCs w:val="16"/>
              </w:rPr>
              <w:t>Info</w:t>
            </w:r>
          </w:p>
        </w:tc>
        <w:tc>
          <w:tcPr>
            <w:tcW w:w="1080" w:type="dxa"/>
            <w:tcBorders>
              <w:top w:val="single" w:sz="12" w:space="0" w:color="000000"/>
              <w:left w:val="single" w:sz="12" w:space="0" w:color="000000"/>
              <w:bottom w:val="single" w:sz="12" w:space="0" w:color="000000"/>
              <w:right w:val="single" w:sz="12" w:space="0" w:color="000000"/>
            </w:tcBorders>
          </w:tcPr>
          <w:p w14:paraId="6989994D" w14:textId="77777777" w:rsidR="007A677A" w:rsidRDefault="007A677A" w:rsidP="00067548">
            <w:pPr>
              <w:pStyle w:val="TableParagraph"/>
              <w:kinsoku w:val="0"/>
              <w:overflowPunct w:val="0"/>
              <w:spacing w:before="102"/>
              <w:ind w:left="298"/>
              <w:rPr>
                <w:rFonts w:ascii="Arial" w:hAnsi="Arial" w:cs="Arial"/>
                <w:spacing w:val="-5"/>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5"/>
                <w:sz w:val="16"/>
                <w:szCs w:val="16"/>
              </w:rPr>
              <w:t>ID</w:t>
            </w:r>
          </w:p>
        </w:tc>
        <w:tc>
          <w:tcPr>
            <w:tcW w:w="1080" w:type="dxa"/>
            <w:tcBorders>
              <w:top w:val="single" w:sz="12" w:space="0" w:color="000000"/>
              <w:left w:val="single" w:sz="12" w:space="0" w:color="000000"/>
              <w:bottom w:val="single" w:sz="12" w:space="0" w:color="000000"/>
              <w:right w:val="single" w:sz="12" w:space="0" w:color="000000"/>
            </w:tcBorders>
          </w:tcPr>
          <w:p w14:paraId="5ECB0194" w14:textId="77777777" w:rsidR="007A677A" w:rsidRDefault="007A677A" w:rsidP="00067548">
            <w:pPr>
              <w:pStyle w:val="TableParagraph"/>
              <w:kinsoku w:val="0"/>
              <w:overflowPunct w:val="0"/>
              <w:spacing w:before="102"/>
              <w:ind w:left="351"/>
              <w:rPr>
                <w:rFonts w:ascii="Arial" w:hAnsi="Arial" w:cs="Arial"/>
                <w:spacing w:val="-4"/>
                <w:sz w:val="16"/>
                <w:szCs w:val="16"/>
              </w:rPr>
            </w:pPr>
            <w:r>
              <w:rPr>
                <w:rFonts w:ascii="Arial" w:hAnsi="Arial" w:cs="Arial"/>
                <w:spacing w:val="-4"/>
                <w:sz w:val="16"/>
                <w:szCs w:val="16"/>
              </w:rPr>
              <w:t>BIPN</w:t>
            </w:r>
          </w:p>
        </w:tc>
        <w:tc>
          <w:tcPr>
            <w:tcW w:w="1080" w:type="dxa"/>
            <w:tcBorders>
              <w:top w:val="single" w:sz="12" w:space="0" w:color="000000"/>
              <w:left w:val="single" w:sz="12" w:space="0" w:color="000000"/>
              <w:bottom w:val="single" w:sz="12" w:space="0" w:color="000000"/>
              <w:right w:val="single" w:sz="12" w:space="0" w:color="000000"/>
            </w:tcBorders>
          </w:tcPr>
          <w:p w14:paraId="2D08661B" w14:textId="77777777" w:rsidR="007A677A" w:rsidRDefault="007A677A" w:rsidP="00067548">
            <w:pPr>
              <w:pStyle w:val="TableParagraph"/>
              <w:kinsoku w:val="0"/>
              <w:overflowPunct w:val="0"/>
              <w:spacing w:before="102"/>
              <w:ind w:left="121" w:right="96"/>
              <w:jc w:val="center"/>
              <w:rPr>
                <w:rFonts w:ascii="Arial" w:hAnsi="Arial" w:cs="Arial"/>
                <w:spacing w:val="-5"/>
                <w:sz w:val="16"/>
                <w:szCs w:val="16"/>
              </w:rPr>
            </w:pPr>
            <w:r>
              <w:rPr>
                <w:rFonts w:ascii="Arial" w:hAnsi="Arial" w:cs="Arial"/>
                <w:spacing w:val="-5"/>
                <w:sz w:val="16"/>
                <w:szCs w:val="16"/>
              </w:rPr>
              <w:t>Key</w:t>
            </w:r>
          </w:p>
        </w:tc>
      </w:tr>
    </w:tbl>
    <w:p w14:paraId="17D73F64" w14:textId="77777777" w:rsidR="007A677A" w:rsidRDefault="007A677A" w:rsidP="007A677A">
      <w:pPr>
        <w:pStyle w:val="af4"/>
        <w:tabs>
          <w:tab w:val="left" w:pos="3075"/>
          <w:tab w:val="left" w:pos="4315"/>
          <w:tab w:val="left" w:pos="5395"/>
          <w:tab w:val="left" w:pos="6475"/>
          <w:tab w:val="left" w:pos="7555"/>
          <w:tab w:val="left" w:pos="8387"/>
        </w:tabs>
        <w:kinsoku w:val="0"/>
        <w:overflowPunct w:val="0"/>
        <w:spacing w:before="99"/>
        <w:ind w:left="1666"/>
        <w:rPr>
          <w:rFonts w:ascii="Arial" w:hAnsi="Arial" w:cs="Arial"/>
          <w:spacing w:val="-5"/>
          <w:sz w:val="16"/>
          <w:szCs w:val="16"/>
        </w:rPr>
      </w:pPr>
      <w:r>
        <w:rPr>
          <w:rFonts w:ascii="Arial" w:hAnsi="Arial" w:cs="Arial"/>
          <w:spacing w:val="-2"/>
          <w:sz w:val="16"/>
          <w:szCs w:val="16"/>
        </w:rPr>
        <w:lastRenderedPageBreak/>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6</w:t>
      </w:r>
      <w:r>
        <w:rPr>
          <w:rFonts w:ascii="Arial" w:hAnsi="Arial" w:cs="Arial"/>
          <w:sz w:val="16"/>
          <w:szCs w:val="16"/>
        </w:rPr>
        <w:tab/>
        <w:t>16</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5"/>
          <w:sz w:val="16"/>
          <w:szCs w:val="16"/>
        </w:rPr>
        <w:t>32</w:t>
      </w:r>
    </w:p>
    <w:p w14:paraId="37A78EAF" w14:textId="77777777" w:rsidR="007A677A" w:rsidRDefault="007A677A" w:rsidP="007A677A">
      <w:pPr>
        <w:pStyle w:val="af4"/>
        <w:kinsoku w:val="0"/>
        <w:overflowPunct w:val="0"/>
        <w:rPr>
          <w:rFonts w:ascii="Arial" w:hAnsi="Arial" w:cs="Arial"/>
          <w:sz w:val="16"/>
          <w:szCs w:val="16"/>
        </w:rPr>
      </w:pPr>
    </w:p>
    <w:p w14:paraId="3219A19F" w14:textId="77777777" w:rsidR="007A677A" w:rsidRDefault="007A677A" w:rsidP="007A677A">
      <w:pPr>
        <w:pStyle w:val="af4"/>
        <w:kinsoku w:val="0"/>
        <w:overflowPunct w:val="0"/>
        <w:ind w:left="999" w:right="1000"/>
        <w:jc w:val="center"/>
        <w:rPr>
          <w:rFonts w:ascii="Arial" w:hAnsi="Arial" w:cs="Arial"/>
          <w:b/>
          <w:bCs/>
          <w:spacing w:val="-2"/>
        </w:rPr>
      </w:pPr>
      <w:bookmarkStart w:id="29" w:name="_bookmark267"/>
      <w:bookmarkEnd w:id="29"/>
      <w:r>
        <w:rPr>
          <w:rFonts w:ascii="Arial" w:hAnsi="Arial" w:cs="Arial"/>
          <w:b/>
          <w:bCs/>
        </w:rPr>
        <w:t>Figure</w:t>
      </w:r>
      <w:r>
        <w:rPr>
          <w:rFonts w:ascii="Arial" w:hAnsi="Arial" w:cs="Arial"/>
          <w:b/>
          <w:bCs/>
          <w:spacing w:val="-9"/>
        </w:rPr>
        <w:t xml:space="preserve"> </w:t>
      </w:r>
      <w:r>
        <w:rPr>
          <w:rFonts w:ascii="Arial" w:hAnsi="Arial" w:cs="Arial"/>
          <w:b/>
          <w:bCs/>
        </w:rPr>
        <w:t>9-1162c—WNM</w:t>
      </w:r>
      <w:r>
        <w:rPr>
          <w:rFonts w:ascii="Arial" w:hAnsi="Arial" w:cs="Arial"/>
          <w:b/>
          <w:bCs/>
          <w:spacing w:val="-9"/>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9"/>
        </w:rPr>
        <w:t xml:space="preserve"> </w:t>
      </w:r>
      <w:r>
        <w:rPr>
          <w:rFonts w:ascii="Arial" w:hAnsi="Arial" w:cs="Arial"/>
          <w:b/>
          <w:bCs/>
        </w:rPr>
        <w:t>MLO</w:t>
      </w:r>
      <w:r>
        <w:rPr>
          <w:rFonts w:ascii="Arial" w:hAnsi="Arial" w:cs="Arial"/>
          <w:b/>
          <w:bCs/>
          <w:spacing w:val="-8"/>
        </w:rPr>
        <w:t xml:space="preserve"> </w:t>
      </w:r>
      <w:r>
        <w:rPr>
          <w:rFonts w:ascii="Arial" w:hAnsi="Arial" w:cs="Arial"/>
          <w:b/>
          <w:bCs/>
        </w:rPr>
        <w:t>BIGTK</w:t>
      </w:r>
      <w:r>
        <w:rPr>
          <w:rFonts w:ascii="Arial" w:hAnsi="Arial" w:cs="Arial"/>
          <w:b/>
          <w:bCs/>
          <w:spacing w:val="-9"/>
        </w:rPr>
        <w:t xml:space="preserve"> </w:t>
      </w:r>
      <w:r>
        <w:rPr>
          <w:rFonts w:ascii="Arial" w:hAnsi="Arial" w:cs="Arial"/>
          <w:b/>
          <w:bCs/>
        </w:rPr>
        <w:t>subelement</w:t>
      </w:r>
      <w:r>
        <w:rPr>
          <w:rFonts w:ascii="Arial" w:hAnsi="Arial" w:cs="Arial"/>
          <w:b/>
          <w:bCs/>
          <w:spacing w:val="-8"/>
        </w:rPr>
        <w:t xml:space="preserve"> </w:t>
      </w:r>
      <w:r>
        <w:rPr>
          <w:rFonts w:ascii="Arial" w:hAnsi="Arial" w:cs="Arial"/>
          <w:b/>
          <w:bCs/>
          <w:spacing w:val="-2"/>
        </w:rPr>
        <w:t>format</w:t>
      </w:r>
    </w:p>
    <w:p w14:paraId="1C5A26A2" w14:textId="77777777" w:rsidR="007A677A" w:rsidRDefault="007A677A" w:rsidP="007A677A">
      <w:pPr>
        <w:pStyle w:val="af4"/>
        <w:kinsoku w:val="0"/>
        <w:overflowPunct w:val="0"/>
        <w:spacing w:before="1"/>
        <w:rPr>
          <w:rFonts w:ascii="Arial" w:hAnsi="Arial" w:cs="Arial"/>
          <w:b/>
          <w:bCs/>
          <w:sz w:val="27"/>
          <w:szCs w:val="27"/>
        </w:rPr>
      </w:pPr>
    </w:p>
    <w:p w14:paraId="4988CE79" w14:textId="77777777" w:rsidR="007A677A" w:rsidRDefault="007A677A" w:rsidP="007A677A">
      <w:pPr>
        <w:pStyle w:val="af4"/>
        <w:kinsoku w:val="0"/>
        <w:overflowPunct w:val="0"/>
        <w:ind w:left="999"/>
        <w:jc w:val="both"/>
        <w:rPr>
          <w:spacing w:val="-2"/>
        </w:rPr>
      </w:pPr>
      <w:r>
        <w:t>The</w:t>
      </w:r>
      <w:r>
        <w:rPr>
          <w:spacing w:val="-5"/>
        </w:rPr>
        <w:t xml:space="preserve"> </w:t>
      </w:r>
      <w:r>
        <w:t>Length</w:t>
      </w:r>
      <w:r>
        <w:rPr>
          <w:spacing w:val="-3"/>
        </w:rPr>
        <w:t xml:space="preserve"> </w:t>
      </w:r>
      <w:r>
        <w:t>field</w:t>
      </w:r>
      <w:r>
        <w:rPr>
          <w:spacing w:val="-4"/>
        </w:rPr>
        <w:t xml:space="preserve"> </w:t>
      </w:r>
      <w:r>
        <w:t>is</w:t>
      </w:r>
      <w:r>
        <w:rPr>
          <w:spacing w:val="-3"/>
        </w:rPr>
        <w:t xml:space="preserve"> </w:t>
      </w:r>
      <w:r>
        <w:t>defined</w:t>
      </w:r>
      <w:r>
        <w:rPr>
          <w:spacing w:val="-4"/>
        </w:rPr>
        <w:t xml:space="preserve"> </w:t>
      </w:r>
      <w:r>
        <w:t>in</w:t>
      </w:r>
      <w:r>
        <w:rPr>
          <w:spacing w:val="-3"/>
        </w:rPr>
        <w:t xml:space="preserve"> </w:t>
      </w:r>
      <w:r>
        <w:t>9.4.3</w:t>
      </w:r>
      <w:r>
        <w:rPr>
          <w:spacing w:val="-4"/>
        </w:rPr>
        <w:t xml:space="preserve"> </w:t>
      </w:r>
      <w:r>
        <w:rPr>
          <w:spacing w:val="-2"/>
        </w:rPr>
        <w:t>(Subelements).</w:t>
      </w:r>
    </w:p>
    <w:p w14:paraId="2065C596" w14:textId="77777777" w:rsidR="007A677A" w:rsidRDefault="007A677A" w:rsidP="007A677A">
      <w:pPr>
        <w:pStyle w:val="af4"/>
        <w:kinsoku w:val="0"/>
        <w:overflowPunct w:val="0"/>
        <w:spacing w:before="135" w:line="249" w:lineRule="auto"/>
        <w:ind w:left="1000" w:right="997"/>
        <w:jc w:val="both"/>
      </w:pPr>
      <w:r>
        <w:t>The</w:t>
      </w:r>
      <w:r w:rsidRPr="008123C6">
        <w:t xml:space="preserve"> </w:t>
      </w:r>
      <w:r>
        <w:t>format</w:t>
      </w:r>
      <w:r w:rsidRPr="008123C6">
        <w:t xml:space="preserve"> </w:t>
      </w:r>
      <w:r>
        <w:t>of</w:t>
      </w:r>
      <w:r w:rsidRPr="008123C6">
        <w:t xml:space="preserve"> </w:t>
      </w:r>
      <w:r>
        <w:t>the</w:t>
      </w:r>
      <w:r w:rsidRPr="008123C6">
        <w:t xml:space="preserve"> </w:t>
      </w:r>
      <w:r>
        <w:t>Link</w:t>
      </w:r>
      <w:r w:rsidRPr="008123C6">
        <w:t xml:space="preserve"> </w:t>
      </w:r>
      <w:r>
        <w:t>ID</w:t>
      </w:r>
      <w:r w:rsidRPr="008123C6">
        <w:t xml:space="preserve"> </w:t>
      </w:r>
      <w:r>
        <w:t>Info</w:t>
      </w:r>
      <w:r w:rsidRPr="008123C6">
        <w:t xml:space="preserve"> </w:t>
      </w:r>
      <w:r>
        <w:t>field</w:t>
      </w:r>
      <w:r w:rsidRPr="008123C6">
        <w:t xml:space="preserve"> </w:t>
      </w:r>
      <w:r>
        <w:t>is</w:t>
      </w:r>
      <w:r w:rsidRPr="008123C6">
        <w:t xml:space="preserve"> </w:t>
      </w:r>
      <w:r>
        <w:t>as</w:t>
      </w:r>
      <w:r w:rsidRPr="008123C6">
        <w:t xml:space="preserve"> </w:t>
      </w:r>
      <w:r>
        <w:t>defined</w:t>
      </w:r>
      <w:r w:rsidRPr="008123C6">
        <w:t xml:space="preserve"> </w:t>
      </w:r>
      <w:r>
        <w:t>in</w:t>
      </w:r>
      <w:r w:rsidRPr="008123C6">
        <w:t xml:space="preserve"> </w:t>
      </w:r>
      <w:hyperlink w:anchor="bookmark105" w:history="1">
        <w:r>
          <w:t>9.4.1.75</w:t>
        </w:r>
        <w:r w:rsidRPr="008123C6">
          <w:t xml:space="preserve"> </w:t>
        </w:r>
        <w:r>
          <w:t>(Link</w:t>
        </w:r>
        <w:r w:rsidRPr="008123C6">
          <w:t xml:space="preserve"> </w:t>
        </w:r>
        <w:r>
          <w:t>ID</w:t>
        </w:r>
        <w:r w:rsidRPr="008123C6">
          <w:t xml:space="preserve"> </w:t>
        </w:r>
        <w:r>
          <w:t>Info</w:t>
        </w:r>
        <w:r w:rsidRPr="008123C6">
          <w:t xml:space="preserve"> </w:t>
        </w:r>
        <w:r>
          <w:t>field)</w:t>
        </w:r>
      </w:hyperlink>
      <w:r>
        <w:t xml:space="preserve">. </w:t>
      </w:r>
    </w:p>
    <w:p w14:paraId="7B59C5DC" w14:textId="77777777" w:rsidR="007A677A" w:rsidRDefault="007A677A" w:rsidP="007A677A">
      <w:pPr>
        <w:pStyle w:val="af4"/>
        <w:kinsoku w:val="0"/>
        <w:overflowPunct w:val="0"/>
        <w:spacing w:before="135" w:line="249" w:lineRule="auto"/>
        <w:ind w:left="1000" w:right="997"/>
        <w:jc w:val="both"/>
      </w:pPr>
    </w:p>
    <w:p w14:paraId="3E0875DE" w14:textId="77777777" w:rsidR="007A677A" w:rsidRDefault="007A677A" w:rsidP="007A677A">
      <w:pPr>
        <w:pStyle w:val="af4"/>
        <w:kinsoku w:val="0"/>
        <w:overflowPunct w:val="0"/>
        <w:spacing w:before="135" w:line="249" w:lineRule="auto"/>
        <w:ind w:left="1000" w:right="997"/>
        <w:jc w:val="both"/>
      </w:pPr>
      <w:r>
        <w:t>The Key ID and BIPN fields are as defined for the BIGTK subelement</w:t>
      </w:r>
      <w:ins w:id="30" w:author="huangguogang1" w:date="2023-04-24T17:45:00Z">
        <w:r w:rsidRPr="008123C6">
          <w:t>(#15380) in 9.4.2.47 (FTE)</w:t>
        </w:r>
      </w:ins>
      <w:r>
        <w:t>.</w:t>
      </w:r>
    </w:p>
    <w:p w14:paraId="659EA3AE" w14:textId="77777777" w:rsidR="007A677A" w:rsidRDefault="007A677A" w:rsidP="007A677A">
      <w:pPr>
        <w:pStyle w:val="af4"/>
        <w:kinsoku w:val="0"/>
        <w:overflowPunct w:val="0"/>
        <w:spacing w:before="135" w:line="249" w:lineRule="auto"/>
        <w:ind w:left="1000" w:right="997"/>
        <w:jc w:val="both"/>
      </w:pPr>
    </w:p>
    <w:p w14:paraId="11FA48D8" w14:textId="77777777" w:rsidR="007A677A" w:rsidRDefault="007A677A" w:rsidP="007A677A">
      <w:pPr>
        <w:pStyle w:val="af4"/>
        <w:kinsoku w:val="0"/>
        <w:overflowPunct w:val="0"/>
        <w:spacing w:before="135" w:line="249" w:lineRule="auto"/>
        <w:ind w:left="1000" w:right="997"/>
        <w:jc w:val="both"/>
        <w:rPr>
          <w:spacing w:val="-2"/>
        </w:rPr>
      </w:pPr>
      <w:r>
        <w:t>The</w:t>
      </w:r>
      <w:r>
        <w:rPr>
          <w:spacing w:val="-5"/>
        </w:rPr>
        <w:t xml:space="preserve"> </w:t>
      </w:r>
      <w:r>
        <w:t>Key</w:t>
      </w:r>
      <w:r>
        <w:rPr>
          <w:spacing w:val="-6"/>
        </w:rPr>
        <w:t xml:space="preserve"> </w:t>
      </w:r>
      <w:r>
        <w:t>field</w:t>
      </w:r>
      <w:r>
        <w:rPr>
          <w:spacing w:val="-5"/>
        </w:rPr>
        <w:t xml:space="preserve"> </w:t>
      </w:r>
      <w:r>
        <w:t>is</w:t>
      </w:r>
      <w:r>
        <w:rPr>
          <w:spacing w:val="-6"/>
        </w:rPr>
        <w:t xml:space="preserve"> </w:t>
      </w:r>
      <w:r>
        <w:t>the</w:t>
      </w:r>
      <w:r>
        <w:rPr>
          <w:spacing w:val="-5"/>
        </w:rPr>
        <w:t xml:space="preserve"> </w:t>
      </w:r>
      <w:r>
        <w:t>BIGTK</w:t>
      </w:r>
      <w:r>
        <w:rPr>
          <w:spacing w:val="-5"/>
        </w:rPr>
        <w:t xml:space="preserve"> </w:t>
      </w:r>
      <w:r>
        <w:t>being</w:t>
      </w:r>
      <w:r>
        <w:rPr>
          <w:spacing w:val="-6"/>
        </w:rPr>
        <w:t xml:space="preserve"> </w:t>
      </w:r>
      <w:r>
        <w:t>distributed</w:t>
      </w:r>
      <w:r>
        <w:rPr>
          <w:spacing w:val="-5"/>
        </w:rPr>
        <w:t xml:space="preserve"> </w:t>
      </w:r>
      <w:r>
        <w:t>for</w:t>
      </w:r>
      <w:r>
        <w:rPr>
          <w:spacing w:val="-5"/>
        </w:rPr>
        <w:t xml:space="preserve"> </w:t>
      </w:r>
      <w:r>
        <w:t>the</w:t>
      </w:r>
      <w:r>
        <w:rPr>
          <w:spacing w:val="-5"/>
        </w:rPr>
        <w:t xml:space="preserve"> </w:t>
      </w:r>
      <w:r>
        <w:t>AP</w:t>
      </w:r>
      <w:r>
        <w:rPr>
          <w:spacing w:val="-6"/>
        </w:rPr>
        <w:t xml:space="preserve"> </w:t>
      </w:r>
      <w:r>
        <w:t>operating</w:t>
      </w:r>
      <w:r>
        <w:rPr>
          <w:spacing w:val="-5"/>
        </w:rPr>
        <w:t xml:space="preserve"> </w:t>
      </w:r>
      <w:r>
        <w:t>on</w:t>
      </w:r>
      <w:r>
        <w:rPr>
          <w:spacing w:val="-4"/>
        </w:rPr>
        <w:t xml:space="preserve"> </w:t>
      </w:r>
      <w:r>
        <w:t>the</w:t>
      </w:r>
      <w:r>
        <w:rPr>
          <w:spacing w:val="-5"/>
        </w:rPr>
        <w:t xml:space="preserve"> </w:t>
      </w:r>
      <w:r>
        <w:t>link</w:t>
      </w:r>
      <w:r>
        <w:rPr>
          <w:spacing w:val="-5"/>
        </w:rPr>
        <w:t xml:space="preserve"> </w:t>
      </w:r>
      <w:r>
        <w:t>identified</w:t>
      </w:r>
      <w:r>
        <w:rPr>
          <w:spacing w:val="-5"/>
        </w:rPr>
        <w:t xml:space="preserve"> </w:t>
      </w:r>
      <w:r>
        <w:t>by</w:t>
      </w:r>
      <w:r>
        <w:rPr>
          <w:spacing w:val="-5"/>
        </w:rPr>
        <w:t xml:space="preserve"> </w:t>
      </w:r>
      <w:r>
        <w:t>the</w:t>
      </w:r>
      <w:r>
        <w:rPr>
          <w:spacing w:val="-5"/>
        </w:rPr>
        <w:t xml:space="preserve"> </w:t>
      </w:r>
      <w:r>
        <w:t>Link</w:t>
      </w:r>
      <w:r>
        <w:rPr>
          <w:spacing w:val="-5"/>
        </w:rPr>
        <w:t xml:space="preserve"> </w:t>
      </w:r>
      <w:r>
        <w:t>ID</w:t>
      </w:r>
      <w:r>
        <w:rPr>
          <w:spacing w:val="-5"/>
        </w:rPr>
        <w:t xml:space="preserve"> </w:t>
      </w:r>
      <w:r>
        <w:t>sub</w:t>
      </w:r>
      <w:r>
        <w:rPr>
          <w:spacing w:val="-2"/>
        </w:rPr>
        <w:t>field.</w:t>
      </w:r>
    </w:p>
    <w:p w14:paraId="49C938E5" w14:textId="77777777" w:rsidR="007A677A" w:rsidRDefault="007A677A" w:rsidP="007A677A">
      <w:pPr>
        <w:pStyle w:val="af4"/>
        <w:kinsoku w:val="0"/>
        <w:overflowPunct w:val="0"/>
        <w:spacing w:before="131" w:line="232" w:lineRule="auto"/>
        <w:ind w:left="1000" w:right="998"/>
        <w:jc w:val="both"/>
        <w:rPr>
          <w:sz w:val="18"/>
          <w:szCs w:val="18"/>
        </w:rPr>
      </w:pPr>
      <w:r>
        <w:rPr>
          <w:sz w:val="18"/>
          <w:szCs w:val="18"/>
        </w:rPr>
        <w:t>NOTE</w:t>
      </w:r>
      <w:r>
        <w:rPr>
          <w:spacing w:val="-8"/>
          <w:sz w:val="18"/>
          <w:szCs w:val="18"/>
        </w:rPr>
        <w:t xml:space="preserve"> </w:t>
      </w:r>
      <w:r>
        <w:rPr>
          <w:sz w:val="18"/>
          <w:szCs w:val="18"/>
        </w:rPr>
        <w:t>3—There</w:t>
      </w:r>
      <w:r>
        <w:rPr>
          <w:spacing w:val="-8"/>
          <w:sz w:val="18"/>
          <w:szCs w:val="18"/>
        </w:rPr>
        <w:t xml:space="preserve"> </w:t>
      </w:r>
      <w:r>
        <w:rPr>
          <w:sz w:val="18"/>
          <w:szCs w:val="18"/>
        </w:rPr>
        <w:t>might</w:t>
      </w:r>
      <w:r>
        <w:rPr>
          <w:spacing w:val="-8"/>
          <w:sz w:val="18"/>
          <w:szCs w:val="18"/>
        </w:rPr>
        <w:t xml:space="preserve"> </w:t>
      </w:r>
      <w:r>
        <w:rPr>
          <w:sz w:val="18"/>
          <w:szCs w:val="18"/>
        </w:rPr>
        <w:t>be</w:t>
      </w:r>
      <w:r>
        <w:rPr>
          <w:spacing w:val="-7"/>
          <w:sz w:val="18"/>
          <w:szCs w:val="18"/>
        </w:rPr>
        <w:t xml:space="preserve"> </w:t>
      </w:r>
      <w:r>
        <w:rPr>
          <w:sz w:val="18"/>
          <w:szCs w:val="18"/>
        </w:rPr>
        <w:t>multiple</w:t>
      </w:r>
      <w:r>
        <w:rPr>
          <w:spacing w:val="-8"/>
          <w:sz w:val="18"/>
          <w:szCs w:val="18"/>
        </w:rPr>
        <w:t xml:space="preserve"> </w:t>
      </w:r>
      <w:r>
        <w:rPr>
          <w:sz w:val="18"/>
          <w:szCs w:val="18"/>
        </w:rPr>
        <w:t>MLO</w:t>
      </w:r>
      <w:r>
        <w:rPr>
          <w:spacing w:val="-8"/>
          <w:sz w:val="18"/>
          <w:szCs w:val="18"/>
        </w:rPr>
        <w:t xml:space="preserve"> </w:t>
      </w:r>
      <w:r>
        <w:rPr>
          <w:sz w:val="18"/>
          <w:szCs w:val="18"/>
        </w:rPr>
        <w:t>GTK,</w:t>
      </w:r>
      <w:r>
        <w:rPr>
          <w:spacing w:val="-8"/>
          <w:sz w:val="18"/>
          <w:szCs w:val="18"/>
        </w:rPr>
        <w:t xml:space="preserve"> </w:t>
      </w:r>
      <w:r>
        <w:rPr>
          <w:sz w:val="18"/>
          <w:szCs w:val="18"/>
        </w:rPr>
        <w:t>multiple</w:t>
      </w:r>
      <w:r>
        <w:rPr>
          <w:spacing w:val="-8"/>
          <w:sz w:val="18"/>
          <w:szCs w:val="18"/>
        </w:rPr>
        <w:t xml:space="preserve"> </w:t>
      </w:r>
      <w:r>
        <w:rPr>
          <w:sz w:val="18"/>
          <w:szCs w:val="18"/>
        </w:rPr>
        <w:t>MLO</w:t>
      </w:r>
      <w:r>
        <w:rPr>
          <w:spacing w:val="-8"/>
          <w:sz w:val="18"/>
          <w:szCs w:val="18"/>
        </w:rPr>
        <w:t xml:space="preserve"> </w:t>
      </w:r>
      <w:r>
        <w:rPr>
          <w:sz w:val="18"/>
          <w:szCs w:val="18"/>
        </w:rPr>
        <w:t>IGTK,</w:t>
      </w:r>
      <w:r>
        <w:rPr>
          <w:spacing w:val="-8"/>
          <w:sz w:val="18"/>
          <w:szCs w:val="18"/>
        </w:rPr>
        <w:t xml:space="preserve"> </w:t>
      </w:r>
      <w:r>
        <w:rPr>
          <w:sz w:val="18"/>
          <w:szCs w:val="18"/>
        </w:rPr>
        <w:t>and</w:t>
      </w:r>
      <w:r>
        <w:rPr>
          <w:spacing w:val="-8"/>
          <w:sz w:val="18"/>
          <w:szCs w:val="18"/>
        </w:rPr>
        <w:t xml:space="preserve"> </w:t>
      </w:r>
      <w:r>
        <w:rPr>
          <w:sz w:val="18"/>
          <w:szCs w:val="18"/>
        </w:rPr>
        <w:t>multiple</w:t>
      </w:r>
      <w:r>
        <w:rPr>
          <w:spacing w:val="-9"/>
          <w:sz w:val="18"/>
          <w:szCs w:val="18"/>
        </w:rPr>
        <w:t xml:space="preserve"> </w:t>
      </w:r>
      <w:r>
        <w:rPr>
          <w:sz w:val="18"/>
          <w:szCs w:val="18"/>
        </w:rPr>
        <w:t>MLO</w:t>
      </w:r>
      <w:r>
        <w:rPr>
          <w:spacing w:val="-8"/>
          <w:sz w:val="18"/>
          <w:szCs w:val="18"/>
        </w:rPr>
        <w:t xml:space="preserve"> </w:t>
      </w:r>
      <w:r>
        <w:rPr>
          <w:sz w:val="18"/>
          <w:szCs w:val="18"/>
        </w:rPr>
        <w:t>BIGTK</w:t>
      </w:r>
      <w:r>
        <w:rPr>
          <w:spacing w:val="-8"/>
          <w:sz w:val="18"/>
          <w:szCs w:val="18"/>
        </w:rPr>
        <w:t xml:space="preserve"> </w:t>
      </w:r>
      <w:r>
        <w:rPr>
          <w:sz w:val="18"/>
          <w:szCs w:val="18"/>
        </w:rPr>
        <w:t>subelements</w:t>
      </w:r>
      <w:r>
        <w:rPr>
          <w:spacing w:val="-8"/>
          <w:sz w:val="18"/>
          <w:szCs w:val="18"/>
        </w:rPr>
        <w:t xml:space="preserve"> </w:t>
      </w:r>
      <w:r>
        <w:rPr>
          <w:sz w:val="18"/>
          <w:szCs w:val="18"/>
        </w:rPr>
        <w:t>if</w:t>
      </w:r>
      <w:r>
        <w:rPr>
          <w:spacing w:val="-8"/>
          <w:sz w:val="18"/>
          <w:szCs w:val="18"/>
        </w:rPr>
        <w:t xml:space="preserve"> </w:t>
      </w:r>
      <w:r>
        <w:rPr>
          <w:sz w:val="18"/>
          <w:szCs w:val="18"/>
        </w:rPr>
        <w:t>a</w:t>
      </w:r>
      <w:r>
        <w:rPr>
          <w:spacing w:val="-8"/>
          <w:sz w:val="18"/>
          <w:szCs w:val="18"/>
        </w:rPr>
        <w:t xml:space="preserve"> </w:t>
      </w:r>
      <w:r>
        <w:rPr>
          <w:sz w:val="18"/>
          <w:szCs w:val="18"/>
        </w:rPr>
        <w:t>group rekeying</w:t>
      </w:r>
      <w:r>
        <w:rPr>
          <w:spacing w:val="-1"/>
          <w:sz w:val="18"/>
          <w:szCs w:val="18"/>
        </w:rPr>
        <w:t xml:space="preserve"> </w:t>
      </w:r>
      <w:r>
        <w:rPr>
          <w:sz w:val="18"/>
          <w:szCs w:val="18"/>
        </w:rPr>
        <w:t>is</w:t>
      </w:r>
      <w:r>
        <w:rPr>
          <w:spacing w:val="-1"/>
          <w:sz w:val="18"/>
          <w:szCs w:val="18"/>
        </w:rPr>
        <w:t xml:space="preserve"> </w:t>
      </w:r>
      <w:r>
        <w:rPr>
          <w:sz w:val="18"/>
          <w:szCs w:val="18"/>
        </w:rPr>
        <w:t>in</w:t>
      </w:r>
      <w:r>
        <w:rPr>
          <w:spacing w:val="-2"/>
          <w:sz w:val="18"/>
          <w:szCs w:val="18"/>
        </w:rPr>
        <w:t xml:space="preserve"> </w:t>
      </w:r>
      <w:r>
        <w:rPr>
          <w:sz w:val="18"/>
          <w:szCs w:val="18"/>
        </w:rPr>
        <w:t>process</w:t>
      </w:r>
      <w:r>
        <w:rPr>
          <w:spacing w:val="-2"/>
          <w:sz w:val="18"/>
          <w:szCs w:val="18"/>
        </w:rPr>
        <w:t xml:space="preserve"> </w:t>
      </w:r>
      <w:r>
        <w:rPr>
          <w:sz w:val="18"/>
          <w:szCs w:val="18"/>
        </w:rPr>
        <w:t>for</w:t>
      </w:r>
      <w:r>
        <w:rPr>
          <w:spacing w:val="-2"/>
          <w:sz w:val="18"/>
          <w:szCs w:val="18"/>
        </w:rPr>
        <w:t xml:space="preserve"> </w:t>
      </w:r>
      <w:r>
        <w:rPr>
          <w:sz w:val="18"/>
          <w:szCs w:val="18"/>
        </w:rPr>
        <w:t>one</w:t>
      </w:r>
      <w:r>
        <w:rPr>
          <w:spacing w:val="-2"/>
          <w:sz w:val="18"/>
          <w:szCs w:val="18"/>
        </w:rPr>
        <w:t xml:space="preserve"> </w:t>
      </w:r>
      <w:r>
        <w:rPr>
          <w:sz w:val="18"/>
          <w:szCs w:val="18"/>
        </w:rPr>
        <w:t>or</w:t>
      </w:r>
      <w:r>
        <w:rPr>
          <w:spacing w:val="-1"/>
          <w:sz w:val="18"/>
          <w:szCs w:val="18"/>
        </w:rPr>
        <w:t xml:space="preserve"> </w:t>
      </w:r>
      <w:r>
        <w:rPr>
          <w:sz w:val="18"/>
          <w:szCs w:val="18"/>
        </w:rPr>
        <w:t>more</w:t>
      </w:r>
      <w:r>
        <w:rPr>
          <w:spacing w:val="-2"/>
          <w:sz w:val="18"/>
          <w:szCs w:val="18"/>
        </w:rPr>
        <w:t xml:space="preserve"> </w:t>
      </w:r>
      <w:r>
        <w:rPr>
          <w:sz w:val="18"/>
          <w:szCs w:val="18"/>
        </w:rPr>
        <w:t>links</w:t>
      </w:r>
      <w:r>
        <w:rPr>
          <w:spacing w:val="-2"/>
          <w:sz w:val="18"/>
          <w:szCs w:val="18"/>
        </w:rPr>
        <w:t xml:space="preserve"> </w:t>
      </w:r>
      <w:r>
        <w:rPr>
          <w:sz w:val="18"/>
          <w:szCs w:val="18"/>
        </w:rPr>
        <w:t>when</w:t>
      </w:r>
      <w:r>
        <w:rPr>
          <w:spacing w:val="-2"/>
          <w:sz w:val="18"/>
          <w:szCs w:val="18"/>
        </w:rPr>
        <w:t xml:space="preserve"> </w:t>
      </w:r>
      <w:r>
        <w:rPr>
          <w:sz w:val="18"/>
          <w:szCs w:val="18"/>
        </w:rPr>
        <w:t>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2"/>
          <w:sz w:val="18"/>
          <w:szCs w:val="18"/>
        </w:rPr>
        <w:t xml:space="preserve"> </w:t>
      </w:r>
      <w:r>
        <w:rPr>
          <w:sz w:val="18"/>
          <w:szCs w:val="18"/>
        </w:rPr>
        <w:t>wakes</w:t>
      </w:r>
      <w:r>
        <w:rPr>
          <w:spacing w:val="-2"/>
          <w:sz w:val="18"/>
          <w:szCs w:val="18"/>
        </w:rPr>
        <w:t xml:space="preserve"> </w:t>
      </w:r>
      <w:r>
        <w:rPr>
          <w:sz w:val="18"/>
          <w:szCs w:val="18"/>
        </w:rPr>
        <w:t>up</w:t>
      </w:r>
      <w:r>
        <w:rPr>
          <w:spacing w:val="-2"/>
          <w:sz w:val="18"/>
          <w:szCs w:val="18"/>
        </w:rPr>
        <w:t xml:space="preserve"> </w:t>
      </w:r>
      <w:r>
        <w:rPr>
          <w:sz w:val="18"/>
          <w:szCs w:val="18"/>
        </w:rPr>
        <w:t>from</w:t>
      </w:r>
      <w:r>
        <w:rPr>
          <w:spacing w:val="-2"/>
          <w:sz w:val="18"/>
          <w:szCs w:val="18"/>
        </w:rPr>
        <w:t xml:space="preserve"> </w:t>
      </w:r>
      <w:r>
        <w:rPr>
          <w:sz w:val="18"/>
          <w:szCs w:val="18"/>
        </w:rPr>
        <w:t>WNM</w:t>
      </w:r>
      <w:r>
        <w:rPr>
          <w:spacing w:val="-1"/>
          <w:sz w:val="18"/>
          <w:szCs w:val="18"/>
        </w:rPr>
        <w:t xml:space="preserve"> </w:t>
      </w:r>
      <w:r>
        <w:rPr>
          <w:sz w:val="18"/>
          <w:szCs w:val="18"/>
        </w:rPr>
        <w:t>sleep</w:t>
      </w:r>
      <w:r>
        <w:rPr>
          <w:spacing w:val="-2"/>
          <w:sz w:val="18"/>
          <w:szCs w:val="18"/>
        </w:rPr>
        <w:t xml:space="preserve"> </w:t>
      </w:r>
      <w:r>
        <w:rPr>
          <w:sz w:val="18"/>
          <w:szCs w:val="18"/>
        </w:rPr>
        <w:t>mode.</w:t>
      </w:r>
      <w:r>
        <w:rPr>
          <w:spacing w:val="-2"/>
          <w:sz w:val="18"/>
          <w:szCs w:val="18"/>
        </w:rPr>
        <w:t xml:space="preserve"> </w:t>
      </w:r>
      <w:r>
        <w:rPr>
          <w:sz w:val="18"/>
          <w:szCs w:val="18"/>
        </w:rPr>
        <w:t>The</w:t>
      </w:r>
      <w:r>
        <w:rPr>
          <w:spacing w:val="-1"/>
          <w:sz w:val="18"/>
          <w:szCs w:val="18"/>
        </w:rPr>
        <w:t xml:space="preserve"> </w:t>
      </w:r>
      <w:r>
        <w:rPr>
          <w:sz w:val="18"/>
          <w:szCs w:val="18"/>
        </w:rPr>
        <w:t xml:space="preserve">Subelement ID field and Link ID </w:t>
      </w:r>
      <w:ins w:id="31" w:author="huangguogang1" w:date="2023-04-24T17:37:00Z">
        <w:r w:rsidRPr="00CE1A4D">
          <w:rPr>
            <w:sz w:val="18"/>
            <w:szCs w:val="18"/>
          </w:rPr>
          <w:t>(#17770)Info</w:t>
        </w:r>
        <w:r>
          <w:rPr>
            <w:sz w:val="18"/>
            <w:szCs w:val="18"/>
          </w:rPr>
          <w:t xml:space="preserve"> </w:t>
        </w:r>
      </w:ins>
      <w:del w:id="32" w:author="huangguogang1" w:date="2023-04-24T17:37:00Z">
        <w:r w:rsidDel="00CE1A4D">
          <w:rPr>
            <w:sz w:val="18"/>
            <w:szCs w:val="18"/>
          </w:rPr>
          <w:delText>sub</w:delText>
        </w:r>
      </w:del>
      <w:r>
        <w:rPr>
          <w:sz w:val="18"/>
          <w:szCs w:val="18"/>
        </w:rPr>
        <w:t>field identifie</w:t>
      </w:r>
      <w:del w:id="33" w:author="huangguogang1" w:date="2023-04-24T17:38:00Z">
        <w:r w:rsidDel="00CE1A4D">
          <w:rPr>
            <w:sz w:val="18"/>
            <w:szCs w:val="18"/>
          </w:rPr>
          <w:delText>s</w:delText>
        </w:r>
      </w:del>
      <w:r>
        <w:rPr>
          <w:sz w:val="18"/>
          <w:szCs w:val="18"/>
        </w:rPr>
        <w:t xml:space="preserve"> the key type and the link to which the key(s) apply</w:t>
      </w:r>
      <w:ins w:id="34" w:author="huangguogang1" w:date="2023-04-24T17:38:00Z">
        <w:r>
          <w:rPr>
            <w:sz w:val="18"/>
            <w:szCs w:val="18"/>
          </w:rPr>
          <w:t>, respectively</w:t>
        </w:r>
      </w:ins>
      <w:r>
        <w:rPr>
          <w:sz w:val="18"/>
          <w:szCs w:val="18"/>
        </w:rPr>
        <w:t>.</w:t>
      </w:r>
    </w:p>
    <w:p w14:paraId="47988C65" w14:textId="14343AF6" w:rsidR="007A677A" w:rsidRDefault="007A677A" w:rsidP="007A677A">
      <w:pPr>
        <w:pStyle w:val="af4"/>
        <w:kinsoku w:val="0"/>
        <w:overflowPunct w:val="0"/>
        <w:spacing w:before="121" w:line="230" w:lineRule="auto"/>
        <w:ind w:left="1000" w:right="996"/>
        <w:jc w:val="both"/>
        <w:rPr>
          <w:sz w:val="18"/>
          <w:szCs w:val="18"/>
        </w:rPr>
        <w:sectPr w:rsidR="007A677A">
          <w:headerReference w:type="default" r:id="rId9"/>
          <w:footerReference w:type="default" r:id="rId10"/>
          <w:pgSz w:w="12240" w:h="15840"/>
          <w:pgMar w:top="1280" w:right="800" w:bottom="880" w:left="800" w:header="661" w:footer="681" w:gutter="0"/>
          <w:cols w:space="720"/>
          <w:noEndnote/>
        </w:sectPr>
      </w:pPr>
      <w:r>
        <w:rPr>
          <w:sz w:val="18"/>
          <w:szCs w:val="18"/>
        </w:rPr>
        <w:t xml:space="preserve">NOTE 4—Management frame protection is used to provide confidentiality, replay, and integrity protection for </w:t>
      </w:r>
      <w:ins w:id="35" w:author="huangguogang1" w:date="2023-04-24T17:15:00Z">
        <w:r>
          <w:rPr>
            <w:sz w:val="18"/>
            <w:szCs w:val="18"/>
          </w:rPr>
          <w:t>(#17773)</w:t>
        </w:r>
      </w:ins>
      <w:ins w:id="36" w:author="huangguogang1" w:date="2023-04-24T17:18:00Z">
        <w:r>
          <w:rPr>
            <w:sz w:val="18"/>
            <w:szCs w:val="18"/>
          </w:rPr>
          <w:t>an</w:t>
        </w:r>
      </w:ins>
      <w:ins w:id="37" w:author="huangguogang1" w:date="2023-04-24T17:15:00Z">
        <w:r>
          <w:rPr>
            <w:sz w:val="18"/>
            <w:szCs w:val="18"/>
          </w:rPr>
          <w:t xml:space="preserve"> </w:t>
        </w:r>
      </w:ins>
      <w:r>
        <w:rPr>
          <w:sz w:val="18"/>
          <w:szCs w:val="18"/>
        </w:rPr>
        <w:t xml:space="preserve">MLO GTK/IGTK/BIGTK update in </w:t>
      </w:r>
      <w:r w:rsidR="00356A90">
        <w:rPr>
          <w:sz w:val="18"/>
          <w:szCs w:val="18"/>
        </w:rPr>
        <w:t>WNM Sleep Mode Response frames.</w:t>
      </w:r>
    </w:p>
    <w:p w14:paraId="429960C8" w14:textId="2B6B97C5" w:rsidR="001B354E" w:rsidRPr="00356A90" w:rsidRDefault="001B354E" w:rsidP="00356A90">
      <w:pPr>
        <w:rPr>
          <w:lang w:eastAsia="zh-CN"/>
        </w:rPr>
      </w:pPr>
    </w:p>
    <w:sectPr w:rsidR="001B354E" w:rsidRPr="00356A90">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8AF1" w16cex:dateUtc="2023-05-02T20:13:00Z"/>
  <w16cex:commentExtensible w16cex:durableId="27FB8C4C" w16cex:dateUtc="2023-05-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F4140" w16cid:durableId="27FB8AF1"/>
  <w16cid:commentId w16cid:paraId="02420E48" w16cid:durableId="27FB8C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B816" w14:textId="77777777" w:rsidR="00254589" w:rsidRDefault="00254589">
      <w:r>
        <w:separator/>
      </w:r>
    </w:p>
  </w:endnote>
  <w:endnote w:type="continuationSeparator" w:id="0">
    <w:p w14:paraId="3892711E" w14:textId="77777777" w:rsidR="00254589" w:rsidRDefault="0025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58945"/>
      <w:docPartObj>
        <w:docPartGallery w:val="Page Numbers (Bottom of Page)"/>
        <w:docPartUnique/>
      </w:docPartObj>
    </w:sdtPr>
    <w:sdtEndPr/>
    <w:sdtContent>
      <w:p w14:paraId="654CC9E3" w14:textId="04946F2B" w:rsidR="00356A90" w:rsidRDefault="00356A90">
        <w:pPr>
          <w:pStyle w:val="a3"/>
          <w:jc w:val="center"/>
        </w:pPr>
        <w:r>
          <w:t xml:space="preserve">Page </w:t>
        </w:r>
        <w:r>
          <w:fldChar w:fldCharType="begin"/>
        </w:r>
        <w:r>
          <w:instrText>PAGE   \* MERGEFORMAT</w:instrText>
        </w:r>
        <w:r>
          <w:fldChar w:fldCharType="separate"/>
        </w:r>
        <w:r w:rsidR="001F56EA" w:rsidRPr="001F56EA">
          <w:rPr>
            <w:noProof/>
            <w:lang w:val="zh-CN" w:eastAsia="zh-CN"/>
          </w:rPr>
          <w:t>1</w:t>
        </w:r>
        <w:r>
          <w:fldChar w:fldCharType="end"/>
        </w:r>
      </w:p>
    </w:sdtContent>
  </w:sdt>
  <w:p w14:paraId="7B1A2EE1" w14:textId="77777777" w:rsidR="00356A90" w:rsidRDefault="00356A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FD1A" w14:textId="77777777" w:rsidR="007A677A" w:rsidRDefault="007A677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35A19B07" w:rsidR="004B3CB7" w:rsidRDefault="004B3CB7">
    <w:pPr>
      <w:pStyle w:val="a3"/>
      <w:tabs>
        <w:tab w:val="clear" w:pos="6480"/>
        <w:tab w:val="center" w:pos="4680"/>
        <w:tab w:val="right" w:pos="9360"/>
      </w:tabs>
    </w:pPr>
    <w:r>
      <w:tab/>
      <w:t xml:space="preserve">page </w:t>
    </w:r>
    <w:r>
      <w:fldChar w:fldCharType="begin"/>
    </w:r>
    <w:r>
      <w:instrText xml:space="preserve">page </w:instrText>
    </w:r>
    <w:r>
      <w:fldChar w:fldCharType="separate"/>
    </w:r>
    <w:r w:rsidR="001F56EA">
      <w:rPr>
        <w:noProof/>
      </w:rPr>
      <w:t>7</w:t>
    </w:r>
    <w:r>
      <w:fldChar w:fldCharType="end"/>
    </w:r>
    <w:r>
      <w:tab/>
    </w:r>
  </w:p>
  <w:p w14:paraId="762A7602" w14:textId="77777777" w:rsidR="004B3CB7" w:rsidRDefault="004B3CB7"/>
  <w:p w14:paraId="1A1D418E" w14:textId="77777777" w:rsidR="004B3CB7" w:rsidRDefault="004B3CB7"/>
  <w:p w14:paraId="65F34EEE" w14:textId="77777777" w:rsidR="004B3CB7" w:rsidRDefault="004B3CB7"/>
  <w:p w14:paraId="61619D12" w14:textId="77777777" w:rsidR="008C7D94" w:rsidRDefault="008C7D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62DA" w14:textId="77777777" w:rsidR="007A677A" w:rsidRDefault="007A67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D897B" w14:textId="77777777" w:rsidR="00254589" w:rsidRDefault="00254589">
      <w:r>
        <w:separator/>
      </w:r>
    </w:p>
  </w:footnote>
  <w:footnote w:type="continuationSeparator" w:id="0">
    <w:p w14:paraId="6628D84F" w14:textId="77777777" w:rsidR="00254589" w:rsidRDefault="0025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9A31" w14:textId="079B1E72" w:rsidR="00CE2A14" w:rsidRDefault="00CE2A14">
    <w:pPr>
      <w:pStyle w:val="a4"/>
    </w:pPr>
    <w:r w:rsidRPr="00CE2A14">
      <w:t>April 2023</w:t>
    </w:r>
    <w:r w:rsidRPr="00CE2A14">
      <w:tab/>
    </w:r>
    <w:r w:rsidRPr="00CE2A14">
      <w:tab/>
      <w:t>doc.: IEEE 802.11-23/069</w:t>
    </w:r>
    <w:r>
      <w:t>5</w:t>
    </w:r>
    <w:r w:rsidRPr="00CE2A14">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1F04" w14:textId="77777777" w:rsidR="007A677A" w:rsidRDefault="007A67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52E30263" w:rsidR="004B3CB7" w:rsidRDefault="004B3CB7">
    <w:pPr>
      <w:pStyle w:val="a4"/>
      <w:tabs>
        <w:tab w:val="clear" w:pos="6480"/>
        <w:tab w:val="center" w:pos="4680"/>
        <w:tab w:val="right" w:pos="9360"/>
      </w:tabs>
      <w:rPr>
        <w:lang w:eastAsia="zh-CN"/>
      </w:rPr>
    </w:pPr>
    <w:r>
      <w:rPr>
        <w:rFonts w:hint="eastAsia"/>
        <w:lang w:eastAsia="zh-CN"/>
      </w:rPr>
      <w:t>March 20</w:t>
    </w:r>
    <w:r>
      <w:rPr>
        <w:lang w:eastAsia="zh-CN"/>
      </w:rPr>
      <w:t>23</w:t>
    </w:r>
    <w:r>
      <w:tab/>
    </w:r>
    <w:r>
      <w:tab/>
    </w:r>
    <w:r w:rsidR="001F56EA">
      <w:fldChar w:fldCharType="begin"/>
    </w:r>
    <w:r w:rsidR="001F56EA">
      <w:instrText xml:space="preserve"> TITLE  \* MERGEFOR</w:instrText>
    </w:r>
    <w:r w:rsidR="001F56EA">
      <w:instrText xml:space="preserve">MAT </w:instrText>
    </w:r>
    <w:r w:rsidR="001F56EA">
      <w:fldChar w:fldCharType="separate"/>
    </w:r>
    <w:r w:rsidR="007A677A">
      <w:t>doc.: IEEE 802.11-23/0695</w:t>
    </w:r>
    <w:r>
      <w:rPr>
        <w:rFonts w:hint="eastAsia"/>
      </w:rPr>
      <w:t>r</w:t>
    </w:r>
    <w:r w:rsidR="001F56EA">
      <w:fldChar w:fldCharType="end"/>
    </w:r>
    <w:r>
      <w:t>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E517" w14:textId="77777777" w:rsidR="007A677A" w:rsidRDefault="007A67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3A"/>
    <w:multiLevelType w:val="multilevel"/>
    <w:tmpl w:val="000008BD"/>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2" w15:restartNumberingAfterBreak="0">
    <w:nsid w:val="0000043B"/>
    <w:multiLevelType w:val="multilevel"/>
    <w:tmpl w:val="000008BE"/>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3"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4"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5"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BF2927"/>
    <w:multiLevelType w:val="multilevel"/>
    <w:tmpl w:val="FBE63720"/>
    <w:lvl w:ilvl="0">
      <w:start w:val="9"/>
      <w:numFmt w:val="decimal"/>
      <w:lvlText w:val="%1"/>
      <w:lvlJc w:val="left"/>
      <w:pPr>
        <w:ind w:left="705" w:hanging="705"/>
      </w:pPr>
      <w:rPr>
        <w:rFonts w:ascii="Calibri" w:hAnsi="Calibri" w:cs="Times New Roman" w:hint="default"/>
        <w:b w:val="0"/>
        <w:sz w:val="22"/>
      </w:rPr>
    </w:lvl>
    <w:lvl w:ilvl="1">
      <w:start w:val="6"/>
      <w:numFmt w:val="decimal"/>
      <w:lvlText w:val="%1.%2"/>
      <w:lvlJc w:val="left"/>
      <w:pPr>
        <w:ind w:left="1297" w:hanging="705"/>
      </w:pPr>
      <w:rPr>
        <w:rFonts w:ascii="Calibri" w:hAnsi="Calibri" w:cs="Times New Roman" w:hint="default"/>
        <w:b w:val="0"/>
        <w:sz w:val="22"/>
      </w:rPr>
    </w:lvl>
    <w:lvl w:ilvl="2">
      <w:start w:val="13"/>
      <w:numFmt w:val="decimal"/>
      <w:lvlText w:val="%1.%2.%3"/>
      <w:lvlJc w:val="left"/>
      <w:pPr>
        <w:ind w:left="1904" w:hanging="720"/>
      </w:pPr>
      <w:rPr>
        <w:rFonts w:ascii="Calibri" w:hAnsi="Calibri" w:cs="Times New Roman" w:hint="default"/>
        <w:b w:val="0"/>
        <w:sz w:val="22"/>
      </w:rPr>
    </w:lvl>
    <w:lvl w:ilvl="3">
      <w:start w:val="9"/>
      <w:numFmt w:val="decimal"/>
      <w:lvlText w:val="%1.%2.%3.%4"/>
      <w:lvlJc w:val="left"/>
      <w:pPr>
        <w:ind w:left="2496" w:hanging="720"/>
      </w:pPr>
      <w:rPr>
        <w:rFonts w:ascii="Calibri" w:hAnsi="Calibri" w:cs="Times New Roman" w:hint="default"/>
        <w:b w:val="0"/>
        <w:sz w:val="22"/>
      </w:rPr>
    </w:lvl>
    <w:lvl w:ilvl="4">
      <w:start w:val="1"/>
      <w:numFmt w:val="decimal"/>
      <w:lvlText w:val="%1.%2.%3.%4.%5"/>
      <w:lvlJc w:val="left"/>
      <w:pPr>
        <w:ind w:left="3448" w:hanging="1080"/>
      </w:pPr>
      <w:rPr>
        <w:rFonts w:ascii="Calibri" w:hAnsi="Calibri" w:cs="Times New Roman" w:hint="default"/>
        <w:b w:val="0"/>
        <w:sz w:val="22"/>
      </w:rPr>
    </w:lvl>
    <w:lvl w:ilvl="5">
      <w:start w:val="1"/>
      <w:numFmt w:val="decimal"/>
      <w:lvlText w:val="%1.%2.%3.%4.%5.%6"/>
      <w:lvlJc w:val="left"/>
      <w:pPr>
        <w:ind w:left="4040" w:hanging="1080"/>
      </w:pPr>
      <w:rPr>
        <w:rFonts w:ascii="Calibri" w:hAnsi="Calibri" w:cs="Times New Roman" w:hint="default"/>
        <w:b w:val="0"/>
        <w:sz w:val="22"/>
      </w:rPr>
    </w:lvl>
    <w:lvl w:ilvl="6">
      <w:start w:val="1"/>
      <w:numFmt w:val="decimal"/>
      <w:lvlText w:val="%1.%2.%3.%4.%5.%6.%7"/>
      <w:lvlJc w:val="left"/>
      <w:pPr>
        <w:ind w:left="4992" w:hanging="1440"/>
      </w:pPr>
      <w:rPr>
        <w:rFonts w:ascii="Calibri" w:hAnsi="Calibri" w:cs="Times New Roman" w:hint="default"/>
        <w:b w:val="0"/>
        <w:sz w:val="22"/>
      </w:rPr>
    </w:lvl>
    <w:lvl w:ilvl="7">
      <w:start w:val="1"/>
      <w:numFmt w:val="decimal"/>
      <w:lvlText w:val="%1.%2.%3.%4.%5.%6.%7.%8"/>
      <w:lvlJc w:val="left"/>
      <w:pPr>
        <w:ind w:left="5584" w:hanging="1440"/>
      </w:pPr>
      <w:rPr>
        <w:rFonts w:ascii="Calibri" w:hAnsi="Calibri" w:cs="Times New Roman" w:hint="default"/>
        <w:b w:val="0"/>
        <w:sz w:val="22"/>
      </w:rPr>
    </w:lvl>
    <w:lvl w:ilvl="8">
      <w:start w:val="1"/>
      <w:numFmt w:val="decimal"/>
      <w:lvlText w:val="%1.%2.%3.%4.%5.%6.%7.%8.%9"/>
      <w:lvlJc w:val="left"/>
      <w:pPr>
        <w:ind w:left="6176" w:hanging="1440"/>
      </w:pPr>
      <w:rPr>
        <w:rFonts w:ascii="Calibri" w:hAnsi="Calibri" w:cs="Times New Roman" w:hint="default"/>
        <w:b w:val="0"/>
        <w:sz w:val="22"/>
      </w:rPr>
    </w:lvl>
  </w:abstractNum>
  <w:abstractNum w:abstractNumId="8"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2"/>
  </w:num>
  <w:num w:numId="7">
    <w:abstractNumId w:val="15"/>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8"/>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5"/>
  </w:num>
  <w:num w:numId="25">
    <w:abstractNumId w:val="17"/>
  </w:num>
  <w:num w:numId="26">
    <w:abstractNumId w:val="16"/>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1"/>
  </w:num>
  <w:num w:numId="31">
    <w:abstractNumId w:val="14"/>
  </w:num>
  <w:num w:numId="32">
    <w:abstractNumId w:val="6"/>
  </w:num>
  <w:num w:numId="33">
    <w:abstractNumId w:val="9"/>
  </w:num>
  <w:num w:numId="34">
    <w:abstractNumId w:val="10"/>
  </w:num>
  <w:num w:numId="35">
    <w:abstractNumId w:val="13"/>
  </w:num>
  <w:num w:numId="36">
    <w:abstractNumId w:val="2"/>
  </w:num>
  <w:num w:numId="37">
    <w:abstractNumId w:val="1"/>
  </w:num>
  <w:num w:numId="38">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21A"/>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55"/>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4FAD"/>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646"/>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0FB"/>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54E"/>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6EA"/>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B0A"/>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589"/>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901"/>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5A2"/>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4CF"/>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6A90"/>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D5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5CFE"/>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3CB7"/>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8B"/>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0C5"/>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758"/>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A0D"/>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231"/>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77A"/>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C7A62"/>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B48"/>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596"/>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289"/>
    <w:rsid w:val="008C7A65"/>
    <w:rsid w:val="008C7D94"/>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1D"/>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68E"/>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09E"/>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137"/>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0982"/>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CEF"/>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2CCC"/>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2A14"/>
    <w:rsid w:val="00CE2C03"/>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28A3"/>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5566"/>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87F06"/>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49C"/>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CFE"/>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0"/>
    <w:uiPriority w:val="99"/>
    <w:rsid w:val="00A30D69"/>
    <w:rPr>
      <w:sz w:val="20"/>
      <w:lang w:val="x-none"/>
    </w:rPr>
  </w:style>
  <w:style w:type="character" w:customStyle="1" w:styleId="Char0">
    <w:name w:val="批注文字 Char"/>
    <w:link w:val="ab"/>
    <w:uiPriority w:val="99"/>
    <w:rsid w:val="00A30D69"/>
    <w:rPr>
      <w:lang w:eastAsia="en-US"/>
    </w:rPr>
  </w:style>
  <w:style w:type="paragraph" w:styleId="ac">
    <w:name w:val="annotation subject"/>
    <w:basedOn w:val="ab"/>
    <w:next w:val="ab"/>
    <w:link w:val="Char1"/>
    <w:rsid w:val="00A30D69"/>
    <w:rPr>
      <w:b/>
      <w:bCs/>
    </w:rPr>
  </w:style>
  <w:style w:type="character" w:customStyle="1" w:styleId="Char1">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2"/>
    <w:rsid w:val="00DF7266"/>
    <w:rPr>
      <w:sz w:val="20"/>
      <w:lang w:val="x-none"/>
    </w:rPr>
  </w:style>
  <w:style w:type="character" w:customStyle="1" w:styleId="Char2">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3"/>
    <w:rsid w:val="00960251"/>
    <w:rPr>
      <w:rFonts w:ascii="Tahoma" w:hAnsi="Tahoma"/>
      <w:sz w:val="16"/>
      <w:szCs w:val="16"/>
      <w:lang w:eastAsia="x-none"/>
    </w:rPr>
  </w:style>
  <w:style w:type="character" w:customStyle="1" w:styleId="Char3">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nhideWhenUsed/>
    <w:qFormat/>
    <w:rsid w:val="004858EE"/>
    <w:pPr>
      <w:spacing w:before="120" w:after="200"/>
      <w:jc w:val="center"/>
    </w:pPr>
    <w:rPr>
      <w:rFonts w:ascii="Arial" w:eastAsia="Batang" w:hAnsi="Arial"/>
      <w:b/>
      <w:iCs/>
      <w:sz w:val="18"/>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5"/>
    <w:rsid w:val="00C96FA5"/>
    <w:pPr>
      <w:spacing w:after="120"/>
    </w:pPr>
  </w:style>
  <w:style w:type="character" w:customStyle="1" w:styleId="Char5">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 w:type="character" w:customStyle="1" w:styleId="Char">
    <w:name w:val="页脚 Char"/>
    <w:basedOn w:val="a0"/>
    <w:link w:val="a3"/>
    <w:uiPriority w:val="99"/>
    <w:rsid w:val="00356A9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616923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100757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179994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EFAA9DB-2214-45D6-B853-F39B41FC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1073</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7148</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2</cp:revision>
  <dcterms:created xsi:type="dcterms:W3CDTF">2023-05-04T02:43:00Z</dcterms:created>
  <dcterms:modified xsi:type="dcterms:W3CDTF">2023-05-04T02:43:00Z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(3)WDQM/xLhqFhas5KRCVJghIPzoUpbGNjJY9bP9m7faSbAInWtazIolBRUNjUMNR6lUPSY1cEt
+pChqqWrsbUhYj8SvoyD1VI9KzlBEuVMjnbqA8NVRs3ynBKp12L2fJySVN+aselcSa+AVvwr
6qJ6qHDsUSJuL1SjkaEVALMsVAT2CT0pcU8lIwwwn/f7zAn8T8qtaWJyrnluo9LgehwqaK/N
PtvEtLSVcmLFE6uahe</vt:lpwstr>
  </property>
  <property fmtid="{D5CDD505-2E9C-101B-9397-08002B2CF9AE}" pid="4" name="_2015_ms_pID_725343_00">
    <vt:lpwstr>_2015_ms_pID_725343</vt:lpwstr>
  </property>
  <property fmtid="{D5CDD505-2E9C-101B-9397-08002B2CF9AE}" pid="5" name="_2015_ms_pID_7253431">
    <vt:lpwstr>v0FqD1R6NeXiTVwZVnZkHjdr8q+3ra+wdnS+wsyMVGjzqANCjzv2zT
vzj7A0blKHyV/ZHwbQLNK3CCYyuSi+zI6SH1yBrJ1Qr3G7niAb/XDBoQkbPfPmDmYFylFdUv
BkhovkXate6zcKNzIybqhCuDkdhd/Qy8QoX4tM0/YlKHbTPppeWsAmVtFeVovhTCkuSVAKZY
QN2FlrVIv4bgebSwMO8jT9ns8uhSBrpblmmK</vt:lpwstr>
  </property>
  <property fmtid="{D5CDD505-2E9C-101B-9397-08002B2CF9AE}" pid="6" name="_2015_ms_pID_7253431_00">
    <vt:lpwstr>_2015_ms_pID_7253431</vt:lpwstr>
  </property>
  <property fmtid="{D5CDD505-2E9C-101B-9397-08002B2CF9AE}" pid="7" name="_2015_ms_pID_7253432">
    <vt:lpwstr>M+YJVh99yxeNimrIUL3ddQs=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1683165839</vt:lpwstr>
  </property>
</Properties>
</file>