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69CA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7F657679" w14:textId="77777777" w:rsidTr="000E69C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6548F5C3" w:rsidR="00440017" w:rsidRPr="00F0694E" w:rsidRDefault="00E27170" w:rsidP="0095368E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LB2</w:t>
            </w:r>
            <w:r w:rsidR="00495CFE">
              <w:rPr>
                <w:lang w:eastAsia="zh-CN"/>
              </w:rPr>
              <w:t>71</w:t>
            </w:r>
            <w:r w:rsidR="0031229E">
              <w:rPr>
                <w:lang w:eastAsia="zh-CN"/>
              </w:rPr>
              <w:t xml:space="preserve"> CR </w:t>
            </w:r>
            <w:r w:rsidR="00FC01C8">
              <w:rPr>
                <w:lang w:eastAsia="zh-CN"/>
              </w:rPr>
              <w:t>on</w:t>
            </w:r>
            <w:r w:rsidR="00A87BF7">
              <w:rPr>
                <w:lang w:eastAsia="zh-CN"/>
              </w:rPr>
              <w:t xml:space="preserve"> </w:t>
            </w:r>
            <w:r w:rsidR="0095368E">
              <w:rPr>
                <w:lang w:eastAsia="zh-CN"/>
              </w:rPr>
              <w:t>BTM</w:t>
            </w:r>
          </w:p>
        </w:tc>
      </w:tr>
      <w:tr w:rsidR="00CA09B2" w:rsidRPr="00F0694E" w14:paraId="0D1EF7AE" w14:textId="77777777" w:rsidTr="000E69C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2D8FAABD" w:rsidR="00CA09B2" w:rsidRPr="00F0694E" w:rsidRDefault="00CA09B2" w:rsidP="00292938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495CFE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.0</w:t>
            </w:r>
            <w:r w:rsidR="00292938">
              <w:rPr>
                <w:b w:val="0"/>
                <w:sz w:val="22"/>
              </w:rPr>
              <w:t>4</w:t>
            </w:r>
            <w:r w:rsidR="0031229E">
              <w:rPr>
                <w:b w:val="0"/>
                <w:sz w:val="22"/>
              </w:rPr>
              <w:t>.</w:t>
            </w:r>
            <w:r w:rsidR="00495CFE">
              <w:rPr>
                <w:b w:val="0"/>
                <w:sz w:val="22"/>
              </w:rPr>
              <w:t>20</w:t>
            </w:r>
          </w:p>
        </w:tc>
      </w:tr>
      <w:tr w:rsidR="00CA09B2" w:rsidRPr="00F0694E" w14:paraId="2C7A0C8B" w14:textId="77777777" w:rsidTr="000E69C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0E69C3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680D0F8D" w14:textId="77777777" w:rsidTr="000E69C3">
        <w:trPr>
          <w:jc w:val="center"/>
        </w:trPr>
        <w:tc>
          <w:tcPr>
            <w:tcW w:w="1638" w:type="dxa"/>
            <w:vAlign w:val="center"/>
          </w:tcPr>
          <w:p w14:paraId="434D0164" w14:textId="77777777" w:rsidR="00BC5605" w:rsidRPr="00F0694E" w:rsidRDefault="00C059BB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Guogang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Huang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77777777" w:rsidR="00BC5605" w:rsidRPr="00F0694E" w:rsidRDefault="00BC5605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03582AA1" w14:textId="77777777" w:rsidR="00BC5605" w:rsidRPr="00F0694E" w:rsidRDefault="00BC5605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F3-6-A12</w:t>
            </w:r>
            <w:r w:rsidR="00694AE6">
              <w:rPr>
                <w:b w:val="0"/>
                <w:sz w:val="20"/>
                <w:lang w:eastAsia="zh-CN"/>
              </w:rPr>
              <w:t>4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 xml:space="preserve">, Huawei Base, Bantian, </w:t>
            </w:r>
            <w:proofErr w:type="spellStart"/>
            <w:r w:rsidRPr="00F0694E">
              <w:rPr>
                <w:rFonts w:hint="eastAsia"/>
                <w:b w:val="0"/>
                <w:sz w:val="20"/>
                <w:lang w:eastAsia="zh-CN"/>
              </w:rPr>
              <w:t>Longgang</w:t>
            </w:r>
            <w:proofErr w:type="spellEnd"/>
            <w:r w:rsidRPr="00F0694E">
              <w:rPr>
                <w:rFonts w:hint="eastAsia"/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650" w:type="dxa"/>
            <w:vAlign w:val="center"/>
          </w:tcPr>
          <w:p w14:paraId="68680FF8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7B3980BF" w14:textId="77777777" w:rsidR="00BC5605" w:rsidRPr="00C059BB" w:rsidRDefault="00706E72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C059BB" w:rsidRPr="00C059BB">
                <w:rPr>
                  <w:rStyle w:val="a6"/>
                  <w:b w:val="0"/>
                  <w:sz w:val="20"/>
                </w:rPr>
                <w:t>huangguogang1</w:t>
              </w:r>
              <w:r w:rsidR="00C059BB" w:rsidRPr="00C059BB">
                <w:rPr>
                  <w:rStyle w:val="a6"/>
                  <w:rFonts w:hint="eastAsia"/>
                  <w:b w:val="0"/>
                  <w:sz w:val="20"/>
                  <w:lang w:eastAsia="zh-CN"/>
                </w:rPr>
                <w:t>@huawei.com</w:t>
              </w:r>
            </w:hyperlink>
          </w:p>
        </w:tc>
      </w:tr>
      <w:tr w:rsidR="00BC5605" w:rsidRPr="00F0694E" w14:paraId="21466FD9" w14:textId="77777777" w:rsidTr="000E69C3">
        <w:trPr>
          <w:jc w:val="center"/>
        </w:trPr>
        <w:tc>
          <w:tcPr>
            <w:tcW w:w="1638" w:type="dxa"/>
            <w:vAlign w:val="center"/>
          </w:tcPr>
          <w:p w14:paraId="581A9147" w14:textId="30D188DC" w:rsidR="00BC5605" w:rsidRPr="00F0694E" w:rsidRDefault="005A41B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Yuchen Guo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90D300C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9F92137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57C0131" w14:textId="77777777"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707FB6C7" w14:textId="77777777" w:rsidTr="000E69C3">
        <w:trPr>
          <w:jc w:val="center"/>
        </w:trPr>
        <w:tc>
          <w:tcPr>
            <w:tcW w:w="1638" w:type="dxa"/>
            <w:vAlign w:val="center"/>
          </w:tcPr>
          <w:p w14:paraId="263D9068" w14:textId="6CB51E9B" w:rsidR="00BC5605" w:rsidRDefault="005A41B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unbo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</w:t>
            </w:r>
          </w:p>
        </w:tc>
        <w:tc>
          <w:tcPr>
            <w:tcW w:w="1440" w:type="dxa"/>
            <w:vMerge/>
            <w:vAlign w:val="center"/>
          </w:tcPr>
          <w:p w14:paraId="22D99E94" w14:textId="77777777"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1A56178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098F9EF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7B90849" w14:textId="77777777"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AB7A3EA" w14:textId="77777777" w:rsidTr="000E69C3">
        <w:trPr>
          <w:jc w:val="center"/>
        </w:trPr>
        <w:tc>
          <w:tcPr>
            <w:tcW w:w="1638" w:type="dxa"/>
            <w:vAlign w:val="center"/>
          </w:tcPr>
          <w:p w14:paraId="6E93DD76" w14:textId="09FFCF25" w:rsidR="00BC5605" w:rsidRDefault="005A41BF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Yousi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Lin</w:t>
            </w:r>
          </w:p>
        </w:tc>
        <w:tc>
          <w:tcPr>
            <w:tcW w:w="1440" w:type="dxa"/>
            <w:vMerge/>
            <w:vAlign w:val="center"/>
          </w:tcPr>
          <w:p w14:paraId="39A3EABC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070F34E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32DC5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23BC9C1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FCEB635" w14:textId="77777777" w:rsidTr="000E69C3">
        <w:trPr>
          <w:jc w:val="center"/>
        </w:trPr>
        <w:tc>
          <w:tcPr>
            <w:tcW w:w="1638" w:type="dxa"/>
            <w:vAlign w:val="center"/>
          </w:tcPr>
          <w:p w14:paraId="021827B3" w14:textId="3C0A1ABA" w:rsidR="00BC5605" w:rsidRDefault="005A41BF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 Gan</w:t>
            </w:r>
          </w:p>
        </w:tc>
        <w:tc>
          <w:tcPr>
            <w:tcW w:w="1440" w:type="dxa"/>
            <w:vMerge/>
            <w:vAlign w:val="center"/>
          </w:tcPr>
          <w:p w14:paraId="73B7A06B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692110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CA3F02B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841650F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0EA9416" w14:textId="77777777" w:rsidR="00CA09B2" w:rsidRPr="0025437D" w:rsidRDefault="001C3A31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C298B8" wp14:editId="1869AE4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83705" w14:textId="77777777" w:rsidR="004B3CB7" w:rsidRDefault="004B3CB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8A394A8" w14:textId="548A6FFF" w:rsidR="004B3CB7" w:rsidRDefault="004B3CB7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D3.0</w:t>
                            </w:r>
                            <w:r w:rsidRPr="001A38C2">
                              <w:t>.</w:t>
                            </w:r>
                            <w:r w:rsidR="008D540C">
                              <w:t xml:space="preserve"> The following 10</w:t>
                            </w:r>
                            <w:r>
                              <w:t xml:space="preserve"> CIDs are resolved:</w:t>
                            </w:r>
                          </w:p>
                          <w:p w14:paraId="231C1925" w14:textId="77777777" w:rsidR="001540FB" w:rsidRPr="001A38C2" w:rsidRDefault="001540FB" w:rsidP="00222EB5"/>
                          <w:p w14:paraId="568AC2B4" w14:textId="021CFB13" w:rsidR="004B3CB7" w:rsidRPr="00CC639B" w:rsidRDefault="001540FB" w:rsidP="00222EB5">
                            <w:r>
                              <w:t xml:space="preserve">15960 17764 18256 17765 17766 17767 17768 17769 17910 </w:t>
                            </w:r>
                            <w:r w:rsidRPr="001540FB">
                              <w:t>18105</w:t>
                            </w:r>
                          </w:p>
                          <w:p w14:paraId="03FA62E3" w14:textId="77777777" w:rsidR="004B3CB7" w:rsidRDefault="004B3CB7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37B043DB" w14:textId="77777777" w:rsidR="004B3CB7" w:rsidRDefault="004B3CB7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0027F48A" w14:textId="77777777" w:rsidR="004B3CB7" w:rsidRPr="002F09A1" w:rsidRDefault="004B3CB7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7DD0CA8" w14:textId="77777777" w:rsidR="004B3CB7" w:rsidRPr="002F09A1" w:rsidRDefault="004B3CB7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2D48C4C" w14:textId="335890F6" w:rsidR="004B3CB7" w:rsidRPr="00495CFE" w:rsidRDefault="004B3CB7" w:rsidP="00495CFE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  <w:ins w:id="0" w:author="huangguogang1" w:date="2023-04-24T09:17:00Z">
                              <w:r>
                                <w:rPr>
                                  <w:szCs w:val="22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4C29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45383705" w14:textId="77777777" w:rsidR="004B3CB7" w:rsidRDefault="004B3CB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8A394A8" w14:textId="548A6FFF" w:rsidR="004B3CB7" w:rsidRDefault="004B3CB7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D3.0</w:t>
                      </w:r>
                      <w:r w:rsidRPr="001A38C2">
                        <w:t>.</w:t>
                      </w:r>
                      <w:r w:rsidR="008D540C">
                        <w:t xml:space="preserve"> The following 10</w:t>
                      </w:r>
                      <w:bookmarkStart w:id="2" w:name="_GoBack"/>
                      <w:bookmarkEnd w:id="2"/>
                      <w:r>
                        <w:t xml:space="preserve"> CIDs are resolved:</w:t>
                      </w:r>
                    </w:p>
                    <w:p w14:paraId="231C1925" w14:textId="77777777" w:rsidR="001540FB" w:rsidRPr="001A38C2" w:rsidRDefault="001540FB" w:rsidP="00222EB5"/>
                    <w:p w14:paraId="568AC2B4" w14:textId="021CFB13" w:rsidR="004B3CB7" w:rsidRPr="00CC639B" w:rsidRDefault="001540FB" w:rsidP="00222EB5">
                      <w:r>
                        <w:t xml:space="preserve">15960 17764 18256 17765 17766 17767 17768 17769 17910 </w:t>
                      </w:r>
                      <w:r w:rsidRPr="001540FB">
                        <w:t>18105</w:t>
                      </w:r>
                    </w:p>
                    <w:p w14:paraId="03FA62E3" w14:textId="77777777" w:rsidR="004B3CB7" w:rsidRDefault="004B3CB7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37B043DB" w14:textId="77777777" w:rsidR="004B3CB7" w:rsidRDefault="004B3CB7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14:paraId="0027F48A" w14:textId="77777777" w:rsidR="004B3CB7" w:rsidRPr="002F09A1" w:rsidRDefault="004B3CB7" w:rsidP="002F09A1">
                      <w:pPr>
                        <w:jc w:val="both"/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17DD0CA8" w14:textId="77777777" w:rsidR="004B3CB7" w:rsidRPr="002F09A1" w:rsidRDefault="004B3CB7" w:rsidP="002F09A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2D48C4C" w14:textId="335890F6" w:rsidR="004B3CB7" w:rsidRPr="00495CFE" w:rsidRDefault="004B3CB7" w:rsidP="00495CFE">
                      <w:pPr>
                        <w:jc w:val="both"/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  <w:ins w:id="3" w:author="huangguogang1" w:date="2023-04-24T09:17:00Z">
                        <w:r>
                          <w:rPr>
                            <w:szCs w:val="22"/>
                          </w:rP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623FDB25" w14:textId="77777777" w:rsidR="00C059BB" w:rsidRPr="00BA2B26" w:rsidRDefault="00CA09B2" w:rsidP="00BA2B26">
      <w:pPr>
        <w:pStyle w:val="1"/>
        <w:rPr>
          <w:sz w:val="20"/>
        </w:rPr>
      </w:pPr>
      <w:r w:rsidRPr="001568A8">
        <w:br w:type="page"/>
      </w:r>
    </w:p>
    <w:p w14:paraId="74766988" w14:textId="0B470BFB" w:rsidR="00AF6415" w:rsidRDefault="00AF6415" w:rsidP="00B8526B">
      <w:pPr>
        <w:rPr>
          <w:lang w:eastAsia="zh-CN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773"/>
        <w:gridCol w:w="1248"/>
        <w:gridCol w:w="1051"/>
        <w:gridCol w:w="1051"/>
        <w:gridCol w:w="2145"/>
        <w:gridCol w:w="1954"/>
        <w:gridCol w:w="1979"/>
      </w:tblGrid>
      <w:tr w:rsidR="00012637" w:rsidRPr="00012637" w14:paraId="01EF4ED3" w14:textId="77777777" w:rsidTr="00A64137">
        <w:tc>
          <w:tcPr>
            <w:tcW w:w="0" w:type="auto"/>
          </w:tcPr>
          <w:p w14:paraId="380CD5EB" w14:textId="06493B9F" w:rsidR="00012637" w:rsidRPr="00012637" w:rsidRDefault="00012637" w:rsidP="00012637">
            <w:pPr>
              <w:rPr>
                <w:lang w:eastAsia="zh-CN"/>
              </w:rPr>
            </w:pPr>
            <w:r w:rsidRPr="00012637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0" w:type="auto"/>
          </w:tcPr>
          <w:p w14:paraId="5F7771D5" w14:textId="428107EC" w:rsidR="00012637" w:rsidRPr="00012637" w:rsidRDefault="00012637" w:rsidP="00012637">
            <w:pPr>
              <w:rPr>
                <w:lang w:eastAsia="zh-CN"/>
              </w:rPr>
            </w:pPr>
            <w:r w:rsidRPr="00012637">
              <w:rPr>
                <w:b/>
                <w:sz w:val="20"/>
                <w:lang w:val="en-US" w:eastAsia="zh-CN"/>
              </w:rPr>
              <w:t>Commenter</w:t>
            </w:r>
          </w:p>
        </w:tc>
        <w:tc>
          <w:tcPr>
            <w:tcW w:w="0" w:type="auto"/>
          </w:tcPr>
          <w:p w14:paraId="0456F3F1" w14:textId="6B19B54F" w:rsidR="00012637" w:rsidRPr="00495CFE" w:rsidRDefault="00012637" w:rsidP="00012637">
            <w:pPr>
              <w:rPr>
                <w:lang w:eastAsia="zh-CN"/>
              </w:rPr>
            </w:pPr>
            <w:r w:rsidRPr="00495CFE">
              <w:rPr>
                <w:sz w:val="20"/>
                <w:lang w:val="en-US" w:eastAsia="zh-CN"/>
              </w:rPr>
              <w:t>Clause</w:t>
            </w:r>
          </w:p>
        </w:tc>
        <w:tc>
          <w:tcPr>
            <w:tcW w:w="1051" w:type="dxa"/>
          </w:tcPr>
          <w:p w14:paraId="544D89F7" w14:textId="77777777" w:rsidR="00012637" w:rsidRPr="00495CFE" w:rsidRDefault="00012637" w:rsidP="00495CFE">
            <w:pPr>
              <w:rPr>
                <w:sz w:val="20"/>
              </w:rPr>
            </w:pPr>
            <w:r w:rsidRPr="00495CFE">
              <w:rPr>
                <w:sz w:val="20"/>
              </w:rPr>
              <w:t>Page.</w:t>
            </w:r>
          </w:p>
          <w:p w14:paraId="16D905D2" w14:textId="3DB2A2B8" w:rsidR="00012637" w:rsidRPr="00495CFE" w:rsidRDefault="00012637" w:rsidP="00495CFE">
            <w:pPr>
              <w:rPr>
                <w:sz w:val="20"/>
              </w:rPr>
            </w:pPr>
            <w:r w:rsidRPr="00495CFE">
              <w:rPr>
                <w:sz w:val="20"/>
              </w:rPr>
              <w:t>Line</w:t>
            </w:r>
          </w:p>
        </w:tc>
        <w:tc>
          <w:tcPr>
            <w:tcW w:w="2145" w:type="dxa"/>
          </w:tcPr>
          <w:p w14:paraId="1EC115A5" w14:textId="09194C75" w:rsidR="00012637" w:rsidRPr="00495CFE" w:rsidRDefault="00012637" w:rsidP="00495CFE">
            <w:pPr>
              <w:rPr>
                <w:sz w:val="20"/>
              </w:rPr>
            </w:pPr>
            <w:r w:rsidRPr="00495CFE">
              <w:rPr>
                <w:sz w:val="20"/>
              </w:rPr>
              <w:t>Comment</w:t>
            </w:r>
          </w:p>
        </w:tc>
        <w:tc>
          <w:tcPr>
            <w:tcW w:w="0" w:type="auto"/>
          </w:tcPr>
          <w:p w14:paraId="706811F0" w14:textId="2A96CF4A" w:rsidR="00012637" w:rsidRPr="00012637" w:rsidRDefault="00012637" w:rsidP="00012637">
            <w:pPr>
              <w:rPr>
                <w:lang w:eastAsia="zh-CN"/>
              </w:rPr>
            </w:pPr>
            <w:r w:rsidRPr="00012637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1979" w:type="dxa"/>
          </w:tcPr>
          <w:p w14:paraId="63850A76" w14:textId="769B18DB" w:rsidR="00012637" w:rsidRPr="00012637" w:rsidRDefault="00012637" w:rsidP="00012637">
            <w:pPr>
              <w:rPr>
                <w:lang w:eastAsia="zh-CN"/>
              </w:rPr>
            </w:pPr>
            <w:r w:rsidRPr="00012637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6E40C5" w:rsidRPr="00012637" w14:paraId="369337A7" w14:textId="77777777" w:rsidTr="00A64137">
        <w:tc>
          <w:tcPr>
            <w:tcW w:w="0" w:type="auto"/>
          </w:tcPr>
          <w:p w14:paraId="2547874D" w14:textId="70D00B12" w:rsidR="006E40C5" w:rsidRPr="006E58D9" w:rsidRDefault="006E40C5" w:rsidP="006E40C5">
            <w:pPr>
              <w:jc w:val="center"/>
              <w:rPr>
                <w:color w:val="00B050"/>
                <w:sz w:val="20"/>
                <w:lang w:eastAsia="zh-CN"/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1" w:author="Alfred Aster" w:date="2023-05-03T11:05:00Z">
                  <w:rPr>
                    <w:rFonts w:ascii="Arial" w:hAnsi="Arial" w:cs="Arial"/>
                    <w:sz w:val="20"/>
                  </w:rPr>
                </w:rPrChange>
              </w:rPr>
              <w:t>15960</w:t>
            </w:r>
          </w:p>
        </w:tc>
        <w:tc>
          <w:tcPr>
            <w:tcW w:w="0" w:type="auto"/>
          </w:tcPr>
          <w:p w14:paraId="441E5DE1" w14:textId="78459E08" w:rsidR="006E40C5" w:rsidRPr="00012637" w:rsidRDefault="006E40C5" w:rsidP="006E40C5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Binita Gupta</w:t>
            </w:r>
          </w:p>
        </w:tc>
        <w:tc>
          <w:tcPr>
            <w:tcW w:w="0" w:type="auto"/>
          </w:tcPr>
          <w:p w14:paraId="5C045076" w14:textId="21CC99B6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9.6.13.9</w:t>
            </w:r>
          </w:p>
        </w:tc>
        <w:tc>
          <w:tcPr>
            <w:tcW w:w="1051" w:type="dxa"/>
          </w:tcPr>
          <w:p w14:paraId="2C8FA2E6" w14:textId="413197E2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310.60</w:t>
            </w:r>
          </w:p>
        </w:tc>
        <w:tc>
          <w:tcPr>
            <w:tcW w:w="2145" w:type="dxa"/>
          </w:tcPr>
          <w:p w14:paraId="1D6917D7" w14:textId="269C9EDB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text for 'BSS Termination Included' field need to clarify that when this bit is set to 1 it indicates that BSS Termination Duration field is included and when set to 0 it indicates that no BSS Termination Duration is included (as was captured in removed text). Also clarify that the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sub bullets are applicable only when this field is set to 1.</w:t>
            </w:r>
          </w:p>
        </w:tc>
        <w:tc>
          <w:tcPr>
            <w:tcW w:w="0" w:type="auto"/>
          </w:tcPr>
          <w:p w14:paraId="63C4551E" w14:textId="618704A8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Revise the description of 'BSS Termination Included' field to indicate missing aspect as per comment.</w:t>
            </w:r>
          </w:p>
        </w:tc>
        <w:tc>
          <w:tcPr>
            <w:tcW w:w="1979" w:type="dxa"/>
          </w:tcPr>
          <w:p w14:paraId="5DF2314A" w14:textId="77777777" w:rsidR="006E40C5" w:rsidRDefault="00AB0982" w:rsidP="006E40C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2F59DA93" w14:textId="77777777" w:rsidR="00AB0982" w:rsidRDefault="00AB0982" w:rsidP="006E40C5">
            <w:pPr>
              <w:rPr>
                <w:sz w:val="20"/>
                <w:lang w:eastAsia="zh-CN"/>
              </w:rPr>
            </w:pPr>
          </w:p>
          <w:p w14:paraId="2FAFAEAA" w14:textId="420A42E8" w:rsidR="00AB0982" w:rsidRDefault="00AB0982" w:rsidP="007C7A62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Agree with the comment. The description is revised to </w:t>
            </w:r>
            <w:r w:rsidR="007C7A62">
              <w:rPr>
                <w:sz w:val="20"/>
                <w:lang w:eastAsia="zh-CN"/>
              </w:rPr>
              <w:t xml:space="preserve">respectively </w:t>
            </w:r>
            <w:r>
              <w:rPr>
                <w:sz w:val="20"/>
                <w:lang w:eastAsia="zh-CN"/>
              </w:rPr>
              <w:t xml:space="preserve">clarify </w:t>
            </w:r>
            <w:r w:rsidR="007C7A62">
              <w:rPr>
                <w:sz w:val="20"/>
                <w:lang w:eastAsia="zh-CN"/>
              </w:rPr>
              <w:t xml:space="preserve">the meaning when the BSS Termination Included bit is </w:t>
            </w:r>
            <w:r w:rsidR="00292938">
              <w:rPr>
                <w:sz w:val="20"/>
                <w:lang w:eastAsia="zh-CN"/>
              </w:rPr>
              <w:t xml:space="preserve">equal to </w:t>
            </w:r>
            <w:r w:rsidR="007C7A62">
              <w:rPr>
                <w:sz w:val="20"/>
                <w:lang w:eastAsia="zh-CN"/>
              </w:rPr>
              <w:t xml:space="preserve">0 and the meaning when he BSS Termination Included bit is </w:t>
            </w:r>
            <w:r w:rsidR="00292938">
              <w:rPr>
                <w:sz w:val="20"/>
                <w:lang w:eastAsia="zh-CN"/>
              </w:rPr>
              <w:t xml:space="preserve">equal to </w:t>
            </w:r>
            <w:r w:rsidR="007C7A62">
              <w:rPr>
                <w:sz w:val="20"/>
                <w:lang w:eastAsia="zh-CN"/>
              </w:rPr>
              <w:t xml:space="preserve">1. </w:t>
            </w:r>
          </w:p>
          <w:p w14:paraId="01CC6BDB" w14:textId="77777777" w:rsidR="007C7A62" w:rsidRDefault="007C7A62" w:rsidP="007C7A62">
            <w:pPr>
              <w:rPr>
                <w:sz w:val="20"/>
                <w:lang w:eastAsia="zh-CN"/>
              </w:rPr>
            </w:pPr>
          </w:p>
          <w:p w14:paraId="7E023AB5" w14:textId="5A85748D" w:rsidR="007C7A62" w:rsidRPr="001472E8" w:rsidRDefault="007C7A62" w:rsidP="007C7A62">
            <w:pPr>
              <w:rPr>
                <w:sz w:val="20"/>
                <w:lang w:eastAsia="zh-CN"/>
              </w:rPr>
            </w:pPr>
            <w:proofErr w:type="spellStart"/>
            <w:r w:rsidRPr="007C7A62">
              <w:rPr>
                <w:sz w:val="20"/>
                <w:lang w:eastAsia="zh-CN"/>
              </w:rPr>
              <w:t>TGbe</w:t>
            </w:r>
            <w:proofErr w:type="spellEnd"/>
            <w:r w:rsidRPr="007C7A62">
              <w:rPr>
                <w:sz w:val="20"/>
                <w:lang w:eastAsia="zh-CN"/>
              </w:rPr>
              <w:t xml:space="preserve"> editor, please make changes as shown in doc 11-2</w:t>
            </w:r>
            <w:r>
              <w:rPr>
                <w:sz w:val="20"/>
                <w:lang w:eastAsia="zh-CN"/>
              </w:rPr>
              <w:t>3</w:t>
            </w:r>
            <w:r w:rsidRPr="007C7A62">
              <w:rPr>
                <w:sz w:val="20"/>
                <w:lang w:eastAsia="zh-CN"/>
              </w:rPr>
              <w:t>/</w:t>
            </w:r>
            <w:r w:rsidR="00450233">
              <w:rPr>
                <w:sz w:val="20"/>
                <w:lang w:eastAsia="zh-CN"/>
              </w:rPr>
              <w:t xml:space="preserve"> 693r0</w:t>
            </w:r>
            <w:r w:rsidRPr="007C7A62">
              <w:rPr>
                <w:sz w:val="20"/>
                <w:lang w:eastAsia="zh-CN"/>
              </w:rPr>
              <w:t xml:space="preserve"> tagged as </w:t>
            </w:r>
            <w:r>
              <w:rPr>
                <w:sz w:val="20"/>
                <w:lang w:eastAsia="zh-CN"/>
              </w:rPr>
              <w:t>15960</w:t>
            </w:r>
          </w:p>
        </w:tc>
      </w:tr>
      <w:tr w:rsidR="006E40C5" w:rsidRPr="00012637" w14:paraId="4751BA3E" w14:textId="77777777" w:rsidTr="00A64137">
        <w:tc>
          <w:tcPr>
            <w:tcW w:w="0" w:type="auto"/>
          </w:tcPr>
          <w:p w14:paraId="0ADBF256" w14:textId="13CA9DB7" w:rsidR="006E40C5" w:rsidRPr="00012637" w:rsidRDefault="006E40C5" w:rsidP="006E40C5">
            <w:pPr>
              <w:rPr>
                <w:sz w:val="20"/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2" w:author="Alfred Aster" w:date="2023-05-03T11:05:00Z">
                  <w:rPr>
                    <w:rFonts w:ascii="Arial" w:hAnsi="Arial" w:cs="Arial"/>
                    <w:sz w:val="20"/>
                  </w:rPr>
                </w:rPrChange>
              </w:rPr>
              <w:t>17764</w:t>
            </w:r>
          </w:p>
        </w:tc>
        <w:tc>
          <w:tcPr>
            <w:tcW w:w="0" w:type="auto"/>
          </w:tcPr>
          <w:p w14:paraId="32EC7135" w14:textId="5F11328C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0" w:type="auto"/>
          </w:tcPr>
          <w:p w14:paraId="33BFDF4A" w14:textId="31CD0020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9.6.13.9</w:t>
            </w:r>
          </w:p>
        </w:tc>
        <w:tc>
          <w:tcPr>
            <w:tcW w:w="1051" w:type="dxa"/>
          </w:tcPr>
          <w:p w14:paraId="62E5D5F9" w14:textId="208A883F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310.61</w:t>
            </w:r>
          </w:p>
        </w:tc>
        <w:tc>
          <w:tcPr>
            <w:tcW w:w="2145" w:type="dxa"/>
          </w:tcPr>
          <w:p w14:paraId="264EA539" w14:textId="7D998A56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"indicates A </w:t>
            </w:r>
            <w:proofErr w:type="spellStart"/>
            <w:r>
              <w:rPr>
                <w:rFonts w:ascii="Arial" w:hAnsi="Arial" w:cs="Arial"/>
                <w:sz w:val="20"/>
              </w:rPr>
              <w:t>nad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indicates B" isn't wrong but could be improved</w:t>
            </w:r>
          </w:p>
        </w:tc>
        <w:tc>
          <w:tcPr>
            <w:tcW w:w="0" w:type="auto"/>
          </w:tcPr>
          <w:p w14:paraId="32254789" w14:textId="065D00F4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Try "The BSS Termination Included (bit 3) field indicates whether the BSS Termination Duration field is included and further indicates the following:</w:t>
            </w:r>
          </w:p>
        </w:tc>
        <w:tc>
          <w:tcPr>
            <w:tcW w:w="1979" w:type="dxa"/>
          </w:tcPr>
          <w:p w14:paraId="4427171D" w14:textId="77777777" w:rsidR="004B3CB7" w:rsidRDefault="004B3CB7" w:rsidP="004B3CB7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2AAE8E80" w14:textId="77777777" w:rsidR="006E40C5" w:rsidRDefault="006E40C5" w:rsidP="006E40C5">
            <w:pPr>
              <w:rPr>
                <w:sz w:val="20"/>
              </w:rPr>
            </w:pPr>
          </w:p>
          <w:p w14:paraId="062E64D5" w14:textId="77777777" w:rsidR="004B3CB7" w:rsidRDefault="004B3CB7" w:rsidP="006E40C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 xml:space="preserve">gree in principle. The description is revised. </w:t>
            </w:r>
          </w:p>
          <w:p w14:paraId="3CDEE90A" w14:textId="77777777" w:rsidR="004B3CB7" w:rsidRDefault="004B3CB7" w:rsidP="006E40C5">
            <w:pPr>
              <w:rPr>
                <w:sz w:val="20"/>
                <w:lang w:eastAsia="zh-CN"/>
              </w:rPr>
            </w:pPr>
          </w:p>
          <w:p w14:paraId="5B3625B7" w14:textId="2BD843A7" w:rsidR="004B3CB7" w:rsidRPr="001472E8" w:rsidRDefault="004B3CB7" w:rsidP="006E40C5">
            <w:pPr>
              <w:rPr>
                <w:sz w:val="20"/>
                <w:lang w:eastAsia="zh-CN"/>
              </w:rPr>
            </w:pPr>
            <w:proofErr w:type="spellStart"/>
            <w:r w:rsidRPr="007C7A62">
              <w:rPr>
                <w:sz w:val="20"/>
                <w:lang w:eastAsia="zh-CN"/>
              </w:rPr>
              <w:t>TGbe</w:t>
            </w:r>
            <w:proofErr w:type="spellEnd"/>
            <w:r w:rsidRPr="007C7A62">
              <w:rPr>
                <w:sz w:val="20"/>
                <w:lang w:eastAsia="zh-CN"/>
              </w:rPr>
              <w:t xml:space="preserve"> editor, please make changes as shown in doc 11-2</w:t>
            </w:r>
            <w:r>
              <w:rPr>
                <w:sz w:val="20"/>
                <w:lang w:eastAsia="zh-CN"/>
              </w:rPr>
              <w:t>3</w:t>
            </w:r>
            <w:r w:rsidRPr="007C7A62">
              <w:rPr>
                <w:sz w:val="20"/>
                <w:lang w:eastAsia="zh-CN"/>
              </w:rPr>
              <w:t>/</w:t>
            </w:r>
            <w:r w:rsidR="00450233">
              <w:rPr>
                <w:sz w:val="20"/>
                <w:lang w:eastAsia="zh-CN"/>
              </w:rPr>
              <w:t xml:space="preserve"> 693r0</w:t>
            </w:r>
            <w:r w:rsidRPr="007C7A62">
              <w:rPr>
                <w:sz w:val="20"/>
                <w:lang w:eastAsia="zh-CN"/>
              </w:rPr>
              <w:t xml:space="preserve"> tagged as </w:t>
            </w:r>
            <w:r>
              <w:rPr>
                <w:sz w:val="20"/>
                <w:lang w:eastAsia="zh-CN"/>
              </w:rPr>
              <w:t>15960</w:t>
            </w:r>
          </w:p>
        </w:tc>
      </w:tr>
      <w:tr w:rsidR="00086646" w:rsidRPr="00012637" w14:paraId="1DA89263" w14:textId="77777777" w:rsidTr="00A64137">
        <w:tc>
          <w:tcPr>
            <w:tcW w:w="0" w:type="auto"/>
          </w:tcPr>
          <w:p w14:paraId="5AC65ED2" w14:textId="71B68E78" w:rsidR="00086646" w:rsidRDefault="00086646" w:rsidP="00086646">
            <w:pPr>
              <w:rPr>
                <w:rFonts w:ascii="Arial" w:hAnsi="Arial" w:cs="Arial"/>
                <w:sz w:val="20"/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3" w:author="Alfred Aster" w:date="2023-05-03T11:05:00Z">
                  <w:rPr>
                    <w:rFonts w:ascii="Arial" w:hAnsi="Arial" w:cs="Arial"/>
                    <w:sz w:val="20"/>
                  </w:rPr>
                </w:rPrChange>
              </w:rPr>
              <w:t>18256</w:t>
            </w:r>
          </w:p>
        </w:tc>
        <w:tc>
          <w:tcPr>
            <w:tcW w:w="0" w:type="auto"/>
          </w:tcPr>
          <w:p w14:paraId="07307788" w14:textId="03847674" w:rsidR="00086646" w:rsidRDefault="00086646" w:rsidP="00086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Li-Hsiang Sun</w:t>
            </w:r>
          </w:p>
        </w:tc>
        <w:tc>
          <w:tcPr>
            <w:tcW w:w="0" w:type="auto"/>
          </w:tcPr>
          <w:p w14:paraId="69665CB1" w14:textId="0BC0E023" w:rsidR="00086646" w:rsidRDefault="00086646" w:rsidP="00086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9.6.13.9</w:t>
            </w:r>
          </w:p>
        </w:tc>
        <w:tc>
          <w:tcPr>
            <w:tcW w:w="1051" w:type="dxa"/>
          </w:tcPr>
          <w:p w14:paraId="16FEECA9" w14:textId="016367B3" w:rsidR="00086646" w:rsidRDefault="00086646" w:rsidP="00086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310.60</w:t>
            </w:r>
          </w:p>
        </w:tc>
        <w:tc>
          <w:tcPr>
            <w:tcW w:w="2145" w:type="dxa"/>
          </w:tcPr>
          <w:p w14:paraId="4CC9DA9F" w14:textId="5D8DEE5B" w:rsidR="00086646" w:rsidRDefault="00086646" w:rsidP="00086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BSS Termination Included (bit 3) field indicates whether the BSS Termination Duration field is included and indicates the following"</w:t>
            </w:r>
          </w:p>
        </w:tc>
        <w:tc>
          <w:tcPr>
            <w:tcW w:w="0" w:type="auto"/>
          </w:tcPr>
          <w:p w14:paraId="76D4EDAF" w14:textId="28FDF8F8" w:rsidR="00086646" w:rsidRDefault="00086646" w:rsidP="00086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"The BSS Termination Included (bit 3) field indicates whether the BSS Termination Duration field is included and indicates the following when set to 1"</w:t>
            </w:r>
          </w:p>
        </w:tc>
        <w:tc>
          <w:tcPr>
            <w:tcW w:w="1979" w:type="dxa"/>
          </w:tcPr>
          <w:p w14:paraId="322A49C6" w14:textId="77777777" w:rsidR="00086646" w:rsidRDefault="00086646" w:rsidP="00086646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1B5D0C92" w14:textId="77777777" w:rsidR="00086646" w:rsidRDefault="00086646" w:rsidP="00086646">
            <w:pPr>
              <w:rPr>
                <w:sz w:val="20"/>
              </w:rPr>
            </w:pPr>
          </w:p>
          <w:p w14:paraId="5BB7F622" w14:textId="77777777" w:rsidR="00086646" w:rsidRDefault="00086646" w:rsidP="00086646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 xml:space="preserve">gree in principle. The description is revised. </w:t>
            </w:r>
          </w:p>
          <w:p w14:paraId="3B6A5FED" w14:textId="77777777" w:rsidR="00086646" w:rsidRDefault="00086646" w:rsidP="00086646">
            <w:pPr>
              <w:rPr>
                <w:sz w:val="20"/>
                <w:lang w:eastAsia="zh-CN"/>
              </w:rPr>
            </w:pPr>
          </w:p>
          <w:p w14:paraId="61AF504D" w14:textId="27302CE3" w:rsidR="00086646" w:rsidRDefault="00086646" w:rsidP="00086646">
            <w:pPr>
              <w:rPr>
                <w:sz w:val="20"/>
                <w:lang w:eastAsia="zh-CN"/>
              </w:rPr>
            </w:pPr>
            <w:proofErr w:type="spellStart"/>
            <w:r w:rsidRPr="007C7A62">
              <w:rPr>
                <w:sz w:val="20"/>
                <w:lang w:eastAsia="zh-CN"/>
              </w:rPr>
              <w:t>TGbe</w:t>
            </w:r>
            <w:proofErr w:type="spellEnd"/>
            <w:r w:rsidRPr="007C7A62">
              <w:rPr>
                <w:sz w:val="20"/>
                <w:lang w:eastAsia="zh-CN"/>
              </w:rPr>
              <w:t xml:space="preserve"> editor, please make changes as shown in doc 11-2</w:t>
            </w:r>
            <w:r>
              <w:rPr>
                <w:sz w:val="20"/>
                <w:lang w:eastAsia="zh-CN"/>
              </w:rPr>
              <w:t>3</w:t>
            </w:r>
            <w:r w:rsidRPr="007C7A62">
              <w:rPr>
                <w:sz w:val="20"/>
                <w:lang w:eastAsia="zh-CN"/>
              </w:rPr>
              <w:t>/</w:t>
            </w:r>
            <w:r w:rsidR="00450233">
              <w:rPr>
                <w:sz w:val="20"/>
                <w:lang w:eastAsia="zh-CN"/>
              </w:rPr>
              <w:t xml:space="preserve"> 693r0</w:t>
            </w:r>
            <w:r w:rsidRPr="007C7A62">
              <w:rPr>
                <w:sz w:val="20"/>
                <w:lang w:eastAsia="zh-CN"/>
              </w:rPr>
              <w:t xml:space="preserve"> tagged as </w:t>
            </w:r>
            <w:r>
              <w:rPr>
                <w:sz w:val="20"/>
                <w:lang w:eastAsia="zh-CN"/>
              </w:rPr>
              <w:t>15960</w:t>
            </w:r>
          </w:p>
        </w:tc>
      </w:tr>
      <w:tr w:rsidR="006E40C5" w:rsidRPr="00012637" w14:paraId="48F8AEF4" w14:textId="77777777" w:rsidTr="00A64137">
        <w:tc>
          <w:tcPr>
            <w:tcW w:w="0" w:type="auto"/>
          </w:tcPr>
          <w:p w14:paraId="6525CA1E" w14:textId="38FA3FEC" w:rsidR="006E40C5" w:rsidRPr="00012637" w:rsidRDefault="006E40C5" w:rsidP="006E40C5">
            <w:pPr>
              <w:rPr>
                <w:sz w:val="20"/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4" w:author="Alfred Aster" w:date="2023-05-03T11:06:00Z">
                  <w:rPr>
                    <w:rFonts w:ascii="Arial" w:hAnsi="Arial" w:cs="Arial"/>
                    <w:sz w:val="20"/>
                  </w:rPr>
                </w:rPrChange>
              </w:rPr>
              <w:t>17765</w:t>
            </w:r>
          </w:p>
        </w:tc>
        <w:tc>
          <w:tcPr>
            <w:tcW w:w="0" w:type="auto"/>
          </w:tcPr>
          <w:p w14:paraId="75C7DB2E" w14:textId="73730BCF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0" w:type="auto"/>
          </w:tcPr>
          <w:p w14:paraId="0F305E56" w14:textId="1F99048E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9.6.13.9</w:t>
            </w:r>
          </w:p>
        </w:tc>
        <w:tc>
          <w:tcPr>
            <w:tcW w:w="1051" w:type="dxa"/>
          </w:tcPr>
          <w:p w14:paraId="4D9FCF00" w14:textId="4C5074E8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311.01</w:t>
            </w:r>
          </w:p>
        </w:tc>
        <w:tc>
          <w:tcPr>
            <w:tcW w:w="2145" w:type="dxa"/>
          </w:tcPr>
          <w:p w14:paraId="06D510F7" w14:textId="45A1C066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Probably unintendedly ambiguous antecedent (It =&gt; "AP MLD")</w:t>
            </w:r>
          </w:p>
        </w:tc>
        <w:tc>
          <w:tcPr>
            <w:tcW w:w="0" w:type="auto"/>
          </w:tcPr>
          <w:p w14:paraId="36F87EAA" w14:textId="695ED3E8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Try "..., the BSS Termination Included indicates ..." ditto L4, L9, L12</w:t>
            </w:r>
          </w:p>
        </w:tc>
        <w:tc>
          <w:tcPr>
            <w:tcW w:w="1979" w:type="dxa"/>
          </w:tcPr>
          <w:p w14:paraId="3D0A1AAE" w14:textId="77777777" w:rsidR="004B3CB7" w:rsidRDefault="004B3CB7" w:rsidP="004B3CB7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47AE5F46" w14:textId="77777777" w:rsidR="004B3CB7" w:rsidRDefault="004B3CB7" w:rsidP="004B3CB7">
            <w:pPr>
              <w:rPr>
                <w:sz w:val="20"/>
              </w:rPr>
            </w:pPr>
          </w:p>
          <w:p w14:paraId="0789E703" w14:textId="1153E267" w:rsidR="004B3CB7" w:rsidRDefault="004B3CB7" w:rsidP="004B3CB7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 xml:space="preserve">gree in principle. Replace “it” with “the value 1 in the BSS Termination Included </w:t>
            </w:r>
            <w:r w:rsidR="00292938">
              <w:rPr>
                <w:sz w:val="20"/>
                <w:lang w:eastAsia="zh-CN"/>
              </w:rPr>
              <w:t>field</w:t>
            </w:r>
            <w:r>
              <w:rPr>
                <w:sz w:val="20"/>
                <w:lang w:eastAsia="zh-CN"/>
              </w:rPr>
              <w:t>”</w:t>
            </w:r>
          </w:p>
          <w:p w14:paraId="507004C1" w14:textId="77777777" w:rsidR="004B3CB7" w:rsidRDefault="004B3CB7" w:rsidP="004B3CB7">
            <w:pPr>
              <w:rPr>
                <w:sz w:val="20"/>
                <w:lang w:eastAsia="zh-CN"/>
              </w:rPr>
            </w:pPr>
          </w:p>
          <w:p w14:paraId="76201CAA" w14:textId="17B84727" w:rsidR="006E40C5" w:rsidRPr="001472E8" w:rsidRDefault="004B3CB7" w:rsidP="004B3CB7">
            <w:pPr>
              <w:rPr>
                <w:sz w:val="20"/>
              </w:rPr>
            </w:pPr>
            <w:proofErr w:type="spellStart"/>
            <w:r w:rsidRPr="007C7A62">
              <w:rPr>
                <w:sz w:val="20"/>
                <w:lang w:eastAsia="zh-CN"/>
              </w:rPr>
              <w:t>TGbe</w:t>
            </w:r>
            <w:proofErr w:type="spellEnd"/>
            <w:r w:rsidRPr="007C7A62">
              <w:rPr>
                <w:sz w:val="20"/>
                <w:lang w:eastAsia="zh-CN"/>
              </w:rPr>
              <w:t xml:space="preserve"> editor, please make changes as shown in doc 11-2</w:t>
            </w:r>
            <w:r>
              <w:rPr>
                <w:sz w:val="20"/>
                <w:lang w:eastAsia="zh-CN"/>
              </w:rPr>
              <w:t>3</w:t>
            </w:r>
            <w:r w:rsidRPr="007C7A62">
              <w:rPr>
                <w:sz w:val="20"/>
                <w:lang w:eastAsia="zh-CN"/>
              </w:rPr>
              <w:t>/</w:t>
            </w:r>
            <w:r w:rsidR="00450233">
              <w:rPr>
                <w:sz w:val="20"/>
                <w:lang w:eastAsia="zh-CN"/>
              </w:rPr>
              <w:t xml:space="preserve"> 693r0</w:t>
            </w:r>
            <w:r w:rsidRPr="007C7A62">
              <w:rPr>
                <w:sz w:val="20"/>
                <w:lang w:eastAsia="zh-CN"/>
              </w:rPr>
              <w:t xml:space="preserve"> tagged as </w:t>
            </w:r>
            <w:r>
              <w:rPr>
                <w:sz w:val="20"/>
                <w:lang w:eastAsia="zh-CN"/>
              </w:rPr>
              <w:t>17765</w:t>
            </w:r>
          </w:p>
        </w:tc>
      </w:tr>
      <w:tr w:rsidR="006E40C5" w:rsidRPr="00012637" w14:paraId="50EE3B66" w14:textId="77777777" w:rsidTr="00A64137">
        <w:tc>
          <w:tcPr>
            <w:tcW w:w="0" w:type="auto"/>
          </w:tcPr>
          <w:p w14:paraId="39048669" w14:textId="75F456BA" w:rsidR="006E40C5" w:rsidRPr="00495CFE" w:rsidRDefault="006E40C5" w:rsidP="006E40C5">
            <w:pPr>
              <w:rPr>
                <w:sz w:val="20"/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5" w:author="Alfred Aster" w:date="2023-05-03T11:06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17766</w:t>
            </w:r>
          </w:p>
        </w:tc>
        <w:tc>
          <w:tcPr>
            <w:tcW w:w="0" w:type="auto"/>
          </w:tcPr>
          <w:p w14:paraId="7DA530B9" w14:textId="39B0098B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0" w:type="auto"/>
          </w:tcPr>
          <w:p w14:paraId="454B2D75" w14:textId="316AE998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9.6.13.9</w:t>
            </w:r>
          </w:p>
        </w:tc>
        <w:tc>
          <w:tcPr>
            <w:tcW w:w="1051" w:type="dxa"/>
          </w:tcPr>
          <w:p w14:paraId="701BABE8" w14:textId="6D904CB9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311.26</w:t>
            </w:r>
          </w:p>
        </w:tc>
        <w:tc>
          <w:tcPr>
            <w:tcW w:w="2145" w:type="dxa"/>
          </w:tcPr>
          <w:p w14:paraId="709ECB47" w14:textId="53DC539C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Probably unintendedly ambiguous antecedent (It =&gt; "one affiliated AP")</w:t>
            </w:r>
          </w:p>
        </w:tc>
        <w:tc>
          <w:tcPr>
            <w:tcW w:w="0" w:type="auto"/>
          </w:tcPr>
          <w:p w14:paraId="16E9677E" w14:textId="468071FF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Change "it" to "the AP MLD" at L26, 30. Similarly, change "it" at L31 to "the receiving STA"</w:t>
            </w:r>
          </w:p>
        </w:tc>
        <w:tc>
          <w:tcPr>
            <w:tcW w:w="1979" w:type="dxa"/>
          </w:tcPr>
          <w:p w14:paraId="15A1F794" w14:textId="77777777" w:rsidR="00243B0A" w:rsidRDefault="00243B0A" w:rsidP="00243B0A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01A3A889" w14:textId="77777777" w:rsidR="00243B0A" w:rsidRDefault="00243B0A" w:rsidP="00243B0A">
            <w:pPr>
              <w:rPr>
                <w:sz w:val="20"/>
              </w:rPr>
            </w:pPr>
          </w:p>
          <w:p w14:paraId="7E8532FB" w14:textId="6B667EA1" w:rsidR="00243B0A" w:rsidRDefault="00243B0A" w:rsidP="00243B0A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gree in principle. Replace “it” with “the AP MLD” at L26 and L30. Similarly, replace “it” with “the receiving STA”</w:t>
            </w:r>
            <w:r w:rsidR="00F57CFE">
              <w:rPr>
                <w:sz w:val="20"/>
                <w:lang w:eastAsia="zh-CN"/>
              </w:rPr>
              <w:t xml:space="preserve"> at L31.</w:t>
            </w:r>
          </w:p>
          <w:p w14:paraId="5701D59F" w14:textId="77777777" w:rsidR="00243B0A" w:rsidRDefault="00243B0A" w:rsidP="00243B0A">
            <w:pPr>
              <w:rPr>
                <w:sz w:val="20"/>
                <w:lang w:eastAsia="zh-CN"/>
              </w:rPr>
            </w:pPr>
          </w:p>
          <w:p w14:paraId="13341AA1" w14:textId="55FDD0DB" w:rsidR="006E40C5" w:rsidRPr="001472E8" w:rsidRDefault="00243B0A" w:rsidP="00243B0A">
            <w:pPr>
              <w:rPr>
                <w:sz w:val="20"/>
              </w:rPr>
            </w:pPr>
            <w:proofErr w:type="spellStart"/>
            <w:r w:rsidRPr="007C7A62">
              <w:rPr>
                <w:sz w:val="20"/>
                <w:lang w:eastAsia="zh-CN"/>
              </w:rPr>
              <w:t>TGbe</w:t>
            </w:r>
            <w:proofErr w:type="spellEnd"/>
            <w:r w:rsidRPr="007C7A62">
              <w:rPr>
                <w:sz w:val="20"/>
                <w:lang w:eastAsia="zh-CN"/>
              </w:rPr>
              <w:t xml:space="preserve"> editor, please make changes as shown in doc 11-2</w:t>
            </w:r>
            <w:r>
              <w:rPr>
                <w:sz w:val="20"/>
                <w:lang w:eastAsia="zh-CN"/>
              </w:rPr>
              <w:t>3</w:t>
            </w:r>
            <w:r w:rsidRPr="007C7A62">
              <w:rPr>
                <w:sz w:val="20"/>
                <w:lang w:eastAsia="zh-CN"/>
              </w:rPr>
              <w:t>/</w:t>
            </w:r>
            <w:r w:rsidR="00450233">
              <w:rPr>
                <w:sz w:val="20"/>
                <w:lang w:eastAsia="zh-CN"/>
              </w:rPr>
              <w:t xml:space="preserve"> 693r0</w:t>
            </w:r>
            <w:r w:rsidRPr="007C7A62">
              <w:rPr>
                <w:sz w:val="20"/>
                <w:lang w:eastAsia="zh-CN"/>
              </w:rPr>
              <w:t xml:space="preserve"> tagged as </w:t>
            </w:r>
            <w:r>
              <w:rPr>
                <w:sz w:val="20"/>
                <w:lang w:eastAsia="zh-CN"/>
              </w:rPr>
              <w:t>17766</w:t>
            </w:r>
          </w:p>
        </w:tc>
      </w:tr>
      <w:tr w:rsidR="006E40C5" w:rsidRPr="00012637" w14:paraId="48DD0CA5" w14:textId="77777777" w:rsidTr="00A64137">
        <w:tc>
          <w:tcPr>
            <w:tcW w:w="0" w:type="auto"/>
          </w:tcPr>
          <w:p w14:paraId="31E8569A" w14:textId="48A213CF" w:rsidR="006E40C5" w:rsidRPr="00495CFE" w:rsidRDefault="006E40C5" w:rsidP="006E40C5">
            <w:pPr>
              <w:rPr>
                <w:sz w:val="20"/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6" w:author="Alfred Aster" w:date="2023-05-03T11:06:00Z">
                  <w:rPr>
                    <w:rFonts w:ascii="Arial" w:hAnsi="Arial" w:cs="Arial"/>
                    <w:sz w:val="20"/>
                  </w:rPr>
                </w:rPrChange>
              </w:rPr>
              <w:t>17767</w:t>
            </w:r>
          </w:p>
        </w:tc>
        <w:tc>
          <w:tcPr>
            <w:tcW w:w="0" w:type="auto"/>
          </w:tcPr>
          <w:p w14:paraId="394F3287" w14:textId="0CDED3AE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0" w:type="auto"/>
          </w:tcPr>
          <w:p w14:paraId="2E52440E" w14:textId="5B6B67C4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9.6.13.9</w:t>
            </w:r>
          </w:p>
        </w:tc>
        <w:tc>
          <w:tcPr>
            <w:tcW w:w="1051" w:type="dxa"/>
          </w:tcPr>
          <w:p w14:paraId="25098CDA" w14:textId="4278B4D4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311.44</w:t>
            </w:r>
          </w:p>
        </w:tc>
        <w:tc>
          <w:tcPr>
            <w:tcW w:w="2145" w:type="dxa"/>
          </w:tcPr>
          <w:p w14:paraId="7A6D50C6" w14:textId="2BBDEEB3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"remains" should be "remain"</w:t>
            </w:r>
          </w:p>
        </w:tc>
        <w:tc>
          <w:tcPr>
            <w:tcW w:w="0" w:type="auto"/>
          </w:tcPr>
          <w:p w14:paraId="4EC0A401" w14:textId="307B2005" w:rsidR="006E40C5" w:rsidRPr="00495CFE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79" w:type="dxa"/>
          </w:tcPr>
          <w:p w14:paraId="4F609FBE" w14:textId="5BA8C4AB" w:rsidR="00F57CFE" w:rsidRPr="00012637" w:rsidRDefault="00292938" w:rsidP="00F57CFE">
            <w:pPr>
              <w:rPr>
                <w:lang w:eastAsia="zh-CN"/>
              </w:rPr>
            </w:pPr>
            <w:r>
              <w:rPr>
                <w:lang w:eastAsia="zh-CN"/>
              </w:rPr>
              <w:t>Accept</w:t>
            </w:r>
            <w:r w:rsidR="003B2DED">
              <w:rPr>
                <w:lang w:eastAsia="zh-CN"/>
              </w:rPr>
              <w:t>ed</w:t>
            </w:r>
          </w:p>
        </w:tc>
      </w:tr>
      <w:tr w:rsidR="006E40C5" w:rsidRPr="00012637" w14:paraId="739C7A76" w14:textId="77777777" w:rsidTr="00A64137">
        <w:tc>
          <w:tcPr>
            <w:tcW w:w="0" w:type="auto"/>
          </w:tcPr>
          <w:p w14:paraId="715C0F5F" w14:textId="7E88353B" w:rsidR="006E40C5" w:rsidRPr="00012637" w:rsidRDefault="006E40C5" w:rsidP="006E40C5">
            <w:pPr>
              <w:rPr>
                <w:sz w:val="20"/>
                <w:lang w:eastAsia="zh-CN"/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7" w:author="Alfred Aster" w:date="2023-05-03T11:07:00Z">
                  <w:rPr>
                    <w:rFonts w:ascii="Arial" w:hAnsi="Arial" w:cs="Arial"/>
                    <w:sz w:val="20"/>
                  </w:rPr>
                </w:rPrChange>
              </w:rPr>
              <w:t>17768</w:t>
            </w:r>
          </w:p>
        </w:tc>
        <w:tc>
          <w:tcPr>
            <w:tcW w:w="0" w:type="auto"/>
          </w:tcPr>
          <w:p w14:paraId="73C6AF43" w14:textId="4A6F1B55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0" w:type="auto"/>
          </w:tcPr>
          <w:p w14:paraId="283E9201" w14:textId="2378724F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9.6.13.9</w:t>
            </w:r>
          </w:p>
        </w:tc>
        <w:tc>
          <w:tcPr>
            <w:tcW w:w="1051" w:type="dxa"/>
          </w:tcPr>
          <w:p w14:paraId="0374032A" w14:textId="5EC5FFCA" w:rsidR="006E40C5" w:rsidRPr="00012637" w:rsidRDefault="006E40C5" w:rsidP="006E40C5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311.60</w:t>
            </w:r>
          </w:p>
        </w:tc>
        <w:tc>
          <w:tcPr>
            <w:tcW w:w="2145" w:type="dxa"/>
          </w:tcPr>
          <w:p w14:paraId="14AA0AB9" w14:textId="6CF2BFF9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this 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,, this" seems over the top. This is a new para, so normally we start afresh from "a STA" etc </w:t>
            </w:r>
            <w:proofErr w:type="spellStart"/>
            <w:r>
              <w:rPr>
                <w:rFonts w:ascii="Arial" w:hAnsi="Arial" w:cs="Arial"/>
                <w:sz w:val="20"/>
              </w:rPr>
              <w:t>etc</w:t>
            </w:r>
            <w:proofErr w:type="spellEnd"/>
          </w:p>
        </w:tc>
        <w:tc>
          <w:tcPr>
            <w:tcW w:w="0" w:type="auto"/>
          </w:tcPr>
          <w:p w14:paraId="5A6A11FA" w14:textId="37BB9A42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Streamline all the "</w:t>
            </w:r>
            <w:proofErr w:type="spellStart"/>
            <w:r>
              <w:rPr>
                <w:rFonts w:ascii="Arial" w:hAnsi="Arial" w:cs="Arial"/>
                <w:sz w:val="20"/>
              </w:rPr>
              <w:t>this"s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this para. Do they </w:t>
            </w:r>
            <w:proofErr w:type="spellStart"/>
            <w:r>
              <w:rPr>
                <w:rFonts w:ascii="Arial" w:hAnsi="Arial" w:cs="Arial"/>
                <w:sz w:val="20"/>
              </w:rPr>
              <w:t>actgually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refer back to something earlier, or should this para start from a clean sheet?</w:t>
            </w:r>
          </w:p>
        </w:tc>
        <w:tc>
          <w:tcPr>
            <w:tcW w:w="1979" w:type="dxa"/>
          </w:tcPr>
          <w:p w14:paraId="28C86AE7" w14:textId="77777777" w:rsidR="006E40C5" w:rsidRDefault="00F57CFE" w:rsidP="006E40C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2BB9F9FC" w14:textId="77777777" w:rsidR="00F57CFE" w:rsidRDefault="00F57CFE" w:rsidP="006E40C5">
            <w:pPr>
              <w:rPr>
                <w:sz w:val="20"/>
                <w:lang w:eastAsia="zh-CN"/>
              </w:rPr>
            </w:pPr>
          </w:p>
          <w:p w14:paraId="376B2B21" w14:textId="51D2C84B" w:rsidR="00F57CFE" w:rsidRDefault="00BE6427" w:rsidP="006F0758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in principle. Replace “this” with “the”</w:t>
            </w:r>
            <w:r w:rsidR="00774C77">
              <w:rPr>
                <w:sz w:val="20"/>
                <w:lang w:eastAsia="zh-CN"/>
              </w:rPr>
              <w:t>. In addition, make some editorial changes</w:t>
            </w:r>
            <w:ins w:id="8" w:author="huangguogang1" w:date="2023-05-06T17:41:00Z">
              <w:r w:rsidR="00774C77">
                <w:rPr>
                  <w:sz w:val="20"/>
                  <w:lang w:eastAsia="zh-CN"/>
                </w:rPr>
                <w:t>.</w:t>
              </w:r>
            </w:ins>
          </w:p>
          <w:p w14:paraId="256264FC" w14:textId="77777777" w:rsidR="006F0758" w:rsidRDefault="006F0758" w:rsidP="006F0758">
            <w:pPr>
              <w:rPr>
                <w:sz w:val="20"/>
                <w:lang w:eastAsia="zh-CN"/>
              </w:rPr>
            </w:pPr>
          </w:p>
          <w:p w14:paraId="32409B8F" w14:textId="58F34977" w:rsidR="006F0758" w:rsidRDefault="006F0758" w:rsidP="006F0758">
            <w:pPr>
              <w:rPr>
                <w:sz w:val="20"/>
                <w:lang w:eastAsia="zh-CN"/>
              </w:rPr>
            </w:pPr>
            <w:proofErr w:type="spellStart"/>
            <w:r w:rsidRPr="007C7A62">
              <w:rPr>
                <w:sz w:val="20"/>
                <w:lang w:eastAsia="zh-CN"/>
              </w:rPr>
              <w:t>TGbe</w:t>
            </w:r>
            <w:proofErr w:type="spellEnd"/>
            <w:r w:rsidRPr="007C7A62">
              <w:rPr>
                <w:sz w:val="20"/>
                <w:lang w:eastAsia="zh-CN"/>
              </w:rPr>
              <w:t xml:space="preserve"> editor, please make changes as shown in doc 11-2</w:t>
            </w:r>
            <w:r>
              <w:rPr>
                <w:sz w:val="20"/>
                <w:lang w:eastAsia="zh-CN"/>
              </w:rPr>
              <w:t>3</w:t>
            </w:r>
            <w:r w:rsidRPr="007C7A62">
              <w:rPr>
                <w:sz w:val="20"/>
                <w:lang w:eastAsia="zh-CN"/>
              </w:rPr>
              <w:t>/</w:t>
            </w:r>
            <w:r w:rsidR="00450233">
              <w:rPr>
                <w:sz w:val="20"/>
                <w:lang w:eastAsia="zh-CN"/>
              </w:rPr>
              <w:t xml:space="preserve"> 693r0</w:t>
            </w:r>
            <w:r w:rsidRPr="007C7A62">
              <w:rPr>
                <w:sz w:val="20"/>
                <w:lang w:eastAsia="zh-CN"/>
              </w:rPr>
              <w:t xml:space="preserve"> tagged as </w:t>
            </w:r>
            <w:r>
              <w:rPr>
                <w:sz w:val="20"/>
                <w:lang w:eastAsia="zh-CN"/>
              </w:rPr>
              <w:t>17768</w:t>
            </w:r>
          </w:p>
        </w:tc>
      </w:tr>
      <w:tr w:rsidR="006E40C5" w:rsidRPr="00012637" w14:paraId="567451C8" w14:textId="77777777" w:rsidTr="00A64137">
        <w:tc>
          <w:tcPr>
            <w:tcW w:w="0" w:type="auto"/>
          </w:tcPr>
          <w:p w14:paraId="57B0FB1C" w14:textId="3319B7E9" w:rsidR="006E40C5" w:rsidRPr="00A64137" w:rsidRDefault="006E40C5" w:rsidP="006E40C5">
            <w:pPr>
              <w:rPr>
                <w:sz w:val="20"/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9" w:author="Alfred Aster" w:date="2023-05-03T11:07:00Z">
                  <w:rPr>
                    <w:rFonts w:ascii="Arial" w:hAnsi="Arial" w:cs="Arial"/>
                    <w:sz w:val="20"/>
                  </w:rPr>
                </w:rPrChange>
              </w:rPr>
              <w:t>17769</w:t>
            </w:r>
          </w:p>
        </w:tc>
        <w:tc>
          <w:tcPr>
            <w:tcW w:w="0" w:type="auto"/>
          </w:tcPr>
          <w:p w14:paraId="3B9E45CD" w14:textId="7CB128A1" w:rsidR="006E40C5" w:rsidRPr="00A641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0" w:type="auto"/>
          </w:tcPr>
          <w:p w14:paraId="41E8A124" w14:textId="3370912A" w:rsidR="006E40C5" w:rsidRPr="00A641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9.6.13.10</w:t>
            </w:r>
          </w:p>
        </w:tc>
        <w:tc>
          <w:tcPr>
            <w:tcW w:w="1051" w:type="dxa"/>
          </w:tcPr>
          <w:p w14:paraId="147AA97D" w14:textId="007DC8A9" w:rsidR="006E40C5" w:rsidRPr="00053D55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312.43</w:t>
            </w:r>
          </w:p>
        </w:tc>
        <w:tc>
          <w:tcPr>
            <w:tcW w:w="2145" w:type="dxa"/>
          </w:tcPr>
          <w:p w14:paraId="40C4D7DB" w14:textId="7487AB0C" w:rsidR="006E40C5" w:rsidRPr="00053D55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"that ... transitions to" was ugly and just got worse</w:t>
            </w:r>
          </w:p>
        </w:tc>
        <w:tc>
          <w:tcPr>
            <w:tcW w:w="0" w:type="auto"/>
          </w:tcPr>
          <w:p w14:paraId="5A99D648" w14:textId="13B9D949" w:rsidR="006E40C5" w:rsidRPr="00053D55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Try "The Target BSSID field is the BSSID of the BSS to which the non-AP STA or non-AP MLD transitions or the MLD MAC address of the AP MLD to which the non-AP MLD transitions"</w:t>
            </w:r>
          </w:p>
        </w:tc>
        <w:tc>
          <w:tcPr>
            <w:tcW w:w="1979" w:type="dxa"/>
          </w:tcPr>
          <w:p w14:paraId="16B12E59" w14:textId="0B764CF5" w:rsidR="00E25566" w:rsidRDefault="00292938" w:rsidP="00E25566">
            <w:pPr>
              <w:rPr>
                <w:ins w:id="10" w:author="huangguogang1" w:date="2023-05-06T17:44:00Z"/>
                <w:lang w:eastAsia="zh-CN"/>
              </w:rPr>
            </w:pPr>
            <w:r>
              <w:rPr>
                <w:lang w:eastAsia="zh-CN"/>
              </w:rPr>
              <w:t>Revised</w:t>
            </w:r>
          </w:p>
          <w:p w14:paraId="6B61D458" w14:textId="77777777" w:rsidR="00460D34" w:rsidRDefault="00460D34" w:rsidP="00E25566">
            <w:pPr>
              <w:rPr>
                <w:lang w:eastAsia="zh-CN"/>
              </w:rPr>
            </w:pPr>
          </w:p>
          <w:p w14:paraId="5575D664" w14:textId="0674F197" w:rsidR="00E25566" w:rsidRDefault="00460D34" w:rsidP="00E25566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eplace “that” with “to which” and delete “to”</w:t>
            </w:r>
          </w:p>
          <w:p w14:paraId="4F64DC3C" w14:textId="77777777" w:rsidR="00460D34" w:rsidRDefault="00460D34" w:rsidP="00E25566">
            <w:pPr>
              <w:rPr>
                <w:sz w:val="20"/>
                <w:lang w:eastAsia="zh-CN"/>
              </w:rPr>
            </w:pPr>
          </w:p>
          <w:p w14:paraId="5ABE6D4F" w14:textId="728AB4FF" w:rsidR="00E25566" w:rsidRPr="00012637" w:rsidRDefault="00E25566" w:rsidP="00E25566">
            <w:pPr>
              <w:rPr>
                <w:lang w:eastAsia="zh-CN"/>
              </w:rPr>
            </w:pPr>
            <w:proofErr w:type="spellStart"/>
            <w:r w:rsidRPr="007C7A62">
              <w:rPr>
                <w:sz w:val="20"/>
                <w:lang w:eastAsia="zh-CN"/>
              </w:rPr>
              <w:t>TGbe</w:t>
            </w:r>
            <w:proofErr w:type="spellEnd"/>
            <w:r w:rsidRPr="007C7A62">
              <w:rPr>
                <w:sz w:val="20"/>
                <w:lang w:eastAsia="zh-CN"/>
              </w:rPr>
              <w:t xml:space="preserve"> editor, please make changes as shown in doc 11-2</w:t>
            </w:r>
            <w:r>
              <w:rPr>
                <w:sz w:val="20"/>
                <w:lang w:eastAsia="zh-CN"/>
              </w:rPr>
              <w:t>3</w:t>
            </w:r>
            <w:r w:rsidRPr="007C7A62">
              <w:rPr>
                <w:sz w:val="20"/>
                <w:lang w:eastAsia="zh-CN"/>
              </w:rPr>
              <w:t>/</w:t>
            </w:r>
            <w:r w:rsidR="00450233">
              <w:rPr>
                <w:sz w:val="20"/>
                <w:lang w:eastAsia="zh-CN"/>
              </w:rPr>
              <w:t xml:space="preserve"> 693r0</w:t>
            </w:r>
            <w:r w:rsidRPr="007C7A62">
              <w:rPr>
                <w:sz w:val="20"/>
                <w:lang w:eastAsia="zh-CN"/>
              </w:rPr>
              <w:t xml:space="preserve"> tagged as </w:t>
            </w:r>
            <w:r>
              <w:rPr>
                <w:sz w:val="20"/>
                <w:lang w:eastAsia="zh-CN"/>
              </w:rPr>
              <w:t>17769</w:t>
            </w:r>
          </w:p>
        </w:tc>
      </w:tr>
      <w:tr w:rsidR="006E40C5" w:rsidRPr="00012637" w14:paraId="2E3FD73F" w14:textId="77777777" w:rsidTr="00A64137">
        <w:tc>
          <w:tcPr>
            <w:tcW w:w="0" w:type="auto"/>
          </w:tcPr>
          <w:p w14:paraId="3CE50BFF" w14:textId="5BD17027" w:rsidR="006E40C5" w:rsidRPr="00475698" w:rsidRDefault="006E40C5" w:rsidP="006E40C5">
            <w:pPr>
              <w:rPr>
                <w:color w:val="00B050"/>
                <w:sz w:val="20"/>
                <w:rPrChange w:id="11" w:author="Alfred Aster" w:date="2023-05-03T11:07:00Z">
                  <w:rPr>
                    <w:sz w:val="20"/>
                  </w:rPr>
                </w:rPrChange>
              </w:rPr>
            </w:pPr>
            <w:r w:rsidRPr="00475698">
              <w:rPr>
                <w:rFonts w:ascii="Arial" w:hAnsi="Arial" w:cs="Arial"/>
                <w:color w:val="00B050"/>
                <w:sz w:val="20"/>
                <w:rPrChange w:id="12" w:author="Alfred Aster" w:date="2023-05-03T11:07:00Z">
                  <w:rPr>
                    <w:rFonts w:ascii="Arial" w:hAnsi="Arial" w:cs="Arial"/>
                    <w:sz w:val="20"/>
                  </w:rPr>
                </w:rPrChange>
              </w:rPr>
              <w:t>17910</w:t>
            </w:r>
          </w:p>
        </w:tc>
        <w:tc>
          <w:tcPr>
            <w:tcW w:w="0" w:type="auto"/>
          </w:tcPr>
          <w:p w14:paraId="3A0A161C" w14:textId="0CC86F93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Kazuto Yano</w:t>
            </w:r>
          </w:p>
        </w:tc>
        <w:tc>
          <w:tcPr>
            <w:tcW w:w="0" w:type="auto"/>
          </w:tcPr>
          <w:p w14:paraId="2FFEF183" w14:textId="006D00FF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9.6.13.10</w:t>
            </w:r>
          </w:p>
        </w:tc>
        <w:tc>
          <w:tcPr>
            <w:tcW w:w="1051" w:type="dxa"/>
          </w:tcPr>
          <w:p w14:paraId="6283F10D" w14:textId="70CBD8A7" w:rsidR="006E40C5" w:rsidRPr="00012637" w:rsidRDefault="006E40C5" w:rsidP="006E40C5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312.54</w:t>
            </w:r>
          </w:p>
        </w:tc>
        <w:tc>
          <w:tcPr>
            <w:tcW w:w="2145" w:type="dxa"/>
          </w:tcPr>
          <w:p w14:paraId="7AC35DFB" w14:textId="57436A57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At the end of this sentence, one closing parenthesis and period are missing.</w:t>
            </w:r>
          </w:p>
        </w:tc>
        <w:tc>
          <w:tcPr>
            <w:tcW w:w="0" w:type="auto"/>
          </w:tcPr>
          <w:p w14:paraId="33F9535B" w14:textId="505371BB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79" w:type="dxa"/>
          </w:tcPr>
          <w:p w14:paraId="7EFF968F" w14:textId="5FA88C05" w:rsidR="006E40C5" w:rsidRPr="00090EB2" w:rsidRDefault="00292938" w:rsidP="00DE28A3">
            <w:pPr>
              <w:rPr>
                <w:sz w:val="20"/>
              </w:rPr>
            </w:pPr>
            <w:r>
              <w:rPr>
                <w:lang w:eastAsia="zh-CN"/>
              </w:rPr>
              <w:t>Accepted</w:t>
            </w:r>
          </w:p>
        </w:tc>
      </w:tr>
      <w:tr w:rsidR="006E40C5" w:rsidRPr="00012637" w14:paraId="7598CF8F" w14:textId="77777777" w:rsidTr="00A64137">
        <w:tc>
          <w:tcPr>
            <w:tcW w:w="0" w:type="auto"/>
          </w:tcPr>
          <w:p w14:paraId="3DB49B83" w14:textId="2C3F02E1" w:rsidR="006E40C5" w:rsidRPr="00475698" w:rsidRDefault="006E40C5" w:rsidP="006E40C5">
            <w:pPr>
              <w:rPr>
                <w:color w:val="00B050"/>
                <w:sz w:val="20"/>
                <w:rPrChange w:id="13" w:author="Alfred Aster" w:date="2023-05-03T11:08:00Z">
                  <w:rPr>
                    <w:sz w:val="20"/>
                  </w:rPr>
                </w:rPrChange>
              </w:rPr>
            </w:pPr>
            <w:r w:rsidRPr="00760540">
              <w:rPr>
                <w:rFonts w:ascii="Arial" w:hAnsi="Arial" w:cs="Arial"/>
                <w:sz w:val="20"/>
              </w:rPr>
              <w:t>18105</w:t>
            </w:r>
          </w:p>
        </w:tc>
        <w:tc>
          <w:tcPr>
            <w:tcW w:w="0" w:type="auto"/>
          </w:tcPr>
          <w:p w14:paraId="54BEBC1E" w14:textId="085E3374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Abhishek Patil</w:t>
            </w:r>
          </w:p>
        </w:tc>
        <w:tc>
          <w:tcPr>
            <w:tcW w:w="0" w:type="auto"/>
          </w:tcPr>
          <w:p w14:paraId="3443A856" w14:textId="20E8A815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9.6.13.9</w:t>
            </w:r>
          </w:p>
        </w:tc>
        <w:tc>
          <w:tcPr>
            <w:tcW w:w="1051" w:type="dxa"/>
          </w:tcPr>
          <w:p w14:paraId="229DB220" w14:textId="1884F749" w:rsidR="006E40C5" w:rsidRPr="00012637" w:rsidRDefault="006E40C5" w:rsidP="006E40C5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310.30</w:t>
            </w:r>
          </w:p>
        </w:tc>
        <w:tc>
          <w:tcPr>
            <w:tcW w:w="2145" w:type="dxa"/>
          </w:tcPr>
          <w:p w14:paraId="16C74906" w14:textId="400F7433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The bit is used to signal link removal or AP disablement. Rename the field to capture both intentions.</w:t>
            </w:r>
          </w:p>
        </w:tc>
        <w:tc>
          <w:tcPr>
            <w:tcW w:w="0" w:type="auto"/>
          </w:tcPr>
          <w:p w14:paraId="76492505" w14:textId="0F16C66E" w:rsidR="006E40C5" w:rsidRPr="00012637" w:rsidRDefault="006E40C5" w:rsidP="006E40C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Rename the "Link Removal Imminent" field to "Link Removal or Disablement Imminent"</w:t>
            </w:r>
          </w:p>
        </w:tc>
        <w:tc>
          <w:tcPr>
            <w:tcW w:w="1979" w:type="dxa"/>
          </w:tcPr>
          <w:p w14:paraId="1BC3F850" w14:textId="77777777" w:rsidR="006E40C5" w:rsidRDefault="008A50ED" w:rsidP="006E40C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4819E2D7" w14:textId="77777777" w:rsidR="008A50ED" w:rsidRDefault="008A50ED" w:rsidP="006E40C5">
            <w:pPr>
              <w:rPr>
                <w:sz w:val="20"/>
                <w:lang w:eastAsia="zh-CN"/>
              </w:rPr>
            </w:pPr>
          </w:p>
          <w:p w14:paraId="481C79CE" w14:textId="77C72F31" w:rsidR="008A50ED" w:rsidRDefault="008A50ED" w:rsidP="008A50E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Agree in principle. Change the name “Link Removal Imminent” to “Link Removal or Disablement Imminent”. And revise the condition </w:t>
            </w:r>
            <w:r>
              <w:rPr>
                <w:sz w:val="20"/>
                <w:lang w:eastAsia="zh-CN"/>
              </w:rPr>
              <w:lastRenderedPageBreak/>
              <w:t>when this field is reserved</w:t>
            </w:r>
          </w:p>
          <w:p w14:paraId="0779A882" w14:textId="77777777" w:rsidR="008A50ED" w:rsidRDefault="008A50ED" w:rsidP="008A50ED">
            <w:pPr>
              <w:rPr>
                <w:sz w:val="20"/>
                <w:lang w:eastAsia="zh-CN"/>
              </w:rPr>
            </w:pPr>
          </w:p>
          <w:p w14:paraId="6F1E39B5" w14:textId="608861B9" w:rsidR="008A50ED" w:rsidRPr="00090EB2" w:rsidRDefault="008A50ED" w:rsidP="008A50ED">
            <w:pPr>
              <w:rPr>
                <w:sz w:val="20"/>
                <w:lang w:eastAsia="zh-CN"/>
              </w:rPr>
            </w:pPr>
            <w:proofErr w:type="spellStart"/>
            <w:r w:rsidRPr="007C7A62">
              <w:rPr>
                <w:sz w:val="20"/>
                <w:lang w:eastAsia="zh-CN"/>
              </w:rPr>
              <w:t>TGbe</w:t>
            </w:r>
            <w:proofErr w:type="spellEnd"/>
            <w:r w:rsidRPr="007C7A62">
              <w:rPr>
                <w:sz w:val="20"/>
                <w:lang w:eastAsia="zh-CN"/>
              </w:rPr>
              <w:t xml:space="preserve"> editor, please make changes as shown in doc 11-2</w:t>
            </w:r>
            <w:r>
              <w:rPr>
                <w:sz w:val="20"/>
                <w:lang w:eastAsia="zh-CN"/>
              </w:rPr>
              <w:t>3</w:t>
            </w:r>
            <w:r w:rsidRPr="007C7A62">
              <w:rPr>
                <w:sz w:val="20"/>
                <w:lang w:eastAsia="zh-CN"/>
              </w:rPr>
              <w:t>/</w:t>
            </w:r>
            <w:r w:rsidR="00450233">
              <w:rPr>
                <w:sz w:val="20"/>
                <w:lang w:eastAsia="zh-CN"/>
              </w:rPr>
              <w:t xml:space="preserve"> 693r0</w:t>
            </w:r>
            <w:r w:rsidRPr="007C7A62">
              <w:rPr>
                <w:sz w:val="20"/>
                <w:lang w:eastAsia="zh-CN"/>
              </w:rPr>
              <w:t xml:space="preserve"> tagged as </w:t>
            </w:r>
            <w:r>
              <w:rPr>
                <w:sz w:val="20"/>
                <w:lang w:eastAsia="zh-CN"/>
              </w:rPr>
              <w:t>18105</w:t>
            </w:r>
          </w:p>
        </w:tc>
      </w:tr>
    </w:tbl>
    <w:p w14:paraId="12003524" w14:textId="77777777" w:rsidR="00012637" w:rsidRDefault="00012637" w:rsidP="00B8526B">
      <w:pPr>
        <w:rPr>
          <w:lang w:eastAsia="zh-CN"/>
        </w:rPr>
      </w:pPr>
    </w:p>
    <w:p w14:paraId="7C1E8A1D" w14:textId="757B272C" w:rsidR="00E87F06" w:rsidRPr="00E87F06" w:rsidRDefault="00AF6415" w:rsidP="00E87F06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02"/>
        <w:ind w:firstLineChars="400" w:firstLine="880"/>
        <w:rPr>
          <w:rFonts w:ascii="Arial" w:hAnsi="Arial" w:cs="Arial"/>
          <w:b/>
          <w:bCs/>
          <w:spacing w:val="-2"/>
          <w:sz w:val="20"/>
        </w:rPr>
      </w:pPr>
      <w:r>
        <w:rPr>
          <w:lang w:eastAsia="zh-CN"/>
        </w:rPr>
        <w:br w:type="page"/>
      </w:r>
      <w:r w:rsidR="00E87F06">
        <w:rPr>
          <w:lang w:eastAsia="zh-CN"/>
        </w:rPr>
        <w:lastRenderedPageBreak/>
        <w:t xml:space="preserve">9.6.13.9 </w:t>
      </w:r>
      <w:r w:rsidR="00E87F06" w:rsidRPr="00E87F06">
        <w:rPr>
          <w:rFonts w:ascii="Arial" w:hAnsi="Arial" w:cs="Arial"/>
          <w:b/>
          <w:bCs/>
          <w:sz w:val="20"/>
        </w:rPr>
        <w:t>BSS</w:t>
      </w:r>
      <w:r w:rsidR="00E87F06" w:rsidRPr="00E87F06">
        <w:rPr>
          <w:rFonts w:ascii="Arial" w:hAnsi="Arial" w:cs="Arial"/>
          <w:b/>
          <w:bCs/>
          <w:spacing w:val="-11"/>
          <w:sz w:val="20"/>
        </w:rPr>
        <w:t xml:space="preserve"> </w:t>
      </w:r>
      <w:r w:rsidR="00E87F06" w:rsidRPr="00E87F06">
        <w:rPr>
          <w:rFonts w:ascii="Arial" w:hAnsi="Arial" w:cs="Arial"/>
          <w:b/>
          <w:bCs/>
          <w:sz w:val="20"/>
        </w:rPr>
        <w:t>Transition</w:t>
      </w:r>
      <w:r w:rsidR="00E87F06" w:rsidRPr="00E87F06">
        <w:rPr>
          <w:rFonts w:ascii="Arial" w:hAnsi="Arial" w:cs="Arial"/>
          <w:b/>
          <w:bCs/>
          <w:spacing w:val="-10"/>
          <w:sz w:val="20"/>
        </w:rPr>
        <w:t xml:space="preserve"> </w:t>
      </w:r>
      <w:r w:rsidR="00E87F06" w:rsidRPr="00E87F06">
        <w:rPr>
          <w:rFonts w:ascii="Arial" w:hAnsi="Arial" w:cs="Arial"/>
          <w:b/>
          <w:bCs/>
          <w:sz w:val="20"/>
        </w:rPr>
        <w:t>Management</w:t>
      </w:r>
      <w:r w:rsidR="00E87F06" w:rsidRPr="00E87F06">
        <w:rPr>
          <w:rFonts w:ascii="Arial" w:hAnsi="Arial" w:cs="Arial"/>
          <w:b/>
          <w:bCs/>
          <w:spacing w:val="-10"/>
          <w:sz w:val="20"/>
        </w:rPr>
        <w:t xml:space="preserve"> </w:t>
      </w:r>
      <w:r w:rsidR="00E87F06" w:rsidRPr="00E87F06">
        <w:rPr>
          <w:rFonts w:ascii="Arial" w:hAnsi="Arial" w:cs="Arial"/>
          <w:b/>
          <w:bCs/>
          <w:sz w:val="20"/>
        </w:rPr>
        <w:t>Request</w:t>
      </w:r>
      <w:r w:rsidR="00E87F06" w:rsidRPr="00E87F06">
        <w:rPr>
          <w:rFonts w:ascii="Arial" w:hAnsi="Arial" w:cs="Arial"/>
          <w:b/>
          <w:bCs/>
          <w:spacing w:val="-11"/>
          <w:sz w:val="20"/>
        </w:rPr>
        <w:t xml:space="preserve"> </w:t>
      </w:r>
      <w:r w:rsidR="00E87F06" w:rsidRPr="00E87F06">
        <w:rPr>
          <w:rFonts w:ascii="Arial" w:hAnsi="Arial" w:cs="Arial"/>
          <w:b/>
          <w:bCs/>
          <w:sz w:val="20"/>
        </w:rPr>
        <w:t>frame</w:t>
      </w:r>
      <w:r w:rsidR="00E87F06" w:rsidRPr="00E87F06">
        <w:rPr>
          <w:rFonts w:ascii="Arial" w:hAnsi="Arial" w:cs="Arial"/>
          <w:b/>
          <w:bCs/>
          <w:spacing w:val="-10"/>
          <w:sz w:val="20"/>
        </w:rPr>
        <w:t xml:space="preserve"> </w:t>
      </w:r>
      <w:r w:rsidR="00E87F06" w:rsidRPr="00E87F06">
        <w:rPr>
          <w:rFonts w:ascii="Arial" w:hAnsi="Arial" w:cs="Arial"/>
          <w:b/>
          <w:bCs/>
          <w:spacing w:val="-2"/>
          <w:sz w:val="20"/>
        </w:rPr>
        <w:t>format</w:t>
      </w:r>
    </w:p>
    <w:p w14:paraId="3AA58800" w14:textId="77777777" w:rsidR="00E87F06" w:rsidRDefault="00E87F06" w:rsidP="00E87F06">
      <w:pPr>
        <w:pStyle w:val="af9"/>
        <w:kinsoku w:val="0"/>
        <w:overflowPunct w:val="0"/>
        <w:spacing w:before="2"/>
        <w:rPr>
          <w:rFonts w:ascii="Arial" w:hAnsi="Arial" w:cs="Arial"/>
          <w:b/>
          <w:bCs/>
        </w:rPr>
      </w:pPr>
    </w:p>
    <w:p w14:paraId="7B5F3F70" w14:textId="77777777" w:rsidR="00E87F06" w:rsidRPr="00E87F06" w:rsidRDefault="00E87F06" w:rsidP="00E87F06">
      <w:pPr>
        <w:pStyle w:val="af9"/>
        <w:kinsoku w:val="0"/>
        <w:overflowPunct w:val="0"/>
        <w:spacing w:before="1" w:line="249" w:lineRule="auto"/>
        <w:ind w:left="999" w:right="995"/>
        <w:jc w:val="both"/>
      </w:pPr>
      <w:r w:rsidRPr="00E87F06">
        <w:t>Change the first paragraph as follows:</w:t>
      </w:r>
    </w:p>
    <w:p w14:paraId="1011AAEB" w14:textId="77777777" w:rsidR="00E87F06" w:rsidRPr="00E87F06" w:rsidRDefault="00E87F06" w:rsidP="00E87F06">
      <w:pPr>
        <w:pStyle w:val="af9"/>
        <w:kinsoku w:val="0"/>
        <w:overflowPunct w:val="0"/>
        <w:spacing w:before="1" w:line="249" w:lineRule="auto"/>
        <w:ind w:left="999" w:right="995"/>
        <w:jc w:val="both"/>
      </w:pPr>
    </w:p>
    <w:p w14:paraId="10D6BD56" w14:textId="18A97A7D" w:rsidR="00E87F06" w:rsidRDefault="00E87F06" w:rsidP="00E87F06">
      <w:pPr>
        <w:pStyle w:val="af9"/>
        <w:kinsoku w:val="0"/>
        <w:overflowPunct w:val="0"/>
        <w:spacing w:before="1" w:line="249" w:lineRule="auto"/>
        <w:ind w:left="999" w:right="995"/>
        <w:jc w:val="both"/>
      </w:pPr>
      <w:r>
        <w:t xml:space="preserve">The BSS Transition Management Request frame is transmitted by an AP </w:t>
      </w:r>
      <w:r w:rsidRPr="00E87F06">
        <w:t>or an AP affiliated with an AP</w:t>
      </w:r>
      <w:r>
        <w:t xml:space="preserve"> </w:t>
      </w:r>
      <w:r w:rsidRPr="00E87F06">
        <w:t xml:space="preserve">MLD </w:t>
      </w:r>
      <w:r>
        <w:t>in response to a BSS Transition Management Query frame, or autonomously. The format of the BSS Transition Management Request frame Action field is shown in Figure 9-1152</w:t>
      </w:r>
      <w:r w:rsidRPr="00E87F06">
        <w:t xml:space="preserve"> </w:t>
      </w:r>
      <w:r>
        <w:t>(BSS Transition Management Request frame Action field format).</w:t>
      </w:r>
    </w:p>
    <w:p w14:paraId="192A360E" w14:textId="77777777" w:rsidR="00E87F06" w:rsidRDefault="00E87F06" w:rsidP="00E87F06">
      <w:pPr>
        <w:pStyle w:val="af9"/>
        <w:kinsoku w:val="0"/>
        <w:overflowPunct w:val="0"/>
        <w:spacing w:before="5"/>
        <w:rPr>
          <w:szCs w:val="22"/>
        </w:rPr>
      </w:pPr>
    </w:p>
    <w:p w14:paraId="03687834" w14:textId="77777777" w:rsidR="00E87F06" w:rsidRDefault="00E87F06" w:rsidP="00E87F06">
      <w:pPr>
        <w:pStyle w:val="af9"/>
        <w:kinsoku w:val="0"/>
        <w:overflowPunct w:val="0"/>
        <w:spacing w:before="1" w:line="249" w:lineRule="auto"/>
        <w:ind w:left="999" w:right="995"/>
        <w:jc w:val="both"/>
      </w:pPr>
      <w:r>
        <w:t xml:space="preserve">Change the fourth, fifth and sixth paragraphs, including </w:t>
      </w:r>
      <w:hyperlink w:anchor="bookmark263" w:history="1">
        <w:r>
          <w:t>Figure</w:t>
        </w:r>
        <w:r w:rsidRPr="00E87F06">
          <w:t xml:space="preserve"> </w:t>
        </w:r>
        <w:r>
          <w:t>9-1153 (Request Mode field</w:t>
        </w:r>
      </w:hyperlink>
      <w:r>
        <w:t xml:space="preserve"> </w:t>
      </w:r>
      <w:hyperlink w:anchor="bookmark263" w:history="1">
        <w:r>
          <w:t>format)</w:t>
        </w:r>
      </w:hyperlink>
      <w:r>
        <w:t>, as follows:</w:t>
      </w:r>
    </w:p>
    <w:p w14:paraId="59D81072" w14:textId="77777777" w:rsidR="00E87F06" w:rsidRDefault="00E87F06" w:rsidP="00E87F06">
      <w:pPr>
        <w:pStyle w:val="af9"/>
        <w:kinsoku w:val="0"/>
        <w:overflowPunct w:val="0"/>
        <w:spacing w:before="7"/>
        <w:rPr>
          <w:b/>
          <w:bCs/>
          <w:i/>
          <w:iCs/>
          <w:sz w:val="21"/>
          <w:szCs w:val="21"/>
        </w:rPr>
      </w:pPr>
    </w:p>
    <w:p w14:paraId="50FBD009" w14:textId="77777777" w:rsidR="00E87F06" w:rsidRDefault="00E87F06" w:rsidP="00E87F06">
      <w:pPr>
        <w:pStyle w:val="af9"/>
        <w:kinsoku w:val="0"/>
        <w:overflowPunct w:val="0"/>
        <w:spacing w:before="1" w:line="249" w:lineRule="auto"/>
        <w:ind w:left="999" w:right="995"/>
        <w:jc w:val="both"/>
      </w:pPr>
      <w:r>
        <w:t>The Dialog Token field is defined in 9.4.1.12</w:t>
      </w:r>
      <w:r>
        <w:rPr>
          <w:spacing w:val="-1"/>
        </w:rPr>
        <w:t xml:space="preserve"> </w:t>
      </w:r>
      <w:r>
        <w:t>(Dialog Token field). It is the nonzero value received in the BSS</w:t>
      </w:r>
      <w:r>
        <w:rPr>
          <w:spacing w:val="-2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Query</w:t>
      </w:r>
      <w:r>
        <w:rPr>
          <w:spacing w:val="-2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if the</w:t>
      </w:r>
      <w:r>
        <w:rPr>
          <w:spacing w:val="-2"/>
        </w:rPr>
        <w:t xml:space="preserve"> </w:t>
      </w:r>
      <w:r>
        <w:t>BSS</w:t>
      </w:r>
      <w:r>
        <w:rPr>
          <w:spacing w:val="-1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trans- mitted in response to a BSS Transition Management Query frame. If the BSS Transition Management Request frame is being transmitted other than in response to a BSS Transition Management Query frame, then the Dialog Token field is a nonzero value chosen by the AP</w:t>
      </w:r>
      <w:r>
        <w:rPr>
          <w:u w:val="single"/>
        </w:rPr>
        <w:t xml:space="preserve"> or AP MLD</w:t>
      </w:r>
      <w:r>
        <w:t xml:space="preserve"> sending the BSS Transition Management Request frame to identify the request/response transaction.</w:t>
      </w:r>
    </w:p>
    <w:p w14:paraId="6768D550" w14:textId="77777777" w:rsidR="00E87F06" w:rsidRDefault="00E87F06" w:rsidP="00E87F06">
      <w:pPr>
        <w:pStyle w:val="af9"/>
        <w:kinsoku w:val="0"/>
        <w:overflowPunct w:val="0"/>
        <w:spacing w:before="3"/>
        <w:rPr>
          <w:sz w:val="21"/>
          <w:szCs w:val="21"/>
        </w:rPr>
      </w:pPr>
    </w:p>
    <w:p w14:paraId="3BCC5B6B" w14:textId="77777777" w:rsidR="00E87F06" w:rsidRDefault="00E87F06" w:rsidP="00E87F06">
      <w:pPr>
        <w:pStyle w:val="af9"/>
        <w:kinsoku w:val="0"/>
        <w:overflowPunct w:val="0"/>
        <w:ind w:left="1000"/>
        <w:jc w:val="both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Mode</w:t>
      </w:r>
      <w:r>
        <w:rPr>
          <w:spacing w:val="-5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hyperlink w:anchor="bookmark263" w:history="1">
        <w:r>
          <w:t>Figure</w:t>
        </w:r>
        <w:r>
          <w:rPr>
            <w:spacing w:val="-4"/>
          </w:rPr>
          <w:t xml:space="preserve"> </w:t>
        </w:r>
        <w:r>
          <w:t>9-1153</w:t>
        </w:r>
        <w:r>
          <w:rPr>
            <w:spacing w:val="-5"/>
          </w:rPr>
          <w:t xml:space="preserve"> </w:t>
        </w:r>
        <w:r>
          <w:t>(Request</w:t>
        </w:r>
        <w:r>
          <w:rPr>
            <w:spacing w:val="-4"/>
          </w:rPr>
          <w:t xml:space="preserve"> </w:t>
        </w:r>
        <w:r>
          <w:t>Mode</w:t>
        </w:r>
        <w:r>
          <w:rPr>
            <w:spacing w:val="-4"/>
          </w:rPr>
          <w:t xml:space="preserve"> </w:t>
        </w:r>
        <w:r>
          <w:t>field</w:t>
        </w:r>
        <w:r>
          <w:rPr>
            <w:spacing w:val="-4"/>
          </w:rPr>
          <w:t xml:space="preserve"> </w:t>
        </w:r>
        <w:r>
          <w:rPr>
            <w:spacing w:val="-2"/>
          </w:rPr>
          <w:t>format)</w:t>
        </w:r>
      </w:hyperlink>
      <w:r>
        <w:rPr>
          <w:spacing w:val="-2"/>
        </w:rPr>
        <w:t>.</w:t>
      </w:r>
    </w:p>
    <w:p w14:paraId="29DBED4B" w14:textId="77777777" w:rsidR="00E87F06" w:rsidRDefault="00E87F06" w:rsidP="00E87F06">
      <w:pPr>
        <w:pStyle w:val="af9"/>
        <w:kinsoku w:val="0"/>
        <w:overflowPunct w:val="0"/>
        <w:spacing w:before="10"/>
        <w:rPr>
          <w:sz w:val="24"/>
          <w:szCs w:val="24"/>
        </w:rPr>
      </w:pPr>
    </w:p>
    <w:p w14:paraId="752B0C6B" w14:textId="77777777" w:rsidR="00E87F06" w:rsidRDefault="00E87F06" w:rsidP="00E87F06">
      <w:pPr>
        <w:pStyle w:val="af9"/>
        <w:tabs>
          <w:tab w:val="left" w:pos="3222"/>
          <w:tab w:val="left" w:pos="4371"/>
          <w:tab w:val="left" w:pos="5571"/>
          <w:tab w:val="left" w:pos="6771"/>
          <w:tab w:val="left" w:pos="7971"/>
          <w:tab w:val="left" w:pos="8739"/>
          <w:tab w:val="left" w:pos="9398"/>
        </w:tabs>
        <w:kinsoku w:val="0"/>
        <w:overflowPunct w:val="0"/>
        <w:spacing w:before="94"/>
        <w:ind w:left="2071"/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  <w:spacing w:val="-5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B2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  <w:u w:val="single"/>
        </w:rPr>
        <w:t>B5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trike/>
          <w:spacing w:val="-4"/>
          <w:sz w:val="16"/>
          <w:szCs w:val="16"/>
        </w:rPr>
        <w:t>B5</w:t>
      </w:r>
      <w:r>
        <w:rPr>
          <w:rFonts w:ascii="Arial" w:hAnsi="Arial" w:cs="Arial"/>
          <w:spacing w:val="-4"/>
          <w:sz w:val="16"/>
          <w:szCs w:val="16"/>
          <w:u w:val="single"/>
        </w:rPr>
        <w:t>B6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B7</w:t>
      </w:r>
    </w:p>
    <w:p w14:paraId="0F884B3A" w14:textId="77777777" w:rsidR="00E87F06" w:rsidRDefault="00E87F06" w:rsidP="00E87F06">
      <w:pPr>
        <w:pStyle w:val="af9"/>
        <w:kinsoku w:val="0"/>
        <w:overflowPunct w:val="0"/>
        <w:spacing w:before="4" w:after="1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1000"/>
        <w:gridCol w:w="1300"/>
        <w:gridCol w:w="1101"/>
        <w:gridCol w:w="1300"/>
        <w:gridCol w:w="1101"/>
        <w:gridCol w:w="1101"/>
      </w:tblGrid>
      <w:tr w:rsidR="00E87F06" w14:paraId="3CE0A8C9" w14:textId="77777777" w:rsidTr="004B3CB7">
        <w:trPr>
          <w:trHeight w:val="709"/>
        </w:trPr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AA857" w14:textId="77777777" w:rsidR="00E87F06" w:rsidRDefault="00E87F06" w:rsidP="004B3CB7">
            <w:pPr>
              <w:pStyle w:val="TableParagraph"/>
              <w:kinsoku w:val="0"/>
              <w:overflowPunct w:val="0"/>
              <w:spacing w:before="120" w:line="208" w:lineRule="auto"/>
              <w:ind w:left="136" w:right="124" w:firstLine="1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Preferred Candidate</w:t>
            </w:r>
            <w:r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List Included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FB41" w14:textId="77777777" w:rsidR="00E87F06" w:rsidRDefault="00E87F06" w:rsidP="004B3CB7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502BCAF3" w14:textId="77777777" w:rsidR="00E87F06" w:rsidRDefault="00E87F06" w:rsidP="004B3CB7">
            <w:pPr>
              <w:pStyle w:val="TableParagraph"/>
              <w:kinsoku w:val="0"/>
              <w:overflowPunct w:val="0"/>
              <w:ind w:left="176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Abridged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59A0E" w14:textId="77777777" w:rsidR="00E87F06" w:rsidRDefault="00E87F06" w:rsidP="004B3CB7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46C3D364" w14:textId="77777777" w:rsidR="00E87F06" w:rsidRDefault="00E87F06" w:rsidP="004B3CB7">
            <w:pPr>
              <w:pStyle w:val="TableParagraph"/>
              <w:kinsoku w:val="0"/>
              <w:overflowPunct w:val="0"/>
              <w:spacing w:line="208" w:lineRule="auto"/>
              <w:ind w:left="317" w:hanging="188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Disassociation Imminent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18808" w14:textId="77777777" w:rsidR="00E87F06" w:rsidRDefault="00E87F06" w:rsidP="004B3CB7">
            <w:pPr>
              <w:pStyle w:val="TableParagraph"/>
              <w:kinsoku w:val="0"/>
              <w:overflowPunct w:val="0"/>
              <w:spacing w:before="100" w:line="172" w:lineRule="exact"/>
              <w:ind w:left="124" w:right="103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BSS</w:t>
            </w:r>
          </w:p>
          <w:p w14:paraId="271C798B" w14:textId="77777777" w:rsidR="00E87F06" w:rsidRDefault="00E87F06" w:rsidP="004B3CB7">
            <w:pPr>
              <w:pStyle w:val="TableParagraph"/>
              <w:kinsoku w:val="0"/>
              <w:overflowPunct w:val="0"/>
              <w:spacing w:before="8" w:line="208" w:lineRule="auto"/>
              <w:ind w:left="124" w:right="101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Termination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Included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F8CC9" w14:textId="77777777" w:rsidR="00E87F06" w:rsidRDefault="00E87F06" w:rsidP="004B3CB7">
            <w:pPr>
              <w:pStyle w:val="TableParagraph"/>
              <w:kinsoku w:val="0"/>
              <w:overflowPunct w:val="0"/>
              <w:spacing w:before="100" w:line="172" w:lineRule="exact"/>
              <w:ind w:left="128" w:right="108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ESS</w:t>
            </w:r>
          </w:p>
          <w:p w14:paraId="7478B2D7" w14:textId="77777777" w:rsidR="00E87F06" w:rsidRDefault="00E87F06" w:rsidP="004B3CB7">
            <w:pPr>
              <w:pStyle w:val="TableParagraph"/>
              <w:kinsoku w:val="0"/>
              <w:overflowPunct w:val="0"/>
              <w:spacing w:before="8" w:line="208" w:lineRule="auto"/>
              <w:ind w:left="129" w:right="108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Disassociation Imminent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1C84F" w14:textId="1EF1784E" w:rsidR="00E87F06" w:rsidRDefault="008A50ED" w:rsidP="004B3CB7">
            <w:pPr>
              <w:pStyle w:val="TableParagraph"/>
              <w:kinsoku w:val="0"/>
              <w:overflowPunct w:val="0"/>
              <w:spacing w:before="120" w:line="208" w:lineRule="auto"/>
              <w:ind w:left="216" w:firstLine="182"/>
              <w:rPr>
                <w:rFonts w:ascii="Arial" w:hAnsi="Arial" w:cs="Arial"/>
                <w:spacing w:val="-2"/>
                <w:sz w:val="16"/>
                <w:szCs w:val="16"/>
              </w:rPr>
            </w:pPr>
            <w:ins w:id="14" w:author="huangguogang1" w:date="2023-04-24T11:07:00Z">
              <w:r>
                <w:rPr>
                  <w:rFonts w:ascii="Arial" w:hAnsi="Arial" w:cs="Arial"/>
                  <w:sz w:val="16"/>
                  <w:szCs w:val="16"/>
                  <w:u w:val="single"/>
                </w:rPr>
                <w:t>(#18105)</w:t>
              </w:r>
            </w:ins>
            <w:r w:rsidR="00E87F06">
              <w:rPr>
                <w:rFonts w:ascii="Arial" w:hAnsi="Arial" w:cs="Arial"/>
                <w:sz w:val="16"/>
                <w:szCs w:val="16"/>
                <w:u w:val="single"/>
              </w:rPr>
              <w:t xml:space="preserve">Link </w:t>
            </w:r>
            <w:r w:rsidR="00E87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7F06">
              <w:rPr>
                <w:rFonts w:ascii="Arial" w:hAnsi="Arial" w:cs="Arial"/>
                <w:sz w:val="16"/>
                <w:szCs w:val="16"/>
                <w:u w:val="single"/>
              </w:rPr>
              <w:t>Removal</w:t>
            </w:r>
            <w:ins w:id="15" w:author="huangguogang1" w:date="2023-04-24T11:07:00Z">
              <w:r>
                <w:rPr>
                  <w:rFonts w:ascii="Arial" w:hAnsi="Arial" w:cs="Arial"/>
                  <w:sz w:val="16"/>
                  <w:szCs w:val="16"/>
                  <w:u w:val="single"/>
                </w:rPr>
                <w:t xml:space="preserve"> </w:t>
              </w:r>
            </w:ins>
            <w:ins w:id="16" w:author="huangguogang1" w:date="2023-05-06T16:52:00Z">
              <w:r w:rsidR="00B51160">
                <w:rPr>
                  <w:rFonts w:ascii="Arial" w:hAnsi="Arial" w:cs="Arial"/>
                  <w:sz w:val="16"/>
                  <w:szCs w:val="16"/>
                  <w:u w:val="single"/>
                </w:rPr>
                <w:t>Or Disablement</w:t>
              </w:r>
            </w:ins>
            <w:r w:rsidR="00E87F06">
              <w:rPr>
                <w:rFonts w:ascii="Arial" w:hAnsi="Arial" w:cs="Arial"/>
                <w:spacing w:val="-12"/>
                <w:sz w:val="16"/>
                <w:szCs w:val="16"/>
                <w:u w:val="single"/>
              </w:rPr>
              <w:t xml:space="preserve"> </w:t>
            </w:r>
            <w:r w:rsidR="00E87F0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E87F06">
              <w:rPr>
                <w:rFonts w:ascii="Arial" w:hAnsi="Arial" w:cs="Arial"/>
                <w:spacing w:val="-2"/>
                <w:sz w:val="16"/>
                <w:szCs w:val="16"/>
                <w:u w:val="single"/>
              </w:rPr>
              <w:t>Imminent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E4F40" w14:textId="77777777" w:rsidR="00E87F06" w:rsidRDefault="00E87F06" w:rsidP="004B3CB7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6AD307D7" w14:textId="77777777" w:rsidR="00E87F06" w:rsidRDefault="00E87F06" w:rsidP="004B3CB7">
            <w:pPr>
              <w:pStyle w:val="TableParagraph"/>
              <w:kinsoku w:val="0"/>
              <w:overflowPunct w:val="0"/>
              <w:ind w:left="201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Reserved</w:t>
            </w:r>
          </w:p>
        </w:tc>
      </w:tr>
    </w:tbl>
    <w:p w14:paraId="11B7ED3B" w14:textId="77777777" w:rsidR="00E87F06" w:rsidRDefault="00E87F06" w:rsidP="00E87F06">
      <w:pPr>
        <w:pStyle w:val="af9"/>
        <w:tabs>
          <w:tab w:val="left" w:pos="2125"/>
          <w:tab w:val="left" w:pos="3275"/>
          <w:tab w:val="left" w:pos="4425"/>
          <w:tab w:val="left" w:pos="5625"/>
          <w:tab w:val="left" w:pos="6825"/>
          <w:tab w:val="left" w:pos="8025"/>
          <w:tab w:val="left" w:pos="9080"/>
        </w:tabs>
        <w:kinsoku w:val="0"/>
        <w:overflowPunct w:val="0"/>
        <w:spacing w:before="99"/>
        <w:ind w:left="1065"/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  <w:u w:val="single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trike/>
          <w:spacing w:val="-5"/>
          <w:sz w:val="16"/>
          <w:szCs w:val="16"/>
        </w:rPr>
        <w:t>3</w:t>
      </w:r>
      <w:r>
        <w:rPr>
          <w:rFonts w:ascii="Arial" w:hAnsi="Arial" w:cs="Arial"/>
          <w:spacing w:val="-5"/>
          <w:sz w:val="16"/>
          <w:szCs w:val="16"/>
          <w:u w:val="single"/>
        </w:rPr>
        <w:t>2</w:t>
      </w:r>
    </w:p>
    <w:p w14:paraId="5814AB7A" w14:textId="77777777" w:rsidR="00E87F06" w:rsidRDefault="00E87F06" w:rsidP="00E87F06">
      <w:pPr>
        <w:pStyle w:val="af9"/>
        <w:kinsoku w:val="0"/>
        <w:overflowPunct w:val="0"/>
        <w:rPr>
          <w:rFonts w:ascii="Arial" w:hAnsi="Arial" w:cs="Arial"/>
          <w:sz w:val="16"/>
          <w:szCs w:val="16"/>
        </w:rPr>
      </w:pPr>
    </w:p>
    <w:p w14:paraId="2C034642" w14:textId="77777777" w:rsidR="00E87F06" w:rsidRDefault="00E87F06" w:rsidP="00E87F06">
      <w:pPr>
        <w:pStyle w:val="af9"/>
        <w:kinsoku w:val="0"/>
        <w:overflowPunct w:val="0"/>
        <w:spacing w:before="1"/>
        <w:ind w:left="999" w:right="999"/>
        <w:jc w:val="center"/>
        <w:rPr>
          <w:rFonts w:ascii="Arial" w:hAnsi="Arial" w:cs="Arial"/>
          <w:b/>
          <w:bCs/>
          <w:spacing w:val="-2"/>
        </w:rPr>
      </w:pPr>
      <w:bookmarkStart w:id="17" w:name="_bookmark263"/>
      <w:bookmarkEnd w:id="17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9-1153—Request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Mode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14AB0AC6" w14:textId="77777777" w:rsidR="00E87F06" w:rsidRDefault="00E87F06" w:rsidP="00E87F06">
      <w:pPr>
        <w:pStyle w:val="af9"/>
        <w:kinsoku w:val="0"/>
        <w:overflowPunct w:val="0"/>
        <w:rPr>
          <w:rFonts w:ascii="Arial" w:hAnsi="Arial" w:cs="Arial"/>
          <w:b/>
          <w:bCs/>
          <w:sz w:val="27"/>
          <w:szCs w:val="27"/>
        </w:rPr>
      </w:pPr>
    </w:p>
    <w:p w14:paraId="00C91BA2" w14:textId="32A19946" w:rsidR="00E87F06" w:rsidRDefault="00E87F06" w:rsidP="00E87F06">
      <w:pPr>
        <w:pStyle w:val="af1"/>
        <w:widowControl w:val="0"/>
        <w:numPr>
          <w:ilvl w:val="0"/>
          <w:numId w:val="36"/>
        </w:numPr>
        <w:tabs>
          <w:tab w:val="left" w:pos="1628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997" w:hanging="440"/>
        <w:contextualSpacing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The Preferred Candidate List Included (bit 0) field indicates whether the BSS transition candidate list included in this frame is a preferred candidate list or a list of known BSS transition candidates. 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Preferred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Candidate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List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Included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bit</w:t>
      </w:r>
      <w:r>
        <w:rPr>
          <w:spacing w:val="-2"/>
          <w:sz w:val="20"/>
          <w:szCs w:val="20"/>
        </w:rPr>
        <w:t xml:space="preserve"> </w:t>
      </w:r>
      <w:ins w:id="18" w:author="huangguogang1" w:date="2023-05-06T17:33:00Z">
        <w:r w:rsidR="00774C77">
          <w:rPr>
            <w:spacing w:val="-2"/>
            <w:sz w:val="20"/>
            <w:szCs w:val="20"/>
          </w:rPr>
          <w:t>(#17768)</w:t>
        </w:r>
      </w:ins>
      <w:del w:id="19" w:author="huangguogang1" w:date="2023-04-26T15:38:00Z">
        <w:r w:rsidDel="00450233">
          <w:rPr>
            <w:sz w:val="20"/>
            <w:szCs w:val="20"/>
          </w:rPr>
          <w:delText>set</w:delText>
        </w:r>
        <w:r w:rsidDel="00450233">
          <w:rPr>
            <w:spacing w:val="-2"/>
            <w:sz w:val="20"/>
            <w:szCs w:val="20"/>
          </w:rPr>
          <w:delText xml:space="preserve"> </w:delText>
        </w:r>
      </w:del>
      <w:ins w:id="20" w:author="huangguogang1" w:date="2023-04-26T15:38:00Z">
        <w:r w:rsidR="00450233">
          <w:rPr>
            <w:sz w:val="20"/>
            <w:szCs w:val="20"/>
          </w:rPr>
          <w:t>equal</w:t>
        </w:r>
        <w:r w:rsidR="00450233">
          <w:rPr>
            <w:spacing w:val="-2"/>
            <w:sz w:val="20"/>
            <w:szCs w:val="20"/>
          </w:rPr>
          <w:t xml:space="preserve"> </w:t>
        </w:r>
      </w:ins>
      <w:r>
        <w:rPr>
          <w:sz w:val="20"/>
          <w:szCs w:val="20"/>
        </w:rPr>
        <w:t>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receiving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or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non-AP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z w:val="20"/>
          <w:szCs w:val="20"/>
        </w:rPr>
        <w:t xml:space="preserve"> can ignore the BSS Transition Candidate List Entries field (see 11.21.7.3</w:t>
      </w:r>
      <w:r>
        <w:rPr>
          <w:spacing w:val="-3"/>
          <w:sz w:val="20"/>
          <w:szCs w:val="20"/>
        </w:rPr>
        <w:t xml:space="preserve"> </w:t>
      </w:r>
      <w:r w:rsidR="00CE2C03">
        <w:rPr>
          <w:sz w:val="20"/>
          <w:szCs w:val="20"/>
        </w:rPr>
        <w:t>(BSS transition manage</w:t>
      </w:r>
      <w:r>
        <w:rPr>
          <w:sz w:val="20"/>
          <w:szCs w:val="20"/>
        </w:rPr>
        <w:t xml:space="preserve">ment request)). The Preferred Candidate List Included bit </w:t>
      </w:r>
      <w:ins w:id="21" w:author="huangguogang1" w:date="2023-05-06T17:33:00Z">
        <w:r w:rsidR="00774C77">
          <w:rPr>
            <w:spacing w:val="-2"/>
            <w:sz w:val="20"/>
            <w:szCs w:val="20"/>
          </w:rPr>
          <w:t>(#17768)</w:t>
        </w:r>
      </w:ins>
      <w:del w:id="22" w:author="huangguogang1" w:date="2023-04-26T15:38:00Z">
        <w:r w:rsidDel="00450233">
          <w:rPr>
            <w:sz w:val="20"/>
            <w:szCs w:val="20"/>
          </w:rPr>
          <w:delText xml:space="preserve">set </w:delText>
        </w:r>
      </w:del>
      <w:ins w:id="23" w:author="huangguogang1" w:date="2023-04-26T15:38:00Z">
        <w:r w:rsidR="00450233">
          <w:rPr>
            <w:sz w:val="20"/>
            <w:szCs w:val="20"/>
          </w:rPr>
          <w:t xml:space="preserve">equal </w:t>
        </w:r>
      </w:ins>
      <w:r>
        <w:rPr>
          <w:sz w:val="20"/>
          <w:szCs w:val="20"/>
        </w:rPr>
        <w:t>to 1 indicates that the sender expects the receiving STA</w:t>
      </w:r>
      <w:r>
        <w:rPr>
          <w:sz w:val="20"/>
          <w:szCs w:val="20"/>
          <w:u w:val="single"/>
        </w:rPr>
        <w:t xml:space="preserve"> or non-AP MLD</w:t>
      </w:r>
      <w:r>
        <w:rPr>
          <w:sz w:val="20"/>
          <w:szCs w:val="20"/>
        </w:rPr>
        <w:t xml:space="preserve"> to process this frame.</w:t>
      </w:r>
    </w:p>
    <w:p w14:paraId="3E35D731" w14:textId="1BC0001A" w:rsidR="00E87F06" w:rsidRDefault="00E87F06" w:rsidP="00E87F06">
      <w:pPr>
        <w:pStyle w:val="af1"/>
        <w:widowControl w:val="0"/>
        <w:numPr>
          <w:ilvl w:val="0"/>
          <w:numId w:val="36"/>
        </w:numPr>
        <w:tabs>
          <w:tab w:val="left" w:pos="1628"/>
        </w:tabs>
        <w:kinsoku w:val="0"/>
        <w:overflowPunct w:val="0"/>
        <w:autoSpaceDE w:val="0"/>
        <w:autoSpaceDN w:val="0"/>
        <w:adjustRightInd w:val="0"/>
        <w:spacing w:before="66" w:after="0" w:line="249" w:lineRule="auto"/>
        <w:ind w:right="995" w:hanging="440"/>
        <w:contextualSpacing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The Abridged (bit 1) field indicates to the recipient of the frame the intended </w:t>
      </w:r>
      <w:r>
        <w:rPr>
          <w:sz w:val="20"/>
          <w:szCs w:val="20"/>
        </w:rPr>
        <w:lastRenderedPageBreak/>
        <w:t xml:space="preserve">treatment of all BSSIDs </w:t>
      </w:r>
      <w:r>
        <w:rPr>
          <w:sz w:val="20"/>
          <w:szCs w:val="20"/>
          <w:u w:val="single"/>
        </w:rPr>
        <w:t>or AP MLDs</w:t>
      </w:r>
      <w:r>
        <w:rPr>
          <w:sz w:val="20"/>
          <w:szCs w:val="20"/>
        </w:rPr>
        <w:t xml:space="preserve"> not listed in the BSS Transition Candidate List Entries field. The AP</w:t>
      </w:r>
      <w:r>
        <w:rPr>
          <w:sz w:val="20"/>
          <w:szCs w:val="20"/>
          <w:u w:val="single"/>
        </w:rPr>
        <w:t xml:space="preserve"> or AP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z w:val="20"/>
          <w:szCs w:val="20"/>
        </w:rPr>
        <w:t xml:space="preserve"> sets the Abridged bit in the Request Mode field to 1 when a preference value of 0 is assigned to all BSSIDs</w:t>
      </w:r>
      <w:r>
        <w:rPr>
          <w:sz w:val="20"/>
          <w:szCs w:val="20"/>
          <w:u w:val="single"/>
        </w:rPr>
        <w:t xml:space="preserve"> or AP MLDs</w:t>
      </w:r>
      <w:r>
        <w:rPr>
          <w:sz w:val="20"/>
          <w:szCs w:val="20"/>
        </w:rPr>
        <w:t xml:space="preserve"> that do not appear in the BSS Transition Candidate List. The AP</w:t>
      </w:r>
      <w:r>
        <w:rPr>
          <w:sz w:val="20"/>
          <w:szCs w:val="20"/>
          <w:u w:val="single"/>
        </w:rPr>
        <w:t xml:space="preserve"> or AP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z w:val="20"/>
          <w:szCs w:val="20"/>
        </w:rPr>
        <w:t xml:space="preserve"> sets the Abridged bit in the Request Mode field to 0 when the AP</w:t>
      </w:r>
      <w:r>
        <w:rPr>
          <w:sz w:val="20"/>
          <w:szCs w:val="20"/>
          <w:u w:val="single"/>
        </w:rPr>
        <w:t xml:space="preserve"> or AP MLD</w:t>
      </w:r>
      <w:r>
        <w:rPr>
          <w:sz w:val="20"/>
          <w:szCs w:val="20"/>
        </w:rPr>
        <w:t xml:space="preserve"> has no</w:t>
      </w:r>
      <w:r w:rsidR="00CE2C03">
        <w:rPr>
          <w:sz w:val="20"/>
          <w:szCs w:val="20"/>
        </w:rPr>
        <w:t xml:space="preserve"> recom</w:t>
      </w:r>
      <w:r>
        <w:rPr>
          <w:sz w:val="20"/>
          <w:szCs w:val="20"/>
        </w:rPr>
        <w:t>mendation for or against any BSSID</w:t>
      </w:r>
      <w:r>
        <w:rPr>
          <w:sz w:val="20"/>
          <w:szCs w:val="20"/>
          <w:u w:val="single"/>
        </w:rPr>
        <w:t xml:space="preserve"> or AP MLD</w:t>
      </w:r>
      <w:r>
        <w:rPr>
          <w:sz w:val="20"/>
          <w:szCs w:val="20"/>
        </w:rPr>
        <w:t xml:space="preserve"> not present in the BSS Transition Candidate List Entries field.</w:t>
      </w:r>
    </w:p>
    <w:p w14:paraId="328D3544" w14:textId="77777777" w:rsidR="00E87F06" w:rsidRDefault="00E87F06" w:rsidP="00E87F06">
      <w:pPr>
        <w:pStyle w:val="af1"/>
        <w:widowControl w:val="0"/>
        <w:numPr>
          <w:ilvl w:val="0"/>
          <w:numId w:val="36"/>
        </w:numPr>
        <w:tabs>
          <w:tab w:val="left" w:pos="1628"/>
        </w:tabs>
        <w:kinsoku w:val="0"/>
        <w:overflowPunct w:val="0"/>
        <w:autoSpaceDE w:val="0"/>
        <w:autoSpaceDN w:val="0"/>
        <w:adjustRightInd w:val="0"/>
        <w:spacing w:before="66" w:after="0" w:line="249" w:lineRule="auto"/>
        <w:ind w:right="997" w:hanging="440"/>
        <w:contextualSpacing w:val="0"/>
        <w:jc w:val="both"/>
        <w:rPr>
          <w:color w:val="000000"/>
          <w:spacing w:val="-2"/>
          <w:sz w:val="20"/>
          <w:szCs w:val="20"/>
        </w:rPr>
      </w:pPr>
      <w:r>
        <w:rPr>
          <w:sz w:val="20"/>
          <w:szCs w:val="20"/>
        </w:rPr>
        <w:t>The Disassociation Imminent (bit 2) field indicates whether the STA</w:t>
      </w:r>
      <w:r>
        <w:rPr>
          <w:sz w:val="20"/>
          <w:szCs w:val="20"/>
          <w:u w:val="single"/>
        </w:rPr>
        <w:t xml:space="preserve"> or the non-AP MLD</w:t>
      </w:r>
      <w:r>
        <w:rPr>
          <w:sz w:val="20"/>
          <w:szCs w:val="20"/>
        </w:rPr>
        <w:t xml:space="preserve"> will be disassociated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current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AP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or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z w:val="20"/>
          <w:szCs w:val="20"/>
        </w:rPr>
        <w:t>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Disassociation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Imminent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bit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the Request Mode field indicates that the STA</w:t>
      </w:r>
      <w:r>
        <w:rPr>
          <w:sz w:val="20"/>
          <w:szCs w:val="20"/>
          <w:u w:val="single"/>
        </w:rPr>
        <w:t xml:space="preserve"> or the non-AP MLD</w:t>
      </w:r>
      <w:r>
        <w:rPr>
          <w:sz w:val="20"/>
          <w:szCs w:val="20"/>
        </w:rPr>
        <w:t xml:space="preserve"> is to be disassociated from the cur- rent AP</w:t>
      </w:r>
      <w:r>
        <w:rPr>
          <w:sz w:val="20"/>
          <w:szCs w:val="20"/>
          <w:u w:val="single"/>
        </w:rPr>
        <w:t xml:space="preserve"> or AP MLD</w:t>
      </w:r>
      <w:r>
        <w:rPr>
          <w:sz w:val="20"/>
          <w:szCs w:val="20"/>
        </w:rPr>
        <w:t>, while the value 0 indicates that disassociation from the AP</w:t>
      </w:r>
      <w:r>
        <w:rPr>
          <w:sz w:val="20"/>
          <w:szCs w:val="20"/>
          <w:u w:val="single"/>
        </w:rPr>
        <w:t xml:space="preserve"> or AP MLD</w:t>
      </w:r>
      <w:r>
        <w:rPr>
          <w:sz w:val="20"/>
          <w:szCs w:val="20"/>
        </w:rPr>
        <w:t xml:space="preserve"> is not </w:t>
      </w:r>
      <w:r>
        <w:rPr>
          <w:spacing w:val="-2"/>
          <w:sz w:val="20"/>
          <w:szCs w:val="20"/>
        </w:rPr>
        <w:t>imminent.</w:t>
      </w:r>
    </w:p>
    <w:p w14:paraId="6E413510" w14:textId="4B43E18A" w:rsidR="00E87F06" w:rsidRDefault="00E87F06" w:rsidP="00AB0982">
      <w:pPr>
        <w:pStyle w:val="af1"/>
        <w:widowControl w:val="0"/>
        <w:numPr>
          <w:ilvl w:val="0"/>
          <w:numId w:val="36"/>
        </w:numPr>
        <w:tabs>
          <w:tab w:val="left" w:pos="1628"/>
        </w:tabs>
        <w:kinsoku w:val="0"/>
        <w:overflowPunct w:val="0"/>
        <w:autoSpaceDE w:val="0"/>
        <w:autoSpaceDN w:val="0"/>
        <w:adjustRightInd w:val="0"/>
        <w:spacing w:before="64" w:after="0" w:line="249" w:lineRule="auto"/>
        <w:ind w:right="995"/>
        <w:contextualSpacing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BSS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Included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(bit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3)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whether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BSS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Duration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is </w:t>
      </w:r>
      <w:proofErr w:type="gramStart"/>
      <w:r>
        <w:rPr>
          <w:sz w:val="20"/>
          <w:szCs w:val="20"/>
        </w:rPr>
        <w:t>included</w:t>
      </w:r>
      <w:ins w:id="24" w:author="huangguogang1" w:date="2023-04-24T09:16:00Z">
        <w:r w:rsidR="00AB0982">
          <w:rPr>
            <w:sz w:val="20"/>
            <w:szCs w:val="20"/>
            <w:u w:val="single"/>
          </w:rPr>
          <w:t>(</w:t>
        </w:r>
        <w:proofErr w:type="gramEnd"/>
        <w:r w:rsidR="00AB0982">
          <w:rPr>
            <w:sz w:val="20"/>
            <w:szCs w:val="20"/>
            <w:u w:val="single"/>
          </w:rPr>
          <w:t>#15960)</w:t>
        </w:r>
      </w:ins>
      <w:ins w:id="25" w:author="huangguogang1" w:date="2023-04-24T09:05:00Z">
        <w:r w:rsidR="00CE2C03">
          <w:rPr>
            <w:sz w:val="20"/>
            <w:szCs w:val="20"/>
          </w:rPr>
          <w:t xml:space="preserve">. </w:t>
        </w:r>
      </w:ins>
      <w:ins w:id="26" w:author="huangguogang1" w:date="2023-04-24T09:11:00Z">
        <w:r w:rsidR="00CE2C03">
          <w:rPr>
            <w:sz w:val="20"/>
            <w:szCs w:val="20"/>
          </w:rPr>
          <w:t xml:space="preserve">The value </w:t>
        </w:r>
      </w:ins>
      <w:ins w:id="27" w:author="huangguogang1" w:date="2023-04-24T09:26:00Z">
        <w:r w:rsidR="007C7A62">
          <w:rPr>
            <w:sz w:val="20"/>
            <w:szCs w:val="20"/>
          </w:rPr>
          <w:t>0</w:t>
        </w:r>
      </w:ins>
      <w:ins w:id="28" w:author="huangguogang1" w:date="2023-04-24T09:11:00Z">
        <w:r w:rsidR="00CE2C03">
          <w:rPr>
            <w:sz w:val="20"/>
            <w:szCs w:val="20"/>
          </w:rPr>
          <w:t xml:space="preserve"> in the BSS Termination Included </w:t>
        </w:r>
      </w:ins>
      <w:ins w:id="29" w:author="huangguogang1" w:date="2023-05-06T16:42:00Z">
        <w:r w:rsidR="00B51160">
          <w:rPr>
            <w:sz w:val="20"/>
            <w:szCs w:val="20"/>
          </w:rPr>
          <w:t>field</w:t>
        </w:r>
      </w:ins>
      <w:ins w:id="30" w:author="huangguogang1" w:date="2023-04-24T09:11:00Z">
        <w:r w:rsidR="00CE2C03">
          <w:rPr>
            <w:sz w:val="20"/>
            <w:szCs w:val="20"/>
          </w:rPr>
          <w:t xml:space="preserve"> in the Request Mode field </w:t>
        </w:r>
      </w:ins>
      <w:ins w:id="31" w:author="huangguogang1" w:date="2023-04-24T09:12:00Z">
        <w:r w:rsidR="00CE2C03">
          <w:rPr>
            <w:sz w:val="20"/>
            <w:szCs w:val="20"/>
          </w:rPr>
          <w:t xml:space="preserve">indicates that </w:t>
        </w:r>
      </w:ins>
      <w:ins w:id="32" w:author="huangguogang1" w:date="2023-04-24T09:26:00Z">
        <w:r w:rsidR="007C7A62">
          <w:rPr>
            <w:sz w:val="20"/>
            <w:szCs w:val="20"/>
          </w:rPr>
          <w:t>no</w:t>
        </w:r>
      </w:ins>
      <w:ins w:id="33" w:author="huangguogang1" w:date="2023-04-24T09:12:00Z">
        <w:r w:rsidR="00CE2C03">
          <w:rPr>
            <w:sz w:val="20"/>
            <w:szCs w:val="20"/>
          </w:rPr>
          <w:t xml:space="preserve"> BSS </w:t>
        </w:r>
      </w:ins>
      <w:ins w:id="34" w:author="huangguogang1" w:date="2023-05-06T16:44:00Z">
        <w:r w:rsidR="00B51160">
          <w:rPr>
            <w:sz w:val="20"/>
            <w:szCs w:val="20"/>
          </w:rPr>
          <w:t>t</w:t>
        </w:r>
      </w:ins>
      <w:ins w:id="35" w:author="huangguogang1" w:date="2023-04-24T09:12:00Z">
        <w:r w:rsidR="00CE2C03">
          <w:rPr>
            <w:sz w:val="20"/>
            <w:szCs w:val="20"/>
          </w:rPr>
          <w:t xml:space="preserve">ermination </w:t>
        </w:r>
      </w:ins>
      <w:ins w:id="36" w:author="huangguogang1" w:date="2023-05-06T16:44:00Z">
        <w:r w:rsidR="00B51160">
          <w:rPr>
            <w:sz w:val="20"/>
            <w:szCs w:val="20"/>
          </w:rPr>
          <w:t>d</w:t>
        </w:r>
      </w:ins>
      <w:ins w:id="37" w:author="huangguogang1" w:date="2023-04-24T09:12:00Z">
        <w:r w:rsidR="00CE2C03">
          <w:rPr>
            <w:sz w:val="20"/>
            <w:szCs w:val="20"/>
          </w:rPr>
          <w:t xml:space="preserve">uration information is </w:t>
        </w:r>
      </w:ins>
      <w:ins w:id="38" w:author="huangguogang1" w:date="2023-04-24T09:15:00Z">
        <w:r w:rsidR="00AB0982" w:rsidRPr="00AB0982">
          <w:rPr>
            <w:sz w:val="20"/>
            <w:szCs w:val="20"/>
          </w:rPr>
          <w:t>included in the BSS Transition Management Request frame</w:t>
        </w:r>
      </w:ins>
      <w:ins w:id="39" w:author="huangguogang1" w:date="2023-04-24T09:24:00Z">
        <w:r w:rsidR="00AB0982">
          <w:rPr>
            <w:sz w:val="20"/>
            <w:szCs w:val="20"/>
          </w:rPr>
          <w:t xml:space="preserve">, while the value </w:t>
        </w:r>
      </w:ins>
      <w:ins w:id="40" w:author="huangguogang1" w:date="2023-04-24T09:27:00Z">
        <w:r w:rsidR="007C7A62">
          <w:rPr>
            <w:sz w:val="20"/>
            <w:szCs w:val="20"/>
          </w:rPr>
          <w:t>1</w:t>
        </w:r>
      </w:ins>
      <w:ins w:id="41" w:author="huangguogang1" w:date="2023-04-24T09:24:00Z">
        <w:r w:rsidR="00AB0982">
          <w:rPr>
            <w:sz w:val="20"/>
            <w:szCs w:val="20"/>
          </w:rPr>
          <w:t xml:space="preserve"> </w:t>
        </w:r>
      </w:ins>
      <w:ins w:id="42" w:author="huangguogang1" w:date="2023-04-24T09:25:00Z">
        <w:r w:rsidR="00AB0982">
          <w:rPr>
            <w:sz w:val="20"/>
            <w:szCs w:val="20"/>
          </w:rPr>
          <w:t xml:space="preserve">indicates </w:t>
        </w:r>
      </w:ins>
      <w:ins w:id="43" w:author="huangguogang1" w:date="2023-05-06T16:43:00Z">
        <w:r w:rsidR="00B51160">
          <w:rPr>
            <w:sz w:val="20"/>
            <w:szCs w:val="20"/>
          </w:rPr>
          <w:t xml:space="preserve">that </w:t>
        </w:r>
      </w:ins>
      <w:ins w:id="44" w:author="huangguogang1" w:date="2023-04-24T09:25:00Z">
        <w:r w:rsidR="00AB0982">
          <w:rPr>
            <w:sz w:val="20"/>
            <w:szCs w:val="20"/>
          </w:rPr>
          <w:t xml:space="preserve">BSS </w:t>
        </w:r>
      </w:ins>
      <w:ins w:id="45" w:author="huangguogang1" w:date="2023-05-06T16:43:00Z">
        <w:r w:rsidR="00B51160">
          <w:rPr>
            <w:sz w:val="20"/>
            <w:szCs w:val="20"/>
          </w:rPr>
          <w:t>t</w:t>
        </w:r>
      </w:ins>
      <w:ins w:id="46" w:author="huangguogang1" w:date="2023-04-24T09:25:00Z">
        <w:r w:rsidR="00AB0982">
          <w:rPr>
            <w:sz w:val="20"/>
            <w:szCs w:val="20"/>
          </w:rPr>
          <w:t xml:space="preserve">ermination </w:t>
        </w:r>
      </w:ins>
      <w:ins w:id="47" w:author="huangguogang1" w:date="2023-05-06T16:43:00Z">
        <w:r w:rsidR="00B51160">
          <w:rPr>
            <w:sz w:val="20"/>
            <w:szCs w:val="20"/>
          </w:rPr>
          <w:t>d</w:t>
        </w:r>
      </w:ins>
      <w:ins w:id="48" w:author="huangguogang1" w:date="2023-04-24T09:25:00Z">
        <w:r w:rsidR="00AB0982">
          <w:rPr>
            <w:sz w:val="20"/>
            <w:szCs w:val="20"/>
          </w:rPr>
          <w:t xml:space="preserve">uration information is </w:t>
        </w:r>
        <w:r w:rsidR="00AB0982" w:rsidRPr="00AB0982">
          <w:rPr>
            <w:sz w:val="20"/>
            <w:szCs w:val="20"/>
          </w:rPr>
          <w:t>included</w:t>
        </w:r>
      </w:ins>
      <w:r>
        <w:rPr>
          <w:sz w:val="20"/>
          <w:szCs w:val="20"/>
          <w:u w:val="single"/>
        </w:rPr>
        <w:t xml:space="preserve"> and </w:t>
      </w:r>
      <w:del w:id="49" w:author="huangguogang1" w:date="2023-04-24T09:38:00Z">
        <w:r w:rsidDel="004B3CB7">
          <w:rPr>
            <w:sz w:val="20"/>
            <w:szCs w:val="20"/>
            <w:u w:val="single"/>
          </w:rPr>
          <w:delText xml:space="preserve">indicates </w:delText>
        </w:r>
      </w:del>
      <w:r>
        <w:rPr>
          <w:sz w:val="20"/>
          <w:szCs w:val="20"/>
          <w:u w:val="single"/>
        </w:rPr>
        <w:t>the following</w:t>
      </w:r>
      <w:ins w:id="50" w:author="huangguogang1" w:date="2023-04-24T09:39:00Z">
        <w:r w:rsidR="004B3CB7">
          <w:rPr>
            <w:sz w:val="20"/>
            <w:szCs w:val="20"/>
            <w:u w:val="single"/>
          </w:rPr>
          <w:t xml:space="preserve"> </w:t>
        </w:r>
        <w:proofErr w:type="gramStart"/>
        <w:r w:rsidR="004B3CB7">
          <w:rPr>
            <w:sz w:val="20"/>
            <w:szCs w:val="20"/>
            <w:u w:val="single"/>
          </w:rPr>
          <w:t>applies</w:t>
        </w:r>
      </w:ins>
      <w:r>
        <w:rPr>
          <w:sz w:val="20"/>
          <w:szCs w:val="20"/>
          <w:u w:val="single"/>
        </w:rPr>
        <w:t>:</w:t>
      </w:r>
      <w:r>
        <w:rPr>
          <w:strike/>
          <w:sz w:val="20"/>
          <w:szCs w:val="20"/>
        </w:rPr>
        <w:t>,</w:t>
      </w:r>
      <w:proofErr w:type="gramEnd"/>
      <w:r>
        <w:rPr>
          <w:strike/>
          <w:sz w:val="20"/>
          <w:szCs w:val="20"/>
        </w:rPr>
        <w:t xml:space="preserve"> the BSS is shutting down and the STA will be disassociated.</w:t>
      </w:r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>The AP sets the BSS Termination Included bit in the Request Mode field to 1 to indicate that the</w:t>
      </w:r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>BSS</w:t>
      </w:r>
      <w:r>
        <w:rPr>
          <w:strike/>
          <w:spacing w:val="-7"/>
          <w:sz w:val="20"/>
          <w:szCs w:val="20"/>
        </w:rPr>
        <w:t xml:space="preserve"> </w:t>
      </w:r>
      <w:r>
        <w:rPr>
          <w:strike/>
          <w:sz w:val="20"/>
          <w:szCs w:val="20"/>
        </w:rPr>
        <w:t>is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shutting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down.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The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BSS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Termination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Included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bit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is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0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if</w:t>
      </w:r>
      <w:r>
        <w:rPr>
          <w:strike/>
          <w:spacing w:val="-7"/>
          <w:sz w:val="20"/>
          <w:szCs w:val="20"/>
        </w:rPr>
        <w:t xml:space="preserve"> </w:t>
      </w:r>
      <w:r>
        <w:rPr>
          <w:strike/>
          <w:sz w:val="20"/>
          <w:szCs w:val="20"/>
        </w:rPr>
        <w:t>no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BSS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Termination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Duration</w:t>
      </w:r>
      <w:r>
        <w:rPr>
          <w:strike/>
          <w:spacing w:val="-6"/>
          <w:sz w:val="20"/>
          <w:szCs w:val="20"/>
        </w:rPr>
        <w:t xml:space="preserve"> </w:t>
      </w:r>
      <w:r>
        <w:rPr>
          <w:strike/>
          <w:sz w:val="20"/>
          <w:szCs w:val="20"/>
        </w:rPr>
        <w:t>information is included in the BSS Transition Management Request frame.</w:t>
      </w:r>
    </w:p>
    <w:p w14:paraId="750F64F5" w14:textId="02F1C1D1" w:rsidR="00E87F06" w:rsidRDefault="00E87F06" w:rsidP="00E87F06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103" w:after="0" w:line="249" w:lineRule="auto"/>
        <w:ind w:right="997"/>
        <w:contextualSpacing w:val="0"/>
        <w:jc w:val="both"/>
        <w:rPr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DEAA0A8" wp14:editId="6562739F">
                <wp:simplePos x="0" y="0"/>
                <wp:positionH relativeFrom="page">
                  <wp:posOffset>1548765</wp:posOffset>
                </wp:positionH>
                <wp:positionV relativeFrom="paragraph">
                  <wp:posOffset>194310</wp:posOffset>
                </wp:positionV>
                <wp:extent cx="45085" cy="6350"/>
                <wp:effectExtent l="0" t="0" r="0" b="0"/>
                <wp:wrapNone/>
                <wp:docPr id="21" name="任意多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8A62F1" id="任意多边形 21" o:spid="_x0000_s1026" style="position:absolute;left:0;text-align:left;margin-left:121.95pt;margin-top:15.3pt;width:3.55pt;height: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For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is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not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affiliated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with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MLD,</w:t>
      </w:r>
      <w:r>
        <w:rPr>
          <w:spacing w:val="-3"/>
          <w:sz w:val="20"/>
          <w:szCs w:val="20"/>
          <w:u w:val="single"/>
        </w:rPr>
        <w:t xml:space="preserve"> </w:t>
      </w:r>
      <w:ins w:id="51" w:author="huangguogang1" w:date="2023-04-24T09:48:00Z">
        <w:r w:rsidR="00243B0A">
          <w:rPr>
            <w:spacing w:val="-3"/>
            <w:sz w:val="20"/>
            <w:szCs w:val="20"/>
            <w:u w:val="single"/>
          </w:rPr>
          <w:t>(#</w:t>
        </w:r>
        <w:proofErr w:type="gramStart"/>
        <w:r w:rsidR="00243B0A">
          <w:rPr>
            <w:spacing w:val="-3"/>
            <w:sz w:val="20"/>
            <w:szCs w:val="20"/>
            <w:u w:val="single"/>
          </w:rPr>
          <w:t>17765)</w:t>
        </w:r>
        <w:r w:rsidR="00243B0A">
          <w:rPr>
            <w:sz w:val="20"/>
            <w:lang w:eastAsia="zh-CN"/>
          </w:rPr>
          <w:t>the</w:t>
        </w:r>
        <w:proofErr w:type="gramEnd"/>
        <w:r w:rsidR="00243B0A">
          <w:rPr>
            <w:sz w:val="20"/>
            <w:lang w:eastAsia="zh-CN"/>
          </w:rPr>
          <w:t xml:space="preserve"> value 1 in the BSS Termination Included </w:t>
        </w:r>
      </w:ins>
      <w:ins w:id="52" w:author="huangguogang1" w:date="2023-04-27T19:54:00Z">
        <w:r w:rsidR="00652E7F">
          <w:rPr>
            <w:sz w:val="20"/>
            <w:lang w:eastAsia="zh-CN"/>
          </w:rPr>
          <w:t>field</w:t>
        </w:r>
      </w:ins>
      <w:del w:id="53" w:author="huangguogang1" w:date="2023-04-24T09:48:00Z">
        <w:r w:rsidDel="00243B0A">
          <w:rPr>
            <w:sz w:val="20"/>
            <w:szCs w:val="20"/>
            <w:u w:val="single"/>
          </w:rPr>
          <w:delText>it</w:delText>
        </w:r>
      </w:del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indicates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corresponding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BSS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is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shutting down and that the STA associated with the AP will be disassociated.</w:t>
      </w:r>
      <w:r>
        <w:rPr>
          <w:spacing w:val="40"/>
          <w:sz w:val="20"/>
          <w:szCs w:val="20"/>
          <w:u w:val="single"/>
        </w:rPr>
        <w:t xml:space="preserve"> </w:t>
      </w:r>
    </w:p>
    <w:p w14:paraId="6AA11039" w14:textId="5B084741" w:rsidR="00E87F06" w:rsidRDefault="00E87F06" w:rsidP="00E87F06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17" w:after="0" w:line="249" w:lineRule="auto"/>
        <w:ind w:right="997"/>
        <w:contextualSpacing w:val="0"/>
        <w:jc w:val="both"/>
        <w:rPr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D222E36" wp14:editId="0698E367">
                <wp:simplePos x="0" y="0"/>
                <wp:positionH relativeFrom="page">
                  <wp:posOffset>1548765</wp:posOffset>
                </wp:positionH>
                <wp:positionV relativeFrom="paragraph">
                  <wp:posOffset>139700</wp:posOffset>
                </wp:positionV>
                <wp:extent cx="45085" cy="6350"/>
                <wp:effectExtent l="0" t="0" r="0" b="0"/>
                <wp:wrapNone/>
                <wp:docPr id="20" name="任意多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65E962" id="任意多边形 20" o:spid="_x0000_s1026" style="position:absolute;left:0;text-align:left;margin-left:121.95pt;margin-top:11pt;width:3.55pt;height: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For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-1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operates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with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only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one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affiliated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AP,</w:t>
      </w:r>
      <w:r>
        <w:rPr>
          <w:spacing w:val="-2"/>
          <w:sz w:val="20"/>
          <w:szCs w:val="20"/>
          <w:u w:val="single"/>
        </w:rPr>
        <w:t xml:space="preserve"> </w:t>
      </w:r>
      <w:ins w:id="54" w:author="huangguogang1" w:date="2023-04-24T09:49:00Z">
        <w:r w:rsidR="00243B0A">
          <w:rPr>
            <w:spacing w:val="-3"/>
            <w:sz w:val="20"/>
            <w:szCs w:val="20"/>
            <w:u w:val="single"/>
          </w:rPr>
          <w:t>(#</w:t>
        </w:r>
        <w:proofErr w:type="gramStart"/>
        <w:r w:rsidR="00243B0A">
          <w:rPr>
            <w:spacing w:val="-3"/>
            <w:sz w:val="20"/>
            <w:szCs w:val="20"/>
            <w:u w:val="single"/>
          </w:rPr>
          <w:t>17765)</w:t>
        </w:r>
        <w:r w:rsidR="00243B0A">
          <w:rPr>
            <w:sz w:val="20"/>
            <w:lang w:eastAsia="zh-CN"/>
          </w:rPr>
          <w:t>the</w:t>
        </w:r>
        <w:proofErr w:type="gramEnd"/>
        <w:r w:rsidR="00243B0A">
          <w:rPr>
            <w:sz w:val="20"/>
            <w:lang w:eastAsia="zh-CN"/>
          </w:rPr>
          <w:t xml:space="preserve"> value 1 in the BSS Termination Included </w:t>
        </w:r>
      </w:ins>
      <w:ins w:id="55" w:author="huangguogang1" w:date="2023-04-27T19:54:00Z">
        <w:r w:rsidR="00652E7F">
          <w:rPr>
            <w:sz w:val="20"/>
            <w:lang w:eastAsia="zh-CN"/>
          </w:rPr>
          <w:t>field</w:t>
        </w:r>
      </w:ins>
      <w:del w:id="56" w:author="huangguogang1" w:date="2023-04-24T09:49:00Z">
        <w:r w:rsidDel="00243B0A">
          <w:rPr>
            <w:sz w:val="20"/>
            <w:szCs w:val="20"/>
            <w:u w:val="single"/>
          </w:rPr>
          <w:delText>it</w:delText>
        </w:r>
      </w:del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indicates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and</w:t>
      </w:r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BSS are shutting down and that the STA and the non-AP MLD associated with the AP MLD or</w:t>
      </w:r>
      <w:r w:rsidR="00CE2C03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the corresponding affiliated AP will be disassociated.</w:t>
      </w:r>
      <w:r>
        <w:rPr>
          <w:spacing w:val="40"/>
          <w:sz w:val="20"/>
          <w:szCs w:val="20"/>
          <w:u w:val="single"/>
        </w:rPr>
        <w:t xml:space="preserve"> </w:t>
      </w:r>
    </w:p>
    <w:p w14:paraId="3FF85969" w14:textId="3965A3B7" w:rsidR="00E87F06" w:rsidRDefault="00E87F06" w:rsidP="00E87F06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19" w:after="0" w:line="240" w:lineRule="auto"/>
        <w:ind w:hanging="282"/>
        <w:contextualSpacing w:val="0"/>
        <w:jc w:val="both"/>
        <w:rPr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353BE17" wp14:editId="62783A68">
                <wp:simplePos x="0" y="0"/>
                <wp:positionH relativeFrom="page">
                  <wp:posOffset>1548765</wp:posOffset>
                </wp:positionH>
                <wp:positionV relativeFrom="paragraph">
                  <wp:posOffset>140970</wp:posOffset>
                </wp:positionV>
                <wp:extent cx="45085" cy="6350"/>
                <wp:effectExtent l="0" t="0" r="0" b="0"/>
                <wp:wrapNone/>
                <wp:docPr id="19" name="任意多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9F0AF07" id="任意多边形 19" o:spid="_x0000_s1026" style="position:absolute;left:0;text-align:left;margin-left:121.95pt;margin-top:11.1pt;width:3.55pt;height: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For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operates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with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more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than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one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affiliated</w:t>
      </w:r>
      <w:r>
        <w:rPr>
          <w:spacing w:val="-5"/>
          <w:sz w:val="20"/>
          <w:szCs w:val="20"/>
          <w:u w:val="single"/>
        </w:rPr>
        <w:t xml:space="preserve"> AP,</w:t>
      </w:r>
      <w:r>
        <w:rPr>
          <w:spacing w:val="40"/>
          <w:sz w:val="20"/>
          <w:szCs w:val="20"/>
          <w:u w:val="single"/>
        </w:rPr>
        <w:t xml:space="preserve"> </w:t>
      </w:r>
    </w:p>
    <w:p w14:paraId="358AF0E7" w14:textId="2E9AE1B0" w:rsidR="00E87F06" w:rsidRDefault="00E87F06" w:rsidP="00E87F06">
      <w:pPr>
        <w:pStyle w:val="af1"/>
        <w:widowControl w:val="0"/>
        <w:numPr>
          <w:ilvl w:val="2"/>
          <w:numId w:val="36"/>
        </w:numPr>
        <w:tabs>
          <w:tab w:val="left" w:pos="2317"/>
        </w:tabs>
        <w:kinsoku w:val="0"/>
        <w:overflowPunct w:val="0"/>
        <w:autoSpaceDE w:val="0"/>
        <w:autoSpaceDN w:val="0"/>
        <w:adjustRightInd w:val="0"/>
        <w:spacing w:before="25" w:after="0" w:line="249" w:lineRule="auto"/>
        <w:ind w:right="997"/>
        <w:contextualSpacing w:val="0"/>
        <w:jc w:val="both"/>
        <w:rPr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EB01E1F" wp14:editId="44530444">
                <wp:simplePos x="0" y="0"/>
                <wp:positionH relativeFrom="page">
                  <wp:posOffset>1827530</wp:posOffset>
                </wp:positionH>
                <wp:positionV relativeFrom="paragraph">
                  <wp:posOffset>144780</wp:posOffset>
                </wp:positionV>
                <wp:extent cx="45085" cy="6350"/>
                <wp:effectExtent l="0" t="0" r="3810" b="0"/>
                <wp:wrapNone/>
                <wp:docPr id="18" name="任意多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5C1BB1" id="任意多边形 18" o:spid="_x0000_s1026" style="position:absolute;left:0;text-align:left;margin-left:143.9pt;margin-top:11.4pt;width:3.55pt;height: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If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Link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Removal</w:t>
      </w:r>
      <w:r>
        <w:rPr>
          <w:spacing w:val="-4"/>
          <w:sz w:val="20"/>
          <w:szCs w:val="20"/>
          <w:u w:val="single"/>
        </w:rPr>
        <w:t xml:space="preserve"> </w:t>
      </w:r>
      <w:ins w:id="57" w:author="huangguogang1" w:date="2023-04-24T11:09:00Z">
        <w:r w:rsidR="008A50ED">
          <w:rPr>
            <w:spacing w:val="-4"/>
            <w:sz w:val="20"/>
            <w:szCs w:val="20"/>
            <w:u w:val="single"/>
          </w:rPr>
          <w:t>(#</w:t>
        </w:r>
        <w:proofErr w:type="gramStart"/>
        <w:r w:rsidR="008A50ED">
          <w:rPr>
            <w:spacing w:val="-4"/>
            <w:sz w:val="20"/>
            <w:szCs w:val="20"/>
            <w:u w:val="single"/>
          </w:rPr>
          <w:t>18105)</w:t>
        </w:r>
      </w:ins>
      <w:ins w:id="58" w:author="huangguogang1" w:date="2023-05-06T16:52:00Z">
        <w:r w:rsidR="00B51160">
          <w:rPr>
            <w:spacing w:val="-4"/>
            <w:sz w:val="20"/>
            <w:szCs w:val="20"/>
            <w:u w:val="single"/>
          </w:rPr>
          <w:t>Or</w:t>
        </w:r>
        <w:proofErr w:type="gramEnd"/>
        <w:r w:rsidR="00B51160">
          <w:rPr>
            <w:spacing w:val="-4"/>
            <w:sz w:val="20"/>
            <w:szCs w:val="20"/>
            <w:u w:val="single"/>
          </w:rPr>
          <w:t xml:space="preserve"> Disablement</w:t>
        </w:r>
      </w:ins>
      <w:ins w:id="59" w:author="huangguogang1" w:date="2023-04-24T11:09:00Z">
        <w:r w:rsidR="008A50ED">
          <w:rPr>
            <w:spacing w:val="-4"/>
            <w:sz w:val="20"/>
            <w:szCs w:val="20"/>
            <w:u w:val="single"/>
          </w:rPr>
          <w:t xml:space="preserve"> </w:t>
        </w:r>
      </w:ins>
      <w:r>
        <w:rPr>
          <w:sz w:val="20"/>
          <w:szCs w:val="20"/>
          <w:u w:val="single"/>
        </w:rPr>
        <w:t>Imminent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field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Request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Mode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field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is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equal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to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0,</w:t>
      </w:r>
      <w:r>
        <w:rPr>
          <w:spacing w:val="-4"/>
          <w:sz w:val="20"/>
          <w:szCs w:val="20"/>
          <w:u w:val="single"/>
        </w:rPr>
        <w:t xml:space="preserve"> </w:t>
      </w:r>
      <w:ins w:id="60" w:author="huangguogang1" w:date="2023-04-24T09:49:00Z">
        <w:r w:rsidR="00243B0A">
          <w:rPr>
            <w:spacing w:val="-3"/>
            <w:sz w:val="20"/>
            <w:szCs w:val="20"/>
            <w:u w:val="single"/>
          </w:rPr>
          <w:t>(#17765)</w:t>
        </w:r>
        <w:r w:rsidR="00243B0A">
          <w:rPr>
            <w:sz w:val="20"/>
            <w:lang w:eastAsia="zh-CN"/>
          </w:rPr>
          <w:t xml:space="preserve">the value 1 in the BSS Termination Included </w:t>
        </w:r>
      </w:ins>
      <w:ins w:id="61" w:author="huangguogang1" w:date="2023-04-27T19:54:00Z">
        <w:r w:rsidR="00652E7F">
          <w:rPr>
            <w:sz w:val="20"/>
            <w:lang w:eastAsia="zh-CN"/>
          </w:rPr>
          <w:t>field</w:t>
        </w:r>
      </w:ins>
      <w:del w:id="62" w:author="huangguogang1" w:date="2023-04-24T09:49:00Z">
        <w:r w:rsidDel="00243B0A">
          <w:rPr>
            <w:sz w:val="20"/>
            <w:szCs w:val="20"/>
            <w:u w:val="single"/>
          </w:rPr>
          <w:delText>it</w:delText>
        </w:r>
      </w:del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indicates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and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all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its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BSSs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are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shutting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down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and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STA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associated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with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any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affili</w:t>
      </w:r>
      <w:r w:rsidR="00CE2C03">
        <w:rPr>
          <w:sz w:val="20"/>
          <w:szCs w:val="20"/>
          <w:u w:val="single"/>
        </w:rPr>
        <w:t>ated</w:t>
      </w:r>
      <w:r>
        <w:rPr>
          <w:sz w:val="20"/>
          <w:szCs w:val="20"/>
          <w:u w:val="single"/>
        </w:rPr>
        <w:t xml:space="preserve"> AP and the non-AP MLD associated with the AP MLD will be disassociated.</w:t>
      </w:r>
    </w:p>
    <w:p w14:paraId="2E48AD01" w14:textId="178FB960" w:rsidR="00E87F06" w:rsidRDefault="00E87F06" w:rsidP="00E87F06">
      <w:pPr>
        <w:pStyle w:val="af1"/>
        <w:widowControl w:val="0"/>
        <w:numPr>
          <w:ilvl w:val="2"/>
          <w:numId w:val="36"/>
        </w:numPr>
        <w:tabs>
          <w:tab w:val="left" w:pos="2317"/>
        </w:tabs>
        <w:kinsoku w:val="0"/>
        <w:overflowPunct w:val="0"/>
        <w:autoSpaceDE w:val="0"/>
        <w:autoSpaceDN w:val="0"/>
        <w:adjustRightInd w:val="0"/>
        <w:spacing w:before="18" w:after="0" w:line="249" w:lineRule="auto"/>
        <w:ind w:right="998"/>
        <w:contextualSpacing w:val="0"/>
        <w:jc w:val="both"/>
        <w:rPr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58053B9" wp14:editId="2CAB2B1C">
                <wp:simplePos x="0" y="0"/>
                <wp:positionH relativeFrom="page">
                  <wp:posOffset>1827530</wp:posOffset>
                </wp:positionH>
                <wp:positionV relativeFrom="paragraph">
                  <wp:posOffset>140335</wp:posOffset>
                </wp:positionV>
                <wp:extent cx="45085" cy="6350"/>
                <wp:effectExtent l="0" t="0" r="3810" b="0"/>
                <wp:wrapNone/>
                <wp:docPr id="17" name="任意多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9FD4D97" id="任意多边形 17" o:spid="_x0000_s1026" style="position:absolute;left:0;text-align:left;margin-left:143.9pt;margin-top:11.05pt;width:3.55pt;height: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If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Link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Removal</w:t>
      </w:r>
      <w:r>
        <w:rPr>
          <w:spacing w:val="-4"/>
          <w:sz w:val="20"/>
          <w:szCs w:val="20"/>
          <w:u w:val="single"/>
        </w:rPr>
        <w:t xml:space="preserve"> </w:t>
      </w:r>
      <w:ins w:id="63" w:author="huangguogang1" w:date="2023-04-24T11:09:00Z">
        <w:r w:rsidR="008A50ED">
          <w:rPr>
            <w:spacing w:val="-4"/>
            <w:sz w:val="20"/>
            <w:szCs w:val="20"/>
            <w:u w:val="single"/>
          </w:rPr>
          <w:t>(#18105)</w:t>
        </w:r>
      </w:ins>
      <w:ins w:id="64" w:author="huangguogang1" w:date="2023-05-06T16:52:00Z">
        <w:r w:rsidR="00B51160">
          <w:rPr>
            <w:spacing w:val="-4"/>
            <w:sz w:val="20"/>
            <w:szCs w:val="20"/>
            <w:u w:val="single"/>
          </w:rPr>
          <w:t>Or Disablement</w:t>
        </w:r>
      </w:ins>
      <w:ins w:id="65" w:author="huangguogang1" w:date="2023-04-24T11:09:00Z">
        <w:r w:rsidR="008A50ED">
          <w:rPr>
            <w:spacing w:val="-4"/>
            <w:sz w:val="20"/>
            <w:szCs w:val="20"/>
            <w:u w:val="single"/>
          </w:rPr>
          <w:t xml:space="preserve"> </w:t>
        </w:r>
      </w:ins>
      <w:r>
        <w:rPr>
          <w:sz w:val="20"/>
          <w:szCs w:val="20"/>
          <w:u w:val="single"/>
        </w:rPr>
        <w:t>Imminent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field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Request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Mode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field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is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equal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to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1,</w:t>
      </w:r>
      <w:r>
        <w:rPr>
          <w:spacing w:val="-4"/>
          <w:sz w:val="20"/>
          <w:szCs w:val="20"/>
          <w:u w:val="single"/>
        </w:rPr>
        <w:t xml:space="preserve"> </w:t>
      </w:r>
      <w:ins w:id="66" w:author="huangguogang1" w:date="2023-04-24T09:49:00Z">
        <w:r w:rsidR="00243B0A">
          <w:rPr>
            <w:spacing w:val="-3"/>
            <w:sz w:val="20"/>
            <w:szCs w:val="20"/>
            <w:u w:val="single"/>
          </w:rPr>
          <w:t>(#17765)</w:t>
        </w:r>
        <w:r w:rsidR="00243B0A">
          <w:rPr>
            <w:sz w:val="20"/>
            <w:lang w:eastAsia="zh-CN"/>
          </w:rPr>
          <w:t xml:space="preserve">the value 1 in the BSS Termination Included </w:t>
        </w:r>
      </w:ins>
      <w:ins w:id="67" w:author="huangguogang1" w:date="2023-04-27T19:54:00Z">
        <w:r w:rsidR="00652E7F">
          <w:rPr>
            <w:sz w:val="20"/>
            <w:lang w:eastAsia="zh-CN"/>
          </w:rPr>
          <w:t>field</w:t>
        </w:r>
      </w:ins>
      <w:del w:id="68" w:author="huangguogang1" w:date="2023-04-24T09:49:00Z">
        <w:r w:rsidDel="00243B0A">
          <w:rPr>
            <w:sz w:val="20"/>
            <w:szCs w:val="20"/>
            <w:u w:val="single"/>
          </w:rPr>
          <w:delText>it</w:delText>
        </w:r>
      </w:del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indicates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the BSS whose AP transmits this BSS Transition Management Request frame is shutting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down,</w:t>
      </w:r>
      <w:r>
        <w:rPr>
          <w:spacing w:val="-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STA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associated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with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or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non-AP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has</w:t>
      </w:r>
      <w:r>
        <w:rPr>
          <w:spacing w:val="-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set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up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only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this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link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will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be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disassociated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and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non-AP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has</w:t>
      </w:r>
      <w:r>
        <w:rPr>
          <w:spacing w:val="-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set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up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more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than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this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link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remains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associated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to the AP MLD with the remaining setup link(s).</w:t>
      </w:r>
      <w:r>
        <w:rPr>
          <w:spacing w:val="40"/>
          <w:sz w:val="20"/>
          <w:szCs w:val="20"/>
          <w:u w:val="single"/>
        </w:rPr>
        <w:t xml:space="preserve"> </w:t>
      </w:r>
    </w:p>
    <w:p w14:paraId="3521C619" w14:textId="7C81DE7B" w:rsidR="00E87F06" w:rsidRDefault="00E87F06" w:rsidP="00E87F06">
      <w:pPr>
        <w:pStyle w:val="af1"/>
        <w:widowControl w:val="0"/>
        <w:numPr>
          <w:ilvl w:val="0"/>
          <w:numId w:val="36"/>
        </w:numPr>
        <w:tabs>
          <w:tab w:val="left" w:pos="1628"/>
        </w:tabs>
        <w:kinsoku w:val="0"/>
        <w:overflowPunct w:val="0"/>
        <w:autoSpaceDE w:val="0"/>
        <w:autoSpaceDN w:val="0"/>
        <w:adjustRightInd w:val="0"/>
        <w:spacing w:before="80" w:after="0" w:line="249" w:lineRule="auto"/>
        <w:ind w:right="997" w:hanging="440"/>
        <w:contextualSpacing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The ESS Disassociation Imminent (bit 4) field indicates that the Session Information URL field is included, and that the STA</w:t>
      </w:r>
      <w:r>
        <w:rPr>
          <w:sz w:val="20"/>
          <w:szCs w:val="20"/>
          <w:u w:val="single"/>
        </w:rPr>
        <w:t xml:space="preserve"> or non-AP MLD</w:t>
      </w:r>
      <w:r>
        <w:rPr>
          <w:sz w:val="20"/>
          <w:szCs w:val="20"/>
        </w:rPr>
        <w:t xml:space="preserve"> will be disassociated from the ESS. The value 1 in the ESS Disassociation Imminent bit in the Request Mode field indicates that the STA</w:t>
      </w:r>
      <w:r>
        <w:rPr>
          <w:sz w:val="20"/>
          <w:szCs w:val="20"/>
          <w:u w:val="single"/>
        </w:rPr>
        <w:t xml:space="preserve"> or the non-AP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MLD </w:t>
      </w:r>
      <w:r>
        <w:rPr>
          <w:sz w:val="20"/>
          <w:szCs w:val="20"/>
        </w:rPr>
        <w:t xml:space="preserve">is to be disassociated from the ESS, while the value 0 indicates that disassociation from the ESS is not imminent. When the ESS Disassociation Imminent bit value is </w:t>
      </w:r>
      <w:ins w:id="69" w:author="huangguogang1" w:date="2023-05-06T17:33:00Z">
        <w:r w:rsidR="00774C77">
          <w:rPr>
            <w:spacing w:val="-2"/>
            <w:sz w:val="20"/>
            <w:szCs w:val="20"/>
          </w:rPr>
          <w:t>(#</w:t>
        </w:r>
        <w:proofErr w:type="gramStart"/>
        <w:r w:rsidR="00774C77">
          <w:rPr>
            <w:spacing w:val="-2"/>
            <w:sz w:val="20"/>
            <w:szCs w:val="20"/>
          </w:rPr>
          <w:t>17768)</w:t>
        </w:r>
      </w:ins>
      <w:ins w:id="70" w:author="huangguogang1" w:date="2023-04-26T15:39:00Z">
        <w:r w:rsidR="00450233">
          <w:rPr>
            <w:sz w:val="20"/>
            <w:szCs w:val="20"/>
          </w:rPr>
          <w:t>equal</w:t>
        </w:r>
        <w:proofErr w:type="gramEnd"/>
        <w:r w:rsidR="00450233">
          <w:rPr>
            <w:sz w:val="20"/>
            <w:szCs w:val="20"/>
          </w:rPr>
          <w:t xml:space="preserve"> to </w:t>
        </w:r>
      </w:ins>
      <w:r>
        <w:rPr>
          <w:sz w:val="20"/>
          <w:szCs w:val="20"/>
        </w:rPr>
        <w:t>1, a Session Information URL field is included in the BSS Transition Management Request frame.</w:t>
      </w:r>
    </w:p>
    <w:p w14:paraId="6BB9728A" w14:textId="787D17E8" w:rsidR="00E87F06" w:rsidRDefault="00E87F06" w:rsidP="00E87F06">
      <w:pPr>
        <w:pStyle w:val="af1"/>
        <w:widowControl w:val="0"/>
        <w:numPr>
          <w:ilvl w:val="0"/>
          <w:numId w:val="36"/>
        </w:numPr>
        <w:tabs>
          <w:tab w:val="left" w:pos="1628"/>
        </w:tabs>
        <w:kinsoku w:val="0"/>
        <w:overflowPunct w:val="0"/>
        <w:autoSpaceDE w:val="0"/>
        <w:autoSpaceDN w:val="0"/>
        <w:adjustRightInd w:val="0"/>
        <w:spacing w:before="82" w:after="0" w:line="249" w:lineRule="auto"/>
        <w:ind w:right="995" w:hanging="440"/>
        <w:contextualSpacing w:val="0"/>
        <w:jc w:val="both"/>
        <w:rPr>
          <w:color w:val="000000"/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For an AP MLD that operates with more than one affiliated AP, </w:t>
      </w:r>
      <w:ins w:id="71" w:author="huangguogang1" w:date="2023-04-24T09:54:00Z">
        <w:r w:rsidR="00243B0A">
          <w:rPr>
            <w:sz w:val="20"/>
            <w:szCs w:val="20"/>
            <w:u w:val="single"/>
          </w:rPr>
          <w:t xml:space="preserve">(#17766)the AP </w:t>
        </w:r>
        <w:r w:rsidR="00243B0A">
          <w:rPr>
            <w:sz w:val="20"/>
            <w:szCs w:val="20"/>
            <w:u w:val="single"/>
          </w:rPr>
          <w:lastRenderedPageBreak/>
          <w:t>MLD</w:t>
        </w:r>
      </w:ins>
      <w:del w:id="72" w:author="huangguogang1" w:date="2023-04-24T09:54:00Z">
        <w:r w:rsidDel="00243B0A">
          <w:rPr>
            <w:sz w:val="20"/>
            <w:szCs w:val="20"/>
            <w:u w:val="single"/>
          </w:rPr>
          <w:delText>it</w:delText>
        </w:r>
      </w:del>
      <w:r>
        <w:rPr>
          <w:sz w:val="20"/>
          <w:szCs w:val="20"/>
          <w:u w:val="single"/>
        </w:rPr>
        <w:t xml:space="preserve"> sets the Link Removal </w:t>
      </w:r>
      <w:ins w:id="73" w:author="huangguogang1" w:date="2023-04-24T11:13:00Z">
        <w:r w:rsidR="008A50ED">
          <w:rPr>
            <w:spacing w:val="-4"/>
            <w:sz w:val="20"/>
            <w:szCs w:val="20"/>
            <w:u w:val="single"/>
          </w:rPr>
          <w:t>(#18105)</w:t>
        </w:r>
      </w:ins>
      <w:ins w:id="74" w:author="huangguogang1" w:date="2023-05-06T16:52:00Z">
        <w:r w:rsidR="00B51160">
          <w:rPr>
            <w:spacing w:val="-4"/>
            <w:sz w:val="20"/>
            <w:szCs w:val="20"/>
            <w:u w:val="single"/>
          </w:rPr>
          <w:t>Or Disablement</w:t>
        </w:r>
      </w:ins>
      <w:ins w:id="75" w:author="huangguogang1" w:date="2023-04-24T11:13:00Z">
        <w:r w:rsidR="008A50ED">
          <w:rPr>
            <w:sz w:val="20"/>
            <w:szCs w:val="20"/>
            <w:u w:val="single"/>
          </w:rPr>
          <w:t xml:space="preserve"> </w:t>
        </w:r>
      </w:ins>
      <w:r>
        <w:rPr>
          <w:sz w:val="20"/>
          <w:szCs w:val="20"/>
          <w:u w:val="single"/>
        </w:rPr>
        <w:t>Imminent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field (bit 5) to 1 to limit the scope of the BSS termination to the link on which the request is being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transmitted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if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BSS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Termination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Included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field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(bit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3)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is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set</w:t>
      </w:r>
      <w:r>
        <w:rPr>
          <w:spacing w:val="-4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to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1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(see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35.3.6.2.2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(Removing</w:t>
      </w:r>
      <w:r>
        <w:rPr>
          <w:spacing w:val="-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affiliated APs))</w:t>
      </w:r>
      <w:ins w:id="76" w:author="huangguogang1" w:date="2023-04-24T15:31:00Z">
        <w:r w:rsidR="006B10F8">
          <w:rPr>
            <w:sz w:val="20"/>
            <w:szCs w:val="20"/>
            <w:u w:val="single"/>
          </w:rPr>
          <w:t xml:space="preserve"> </w:t>
        </w:r>
      </w:ins>
      <w:ins w:id="77" w:author="huangguogang1" w:date="2023-04-24T15:36:00Z">
        <w:r w:rsidR="006B10F8">
          <w:rPr>
            <w:sz w:val="20"/>
            <w:szCs w:val="20"/>
            <w:u w:val="single"/>
          </w:rPr>
          <w:t>(#18105)</w:t>
        </w:r>
      </w:ins>
      <w:ins w:id="78" w:author="huangguogang1" w:date="2023-04-24T15:31:00Z">
        <w:r w:rsidR="006B10F8">
          <w:rPr>
            <w:sz w:val="20"/>
            <w:szCs w:val="20"/>
            <w:u w:val="single"/>
          </w:rPr>
          <w:t xml:space="preserve">or </w:t>
        </w:r>
      </w:ins>
      <w:ins w:id="79" w:author="huangguogang1" w:date="2023-05-06T16:45:00Z">
        <w:r w:rsidR="00B51160">
          <w:rPr>
            <w:sz w:val="20"/>
            <w:szCs w:val="20"/>
            <w:u w:val="single"/>
          </w:rPr>
          <w:t xml:space="preserve">to </w:t>
        </w:r>
      </w:ins>
      <w:ins w:id="80" w:author="huangguogang1" w:date="2023-04-24T15:31:00Z">
        <w:r w:rsidR="006B10F8">
          <w:rPr>
            <w:sz w:val="20"/>
            <w:szCs w:val="20"/>
            <w:u w:val="single"/>
          </w:rPr>
          <w:t>indicate</w:t>
        </w:r>
      </w:ins>
      <w:ins w:id="81" w:author="huangguogang1" w:date="2023-04-24T15:32:00Z">
        <w:r w:rsidR="006B10F8">
          <w:rPr>
            <w:sz w:val="20"/>
            <w:szCs w:val="20"/>
            <w:u w:val="single"/>
          </w:rPr>
          <w:t xml:space="preserve"> the link on which the request is being transmitted</w:t>
        </w:r>
      </w:ins>
      <w:ins w:id="82" w:author="huangguogang1" w:date="2023-04-24T15:33:00Z">
        <w:r w:rsidR="006B10F8">
          <w:rPr>
            <w:sz w:val="20"/>
            <w:szCs w:val="20"/>
            <w:u w:val="single"/>
          </w:rPr>
          <w:t xml:space="preserve"> wi</w:t>
        </w:r>
      </w:ins>
      <w:ins w:id="83" w:author="huangguogang1" w:date="2023-04-24T15:34:00Z">
        <w:r w:rsidR="006B10F8">
          <w:rPr>
            <w:sz w:val="20"/>
            <w:szCs w:val="20"/>
            <w:u w:val="single"/>
          </w:rPr>
          <w:t>ll be disabled</w:t>
        </w:r>
      </w:ins>
      <w:ins w:id="84" w:author="huangguogang1" w:date="2023-04-24T15:35:00Z">
        <w:r w:rsidR="006B10F8">
          <w:rPr>
            <w:sz w:val="20"/>
            <w:szCs w:val="20"/>
            <w:u w:val="single"/>
          </w:rPr>
          <w:t xml:space="preserve"> (see </w:t>
        </w:r>
      </w:ins>
      <w:ins w:id="85" w:author="huangguogang1" w:date="2023-04-24T15:36:00Z">
        <w:r w:rsidR="006B10F8">
          <w:rPr>
            <w:sz w:val="20"/>
            <w:szCs w:val="20"/>
            <w:u w:val="single"/>
          </w:rPr>
          <w:t>35.3.7.1.7 (Advertised TID-to-link mapping in Beacon and Probe</w:t>
        </w:r>
        <w:r w:rsidR="006B10F8">
          <w:rPr>
            <w:sz w:val="20"/>
            <w:szCs w:val="20"/>
          </w:rPr>
          <w:t xml:space="preserve"> </w:t>
        </w:r>
        <w:r w:rsidR="006B10F8">
          <w:rPr>
            <w:sz w:val="20"/>
            <w:szCs w:val="20"/>
            <w:u w:val="single"/>
          </w:rPr>
          <w:t>Response</w:t>
        </w:r>
        <w:r w:rsidR="006B10F8">
          <w:rPr>
            <w:spacing w:val="-8"/>
            <w:sz w:val="20"/>
            <w:szCs w:val="20"/>
            <w:u w:val="single"/>
          </w:rPr>
          <w:t xml:space="preserve"> </w:t>
        </w:r>
        <w:r w:rsidR="006B10F8">
          <w:rPr>
            <w:sz w:val="20"/>
            <w:szCs w:val="20"/>
            <w:u w:val="single"/>
          </w:rPr>
          <w:t>frames)</w:t>
        </w:r>
      </w:ins>
      <w:ins w:id="86" w:author="huangguogang1" w:date="2023-04-24T15:35:00Z">
        <w:r w:rsidR="006B10F8">
          <w:rPr>
            <w:sz w:val="20"/>
            <w:szCs w:val="20"/>
            <w:u w:val="single"/>
          </w:rPr>
          <w:t>)</w:t>
        </w:r>
      </w:ins>
      <w:ins w:id="87" w:author="huangguogang1" w:date="2023-05-06T17:00:00Z">
        <w:r w:rsidR="001C3742">
          <w:rPr>
            <w:sz w:val="20"/>
            <w:szCs w:val="20"/>
            <w:u w:val="single"/>
          </w:rPr>
          <w:t xml:space="preserve"> </w:t>
        </w:r>
      </w:ins>
      <w:ins w:id="88" w:author="huangguogang1" w:date="2023-05-06T17:01:00Z">
        <w:r w:rsidR="001C3742">
          <w:rPr>
            <w:sz w:val="20"/>
            <w:szCs w:val="20"/>
            <w:u w:val="single"/>
          </w:rPr>
          <w:t>if</w:t>
        </w:r>
        <w:r w:rsidR="001C3742">
          <w:rPr>
            <w:spacing w:val="-4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the</w:t>
        </w:r>
        <w:r w:rsidR="001C3742">
          <w:rPr>
            <w:spacing w:val="-4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BSS</w:t>
        </w:r>
        <w:r w:rsidR="001C3742">
          <w:rPr>
            <w:spacing w:val="-3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Termination</w:t>
        </w:r>
        <w:r w:rsidR="001C3742">
          <w:rPr>
            <w:spacing w:val="-3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Included</w:t>
        </w:r>
        <w:r w:rsidR="001C3742">
          <w:rPr>
            <w:spacing w:val="-3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field</w:t>
        </w:r>
        <w:r w:rsidR="001C3742">
          <w:rPr>
            <w:spacing w:val="-3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(bit</w:t>
        </w:r>
        <w:r w:rsidR="001C3742">
          <w:rPr>
            <w:spacing w:val="-4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3)</w:t>
        </w:r>
        <w:r w:rsidR="001C3742">
          <w:rPr>
            <w:spacing w:val="-5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is</w:t>
        </w:r>
        <w:r w:rsidR="001C3742">
          <w:rPr>
            <w:spacing w:val="-4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equal</w:t>
        </w:r>
        <w:r w:rsidR="001C3742">
          <w:rPr>
            <w:spacing w:val="-4"/>
            <w:sz w:val="20"/>
            <w:szCs w:val="20"/>
            <w:u w:val="single"/>
          </w:rPr>
          <w:t xml:space="preserve"> </w:t>
        </w:r>
        <w:r w:rsidR="001C3742">
          <w:rPr>
            <w:sz w:val="20"/>
            <w:szCs w:val="20"/>
            <w:u w:val="single"/>
          </w:rPr>
          <w:t>to</w:t>
        </w:r>
        <w:r w:rsidR="001C3742">
          <w:rPr>
            <w:spacing w:val="-3"/>
            <w:sz w:val="20"/>
            <w:szCs w:val="20"/>
            <w:u w:val="single"/>
          </w:rPr>
          <w:t xml:space="preserve"> </w:t>
        </w:r>
        <w:del w:id="89" w:author="huangguogang" w:date="2023-05-12T10:36:00Z">
          <w:r w:rsidR="001C3742" w:rsidDel="00760540">
            <w:rPr>
              <w:sz w:val="20"/>
              <w:szCs w:val="20"/>
              <w:u w:val="single"/>
            </w:rPr>
            <w:delText>1</w:delText>
          </w:r>
        </w:del>
      </w:ins>
      <w:ins w:id="90" w:author="huangguogang" w:date="2023-05-12T10:36:00Z">
        <w:r w:rsidR="00760540">
          <w:rPr>
            <w:sz w:val="20"/>
            <w:szCs w:val="20"/>
            <w:u w:val="single"/>
          </w:rPr>
          <w:t>0</w:t>
        </w:r>
      </w:ins>
      <w:r>
        <w:rPr>
          <w:sz w:val="20"/>
          <w:szCs w:val="20"/>
          <w:u w:val="single"/>
        </w:rPr>
        <w:t xml:space="preserve">, and otherwise, </w:t>
      </w:r>
      <w:ins w:id="91" w:author="huangguogang1" w:date="2023-04-24T09:54:00Z">
        <w:r w:rsidR="00243B0A">
          <w:rPr>
            <w:sz w:val="20"/>
            <w:szCs w:val="20"/>
            <w:u w:val="single"/>
          </w:rPr>
          <w:t>(#17766)the AP MLD</w:t>
        </w:r>
      </w:ins>
      <w:del w:id="92" w:author="huangguogang1" w:date="2023-04-24T09:55:00Z">
        <w:r w:rsidDel="00243B0A">
          <w:rPr>
            <w:sz w:val="20"/>
            <w:szCs w:val="20"/>
            <w:u w:val="single"/>
          </w:rPr>
          <w:delText>it</w:delText>
        </w:r>
      </w:del>
      <w:r>
        <w:rPr>
          <w:sz w:val="20"/>
          <w:szCs w:val="20"/>
          <w:u w:val="single"/>
        </w:rPr>
        <w:t xml:space="preserve"> sets the </w:t>
      </w:r>
      <w:del w:id="93" w:author="huangguogang1" w:date="2023-05-06T16:47:00Z">
        <w:r w:rsidDel="00B51160">
          <w:rPr>
            <w:sz w:val="20"/>
            <w:szCs w:val="20"/>
            <w:u w:val="single"/>
          </w:rPr>
          <w:delText xml:space="preserve">field </w:delText>
        </w:r>
      </w:del>
      <w:ins w:id="94" w:author="huangguogang1" w:date="2023-05-06T16:47:00Z">
        <w:r w:rsidR="00B51160">
          <w:rPr>
            <w:sz w:val="20"/>
            <w:szCs w:val="20"/>
            <w:u w:val="single"/>
          </w:rPr>
          <w:t xml:space="preserve">Link Removal </w:t>
        </w:r>
      </w:ins>
      <w:ins w:id="95" w:author="huangguogang1" w:date="2023-05-06T16:52:00Z">
        <w:r w:rsidR="00B51160">
          <w:rPr>
            <w:sz w:val="20"/>
            <w:szCs w:val="20"/>
            <w:u w:val="single"/>
          </w:rPr>
          <w:t>Or Disablement</w:t>
        </w:r>
      </w:ins>
      <w:ins w:id="96" w:author="huangguogang1" w:date="2023-05-06T16:47:00Z">
        <w:r w:rsidR="00B51160">
          <w:rPr>
            <w:sz w:val="20"/>
            <w:szCs w:val="20"/>
            <w:u w:val="single"/>
          </w:rPr>
          <w:t xml:space="preserve"> Imminen</w:t>
        </w:r>
      </w:ins>
      <w:ins w:id="97" w:author="huangguogang1" w:date="2023-05-06T16:48:00Z">
        <w:r w:rsidR="00B51160">
          <w:rPr>
            <w:sz w:val="20"/>
            <w:szCs w:val="20"/>
            <w:u w:val="single"/>
          </w:rPr>
          <w:t>t field</w:t>
        </w:r>
      </w:ins>
      <w:ins w:id="98" w:author="huangguogang1" w:date="2023-05-06T16:47:00Z">
        <w:r w:rsidR="00B51160">
          <w:rPr>
            <w:sz w:val="20"/>
            <w:szCs w:val="20"/>
            <w:u w:val="single"/>
          </w:rPr>
          <w:t xml:space="preserve"> </w:t>
        </w:r>
      </w:ins>
      <w:r>
        <w:rPr>
          <w:sz w:val="20"/>
          <w:szCs w:val="20"/>
          <w:u w:val="single"/>
        </w:rPr>
        <w:t>to 0. If a receiving STA is not affiliated with a non-AP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MLD, </w:t>
      </w:r>
      <w:ins w:id="99" w:author="huangguogang1" w:date="2023-04-24T09:58:00Z">
        <w:r w:rsidR="00F57CFE">
          <w:rPr>
            <w:rFonts w:asciiTheme="minorEastAsia" w:eastAsiaTheme="minorEastAsia" w:hAnsiTheme="minorEastAsia"/>
            <w:sz w:val="20"/>
            <w:szCs w:val="20"/>
            <w:u w:val="single"/>
            <w:lang w:eastAsia="zh-CN"/>
          </w:rPr>
          <w:t>(#</w:t>
        </w:r>
        <w:proofErr w:type="gramStart"/>
        <w:r w:rsidR="00F57CFE">
          <w:rPr>
            <w:rFonts w:asciiTheme="minorEastAsia" w:eastAsiaTheme="minorEastAsia" w:hAnsiTheme="minorEastAsia"/>
            <w:sz w:val="20"/>
            <w:szCs w:val="20"/>
            <w:u w:val="single"/>
            <w:lang w:eastAsia="zh-CN"/>
          </w:rPr>
          <w:t>1776</w:t>
        </w:r>
      </w:ins>
      <w:ins w:id="100" w:author="huangguogang1" w:date="2023-04-24T09:59:00Z">
        <w:r w:rsidR="00F57CFE">
          <w:rPr>
            <w:rFonts w:asciiTheme="minorEastAsia" w:eastAsiaTheme="minorEastAsia" w:hAnsiTheme="minorEastAsia"/>
            <w:sz w:val="20"/>
            <w:szCs w:val="20"/>
            <w:u w:val="single"/>
            <w:lang w:eastAsia="zh-CN"/>
          </w:rPr>
          <w:t>6</w:t>
        </w:r>
      </w:ins>
      <w:ins w:id="101" w:author="huangguogang1" w:date="2023-04-24T09:58:00Z">
        <w:r w:rsidR="00F57CFE">
          <w:rPr>
            <w:rFonts w:asciiTheme="minorEastAsia" w:eastAsiaTheme="minorEastAsia" w:hAnsiTheme="minorEastAsia"/>
            <w:sz w:val="20"/>
            <w:szCs w:val="20"/>
            <w:u w:val="single"/>
            <w:lang w:eastAsia="zh-CN"/>
          </w:rPr>
          <w:t>)</w:t>
        </w:r>
      </w:ins>
      <w:ins w:id="102" w:author="huangguogang1" w:date="2023-04-24T09:59:00Z">
        <w:r w:rsidR="00F57CFE" w:rsidRPr="00450233">
          <w:rPr>
            <w:sz w:val="20"/>
            <w:szCs w:val="20"/>
            <w:u w:val="single"/>
          </w:rPr>
          <w:t>the</w:t>
        </w:r>
        <w:proofErr w:type="gramEnd"/>
        <w:r w:rsidR="00F57CFE" w:rsidRPr="00450233">
          <w:rPr>
            <w:sz w:val="20"/>
            <w:szCs w:val="20"/>
            <w:u w:val="single"/>
          </w:rPr>
          <w:t xml:space="preserve"> receiving STA</w:t>
        </w:r>
      </w:ins>
      <w:del w:id="103" w:author="huangguogang1" w:date="2023-04-24T09:59:00Z">
        <w:r w:rsidDel="00F57CFE">
          <w:rPr>
            <w:sz w:val="20"/>
            <w:szCs w:val="20"/>
            <w:u w:val="single"/>
          </w:rPr>
          <w:delText>it</w:delText>
        </w:r>
      </w:del>
      <w:r>
        <w:rPr>
          <w:sz w:val="20"/>
          <w:szCs w:val="20"/>
          <w:u w:val="single"/>
        </w:rPr>
        <w:t xml:space="preserve"> will ignore the Link Removal </w:t>
      </w:r>
      <w:ins w:id="104" w:author="huangguogang1" w:date="2023-04-24T11:13:00Z">
        <w:r w:rsidR="008A50ED">
          <w:rPr>
            <w:spacing w:val="-4"/>
            <w:sz w:val="20"/>
            <w:szCs w:val="20"/>
            <w:u w:val="single"/>
          </w:rPr>
          <w:t>(#18105)</w:t>
        </w:r>
      </w:ins>
      <w:ins w:id="105" w:author="huangguogang1" w:date="2023-05-06T16:52:00Z">
        <w:r w:rsidR="00B51160">
          <w:rPr>
            <w:spacing w:val="-4"/>
            <w:sz w:val="20"/>
            <w:szCs w:val="20"/>
            <w:u w:val="single"/>
          </w:rPr>
          <w:t>Or Disablement</w:t>
        </w:r>
      </w:ins>
      <w:ins w:id="106" w:author="huangguogang1" w:date="2023-04-24T11:13:00Z">
        <w:r w:rsidR="008A50ED">
          <w:rPr>
            <w:sz w:val="20"/>
            <w:szCs w:val="20"/>
            <w:u w:val="single"/>
          </w:rPr>
          <w:t xml:space="preserve"> </w:t>
        </w:r>
      </w:ins>
      <w:r>
        <w:rPr>
          <w:sz w:val="20"/>
          <w:szCs w:val="20"/>
          <w:u w:val="single"/>
        </w:rPr>
        <w:t xml:space="preserve">Imminent (bit 5) field. When the Link Removal </w:t>
      </w:r>
      <w:ins w:id="107" w:author="huangguogang1" w:date="2023-04-24T11:13:00Z">
        <w:r w:rsidR="008A50ED">
          <w:rPr>
            <w:spacing w:val="-4"/>
            <w:sz w:val="20"/>
            <w:szCs w:val="20"/>
            <w:u w:val="single"/>
          </w:rPr>
          <w:t>(#18105)</w:t>
        </w:r>
      </w:ins>
      <w:ins w:id="108" w:author="huangguogang1" w:date="2023-05-06T16:52:00Z">
        <w:r w:rsidR="00B51160">
          <w:rPr>
            <w:spacing w:val="-4"/>
            <w:sz w:val="20"/>
            <w:szCs w:val="20"/>
            <w:u w:val="single"/>
          </w:rPr>
          <w:t>Or Disablement</w:t>
        </w:r>
      </w:ins>
      <w:ins w:id="109" w:author="huangguogang1" w:date="2023-04-24T11:13:00Z">
        <w:r w:rsidR="008A50ED">
          <w:rPr>
            <w:sz w:val="20"/>
            <w:szCs w:val="20"/>
            <w:u w:val="single"/>
          </w:rPr>
          <w:t xml:space="preserve"> </w:t>
        </w:r>
      </w:ins>
      <w:r>
        <w:rPr>
          <w:sz w:val="20"/>
          <w:szCs w:val="20"/>
          <w:u w:val="single"/>
        </w:rPr>
        <w:t>Imminent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(bit 5) field is </w:t>
      </w:r>
      <w:del w:id="110" w:author="huangguogang1" w:date="2023-04-26T15:39:00Z">
        <w:r w:rsidDel="00450233">
          <w:rPr>
            <w:sz w:val="20"/>
            <w:szCs w:val="20"/>
            <w:u w:val="single"/>
          </w:rPr>
          <w:delText xml:space="preserve">set </w:delText>
        </w:r>
      </w:del>
      <w:ins w:id="111" w:author="huangguogang1" w:date="2023-04-26T15:39:00Z">
        <w:r w:rsidR="00450233">
          <w:rPr>
            <w:sz w:val="20"/>
            <w:szCs w:val="20"/>
            <w:u w:val="single"/>
          </w:rPr>
          <w:t xml:space="preserve">equal </w:t>
        </w:r>
      </w:ins>
      <w:r>
        <w:rPr>
          <w:sz w:val="20"/>
          <w:szCs w:val="20"/>
          <w:u w:val="single"/>
        </w:rPr>
        <w:t>to 1,</w:t>
      </w:r>
      <w:r>
        <w:rPr>
          <w:spacing w:val="40"/>
          <w:sz w:val="20"/>
          <w:szCs w:val="20"/>
          <w:u w:val="single"/>
        </w:rPr>
        <w:t xml:space="preserve"> </w:t>
      </w:r>
    </w:p>
    <w:p w14:paraId="446C0095" w14:textId="170CC2F4" w:rsidR="00E87F06" w:rsidRDefault="00E87F06" w:rsidP="00E87F06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80" w:after="0" w:line="249" w:lineRule="auto"/>
        <w:ind w:right="996"/>
        <w:contextualSpacing w:val="0"/>
        <w:jc w:val="both"/>
        <w:rPr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7189D20" wp14:editId="11D442A1">
                <wp:simplePos x="0" y="0"/>
                <wp:positionH relativeFrom="page">
                  <wp:posOffset>1548765</wp:posOffset>
                </wp:positionH>
                <wp:positionV relativeFrom="paragraph">
                  <wp:posOffset>179705</wp:posOffset>
                </wp:positionV>
                <wp:extent cx="45085" cy="6350"/>
                <wp:effectExtent l="0" t="1270" r="0" b="1905"/>
                <wp:wrapNone/>
                <wp:docPr id="16" name="任意多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52462A3" id="任意多边形 16" o:spid="_x0000_s1026" style="position:absolute;left:0;text-align:left;margin-left:121.95pt;margin-top:14.15pt;width:3.55pt;height: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If a receiving STA is affiliated with a non-AP MLD that has set up only this link, then the non-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AP MLD will be disassociated (see 35.3.6.2.2 (Removing affiliated APs)).</w:t>
      </w:r>
    </w:p>
    <w:p w14:paraId="25A9C6CD" w14:textId="37C7E469" w:rsidR="00E87F06" w:rsidRPr="006B10F8" w:rsidRDefault="00E87F06" w:rsidP="006B10F8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17" w:after="0" w:line="249" w:lineRule="auto"/>
        <w:ind w:right="997"/>
        <w:contextualSpacing w:val="0"/>
        <w:jc w:val="both"/>
        <w:rPr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7650A1F3" wp14:editId="1AD5EAA7">
                <wp:simplePos x="0" y="0"/>
                <wp:positionH relativeFrom="page">
                  <wp:posOffset>1548765</wp:posOffset>
                </wp:positionH>
                <wp:positionV relativeFrom="paragraph">
                  <wp:posOffset>139700</wp:posOffset>
                </wp:positionV>
                <wp:extent cx="45085" cy="6350"/>
                <wp:effectExtent l="0" t="635" r="0" b="2540"/>
                <wp:wrapNone/>
                <wp:docPr id="15" name="任意多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F7CA7D1" id="任意多边形 15" o:spid="_x0000_s1026" style="position:absolute;left:0;text-align:left;margin-left:121.95pt;margin-top:11pt;width:3.55pt;height: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If a receiving STA is affiliated with a non-AP MLD that has set up more than this link, and the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is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announcing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will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be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removed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according</w:t>
      </w:r>
      <w:r>
        <w:rPr>
          <w:spacing w:val="4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to</w:t>
      </w:r>
      <w:r w:rsidRPr="00652E7F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procedures</w:t>
      </w:r>
      <w:r w:rsidRPr="00652E7F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defined</w:t>
      </w:r>
      <w:r w:rsidRPr="00652E7F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</w:t>
      </w:r>
      <w:r w:rsidR="006B10F8">
        <w:rPr>
          <w:sz w:val="20"/>
          <w:szCs w:val="20"/>
          <w:u w:val="single"/>
        </w:rPr>
        <w:t xml:space="preserve"> </w:t>
      </w:r>
      <w:r w:rsidRPr="00652E7F">
        <w:rPr>
          <w:sz w:val="20"/>
          <w:szCs w:val="20"/>
          <w:u w:val="single"/>
        </w:rPr>
        <w:t>35.3.6.2.2 (Removing affiliated APs), then the non-AP MLD is still associated to the AP MLD with the remaining setup link(s).</w:t>
      </w:r>
    </w:p>
    <w:p w14:paraId="7D3C68EE" w14:textId="64B46E7D" w:rsidR="00E87F06" w:rsidRDefault="00E87F06" w:rsidP="00E87F06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17" w:after="0" w:line="249" w:lineRule="auto"/>
        <w:ind w:right="996"/>
        <w:contextualSpacing w:val="0"/>
        <w:jc w:val="both"/>
        <w:rPr>
          <w:spacing w:val="-2"/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0E61D281" wp14:editId="2949A8A2">
                <wp:simplePos x="0" y="0"/>
                <wp:positionH relativeFrom="page">
                  <wp:posOffset>1548765</wp:posOffset>
                </wp:positionH>
                <wp:positionV relativeFrom="paragraph">
                  <wp:posOffset>139700</wp:posOffset>
                </wp:positionV>
                <wp:extent cx="45085" cy="6350"/>
                <wp:effectExtent l="0" t="0" r="0" b="3175"/>
                <wp:wrapNone/>
                <wp:docPr id="14" name="任意多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25F1143" id="任意多边形 14" o:spid="_x0000_s1026" style="position:absolute;left:0;text-align:left;margin-left:121.95pt;margin-top:11pt;width:3.55pt;height: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If a receiving STA is affiliated with a non-AP MLD that has set up more than this link, and the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is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advertising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that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AP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link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will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be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disabled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for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all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associated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non-AP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MLDs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according to procedures defined in 35.3.7.1.7 (Advertised TID-to-link mapping in Beacon and Probe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Response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frames),</w:t>
      </w:r>
      <w:r>
        <w:rPr>
          <w:spacing w:val="-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then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non-AP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MLD</w:t>
      </w:r>
      <w:r>
        <w:rPr>
          <w:spacing w:val="-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may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ignore</w:t>
      </w:r>
      <w:r>
        <w:rPr>
          <w:spacing w:val="-8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the</w:t>
      </w:r>
      <w:r>
        <w:rPr>
          <w:spacing w:val="-1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BTM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request</w:t>
      </w:r>
      <w:r>
        <w:rPr>
          <w:spacing w:val="-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and</w:t>
      </w:r>
      <w:r>
        <w:rPr>
          <w:spacing w:val="-9"/>
          <w:sz w:val="20"/>
          <w:szCs w:val="20"/>
          <w:u w:val="single"/>
        </w:rPr>
        <w:t xml:space="preserve"> </w:t>
      </w:r>
      <w:ins w:id="112" w:author="huangguogang1" w:date="2023-04-24T10:01:00Z">
        <w:r w:rsidR="00F57CFE">
          <w:rPr>
            <w:spacing w:val="-9"/>
            <w:sz w:val="20"/>
            <w:szCs w:val="20"/>
            <w:u w:val="single"/>
          </w:rPr>
          <w:t>(#17767)</w:t>
        </w:r>
      </w:ins>
      <w:r>
        <w:rPr>
          <w:sz w:val="20"/>
          <w:szCs w:val="20"/>
          <w:u w:val="single"/>
        </w:rPr>
        <w:t>remain</w:t>
      </w:r>
      <w:del w:id="113" w:author="huangguogang1" w:date="2023-04-24T10:01:00Z">
        <w:r w:rsidDel="00F57CFE">
          <w:rPr>
            <w:sz w:val="20"/>
            <w:szCs w:val="20"/>
            <w:u w:val="single"/>
          </w:rPr>
          <w:delText>s</w:delText>
        </w:r>
      </w:del>
      <w:r>
        <w:rPr>
          <w:spacing w:val="-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associated</w:t>
      </w:r>
      <w:r>
        <w:rPr>
          <w:spacing w:val="-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to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the AP MLD on all currently setup link(s) while the link is disabled and re-enabled in a future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  <w:u w:val="single"/>
        </w:rPr>
        <w:t>time.</w:t>
      </w:r>
      <w:r>
        <w:rPr>
          <w:spacing w:val="40"/>
          <w:sz w:val="20"/>
          <w:szCs w:val="20"/>
          <w:u w:val="single"/>
        </w:rPr>
        <w:t xml:space="preserve"> </w:t>
      </w:r>
    </w:p>
    <w:p w14:paraId="11927716" w14:textId="14DD9016" w:rsidR="00E87F06" w:rsidRDefault="00E87F06" w:rsidP="00E87F06">
      <w:pPr>
        <w:pStyle w:val="af9"/>
        <w:kinsoku w:val="0"/>
        <w:overflowPunct w:val="0"/>
        <w:spacing w:before="81"/>
        <w:ind w:left="1639"/>
        <w:jc w:val="both"/>
      </w:pP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Link</w:t>
      </w:r>
      <w:r>
        <w:rPr>
          <w:spacing w:val="-3"/>
          <w:u w:val="single"/>
        </w:rPr>
        <w:t xml:space="preserve"> </w:t>
      </w:r>
      <w:r>
        <w:rPr>
          <w:u w:val="single"/>
        </w:rPr>
        <w:t>Removal</w:t>
      </w:r>
      <w:r>
        <w:rPr>
          <w:spacing w:val="-3"/>
          <w:u w:val="single"/>
        </w:rPr>
        <w:t xml:space="preserve"> </w:t>
      </w:r>
      <w:ins w:id="114" w:author="huangguogang1" w:date="2023-04-24T11:13:00Z">
        <w:r w:rsidR="008A50ED">
          <w:rPr>
            <w:spacing w:val="-4"/>
            <w:sz w:val="20"/>
            <w:u w:val="single"/>
          </w:rPr>
          <w:t>(#</w:t>
        </w:r>
        <w:proofErr w:type="gramStart"/>
        <w:r w:rsidR="008A50ED">
          <w:rPr>
            <w:spacing w:val="-4"/>
            <w:sz w:val="20"/>
            <w:u w:val="single"/>
          </w:rPr>
          <w:t>18105)</w:t>
        </w:r>
      </w:ins>
      <w:ins w:id="115" w:author="huangguogang1" w:date="2023-05-06T16:52:00Z">
        <w:r w:rsidR="00B51160">
          <w:rPr>
            <w:spacing w:val="-4"/>
            <w:sz w:val="20"/>
            <w:u w:val="single"/>
          </w:rPr>
          <w:t>Or</w:t>
        </w:r>
        <w:proofErr w:type="gramEnd"/>
        <w:r w:rsidR="00B51160">
          <w:rPr>
            <w:spacing w:val="-4"/>
            <w:sz w:val="20"/>
            <w:u w:val="single"/>
          </w:rPr>
          <w:t xml:space="preserve"> Disablement</w:t>
        </w:r>
      </w:ins>
      <w:ins w:id="116" w:author="huangguogang1" w:date="2023-04-24T11:13:00Z">
        <w:r w:rsidR="008A50ED">
          <w:rPr>
            <w:u w:val="single"/>
          </w:rPr>
          <w:t xml:space="preserve"> </w:t>
        </w:r>
      </w:ins>
      <w:r>
        <w:rPr>
          <w:u w:val="single"/>
        </w:rPr>
        <w:t>Imminent</w:t>
      </w:r>
      <w:r>
        <w:rPr>
          <w:spacing w:val="-4"/>
          <w:u w:val="single"/>
        </w:rPr>
        <w:t xml:space="preserve"> </w:t>
      </w:r>
      <w:r>
        <w:rPr>
          <w:u w:val="single"/>
        </w:rPr>
        <w:t>(bit</w:t>
      </w:r>
      <w:r>
        <w:rPr>
          <w:spacing w:val="-3"/>
          <w:u w:val="single"/>
        </w:rPr>
        <w:t xml:space="preserve"> </w:t>
      </w:r>
      <w:r>
        <w:rPr>
          <w:u w:val="single"/>
        </w:rPr>
        <w:t>5)</w:t>
      </w:r>
      <w:r>
        <w:rPr>
          <w:spacing w:val="-4"/>
          <w:u w:val="single"/>
        </w:rPr>
        <w:t xml:space="preserve"> </w:t>
      </w:r>
      <w:r>
        <w:rPr>
          <w:u w:val="single"/>
        </w:rPr>
        <w:t>field</w:t>
      </w:r>
      <w:r>
        <w:rPr>
          <w:spacing w:val="-4"/>
          <w:u w:val="single"/>
        </w:rPr>
        <w:t xml:space="preserve"> </w:t>
      </w:r>
      <w:r>
        <w:rPr>
          <w:u w:val="single"/>
        </w:rPr>
        <w:t>is</w:t>
      </w:r>
      <w:r>
        <w:rPr>
          <w:spacing w:val="-4"/>
          <w:u w:val="single"/>
        </w:rPr>
        <w:t xml:space="preserve"> </w:t>
      </w:r>
      <w:r>
        <w:rPr>
          <w:u w:val="single"/>
        </w:rPr>
        <w:t>reserved</w:t>
      </w:r>
      <w:r>
        <w:rPr>
          <w:spacing w:val="-3"/>
          <w:u w:val="single"/>
        </w:rPr>
        <w:t xml:space="preserve"> </w:t>
      </w:r>
      <w:r>
        <w:rPr>
          <w:u w:val="single"/>
        </w:rPr>
        <w:t>if</w:t>
      </w:r>
      <w:r>
        <w:rPr>
          <w:spacing w:val="-5"/>
          <w:u w:val="single"/>
        </w:rPr>
        <w:t xml:space="preserve"> </w:t>
      </w:r>
      <w:r>
        <w:rPr>
          <w:u w:val="single"/>
        </w:rPr>
        <w:t>one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following</w:t>
      </w:r>
      <w:r>
        <w:rPr>
          <w:spacing w:val="-4"/>
          <w:u w:val="single"/>
        </w:rPr>
        <w:t xml:space="preserve"> </w:t>
      </w:r>
      <w:r>
        <w:rPr>
          <w:u w:val="single"/>
        </w:rPr>
        <w:t>conditions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is</w:t>
      </w:r>
      <w:r>
        <w:rPr>
          <w:spacing w:val="-4"/>
          <w:u w:val="single"/>
        </w:rPr>
        <w:t xml:space="preserve"> met:</w:t>
      </w:r>
    </w:p>
    <w:p w14:paraId="3AEF4DF3" w14:textId="77777777" w:rsidR="00E87F06" w:rsidRDefault="00E87F06" w:rsidP="00E87F06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85" w:after="0" w:line="240" w:lineRule="auto"/>
        <w:ind w:hanging="282"/>
        <w:contextualSpacing w:val="0"/>
        <w:jc w:val="both"/>
        <w:rPr>
          <w:spacing w:val="-4"/>
          <w:sz w:val="20"/>
          <w:szCs w:val="20"/>
        </w:rPr>
      </w:pPr>
      <w:r>
        <w:rPr>
          <w:strike/>
          <w:sz w:val="20"/>
          <w:szCs w:val="20"/>
        </w:rPr>
        <w:t>when</w:t>
      </w:r>
      <w:r>
        <w:rPr>
          <w:strike/>
          <w:spacing w:val="-4"/>
          <w:sz w:val="20"/>
          <w:szCs w:val="20"/>
        </w:rPr>
        <w:t xml:space="preserve"> </w:t>
      </w:r>
      <w:proofErr w:type="spellStart"/>
      <w:r>
        <w:rPr>
          <w:strike/>
          <w:sz w:val="20"/>
          <w:szCs w:val="20"/>
        </w:rPr>
        <w:t>the</w:t>
      </w:r>
      <w:r>
        <w:rPr>
          <w:sz w:val="20"/>
          <w:szCs w:val="20"/>
          <w:u w:val="single"/>
        </w:rPr>
        <w:t>The</w:t>
      </w:r>
      <w:proofErr w:type="spellEnd"/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transmitting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AP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not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affiliated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AP</w:t>
      </w:r>
      <w:r>
        <w:rPr>
          <w:spacing w:val="-5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MLD.</w:t>
      </w:r>
    </w:p>
    <w:p w14:paraId="098E3DA5" w14:textId="77777777" w:rsidR="00E87F06" w:rsidRDefault="00E87F06" w:rsidP="00E87F06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26" w:after="0" w:line="249" w:lineRule="auto"/>
        <w:ind w:right="996"/>
        <w:contextualSpacing w:val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The transmitting AP is affiliated with an AP MLD that operates with only one affiliated </w:t>
      </w:r>
      <w:proofErr w:type="spellStart"/>
      <w:r>
        <w:rPr>
          <w:sz w:val="20"/>
          <w:szCs w:val="20"/>
          <w:u w:val="single"/>
        </w:rPr>
        <w:t>AP.</w:t>
      </w:r>
      <w:r>
        <w:rPr>
          <w:strike/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>when the BSS Termination Included field is zero, and is ignored by a receiving STA that is not</w:t>
      </w:r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>affiliated with a non-AP MLD or when the BSS Termination Included field is zero. The field is</w:t>
      </w:r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>set to 1 to limit the scope of the BSS termination to the link on which the request is being trans-</w:t>
      </w:r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>mitted, and is set to 0 otherwise.</w:t>
      </w:r>
    </w:p>
    <w:p w14:paraId="30DF98AB" w14:textId="4B3A266C" w:rsidR="00E87F06" w:rsidRDefault="00E87F06" w:rsidP="00E87F06">
      <w:pPr>
        <w:pStyle w:val="af1"/>
        <w:widowControl w:val="0"/>
        <w:numPr>
          <w:ilvl w:val="1"/>
          <w:numId w:val="36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hanging="282"/>
        <w:contextualSpacing w:val="0"/>
        <w:jc w:val="both"/>
        <w:rPr>
          <w:sz w:val="20"/>
          <w:szCs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59D54FA4" wp14:editId="2C8F4C36">
                <wp:simplePos x="0" y="0"/>
                <wp:positionH relativeFrom="page">
                  <wp:posOffset>1548765</wp:posOffset>
                </wp:positionH>
                <wp:positionV relativeFrom="paragraph">
                  <wp:posOffset>142240</wp:posOffset>
                </wp:positionV>
                <wp:extent cx="45085" cy="6350"/>
                <wp:effectExtent l="0" t="0" r="0" b="0"/>
                <wp:wrapNone/>
                <wp:docPr id="13" name="任意多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350"/>
                        </a:xfrm>
                        <a:custGeom>
                          <a:avLst/>
                          <a:gdLst>
                            <a:gd name="T0" fmla="*/ 70 w 71"/>
                            <a:gd name="T1" fmla="*/ 0 h 10"/>
                            <a:gd name="T2" fmla="*/ 0 w 71"/>
                            <a:gd name="T3" fmla="*/ 0 h 10"/>
                            <a:gd name="T4" fmla="*/ 0 w 71"/>
                            <a:gd name="T5" fmla="*/ 9 h 10"/>
                            <a:gd name="T6" fmla="*/ 70 w 71"/>
                            <a:gd name="T7" fmla="*/ 9 h 10"/>
                            <a:gd name="T8" fmla="*/ 70 w 7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" y="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84CD233" id="任意多边形 13" o:spid="_x0000_s1026" style="position:absolute;left:0;text-align:left;margin-left:121.95pt;margin-top:11.2pt;width:3.55pt;height:.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" o:allowincell="f" path="m70,l,,,9r70,l70,xe" fillcolor="black" stroked="f">
                <v:path arrowok="t" o:connecttype="custom" o:connectlocs="44450,0;0,0;0,5715;44450,5715;44450,0" o:connectangles="0,0,0,0,0"/>
                <w10:wrap anchorx="page"/>
              </v:shape>
            </w:pict>
          </mc:Fallback>
        </mc:AlternateContent>
      </w:r>
      <w:r>
        <w:rPr>
          <w:sz w:val="20"/>
          <w:szCs w:val="20"/>
          <w:u w:val="single"/>
        </w:rPr>
        <w:t>The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BSS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Termination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Included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field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is</w:t>
      </w:r>
      <w:r>
        <w:rPr>
          <w:spacing w:val="-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set</w:t>
      </w:r>
      <w:r>
        <w:rPr>
          <w:spacing w:val="-5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to</w:t>
      </w:r>
      <w:r>
        <w:rPr>
          <w:spacing w:val="-6"/>
          <w:sz w:val="20"/>
          <w:szCs w:val="20"/>
          <w:u w:val="single"/>
        </w:rPr>
        <w:t xml:space="preserve"> </w:t>
      </w:r>
      <w:r>
        <w:rPr>
          <w:spacing w:val="-4"/>
          <w:sz w:val="20"/>
          <w:szCs w:val="20"/>
          <w:u w:val="single"/>
        </w:rPr>
        <w:t>zero.</w:t>
      </w:r>
    </w:p>
    <w:p w14:paraId="0CF094AB" w14:textId="77777777" w:rsidR="00E87F06" w:rsidRDefault="00E87F06" w:rsidP="00E87F06">
      <w:pPr>
        <w:pStyle w:val="af9"/>
        <w:kinsoku w:val="0"/>
        <w:overflowPunct w:val="0"/>
        <w:spacing w:before="2"/>
        <w:rPr>
          <w:sz w:val="15"/>
          <w:szCs w:val="15"/>
        </w:rPr>
      </w:pPr>
    </w:p>
    <w:p w14:paraId="4E1C661F" w14:textId="1D40FC89" w:rsidR="00E87F06" w:rsidRDefault="00BE6427" w:rsidP="00E87F06">
      <w:pPr>
        <w:pStyle w:val="af9"/>
        <w:kinsoku w:val="0"/>
        <w:overflowPunct w:val="0"/>
        <w:spacing w:before="91" w:line="249" w:lineRule="auto"/>
        <w:ind w:left="1000" w:right="997"/>
        <w:jc w:val="both"/>
      </w:pPr>
      <w:ins w:id="117" w:author="huangguogang1" w:date="2023-05-06T17:32:00Z">
        <w:r>
          <w:t>(#17768)</w:t>
        </w:r>
      </w:ins>
      <w:r w:rsidR="00E87F06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75D29EE" wp14:editId="3FC4838F">
                <wp:simplePos x="0" y="0"/>
                <wp:positionH relativeFrom="page">
                  <wp:posOffset>2238375</wp:posOffset>
                </wp:positionH>
                <wp:positionV relativeFrom="paragraph">
                  <wp:posOffset>643890</wp:posOffset>
                </wp:positionV>
                <wp:extent cx="32385" cy="6350"/>
                <wp:effectExtent l="0" t="0" r="0" b="4445"/>
                <wp:wrapNone/>
                <wp:docPr id="12" name="任意多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6350"/>
                        </a:xfrm>
                        <a:custGeom>
                          <a:avLst/>
                          <a:gdLst>
                            <a:gd name="T0" fmla="*/ 50 w 51"/>
                            <a:gd name="T1" fmla="*/ 0 h 10"/>
                            <a:gd name="T2" fmla="*/ 0 w 51"/>
                            <a:gd name="T3" fmla="*/ 0 h 10"/>
                            <a:gd name="T4" fmla="*/ 0 w 51"/>
                            <a:gd name="T5" fmla="*/ 9 h 10"/>
                            <a:gd name="T6" fmla="*/ 50 w 51"/>
                            <a:gd name="T7" fmla="*/ 9 h 10"/>
                            <a:gd name="T8" fmla="*/ 50 w 5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" h="10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0" y="9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C34FAFC" id="任意多边形 12" o:spid="_x0000_s1026" style="position:absolute;left:0;text-align:left;margin-left:176.25pt;margin-top:50.7pt;width:2.55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" o:allowincell="f" path="m50,l,,,9r50,l50,xe" fillcolor="black" stroked="f">
                <v:path arrowok="t" o:connecttype="custom" o:connectlocs="31750,0;0,0;0,5715;31750,5715;31750,0" o:connectangles="0,0,0,0,0"/>
                <w10:wrap anchorx="page"/>
              </v:shape>
            </w:pict>
          </mc:Fallback>
        </mc:AlternateContent>
      </w:r>
      <w:r w:rsidR="00E87F06">
        <w:t xml:space="preserve">The Disassociation Timer indicates the time after which the AP </w:t>
      </w:r>
      <w:proofErr w:type="spellStart"/>
      <w:r w:rsidR="00E87F06">
        <w:rPr>
          <w:strike/>
        </w:rPr>
        <w:t>issues</w:t>
      </w:r>
      <w:r w:rsidR="00E87F06">
        <w:rPr>
          <w:u w:val="single"/>
        </w:rPr>
        <w:t>sends</w:t>
      </w:r>
      <w:proofErr w:type="spellEnd"/>
      <w:r w:rsidR="00E87F06">
        <w:t xml:space="preserve"> a Disassociation frame to </w:t>
      </w:r>
      <w:del w:id="118" w:author="huangguogang1" w:date="2023-05-06T17:31:00Z">
        <w:r w:rsidR="00E87F06" w:rsidDel="00BE6427">
          <w:delText xml:space="preserve">this </w:delText>
        </w:r>
      </w:del>
      <w:ins w:id="119" w:author="huangguogang1" w:date="2023-05-06T17:31:00Z">
        <w:r>
          <w:t xml:space="preserve">the </w:t>
        </w:r>
      </w:ins>
      <w:r w:rsidR="00E87F06">
        <w:t>STA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or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AP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affiliated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with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AP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MLD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sends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a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Disassociation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frame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to</w:t>
      </w:r>
      <w:r w:rsidR="00E87F06">
        <w:rPr>
          <w:spacing w:val="-4"/>
          <w:u w:val="single"/>
        </w:rPr>
        <w:t xml:space="preserve"> </w:t>
      </w:r>
      <w:del w:id="120" w:author="huangguogang1" w:date="2023-05-06T17:32:00Z">
        <w:r w:rsidR="00E87F06" w:rsidDel="00BE6427">
          <w:rPr>
            <w:u w:val="single"/>
          </w:rPr>
          <w:delText>this</w:delText>
        </w:r>
        <w:r w:rsidR="00E87F06" w:rsidDel="00BE6427">
          <w:rPr>
            <w:spacing w:val="-4"/>
            <w:u w:val="single"/>
          </w:rPr>
          <w:delText xml:space="preserve"> </w:delText>
        </w:r>
      </w:del>
      <w:ins w:id="121" w:author="huangguogang1" w:date="2023-05-06T17:32:00Z">
        <w:r>
          <w:rPr>
            <w:u w:val="single"/>
          </w:rPr>
          <w:t>the</w:t>
        </w:r>
        <w:r>
          <w:rPr>
            <w:spacing w:val="-4"/>
            <w:u w:val="single"/>
          </w:rPr>
          <w:t xml:space="preserve"> </w:t>
        </w:r>
      </w:ins>
      <w:r w:rsidR="00E87F06">
        <w:rPr>
          <w:u w:val="single"/>
        </w:rPr>
        <w:t>non-AP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STA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affiliated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with</w:t>
      </w:r>
      <w:r w:rsidR="00E87F06">
        <w:t xml:space="preserve"> </w:t>
      </w:r>
      <w:r w:rsidR="00E87F06">
        <w:rPr>
          <w:u w:val="single"/>
        </w:rPr>
        <w:t>this non-AP MLD</w:t>
      </w:r>
      <w:r w:rsidR="00E87F06">
        <w:t>. The Disassociation Timer field contains the number of beacon transmission times (TBTTs)</w:t>
      </w:r>
      <w:r w:rsidR="00E87F06">
        <w:rPr>
          <w:spacing w:val="-3"/>
        </w:rPr>
        <w:t xml:space="preserve"> </w:t>
      </w:r>
      <w:r w:rsidR="00E87F06">
        <w:t>until</w:t>
      </w:r>
      <w:r w:rsidR="00E87F06">
        <w:rPr>
          <w:spacing w:val="-3"/>
        </w:rPr>
        <w:t xml:space="preserve"> </w:t>
      </w:r>
      <w:r w:rsidR="00E87F06">
        <w:t>the</w:t>
      </w:r>
      <w:r w:rsidR="00E87F06">
        <w:rPr>
          <w:spacing w:val="-3"/>
        </w:rPr>
        <w:t xml:space="preserve"> </w:t>
      </w:r>
      <w:r w:rsidR="00E87F06">
        <w:t>AP</w:t>
      </w:r>
      <w:r w:rsidR="00E87F06">
        <w:rPr>
          <w:spacing w:val="-2"/>
        </w:rPr>
        <w:t xml:space="preserve"> </w:t>
      </w:r>
      <w:r w:rsidR="00E87F06">
        <w:t>sends</w:t>
      </w:r>
      <w:r w:rsidR="00E87F06">
        <w:rPr>
          <w:spacing w:val="-3"/>
        </w:rPr>
        <w:t xml:space="preserve"> </w:t>
      </w:r>
      <w:r w:rsidR="00E87F06">
        <w:t>a</w:t>
      </w:r>
      <w:r w:rsidR="00E87F06">
        <w:rPr>
          <w:spacing w:val="-2"/>
        </w:rPr>
        <w:t xml:space="preserve"> </w:t>
      </w:r>
      <w:r w:rsidR="00E87F06">
        <w:t>Disassociation</w:t>
      </w:r>
      <w:r w:rsidR="00E87F06">
        <w:rPr>
          <w:spacing w:val="-2"/>
        </w:rPr>
        <w:t xml:space="preserve"> </w:t>
      </w:r>
      <w:r w:rsidR="00E87F06">
        <w:t>frame</w:t>
      </w:r>
      <w:r w:rsidR="00E87F06">
        <w:rPr>
          <w:spacing w:val="-2"/>
        </w:rPr>
        <w:t xml:space="preserve"> </w:t>
      </w:r>
      <w:r w:rsidR="00E87F06">
        <w:t>to</w:t>
      </w:r>
      <w:r w:rsidR="00E87F06">
        <w:rPr>
          <w:spacing w:val="-2"/>
        </w:rPr>
        <w:t xml:space="preserve"> </w:t>
      </w:r>
      <w:del w:id="122" w:author="huangguogang1" w:date="2023-05-06T17:32:00Z">
        <w:r w:rsidR="00E87F06" w:rsidDel="00BE6427">
          <w:delText>this</w:delText>
        </w:r>
        <w:r w:rsidR="00E87F06" w:rsidDel="00BE6427">
          <w:rPr>
            <w:spacing w:val="-3"/>
          </w:rPr>
          <w:delText xml:space="preserve"> </w:delText>
        </w:r>
      </w:del>
      <w:ins w:id="123" w:author="huangguogang1" w:date="2023-05-06T17:32:00Z">
        <w:r>
          <w:t>the</w:t>
        </w:r>
        <w:r>
          <w:rPr>
            <w:spacing w:val="-3"/>
          </w:rPr>
          <w:t xml:space="preserve"> </w:t>
        </w:r>
      </w:ins>
      <w:r w:rsidR="00E87F06">
        <w:t>STA</w:t>
      </w:r>
      <w:r w:rsidR="00E87F06">
        <w:rPr>
          <w:spacing w:val="-4"/>
          <w:u w:val="single"/>
        </w:rPr>
        <w:t xml:space="preserve"> </w:t>
      </w:r>
      <w:r w:rsidR="00E87F06">
        <w:rPr>
          <w:u w:val="single"/>
        </w:rPr>
        <w:t>or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AP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affiliated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with</w:t>
      </w:r>
      <w:r w:rsidR="00E87F06">
        <w:rPr>
          <w:spacing w:val="-2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AP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MLD</w:t>
      </w:r>
      <w:r w:rsidR="00E87F06">
        <w:rPr>
          <w:spacing w:val="-2"/>
          <w:u w:val="single"/>
        </w:rPr>
        <w:t xml:space="preserve"> </w:t>
      </w:r>
      <w:r w:rsidR="00E87F06">
        <w:rPr>
          <w:u w:val="single"/>
        </w:rPr>
        <w:t>sends</w:t>
      </w:r>
      <w:r w:rsidR="00E87F06">
        <w:t xml:space="preserve"> </w:t>
      </w:r>
      <w:r w:rsidR="00E87F06">
        <w:rPr>
          <w:u w:val="single"/>
        </w:rPr>
        <w:t>a</w:t>
      </w:r>
      <w:r w:rsidR="00E87F06">
        <w:rPr>
          <w:spacing w:val="1"/>
          <w:u w:val="single"/>
        </w:rPr>
        <w:t xml:space="preserve"> </w:t>
      </w:r>
      <w:r w:rsidR="00E87F06">
        <w:rPr>
          <w:u w:val="single"/>
        </w:rPr>
        <w:t>Disassociation</w:t>
      </w:r>
      <w:r w:rsidR="00E87F06">
        <w:rPr>
          <w:spacing w:val="2"/>
          <w:u w:val="single"/>
        </w:rPr>
        <w:t xml:space="preserve"> </w:t>
      </w:r>
      <w:r w:rsidR="00E87F06">
        <w:rPr>
          <w:u w:val="single"/>
        </w:rPr>
        <w:t>frame</w:t>
      </w:r>
      <w:r w:rsidR="00E87F06">
        <w:rPr>
          <w:spacing w:val="2"/>
          <w:u w:val="single"/>
        </w:rPr>
        <w:t xml:space="preserve"> </w:t>
      </w:r>
      <w:r w:rsidR="00E87F06">
        <w:rPr>
          <w:u w:val="single"/>
        </w:rPr>
        <w:t>to</w:t>
      </w:r>
      <w:r w:rsidR="00E87F06">
        <w:rPr>
          <w:spacing w:val="2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rPr>
          <w:spacing w:val="2"/>
          <w:u w:val="single"/>
        </w:rPr>
        <w:t xml:space="preserve"> </w:t>
      </w:r>
      <w:r w:rsidR="00E87F06">
        <w:rPr>
          <w:u w:val="single"/>
        </w:rPr>
        <w:t>non-AP</w:t>
      </w:r>
      <w:r w:rsidR="00E87F06">
        <w:rPr>
          <w:spacing w:val="2"/>
          <w:u w:val="single"/>
        </w:rPr>
        <w:t xml:space="preserve"> </w:t>
      </w:r>
      <w:r w:rsidR="00E87F06">
        <w:rPr>
          <w:u w:val="single"/>
        </w:rPr>
        <w:t>STA</w:t>
      </w:r>
      <w:r w:rsidR="00E87F06">
        <w:rPr>
          <w:spacing w:val="1"/>
          <w:u w:val="single"/>
        </w:rPr>
        <w:t xml:space="preserve"> </w:t>
      </w:r>
      <w:r w:rsidR="00E87F06">
        <w:rPr>
          <w:u w:val="single"/>
        </w:rPr>
        <w:t>affiliated</w:t>
      </w:r>
      <w:r w:rsidR="00E87F06">
        <w:rPr>
          <w:spacing w:val="3"/>
          <w:u w:val="single"/>
        </w:rPr>
        <w:t xml:space="preserve"> </w:t>
      </w:r>
      <w:r w:rsidR="00E87F06">
        <w:rPr>
          <w:u w:val="single"/>
        </w:rPr>
        <w:t>with</w:t>
      </w:r>
      <w:r w:rsidR="00E87F06">
        <w:rPr>
          <w:spacing w:val="1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rPr>
          <w:spacing w:val="2"/>
          <w:u w:val="single"/>
        </w:rPr>
        <w:t xml:space="preserve"> </w:t>
      </w:r>
      <w:r w:rsidR="00E87F06">
        <w:rPr>
          <w:u w:val="single"/>
        </w:rPr>
        <w:t>non-AP</w:t>
      </w:r>
      <w:r w:rsidR="00E87F06">
        <w:rPr>
          <w:spacing w:val="1"/>
          <w:u w:val="single"/>
        </w:rPr>
        <w:t xml:space="preserve"> </w:t>
      </w:r>
      <w:r w:rsidR="00E87F06">
        <w:rPr>
          <w:u w:val="single"/>
        </w:rPr>
        <w:t>MLD</w:t>
      </w:r>
      <w:r w:rsidR="00E87F06">
        <w:t>.</w:t>
      </w:r>
      <w:r w:rsidR="00E87F06">
        <w:rPr>
          <w:spacing w:val="2"/>
        </w:rPr>
        <w:t xml:space="preserve"> </w:t>
      </w:r>
      <w:r w:rsidR="00E87F06">
        <w:t>Setting</w:t>
      </w:r>
      <w:r w:rsidR="00E87F06">
        <w:rPr>
          <w:spacing w:val="1"/>
        </w:rPr>
        <w:t xml:space="preserve"> </w:t>
      </w:r>
      <w:r w:rsidR="00E87F06">
        <w:t>the</w:t>
      </w:r>
      <w:r w:rsidR="00E87F06">
        <w:rPr>
          <w:spacing w:val="2"/>
        </w:rPr>
        <w:t xml:space="preserve"> </w:t>
      </w:r>
      <w:r w:rsidR="00E87F06">
        <w:t>field</w:t>
      </w:r>
      <w:r w:rsidR="00E87F06">
        <w:rPr>
          <w:spacing w:val="2"/>
        </w:rPr>
        <w:t xml:space="preserve"> </w:t>
      </w:r>
      <w:r w:rsidR="00E87F06">
        <w:t>to</w:t>
      </w:r>
      <w:r w:rsidR="00E87F06">
        <w:rPr>
          <w:spacing w:val="2"/>
        </w:rPr>
        <w:t xml:space="preserve"> </w:t>
      </w:r>
      <w:r w:rsidR="00E87F06">
        <w:t>0</w:t>
      </w:r>
      <w:r w:rsidR="00E87F06">
        <w:rPr>
          <w:spacing w:val="2"/>
        </w:rPr>
        <w:t xml:space="preserve"> </w:t>
      </w:r>
      <w:r w:rsidR="00E87F06">
        <w:rPr>
          <w:spacing w:val="-2"/>
        </w:rPr>
        <w:t xml:space="preserve">indicates </w:t>
      </w:r>
      <w:r w:rsidR="00E87F06">
        <w:t>that</w:t>
      </w:r>
      <w:r w:rsidR="00E87F06">
        <w:rPr>
          <w:spacing w:val="-6"/>
        </w:rPr>
        <w:t xml:space="preserve"> </w:t>
      </w:r>
      <w:r w:rsidR="00E87F06">
        <w:t>the</w:t>
      </w:r>
      <w:r w:rsidR="00E87F06">
        <w:rPr>
          <w:spacing w:val="-7"/>
        </w:rPr>
        <w:t xml:space="preserve"> </w:t>
      </w:r>
      <w:r w:rsidR="00E87F06">
        <w:t>AP</w:t>
      </w:r>
      <w:r w:rsidR="00E87F06">
        <w:rPr>
          <w:spacing w:val="-7"/>
        </w:rPr>
        <w:t xml:space="preserve"> </w:t>
      </w:r>
      <w:r w:rsidR="00E87F06">
        <w:t>has</w:t>
      </w:r>
      <w:r w:rsidR="00E87F06">
        <w:rPr>
          <w:spacing w:val="-7"/>
        </w:rPr>
        <w:t xml:space="preserve"> </w:t>
      </w:r>
      <w:r w:rsidR="00E87F06">
        <w:t>not</w:t>
      </w:r>
      <w:r w:rsidR="00E87F06">
        <w:rPr>
          <w:spacing w:val="-7"/>
        </w:rPr>
        <w:t xml:space="preserve"> </w:t>
      </w:r>
      <w:r w:rsidR="00E87F06">
        <w:t>determined</w:t>
      </w:r>
      <w:r w:rsidR="00E87F06">
        <w:rPr>
          <w:spacing w:val="-7"/>
        </w:rPr>
        <w:t xml:space="preserve"> </w:t>
      </w:r>
      <w:r w:rsidR="00E87F06">
        <w:t>when</w:t>
      </w:r>
      <w:r w:rsidR="00E87F06">
        <w:rPr>
          <w:spacing w:val="-7"/>
        </w:rPr>
        <w:t xml:space="preserve"> </w:t>
      </w:r>
      <w:r w:rsidR="00E87F06">
        <w:t>it</w:t>
      </w:r>
      <w:r w:rsidR="00E87F06">
        <w:rPr>
          <w:spacing w:val="-7"/>
        </w:rPr>
        <w:t xml:space="preserve"> </w:t>
      </w:r>
      <w:r w:rsidR="00E87F06">
        <w:t>will</w:t>
      </w:r>
      <w:r w:rsidR="00E87F06">
        <w:rPr>
          <w:spacing w:val="-7"/>
        </w:rPr>
        <w:t xml:space="preserve"> </w:t>
      </w:r>
      <w:r w:rsidR="00E87F06">
        <w:t>send</w:t>
      </w:r>
      <w:r w:rsidR="00E87F06">
        <w:rPr>
          <w:spacing w:val="-7"/>
        </w:rPr>
        <w:t xml:space="preserve"> </w:t>
      </w:r>
      <w:r w:rsidR="00E87F06">
        <w:t>a</w:t>
      </w:r>
      <w:r w:rsidR="00E87F06">
        <w:rPr>
          <w:spacing w:val="-7"/>
        </w:rPr>
        <w:t xml:space="preserve"> </w:t>
      </w:r>
      <w:r w:rsidR="00E87F06">
        <w:t>Disassociation</w:t>
      </w:r>
      <w:r w:rsidR="00E87F06">
        <w:rPr>
          <w:spacing w:val="-7"/>
        </w:rPr>
        <w:t xml:space="preserve"> </w:t>
      </w:r>
      <w:r w:rsidR="00E87F06">
        <w:t>frame</w:t>
      </w:r>
      <w:r w:rsidR="00E87F06">
        <w:rPr>
          <w:spacing w:val="-7"/>
        </w:rPr>
        <w:t xml:space="preserve"> </w:t>
      </w:r>
      <w:r w:rsidR="00E87F06">
        <w:t>to</w:t>
      </w:r>
      <w:r w:rsidR="00E87F06">
        <w:rPr>
          <w:spacing w:val="-7"/>
        </w:rPr>
        <w:t xml:space="preserve"> </w:t>
      </w:r>
      <w:r w:rsidR="00E87F06">
        <w:t>this</w:t>
      </w:r>
      <w:r w:rsidR="00E87F06">
        <w:rPr>
          <w:spacing w:val="-7"/>
        </w:rPr>
        <w:t xml:space="preserve"> </w:t>
      </w:r>
      <w:r w:rsidR="00E87F06">
        <w:t>STA</w:t>
      </w:r>
      <w:r w:rsidR="00E87F06">
        <w:rPr>
          <w:spacing w:val="-7"/>
          <w:u w:val="single"/>
        </w:rPr>
        <w:t xml:space="preserve"> </w:t>
      </w:r>
      <w:r w:rsidR="00E87F06">
        <w:rPr>
          <w:u w:val="single"/>
        </w:rPr>
        <w:t>or</w:t>
      </w:r>
      <w:r w:rsidR="00E87F06">
        <w:rPr>
          <w:spacing w:val="-7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rPr>
          <w:spacing w:val="-7"/>
          <w:u w:val="single"/>
        </w:rPr>
        <w:t xml:space="preserve"> </w:t>
      </w:r>
      <w:r w:rsidR="00E87F06">
        <w:rPr>
          <w:u w:val="single"/>
        </w:rPr>
        <w:t>AP</w:t>
      </w:r>
      <w:r w:rsidR="00E87F06">
        <w:rPr>
          <w:spacing w:val="-7"/>
          <w:u w:val="single"/>
        </w:rPr>
        <w:t xml:space="preserve"> </w:t>
      </w:r>
      <w:r w:rsidR="00E87F06">
        <w:rPr>
          <w:u w:val="single"/>
        </w:rPr>
        <w:t>affiliated</w:t>
      </w:r>
      <w:r w:rsidR="00E87F06">
        <w:rPr>
          <w:spacing w:val="-7"/>
          <w:u w:val="single"/>
        </w:rPr>
        <w:t xml:space="preserve"> </w:t>
      </w:r>
      <w:r w:rsidR="00E87F06">
        <w:rPr>
          <w:u w:val="single"/>
        </w:rPr>
        <w:t>with</w:t>
      </w:r>
      <w:r w:rsidR="00E87F06">
        <w:t xml:space="preserve"> </w:t>
      </w:r>
      <w:r w:rsidR="00E87F06">
        <w:rPr>
          <w:u w:val="single"/>
        </w:rPr>
        <w:t>the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AP</w:t>
      </w:r>
      <w:r w:rsidR="00E87F06">
        <w:rPr>
          <w:spacing w:val="-6"/>
          <w:u w:val="single"/>
        </w:rPr>
        <w:t xml:space="preserve"> </w:t>
      </w:r>
      <w:r w:rsidR="00E87F06">
        <w:rPr>
          <w:u w:val="single"/>
        </w:rPr>
        <w:t>MLD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has</w:t>
      </w:r>
      <w:r w:rsidR="00E87F06">
        <w:rPr>
          <w:spacing w:val="-6"/>
          <w:u w:val="single"/>
        </w:rPr>
        <w:t xml:space="preserve"> </w:t>
      </w:r>
      <w:r w:rsidR="00E87F06">
        <w:rPr>
          <w:u w:val="single"/>
        </w:rPr>
        <w:t>not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determined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when</w:t>
      </w:r>
      <w:r w:rsidR="00E87F06">
        <w:rPr>
          <w:spacing w:val="-6"/>
          <w:u w:val="single"/>
        </w:rPr>
        <w:t xml:space="preserve"> </w:t>
      </w:r>
      <w:r w:rsidR="00E87F06">
        <w:rPr>
          <w:u w:val="single"/>
        </w:rPr>
        <w:t>it</w:t>
      </w:r>
      <w:r w:rsidR="00E87F06">
        <w:rPr>
          <w:spacing w:val="-6"/>
          <w:u w:val="single"/>
        </w:rPr>
        <w:t xml:space="preserve"> </w:t>
      </w:r>
      <w:r w:rsidR="00E87F06">
        <w:rPr>
          <w:u w:val="single"/>
        </w:rPr>
        <w:t>will</w:t>
      </w:r>
      <w:r w:rsidR="00E87F06">
        <w:rPr>
          <w:spacing w:val="-6"/>
          <w:u w:val="single"/>
        </w:rPr>
        <w:t xml:space="preserve"> </w:t>
      </w:r>
      <w:r w:rsidR="00E87F06">
        <w:rPr>
          <w:u w:val="single"/>
        </w:rPr>
        <w:t>send</w:t>
      </w:r>
      <w:r w:rsidR="00E87F06">
        <w:rPr>
          <w:spacing w:val="-6"/>
          <w:u w:val="single"/>
        </w:rPr>
        <w:t xml:space="preserve"> </w:t>
      </w:r>
      <w:r w:rsidR="00E87F06">
        <w:rPr>
          <w:u w:val="single"/>
        </w:rPr>
        <w:t>a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Disassociation</w:t>
      </w:r>
      <w:r w:rsidR="00E87F06">
        <w:rPr>
          <w:spacing w:val="-6"/>
          <w:u w:val="single"/>
        </w:rPr>
        <w:t xml:space="preserve"> </w:t>
      </w:r>
      <w:r w:rsidR="00E87F06">
        <w:rPr>
          <w:u w:val="single"/>
        </w:rPr>
        <w:t>frame</w:t>
      </w:r>
      <w:r w:rsidR="00E87F06">
        <w:rPr>
          <w:spacing w:val="-6"/>
          <w:u w:val="single"/>
        </w:rPr>
        <w:t xml:space="preserve"> </w:t>
      </w:r>
      <w:r w:rsidR="00E87F06">
        <w:rPr>
          <w:u w:val="single"/>
        </w:rPr>
        <w:t>to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non-AP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STA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affiliated</w:t>
      </w:r>
      <w:r w:rsidR="00E87F06">
        <w:rPr>
          <w:spacing w:val="-5"/>
          <w:u w:val="single"/>
        </w:rPr>
        <w:t xml:space="preserve"> </w:t>
      </w:r>
      <w:r w:rsidR="00E87F06">
        <w:rPr>
          <w:u w:val="single"/>
        </w:rPr>
        <w:t>with</w:t>
      </w:r>
      <w:r w:rsidR="00E87F06">
        <w:t xml:space="preserve"> </w:t>
      </w:r>
      <w:r w:rsidR="00E87F06">
        <w:rPr>
          <w:u w:val="single"/>
        </w:rPr>
        <w:t>the non-AP MLD</w:t>
      </w:r>
      <w:r w:rsidR="00E87F06">
        <w:t xml:space="preserve">. If the Disassociation Imminent field is </w:t>
      </w:r>
      <w:ins w:id="124" w:author="huangguogang1" w:date="2023-05-06T17:34:00Z">
        <w:r w:rsidR="00774C77">
          <w:rPr>
            <w:spacing w:val="-2"/>
            <w:sz w:val="20"/>
          </w:rPr>
          <w:t>(#</w:t>
        </w:r>
        <w:proofErr w:type="gramStart"/>
        <w:r w:rsidR="00774C77">
          <w:rPr>
            <w:spacing w:val="-2"/>
            <w:sz w:val="20"/>
          </w:rPr>
          <w:t>17768)</w:t>
        </w:r>
      </w:ins>
      <w:ins w:id="125" w:author="huangguogang1" w:date="2023-04-26T15:39:00Z">
        <w:r w:rsidR="00450233">
          <w:t>equal</w:t>
        </w:r>
      </w:ins>
      <w:proofErr w:type="gramEnd"/>
      <w:ins w:id="126" w:author="huangguogang1" w:date="2023-04-26T15:40:00Z">
        <w:r w:rsidR="00450233">
          <w:t xml:space="preserve"> to </w:t>
        </w:r>
      </w:ins>
      <w:r w:rsidR="00E87F06">
        <w:t>0, the Disassociation Timer field is reserved. The format of the Disassociation Timer field is shown in Figure 9-1154 (Disassociation Timer field format).</w:t>
      </w:r>
    </w:p>
    <w:p w14:paraId="3286A142" w14:textId="77777777" w:rsidR="00E87F06" w:rsidRDefault="00E87F06" w:rsidP="00E87F06">
      <w:pPr>
        <w:pStyle w:val="af9"/>
        <w:kinsoku w:val="0"/>
        <w:overflowPunct w:val="0"/>
        <w:spacing w:before="3"/>
        <w:rPr>
          <w:sz w:val="23"/>
          <w:szCs w:val="23"/>
        </w:rPr>
      </w:pPr>
    </w:p>
    <w:p w14:paraId="71E52D53" w14:textId="77777777" w:rsidR="00E87F06" w:rsidRPr="00E87F06" w:rsidRDefault="00E87F06" w:rsidP="00E87F06">
      <w:pPr>
        <w:pStyle w:val="af9"/>
        <w:kinsoku w:val="0"/>
        <w:overflowPunct w:val="0"/>
        <w:spacing w:before="1" w:line="249" w:lineRule="auto"/>
        <w:ind w:left="999" w:right="995"/>
        <w:jc w:val="both"/>
      </w:pPr>
      <w:r>
        <w:t>Change</w:t>
      </w:r>
      <w:r w:rsidRPr="00E87F06">
        <w:t xml:space="preserve"> </w:t>
      </w:r>
      <w:r>
        <w:t>the</w:t>
      </w:r>
      <w:r w:rsidRPr="00E87F06">
        <w:t xml:space="preserve"> </w:t>
      </w:r>
      <w:r>
        <w:t>eighth</w:t>
      </w:r>
      <w:r w:rsidRPr="00E87F06">
        <w:t xml:space="preserve"> </w:t>
      </w:r>
      <w:r>
        <w:t>paragraph</w:t>
      </w:r>
      <w:r w:rsidRPr="00E87F06">
        <w:t xml:space="preserve"> </w:t>
      </w:r>
      <w:r>
        <w:t>as</w:t>
      </w:r>
      <w:r w:rsidRPr="00E87F06">
        <w:t xml:space="preserve"> follows:</w:t>
      </w:r>
    </w:p>
    <w:p w14:paraId="0008CCE1" w14:textId="77777777" w:rsidR="00E87F06" w:rsidRDefault="00E87F06" w:rsidP="00E87F06">
      <w:pPr>
        <w:pStyle w:val="af9"/>
        <w:kinsoku w:val="0"/>
        <w:overflowPunct w:val="0"/>
        <w:spacing w:before="9"/>
        <w:rPr>
          <w:b/>
          <w:bCs/>
          <w:i/>
          <w:iCs/>
          <w:szCs w:val="22"/>
        </w:rPr>
      </w:pPr>
    </w:p>
    <w:p w14:paraId="6CA893CD" w14:textId="6124E451" w:rsidR="00E87F06" w:rsidRDefault="00E87F06" w:rsidP="00E87F06">
      <w:pPr>
        <w:pStyle w:val="af9"/>
        <w:kinsoku w:val="0"/>
        <w:overflowPunct w:val="0"/>
        <w:spacing w:line="249" w:lineRule="auto"/>
        <w:ind w:left="1000" w:right="996"/>
        <w:jc w:val="both"/>
      </w:pPr>
      <w:r>
        <w:t xml:space="preserve">The BSS Termination Duration field contains the BSS Termination Duration </w:t>
      </w:r>
      <w:proofErr w:type="spellStart"/>
      <w:r>
        <w:t>subelement</w:t>
      </w:r>
      <w:proofErr w:type="spellEnd"/>
      <w:r>
        <w:t xml:space="preserve"> (see </w:t>
      </w:r>
      <w:hyperlink w:anchor="bookmark123" w:history="1">
        <w:r>
          <w:t>9.4.2.36</w:t>
        </w:r>
      </w:hyperlink>
      <w:r>
        <w:t xml:space="preserve"> </w:t>
      </w:r>
      <w:hyperlink w:anchor="bookmark123" w:history="1">
        <w:r>
          <w:t>(Neighbor</w:t>
        </w:r>
        <w:r>
          <w:rPr>
            <w:spacing w:val="-2"/>
          </w:rPr>
          <w:t xml:space="preserve"> </w:t>
        </w:r>
        <w:r>
          <w:t>Report</w:t>
        </w:r>
        <w:r>
          <w:rPr>
            <w:spacing w:val="-2"/>
          </w:rPr>
          <w:t xml:space="preserve"> </w:t>
        </w:r>
        <w:r>
          <w:t>element)</w:t>
        </w:r>
      </w:hyperlink>
      <w:r>
        <w:t>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BSS</w:t>
      </w:r>
      <w:r>
        <w:rPr>
          <w:spacing w:val="-2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>AP</w:t>
      </w:r>
      <w:r>
        <w:rPr>
          <w:spacing w:val="-2"/>
          <w:u w:val="single"/>
        </w:rPr>
        <w:t xml:space="preserve"> </w:t>
      </w:r>
      <w:r>
        <w:rPr>
          <w:u w:val="single"/>
        </w:rPr>
        <w:t>MLD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BSS</w:t>
      </w:r>
      <w:r>
        <w:rPr>
          <w:spacing w:val="-2"/>
        </w:rPr>
        <w:t xml:space="preserve"> </w:t>
      </w:r>
      <w:r>
        <w:t xml:space="preserve">Termination Included field is </w:t>
      </w:r>
      <w:ins w:id="127" w:author="huangguogang1" w:date="2023-05-06T17:34:00Z">
        <w:r w:rsidR="00774C77">
          <w:rPr>
            <w:spacing w:val="-2"/>
            <w:sz w:val="20"/>
          </w:rPr>
          <w:t>(#17768)</w:t>
        </w:r>
      </w:ins>
      <w:ins w:id="128" w:author="huangguogang1" w:date="2023-04-26T15:40:00Z">
        <w:r w:rsidR="00450233">
          <w:t xml:space="preserve">equal to </w:t>
        </w:r>
      </w:ins>
      <w:r>
        <w:t>1 in the Request Mode field.</w:t>
      </w:r>
    </w:p>
    <w:p w14:paraId="1A3B04EE" w14:textId="77777777" w:rsidR="00E87F06" w:rsidRDefault="00E87F06" w:rsidP="00E87F06">
      <w:pPr>
        <w:pStyle w:val="af9"/>
        <w:kinsoku w:val="0"/>
        <w:overflowPunct w:val="0"/>
        <w:spacing w:before="10"/>
        <w:rPr>
          <w:sz w:val="21"/>
          <w:szCs w:val="21"/>
        </w:rPr>
      </w:pPr>
    </w:p>
    <w:p w14:paraId="6538DD79" w14:textId="275E34A9" w:rsidR="00E87F06" w:rsidRPr="00E87F06" w:rsidRDefault="00E87F06" w:rsidP="00E87F06">
      <w:pPr>
        <w:widowControl w:val="0"/>
        <w:tabs>
          <w:tab w:val="left" w:pos="1891"/>
        </w:tabs>
        <w:kinsoku w:val="0"/>
        <w:overflowPunct w:val="0"/>
        <w:autoSpaceDE w:val="0"/>
        <w:autoSpaceDN w:val="0"/>
        <w:adjustRightInd w:val="0"/>
        <w:ind w:firstLineChars="500" w:firstLine="1004"/>
        <w:rPr>
          <w:rFonts w:ascii="Arial" w:hAnsi="Arial" w:cs="Arial"/>
          <w:b/>
          <w:bCs/>
          <w:spacing w:val="-2"/>
          <w:sz w:val="20"/>
        </w:rPr>
      </w:pPr>
      <w:bookmarkStart w:id="129" w:name="9.6.13.10_BSS_Transition_Management_Resp"/>
      <w:bookmarkEnd w:id="129"/>
      <w:r>
        <w:rPr>
          <w:rFonts w:ascii="Arial" w:hAnsi="Arial" w:cs="Arial"/>
          <w:b/>
          <w:bCs/>
          <w:sz w:val="20"/>
        </w:rPr>
        <w:t xml:space="preserve">9.6.13.10 </w:t>
      </w:r>
      <w:r w:rsidRPr="00E87F06">
        <w:rPr>
          <w:rFonts w:ascii="Arial" w:hAnsi="Arial" w:cs="Arial"/>
          <w:b/>
          <w:bCs/>
          <w:sz w:val="20"/>
        </w:rPr>
        <w:t>BSS</w:t>
      </w:r>
      <w:r w:rsidRPr="00E87F06">
        <w:rPr>
          <w:rFonts w:ascii="Arial" w:hAnsi="Arial" w:cs="Arial"/>
          <w:b/>
          <w:bCs/>
          <w:spacing w:val="-14"/>
          <w:sz w:val="20"/>
        </w:rPr>
        <w:t xml:space="preserve"> </w:t>
      </w:r>
      <w:r w:rsidRPr="00E87F06">
        <w:rPr>
          <w:rFonts w:ascii="Arial" w:hAnsi="Arial" w:cs="Arial"/>
          <w:b/>
          <w:bCs/>
          <w:sz w:val="20"/>
        </w:rPr>
        <w:t>Transition</w:t>
      </w:r>
      <w:r w:rsidRPr="00E87F06">
        <w:rPr>
          <w:rFonts w:ascii="Arial" w:hAnsi="Arial" w:cs="Arial"/>
          <w:b/>
          <w:bCs/>
          <w:spacing w:val="-11"/>
          <w:sz w:val="20"/>
        </w:rPr>
        <w:t xml:space="preserve"> </w:t>
      </w:r>
      <w:r w:rsidRPr="00E87F06">
        <w:rPr>
          <w:rFonts w:ascii="Arial" w:hAnsi="Arial" w:cs="Arial"/>
          <w:b/>
          <w:bCs/>
          <w:sz w:val="20"/>
        </w:rPr>
        <w:t>Management</w:t>
      </w:r>
      <w:r w:rsidRPr="00E87F06">
        <w:rPr>
          <w:rFonts w:ascii="Arial" w:hAnsi="Arial" w:cs="Arial"/>
          <w:b/>
          <w:bCs/>
          <w:spacing w:val="-11"/>
          <w:sz w:val="20"/>
        </w:rPr>
        <w:t xml:space="preserve"> </w:t>
      </w:r>
      <w:r w:rsidRPr="00E87F06">
        <w:rPr>
          <w:rFonts w:ascii="Arial" w:hAnsi="Arial" w:cs="Arial"/>
          <w:b/>
          <w:bCs/>
          <w:sz w:val="20"/>
        </w:rPr>
        <w:t>Response</w:t>
      </w:r>
      <w:r w:rsidRPr="00E87F06">
        <w:rPr>
          <w:rFonts w:ascii="Arial" w:hAnsi="Arial" w:cs="Arial"/>
          <w:b/>
          <w:bCs/>
          <w:spacing w:val="-11"/>
          <w:sz w:val="20"/>
        </w:rPr>
        <w:t xml:space="preserve"> </w:t>
      </w:r>
      <w:r w:rsidRPr="00E87F06">
        <w:rPr>
          <w:rFonts w:ascii="Arial" w:hAnsi="Arial" w:cs="Arial"/>
          <w:b/>
          <w:bCs/>
          <w:sz w:val="20"/>
        </w:rPr>
        <w:t>frame</w:t>
      </w:r>
      <w:r w:rsidRPr="00E87F06">
        <w:rPr>
          <w:rFonts w:ascii="Arial" w:hAnsi="Arial" w:cs="Arial"/>
          <w:b/>
          <w:bCs/>
          <w:spacing w:val="-11"/>
          <w:sz w:val="20"/>
        </w:rPr>
        <w:t xml:space="preserve"> </w:t>
      </w:r>
      <w:r w:rsidRPr="00E87F06">
        <w:rPr>
          <w:rFonts w:ascii="Arial" w:hAnsi="Arial" w:cs="Arial"/>
          <w:b/>
          <w:bCs/>
          <w:spacing w:val="-2"/>
          <w:sz w:val="20"/>
        </w:rPr>
        <w:t>format</w:t>
      </w:r>
    </w:p>
    <w:p w14:paraId="519561F1" w14:textId="77777777" w:rsidR="00E87F06" w:rsidRDefault="00E87F06" w:rsidP="00E87F06">
      <w:pPr>
        <w:pStyle w:val="af9"/>
        <w:kinsoku w:val="0"/>
        <w:overflowPunct w:val="0"/>
        <w:spacing w:before="1"/>
        <w:rPr>
          <w:rFonts w:ascii="Arial" w:hAnsi="Arial" w:cs="Arial"/>
          <w:b/>
          <w:bCs/>
          <w:sz w:val="21"/>
          <w:szCs w:val="21"/>
        </w:rPr>
      </w:pPr>
    </w:p>
    <w:p w14:paraId="6ADB4579" w14:textId="77777777" w:rsidR="00E87F06" w:rsidRDefault="00E87F06" w:rsidP="00E87F06">
      <w:pPr>
        <w:pStyle w:val="af9"/>
        <w:kinsoku w:val="0"/>
        <w:overflowPunct w:val="0"/>
        <w:spacing w:before="1" w:line="249" w:lineRule="auto"/>
        <w:ind w:left="999" w:right="995"/>
        <w:jc w:val="both"/>
        <w:rPr>
          <w:spacing w:val="-2"/>
        </w:rPr>
      </w:pPr>
      <w:r>
        <w:t>Change</w:t>
      </w:r>
      <w:r w:rsidRPr="00E87F06">
        <w:t xml:space="preserve"> </w:t>
      </w:r>
      <w:r>
        <w:t>the</w:t>
      </w:r>
      <w:r w:rsidRPr="00E87F06">
        <w:t xml:space="preserve"> </w:t>
      </w:r>
      <w:r>
        <w:t>first</w:t>
      </w:r>
      <w:r w:rsidRPr="00E87F06">
        <w:t xml:space="preserve"> </w:t>
      </w:r>
      <w:r>
        <w:t>paragraph</w:t>
      </w:r>
      <w:r w:rsidRPr="00E87F06">
        <w:t xml:space="preserve"> </w:t>
      </w:r>
      <w:r>
        <w:t>as</w:t>
      </w:r>
      <w:r w:rsidRPr="00E87F06">
        <w:t xml:space="preserve"> follows:</w:t>
      </w:r>
    </w:p>
    <w:p w14:paraId="79051483" w14:textId="77777777" w:rsidR="00E87F06" w:rsidRDefault="00E87F06" w:rsidP="00E87F06">
      <w:pPr>
        <w:pStyle w:val="af9"/>
        <w:kinsoku w:val="0"/>
        <w:overflowPunct w:val="0"/>
        <w:spacing w:before="2"/>
        <w:rPr>
          <w:b/>
          <w:bCs/>
          <w:i/>
          <w:iCs/>
          <w:szCs w:val="22"/>
        </w:rPr>
      </w:pPr>
    </w:p>
    <w:p w14:paraId="52F0D29C" w14:textId="77777777" w:rsidR="00E87F06" w:rsidRDefault="00E87F06" w:rsidP="00E87F06">
      <w:pPr>
        <w:pStyle w:val="af9"/>
        <w:kinsoku w:val="0"/>
        <w:overflowPunct w:val="0"/>
        <w:spacing w:before="1" w:line="249" w:lineRule="auto"/>
        <w:ind w:left="1000" w:right="996"/>
        <w:jc w:val="both"/>
      </w:pPr>
      <w:r>
        <w:t>The BSS Transition Management Response frame is optionally transmitted by a STA</w:t>
      </w:r>
      <w:r>
        <w:rPr>
          <w:u w:val="single"/>
        </w:rPr>
        <w:t xml:space="preserve"> or a non-AP STA</w:t>
      </w:r>
      <w:r>
        <w:t xml:space="preserve"> </w:t>
      </w:r>
      <w:r>
        <w:rPr>
          <w:u w:val="single"/>
        </w:rPr>
        <w:t>affiliated with a non-AP MLD</w:t>
      </w:r>
      <w:r>
        <w:t xml:space="preserve"> in response to a BSS Transition Management Request frame. The format of the BSS Transition Management Response frame Action field is shown in Figure 9-1156</w:t>
      </w:r>
      <w:r>
        <w:rPr>
          <w:spacing w:val="-3"/>
        </w:rPr>
        <w:t xml:space="preserve"> </w:t>
      </w:r>
      <w:r>
        <w:t>(BSS Transition Management Response frame Action field format).</w:t>
      </w:r>
    </w:p>
    <w:p w14:paraId="7BCC8F99" w14:textId="77777777" w:rsidR="00E87F06" w:rsidRDefault="00E87F06" w:rsidP="00E87F06">
      <w:pPr>
        <w:pStyle w:val="af9"/>
        <w:kinsoku w:val="0"/>
        <w:overflowPunct w:val="0"/>
        <w:spacing w:before="4"/>
      </w:pPr>
    </w:p>
    <w:p w14:paraId="71ADD41E" w14:textId="77777777" w:rsidR="00E87F06" w:rsidRPr="00E87F06" w:rsidRDefault="00E87F06" w:rsidP="00E87F06">
      <w:pPr>
        <w:pStyle w:val="af9"/>
        <w:kinsoku w:val="0"/>
        <w:overflowPunct w:val="0"/>
        <w:spacing w:before="1" w:line="249" w:lineRule="auto"/>
        <w:ind w:left="999" w:right="995"/>
        <w:jc w:val="both"/>
      </w:pPr>
      <w:r>
        <w:t>Change</w:t>
      </w:r>
      <w:r w:rsidRPr="00E87F06">
        <w:t xml:space="preserve"> </w:t>
      </w:r>
      <w:r>
        <w:t>the</w:t>
      </w:r>
      <w:r w:rsidRPr="00E87F06">
        <w:t xml:space="preserve"> </w:t>
      </w:r>
      <w:r>
        <w:t>fifth</w:t>
      </w:r>
      <w:r w:rsidRPr="00E87F06">
        <w:t xml:space="preserve"> </w:t>
      </w:r>
      <w:r>
        <w:t>to</w:t>
      </w:r>
      <w:r w:rsidRPr="00E87F06">
        <w:t xml:space="preserve"> </w:t>
      </w:r>
      <w:r>
        <w:t>eighth</w:t>
      </w:r>
      <w:r w:rsidRPr="00E87F06">
        <w:t xml:space="preserve"> </w:t>
      </w:r>
      <w:r>
        <w:t>paragraphs</w:t>
      </w:r>
      <w:r w:rsidRPr="00E87F06">
        <w:t xml:space="preserve"> </w:t>
      </w:r>
      <w:r>
        <w:t>as</w:t>
      </w:r>
      <w:r w:rsidRPr="00E87F06">
        <w:t xml:space="preserve"> follows:</w:t>
      </w:r>
    </w:p>
    <w:p w14:paraId="34AF86B3" w14:textId="77777777" w:rsidR="00E87F06" w:rsidRDefault="00E87F06" w:rsidP="00E87F06">
      <w:pPr>
        <w:pStyle w:val="af9"/>
        <w:kinsoku w:val="0"/>
        <w:overflowPunct w:val="0"/>
        <w:spacing w:before="3"/>
        <w:rPr>
          <w:b/>
          <w:bCs/>
          <w:i/>
          <w:iCs/>
          <w:szCs w:val="22"/>
        </w:rPr>
      </w:pPr>
    </w:p>
    <w:p w14:paraId="4CCF47FC" w14:textId="0355520E" w:rsidR="00E87F06" w:rsidRDefault="00E87F06" w:rsidP="00E87F06">
      <w:pPr>
        <w:pStyle w:val="af9"/>
        <w:kinsoku w:val="0"/>
        <w:overflowPunct w:val="0"/>
        <w:spacing w:line="249" w:lineRule="auto"/>
        <w:ind w:left="999" w:right="995"/>
        <w:jc w:val="both"/>
      </w:pPr>
      <w:r>
        <w:t>The BTM Status Code field contains the status code in response to a BSS Transition Management Request frame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defined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9-511</w:t>
      </w:r>
      <w:r>
        <w:rPr>
          <w:spacing w:val="-2"/>
        </w:rPr>
        <w:t xml:space="preserve"> </w:t>
      </w:r>
      <w:r>
        <w:t>(BTM</w:t>
      </w:r>
      <w:r>
        <w:rPr>
          <w:spacing w:val="-7"/>
        </w:rPr>
        <w:t xml:space="preserve"> </w:t>
      </w:r>
      <w:r>
        <w:t>status</w:t>
      </w:r>
      <w:r>
        <w:rPr>
          <w:spacing w:val="-8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definitions).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</w:t>
      </w:r>
      <w:r>
        <w:rPr>
          <w:spacing w:val="-8"/>
          <w:u w:val="single"/>
        </w:rPr>
        <w:t xml:space="preserve"> </w:t>
      </w:r>
      <w:r>
        <w:rPr>
          <w:u w:val="single"/>
        </w:rPr>
        <w:t>or</w:t>
      </w:r>
      <w:r>
        <w:rPr>
          <w:spacing w:val="-7"/>
          <w:u w:val="single"/>
        </w:rPr>
        <w:t xml:space="preserve"> </w:t>
      </w:r>
      <w:r>
        <w:rPr>
          <w:u w:val="single"/>
        </w:rPr>
        <w:t>non-AP</w:t>
      </w:r>
      <w:r>
        <w:rPr>
          <w:spacing w:val="-7"/>
          <w:u w:val="single"/>
        </w:rPr>
        <w:t xml:space="preserve"> </w:t>
      </w:r>
      <w:r>
        <w:rPr>
          <w:u w:val="single"/>
        </w:rPr>
        <w:t>MLD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transition</w:t>
      </w:r>
      <w:r>
        <w:rPr>
          <w:spacing w:val="-8"/>
        </w:rPr>
        <w:t xml:space="preserve"> </w:t>
      </w:r>
      <w:r>
        <w:t>to another</w:t>
      </w:r>
      <w:r>
        <w:rPr>
          <w:spacing w:val="-2"/>
        </w:rPr>
        <w:t xml:space="preserve"> </w:t>
      </w:r>
      <w:r>
        <w:t>BSS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non-AP</w:t>
      </w:r>
      <w:r>
        <w:rPr>
          <w:spacing w:val="-3"/>
          <w:u w:val="single"/>
        </w:rPr>
        <w:t xml:space="preserve"> </w:t>
      </w:r>
      <w:r>
        <w:rPr>
          <w:u w:val="single"/>
        </w:rPr>
        <w:t>MLD</w:t>
      </w:r>
      <w:r>
        <w:rPr>
          <w:spacing w:val="-2"/>
          <w:u w:val="single"/>
        </w:rPr>
        <w:t xml:space="preserve"> </w:t>
      </w:r>
      <w:r>
        <w:rPr>
          <w:u w:val="single"/>
        </w:rPr>
        <w:t>will</w:t>
      </w:r>
      <w:r>
        <w:rPr>
          <w:spacing w:val="-3"/>
          <w:u w:val="single"/>
        </w:rPr>
        <w:t xml:space="preserve"> </w:t>
      </w:r>
      <w:r>
        <w:rPr>
          <w:u w:val="single"/>
        </w:rPr>
        <w:t>transition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another</w:t>
      </w:r>
      <w:r>
        <w:rPr>
          <w:spacing w:val="-3"/>
          <w:u w:val="single"/>
        </w:rPr>
        <w:t xml:space="preserve"> </w:t>
      </w:r>
      <w:r>
        <w:rPr>
          <w:u w:val="single"/>
        </w:rPr>
        <w:t>AP</w:t>
      </w:r>
      <w:r>
        <w:rPr>
          <w:spacing w:val="-3"/>
          <w:u w:val="single"/>
        </w:rPr>
        <w:t xml:space="preserve"> </w:t>
      </w:r>
      <w:r>
        <w:rPr>
          <w:u w:val="single"/>
        </w:rPr>
        <w:t>MLD</w:t>
      </w:r>
      <w:r>
        <w:t>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ins w:id="130" w:author="huangguogang" w:date="2023-05-12T10:38:00Z">
        <w:r w:rsidR="00760540">
          <w:rPr>
            <w:spacing w:val="-3"/>
          </w:rPr>
          <w:t>(#</w:t>
        </w:r>
        <w:proofErr w:type="gramStart"/>
        <w:r w:rsidR="00760540">
          <w:rPr>
            <w:spacing w:val="-3"/>
          </w:rPr>
          <w:t>17768)</w:t>
        </w:r>
      </w:ins>
      <w:ins w:id="131" w:author="huangguogang1" w:date="2023-04-26T15:42:00Z">
        <w:r w:rsidR="00450233">
          <w:rPr>
            <w:spacing w:val="-3"/>
          </w:rPr>
          <w:t>set</w:t>
        </w:r>
        <w:proofErr w:type="gramEnd"/>
        <w:r w:rsidR="00450233">
          <w:rPr>
            <w:spacing w:val="-3"/>
          </w:rPr>
          <w:t xml:space="preserve"> to </w:t>
        </w:r>
      </w:ins>
      <w:r>
        <w:t>0</w:t>
      </w:r>
      <w:r>
        <w:rPr>
          <w:spacing w:val="-3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Accept). If the STA</w:t>
      </w:r>
      <w:r>
        <w:rPr>
          <w:u w:val="single"/>
        </w:rPr>
        <w:t xml:space="preserve"> or non-AP MLD</w:t>
      </w:r>
      <w:r>
        <w:t xml:space="preserve"> intends to retain the association with the current BSS</w:t>
      </w:r>
      <w:r>
        <w:rPr>
          <w:u w:val="single"/>
        </w:rPr>
        <w:t xml:space="preserve"> or AP MLD</w:t>
      </w:r>
      <w:r>
        <w:t xml:space="preserve">, the status code is </w:t>
      </w:r>
      <w:ins w:id="132" w:author="huangguogang" w:date="2023-05-12T10:38:00Z">
        <w:r w:rsidR="00760540">
          <w:t>(#</w:t>
        </w:r>
        <w:proofErr w:type="gramStart"/>
        <w:r w:rsidR="00760540">
          <w:t>17768)</w:t>
        </w:r>
      </w:ins>
      <w:ins w:id="133" w:author="huangguogang1" w:date="2023-04-26T15:42:00Z">
        <w:r w:rsidR="00450233">
          <w:t>set</w:t>
        </w:r>
        <w:proofErr w:type="gramEnd"/>
        <w:r w:rsidR="00450233">
          <w:t xml:space="preserve"> to </w:t>
        </w:r>
      </w:ins>
      <w:r>
        <w:t>one of the “Reject” status codes.</w:t>
      </w:r>
    </w:p>
    <w:p w14:paraId="470968E9" w14:textId="77777777" w:rsidR="00E87F06" w:rsidRDefault="00E87F06" w:rsidP="00E87F06">
      <w:pPr>
        <w:pStyle w:val="af9"/>
        <w:kinsoku w:val="0"/>
        <w:overflowPunct w:val="0"/>
        <w:spacing w:before="145" w:line="232" w:lineRule="auto"/>
        <w:ind w:left="1000" w:right="997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NOTE—For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a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non-AP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MLD,</w:t>
      </w:r>
      <w:r>
        <w:rPr>
          <w:spacing w:val="-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it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can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transition</w:t>
      </w:r>
      <w:r>
        <w:rPr>
          <w:spacing w:val="-7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from</w:t>
      </w:r>
      <w:r>
        <w:rPr>
          <w:spacing w:val="-5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the</w:t>
      </w:r>
      <w:r>
        <w:rPr>
          <w:spacing w:val="-5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current</w:t>
      </w:r>
      <w:r>
        <w:rPr>
          <w:spacing w:val="-5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AP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MLD</w:t>
      </w:r>
      <w:r>
        <w:rPr>
          <w:spacing w:val="-5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to</w:t>
      </w:r>
      <w:r>
        <w:rPr>
          <w:spacing w:val="-5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either</w:t>
      </w:r>
      <w:r>
        <w:rPr>
          <w:spacing w:val="-5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another</w:t>
      </w:r>
      <w:r>
        <w:rPr>
          <w:spacing w:val="-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AP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MLD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or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another</w:t>
      </w:r>
      <w:r>
        <w:rPr>
          <w:spacing w:val="-5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AP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that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is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not affiliated with an AP MLD.</w:t>
      </w:r>
      <w:r>
        <w:rPr>
          <w:spacing w:val="40"/>
          <w:sz w:val="18"/>
          <w:szCs w:val="18"/>
          <w:u w:val="single"/>
        </w:rPr>
        <w:t xml:space="preserve"> </w:t>
      </w:r>
    </w:p>
    <w:p w14:paraId="4F0A8EBB" w14:textId="77777777" w:rsidR="00E87F06" w:rsidRDefault="00E87F06" w:rsidP="00E87F06">
      <w:pPr>
        <w:pStyle w:val="af9"/>
        <w:kinsoku w:val="0"/>
        <w:overflowPunct w:val="0"/>
        <w:spacing w:before="9"/>
        <w:rPr>
          <w:sz w:val="12"/>
          <w:szCs w:val="12"/>
        </w:rPr>
      </w:pPr>
    </w:p>
    <w:p w14:paraId="63127ED6" w14:textId="415BDF01" w:rsidR="00E87F06" w:rsidRDefault="00E87F06" w:rsidP="00E87F06">
      <w:pPr>
        <w:pStyle w:val="af9"/>
        <w:kinsoku w:val="0"/>
        <w:overflowPunct w:val="0"/>
        <w:spacing w:before="91" w:line="249" w:lineRule="auto"/>
        <w:ind w:left="1000" w:right="995"/>
        <w:jc w:val="both"/>
      </w:pPr>
      <w:r>
        <w:t>The BSS Termination Delay field is the number of minutes that the responding STA</w:t>
      </w:r>
      <w:r>
        <w:rPr>
          <w:u w:val="single"/>
        </w:rPr>
        <w:t xml:space="preserve"> or non-AP MLD</w:t>
      </w:r>
      <w:r>
        <w:t xml:space="preserve"> requests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BSS</w:t>
      </w:r>
      <w:r>
        <w:rPr>
          <w:spacing w:val="-3"/>
          <w:u w:val="single"/>
        </w:rPr>
        <w:t xml:space="preserve"> </w:t>
      </w:r>
      <w:r>
        <w:rPr>
          <w:u w:val="single"/>
        </w:rPr>
        <w:t>or</w:t>
      </w:r>
      <w:r>
        <w:rPr>
          <w:spacing w:val="-2"/>
          <w:u w:val="single"/>
        </w:rPr>
        <w:t xml:space="preserve"> </w:t>
      </w:r>
      <w:r>
        <w:rPr>
          <w:u w:val="single"/>
        </w:rPr>
        <w:t>AP</w:t>
      </w:r>
      <w:r>
        <w:rPr>
          <w:spacing w:val="-2"/>
          <w:u w:val="single"/>
        </w:rPr>
        <w:t xml:space="preserve"> </w:t>
      </w:r>
      <w:r>
        <w:rPr>
          <w:u w:val="single"/>
        </w:rPr>
        <w:t>MLD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termination.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reserved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not </w:t>
      </w:r>
      <w:ins w:id="134" w:author="huangguogang" w:date="2023-05-12T10:38:00Z">
        <w:r w:rsidR="00760540">
          <w:t>(#17768</w:t>
        </w:r>
        <w:bookmarkStart w:id="135" w:name="_GoBack"/>
        <w:bookmarkEnd w:id="135"/>
        <w:r w:rsidR="00760540">
          <w:t>)</w:t>
        </w:r>
      </w:ins>
      <w:del w:id="136" w:author="huangguogang1" w:date="2023-04-26T15:43:00Z">
        <w:r w:rsidDel="00450233">
          <w:delText xml:space="preserve">set </w:delText>
        </w:r>
      </w:del>
      <w:ins w:id="137" w:author="huangguogang1" w:date="2023-04-26T15:43:00Z">
        <w:r w:rsidR="00450233">
          <w:t xml:space="preserve">equal </w:t>
        </w:r>
      </w:ins>
      <w:r>
        <w:t>to 5.</w:t>
      </w:r>
    </w:p>
    <w:p w14:paraId="5798CEF4" w14:textId="77777777" w:rsidR="00E87F06" w:rsidRDefault="00E87F06" w:rsidP="00E87F06">
      <w:pPr>
        <w:pStyle w:val="af9"/>
        <w:kinsoku w:val="0"/>
        <w:overflowPunct w:val="0"/>
        <w:spacing w:before="10"/>
        <w:rPr>
          <w:sz w:val="21"/>
          <w:szCs w:val="21"/>
        </w:rPr>
      </w:pPr>
    </w:p>
    <w:p w14:paraId="1C48401C" w14:textId="0210FB98" w:rsidR="00E87F06" w:rsidRDefault="00E25566" w:rsidP="00E87F06">
      <w:pPr>
        <w:pStyle w:val="af9"/>
        <w:kinsoku w:val="0"/>
        <w:overflowPunct w:val="0"/>
        <w:spacing w:before="1" w:line="249" w:lineRule="auto"/>
        <w:ind w:left="999" w:right="996"/>
        <w:jc w:val="both"/>
      </w:pPr>
      <w:ins w:id="138" w:author="huangguogang1" w:date="2023-04-24T10:29:00Z">
        <w:r>
          <w:rPr>
            <w:spacing w:val="-2"/>
          </w:rPr>
          <w:t>(#17769)</w:t>
        </w:r>
      </w:ins>
      <w:r w:rsidR="00E87F06">
        <w:t>The</w:t>
      </w:r>
      <w:r w:rsidR="00E87F06">
        <w:rPr>
          <w:spacing w:val="-3"/>
        </w:rPr>
        <w:t xml:space="preserve"> </w:t>
      </w:r>
      <w:r w:rsidR="00E87F06">
        <w:t>Target</w:t>
      </w:r>
      <w:r w:rsidR="00E87F06">
        <w:rPr>
          <w:spacing w:val="-3"/>
        </w:rPr>
        <w:t xml:space="preserve"> </w:t>
      </w:r>
      <w:r w:rsidR="00E87F06">
        <w:t>BSSID</w:t>
      </w:r>
      <w:r w:rsidR="00E87F06">
        <w:rPr>
          <w:spacing w:val="-3"/>
        </w:rPr>
        <w:t xml:space="preserve"> </w:t>
      </w:r>
      <w:r w:rsidR="00E87F06">
        <w:t>field</w:t>
      </w:r>
      <w:r w:rsidR="00E87F06">
        <w:rPr>
          <w:spacing w:val="-3"/>
        </w:rPr>
        <w:t xml:space="preserve"> </w:t>
      </w:r>
      <w:r w:rsidR="00E87F06">
        <w:t>is</w:t>
      </w:r>
      <w:r w:rsidR="00E87F06">
        <w:rPr>
          <w:spacing w:val="-3"/>
        </w:rPr>
        <w:t xml:space="preserve"> </w:t>
      </w:r>
      <w:r w:rsidR="00E87F06">
        <w:t>the</w:t>
      </w:r>
      <w:r w:rsidR="00E87F06">
        <w:rPr>
          <w:spacing w:val="-3"/>
        </w:rPr>
        <w:t xml:space="preserve"> </w:t>
      </w:r>
      <w:r w:rsidR="00E87F06">
        <w:t>BSSID</w:t>
      </w:r>
      <w:r w:rsidR="00E87F06">
        <w:rPr>
          <w:spacing w:val="-3"/>
        </w:rPr>
        <w:t xml:space="preserve"> </w:t>
      </w:r>
      <w:r w:rsidR="00E87F06">
        <w:t>of</w:t>
      </w:r>
      <w:r w:rsidR="00E87F06">
        <w:rPr>
          <w:spacing w:val="-3"/>
        </w:rPr>
        <w:t xml:space="preserve"> </w:t>
      </w:r>
      <w:r w:rsidR="00E87F06">
        <w:t>the</w:t>
      </w:r>
      <w:r w:rsidR="00E87F06">
        <w:rPr>
          <w:spacing w:val="-3"/>
        </w:rPr>
        <w:t xml:space="preserve"> </w:t>
      </w:r>
      <w:r w:rsidR="00E87F06">
        <w:t>BSS</w:t>
      </w:r>
      <w:r w:rsidR="00E87F06">
        <w:rPr>
          <w:spacing w:val="-2"/>
        </w:rPr>
        <w:t xml:space="preserve"> </w:t>
      </w:r>
      <w:ins w:id="139" w:author="huangguogang1" w:date="2023-04-24T10:27:00Z">
        <w:r>
          <w:rPr>
            <w:spacing w:val="-2"/>
          </w:rPr>
          <w:t>to which</w:t>
        </w:r>
      </w:ins>
      <w:del w:id="140" w:author="huangguogang1" w:date="2023-04-24T10:28:00Z">
        <w:r w:rsidR="00E87F06" w:rsidDel="00E25566">
          <w:delText>that</w:delText>
        </w:r>
      </w:del>
      <w:r w:rsidR="00E87F06">
        <w:rPr>
          <w:spacing w:val="-2"/>
        </w:rPr>
        <w:t xml:space="preserve"> </w:t>
      </w:r>
      <w:r w:rsidR="00E87F06">
        <w:t>the</w:t>
      </w:r>
      <w:r w:rsidR="00E87F06">
        <w:rPr>
          <w:spacing w:val="-3"/>
        </w:rPr>
        <w:t xml:space="preserve"> </w:t>
      </w:r>
      <w:r w:rsidR="00E87F06">
        <w:t>non-AP</w:t>
      </w:r>
      <w:r w:rsidR="00E87F06">
        <w:rPr>
          <w:spacing w:val="-3"/>
        </w:rPr>
        <w:t xml:space="preserve"> </w:t>
      </w:r>
      <w:r w:rsidR="00E87F06">
        <w:t>STA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or</w:t>
      </w:r>
      <w:r w:rsidR="00E87F06">
        <w:rPr>
          <w:spacing w:val="-2"/>
          <w:u w:val="single"/>
        </w:rPr>
        <w:t xml:space="preserve"> </w:t>
      </w:r>
      <w:r w:rsidR="00E87F06">
        <w:rPr>
          <w:u w:val="single"/>
        </w:rPr>
        <w:t>non-AP</w:t>
      </w:r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MLD</w:t>
      </w:r>
      <w:r w:rsidR="00E87F06">
        <w:rPr>
          <w:spacing w:val="-5"/>
        </w:rPr>
        <w:t xml:space="preserve"> </w:t>
      </w:r>
      <w:r w:rsidR="00E87F06">
        <w:t>transitions</w:t>
      </w:r>
      <w:del w:id="141" w:author="huangguogang1" w:date="2023-04-24T10:28:00Z">
        <w:r w:rsidR="00E87F06" w:rsidDel="00E25566">
          <w:rPr>
            <w:spacing w:val="-3"/>
          </w:rPr>
          <w:delText xml:space="preserve"> </w:delText>
        </w:r>
        <w:r w:rsidR="00E87F06" w:rsidDel="00E25566">
          <w:delText>to</w:delText>
        </w:r>
      </w:del>
      <w:r w:rsidR="00E87F06">
        <w:rPr>
          <w:spacing w:val="-3"/>
          <w:u w:val="single"/>
        </w:rPr>
        <w:t xml:space="preserve"> </w:t>
      </w:r>
      <w:r w:rsidR="00E87F06">
        <w:rPr>
          <w:u w:val="single"/>
        </w:rPr>
        <w:t>or</w:t>
      </w:r>
      <w:r w:rsidR="00E87F06">
        <w:rPr>
          <w:spacing w:val="-2"/>
          <w:u w:val="single"/>
        </w:rPr>
        <w:t xml:space="preserve"> </w:t>
      </w:r>
      <w:r w:rsidR="00E87F06">
        <w:rPr>
          <w:u w:val="single"/>
        </w:rPr>
        <w:t>the</w:t>
      </w:r>
      <w:r w:rsidR="00E87F06">
        <w:t xml:space="preserve"> </w:t>
      </w:r>
      <w:r w:rsidR="00E87F06">
        <w:rPr>
          <w:u w:val="single"/>
        </w:rPr>
        <w:t xml:space="preserve">MLD MAC address of the AP MLD </w:t>
      </w:r>
      <w:del w:id="142" w:author="huangguogang1" w:date="2023-04-24T10:28:00Z">
        <w:r w:rsidR="00E87F06" w:rsidDel="00E25566">
          <w:rPr>
            <w:u w:val="single"/>
          </w:rPr>
          <w:delText xml:space="preserve">that </w:delText>
        </w:r>
      </w:del>
      <w:ins w:id="143" w:author="huangguogang1" w:date="2023-04-24T10:28:00Z">
        <w:r>
          <w:rPr>
            <w:u w:val="single"/>
          </w:rPr>
          <w:t xml:space="preserve">to which </w:t>
        </w:r>
      </w:ins>
      <w:r w:rsidR="00E87F06">
        <w:rPr>
          <w:u w:val="single"/>
        </w:rPr>
        <w:t>the non-AP MLD transitions</w:t>
      </w:r>
      <w:del w:id="144" w:author="huangguogang1" w:date="2023-04-24T10:28:00Z">
        <w:r w:rsidR="00E87F06" w:rsidDel="00E25566">
          <w:rPr>
            <w:u w:val="single"/>
          </w:rPr>
          <w:delText xml:space="preserve"> to</w:delText>
        </w:r>
      </w:del>
      <w:r w:rsidR="00E87F06">
        <w:t>. This field is present if the Status code subfield contains 0, and not present otherwise.</w:t>
      </w:r>
    </w:p>
    <w:p w14:paraId="1AD02101" w14:textId="77777777" w:rsidR="00E87F06" w:rsidRDefault="00E87F06" w:rsidP="00E87F06">
      <w:pPr>
        <w:pStyle w:val="af9"/>
        <w:kinsoku w:val="0"/>
        <w:overflowPunct w:val="0"/>
        <w:rPr>
          <w:szCs w:val="22"/>
        </w:rPr>
      </w:pPr>
    </w:p>
    <w:p w14:paraId="3D8EEAFF" w14:textId="7ADF30E6" w:rsidR="00E87F06" w:rsidRDefault="00E87F06" w:rsidP="00E87F06">
      <w:pPr>
        <w:pStyle w:val="af9"/>
        <w:kinsoku w:val="0"/>
        <w:overflowPunct w:val="0"/>
        <w:spacing w:line="249" w:lineRule="auto"/>
        <w:ind w:left="1000" w:right="996"/>
        <w:jc w:val="both"/>
      </w:pPr>
      <w:r>
        <w:t>The BSS Transition Candidate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proofErr w:type="spellStart"/>
      <w:r>
        <w:t>Neighbor</w:t>
      </w:r>
      <w:proofErr w:type="spellEnd"/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 xml:space="preserve">described in </w:t>
      </w:r>
      <w:hyperlink w:anchor="bookmark123" w:history="1">
        <w:r>
          <w:t>9.4.2.36 (Neighbor Report element)</w:t>
        </w:r>
      </w:hyperlink>
      <w:r>
        <w:t xml:space="preserve">. The </w:t>
      </w:r>
      <w:proofErr w:type="spellStart"/>
      <w:r>
        <w:t>Neighbor</w:t>
      </w:r>
      <w:proofErr w:type="spellEnd"/>
      <w:r>
        <w:t xml:space="preserve"> Report elements are collected by the STA</w:t>
      </w:r>
      <w:r>
        <w:rPr>
          <w:u w:val="single"/>
        </w:rPr>
        <w:t xml:space="preserve"> or non-AP</w:t>
      </w:r>
      <w:r>
        <w:t xml:space="preserve"> </w:t>
      </w:r>
      <w:r>
        <w:rPr>
          <w:u w:val="single"/>
        </w:rPr>
        <w:t>MLD</w:t>
      </w:r>
      <w:r>
        <w:t xml:space="preserve"> as part of its scanning procedures</w:t>
      </w:r>
      <w:r>
        <w:rPr>
          <w:spacing w:val="-1"/>
        </w:rPr>
        <w:t xml:space="preserve"> </w:t>
      </w:r>
      <w:r>
        <w:t>and provided to the AP</w:t>
      </w:r>
      <w:r>
        <w:rPr>
          <w:u w:val="single"/>
        </w:rPr>
        <w:t xml:space="preserve"> or AP MLD</w:t>
      </w:r>
      <w:r>
        <w:t xml:space="preserve"> as described in 11.21.7.4</w:t>
      </w:r>
      <w:r>
        <w:rPr>
          <w:spacing w:val="-3"/>
        </w:rPr>
        <w:t xml:space="preserve"> </w:t>
      </w:r>
      <w:r>
        <w:t xml:space="preserve">(BSS </w:t>
      </w:r>
      <w:r>
        <w:lastRenderedPageBreak/>
        <w:t>transition management response)</w:t>
      </w:r>
      <w:r>
        <w:rPr>
          <w:u w:val="single"/>
        </w:rPr>
        <w:t xml:space="preserve"> and 35.3.23 (BSS transition management for MLDs)</w:t>
      </w:r>
      <w:r>
        <w:t>. The length of the BSS Transition Candidate List Entries field in a BSS Transition Management Response frame is limited by the maximum MMPDU size (see 9.3.3.1 (Format of (PV0) Management frames)</w:t>
      </w:r>
      <w:ins w:id="145" w:author="huangguogang1" w:date="2023-04-24T10:32:00Z">
        <w:r w:rsidR="00DE28A3">
          <w:t>).(#17910)</w:t>
        </w:r>
      </w:ins>
    </w:p>
    <w:p w14:paraId="2299ECA7" w14:textId="1A8FE470" w:rsidR="00F24463" w:rsidRPr="00E87F06" w:rsidRDefault="00F24463">
      <w:pPr>
        <w:rPr>
          <w:color w:val="000000"/>
          <w:w w:val="0"/>
          <w:sz w:val="20"/>
          <w:lang w:eastAsia="zh-CN"/>
        </w:rPr>
      </w:pPr>
    </w:p>
    <w:sectPr w:rsidR="00F24463" w:rsidRPr="00E87F0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4B448" w14:textId="77777777" w:rsidR="00706E72" w:rsidRDefault="00706E72">
      <w:r>
        <w:separator/>
      </w:r>
    </w:p>
  </w:endnote>
  <w:endnote w:type="continuationSeparator" w:id="0">
    <w:p w14:paraId="44318C11" w14:textId="77777777" w:rsidR="00706E72" w:rsidRDefault="0070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18F13" w14:textId="77777777" w:rsidR="004B3CB7" w:rsidRDefault="00706E7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B3CB7">
      <w:t>Submission</w:t>
    </w:r>
    <w:r>
      <w:fldChar w:fldCharType="end"/>
    </w:r>
    <w:r w:rsidR="004B3CB7">
      <w:tab/>
      <w:t xml:space="preserve">page </w:t>
    </w:r>
    <w:r w:rsidR="004B3CB7">
      <w:fldChar w:fldCharType="begin"/>
    </w:r>
    <w:r w:rsidR="004B3CB7">
      <w:instrText xml:space="preserve">page </w:instrText>
    </w:r>
    <w:r w:rsidR="004B3CB7">
      <w:fldChar w:fldCharType="separate"/>
    </w:r>
    <w:r w:rsidR="00460D34">
      <w:rPr>
        <w:noProof/>
      </w:rPr>
      <w:t>8</w:t>
    </w:r>
    <w:r w:rsidR="004B3CB7">
      <w:fldChar w:fldCharType="end"/>
    </w:r>
    <w:r w:rsidR="004B3CB7">
      <w:tab/>
    </w:r>
    <w:r w:rsidR="004B3CB7">
      <w:rPr>
        <w:lang w:eastAsia="zh-CN"/>
      </w:rPr>
      <w:fldChar w:fldCharType="begin"/>
    </w:r>
    <w:r w:rsidR="004B3CB7">
      <w:rPr>
        <w:lang w:eastAsia="zh-CN"/>
      </w:rPr>
      <w:instrText xml:space="preserve"> COMMENTS  \* MERGEFORMAT </w:instrText>
    </w:r>
    <w:r w:rsidR="004B3CB7">
      <w:rPr>
        <w:lang w:eastAsia="zh-CN"/>
      </w:rPr>
      <w:fldChar w:fldCharType="separate"/>
    </w:r>
    <w:proofErr w:type="spellStart"/>
    <w:r w:rsidR="004B3CB7" w:rsidRPr="0081558C">
      <w:rPr>
        <w:lang w:eastAsia="zh-CN"/>
      </w:rPr>
      <w:t>Guogang</w:t>
    </w:r>
    <w:proofErr w:type="spellEnd"/>
    <w:r w:rsidR="004B3CB7" w:rsidRPr="0081558C">
      <w:rPr>
        <w:lang w:eastAsia="zh-CN"/>
      </w:rPr>
      <w:t xml:space="preserve"> Huang</w:t>
    </w:r>
    <w:r w:rsidR="004B3CB7" w:rsidRPr="0081558C">
      <w:t xml:space="preserve"> (</w:t>
    </w:r>
    <w:r w:rsidR="004B3CB7" w:rsidRPr="0081558C">
      <w:rPr>
        <w:rFonts w:hint="eastAsia"/>
        <w:lang w:eastAsia="zh-CN"/>
      </w:rPr>
      <w:t>Huawei</w:t>
    </w:r>
    <w:r w:rsidR="004B3CB7" w:rsidRPr="0081558C">
      <w:t>)</w:t>
    </w:r>
    <w:r w:rsidR="004B3CB7">
      <w:fldChar w:fldCharType="end"/>
    </w:r>
  </w:p>
  <w:p w14:paraId="762A7602" w14:textId="77777777" w:rsidR="004B3CB7" w:rsidRDefault="004B3CB7"/>
  <w:p w14:paraId="1A1D418E" w14:textId="77777777" w:rsidR="004B3CB7" w:rsidRDefault="004B3CB7"/>
  <w:p w14:paraId="65F34EEE" w14:textId="77777777" w:rsidR="004B3CB7" w:rsidRDefault="004B3C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22485" w14:textId="77777777" w:rsidR="00706E72" w:rsidRDefault="00706E72">
      <w:r>
        <w:separator/>
      </w:r>
    </w:p>
  </w:footnote>
  <w:footnote w:type="continuationSeparator" w:id="0">
    <w:p w14:paraId="3CECFDAF" w14:textId="77777777" w:rsidR="00706E72" w:rsidRDefault="00706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B57D" w14:textId="39BF93AD" w:rsidR="004B3CB7" w:rsidRDefault="00292938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4B3CB7">
      <w:rPr>
        <w:rFonts w:hint="eastAsia"/>
        <w:lang w:eastAsia="zh-CN"/>
      </w:rPr>
      <w:t xml:space="preserve"> 20</w:t>
    </w:r>
    <w:r w:rsidR="004B3CB7">
      <w:rPr>
        <w:lang w:eastAsia="zh-CN"/>
      </w:rPr>
      <w:t>23</w:t>
    </w:r>
    <w:r w:rsidR="004B3CB7">
      <w:tab/>
    </w:r>
    <w:r w:rsidR="004B3CB7">
      <w:tab/>
    </w:r>
    <w:r w:rsidR="00706E72">
      <w:fldChar w:fldCharType="begin"/>
    </w:r>
    <w:r w:rsidR="00706E72">
      <w:instrText xml:space="preserve"> TITLE  \* MERGEFORMAT </w:instrText>
    </w:r>
    <w:r w:rsidR="00706E72">
      <w:fldChar w:fldCharType="separate"/>
    </w:r>
    <w:r>
      <w:t>doc.: IEEE 802.11-23/693</w:t>
    </w:r>
    <w:r w:rsidR="004B3CB7">
      <w:rPr>
        <w:rFonts w:hint="eastAsia"/>
      </w:rPr>
      <w:t>r</w:t>
    </w:r>
    <w:r w:rsidR="00706E72">
      <w:fldChar w:fldCharType="end"/>
    </w:r>
    <w:r w:rsidR="004B3CB7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3A"/>
    <w:multiLevelType w:val="multilevel"/>
    <w:tmpl w:val="000008BD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6"/>
      <w:numFmt w:val="decimal"/>
      <w:lvlText w:val="%1.%2"/>
      <w:lvlJc w:val="left"/>
      <w:pPr>
        <w:ind w:left="1778" w:hanging="779"/>
      </w:pPr>
    </w:lvl>
    <w:lvl w:ilvl="2">
      <w:start w:val="13"/>
      <w:numFmt w:val="decimal"/>
      <w:lvlText w:val="%1.%2.%3"/>
      <w:lvlJc w:val="left"/>
      <w:pPr>
        <w:ind w:left="1778" w:hanging="779"/>
      </w:pPr>
    </w:lvl>
    <w:lvl w:ilvl="3">
      <w:start w:val="8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324" w:hanging="779"/>
      </w:pPr>
    </w:lvl>
    <w:lvl w:ilvl="5">
      <w:numFmt w:val="bullet"/>
      <w:lvlText w:val="•"/>
      <w:lvlJc w:val="left"/>
      <w:pPr>
        <w:ind w:left="6210" w:hanging="779"/>
      </w:pPr>
    </w:lvl>
    <w:lvl w:ilvl="6">
      <w:numFmt w:val="bullet"/>
      <w:lvlText w:val="•"/>
      <w:lvlJc w:val="left"/>
      <w:pPr>
        <w:ind w:left="7096" w:hanging="779"/>
      </w:pPr>
    </w:lvl>
    <w:lvl w:ilvl="7">
      <w:numFmt w:val="bullet"/>
      <w:lvlText w:val="•"/>
      <w:lvlJc w:val="left"/>
      <w:pPr>
        <w:ind w:left="7982" w:hanging="779"/>
      </w:pPr>
    </w:lvl>
    <w:lvl w:ilvl="8">
      <w:numFmt w:val="bullet"/>
      <w:lvlText w:val="•"/>
      <w:lvlJc w:val="left"/>
      <w:pPr>
        <w:ind w:left="8868" w:hanging="779"/>
      </w:pPr>
    </w:lvl>
  </w:abstractNum>
  <w:abstractNum w:abstractNumId="2" w15:restartNumberingAfterBreak="0">
    <w:nsid w:val="0000043B"/>
    <w:multiLevelType w:val="multilevel"/>
    <w:tmpl w:val="000008BE"/>
    <w:lvl w:ilvl="0">
      <w:numFmt w:val="bullet"/>
      <w:lvlText w:val="—"/>
      <w:lvlJc w:val="left"/>
      <w:pPr>
        <w:ind w:left="1639" w:hanging="428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92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316" w:hanging="23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0" w:hanging="238"/>
      </w:pPr>
    </w:lvl>
    <w:lvl w:ilvl="4">
      <w:numFmt w:val="bullet"/>
      <w:lvlText w:val="•"/>
      <w:lvlJc w:val="left"/>
      <w:pPr>
        <w:ind w:left="4400" w:hanging="238"/>
      </w:pPr>
    </w:lvl>
    <w:lvl w:ilvl="5">
      <w:numFmt w:val="bullet"/>
      <w:lvlText w:val="•"/>
      <w:lvlJc w:val="left"/>
      <w:pPr>
        <w:ind w:left="5440" w:hanging="238"/>
      </w:pPr>
    </w:lvl>
    <w:lvl w:ilvl="6">
      <w:numFmt w:val="bullet"/>
      <w:lvlText w:val="•"/>
      <w:lvlJc w:val="left"/>
      <w:pPr>
        <w:ind w:left="6480" w:hanging="238"/>
      </w:pPr>
    </w:lvl>
    <w:lvl w:ilvl="7">
      <w:numFmt w:val="bullet"/>
      <w:lvlText w:val="•"/>
      <w:lvlJc w:val="left"/>
      <w:pPr>
        <w:ind w:left="7520" w:hanging="238"/>
      </w:pPr>
    </w:lvl>
    <w:lvl w:ilvl="8">
      <w:numFmt w:val="bullet"/>
      <w:lvlText w:val="•"/>
      <w:lvlJc w:val="left"/>
      <w:pPr>
        <w:ind w:left="8560" w:hanging="238"/>
      </w:pPr>
    </w:lvl>
  </w:abstractNum>
  <w:abstractNum w:abstractNumId="3" w15:restartNumberingAfterBreak="0">
    <w:nsid w:val="0000067F"/>
    <w:multiLevelType w:val="multilevel"/>
    <w:tmpl w:val="00000B02"/>
    <w:lvl w:ilvl="0">
      <w:start w:val="50"/>
      <w:numFmt w:val="decimal"/>
      <w:lvlText w:val="%1"/>
      <w:lvlJc w:val="left"/>
      <w:pPr>
        <w:ind w:left="120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2144" w:hanging="754"/>
      </w:pPr>
    </w:lvl>
    <w:lvl w:ilvl="2">
      <w:numFmt w:val="bullet"/>
      <w:lvlText w:val="•"/>
      <w:lvlJc w:val="left"/>
      <w:pPr>
        <w:ind w:left="3088" w:hanging="754"/>
      </w:pPr>
    </w:lvl>
    <w:lvl w:ilvl="3">
      <w:numFmt w:val="bullet"/>
      <w:lvlText w:val="•"/>
      <w:lvlJc w:val="left"/>
      <w:pPr>
        <w:ind w:left="4032" w:hanging="754"/>
      </w:pPr>
    </w:lvl>
    <w:lvl w:ilvl="4">
      <w:numFmt w:val="bullet"/>
      <w:lvlText w:val="•"/>
      <w:lvlJc w:val="left"/>
      <w:pPr>
        <w:ind w:left="4976" w:hanging="754"/>
      </w:pPr>
    </w:lvl>
    <w:lvl w:ilvl="5">
      <w:numFmt w:val="bullet"/>
      <w:lvlText w:val="•"/>
      <w:lvlJc w:val="left"/>
      <w:pPr>
        <w:ind w:left="5920" w:hanging="754"/>
      </w:pPr>
    </w:lvl>
    <w:lvl w:ilvl="6">
      <w:numFmt w:val="bullet"/>
      <w:lvlText w:val="•"/>
      <w:lvlJc w:val="left"/>
      <w:pPr>
        <w:ind w:left="6864" w:hanging="754"/>
      </w:pPr>
    </w:lvl>
    <w:lvl w:ilvl="7">
      <w:numFmt w:val="bullet"/>
      <w:lvlText w:val="•"/>
      <w:lvlJc w:val="left"/>
      <w:pPr>
        <w:ind w:left="7808" w:hanging="754"/>
      </w:pPr>
    </w:lvl>
    <w:lvl w:ilvl="8">
      <w:numFmt w:val="bullet"/>
      <w:lvlText w:val="•"/>
      <w:lvlJc w:val="left"/>
      <w:pPr>
        <w:ind w:left="8752" w:hanging="754"/>
      </w:pPr>
    </w:lvl>
  </w:abstractNum>
  <w:abstractNum w:abstractNumId="4" w15:restartNumberingAfterBreak="0">
    <w:nsid w:val="00000680"/>
    <w:multiLevelType w:val="multilevel"/>
    <w:tmpl w:val="00000B03"/>
    <w:lvl w:ilvl="0">
      <w:start w:val="53"/>
      <w:numFmt w:val="decimal"/>
      <w:lvlText w:val="%1"/>
      <w:lvlJc w:val="left"/>
      <w:pPr>
        <w:ind w:left="1639" w:hanging="11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2540" w:hanging="1193"/>
      </w:pPr>
    </w:lvl>
    <w:lvl w:ilvl="2">
      <w:numFmt w:val="bullet"/>
      <w:lvlText w:val="•"/>
      <w:lvlJc w:val="left"/>
      <w:pPr>
        <w:ind w:left="3440" w:hanging="1193"/>
      </w:pPr>
    </w:lvl>
    <w:lvl w:ilvl="3">
      <w:numFmt w:val="bullet"/>
      <w:lvlText w:val="•"/>
      <w:lvlJc w:val="left"/>
      <w:pPr>
        <w:ind w:left="4340" w:hanging="1193"/>
      </w:pPr>
    </w:lvl>
    <w:lvl w:ilvl="4">
      <w:numFmt w:val="bullet"/>
      <w:lvlText w:val="•"/>
      <w:lvlJc w:val="left"/>
      <w:pPr>
        <w:ind w:left="5240" w:hanging="1193"/>
      </w:pPr>
    </w:lvl>
    <w:lvl w:ilvl="5">
      <w:numFmt w:val="bullet"/>
      <w:lvlText w:val="•"/>
      <w:lvlJc w:val="left"/>
      <w:pPr>
        <w:ind w:left="6140" w:hanging="1193"/>
      </w:pPr>
    </w:lvl>
    <w:lvl w:ilvl="6">
      <w:numFmt w:val="bullet"/>
      <w:lvlText w:val="•"/>
      <w:lvlJc w:val="left"/>
      <w:pPr>
        <w:ind w:left="7040" w:hanging="1193"/>
      </w:pPr>
    </w:lvl>
    <w:lvl w:ilvl="7">
      <w:numFmt w:val="bullet"/>
      <w:lvlText w:val="•"/>
      <w:lvlJc w:val="left"/>
      <w:pPr>
        <w:ind w:left="7940" w:hanging="1193"/>
      </w:pPr>
    </w:lvl>
    <w:lvl w:ilvl="8">
      <w:numFmt w:val="bullet"/>
      <w:lvlText w:val="•"/>
      <w:lvlJc w:val="left"/>
      <w:pPr>
        <w:ind w:left="8840" w:hanging="1193"/>
      </w:pPr>
    </w:lvl>
  </w:abstractNum>
  <w:abstractNum w:abstractNumId="5" w15:restartNumberingAfterBreak="0">
    <w:nsid w:val="03532695"/>
    <w:multiLevelType w:val="hybridMultilevel"/>
    <w:tmpl w:val="CAF6E562"/>
    <w:lvl w:ilvl="0" w:tplc="46E67810">
      <w:start w:val="1"/>
      <w:numFmt w:val="bullet"/>
      <w:lvlText w:val="•"/>
      <w:lvlJc w:val="left"/>
      <w:pPr>
        <w:ind w:left="18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06CB5957"/>
    <w:multiLevelType w:val="hybridMultilevel"/>
    <w:tmpl w:val="3B106604"/>
    <w:lvl w:ilvl="0" w:tplc="47804EE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BF2927"/>
    <w:multiLevelType w:val="multilevel"/>
    <w:tmpl w:val="FBE63720"/>
    <w:lvl w:ilvl="0">
      <w:start w:val="9"/>
      <w:numFmt w:val="decimal"/>
      <w:lvlText w:val="%1"/>
      <w:lvlJc w:val="left"/>
      <w:pPr>
        <w:ind w:left="705" w:hanging="705"/>
      </w:pPr>
      <w:rPr>
        <w:rFonts w:ascii="Calibri" w:hAnsi="Calibri" w:cs="Times New Roman" w:hint="default"/>
        <w:b w:val="0"/>
        <w:sz w:val="22"/>
      </w:rPr>
    </w:lvl>
    <w:lvl w:ilvl="1">
      <w:start w:val="6"/>
      <w:numFmt w:val="decimal"/>
      <w:lvlText w:val="%1.%2"/>
      <w:lvlJc w:val="left"/>
      <w:pPr>
        <w:ind w:left="1297" w:hanging="705"/>
      </w:pPr>
      <w:rPr>
        <w:rFonts w:ascii="Calibri" w:hAnsi="Calibri" w:cs="Times New Roman" w:hint="default"/>
        <w:b w:val="0"/>
        <w:sz w:val="22"/>
      </w:rPr>
    </w:lvl>
    <w:lvl w:ilvl="2">
      <w:start w:val="13"/>
      <w:numFmt w:val="decimal"/>
      <w:lvlText w:val="%1.%2.%3"/>
      <w:lvlJc w:val="left"/>
      <w:pPr>
        <w:ind w:left="1904" w:hanging="720"/>
      </w:pPr>
      <w:rPr>
        <w:rFonts w:ascii="Calibri" w:hAnsi="Calibri" w:cs="Times New Roman" w:hint="default"/>
        <w:b w:val="0"/>
        <w:sz w:val="22"/>
      </w:rPr>
    </w:lvl>
    <w:lvl w:ilvl="3">
      <w:start w:val="9"/>
      <w:numFmt w:val="decimal"/>
      <w:lvlText w:val="%1.%2.%3.%4"/>
      <w:lvlJc w:val="left"/>
      <w:pPr>
        <w:ind w:left="2496" w:hanging="72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448" w:hanging="1080"/>
      </w:pPr>
      <w:rPr>
        <w:rFonts w:ascii="Calibri" w:hAnsi="Calibri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4040" w:hanging="1080"/>
      </w:pPr>
      <w:rPr>
        <w:rFonts w:ascii="Calibri" w:hAnsi="Calibri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4992" w:hanging="1440"/>
      </w:pPr>
      <w:rPr>
        <w:rFonts w:ascii="Calibri" w:hAnsi="Calibri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5584" w:hanging="1440"/>
      </w:pPr>
      <w:rPr>
        <w:rFonts w:ascii="Calibri" w:hAnsi="Calibri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6176" w:hanging="1440"/>
      </w:pPr>
      <w:rPr>
        <w:rFonts w:ascii="Calibri" w:hAnsi="Calibri" w:cs="Times New Roman" w:hint="default"/>
        <w:b w:val="0"/>
        <w:sz w:val="22"/>
      </w:rPr>
    </w:lvl>
  </w:abstractNum>
  <w:abstractNum w:abstractNumId="8" w15:restartNumberingAfterBreak="0">
    <w:nsid w:val="24494590"/>
    <w:multiLevelType w:val="multilevel"/>
    <w:tmpl w:val="BC3E3C82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D4767D"/>
    <w:multiLevelType w:val="hybridMultilevel"/>
    <w:tmpl w:val="CFFC7C96"/>
    <w:lvl w:ilvl="0" w:tplc="47804EE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504A79"/>
    <w:multiLevelType w:val="hybridMultilevel"/>
    <w:tmpl w:val="7FB4A8FC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E85DEF"/>
    <w:multiLevelType w:val="hybridMultilevel"/>
    <w:tmpl w:val="D5FCDFDA"/>
    <w:lvl w:ilvl="0" w:tplc="B3C2A426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B3C2A426">
      <w:start w:val="1"/>
      <w:numFmt w:val="bullet"/>
      <w:lvlText w:val="— "/>
      <w:lvlJc w:val="left"/>
      <w:pPr>
        <w:ind w:left="84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EE42D9"/>
    <w:multiLevelType w:val="hybridMultilevel"/>
    <w:tmpl w:val="915AB70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906BA4"/>
    <w:multiLevelType w:val="hybridMultilevel"/>
    <w:tmpl w:val="6EE8216C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F61C2A"/>
    <w:multiLevelType w:val="hybridMultilevel"/>
    <w:tmpl w:val="7F2E721E"/>
    <w:lvl w:ilvl="0" w:tplc="B3C2A426">
      <w:start w:val="1"/>
      <w:numFmt w:val="bullet"/>
      <w:lvlText w:val="— "/>
      <w:lvlJc w:val="left"/>
      <w:pPr>
        <w:ind w:left="84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DA05E76"/>
    <w:multiLevelType w:val="hybridMultilevel"/>
    <w:tmpl w:val="5980D870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752D3D"/>
    <w:multiLevelType w:val="hybridMultilevel"/>
    <w:tmpl w:val="9738DE84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BA380B"/>
    <w:multiLevelType w:val="hybridMultilevel"/>
    <w:tmpl w:val="8B84DBE2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Figure 9-9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9-9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9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9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2"/>
  </w:num>
  <w:num w:numId="7">
    <w:abstractNumId w:val="15"/>
  </w:num>
  <w:num w:numId="8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7.2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7.2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7.2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7.2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5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788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788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323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2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8"/>
  </w:num>
  <w:num w:numId="21">
    <w:abstractNumId w:val="0"/>
    <w:lvlOverride w:ilvl="0">
      <w:lvl w:ilvl="0">
        <w:start w:val="1"/>
        <w:numFmt w:val="bullet"/>
        <w:lvlText w:val="Figure 9-8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8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5"/>
  </w:num>
  <w:num w:numId="25">
    <w:abstractNumId w:val="17"/>
  </w:num>
  <w:num w:numId="26">
    <w:abstractNumId w:val="16"/>
  </w:num>
  <w:num w:numId="27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4"/>
  </w:num>
  <w:num w:numId="29">
    <w:abstractNumId w:val="3"/>
  </w:num>
  <w:num w:numId="30">
    <w:abstractNumId w:val="11"/>
  </w:num>
  <w:num w:numId="31">
    <w:abstractNumId w:val="14"/>
  </w:num>
  <w:num w:numId="32">
    <w:abstractNumId w:val="6"/>
  </w:num>
  <w:num w:numId="33">
    <w:abstractNumId w:val="9"/>
  </w:num>
  <w:num w:numId="34">
    <w:abstractNumId w:val="10"/>
  </w:num>
  <w:num w:numId="35">
    <w:abstractNumId w:val="13"/>
  </w:num>
  <w:num w:numId="36">
    <w:abstractNumId w:val="2"/>
  </w:num>
  <w:num w:numId="37">
    <w:abstractNumId w:val="1"/>
  </w:num>
  <w:num w:numId="38">
    <w:abstractNumId w:val="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guogang1">
    <w15:presenceInfo w15:providerId="None" w15:userId="huangguogang1"/>
  </w15:person>
  <w15:person w15:author="Alfred Aster">
    <w15:presenceInfo w15:providerId="None" w15:userId="Alfred Aster"/>
  </w15:person>
  <w15:person w15:author="huangguogang">
    <w15:presenceInfo w15:providerId="AD" w15:userId="S-1-5-21-147214757-305610072-1517763936-46479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182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637"/>
    <w:rsid w:val="000126CC"/>
    <w:rsid w:val="00012C79"/>
    <w:rsid w:val="0001341F"/>
    <w:rsid w:val="00013C61"/>
    <w:rsid w:val="000146B2"/>
    <w:rsid w:val="00014908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90B"/>
    <w:rsid w:val="00024D18"/>
    <w:rsid w:val="00025007"/>
    <w:rsid w:val="0002540E"/>
    <w:rsid w:val="00025685"/>
    <w:rsid w:val="00025A84"/>
    <w:rsid w:val="00025F40"/>
    <w:rsid w:val="000265CA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2631"/>
    <w:rsid w:val="000328BA"/>
    <w:rsid w:val="00032E7D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EC5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61"/>
    <w:rsid w:val="00052EBB"/>
    <w:rsid w:val="00053098"/>
    <w:rsid w:val="00053403"/>
    <w:rsid w:val="00053D55"/>
    <w:rsid w:val="00053DF7"/>
    <w:rsid w:val="000542E4"/>
    <w:rsid w:val="00054556"/>
    <w:rsid w:val="0005490A"/>
    <w:rsid w:val="00054B8A"/>
    <w:rsid w:val="00054E4C"/>
    <w:rsid w:val="000551D1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5946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4FAD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C1"/>
    <w:rsid w:val="000817C5"/>
    <w:rsid w:val="00081978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646"/>
    <w:rsid w:val="00086AA2"/>
    <w:rsid w:val="00086E6E"/>
    <w:rsid w:val="000876B3"/>
    <w:rsid w:val="0008781E"/>
    <w:rsid w:val="00087AE2"/>
    <w:rsid w:val="000900E6"/>
    <w:rsid w:val="0009063E"/>
    <w:rsid w:val="00090EB2"/>
    <w:rsid w:val="000915F1"/>
    <w:rsid w:val="0009185B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697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0BEC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B79AE"/>
    <w:rsid w:val="000C0B5C"/>
    <w:rsid w:val="000C0F8F"/>
    <w:rsid w:val="000C11AD"/>
    <w:rsid w:val="000C1D41"/>
    <w:rsid w:val="000C1FD2"/>
    <w:rsid w:val="000C2565"/>
    <w:rsid w:val="000C2A68"/>
    <w:rsid w:val="000C2AF7"/>
    <w:rsid w:val="000C30D8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17F0"/>
    <w:rsid w:val="000D1831"/>
    <w:rsid w:val="000D3629"/>
    <w:rsid w:val="000D36F4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AAE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9C3"/>
    <w:rsid w:val="000E6F09"/>
    <w:rsid w:val="000E6F68"/>
    <w:rsid w:val="000E7645"/>
    <w:rsid w:val="000F018B"/>
    <w:rsid w:val="000F0299"/>
    <w:rsid w:val="000F0799"/>
    <w:rsid w:val="000F10B4"/>
    <w:rsid w:val="000F164E"/>
    <w:rsid w:val="000F23B5"/>
    <w:rsid w:val="000F2B5F"/>
    <w:rsid w:val="000F2E7D"/>
    <w:rsid w:val="000F2F62"/>
    <w:rsid w:val="000F374D"/>
    <w:rsid w:val="000F3F7E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9DF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6C5B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894"/>
    <w:rsid w:val="00133957"/>
    <w:rsid w:val="00133DAE"/>
    <w:rsid w:val="001347DC"/>
    <w:rsid w:val="00134DCB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2E8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04E"/>
    <w:rsid w:val="00153344"/>
    <w:rsid w:val="0015359C"/>
    <w:rsid w:val="00153681"/>
    <w:rsid w:val="0015379C"/>
    <w:rsid w:val="00153F7D"/>
    <w:rsid w:val="0015407D"/>
    <w:rsid w:val="0015409F"/>
    <w:rsid w:val="001540FB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2B7F"/>
    <w:rsid w:val="001630AB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8C4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7DC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42F"/>
    <w:rsid w:val="001A359A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7B"/>
    <w:rsid w:val="001B4254"/>
    <w:rsid w:val="001B46E9"/>
    <w:rsid w:val="001B545B"/>
    <w:rsid w:val="001B5A40"/>
    <w:rsid w:val="001B5BFB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0FEA"/>
    <w:rsid w:val="001C175D"/>
    <w:rsid w:val="001C1C23"/>
    <w:rsid w:val="001C1C7C"/>
    <w:rsid w:val="001C2420"/>
    <w:rsid w:val="001C264C"/>
    <w:rsid w:val="001C30D1"/>
    <w:rsid w:val="001C33A3"/>
    <w:rsid w:val="001C3455"/>
    <w:rsid w:val="001C3742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1FC6"/>
    <w:rsid w:val="001D2541"/>
    <w:rsid w:val="001D2606"/>
    <w:rsid w:val="001D2DB2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CEE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B0A"/>
    <w:rsid w:val="00243C90"/>
    <w:rsid w:val="00243CD6"/>
    <w:rsid w:val="00244E9D"/>
    <w:rsid w:val="0024571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6E65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BB4"/>
    <w:rsid w:val="00266F4F"/>
    <w:rsid w:val="00267582"/>
    <w:rsid w:val="00267BF6"/>
    <w:rsid w:val="0027020A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99D"/>
    <w:rsid w:val="00277D6F"/>
    <w:rsid w:val="00280298"/>
    <w:rsid w:val="00280A24"/>
    <w:rsid w:val="00280C5C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AB"/>
    <w:rsid w:val="00290BDE"/>
    <w:rsid w:val="002912F5"/>
    <w:rsid w:val="0029139A"/>
    <w:rsid w:val="00291687"/>
    <w:rsid w:val="00292723"/>
    <w:rsid w:val="00292798"/>
    <w:rsid w:val="00292938"/>
    <w:rsid w:val="00292C66"/>
    <w:rsid w:val="00293DF3"/>
    <w:rsid w:val="00293F4A"/>
    <w:rsid w:val="00294097"/>
    <w:rsid w:val="00294109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983"/>
    <w:rsid w:val="002C1A75"/>
    <w:rsid w:val="002C1E91"/>
    <w:rsid w:val="002C25B6"/>
    <w:rsid w:val="002C2880"/>
    <w:rsid w:val="002C2EF3"/>
    <w:rsid w:val="002C38BD"/>
    <w:rsid w:val="002C3D89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697"/>
    <w:rsid w:val="002D0A1D"/>
    <w:rsid w:val="002D0A46"/>
    <w:rsid w:val="002D0AFE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5C40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7AC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D14"/>
    <w:rsid w:val="00313EE5"/>
    <w:rsid w:val="003151FF"/>
    <w:rsid w:val="00315539"/>
    <w:rsid w:val="00315E9C"/>
    <w:rsid w:val="00315F8C"/>
    <w:rsid w:val="00316050"/>
    <w:rsid w:val="00316228"/>
    <w:rsid w:val="003163E5"/>
    <w:rsid w:val="003171B8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D8"/>
    <w:rsid w:val="00331BF7"/>
    <w:rsid w:val="00331BFB"/>
    <w:rsid w:val="00331D32"/>
    <w:rsid w:val="00331EC9"/>
    <w:rsid w:val="0033212E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983"/>
    <w:rsid w:val="00357A25"/>
    <w:rsid w:val="003607B6"/>
    <w:rsid w:val="003607DC"/>
    <w:rsid w:val="00360A94"/>
    <w:rsid w:val="00360D1C"/>
    <w:rsid w:val="003610D7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C78"/>
    <w:rsid w:val="00376353"/>
    <w:rsid w:val="00376ED6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86C"/>
    <w:rsid w:val="00383A0E"/>
    <w:rsid w:val="00383A6C"/>
    <w:rsid w:val="00383D94"/>
    <w:rsid w:val="0038439E"/>
    <w:rsid w:val="003843A3"/>
    <w:rsid w:val="003844E8"/>
    <w:rsid w:val="00384BE6"/>
    <w:rsid w:val="00384EF5"/>
    <w:rsid w:val="00385653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49"/>
    <w:rsid w:val="003920EE"/>
    <w:rsid w:val="00392302"/>
    <w:rsid w:val="0039234C"/>
    <w:rsid w:val="003927F0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97F59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EB2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1E45"/>
    <w:rsid w:val="003B21D5"/>
    <w:rsid w:val="003B244C"/>
    <w:rsid w:val="003B2DED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13C"/>
    <w:rsid w:val="003B58D8"/>
    <w:rsid w:val="003B5948"/>
    <w:rsid w:val="003B598F"/>
    <w:rsid w:val="003B5CF3"/>
    <w:rsid w:val="003B6D88"/>
    <w:rsid w:val="003B6EE2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282"/>
    <w:rsid w:val="003D65EC"/>
    <w:rsid w:val="003D6A2C"/>
    <w:rsid w:val="003D73F1"/>
    <w:rsid w:val="003D7A08"/>
    <w:rsid w:val="003D7A88"/>
    <w:rsid w:val="003D7B2B"/>
    <w:rsid w:val="003D7C13"/>
    <w:rsid w:val="003E0130"/>
    <w:rsid w:val="003E14D8"/>
    <w:rsid w:val="003E1F55"/>
    <w:rsid w:val="003E2BDD"/>
    <w:rsid w:val="003E2DA5"/>
    <w:rsid w:val="003E31AA"/>
    <w:rsid w:val="003E3467"/>
    <w:rsid w:val="003E3B36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2BA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390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56E"/>
    <w:rsid w:val="004235BC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2F5D"/>
    <w:rsid w:val="00433D10"/>
    <w:rsid w:val="00434878"/>
    <w:rsid w:val="00434FDA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678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33"/>
    <w:rsid w:val="0045026A"/>
    <w:rsid w:val="0045067F"/>
    <w:rsid w:val="00450AEA"/>
    <w:rsid w:val="00450C2B"/>
    <w:rsid w:val="0045129F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45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34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698"/>
    <w:rsid w:val="00475B3C"/>
    <w:rsid w:val="00475B7C"/>
    <w:rsid w:val="0047605F"/>
    <w:rsid w:val="00476837"/>
    <w:rsid w:val="00476AC8"/>
    <w:rsid w:val="00476C40"/>
    <w:rsid w:val="00477230"/>
    <w:rsid w:val="00477D65"/>
    <w:rsid w:val="00480FA1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0E56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5CFE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33C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2B29"/>
    <w:rsid w:val="004B3CB7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647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97A"/>
    <w:rsid w:val="004E4ED4"/>
    <w:rsid w:val="004E5026"/>
    <w:rsid w:val="004E50F0"/>
    <w:rsid w:val="004E513E"/>
    <w:rsid w:val="004E573D"/>
    <w:rsid w:val="004E577F"/>
    <w:rsid w:val="004E588B"/>
    <w:rsid w:val="004E58D2"/>
    <w:rsid w:val="004E6400"/>
    <w:rsid w:val="004E66A1"/>
    <w:rsid w:val="004E6C5F"/>
    <w:rsid w:val="004E6F01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5168"/>
    <w:rsid w:val="005154AE"/>
    <w:rsid w:val="005162ED"/>
    <w:rsid w:val="00516D71"/>
    <w:rsid w:val="0051732F"/>
    <w:rsid w:val="0051757D"/>
    <w:rsid w:val="00517D73"/>
    <w:rsid w:val="0052121B"/>
    <w:rsid w:val="00522997"/>
    <w:rsid w:val="00522F20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6D6"/>
    <w:rsid w:val="00532949"/>
    <w:rsid w:val="00532B5A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31A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21F"/>
    <w:rsid w:val="0058230D"/>
    <w:rsid w:val="00582338"/>
    <w:rsid w:val="0058253D"/>
    <w:rsid w:val="00583011"/>
    <w:rsid w:val="00583CA4"/>
    <w:rsid w:val="00583CBF"/>
    <w:rsid w:val="00583ED6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41BF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30B"/>
    <w:rsid w:val="005B58FA"/>
    <w:rsid w:val="005B5E9B"/>
    <w:rsid w:val="005B625A"/>
    <w:rsid w:val="005B63A6"/>
    <w:rsid w:val="005B680F"/>
    <w:rsid w:val="005B6C19"/>
    <w:rsid w:val="005B6D7E"/>
    <w:rsid w:val="005B71C3"/>
    <w:rsid w:val="005B7309"/>
    <w:rsid w:val="005B773F"/>
    <w:rsid w:val="005B7955"/>
    <w:rsid w:val="005C02D7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589"/>
    <w:rsid w:val="005F1849"/>
    <w:rsid w:val="005F1EE8"/>
    <w:rsid w:val="005F2423"/>
    <w:rsid w:val="005F24AB"/>
    <w:rsid w:val="005F2A03"/>
    <w:rsid w:val="005F2B4F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DA7"/>
    <w:rsid w:val="005F7E7C"/>
    <w:rsid w:val="00601426"/>
    <w:rsid w:val="0060187D"/>
    <w:rsid w:val="00602212"/>
    <w:rsid w:val="00602248"/>
    <w:rsid w:val="0060272C"/>
    <w:rsid w:val="006028FF"/>
    <w:rsid w:val="00602A84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5FFC"/>
    <w:rsid w:val="00606355"/>
    <w:rsid w:val="00606625"/>
    <w:rsid w:val="00606EDD"/>
    <w:rsid w:val="0060738F"/>
    <w:rsid w:val="006074F6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17F49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B13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7F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1C5"/>
    <w:rsid w:val="006606BE"/>
    <w:rsid w:val="00660866"/>
    <w:rsid w:val="00661503"/>
    <w:rsid w:val="006616DC"/>
    <w:rsid w:val="00661E83"/>
    <w:rsid w:val="00662405"/>
    <w:rsid w:val="006625E2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5E32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006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3D05"/>
    <w:rsid w:val="00694471"/>
    <w:rsid w:val="00694AE6"/>
    <w:rsid w:val="00695605"/>
    <w:rsid w:val="00695A44"/>
    <w:rsid w:val="00695B47"/>
    <w:rsid w:val="00695F3D"/>
    <w:rsid w:val="006961A9"/>
    <w:rsid w:val="00696316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AFE"/>
    <w:rsid w:val="006A226A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656C"/>
    <w:rsid w:val="006A6571"/>
    <w:rsid w:val="006A6698"/>
    <w:rsid w:val="006B000A"/>
    <w:rsid w:val="006B032F"/>
    <w:rsid w:val="006B0537"/>
    <w:rsid w:val="006B0B82"/>
    <w:rsid w:val="006B0B8D"/>
    <w:rsid w:val="006B10F8"/>
    <w:rsid w:val="006B162F"/>
    <w:rsid w:val="006B19A6"/>
    <w:rsid w:val="006B220F"/>
    <w:rsid w:val="006B2230"/>
    <w:rsid w:val="006B2319"/>
    <w:rsid w:val="006B2340"/>
    <w:rsid w:val="006B23F5"/>
    <w:rsid w:val="006B2759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9DB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0C5"/>
    <w:rsid w:val="006E45D7"/>
    <w:rsid w:val="006E470C"/>
    <w:rsid w:val="006E4943"/>
    <w:rsid w:val="006E50DD"/>
    <w:rsid w:val="006E58D9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758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4869"/>
    <w:rsid w:val="006F4EF2"/>
    <w:rsid w:val="006F52B4"/>
    <w:rsid w:val="006F564E"/>
    <w:rsid w:val="006F59BB"/>
    <w:rsid w:val="006F5A19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2C"/>
    <w:rsid w:val="00706BCB"/>
    <w:rsid w:val="00706E16"/>
    <w:rsid w:val="00706E72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36C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337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231"/>
    <w:rsid w:val="0073189A"/>
    <w:rsid w:val="00731D99"/>
    <w:rsid w:val="00731EDA"/>
    <w:rsid w:val="00731F24"/>
    <w:rsid w:val="0073266E"/>
    <w:rsid w:val="00732682"/>
    <w:rsid w:val="00732BF6"/>
    <w:rsid w:val="00732D82"/>
    <w:rsid w:val="00732DBB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2D9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5E"/>
    <w:rsid w:val="007534CC"/>
    <w:rsid w:val="00753685"/>
    <w:rsid w:val="00753C88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540"/>
    <w:rsid w:val="00760618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C77"/>
    <w:rsid w:val="00774E34"/>
    <w:rsid w:val="007753E3"/>
    <w:rsid w:val="00775E00"/>
    <w:rsid w:val="00776960"/>
    <w:rsid w:val="00777975"/>
    <w:rsid w:val="00777E8A"/>
    <w:rsid w:val="007809E1"/>
    <w:rsid w:val="00780A69"/>
    <w:rsid w:val="0078128B"/>
    <w:rsid w:val="00781496"/>
    <w:rsid w:val="0078214D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2D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48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AA"/>
    <w:rsid w:val="007B6EED"/>
    <w:rsid w:val="007B6F51"/>
    <w:rsid w:val="007C0972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C7A62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999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1696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6940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D63"/>
    <w:rsid w:val="0083524C"/>
    <w:rsid w:val="008353DD"/>
    <w:rsid w:val="008355CB"/>
    <w:rsid w:val="00835A59"/>
    <w:rsid w:val="00835C78"/>
    <w:rsid w:val="008360BD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75B"/>
    <w:rsid w:val="0086686E"/>
    <w:rsid w:val="008668FF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AB7"/>
    <w:rsid w:val="00872B7F"/>
    <w:rsid w:val="0087308B"/>
    <w:rsid w:val="00873577"/>
    <w:rsid w:val="0087364F"/>
    <w:rsid w:val="00873757"/>
    <w:rsid w:val="008737A7"/>
    <w:rsid w:val="00873DEA"/>
    <w:rsid w:val="00874357"/>
    <w:rsid w:val="0087473F"/>
    <w:rsid w:val="0087481E"/>
    <w:rsid w:val="00874CCB"/>
    <w:rsid w:val="00874E87"/>
    <w:rsid w:val="0087504C"/>
    <w:rsid w:val="00876688"/>
    <w:rsid w:val="00877A82"/>
    <w:rsid w:val="00877F7A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E50"/>
    <w:rsid w:val="00884F24"/>
    <w:rsid w:val="00885498"/>
    <w:rsid w:val="00885B8C"/>
    <w:rsid w:val="00885C45"/>
    <w:rsid w:val="0088606D"/>
    <w:rsid w:val="0088628D"/>
    <w:rsid w:val="00886394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2CA"/>
    <w:rsid w:val="008A030F"/>
    <w:rsid w:val="008A03CA"/>
    <w:rsid w:val="008A04E7"/>
    <w:rsid w:val="008A0783"/>
    <w:rsid w:val="008A0881"/>
    <w:rsid w:val="008A12B5"/>
    <w:rsid w:val="008A137F"/>
    <w:rsid w:val="008A1411"/>
    <w:rsid w:val="008A1892"/>
    <w:rsid w:val="008A292A"/>
    <w:rsid w:val="008A3B48"/>
    <w:rsid w:val="008A3C2C"/>
    <w:rsid w:val="008A3F53"/>
    <w:rsid w:val="008A4B53"/>
    <w:rsid w:val="008A4C43"/>
    <w:rsid w:val="008A50ED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2E7B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289"/>
    <w:rsid w:val="008C7A65"/>
    <w:rsid w:val="008D042A"/>
    <w:rsid w:val="008D05BF"/>
    <w:rsid w:val="008D0BC8"/>
    <w:rsid w:val="008D0C52"/>
    <w:rsid w:val="008D11AF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6F5"/>
    <w:rsid w:val="008D4D2E"/>
    <w:rsid w:val="008D535C"/>
    <w:rsid w:val="008D540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88B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784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0D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573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54C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ED1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1A2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EC7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7EB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68E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932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C23"/>
    <w:rsid w:val="009611F9"/>
    <w:rsid w:val="009621F6"/>
    <w:rsid w:val="00962304"/>
    <w:rsid w:val="009625A7"/>
    <w:rsid w:val="00963673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13A1"/>
    <w:rsid w:val="009727F9"/>
    <w:rsid w:val="009728B0"/>
    <w:rsid w:val="00972CD0"/>
    <w:rsid w:val="009737A8"/>
    <w:rsid w:val="009738C2"/>
    <w:rsid w:val="00973AFA"/>
    <w:rsid w:val="00973E86"/>
    <w:rsid w:val="00973EC0"/>
    <w:rsid w:val="00974538"/>
    <w:rsid w:val="009749BE"/>
    <w:rsid w:val="00974FE0"/>
    <w:rsid w:val="009752F7"/>
    <w:rsid w:val="0097538E"/>
    <w:rsid w:val="009758C0"/>
    <w:rsid w:val="009769C4"/>
    <w:rsid w:val="00976A1F"/>
    <w:rsid w:val="00977A1A"/>
    <w:rsid w:val="009807A0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DC4"/>
    <w:rsid w:val="00983FAB"/>
    <w:rsid w:val="0098463F"/>
    <w:rsid w:val="009847A3"/>
    <w:rsid w:val="009849FE"/>
    <w:rsid w:val="00984AB7"/>
    <w:rsid w:val="0098526E"/>
    <w:rsid w:val="009853A2"/>
    <w:rsid w:val="009861BC"/>
    <w:rsid w:val="00986A21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449F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4869"/>
    <w:rsid w:val="009A52FE"/>
    <w:rsid w:val="009A575B"/>
    <w:rsid w:val="009A5BE5"/>
    <w:rsid w:val="009A5BEA"/>
    <w:rsid w:val="009A6283"/>
    <w:rsid w:val="009A697B"/>
    <w:rsid w:val="009A6D57"/>
    <w:rsid w:val="009A6F36"/>
    <w:rsid w:val="009A738E"/>
    <w:rsid w:val="009A75AF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BDD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950"/>
    <w:rsid w:val="009F7DAB"/>
    <w:rsid w:val="00A00DBE"/>
    <w:rsid w:val="00A00EF1"/>
    <w:rsid w:val="00A00FFD"/>
    <w:rsid w:val="00A01402"/>
    <w:rsid w:val="00A01830"/>
    <w:rsid w:val="00A02002"/>
    <w:rsid w:val="00A0265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767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E37"/>
    <w:rsid w:val="00A51E98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66F"/>
    <w:rsid w:val="00A6379F"/>
    <w:rsid w:val="00A639A3"/>
    <w:rsid w:val="00A63E2F"/>
    <w:rsid w:val="00A64137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2B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BF7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184C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193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0982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13A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CEF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415"/>
    <w:rsid w:val="00AF655D"/>
    <w:rsid w:val="00AF6AE4"/>
    <w:rsid w:val="00AF706B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306F5"/>
    <w:rsid w:val="00B3093B"/>
    <w:rsid w:val="00B30AF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A52"/>
    <w:rsid w:val="00B36E83"/>
    <w:rsid w:val="00B36F26"/>
    <w:rsid w:val="00B3710E"/>
    <w:rsid w:val="00B377D4"/>
    <w:rsid w:val="00B37CE5"/>
    <w:rsid w:val="00B37DA8"/>
    <w:rsid w:val="00B402F5"/>
    <w:rsid w:val="00B40867"/>
    <w:rsid w:val="00B41A7D"/>
    <w:rsid w:val="00B41DF6"/>
    <w:rsid w:val="00B42DD3"/>
    <w:rsid w:val="00B42E68"/>
    <w:rsid w:val="00B43417"/>
    <w:rsid w:val="00B45130"/>
    <w:rsid w:val="00B452CB"/>
    <w:rsid w:val="00B45CB6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5E3"/>
    <w:rsid w:val="00B50714"/>
    <w:rsid w:val="00B507E6"/>
    <w:rsid w:val="00B50925"/>
    <w:rsid w:val="00B50EE5"/>
    <w:rsid w:val="00B51160"/>
    <w:rsid w:val="00B5179C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5AF"/>
    <w:rsid w:val="00B61D0F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0BD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2E2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2D8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792"/>
    <w:rsid w:val="00BC1C7B"/>
    <w:rsid w:val="00BC1DD6"/>
    <w:rsid w:val="00BC232F"/>
    <w:rsid w:val="00BC2615"/>
    <w:rsid w:val="00BC3185"/>
    <w:rsid w:val="00BC3E13"/>
    <w:rsid w:val="00BC3F3E"/>
    <w:rsid w:val="00BC493C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6C94"/>
    <w:rsid w:val="00BC793F"/>
    <w:rsid w:val="00BD0750"/>
    <w:rsid w:val="00BD085A"/>
    <w:rsid w:val="00BD0A92"/>
    <w:rsid w:val="00BD0C55"/>
    <w:rsid w:val="00BD0F04"/>
    <w:rsid w:val="00BD16F9"/>
    <w:rsid w:val="00BD175D"/>
    <w:rsid w:val="00BD18C8"/>
    <w:rsid w:val="00BD1F46"/>
    <w:rsid w:val="00BD2311"/>
    <w:rsid w:val="00BD235E"/>
    <w:rsid w:val="00BD2727"/>
    <w:rsid w:val="00BD2C68"/>
    <w:rsid w:val="00BD3745"/>
    <w:rsid w:val="00BD39D7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427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A7D"/>
    <w:rsid w:val="00BF0B21"/>
    <w:rsid w:val="00BF130B"/>
    <w:rsid w:val="00BF1349"/>
    <w:rsid w:val="00BF145F"/>
    <w:rsid w:val="00BF1C99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07766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174"/>
    <w:rsid w:val="00C237DA"/>
    <w:rsid w:val="00C237F8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CF9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47B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7D4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144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596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4AC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399F"/>
    <w:rsid w:val="00CB562B"/>
    <w:rsid w:val="00CB583F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2C5"/>
    <w:rsid w:val="00CC2D41"/>
    <w:rsid w:val="00CC38BE"/>
    <w:rsid w:val="00CC3C59"/>
    <w:rsid w:val="00CC40DC"/>
    <w:rsid w:val="00CC49D7"/>
    <w:rsid w:val="00CC4DD0"/>
    <w:rsid w:val="00CC58CF"/>
    <w:rsid w:val="00CC5B8A"/>
    <w:rsid w:val="00CC5BDC"/>
    <w:rsid w:val="00CC5DE6"/>
    <w:rsid w:val="00CC5E68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1EA8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6A4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2C03"/>
    <w:rsid w:val="00CE4637"/>
    <w:rsid w:val="00CE4E10"/>
    <w:rsid w:val="00CE50CC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498"/>
    <w:rsid w:val="00D0353E"/>
    <w:rsid w:val="00D03A8A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17AA3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5E5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37CF6"/>
    <w:rsid w:val="00D402A5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1DC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57E9E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3C62"/>
    <w:rsid w:val="00D64562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39A"/>
    <w:rsid w:val="00D8146F"/>
    <w:rsid w:val="00D814ED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1FA6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535"/>
    <w:rsid w:val="00DA0A3F"/>
    <w:rsid w:val="00DA0A59"/>
    <w:rsid w:val="00DA1112"/>
    <w:rsid w:val="00DA1272"/>
    <w:rsid w:val="00DA1282"/>
    <w:rsid w:val="00DA158D"/>
    <w:rsid w:val="00DA202A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030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CCA"/>
    <w:rsid w:val="00DC6E08"/>
    <w:rsid w:val="00DC709E"/>
    <w:rsid w:val="00DC70E2"/>
    <w:rsid w:val="00DC74C3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6E41"/>
    <w:rsid w:val="00DD74D3"/>
    <w:rsid w:val="00DD7601"/>
    <w:rsid w:val="00DD77C1"/>
    <w:rsid w:val="00DD7D41"/>
    <w:rsid w:val="00DD7E7B"/>
    <w:rsid w:val="00DE027B"/>
    <w:rsid w:val="00DE0832"/>
    <w:rsid w:val="00DE112D"/>
    <w:rsid w:val="00DE238C"/>
    <w:rsid w:val="00DE274D"/>
    <w:rsid w:val="00DE2819"/>
    <w:rsid w:val="00DE28A3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5566"/>
    <w:rsid w:val="00E26291"/>
    <w:rsid w:val="00E2633E"/>
    <w:rsid w:val="00E26874"/>
    <w:rsid w:val="00E27170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253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57B28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56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178"/>
    <w:rsid w:val="00E742E9"/>
    <w:rsid w:val="00E743A2"/>
    <w:rsid w:val="00E74EA4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32AE"/>
    <w:rsid w:val="00E843C4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87F06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1009"/>
    <w:rsid w:val="00EA1070"/>
    <w:rsid w:val="00EA11E8"/>
    <w:rsid w:val="00EA1240"/>
    <w:rsid w:val="00EA1536"/>
    <w:rsid w:val="00EA1747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551"/>
    <w:rsid w:val="00EA7174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3F79"/>
    <w:rsid w:val="00EC4151"/>
    <w:rsid w:val="00EC4CF8"/>
    <w:rsid w:val="00EC4DD7"/>
    <w:rsid w:val="00EC4F5C"/>
    <w:rsid w:val="00EC51F8"/>
    <w:rsid w:val="00EC584C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4A9D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1F70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30BE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4BE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3C1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EE4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463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37F30"/>
    <w:rsid w:val="00F4022A"/>
    <w:rsid w:val="00F4037E"/>
    <w:rsid w:val="00F4057D"/>
    <w:rsid w:val="00F408F0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4D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768"/>
    <w:rsid w:val="00F56ABC"/>
    <w:rsid w:val="00F56E70"/>
    <w:rsid w:val="00F57C0D"/>
    <w:rsid w:val="00F57CFE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4A81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5E11"/>
    <w:rsid w:val="00F76B5C"/>
    <w:rsid w:val="00F77128"/>
    <w:rsid w:val="00F77434"/>
    <w:rsid w:val="00F777B4"/>
    <w:rsid w:val="00F807B4"/>
    <w:rsid w:val="00F80B0C"/>
    <w:rsid w:val="00F80B30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0CDA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6452"/>
    <w:rsid w:val="00F97044"/>
    <w:rsid w:val="00F97AA7"/>
    <w:rsid w:val="00F97FF1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121"/>
    <w:rsid w:val="00FA23E3"/>
    <w:rsid w:val="00FA2A77"/>
    <w:rsid w:val="00FA31DC"/>
    <w:rsid w:val="00FA3618"/>
    <w:rsid w:val="00FA3EDD"/>
    <w:rsid w:val="00FA42FC"/>
    <w:rsid w:val="00FA457B"/>
    <w:rsid w:val="00FA4859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3828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1C8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543"/>
    <w:rsid w:val="00FC5594"/>
    <w:rsid w:val="00FC5724"/>
    <w:rsid w:val="00FC5BEF"/>
    <w:rsid w:val="00FC699C"/>
    <w:rsid w:val="00FC7681"/>
    <w:rsid w:val="00FC7782"/>
    <w:rsid w:val="00FC77B7"/>
    <w:rsid w:val="00FC786A"/>
    <w:rsid w:val="00FC7A8B"/>
    <w:rsid w:val="00FC7CAA"/>
    <w:rsid w:val="00FD0145"/>
    <w:rsid w:val="00FD042C"/>
    <w:rsid w:val="00FD07DC"/>
    <w:rsid w:val="00FD089B"/>
    <w:rsid w:val="00FD0C5A"/>
    <w:rsid w:val="00FD1686"/>
    <w:rsid w:val="00FD179A"/>
    <w:rsid w:val="00FD17BC"/>
    <w:rsid w:val="00FD18E5"/>
    <w:rsid w:val="00FD1B6B"/>
    <w:rsid w:val="00FD1DBF"/>
    <w:rsid w:val="00FD1E9B"/>
    <w:rsid w:val="00FD2F4A"/>
    <w:rsid w:val="00FD2FDA"/>
    <w:rsid w:val="00FD3279"/>
    <w:rsid w:val="00FD3CF3"/>
    <w:rsid w:val="00FD42C4"/>
    <w:rsid w:val="00FD4FA1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5FA"/>
    <w:rsid w:val="00FF59CC"/>
    <w:rsid w:val="00FF6350"/>
    <w:rsid w:val="00FF65CB"/>
    <w:rsid w:val="00FF6694"/>
    <w:rsid w:val="00FF6695"/>
    <w:rsid w:val="00FF6904"/>
    <w:rsid w:val="00FF7234"/>
    <w:rsid w:val="00FF771B"/>
    <w:rsid w:val="00FF7748"/>
    <w:rsid w:val="00FF7B2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7DB4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uiPriority w:val="99"/>
    <w:rsid w:val="00A30D69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A30D69"/>
    <w:rPr>
      <w:sz w:val="20"/>
      <w:lang w:val="x-none"/>
    </w:rPr>
  </w:style>
  <w:style w:type="character" w:customStyle="1" w:styleId="ac">
    <w:name w:val="批注文字 字符"/>
    <w:link w:val="ab"/>
    <w:uiPriority w:val="99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1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a"/>
    <w:next w:val="a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a"/>
    <w:next w:val="a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a"/>
    <w:next w:val="a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af9">
    <w:name w:val="Body Text"/>
    <w:basedOn w:val="a"/>
    <w:link w:val="afa"/>
    <w:rsid w:val="00C96FA5"/>
    <w:pPr>
      <w:spacing w:after="120"/>
    </w:pPr>
  </w:style>
  <w:style w:type="character" w:customStyle="1" w:styleId="afa">
    <w:name w:val="正文文本 字符"/>
    <w:link w:val="af9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afb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a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uretext0">
    <w:name w:val="figure_text"/>
    <w:uiPriority w:val="99"/>
    <w:rsid w:val="0091157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fontstyle01">
    <w:name w:val="fontstyle01"/>
    <w:basedOn w:val="a0"/>
    <w:rsid w:val="0044167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guogang1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60DD96D9-028F-4CFC-BCF9-9EE4AEDA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51</TotalTime>
  <Pages>9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16398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huangguogang</cp:lastModifiedBy>
  <cp:revision>6</cp:revision>
  <dcterms:created xsi:type="dcterms:W3CDTF">2023-05-04T02:50:00Z</dcterms:created>
  <dcterms:modified xsi:type="dcterms:W3CDTF">2023-05-12T17:41:00Z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(3)bakvVy1DQdlisypAvHQjljuPVmQHJH1h0b2jzDB7eKNepAmjd+uyrwrM9t7NmmaB1ge+No23
lGk76TSxQV/K2TXrJzKtx3Yc6I+RRNNxCVjeSItb9AGdTcCaqYoaBebk6Gk//nVEHvkX66Wk
fMQcjUXBfPYxZKQLgFG2sJk2YmdwKrVA3Lm/AbBqC+XEfJptIgRmLWuG2iVngu05Ko6fMq91
5GBGXyp7rvvMu+mdqo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BaU6zdC1LVKPfytl/29bG7sMBd+rsQ+Vm8EB1rQSPWUvnWq+NQHRGy
tN/ZY4weM+FmStUPPVabWu5cM0Avcynu8VScr89QFQtJjNKUlDrnG6xNj/W9X6e9MPIV0iLE
5Ykxsxm/7dop3xDnnbzt6iPH4LfA/pbu4BgDWVtkNiMTknZW9luDyC6crglBe43uGXNy3noS
TfYtMvAFMfUblXiZ0Lq3bEfvCw0FtLfgWzBR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CWCDkOtVH/HmZymU0AVBxno=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1683165839</vt:lpwstr>
  </property>
</Properties>
</file>