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4880F366" w:rsidR="00440017" w:rsidRPr="00F0694E" w:rsidRDefault="00E27170" w:rsidP="00495CFE">
            <w:pPr>
              <w:pStyle w:val="T2"/>
              <w:rPr>
                <w:lang w:eastAsia="zh-CN"/>
              </w:rPr>
            </w:pPr>
            <w:r>
              <w:rPr>
                <w:lang w:eastAsia="zh-CN"/>
              </w:rPr>
              <w:t>LB2</w:t>
            </w:r>
            <w:r w:rsidR="00495CFE">
              <w:rPr>
                <w:lang w:eastAsia="zh-CN"/>
              </w:rPr>
              <w:t>71</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475BFB3C" w:rsidR="00CA09B2" w:rsidRPr="00F0694E" w:rsidRDefault="00CA09B2" w:rsidP="00225AF2">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495CFE">
              <w:rPr>
                <w:b w:val="0"/>
                <w:sz w:val="22"/>
              </w:rPr>
              <w:t>3</w:t>
            </w:r>
            <w:r w:rsidR="004F1F52">
              <w:rPr>
                <w:b w:val="0"/>
                <w:sz w:val="22"/>
              </w:rPr>
              <w:t>.</w:t>
            </w:r>
            <w:r w:rsidR="00225AF2">
              <w:rPr>
                <w:b w:val="0"/>
                <w:sz w:val="22"/>
              </w:rPr>
              <w:t>04</w:t>
            </w:r>
            <w:r w:rsidR="0031229E">
              <w:rPr>
                <w:b w:val="0"/>
                <w:sz w:val="22"/>
              </w:rPr>
              <w:t>.</w:t>
            </w:r>
            <w:r w:rsidR="00495CFE">
              <w:rPr>
                <w:b w:val="0"/>
                <w:sz w:val="22"/>
              </w:rPr>
              <w:t>2</w:t>
            </w:r>
            <w:r w:rsidR="00225AF2">
              <w:rPr>
                <w:b w:val="0"/>
                <w:sz w:val="22"/>
              </w:rPr>
              <w:t>4</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Bantian,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332488" w:rsidP="008148D5">
            <w:pPr>
              <w:pStyle w:val="T2"/>
              <w:spacing w:after="0"/>
              <w:ind w:left="0" w:right="0"/>
              <w:rPr>
                <w:b w:val="0"/>
                <w:sz w:val="20"/>
              </w:rPr>
            </w:pPr>
            <w:hyperlink r:id="rId8" w:history="1">
              <w:r w:rsidR="00C059BB" w:rsidRPr="00C059BB">
                <w:rPr>
                  <w:rStyle w:val="a7"/>
                  <w:b w:val="0"/>
                  <w:sz w:val="20"/>
                </w:rPr>
                <w:t>huangguogang1</w:t>
              </w:r>
              <w:r w:rsidR="00C059BB" w:rsidRPr="00C059BB">
                <w:rPr>
                  <w:rStyle w:val="a7"/>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332488" w:rsidRDefault="00332488">
                            <w:pPr>
                              <w:pStyle w:val="T1"/>
                              <w:spacing w:after="120"/>
                            </w:pPr>
                            <w:r>
                              <w:t>Abstract</w:t>
                            </w:r>
                          </w:p>
                          <w:p w14:paraId="18A394A8" w14:textId="6BC08434" w:rsidR="00332488" w:rsidRPr="001A38C2" w:rsidRDefault="00332488"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t xml:space="preserve"> The following </w:t>
                            </w:r>
                            <w:del w:id="0" w:author="huangguogang" w:date="2023-07-12T20:15:00Z">
                              <w:r w:rsidDel="00E66B91">
                                <w:delText xml:space="preserve">26 </w:delText>
                              </w:r>
                            </w:del>
                            <w:ins w:id="1" w:author="huangguogang" w:date="2023-07-12T20:15:00Z">
                              <w:r>
                                <w:t xml:space="preserve">29 </w:t>
                              </w:r>
                            </w:ins>
                            <w:r>
                              <w:t>CIDs are resolved:</w:t>
                            </w:r>
                          </w:p>
                          <w:p w14:paraId="568AC2B4" w14:textId="77777777" w:rsidR="00332488" w:rsidRPr="00CC639B" w:rsidRDefault="00332488" w:rsidP="00222EB5"/>
                          <w:p w14:paraId="58A47F12" w14:textId="6B4B8BD8" w:rsidR="00332488" w:rsidRPr="00601D55" w:rsidRDefault="00332488" w:rsidP="00E975B4">
                            <w:r>
                              <w:t xml:space="preserve">15030 15036 15037 17264 17265 17605 15806 15909 17298 17599 17907 17163 17263 17297 17598 </w:t>
                            </w:r>
                            <w:r w:rsidRPr="006D4950">
                              <w:rPr>
                                <w:highlight w:val="yellow"/>
                                <w:rPrChange w:id="2" w:author="huangguogang" w:date="2023-05-10T13:50:00Z">
                                  <w:rPr/>
                                </w:rPrChange>
                              </w:rPr>
                              <w:t>17301</w:t>
                            </w:r>
                            <w:r>
                              <w:t xml:space="preserve"> 17302 17604 17597 17600 17602 17603 17606 17607 17608 17609</w:t>
                            </w:r>
                            <w:ins w:id="3" w:author="huangguogang" w:date="2023-07-12T20:15:00Z">
                              <w:r>
                                <w:t xml:space="preserve"> </w:t>
                              </w:r>
                              <w:r>
                                <w:rPr>
                                  <w:szCs w:val="22"/>
                                </w:rPr>
                                <w:t>17299 17300 17601</w:t>
                              </w:r>
                            </w:ins>
                          </w:p>
                          <w:p w14:paraId="03FA62E3" w14:textId="77777777" w:rsidR="00332488" w:rsidRDefault="00332488" w:rsidP="00222EB5">
                            <w:pPr>
                              <w:jc w:val="both"/>
                              <w:rPr>
                                <w:lang w:eastAsia="zh-CN"/>
                              </w:rPr>
                            </w:pPr>
                          </w:p>
                          <w:p w14:paraId="53A3601A" w14:textId="77777777" w:rsidR="00332488" w:rsidRDefault="00332488" w:rsidP="004C0088">
                            <w:pPr>
                              <w:jc w:val="both"/>
                              <w:rPr>
                                <w:szCs w:val="22"/>
                                <w:lang w:eastAsia="zh-CN"/>
                              </w:rPr>
                            </w:pPr>
                          </w:p>
                          <w:p w14:paraId="0027F48A" w14:textId="77777777" w:rsidR="00332488" w:rsidRPr="002F09A1" w:rsidRDefault="00332488" w:rsidP="002F09A1">
                            <w:pPr>
                              <w:jc w:val="both"/>
                              <w:rPr>
                                <w:szCs w:val="22"/>
                              </w:rPr>
                            </w:pPr>
                            <w:r w:rsidRPr="002F09A1">
                              <w:rPr>
                                <w:szCs w:val="22"/>
                              </w:rPr>
                              <w:t>Revisions:</w:t>
                            </w:r>
                          </w:p>
                          <w:p w14:paraId="17DD0CA8" w14:textId="77777777" w:rsidR="00332488" w:rsidRPr="002F09A1" w:rsidRDefault="00332488" w:rsidP="002F09A1">
                            <w:pPr>
                              <w:jc w:val="both"/>
                              <w:rPr>
                                <w:szCs w:val="22"/>
                              </w:rPr>
                            </w:pPr>
                          </w:p>
                          <w:p w14:paraId="32D48C4C" w14:textId="4378C5D1" w:rsidR="00332488" w:rsidRDefault="00332488" w:rsidP="00495CFE">
                            <w:pPr>
                              <w:jc w:val="both"/>
                              <w:rPr>
                                <w:szCs w:val="22"/>
                              </w:rPr>
                            </w:pPr>
                            <w:r w:rsidRPr="002F09A1">
                              <w:rPr>
                                <w:szCs w:val="22"/>
                              </w:rPr>
                              <w:t>-</w:t>
                            </w:r>
                            <w:r w:rsidRPr="002F09A1">
                              <w:rPr>
                                <w:szCs w:val="22"/>
                              </w:rPr>
                              <w:tab/>
                              <w:t>Rev 0: Initial version of the document.</w:t>
                            </w:r>
                          </w:p>
                          <w:p w14:paraId="28CCC681" w14:textId="4E9560FE" w:rsidR="00332488" w:rsidRDefault="00332488" w:rsidP="00CC33AF">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Defer CID 17301 and update the resolution for CID 17606</w:t>
                            </w:r>
                          </w:p>
                          <w:p w14:paraId="39D67B7F" w14:textId="4D10DF6F" w:rsidR="00332488" w:rsidRPr="00495CFE" w:rsidRDefault="00332488" w:rsidP="00053F79">
                            <w:pPr>
                              <w:jc w:val="both"/>
                              <w:rPr>
                                <w:ins w:id="4" w:author="huangguogang" w:date="2023-07-12T20:13:00Z"/>
                                <w:szCs w:val="22"/>
                              </w:rPr>
                            </w:pPr>
                            <w:ins w:id="5" w:author="huangguogang" w:date="2023-07-12T20:13:00Z">
                              <w:r w:rsidRPr="002F09A1">
                                <w:rPr>
                                  <w:szCs w:val="22"/>
                                </w:rPr>
                                <w:t>-</w:t>
                              </w:r>
                              <w:r w:rsidRPr="002F09A1">
                                <w:rPr>
                                  <w:szCs w:val="22"/>
                                </w:rPr>
                                <w:tab/>
                                <w:t xml:space="preserve">Rev </w:t>
                              </w:r>
                              <w:r>
                                <w:rPr>
                                  <w:szCs w:val="22"/>
                                </w:rPr>
                                <w:t>2</w:t>
                              </w:r>
                              <w:r w:rsidRPr="002F09A1">
                                <w:rPr>
                                  <w:szCs w:val="22"/>
                                </w:rPr>
                                <w:t xml:space="preserve">: </w:t>
                              </w:r>
                              <w:r>
                                <w:rPr>
                                  <w:szCs w:val="22"/>
                                </w:rPr>
                                <w:t>Revise the resolution for CID 17301 and add three new CIDs</w:t>
                              </w:r>
                            </w:ins>
                            <w:ins w:id="6" w:author="huangguogang" w:date="2023-07-12T20:14:00Z">
                              <w:r>
                                <w:rPr>
                                  <w:szCs w:val="22"/>
                                </w:rPr>
                                <w:t>: 17299, 17300,</w:t>
                              </w:r>
                            </w:ins>
                            <w:ins w:id="7" w:author="huangguogang" w:date="2023-07-12T20:15:00Z">
                              <w:r>
                                <w:rPr>
                                  <w:szCs w:val="22"/>
                                </w:rPr>
                                <w:t xml:space="preserve"> 17601</w:t>
                              </w:r>
                            </w:ins>
                          </w:p>
                          <w:p w14:paraId="53B6DB1F" w14:textId="77777777" w:rsidR="00332488" w:rsidRPr="00053F79" w:rsidRDefault="00332488" w:rsidP="00CC33AF">
                            <w:pPr>
                              <w:jc w:val="both"/>
                              <w:rPr>
                                <w:szCs w:val="22"/>
                              </w:rPr>
                            </w:pPr>
                          </w:p>
                          <w:p w14:paraId="0B49C9BB" w14:textId="77777777" w:rsidR="00332488" w:rsidRPr="00CC33AF" w:rsidRDefault="00332488" w:rsidP="00495CF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332488" w:rsidRDefault="00332488">
                      <w:pPr>
                        <w:pStyle w:val="T1"/>
                        <w:spacing w:after="120"/>
                      </w:pPr>
                      <w:r>
                        <w:t>Abstract</w:t>
                      </w:r>
                    </w:p>
                    <w:p w14:paraId="18A394A8" w14:textId="6BC08434" w:rsidR="00332488" w:rsidRPr="001A38C2" w:rsidRDefault="00332488"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t xml:space="preserve"> The following </w:t>
                      </w:r>
                      <w:del w:id="8" w:author="huangguogang" w:date="2023-07-12T20:15:00Z">
                        <w:r w:rsidDel="00E66B91">
                          <w:delText xml:space="preserve">26 </w:delText>
                        </w:r>
                      </w:del>
                      <w:ins w:id="9" w:author="huangguogang" w:date="2023-07-12T20:15:00Z">
                        <w:r>
                          <w:t xml:space="preserve">29 </w:t>
                        </w:r>
                      </w:ins>
                      <w:r>
                        <w:t>CIDs are resolved:</w:t>
                      </w:r>
                    </w:p>
                    <w:p w14:paraId="568AC2B4" w14:textId="77777777" w:rsidR="00332488" w:rsidRPr="00CC639B" w:rsidRDefault="00332488" w:rsidP="00222EB5"/>
                    <w:p w14:paraId="58A47F12" w14:textId="6B4B8BD8" w:rsidR="00332488" w:rsidRPr="00601D55" w:rsidRDefault="00332488" w:rsidP="00E975B4">
                      <w:r>
                        <w:t xml:space="preserve">15030 15036 15037 17264 17265 17605 15806 15909 17298 17599 17907 17163 17263 17297 17598 </w:t>
                      </w:r>
                      <w:r w:rsidRPr="006D4950">
                        <w:rPr>
                          <w:highlight w:val="yellow"/>
                          <w:rPrChange w:id="10" w:author="huangguogang" w:date="2023-05-10T13:50:00Z">
                            <w:rPr/>
                          </w:rPrChange>
                        </w:rPr>
                        <w:t>17301</w:t>
                      </w:r>
                      <w:r>
                        <w:t xml:space="preserve"> 17302 17604 17597 17600 17602 17603 17606 17607 17608 17609</w:t>
                      </w:r>
                      <w:ins w:id="11" w:author="huangguogang" w:date="2023-07-12T20:15:00Z">
                        <w:r>
                          <w:t xml:space="preserve"> </w:t>
                        </w:r>
                        <w:r>
                          <w:rPr>
                            <w:szCs w:val="22"/>
                          </w:rPr>
                          <w:t>17299 17300 17601</w:t>
                        </w:r>
                      </w:ins>
                    </w:p>
                    <w:p w14:paraId="03FA62E3" w14:textId="77777777" w:rsidR="00332488" w:rsidRDefault="00332488" w:rsidP="00222EB5">
                      <w:pPr>
                        <w:jc w:val="both"/>
                        <w:rPr>
                          <w:lang w:eastAsia="zh-CN"/>
                        </w:rPr>
                      </w:pPr>
                    </w:p>
                    <w:p w14:paraId="53A3601A" w14:textId="77777777" w:rsidR="00332488" w:rsidRDefault="00332488" w:rsidP="004C0088">
                      <w:pPr>
                        <w:jc w:val="both"/>
                        <w:rPr>
                          <w:szCs w:val="22"/>
                          <w:lang w:eastAsia="zh-CN"/>
                        </w:rPr>
                      </w:pPr>
                    </w:p>
                    <w:p w14:paraId="0027F48A" w14:textId="77777777" w:rsidR="00332488" w:rsidRPr="002F09A1" w:rsidRDefault="00332488" w:rsidP="002F09A1">
                      <w:pPr>
                        <w:jc w:val="both"/>
                        <w:rPr>
                          <w:szCs w:val="22"/>
                        </w:rPr>
                      </w:pPr>
                      <w:r w:rsidRPr="002F09A1">
                        <w:rPr>
                          <w:szCs w:val="22"/>
                        </w:rPr>
                        <w:t>Revisions:</w:t>
                      </w:r>
                    </w:p>
                    <w:p w14:paraId="17DD0CA8" w14:textId="77777777" w:rsidR="00332488" w:rsidRPr="002F09A1" w:rsidRDefault="00332488" w:rsidP="002F09A1">
                      <w:pPr>
                        <w:jc w:val="both"/>
                        <w:rPr>
                          <w:szCs w:val="22"/>
                        </w:rPr>
                      </w:pPr>
                    </w:p>
                    <w:p w14:paraId="32D48C4C" w14:textId="4378C5D1" w:rsidR="00332488" w:rsidRDefault="00332488" w:rsidP="00495CFE">
                      <w:pPr>
                        <w:jc w:val="both"/>
                        <w:rPr>
                          <w:szCs w:val="22"/>
                        </w:rPr>
                      </w:pPr>
                      <w:r w:rsidRPr="002F09A1">
                        <w:rPr>
                          <w:szCs w:val="22"/>
                        </w:rPr>
                        <w:t>-</w:t>
                      </w:r>
                      <w:r w:rsidRPr="002F09A1">
                        <w:rPr>
                          <w:szCs w:val="22"/>
                        </w:rPr>
                        <w:tab/>
                        <w:t>Rev 0: Initial version of the document.</w:t>
                      </w:r>
                    </w:p>
                    <w:p w14:paraId="28CCC681" w14:textId="4E9560FE" w:rsidR="00332488" w:rsidRDefault="00332488" w:rsidP="00CC33AF">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Defer CID 17301 and update the resolution for CID 17606</w:t>
                      </w:r>
                    </w:p>
                    <w:p w14:paraId="39D67B7F" w14:textId="4D10DF6F" w:rsidR="00332488" w:rsidRPr="00495CFE" w:rsidRDefault="00332488" w:rsidP="00053F79">
                      <w:pPr>
                        <w:jc w:val="both"/>
                        <w:rPr>
                          <w:ins w:id="12" w:author="huangguogang" w:date="2023-07-12T20:13:00Z"/>
                          <w:szCs w:val="22"/>
                        </w:rPr>
                      </w:pPr>
                      <w:ins w:id="13" w:author="huangguogang" w:date="2023-07-12T20:13:00Z">
                        <w:r w:rsidRPr="002F09A1">
                          <w:rPr>
                            <w:szCs w:val="22"/>
                          </w:rPr>
                          <w:t>-</w:t>
                        </w:r>
                        <w:r w:rsidRPr="002F09A1">
                          <w:rPr>
                            <w:szCs w:val="22"/>
                          </w:rPr>
                          <w:tab/>
                          <w:t xml:space="preserve">Rev </w:t>
                        </w:r>
                        <w:r>
                          <w:rPr>
                            <w:szCs w:val="22"/>
                          </w:rPr>
                          <w:t>2</w:t>
                        </w:r>
                        <w:r w:rsidRPr="002F09A1">
                          <w:rPr>
                            <w:szCs w:val="22"/>
                          </w:rPr>
                          <w:t xml:space="preserve">: </w:t>
                        </w:r>
                        <w:r>
                          <w:rPr>
                            <w:szCs w:val="22"/>
                          </w:rPr>
                          <w:t>Revise the resolution for CID 17301 and add three new CIDs</w:t>
                        </w:r>
                      </w:ins>
                      <w:ins w:id="14" w:author="huangguogang" w:date="2023-07-12T20:14:00Z">
                        <w:r>
                          <w:rPr>
                            <w:szCs w:val="22"/>
                          </w:rPr>
                          <w:t>: 17299, 17300,</w:t>
                        </w:r>
                      </w:ins>
                      <w:ins w:id="15" w:author="huangguogang" w:date="2023-07-12T20:15:00Z">
                        <w:r>
                          <w:rPr>
                            <w:szCs w:val="22"/>
                          </w:rPr>
                          <w:t xml:space="preserve"> 17601</w:t>
                        </w:r>
                      </w:ins>
                    </w:p>
                    <w:p w14:paraId="53B6DB1F" w14:textId="77777777" w:rsidR="00332488" w:rsidRPr="00053F79" w:rsidRDefault="00332488" w:rsidP="00CC33AF">
                      <w:pPr>
                        <w:jc w:val="both"/>
                        <w:rPr>
                          <w:szCs w:val="22"/>
                        </w:rPr>
                      </w:pPr>
                    </w:p>
                    <w:p w14:paraId="0B49C9BB" w14:textId="77777777" w:rsidR="00332488" w:rsidRPr="00CC33AF" w:rsidRDefault="00332488" w:rsidP="00495CFE">
                      <w:pPr>
                        <w:jc w:val="both"/>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9"/>
        <w:tblW w:w="10201" w:type="dxa"/>
        <w:tblLook w:val="04A0" w:firstRow="1" w:lastRow="0" w:firstColumn="1" w:lastColumn="0" w:noHBand="0" w:noVBand="1"/>
      </w:tblPr>
      <w:tblGrid>
        <w:gridCol w:w="773"/>
        <w:gridCol w:w="1272"/>
        <w:gridCol w:w="1051"/>
        <w:gridCol w:w="1051"/>
        <w:gridCol w:w="2145"/>
        <w:gridCol w:w="1930"/>
        <w:gridCol w:w="1979"/>
      </w:tblGrid>
      <w:tr w:rsidR="00012637" w:rsidRPr="00012637" w14:paraId="01EF4ED3" w14:textId="77777777" w:rsidTr="00A64137">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495CFE" w:rsidRDefault="00012637" w:rsidP="00012637">
            <w:pPr>
              <w:rPr>
                <w:lang w:eastAsia="zh-CN"/>
              </w:rPr>
            </w:pPr>
            <w:r w:rsidRPr="00495CFE">
              <w:rPr>
                <w:sz w:val="20"/>
                <w:lang w:val="en-US" w:eastAsia="zh-CN"/>
              </w:rPr>
              <w:t>Clause</w:t>
            </w:r>
          </w:p>
        </w:tc>
        <w:tc>
          <w:tcPr>
            <w:tcW w:w="1051" w:type="dxa"/>
          </w:tcPr>
          <w:p w14:paraId="544D89F7" w14:textId="77777777" w:rsidR="00012637" w:rsidRPr="00495CFE" w:rsidRDefault="00012637" w:rsidP="00495CFE">
            <w:pPr>
              <w:rPr>
                <w:sz w:val="20"/>
              </w:rPr>
            </w:pPr>
            <w:r w:rsidRPr="00495CFE">
              <w:rPr>
                <w:sz w:val="20"/>
              </w:rPr>
              <w:t>Page.</w:t>
            </w:r>
          </w:p>
          <w:p w14:paraId="16D905D2" w14:textId="3DB2A2B8" w:rsidR="00012637" w:rsidRPr="00495CFE" w:rsidRDefault="00012637" w:rsidP="00495CFE">
            <w:pPr>
              <w:rPr>
                <w:sz w:val="20"/>
              </w:rPr>
            </w:pPr>
            <w:r w:rsidRPr="00495CFE">
              <w:rPr>
                <w:sz w:val="20"/>
              </w:rPr>
              <w:t>Line</w:t>
            </w:r>
          </w:p>
        </w:tc>
        <w:tc>
          <w:tcPr>
            <w:tcW w:w="2145" w:type="dxa"/>
          </w:tcPr>
          <w:p w14:paraId="1EC115A5" w14:textId="09194C75" w:rsidR="00012637" w:rsidRPr="00495CFE" w:rsidRDefault="00012637" w:rsidP="00495CFE">
            <w:pPr>
              <w:rPr>
                <w:sz w:val="20"/>
              </w:rPr>
            </w:pPr>
            <w:r w:rsidRPr="00495CFE">
              <w:rPr>
                <w:sz w:val="20"/>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7A248A" w:rsidRPr="00012637" w14:paraId="369337A7" w14:textId="77777777" w:rsidTr="00A64137">
        <w:tc>
          <w:tcPr>
            <w:tcW w:w="0" w:type="auto"/>
          </w:tcPr>
          <w:p w14:paraId="2547874D" w14:textId="4DDC5E68" w:rsidR="007A248A" w:rsidRPr="006E58D9" w:rsidRDefault="00495CFE" w:rsidP="00495CFE">
            <w:pPr>
              <w:jc w:val="center"/>
              <w:rPr>
                <w:color w:val="00B050"/>
                <w:sz w:val="20"/>
                <w:lang w:eastAsia="zh-CN"/>
              </w:rPr>
            </w:pPr>
            <w:r w:rsidRPr="00C510E3">
              <w:rPr>
                <w:color w:val="00B050"/>
                <w:sz w:val="20"/>
                <w:rPrChange w:id="16" w:author="Alfred Aster" w:date="2023-05-02T13:23:00Z">
                  <w:rPr>
                    <w:sz w:val="20"/>
                  </w:rPr>
                </w:rPrChange>
              </w:rPr>
              <w:t>15030</w:t>
            </w:r>
          </w:p>
        </w:tc>
        <w:tc>
          <w:tcPr>
            <w:tcW w:w="0" w:type="auto"/>
          </w:tcPr>
          <w:p w14:paraId="441E5DE1" w14:textId="41EA2B5B" w:rsidR="007A248A" w:rsidRPr="00012637" w:rsidRDefault="00495CFE" w:rsidP="00495CFE">
            <w:pPr>
              <w:jc w:val="center"/>
              <w:rPr>
                <w:sz w:val="20"/>
              </w:rPr>
            </w:pPr>
            <w:r w:rsidRPr="00495CFE">
              <w:rPr>
                <w:sz w:val="20"/>
              </w:rPr>
              <w:t>Xiangxin Gu</w:t>
            </w:r>
          </w:p>
        </w:tc>
        <w:tc>
          <w:tcPr>
            <w:tcW w:w="0" w:type="auto"/>
          </w:tcPr>
          <w:p w14:paraId="5C045076" w14:textId="19044DBC" w:rsidR="007A248A" w:rsidRPr="00012637" w:rsidRDefault="00495CFE" w:rsidP="007A248A">
            <w:pPr>
              <w:rPr>
                <w:sz w:val="20"/>
              </w:rPr>
            </w:pPr>
            <w:r w:rsidRPr="00495CFE">
              <w:rPr>
                <w:sz w:val="20"/>
              </w:rPr>
              <w:t>9.4.2.311</w:t>
            </w:r>
          </w:p>
        </w:tc>
        <w:tc>
          <w:tcPr>
            <w:tcW w:w="1051" w:type="dxa"/>
          </w:tcPr>
          <w:p w14:paraId="2C8FA2E6" w14:textId="21F6288D" w:rsidR="007A248A" w:rsidRPr="00012637" w:rsidRDefault="00495CFE" w:rsidP="007A248A">
            <w:pPr>
              <w:rPr>
                <w:sz w:val="20"/>
              </w:rPr>
            </w:pPr>
            <w:r>
              <w:rPr>
                <w:rFonts w:hint="eastAsia"/>
                <w:sz w:val="20"/>
              </w:rPr>
              <w:t>2</w:t>
            </w:r>
            <w:r>
              <w:rPr>
                <w:sz w:val="20"/>
              </w:rPr>
              <w:t>50.19</w:t>
            </w:r>
          </w:p>
        </w:tc>
        <w:tc>
          <w:tcPr>
            <w:tcW w:w="2145" w:type="dxa"/>
          </w:tcPr>
          <w:p w14:paraId="1D6917D7" w14:textId="7DD0A9B0" w:rsidR="007A248A" w:rsidRPr="00495CFE" w:rsidRDefault="00495CFE" w:rsidP="007A248A">
            <w:pPr>
              <w:rPr>
                <w:sz w:val="20"/>
              </w:rPr>
            </w:pPr>
            <w:r w:rsidRPr="00495CFE">
              <w:rPr>
                <w:sz w:val="20"/>
              </w:rPr>
              <w:t>typo. BBS should be BSS</w:t>
            </w:r>
          </w:p>
        </w:tc>
        <w:tc>
          <w:tcPr>
            <w:tcW w:w="0" w:type="auto"/>
          </w:tcPr>
          <w:p w14:paraId="63C4551E" w14:textId="0196B675" w:rsidR="007A248A" w:rsidRPr="00012637" w:rsidRDefault="00495CFE" w:rsidP="007A248A">
            <w:pPr>
              <w:rPr>
                <w:sz w:val="20"/>
              </w:rPr>
            </w:pPr>
            <w:r w:rsidRPr="00495CFE">
              <w:rPr>
                <w:sz w:val="20"/>
              </w:rPr>
              <w:t>as the comment</w:t>
            </w:r>
          </w:p>
        </w:tc>
        <w:tc>
          <w:tcPr>
            <w:tcW w:w="1979" w:type="dxa"/>
          </w:tcPr>
          <w:p w14:paraId="57066887" w14:textId="72C957F9" w:rsidR="007A248A" w:rsidRDefault="00DA35E3" w:rsidP="00B402F5">
            <w:pPr>
              <w:rPr>
                <w:sz w:val="20"/>
                <w:lang w:eastAsia="zh-CN"/>
              </w:rPr>
            </w:pPr>
            <w:r>
              <w:rPr>
                <w:sz w:val="20"/>
                <w:lang w:eastAsia="zh-CN"/>
              </w:rPr>
              <w:t>Revised</w:t>
            </w:r>
          </w:p>
          <w:p w14:paraId="2BE4F097" w14:textId="77777777" w:rsidR="00C00FD9" w:rsidRDefault="00C00FD9" w:rsidP="00B402F5">
            <w:pPr>
              <w:rPr>
                <w:sz w:val="20"/>
                <w:lang w:eastAsia="zh-CN"/>
              </w:rPr>
            </w:pPr>
          </w:p>
          <w:p w14:paraId="7E023AB5" w14:textId="5B067114" w:rsidR="00C00FD9" w:rsidRPr="001472E8" w:rsidRDefault="00C00FD9" w:rsidP="0000736E">
            <w:pPr>
              <w:rPr>
                <w:sz w:val="20"/>
                <w:lang w:eastAsia="zh-CN"/>
              </w:rPr>
            </w:pPr>
            <w:r w:rsidRPr="00C00FD9">
              <w:rPr>
                <w:sz w:val="20"/>
                <w:lang w:eastAsia="zh-CN"/>
              </w:rPr>
              <w:t>TGbe editor, please apply the changes with the CID tag (#1</w:t>
            </w:r>
            <w:r w:rsidR="0000736E">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4751BA3E" w14:textId="77777777" w:rsidTr="00A64137">
        <w:tc>
          <w:tcPr>
            <w:tcW w:w="0" w:type="auto"/>
          </w:tcPr>
          <w:p w14:paraId="0ADBF256" w14:textId="01E6F959" w:rsidR="00495CFE" w:rsidRPr="00012637" w:rsidRDefault="00495CFE" w:rsidP="00495CFE">
            <w:pPr>
              <w:rPr>
                <w:sz w:val="20"/>
              </w:rPr>
            </w:pPr>
            <w:r w:rsidRPr="00C510E3">
              <w:rPr>
                <w:color w:val="00B050"/>
                <w:sz w:val="20"/>
                <w:rPrChange w:id="17" w:author="Alfred Aster" w:date="2023-05-02T13:23:00Z">
                  <w:rPr>
                    <w:sz w:val="20"/>
                  </w:rPr>
                </w:rPrChange>
              </w:rPr>
              <w:t>15036</w:t>
            </w:r>
          </w:p>
        </w:tc>
        <w:tc>
          <w:tcPr>
            <w:tcW w:w="0" w:type="auto"/>
          </w:tcPr>
          <w:p w14:paraId="32EC7135" w14:textId="14F886D4" w:rsidR="00495CFE" w:rsidRPr="00012637" w:rsidRDefault="00495CFE" w:rsidP="00495CFE">
            <w:pPr>
              <w:rPr>
                <w:sz w:val="20"/>
              </w:rPr>
            </w:pPr>
            <w:proofErr w:type="spellStart"/>
            <w:r w:rsidRPr="00495CFE">
              <w:rPr>
                <w:sz w:val="20"/>
              </w:rPr>
              <w:t>Yongjiang</w:t>
            </w:r>
            <w:proofErr w:type="spellEnd"/>
            <w:r w:rsidRPr="00495CFE">
              <w:rPr>
                <w:sz w:val="20"/>
              </w:rPr>
              <w:t xml:space="preserve"> Yi</w:t>
            </w:r>
          </w:p>
        </w:tc>
        <w:tc>
          <w:tcPr>
            <w:tcW w:w="0" w:type="auto"/>
          </w:tcPr>
          <w:p w14:paraId="33BFDF4A" w14:textId="1D592F0A" w:rsidR="00495CFE" w:rsidRPr="00012637" w:rsidRDefault="00495CFE" w:rsidP="00495CFE">
            <w:pPr>
              <w:rPr>
                <w:sz w:val="20"/>
              </w:rPr>
            </w:pPr>
            <w:r w:rsidRPr="00495CFE">
              <w:rPr>
                <w:sz w:val="20"/>
              </w:rPr>
              <w:t>9.4.2.311</w:t>
            </w:r>
          </w:p>
        </w:tc>
        <w:tc>
          <w:tcPr>
            <w:tcW w:w="1051" w:type="dxa"/>
          </w:tcPr>
          <w:p w14:paraId="62E5D5F9" w14:textId="46C6157D" w:rsidR="00495CFE" w:rsidRPr="00012637" w:rsidRDefault="00495CFE" w:rsidP="00495CFE">
            <w:pPr>
              <w:rPr>
                <w:sz w:val="20"/>
              </w:rPr>
            </w:pPr>
            <w:r>
              <w:rPr>
                <w:rFonts w:hint="eastAsia"/>
                <w:sz w:val="20"/>
              </w:rPr>
              <w:t>2</w:t>
            </w:r>
            <w:r>
              <w:rPr>
                <w:sz w:val="20"/>
              </w:rPr>
              <w:t>50.19</w:t>
            </w:r>
          </w:p>
        </w:tc>
        <w:tc>
          <w:tcPr>
            <w:tcW w:w="2145" w:type="dxa"/>
          </w:tcPr>
          <w:p w14:paraId="264EA539" w14:textId="19827664" w:rsidR="00495CFE" w:rsidRPr="00012637" w:rsidRDefault="00495CFE" w:rsidP="00495CFE">
            <w:pPr>
              <w:rPr>
                <w:sz w:val="20"/>
              </w:rPr>
            </w:pPr>
            <w:r w:rsidRPr="00495CFE">
              <w:rPr>
                <w:sz w:val="20"/>
              </w:rPr>
              <w:t>320Mhz EHT BBS</w:t>
            </w:r>
          </w:p>
        </w:tc>
        <w:tc>
          <w:tcPr>
            <w:tcW w:w="0" w:type="auto"/>
          </w:tcPr>
          <w:p w14:paraId="32254789" w14:textId="0107E8B3" w:rsidR="00495CFE" w:rsidRPr="00012637" w:rsidRDefault="00495CFE" w:rsidP="00495CFE">
            <w:pPr>
              <w:rPr>
                <w:sz w:val="20"/>
              </w:rPr>
            </w:pPr>
            <w:r w:rsidRPr="00495CFE">
              <w:rPr>
                <w:sz w:val="20"/>
              </w:rPr>
              <w:t>320Mhz EHT BSS</w:t>
            </w:r>
          </w:p>
        </w:tc>
        <w:tc>
          <w:tcPr>
            <w:tcW w:w="1979" w:type="dxa"/>
          </w:tcPr>
          <w:p w14:paraId="44E875E1" w14:textId="5FFEF630" w:rsidR="0000736E" w:rsidRDefault="00DA35E3" w:rsidP="0000736E">
            <w:pPr>
              <w:rPr>
                <w:sz w:val="20"/>
                <w:lang w:eastAsia="zh-CN"/>
              </w:rPr>
            </w:pPr>
            <w:r>
              <w:rPr>
                <w:sz w:val="20"/>
                <w:lang w:eastAsia="zh-CN"/>
              </w:rPr>
              <w:t>Revised</w:t>
            </w:r>
          </w:p>
          <w:p w14:paraId="24FF1953" w14:textId="77777777" w:rsidR="0000736E" w:rsidRDefault="0000736E" w:rsidP="0000736E">
            <w:pPr>
              <w:rPr>
                <w:sz w:val="20"/>
                <w:lang w:eastAsia="zh-CN"/>
              </w:rPr>
            </w:pPr>
          </w:p>
          <w:p w14:paraId="5B3625B7" w14:textId="571EF675" w:rsidR="00495CF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48F8AEF4" w14:textId="77777777" w:rsidTr="00A64137">
        <w:tc>
          <w:tcPr>
            <w:tcW w:w="0" w:type="auto"/>
          </w:tcPr>
          <w:p w14:paraId="6525CA1E" w14:textId="30748F9E" w:rsidR="00495CFE" w:rsidRPr="00012637" w:rsidRDefault="00495CFE" w:rsidP="00495CFE">
            <w:pPr>
              <w:rPr>
                <w:sz w:val="20"/>
              </w:rPr>
            </w:pPr>
            <w:r w:rsidRPr="00C510E3">
              <w:rPr>
                <w:color w:val="00B050"/>
                <w:sz w:val="20"/>
                <w:rPrChange w:id="18" w:author="Alfred Aster" w:date="2023-05-02T13:23:00Z">
                  <w:rPr>
                    <w:sz w:val="20"/>
                  </w:rPr>
                </w:rPrChange>
              </w:rPr>
              <w:t>15037</w:t>
            </w:r>
          </w:p>
        </w:tc>
        <w:tc>
          <w:tcPr>
            <w:tcW w:w="0" w:type="auto"/>
          </w:tcPr>
          <w:p w14:paraId="75C7DB2E" w14:textId="02B6718D" w:rsidR="00495CFE" w:rsidRPr="00012637" w:rsidRDefault="00495CFE" w:rsidP="00495CFE">
            <w:pPr>
              <w:rPr>
                <w:sz w:val="20"/>
              </w:rPr>
            </w:pPr>
            <w:proofErr w:type="spellStart"/>
            <w:r w:rsidRPr="00495CFE">
              <w:rPr>
                <w:sz w:val="20"/>
              </w:rPr>
              <w:t>Yongjiang</w:t>
            </w:r>
            <w:proofErr w:type="spellEnd"/>
            <w:r w:rsidRPr="00495CFE">
              <w:rPr>
                <w:sz w:val="20"/>
              </w:rPr>
              <w:t xml:space="preserve"> Yi</w:t>
            </w:r>
          </w:p>
        </w:tc>
        <w:tc>
          <w:tcPr>
            <w:tcW w:w="0" w:type="auto"/>
          </w:tcPr>
          <w:p w14:paraId="0F305E56" w14:textId="2C2ED6D6" w:rsidR="00495CFE" w:rsidRPr="00012637" w:rsidRDefault="00495CFE" w:rsidP="00495CFE">
            <w:pPr>
              <w:rPr>
                <w:sz w:val="20"/>
              </w:rPr>
            </w:pPr>
            <w:r w:rsidRPr="00495CFE">
              <w:rPr>
                <w:sz w:val="20"/>
              </w:rPr>
              <w:t>9.4.2.311</w:t>
            </w:r>
          </w:p>
        </w:tc>
        <w:tc>
          <w:tcPr>
            <w:tcW w:w="1051" w:type="dxa"/>
          </w:tcPr>
          <w:p w14:paraId="4D9FCF00" w14:textId="35E8F29D" w:rsidR="00495CFE" w:rsidRPr="00012637" w:rsidRDefault="00495CFE" w:rsidP="00495CFE">
            <w:pPr>
              <w:rPr>
                <w:sz w:val="20"/>
              </w:rPr>
            </w:pPr>
            <w:r>
              <w:rPr>
                <w:rFonts w:hint="eastAsia"/>
                <w:sz w:val="20"/>
              </w:rPr>
              <w:t>2</w:t>
            </w:r>
            <w:r>
              <w:rPr>
                <w:sz w:val="20"/>
              </w:rPr>
              <w:t>50.31</w:t>
            </w:r>
          </w:p>
        </w:tc>
        <w:tc>
          <w:tcPr>
            <w:tcW w:w="2145" w:type="dxa"/>
          </w:tcPr>
          <w:p w14:paraId="06D510F7" w14:textId="13335AFC" w:rsidR="00495CFE" w:rsidRPr="00012637" w:rsidRDefault="00495CFE" w:rsidP="00495CFE">
            <w:pPr>
              <w:rPr>
                <w:sz w:val="20"/>
              </w:rPr>
            </w:pPr>
            <w:r w:rsidRPr="00495CFE">
              <w:rPr>
                <w:sz w:val="20"/>
              </w:rPr>
              <w:t>Editorial issue: BBS</w:t>
            </w:r>
          </w:p>
        </w:tc>
        <w:tc>
          <w:tcPr>
            <w:tcW w:w="0" w:type="auto"/>
          </w:tcPr>
          <w:p w14:paraId="36F87EAA" w14:textId="34362102" w:rsidR="00495CFE" w:rsidRPr="00012637" w:rsidRDefault="00495CFE" w:rsidP="00495CFE">
            <w:pPr>
              <w:rPr>
                <w:sz w:val="20"/>
              </w:rPr>
            </w:pPr>
            <w:r w:rsidRPr="00495CFE">
              <w:rPr>
                <w:sz w:val="20"/>
              </w:rPr>
              <w:t>BSS</w:t>
            </w:r>
          </w:p>
        </w:tc>
        <w:tc>
          <w:tcPr>
            <w:tcW w:w="1979" w:type="dxa"/>
          </w:tcPr>
          <w:p w14:paraId="37FEA13D" w14:textId="5D2FBC75" w:rsidR="0000736E" w:rsidRDefault="00DA35E3" w:rsidP="0000736E">
            <w:pPr>
              <w:rPr>
                <w:sz w:val="20"/>
                <w:lang w:eastAsia="zh-CN"/>
              </w:rPr>
            </w:pPr>
            <w:r>
              <w:rPr>
                <w:sz w:val="20"/>
                <w:lang w:eastAsia="zh-CN"/>
              </w:rPr>
              <w:t>Revised</w:t>
            </w:r>
          </w:p>
          <w:p w14:paraId="3E7C6ABD" w14:textId="77777777" w:rsidR="0000736E" w:rsidRDefault="0000736E" w:rsidP="0000736E">
            <w:pPr>
              <w:rPr>
                <w:sz w:val="20"/>
                <w:lang w:eastAsia="zh-CN"/>
              </w:rPr>
            </w:pPr>
          </w:p>
          <w:p w14:paraId="76201CAA" w14:textId="444C4543" w:rsidR="00495CF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00736E" w:rsidRPr="00012637" w14:paraId="038A16BA" w14:textId="77777777" w:rsidTr="00A64137">
        <w:tc>
          <w:tcPr>
            <w:tcW w:w="0" w:type="auto"/>
          </w:tcPr>
          <w:p w14:paraId="510EE59D" w14:textId="3DE88016" w:rsidR="0000736E" w:rsidRPr="00495CFE" w:rsidRDefault="0000736E" w:rsidP="0000736E">
            <w:pPr>
              <w:rPr>
                <w:sz w:val="20"/>
              </w:rPr>
            </w:pPr>
            <w:r w:rsidRPr="00C510E3">
              <w:rPr>
                <w:color w:val="00B050"/>
                <w:sz w:val="20"/>
                <w:rPrChange w:id="19" w:author="Alfred Aster" w:date="2023-05-02T13:23:00Z">
                  <w:rPr>
                    <w:sz w:val="20"/>
                  </w:rPr>
                </w:rPrChange>
              </w:rPr>
              <w:t>17264</w:t>
            </w:r>
          </w:p>
        </w:tc>
        <w:tc>
          <w:tcPr>
            <w:tcW w:w="0" w:type="auto"/>
          </w:tcPr>
          <w:p w14:paraId="438B9971" w14:textId="1B86A7DB" w:rsidR="0000736E" w:rsidRPr="00495CFE" w:rsidRDefault="0000736E" w:rsidP="0000736E">
            <w:pPr>
              <w:rPr>
                <w:sz w:val="20"/>
              </w:rPr>
            </w:pPr>
            <w:r w:rsidRPr="00A64137">
              <w:rPr>
                <w:sz w:val="20"/>
              </w:rPr>
              <w:t>Zinan Lin</w:t>
            </w:r>
          </w:p>
        </w:tc>
        <w:tc>
          <w:tcPr>
            <w:tcW w:w="0" w:type="auto"/>
          </w:tcPr>
          <w:p w14:paraId="5D8A62FC" w14:textId="17E24A90" w:rsidR="0000736E" w:rsidRPr="00495CFE" w:rsidRDefault="0000736E" w:rsidP="0000736E">
            <w:pPr>
              <w:rPr>
                <w:sz w:val="20"/>
              </w:rPr>
            </w:pPr>
            <w:r w:rsidRPr="00A64137">
              <w:rPr>
                <w:sz w:val="20"/>
              </w:rPr>
              <w:t>9.4.2.311</w:t>
            </w:r>
          </w:p>
        </w:tc>
        <w:tc>
          <w:tcPr>
            <w:tcW w:w="1051" w:type="dxa"/>
          </w:tcPr>
          <w:p w14:paraId="21043CB5" w14:textId="5F532D29" w:rsidR="0000736E" w:rsidRDefault="0000736E" w:rsidP="0000736E">
            <w:pPr>
              <w:rPr>
                <w:sz w:val="20"/>
              </w:rPr>
            </w:pPr>
            <w:r>
              <w:rPr>
                <w:rFonts w:hint="eastAsia"/>
                <w:sz w:val="20"/>
              </w:rPr>
              <w:t>2</w:t>
            </w:r>
            <w:r>
              <w:rPr>
                <w:sz w:val="20"/>
              </w:rPr>
              <w:t>50.17</w:t>
            </w:r>
          </w:p>
        </w:tc>
        <w:tc>
          <w:tcPr>
            <w:tcW w:w="2145" w:type="dxa"/>
          </w:tcPr>
          <w:p w14:paraId="3A99B975" w14:textId="14F8563D" w:rsidR="0000736E" w:rsidRPr="00495CFE" w:rsidRDefault="0000736E" w:rsidP="0000736E">
            <w:pPr>
              <w:rPr>
                <w:sz w:val="20"/>
              </w:rPr>
            </w:pPr>
            <w:r w:rsidRPr="0000736E">
              <w:rPr>
                <w:sz w:val="20"/>
              </w:rPr>
              <w:t>Is "EHT BBS" a typo? It should be "EHT BSS"?</w:t>
            </w:r>
          </w:p>
        </w:tc>
        <w:tc>
          <w:tcPr>
            <w:tcW w:w="0" w:type="auto"/>
          </w:tcPr>
          <w:p w14:paraId="366C7ED8" w14:textId="16111B8F" w:rsidR="0000736E" w:rsidRPr="00495CFE" w:rsidRDefault="0000736E" w:rsidP="0000736E">
            <w:pPr>
              <w:rPr>
                <w:sz w:val="20"/>
              </w:rPr>
            </w:pPr>
            <w:r w:rsidRPr="0000736E">
              <w:rPr>
                <w:sz w:val="20"/>
              </w:rPr>
              <w:t>Change to "EHT BSS" if it is typo</w:t>
            </w:r>
          </w:p>
        </w:tc>
        <w:tc>
          <w:tcPr>
            <w:tcW w:w="1979" w:type="dxa"/>
          </w:tcPr>
          <w:p w14:paraId="17B05D9A" w14:textId="090F21A3" w:rsidR="0000736E" w:rsidRDefault="00DA35E3" w:rsidP="0000736E">
            <w:pPr>
              <w:rPr>
                <w:sz w:val="20"/>
                <w:lang w:eastAsia="zh-CN"/>
              </w:rPr>
            </w:pPr>
            <w:r>
              <w:rPr>
                <w:sz w:val="20"/>
                <w:lang w:eastAsia="zh-CN"/>
              </w:rPr>
              <w:t>Revised</w:t>
            </w:r>
          </w:p>
          <w:p w14:paraId="248A1A9F" w14:textId="77777777" w:rsidR="00DA35E3" w:rsidRDefault="00DA35E3" w:rsidP="0000736E">
            <w:pPr>
              <w:rPr>
                <w:sz w:val="20"/>
                <w:lang w:eastAsia="zh-CN"/>
              </w:rPr>
            </w:pPr>
          </w:p>
          <w:p w14:paraId="612C1D44" w14:textId="62F0353A" w:rsidR="00DA35E3" w:rsidRDefault="00DA35E3" w:rsidP="0000736E">
            <w:pPr>
              <w:rPr>
                <w:sz w:val="20"/>
                <w:lang w:eastAsia="zh-CN"/>
              </w:rPr>
            </w:pPr>
            <w:r>
              <w:rPr>
                <w:sz w:val="20"/>
                <w:lang w:eastAsia="zh-CN"/>
              </w:rPr>
              <w:t>Fix this typo.</w:t>
            </w:r>
          </w:p>
          <w:p w14:paraId="6403A699" w14:textId="77777777" w:rsidR="0000736E" w:rsidRDefault="0000736E" w:rsidP="0000736E">
            <w:pPr>
              <w:rPr>
                <w:sz w:val="20"/>
                <w:lang w:eastAsia="zh-CN"/>
              </w:rPr>
            </w:pPr>
          </w:p>
          <w:p w14:paraId="7B4AE6ED" w14:textId="4209F7A4" w:rsidR="0000736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00736E" w:rsidRPr="00012637" w14:paraId="43884A2B" w14:textId="77777777" w:rsidTr="00A64137">
        <w:tc>
          <w:tcPr>
            <w:tcW w:w="0" w:type="auto"/>
          </w:tcPr>
          <w:p w14:paraId="552108B2" w14:textId="295AF5AC" w:rsidR="0000736E" w:rsidRPr="00495CFE" w:rsidRDefault="0000736E" w:rsidP="0000736E">
            <w:pPr>
              <w:rPr>
                <w:sz w:val="20"/>
              </w:rPr>
            </w:pPr>
            <w:r w:rsidRPr="00C510E3">
              <w:rPr>
                <w:color w:val="00B050"/>
                <w:sz w:val="20"/>
                <w:rPrChange w:id="20" w:author="Alfred Aster" w:date="2023-05-02T13:23:00Z">
                  <w:rPr>
                    <w:sz w:val="20"/>
                  </w:rPr>
                </w:rPrChange>
              </w:rPr>
              <w:t>17265</w:t>
            </w:r>
          </w:p>
        </w:tc>
        <w:tc>
          <w:tcPr>
            <w:tcW w:w="0" w:type="auto"/>
          </w:tcPr>
          <w:p w14:paraId="6F576AE7" w14:textId="218F8E38" w:rsidR="0000736E" w:rsidRPr="00495CFE" w:rsidRDefault="0000736E" w:rsidP="0000736E">
            <w:pPr>
              <w:rPr>
                <w:sz w:val="20"/>
              </w:rPr>
            </w:pPr>
            <w:r w:rsidRPr="0000736E">
              <w:rPr>
                <w:sz w:val="20"/>
              </w:rPr>
              <w:t>Zinan Lin</w:t>
            </w:r>
          </w:p>
        </w:tc>
        <w:tc>
          <w:tcPr>
            <w:tcW w:w="0" w:type="auto"/>
          </w:tcPr>
          <w:p w14:paraId="07AD22BF" w14:textId="1B4FBFCE" w:rsidR="0000736E" w:rsidRPr="00495CFE" w:rsidRDefault="0000736E" w:rsidP="0000736E">
            <w:pPr>
              <w:rPr>
                <w:sz w:val="20"/>
              </w:rPr>
            </w:pPr>
            <w:r w:rsidRPr="0000736E">
              <w:rPr>
                <w:sz w:val="20"/>
              </w:rPr>
              <w:t>9.4.2.311</w:t>
            </w:r>
          </w:p>
        </w:tc>
        <w:tc>
          <w:tcPr>
            <w:tcW w:w="1051" w:type="dxa"/>
          </w:tcPr>
          <w:p w14:paraId="181AB28F" w14:textId="5D7E03EC" w:rsidR="0000736E" w:rsidRDefault="0000736E" w:rsidP="0000736E">
            <w:pPr>
              <w:rPr>
                <w:sz w:val="20"/>
              </w:rPr>
            </w:pPr>
            <w:r>
              <w:rPr>
                <w:rFonts w:hint="eastAsia"/>
                <w:sz w:val="20"/>
              </w:rPr>
              <w:t>2</w:t>
            </w:r>
            <w:r>
              <w:rPr>
                <w:sz w:val="20"/>
              </w:rPr>
              <w:t>50.31</w:t>
            </w:r>
          </w:p>
        </w:tc>
        <w:tc>
          <w:tcPr>
            <w:tcW w:w="2145" w:type="dxa"/>
          </w:tcPr>
          <w:p w14:paraId="5340E221" w14:textId="46695684" w:rsidR="0000736E" w:rsidRPr="00495CFE" w:rsidRDefault="0000736E" w:rsidP="0000736E">
            <w:pPr>
              <w:rPr>
                <w:sz w:val="20"/>
              </w:rPr>
            </w:pPr>
            <w:r w:rsidRPr="0000736E">
              <w:rPr>
                <w:sz w:val="20"/>
              </w:rPr>
              <w:t>Is "EHT BBS" a typo? It should be "EHT BSS"?</w:t>
            </w:r>
          </w:p>
        </w:tc>
        <w:tc>
          <w:tcPr>
            <w:tcW w:w="0" w:type="auto"/>
          </w:tcPr>
          <w:p w14:paraId="7B2FDF15" w14:textId="5228E15D" w:rsidR="0000736E" w:rsidRPr="00495CFE" w:rsidRDefault="0000736E" w:rsidP="0000736E">
            <w:pPr>
              <w:rPr>
                <w:sz w:val="20"/>
              </w:rPr>
            </w:pPr>
            <w:r w:rsidRPr="0000736E">
              <w:rPr>
                <w:sz w:val="20"/>
              </w:rPr>
              <w:t>Change to "EHT BSS" if it is typo</w:t>
            </w:r>
          </w:p>
        </w:tc>
        <w:tc>
          <w:tcPr>
            <w:tcW w:w="1979" w:type="dxa"/>
          </w:tcPr>
          <w:p w14:paraId="20D46616" w14:textId="77777777" w:rsidR="00DA35E3" w:rsidRDefault="00DA35E3" w:rsidP="00DA35E3">
            <w:pPr>
              <w:rPr>
                <w:sz w:val="20"/>
                <w:lang w:eastAsia="zh-CN"/>
              </w:rPr>
            </w:pPr>
            <w:r>
              <w:rPr>
                <w:sz w:val="20"/>
                <w:lang w:eastAsia="zh-CN"/>
              </w:rPr>
              <w:t>Revised</w:t>
            </w:r>
          </w:p>
          <w:p w14:paraId="0F5D0DC5" w14:textId="77777777" w:rsidR="00DA35E3" w:rsidRDefault="00DA35E3" w:rsidP="00DA35E3">
            <w:pPr>
              <w:rPr>
                <w:sz w:val="20"/>
                <w:lang w:eastAsia="zh-CN"/>
              </w:rPr>
            </w:pPr>
          </w:p>
          <w:p w14:paraId="7FE605BF" w14:textId="77777777" w:rsidR="00DA35E3" w:rsidRDefault="00DA35E3" w:rsidP="00DA35E3">
            <w:pPr>
              <w:rPr>
                <w:sz w:val="20"/>
                <w:lang w:eastAsia="zh-CN"/>
              </w:rPr>
            </w:pPr>
            <w:r>
              <w:rPr>
                <w:sz w:val="20"/>
                <w:lang w:eastAsia="zh-CN"/>
              </w:rPr>
              <w:t>Fix this typo.</w:t>
            </w:r>
          </w:p>
          <w:p w14:paraId="7C5429CD" w14:textId="77777777" w:rsidR="0000736E" w:rsidRDefault="0000736E" w:rsidP="0000736E">
            <w:pPr>
              <w:rPr>
                <w:sz w:val="20"/>
                <w:lang w:eastAsia="zh-CN"/>
              </w:rPr>
            </w:pPr>
          </w:p>
          <w:p w14:paraId="768E1353" w14:textId="053C5519" w:rsidR="0000736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954238" w:rsidRPr="00012637" w14:paraId="0A990764" w14:textId="77777777" w:rsidTr="00A64137">
        <w:tc>
          <w:tcPr>
            <w:tcW w:w="0" w:type="auto"/>
          </w:tcPr>
          <w:p w14:paraId="08F30011" w14:textId="5CE45348" w:rsidR="00954238" w:rsidRPr="0000736E" w:rsidRDefault="00954238" w:rsidP="00954238">
            <w:pPr>
              <w:rPr>
                <w:sz w:val="20"/>
              </w:rPr>
            </w:pPr>
            <w:r w:rsidRPr="00C510E3">
              <w:rPr>
                <w:color w:val="00B050"/>
                <w:sz w:val="20"/>
                <w:rPrChange w:id="21" w:author="Alfred Aster" w:date="2023-05-02T13:24:00Z">
                  <w:rPr>
                    <w:sz w:val="20"/>
                  </w:rPr>
                </w:rPrChange>
              </w:rPr>
              <w:t>17605</w:t>
            </w:r>
          </w:p>
        </w:tc>
        <w:tc>
          <w:tcPr>
            <w:tcW w:w="0" w:type="auto"/>
          </w:tcPr>
          <w:p w14:paraId="6D563FE0" w14:textId="3E5BE226" w:rsidR="00954238" w:rsidRPr="0000736E" w:rsidRDefault="00954238" w:rsidP="00954238">
            <w:pPr>
              <w:rPr>
                <w:sz w:val="20"/>
              </w:rPr>
            </w:pPr>
            <w:r w:rsidRPr="00954238">
              <w:rPr>
                <w:sz w:val="20"/>
              </w:rPr>
              <w:t>Brian Hart</w:t>
            </w:r>
          </w:p>
        </w:tc>
        <w:tc>
          <w:tcPr>
            <w:tcW w:w="0" w:type="auto"/>
          </w:tcPr>
          <w:p w14:paraId="20DD5AF4" w14:textId="65FFA258" w:rsidR="00954238" w:rsidRPr="0000736E" w:rsidRDefault="00954238" w:rsidP="00954238">
            <w:pPr>
              <w:rPr>
                <w:sz w:val="20"/>
              </w:rPr>
            </w:pPr>
            <w:r w:rsidRPr="00954238">
              <w:rPr>
                <w:sz w:val="20"/>
              </w:rPr>
              <w:t>9.4.2.311</w:t>
            </w:r>
          </w:p>
        </w:tc>
        <w:tc>
          <w:tcPr>
            <w:tcW w:w="1051" w:type="dxa"/>
          </w:tcPr>
          <w:p w14:paraId="66F70FBD" w14:textId="1B04024E" w:rsidR="00954238" w:rsidRDefault="00954238" w:rsidP="00954238">
            <w:pPr>
              <w:rPr>
                <w:sz w:val="20"/>
              </w:rPr>
            </w:pPr>
            <w:r w:rsidRPr="00954238">
              <w:rPr>
                <w:sz w:val="20"/>
              </w:rPr>
              <w:t>250.20</w:t>
            </w:r>
          </w:p>
        </w:tc>
        <w:tc>
          <w:tcPr>
            <w:tcW w:w="2145" w:type="dxa"/>
          </w:tcPr>
          <w:p w14:paraId="2F23C258" w14:textId="03D9393D" w:rsidR="00954238" w:rsidRPr="0000736E" w:rsidRDefault="00954238" w:rsidP="00954238">
            <w:pPr>
              <w:rPr>
                <w:sz w:val="20"/>
              </w:rPr>
            </w:pPr>
            <w:r w:rsidRPr="00954238">
              <w:rPr>
                <w:sz w:val="20"/>
              </w:rPr>
              <w:t>Typo "BBS"</w:t>
            </w:r>
          </w:p>
        </w:tc>
        <w:tc>
          <w:tcPr>
            <w:tcW w:w="0" w:type="auto"/>
          </w:tcPr>
          <w:p w14:paraId="09E3670A" w14:textId="3F7596E7" w:rsidR="00954238" w:rsidRPr="0000736E" w:rsidRDefault="00954238" w:rsidP="00954238">
            <w:pPr>
              <w:rPr>
                <w:sz w:val="20"/>
              </w:rPr>
            </w:pPr>
            <w:r w:rsidRPr="00954238">
              <w:rPr>
                <w:sz w:val="20"/>
              </w:rPr>
              <w:t>Try "BSS". Ditto L31</w:t>
            </w:r>
          </w:p>
        </w:tc>
        <w:tc>
          <w:tcPr>
            <w:tcW w:w="1979" w:type="dxa"/>
          </w:tcPr>
          <w:p w14:paraId="74D4F652" w14:textId="5F391A53" w:rsidR="00954238" w:rsidRDefault="00DA35E3" w:rsidP="00954238">
            <w:pPr>
              <w:rPr>
                <w:sz w:val="20"/>
                <w:lang w:eastAsia="zh-CN"/>
              </w:rPr>
            </w:pPr>
            <w:r>
              <w:rPr>
                <w:sz w:val="20"/>
                <w:lang w:eastAsia="zh-CN"/>
              </w:rPr>
              <w:t>Revised</w:t>
            </w:r>
          </w:p>
          <w:p w14:paraId="28FAAA17" w14:textId="77777777" w:rsidR="00954238" w:rsidRDefault="00954238" w:rsidP="00954238">
            <w:pPr>
              <w:rPr>
                <w:sz w:val="20"/>
                <w:lang w:eastAsia="zh-CN"/>
              </w:rPr>
            </w:pPr>
          </w:p>
          <w:p w14:paraId="73F49F88" w14:textId="721932C6" w:rsidR="00954238" w:rsidRDefault="00954238" w:rsidP="00954238">
            <w:pPr>
              <w:rPr>
                <w:sz w:val="20"/>
                <w:lang w:eastAsia="zh-CN"/>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50EE3B66" w14:textId="77777777" w:rsidTr="00A64137">
        <w:tc>
          <w:tcPr>
            <w:tcW w:w="0" w:type="auto"/>
          </w:tcPr>
          <w:p w14:paraId="39048669" w14:textId="34E9CA9C" w:rsidR="00495CFE" w:rsidRPr="00495CFE" w:rsidRDefault="00495CFE" w:rsidP="00495CFE">
            <w:pPr>
              <w:rPr>
                <w:sz w:val="20"/>
              </w:rPr>
            </w:pPr>
            <w:r w:rsidRPr="00C510E3">
              <w:rPr>
                <w:color w:val="00B050"/>
                <w:sz w:val="20"/>
                <w:rPrChange w:id="22" w:author="Alfred Aster" w:date="2023-05-02T13:24:00Z">
                  <w:rPr>
                    <w:sz w:val="20"/>
                  </w:rPr>
                </w:rPrChange>
              </w:rPr>
              <w:t>15806</w:t>
            </w:r>
          </w:p>
        </w:tc>
        <w:tc>
          <w:tcPr>
            <w:tcW w:w="0" w:type="auto"/>
          </w:tcPr>
          <w:p w14:paraId="7DA530B9" w14:textId="080E8CA1" w:rsidR="00495CFE" w:rsidRPr="00495CFE" w:rsidRDefault="00495CFE" w:rsidP="00495CFE">
            <w:pPr>
              <w:rPr>
                <w:sz w:val="20"/>
              </w:rPr>
            </w:pPr>
            <w:r w:rsidRPr="00495CFE">
              <w:rPr>
                <w:sz w:val="20"/>
              </w:rPr>
              <w:t>Muhammad Kumail Haider</w:t>
            </w:r>
          </w:p>
        </w:tc>
        <w:tc>
          <w:tcPr>
            <w:tcW w:w="0" w:type="auto"/>
          </w:tcPr>
          <w:p w14:paraId="454B2D75" w14:textId="3135BAAE" w:rsidR="00495CFE" w:rsidRPr="00495CFE" w:rsidRDefault="00495CFE" w:rsidP="00495CFE">
            <w:pPr>
              <w:rPr>
                <w:sz w:val="20"/>
              </w:rPr>
            </w:pPr>
            <w:r w:rsidRPr="00495CFE">
              <w:rPr>
                <w:sz w:val="20"/>
              </w:rPr>
              <w:t>9.4.2.311</w:t>
            </w:r>
          </w:p>
        </w:tc>
        <w:tc>
          <w:tcPr>
            <w:tcW w:w="1051" w:type="dxa"/>
          </w:tcPr>
          <w:p w14:paraId="701BABE8" w14:textId="18F43D75" w:rsidR="00495CFE" w:rsidRPr="00495CFE" w:rsidRDefault="00495CFE" w:rsidP="00495CFE">
            <w:pPr>
              <w:rPr>
                <w:sz w:val="20"/>
              </w:rPr>
            </w:pPr>
            <w:r w:rsidRPr="00495CFE">
              <w:rPr>
                <w:rFonts w:hint="eastAsia"/>
                <w:sz w:val="20"/>
              </w:rPr>
              <w:t>2</w:t>
            </w:r>
            <w:r w:rsidRPr="00495CFE">
              <w:rPr>
                <w:sz w:val="20"/>
              </w:rPr>
              <w:t>48.55</w:t>
            </w:r>
          </w:p>
        </w:tc>
        <w:tc>
          <w:tcPr>
            <w:tcW w:w="2145" w:type="dxa"/>
          </w:tcPr>
          <w:p w14:paraId="709ECB47" w14:textId="53F4FF57" w:rsidR="00495CFE" w:rsidRPr="00495CFE" w:rsidRDefault="00495CFE" w:rsidP="00495CFE">
            <w:pPr>
              <w:rPr>
                <w:sz w:val="20"/>
              </w:rPr>
            </w:pPr>
            <w:r w:rsidRPr="00495CFE">
              <w:rPr>
                <w:sz w:val="20"/>
              </w:rPr>
              <w:t>"set to 1 hat indicates that.." -&gt; "set to 1 to indicate that..."</w:t>
            </w:r>
          </w:p>
        </w:tc>
        <w:tc>
          <w:tcPr>
            <w:tcW w:w="0" w:type="auto"/>
          </w:tcPr>
          <w:p w14:paraId="16E9677E" w14:textId="28ECC845" w:rsidR="00495CFE" w:rsidRPr="00495CFE" w:rsidRDefault="00495CFE" w:rsidP="00495CFE">
            <w:pPr>
              <w:rPr>
                <w:sz w:val="20"/>
              </w:rPr>
            </w:pPr>
            <w:r w:rsidRPr="00495CFE">
              <w:rPr>
                <w:sz w:val="20"/>
              </w:rPr>
              <w:t>as in comment</w:t>
            </w:r>
          </w:p>
        </w:tc>
        <w:tc>
          <w:tcPr>
            <w:tcW w:w="1979" w:type="dxa"/>
          </w:tcPr>
          <w:p w14:paraId="13341AA1" w14:textId="1D1291D2" w:rsidR="00495CFE" w:rsidRPr="001472E8" w:rsidRDefault="00C510E3" w:rsidP="0000736E">
            <w:pPr>
              <w:rPr>
                <w:sz w:val="20"/>
              </w:rPr>
            </w:pPr>
            <w:r>
              <w:rPr>
                <w:sz w:val="20"/>
                <w:lang w:eastAsia="zh-CN"/>
              </w:rPr>
              <w:t>Accepted</w:t>
            </w:r>
          </w:p>
        </w:tc>
      </w:tr>
      <w:tr w:rsidR="00495CFE" w:rsidRPr="00012637" w14:paraId="48DD0CA5" w14:textId="77777777" w:rsidTr="00A64137">
        <w:tc>
          <w:tcPr>
            <w:tcW w:w="0" w:type="auto"/>
          </w:tcPr>
          <w:p w14:paraId="31E8569A" w14:textId="5BC7D27C" w:rsidR="00495CFE" w:rsidRPr="00495CFE" w:rsidRDefault="00495CFE" w:rsidP="00495CFE">
            <w:pPr>
              <w:rPr>
                <w:sz w:val="20"/>
              </w:rPr>
            </w:pPr>
            <w:r w:rsidRPr="00C510E3">
              <w:rPr>
                <w:color w:val="00B050"/>
                <w:sz w:val="20"/>
                <w:rPrChange w:id="23" w:author="Alfred Aster" w:date="2023-05-02T13:25:00Z">
                  <w:rPr>
                    <w:sz w:val="20"/>
                  </w:rPr>
                </w:rPrChange>
              </w:rPr>
              <w:t>15909</w:t>
            </w:r>
          </w:p>
        </w:tc>
        <w:tc>
          <w:tcPr>
            <w:tcW w:w="0" w:type="auto"/>
          </w:tcPr>
          <w:p w14:paraId="394F3287" w14:textId="1BE2B54B" w:rsidR="00495CFE" w:rsidRPr="00495CFE" w:rsidRDefault="00495CFE" w:rsidP="00495CFE">
            <w:pPr>
              <w:rPr>
                <w:sz w:val="20"/>
              </w:rPr>
            </w:pPr>
            <w:r w:rsidRPr="00495CFE">
              <w:rPr>
                <w:sz w:val="20"/>
              </w:rPr>
              <w:t>Xiaofei Wang</w:t>
            </w:r>
          </w:p>
        </w:tc>
        <w:tc>
          <w:tcPr>
            <w:tcW w:w="0" w:type="auto"/>
          </w:tcPr>
          <w:p w14:paraId="2E52440E" w14:textId="6351B458" w:rsidR="00495CFE" w:rsidRPr="00495CFE" w:rsidRDefault="00495CFE" w:rsidP="00495CFE">
            <w:pPr>
              <w:rPr>
                <w:sz w:val="20"/>
              </w:rPr>
            </w:pPr>
            <w:r w:rsidRPr="00495CFE">
              <w:rPr>
                <w:sz w:val="20"/>
              </w:rPr>
              <w:t>9.4.2.311</w:t>
            </w:r>
          </w:p>
        </w:tc>
        <w:tc>
          <w:tcPr>
            <w:tcW w:w="1051" w:type="dxa"/>
          </w:tcPr>
          <w:p w14:paraId="25098CDA" w14:textId="426D629C" w:rsidR="00495CFE" w:rsidRPr="00495CFE" w:rsidRDefault="00495CFE" w:rsidP="00495CFE">
            <w:pPr>
              <w:rPr>
                <w:sz w:val="20"/>
              </w:rPr>
            </w:pPr>
            <w:r w:rsidRPr="00495CFE">
              <w:rPr>
                <w:rFonts w:hint="eastAsia"/>
                <w:sz w:val="20"/>
              </w:rPr>
              <w:t>2</w:t>
            </w:r>
            <w:r w:rsidRPr="00495CFE">
              <w:rPr>
                <w:sz w:val="20"/>
              </w:rPr>
              <w:t>48.55</w:t>
            </w:r>
          </w:p>
        </w:tc>
        <w:tc>
          <w:tcPr>
            <w:tcW w:w="2145" w:type="dxa"/>
          </w:tcPr>
          <w:p w14:paraId="7A6D50C6" w14:textId="75EABCFB" w:rsidR="00495CFE" w:rsidRPr="00495CFE" w:rsidRDefault="00495CFE" w:rsidP="00495CFE">
            <w:pPr>
              <w:rPr>
                <w:sz w:val="20"/>
              </w:rPr>
            </w:pPr>
            <w:r w:rsidRPr="00495CFE">
              <w:rPr>
                <w:sz w:val="20"/>
              </w:rPr>
              <w:t>what does "1 hat" mean?</w:t>
            </w:r>
          </w:p>
        </w:tc>
        <w:tc>
          <w:tcPr>
            <w:tcW w:w="0" w:type="auto"/>
          </w:tcPr>
          <w:p w14:paraId="4EC0A401" w14:textId="4960DB00" w:rsidR="00495CFE" w:rsidRPr="00495CFE" w:rsidRDefault="00495CFE" w:rsidP="00495CFE">
            <w:pPr>
              <w:rPr>
                <w:sz w:val="20"/>
              </w:rPr>
            </w:pPr>
            <w:r w:rsidRPr="00495CFE">
              <w:rPr>
                <w:sz w:val="20"/>
              </w:rPr>
              <w:t>please correct</w:t>
            </w:r>
          </w:p>
        </w:tc>
        <w:tc>
          <w:tcPr>
            <w:tcW w:w="1979" w:type="dxa"/>
          </w:tcPr>
          <w:p w14:paraId="6FF26707" w14:textId="00112726" w:rsidR="0000736E" w:rsidRDefault="00DA35E3" w:rsidP="0000736E">
            <w:pPr>
              <w:rPr>
                <w:sz w:val="20"/>
                <w:lang w:eastAsia="zh-CN"/>
              </w:rPr>
            </w:pPr>
            <w:r>
              <w:rPr>
                <w:sz w:val="20"/>
                <w:lang w:eastAsia="zh-CN"/>
              </w:rPr>
              <w:t>Revised</w:t>
            </w:r>
          </w:p>
          <w:p w14:paraId="2D1795FA" w14:textId="77777777" w:rsidR="00DA35E3" w:rsidRDefault="00DA35E3" w:rsidP="0000736E">
            <w:pPr>
              <w:rPr>
                <w:sz w:val="20"/>
                <w:lang w:eastAsia="zh-CN"/>
              </w:rPr>
            </w:pPr>
          </w:p>
          <w:p w14:paraId="7CE161FF" w14:textId="11A8AF16" w:rsidR="00DA35E3" w:rsidRDefault="00DA35E3" w:rsidP="0000736E">
            <w:pPr>
              <w:rPr>
                <w:sz w:val="20"/>
                <w:lang w:eastAsia="zh-CN"/>
              </w:rPr>
            </w:pPr>
            <w:r>
              <w:rPr>
                <w:sz w:val="20"/>
                <w:lang w:eastAsia="zh-CN"/>
              </w:rPr>
              <w:t>Fix this typo.</w:t>
            </w:r>
          </w:p>
          <w:p w14:paraId="416760BE" w14:textId="77777777" w:rsidR="0000736E" w:rsidRDefault="0000736E" w:rsidP="0000736E">
            <w:pPr>
              <w:rPr>
                <w:sz w:val="20"/>
                <w:lang w:eastAsia="zh-CN"/>
              </w:rPr>
            </w:pPr>
          </w:p>
          <w:p w14:paraId="4F609FBE" w14:textId="4D4B2268" w:rsidR="00495CFE" w:rsidRPr="00012637" w:rsidRDefault="0000736E" w:rsidP="0000736E">
            <w:pPr>
              <w:rPr>
                <w:lang w:eastAsia="zh-CN"/>
              </w:rPr>
            </w:pPr>
            <w:r w:rsidRPr="00C00FD9">
              <w:rPr>
                <w:sz w:val="20"/>
                <w:lang w:eastAsia="zh-CN"/>
              </w:rPr>
              <w:lastRenderedPageBreak/>
              <w:t>TGbe editor, please apply the changes with the CID tag (#1</w:t>
            </w:r>
            <w:r>
              <w:rPr>
                <w:sz w:val="20"/>
                <w:lang w:eastAsia="zh-CN"/>
              </w:rPr>
              <w:t>5806</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B071FA" w:rsidRPr="00012637" w14:paraId="30473D46" w14:textId="77777777" w:rsidTr="00A64137">
        <w:tc>
          <w:tcPr>
            <w:tcW w:w="0" w:type="auto"/>
          </w:tcPr>
          <w:p w14:paraId="6D0764A7" w14:textId="15B0CE9F" w:rsidR="00B071FA" w:rsidRPr="00495CFE" w:rsidRDefault="00B071FA" w:rsidP="00B071FA">
            <w:pPr>
              <w:rPr>
                <w:sz w:val="20"/>
              </w:rPr>
            </w:pPr>
            <w:r w:rsidRPr="00C510E3">
              <w:rPr>
                <w:color w:val="00B050"/>
                <w:sz w:val="20"/>
                <w:rPrChange w:id="24" w:author="Alfred Aster" w:date="2023-05-02T13:25:00Z">
                  <w:rPr>
                    <w:sz w:val="20"/>
                  </w:rPr>
                </w:rPrChange>
              </w:rPr>
              <w:lastRenderedPageBreak/>
              <w:t>17298</w:t>
            </w:r>
          </w:p>
        </w:tc>
        <w:tc>
          <w:tcPr>
            <w:tcW w:w="0" w:type="auto"/>
          </w:tcPr>
          <w:p w14:paraId="4FAD4C7C" w14:textId="3AF35EF6" w:rsidR="00B071FA" w:rsidRPr="00495CFE" w:rsidRDefault="00B071FA" w:rsidP="00B071FA">
            <w:pPr>
              <w:rPr>
                <w:sz w:val="20"/>
              </w:rPr>
            </w:pPr>
            <w:r w:rsidRPr="00B071FA">
              <w:rPr>
                <w:sz w:val="20"/>
              </w:rPr>
              <w:t>Alfred Asterjadhi</w:t>
            </w:r>
          </w:p>
        </w:tc>
        <w:tc>
          <w:tcPr>
            <w:tcW w:w="0" w:type="auto"/>
          </w:tcPr>
          <w:p w14:paraId="465C0797" w14:textId="258EDBDC" w:rsidR="00B071FA" w:rsidRPr="00495CFE" w:rsidRDefault="00B071FA" w:rsidP="00B071FA">
            <w:pPr>
              <w:rPr>
                <w:sz w:val="20"/>
              </w:rPr>
            </w:pPr>
            <w:r w:rsidRPr="00B071FA">
              <w:rPr>
                <w:sz w:val="20"/>
              </w:rPr>
              <w:t>9.4.2.311</w:t>
            </w:r>
          </w:p>
        </w:tc>
        <w:tc>
          <w:tcPr>
            <w:tcW w:w="1051" w:type="dxa"/>
          </w:tcPr>
          <w:p w14:paraId="539BFDD3" w14:textId="74954E40" w:rsidR="00B071FA" w:rsidRPr="00495CFE" w:rsidRDefault="00B071FA" w:rsidP="00B071FA">
            <w:pPr>
              <w:rPr>
                <w:sz w:val="20"/>
              </w:rPr>
            </w:pPr>
            <w:r w:rsidRPr="00B071FA">
              <w:rPr>
                <w:rFonts w:hint="eastAsia"/>
                <w:sz w:val="20"/>
              </w:rPr>
              <w:t>2</w:t>
            </w:r>
            <w:r w:rsidRPr="00B071FA">
              <w:rPr>
                <w:sz w:val="20"/>
              </w:rPr>
              <w:t>48.55</w:t>
            </w:r>
          </w:p>
        </w:tc>
        <w:tc>
          <w:tcPr>
            <w:tcW w:w="2145" w:type="dxa"/>
          </w:tcPr>
          <w:p w14:paraId="22657CEB" w14:textId="1EE7EA75" w:rsidR="00B071FA" w:rsidRPr="00495CFE" w:rsidRDefault="00B071FA" w:rsidP="00B071FA">
            <w:pPr>
              <w:rPr>
                <w:sz w:val="20"/>
              </w:rPr>
            </w:pPr>
            <w:r w:rsidRPr="00B071FA">
              <w:rPr>
                <w:sz w:val="20"/>
              </w:rPr>
              <w:t>Typo. Replace "hat indicates" with "to indicate"</w:t>
            </w:r>
          </w:p>
        </w:tc>
        <w:tc>
          <w:tcPr>
            <w:tcW w:w="0" w:type="auto"/>
          </w:tcPr>
          <w:p w14:paraId="2A76011D" w14:textId="421A5210" w:rsidR="00B071FA" w:rsidRPr="00495CFE" w:rsidRDefault="00B071FA" w:rsidP="00B071FA">
            <w:pPr>
              <w:rPr>
                <w:sz w:val="20"/>
              </w:rPr>
            </w:pPr>
            <w:r w:rsidRPr="00B071FA">
              <w:rPr>
                <w:sz w:val="20"/>
              </w:rPr>
              <w:t>As in comment.</w:t>
            </w:r>
          </w:p>
        </w:tc>
        <w:tc>
          <w:tcPr>
            <w:tcW w:w="1979" w:type="dxa"/>
          </w:tcPr>
          <w:p w14:paraId="0C1582CA" w14:textId="494D14DB" w:rsidR="00B071FA" w:rsidRDefault="00C510E3" w:rsidP="00B071FA">
            <w:pPr>
              <w:rPr>
                <w:sz w:val="20"/>
                <w:lang w:eastAsia="zh-CN"/>
              </w:rPr>
            </w:pPr>
            <w:r>
              <w:rPr>
                <w:sz w:val="20"/>
                <w:lang w:eastAsia="zh-CN"/>
              </w:rPr>
              <w:t>Accepted</w:t>
            </w:r>
          </w:p>
        </w:tc>
      </w:tr>
      <w:tr w:rsidR="00837882" w:rsidRPr="00012637" w14:paraId="04222015" w14:textId="77777777" w:rsidTr="00A64137">
        <w:tc>
          <w:tcPr>
            <w:tcW w:w="0" w:type="auto"/>
          </w:tcPr>
          <w:p w14:paraId="24C24C36" w14:textId="70C2D924" w:rsidR="00837882" w:rsidRPr="00B071FA" w:rsidRDefault="00837882" w:rsidP="00837882">
            <w:pPr>
              <w:rPr>
                <w:sz w:val="20"/>
              </w:rPr>
            </w:pPr>
            <w:r w:rsidRPr="00C510E3">
              <w:rPr>
                <w:color w:val="00B050"/>
                <w:sz w:val="20"/>
                <w:rPrChange w:id="25" w:author="Alfred Aster" w:date="2023-05-02T13:25:00Z">
                  <w:rPr>
                    <w:sz w:val="20"/>
                  </w:rPr>
                </w:rPrChange>
              </w:rPr>
              <w:t>17599</w:t>
            </w:r>
          </w:p>
        </w:tc>
        <w:tc>
          <w:tcPr>
            <w:tcW w:w="0" w:type="auto"/>
          </w:tcPr>
          <w:p w14:paraId="4CF26A3D" w14:textId="7E113BED" w:rsidR="00837882" w:rsidRPr="00B071FA" w:rsidRDefault="00837882" w:rsidP="00837882">
            <w:pPr>
              <w:rPr>
                <w:sz w:val="20"/>
              </w:rPr>
            </w:pPr>
            <w:r w:rsidRPr="00837882">
              <w:rPr>
                <w:sz w:val="20"/>
              </w:rPr>
              <w:t>Brian Hart</w:t>
            </w:r>
          </w:p>
        </w:tc>
        <w:tc>
          <w:tcPr>
            <w:tcW w:w="0" w:type="auto"/>
          </w:tcPr>
          <w:p w14:paraId="0AE28FF6" w14:textId="7634EB0E" w:rsidR="00837882" w:rsidRPr="00B071FA" w:rsidRDefault="00837882" w:rsidP="00837882">
            <w:pPr>
              <w:rPr>
                <w:sz w:val="20"/>
              </w:rPr>
            </w:pPr>
            <w:r w:rsidRPr="00837882">
              <w:rPr>
                <w:sz w:val="20"/>
              </w:rPr>
              <w:t>9.4.2.311</w:t>
            </w:r>
          </w:p>
        </w:tc>
        <w:tc>
          <w:tcPr>
            <w:tcW w:w="1051" w:type="dxa"/>
          </w:tcPr>
          <w:p w14:paraId="30B99620" w14:textId="672A70F1" w:rsidR="00837882" w:rsidRPr="00B071FA" w:rsidRDefault="00837882" w:rsidP="00837882">
            <w:pPr>
              <w:rPr>
                <w:sz w:val="20"/>
              </w:rPr>
            </w:pPr>
            <w:r w:rsidRPr="00837882">
              <w:rPr>
                <w:sz w:val="20"/>
              </w:rPr>
              <w:t>248.55</w:t>
            </w:r>
          </w:p>
        </w:tc>
        <w:tc>
          <w:tcPr>
            <w:tcW w:w="2145" w:type="dxa"/>
          </w:tcPr>
          <w:p w14:paraId="5AC12795" w14:textId="623BCD4D" w:rsidR="00837882" w:rsidRPr="00B071FA" w:rsidRDefault="00837882" w:rsidP="00837882">
            <w:pPr>
              <w:rPr>
                <w:sz w:val="20"/>
              </w:rPr>
            </w:pPr>
            <w:r w:rsidRPr="00837882">
              <w:rPr>
                <w:sz w:val="20"/>
              </w:rPr>
              <w:t>"hat indicates"</w:t>
            </w:r>
          </w:p>
        </w:tc>
        <w:tc>
          <w:tcPr>
            <w:tcW w:w="0" w:type="auto"/>
          </w:tcPr>
          <w:p w14:paraId="3F1876CA" w14:textId="2B3FF790" w:rsidR="00837882" w:rsidRPr="00B071FA" w:rsidRDefault="00837882" w:rsidP="00837882">
            <w:pPr>
              <w:rPr>
                <w:sz w:val="20"/>
              </w:rPr>
            </w:pPr>
            <w:r w:rsidRPr="00837882">
              <w:rPr>
                <w:sz w:val="20"/>
              </w:rPr>
              <w:t>Try "to indicate"</w:t>
            </w:r>
          </w:p>
        </w:tc>
        <w:tc>
          <w:tcPr>
            <w:tcW w:w="1979" w:type="dxa"/>
          </w:tcPr>
          <w:p w14:paraId="2892004C" w14:textId="21231DC1" w:rsidR="00837882" w:rsidRDefault="00C510E3" w:rsidP="00837882">
            <w:pPr>
              <w:rPr>
                <w:sz w:val="20"/>
                <w:lang w:eastAsia="zh-CN"/>
              </w:rPr>
            </w:pPr>
            <w:r>
              <w:rPr>
                <w:sz w:val="20"/>
                <w:lang w:eastAsia="zh-CN"/>
              </w:rPr>
              <w:t>Acce</w:t>
            </w:r>
            <w:r w:rsidR="001B5CEF">
              <w:rPr>
                <w:sz w:val="20"/>
                <w:lang w:eastAsia="zh-CN"/>
              </w:rPr>
              <w:t>p</w:t>
            </w:r>
            <w:r>
              <w:rPr>
                <w:sz w:val="20"/>
                <w:lang w:eastAsia="zh-CN"/>
              </w:rPr>
              <w:t>ted</w:t>
            </w:r>
          </w:p>
        </w:tc>
      </w:tr>
      <w:tr w:rsidR="00B35A1B" w:rsidRPr="00012637" w14:paraId="278AE7C1" w14:textId="77777777" w:rsidTr="00A64137">
        <w:tc>
          <w:tcPr>
            <w:tcW w:w="0" w:type="auto"/>
          </w:tcPr>
          <w:p w14:paraId="63E77300" w14:textId="055051A5" w:rsidR="00B35A1B" w:rsidRPr="00837882" w:rsidRDefault="00B35A1B" w:rsidP="00B35A1B">
            <w:pPr>
              <w:rPr>
                <w:sz w:val="20"/>
              </w:rPr>
            </w:pPr>
            <w:r w:rsidRPr="00C510E3">
              <w:rPr>
                <w:color w:val="00B050"/>
                <w:sz w:val="20"/>
                <w:rPrChange w:id="26" w:author="Alfred Aster" w:date="2023-05-02T13:26:00Z">
                  <w:rPr>
                    <w:sz w:val="20"/>
                  </w:rPr>
                </w:rPrChange>
              </w:rPr>
              <w:t>17907</w:t>
            </w:r>
          </w:p>
        </w:tc>
        <w:tc>
          <w:tcPr>
            <w:tcW w:w="0" w:type="auto"/>
          </w:tcPr>
          <w:p w14:paraId="4133AD81" w14:textId="7558C98E" w:rsidR="00B35A1B" w:rsidRPr="00837882" w:rsidRDefault="00B35A1B" w:rsidP="00B35A1B">
            <w:pPr>
              <w:rPr>
                <w:sz w:val="20"/>
              </w:rPr>
            </w:pPr>
            <w:r w:rsidRPr="00B35A1B">
              <w:rPr>
                <w:sz w:val="20"/>
              </w:rPr>
              <w:t>Kazuto Yano</w:t>
            </w:r>
          </w:p>
        </w:tc>
        <w:tc>
          <w:tcPr>
            <w:tcW w:w="0" w:type="auto"/>
          </w:tcPr>
          <w:p w14:paraId="7693F3EB" w14:textId="6A3949A4" w:rsidR="00B35A1B" w:rsidRPr="00837882" w:rsidRDefault="00B35A1B" w:rsidP="00B35A1B">
            <w:pPr>
              <w:rPr>
                <w:sz w:val="20"/>
              </w:rPr>
            </w:pPr>
            <w:r w:rsidRPr="00B35A1B">
              <w:rPr>
                <w:sz w:val="20"/>
              </w:rPr>
              <w:t>9.4.2.311</w:t>
            </w:r>
          </w:p>
        </w:tc>
        <w:tc>
          <w:tcPr>
            <w:tcW w:w="1051" w:type="dxa"/>
          </w:tcPr>
          <w:p w14:paraId="25017835" w14:textId="32CAF890" w:rsidR="00B35A1B" w:rsidRPr="00837882" w:rsidRDefault="00B35A1B" w:rsidP="00B35A1B">
            <w:pPr>
              <w:rPr>
                <w:sz w:val="20"/>
              </w:rPr>
            </w:pPr>
            <w:r w:rsidRPr="00B35A1B">
              <w:rPr>
                <w:sz w:val="20"/>
              </w:rPr>
              <w:t>248.55</w:t>
            </w:r>
          </w:p>
        </w:tc>
        <w:tc>
          <w:tcPr>
            <w:tcW w:w="2145" w:type="dxa"/>
          </w:tcPr>
          <w:p w14:paraId="446D4A37" w14:textId="2FAE79F1" w:rsidR="00B35A1B" w:rsidRPr="00837882" w:rsidRDefault="00B35A1B" w:rsidP="00B35A1B">
            <w:pPr>
              <w:rPr>
                <w:sz w:val="20"/>
              </w:rPr>
            </w:pPr>
            <w:r w:rsidRPr="00B35A1B">
              <w:rPr>
                <w:sz w:val="20"/>
              </w:rPr>
              <w:t>The phrase "hat indicates that" seems a typo.</w:t>
            </w:r>
          </w:p>
        </w:tc>
        <w:tc>
          <w:tcPr>
            <w:tcW w:w="0" w:type="auto"/>
          </w:tcPr>
          <w:p w14:paraId="2FC50C54" w14:textId="5388CCEB" w:rsidR="00B35A1B" w:rsidRPr="00837882" w:rsidRDefault="00B35A1B" w:rsidP="00B35A1B">
            <w:pPr>
              <w:rPr>
                <w:sz w:val="20"/>
              </w:rPr>
            </w:pPr>
            <w:r w:rsidRPr="00B35A1B">
              <w:rPr>
                <w:sz w:val="20"/>
              </w:rPr>
              <w:t>Please fix it.</w:t>
            </w:r>
          </w:p>
        </w:tc>
        <w:tc>
          <w:tcPr>
            <w:tcW w:w="1979" w:type="dxa"/>
          </w:tcPr>
          <w:p w14:paraId="28D8315D" w14:textId="6E73D300" w:rsidR="00B35A1B" w:rsidRDefault="00DA35E3" w:rsidP="00B35A1B">
            <w:pPr>
              <w:rPr>
                <w:sz w:val="20"/>
                <w:lang w:eastAsia="zh-CN"/>
              </w:rPr>
            </w:pPr>
            <w:r>
              <w:rPr>
                <w:sz w:val="20"/>
                <w:lang w:eastAsia="zh-CN"/>
              </w:rPr>
              <w:t>Revised</w:t>
            </w:r>
          </w:p>
          <w:p w14:paraId="6C72A5DA" w14:textId="77777777" w:rsidR="00DA35E3" w:rsidRDefault="00DA35E3" w:rsidP="00B35A1B">
            <w:pPr>
              <w:rPr>
                <w:sz w:val="20"/>
                <w:lang w:eastAsia="zh-CN"/>
              </w:rPr>
            </w:pPr>
          </w:p>
          <w:p w14:paraId="055189F8" w14:textId="7F7B2633" w:rsidR="00DA35E3" w:rsidRDefault="00DA35E3" w:rsidP="00B35A1B">
            <w:pPr>
              <w:rPr>
                <w:sz w:val="20"/>
                <w:lang w:eastAsia="zh-CN"/>
              </w:rPr>
            </w:pPr>
            <w:r>
              <w:rPr>
                <w:sz w:val="20"/>
                <w:lang w:eastAsia="zh-CN"/>
              </w:rPr>
              <w:t xml:space="preserve">Fix this typo. </w:t>
            </w:r>
          </w:p>
          <w:p w14:paraId="08EA78E2" w14:textId="77777777" w:rsidR="00B35A1B" w:rsidRDefault="00B35A1B" w:rsidP="00B35A1B">
            <w:pPr>
              <w:rPr>
                <w:sz w:val="20"/>
                <w:lang w:eastAsia="zh-CN"/>
              </w:rPr>
            </w:pPr>
          </w:p>
          <w:p w14:paraId="3576BF05" w14:textId="35972D14" w:rsidR="00B35A1B" w:rsidRDefault="00B35A1B" w:rsidP="00B35A1B">
            <w:pPr>
              <w:rPr>
                <w:sz w:val="20"/>
                <w:lang w:eastAsia="zh-CN"/>
              </w:rPr>
            </w:pPr>
            <w:r w:rsidRPr="00C00FD9">
              <w:rPr>
                <w:sz w:val="20"/>
                <w:lang w:eastAsia="zh-CN"/>
              </w:rPr>
              <w:t>TGbe editor, please apply the changes with the CID tag (#1</w:t>
            </w:r>
            <w:r>
              <w:rPr>
                <w:sz w:val="20"/>
                <w:lang w:eastAsia="zh-CN"/>
              </w:rPr>
              <w:t>5806</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39C7A76" w14:textId="77777777" w:rsidTr="00A64137">
        <w:tc>
          <w:tcPr>
            <w:tcW w:w="0" w:type="auto"/>
          </w:tcPr>
          <w:p w14:paraId="715C0F5F" w14:textId="07C93ACA" w:rsidR="00837882" w:rsidRPr="00012637" w:rsidRDefault="00837882" w:rsidP="00837882">
            <w:pPr>
              <w:rPr>
                <w:sz w:val="20"/>
                <w:lang w:eastAsia="zh-CN"/>
              </w:rPr>
            </w:pPr>
            <w:r>
              <w:rPr>
                <w:rFonts w:hint="eastAsia"/>
                <w:sz w:val="20"/>
                <w:lang w:eastAsia="zh-CN"/>
              </w:rPr>
              <w:t>1</w:t>
            </w:r>
            <w:r>
              <w:rPr>
                <w:sz w:val="20"/>
                <w:lang w:eastAsia="zh-CN"/>
              </w:rPr>
              <w:t>7163</w:t>
            </w:r>
          </w:p>
        </w:tc>
        <w:tc>
          <w:tcPr>
            <w:tcW w:w="0" w:type="auto"/>
          </w:tcPr>
          <w:p w14:paraId="73C6AF43" w14:textId="62B93C9D" w:rsidR="00837882" w:rsidRPr="00012637" w:rsidRDefault="00837882" w:rsidP="00837882">
            <w:pPr>
              <w:rPr>
                <w:sz w:val="20"/>
              </w:rPr>
            </w:pPr>
            <w:r w:rsidRPr="009C72DE">
              <w:t>RUI YANG</w:t>
            </w:r>
          </w:p>
        </w:tc>
        <w:tc>
          <w:tcPr>
            <w:tcW w:w="0" w:type="auto"/>
          </w:tcPr>
          <w:p w14:paraId="283E9201" w14:textId="775735B6" w:rsidR="00837882" w:rsidRPr="00012637" w:rsidRDefault="00837882" w:rsidP="00837882">
            <w:pPr>
              <w:rPr>
                <w:sz w:val="20"/>
              </w:rPr>
            </w:pPr>
            <w:r w:rsidRPr="009C72DE">
              <w:t>9.4.2.311</w:t>
            </w:r>
          </w:p>
        </w:tc>
        <w:tc>
          <w:tcPr>
            <w:tcW w:w="1051" w:type="dxa"/>
          </w:tcPr>
          <w:p w14:paraId="0374032A" w14:textId="33BCFC59" w:rsidR="00837882" w:rsidRPr="00012637" w:rsidRDefault="00837882" w:rsidP="00837882">
            <w:pPr>
              <w:rPr>
                <w:sz w:val="20"/>
                <w:lang w:eastAsia="zh-CN"/>
              </w:rPr>
            </w:pPr>
            <w:r>
              <w:rPr>
                <w:rFonts w:hint="eastAsia"/>
                <w:sz w:val="20"/>
                <w:lang w:eastAsia="zh-CN"/>
              </w:rPr>
              <w:t>2</w:t>
            </w:r>
            <w:r>
              <w:rPr>
                <w:sz w:val="20"/>
                <w:lang w:eastAsia="zh-CN"/>
              </w:rPr>
              <w:t>50.48</w:t>
            </w:r>
          </w:p>
        </w:tc>
        <w:tc>
          <w:tcPr>
            <w:tcW w:w="2145" w:type="dxa"/>
          </w:tcPr>
          <w:p w14:paraId="14AA0AB9" w14:textId="37CDD335" w:rsidR="00837882" w:rsidRPr="00012637" w:rsidRDefault="00837882" w:rsidP="00837882">
            <w:pPr>
              <w:rPr>
                <w:sz w:val="20"/>
              </w:rPr>
            </w:pPr>
            <w:r w:rsidRPr="00495CFE">
              <w:rPr>
                <w:sz w:val="20"/>
              </w:rPr>
              <w:t xml:space="preserve">"the 20 MHz subchannel that lies within the BSS bandwidth" sounds confusing. It is better to say "the 20 MHz subchannel that lies within the BSS operating channel (which is defined based on a </w:t>
            </w:r>
            <w:proofErr w:type="spellStart"/>
            <w:r w:rsidRPr="00495CFE">
              <w:rPr>
                <w:sz w:val="20"/>
              </w:rPr>
              <w:t>center</w:t>
            </w:r>
            <w:proofErr w:type="spellEnd"/>
            <w:r w:rsidRPr="00495CFE">
              <w:rPr>
                <w:sz w:val="20"/>
              </w:rPr>
              <w:t xml:space="preserve"> frequency and a bandwidth). Otherwise, define "BSS bandwidth" in Clause 3 (Definitions, acronyms, and abbreviations)</w:t>
            </w:r>
          </w:p>
        </w:tc>
        <w:tc>
          <w:tcPr>
            <w:tcW w:w="0" w:type="auto"/>
          </w:tcPr>
          <w:p w14:paraId="5A6A11FA" w14:textId="6E2C6846" w:rsidR="00837882" w:rsidRPr="00012637" w:rsidRDefault="00837882" w:rsidP="00837882">
            <w:pPr>
              <w:rPr>
                <w:sz w:val="20"/>
              </w:rPr>
            </w:pPr>
            <w:r w:rsidRPr="00495CFE">
              <w:rPr>
                <w:sz w:val="20"/>
              </w:rPr>
              <w:t>as in comment. The similar issue can be found in other part of the draft.</w:t>
            </w:r>
          </w:p>
        </w:tc>
        <w:tc>
          <w:tcPr>
            <w:tcW w:w="1979" w:type="dxa"/>
          </w:tcPr>
          <w:p w14:paraId="5A0D5387" w14:textId="59E48B51" w:rsidR="00837882" w:rsidRDefault="003B305A" w:rsidP="00837882">
            <w:pPr>
              <w:rPr>
                <w:sz w:val="20"/>
                <w:lang w:eastAsia="zh-CN"/>
              </w:rPr>
            </w:pPr>
            <w:r>
              <w:rPr>
                <w:sz w:val="20"/>
                <w:lang w:eastAsia="zh-CN"/>
              </w:rPr>
              <w:t>Rejected</w:t>
            </w:r>
          </w:p>
          <w:p w14:paraId="623B640F" w14:textId="77777777" w:rsidR="00837882" w:rsidRDefault="00837882" w:rsidP="00837882">
            <w:pPr>
              <w:rPr>
                <w:sz w:val="20"/>
              </w:rPr>
            </w:pPr>
          </w:p>
          <w:p w14:paraId="32409B8F" w14:textId="5487ABBE" w:rsidR="00837882" w:rsidRDefault="003B305A" w:rsidP="00DA35E3">
            <w:pPr>
              <w:rPr>
                <w:sz w:val="20"/>
                <w:lang w:eastAsia="zh-CN"/>
              </w:rPr>
            </w:pPr>
            <w:r>
              <w:rPr>
                <w:sz w:val="20"/>
                <w:lang w:eastAsia="zh-CN"/>
              </w:rPr>
              <w:t xml:space="preserve">The </w:t>
            </w:r>
            <w:r w:rsidR="00DA35E3">
              <w:rPr>
                <w:sz w:val="20"/>
                <w:lang w:eastAsia="zh-CN"/>
              </w:rPr>
              <w:t>definition of “BSS bandwidth” is used in the baseline REV11</w:t>
            </w:r>
            <w:r>
              <w:rPr>
                <w:sz w:val="20"/>
                <w:lang w:eastAsia="zh-CN"/>
              </w:rPr>
              <w:t xml:space="preserve">me draft. </w:t>
            </w:r>
            <w:r w:rsidR="008C16F2">
              <w:rPr>
                <w:sz w:val="20"/>
                <w:lang w:eastAsia="zh-CN"/>
              </w:rPr>
              <w:t>No change is needed.</w:t>
            </w:r>
          </w:p>
        </w:tc>
      </w:tr>
      <w:tr w:rsidR="00837882" w:rsidRPr="00012637" w14:paraId="567451C8" w14:textId="77777777" w:rsidTr="00A64137">
        <w:tc>
          <w:tcPr>
            <w:tcW w:w="0" w:type="auto"/>
          </w:tcPr>
          <w:p w14:paraId="57B0FB1C" w14:textId="5E2BB75A" w:rsidR="00837882" w:rsidRPr="00C848DF" w:rsidRDefault="00837882" w:rsidP="00837882">
            <w:pPr>
              <w:rPr>
                <w:sz w:val="20"/>
              </w:rPr>
            </w:pPr>
            <w:r w:rsidRPr="00C848DF">
              <w:rPr>
                <w:rFonts w:hint="eastAsia"/>
                <w:sz w:val="20"/>
              </w:rPr>
              <w:t>1</w:t>
            </w:r>
            <w:r w:rsidRPr="00C848DF">
              <w:rPr>
                <w:sz w:val="20"/>
              </w:rPr>
              <w:t>7263</w:t>
            </w:r>
          </w:p>
        </w:tc>
        <w:tc>
          <w:tcPr>
            <w:tcW w:w="0" w:type="auto"/>
          </w:tcPr>
          <w:p w14:paraId="3B9E45CD" w14:textId="331325E0" w:rsidR="00837882" w:rsidRPr="00C848DF" w:rsidRDefault="00837882" w:rsidP="00837882">
            <w:pPr>
              <w:rPr>
                <w:sz w:val="20"/>
              </w:rPr>
            </w:pPr>
            <w:r w:rsidRPr="00C848DF">
              <w:rPr>
                <w:sz w:val="20"/>
              </w:rPr>
              <w:t>Zinan Lin</w:t>
            </w:r>
          </w:p>
        </w:tc>
        <w:tc>
          <w:tcPr>
            <w:tcW w:w="0" w:type="auto"/>
          </w:tcPr>
          <w:p w14:paraId="41E8A124" w14:textId="03E2EDF0" w:rsidR="00837882" w:rsidRPr="00C848DF" w:rsidRDefault="00837882" w:rsidP="00837882">
            <w:pPr>
              <w:rPr>
                <w:sz w:val="20"/>
              </w:rPr>
            </w:pPr>
            <w:r w:rsidRPr="00C848DF">
              <w:rPr>
                <w:sz w:val="20"/>
              </w:rPr>
              <w:t>9.4.2.311</w:t>
            </w:r>
          </w:p>
        </w:tc>
        <w:tc>
          <w:tcPr>
            <w:tcW w:w="1051" w:type="dxa"/>
          </w:tcPr>
          <w:p w14:paraId="147AA97D" w14:textId="6787EE8C" w:rsidR="00837882" w:rsidRPr="00C848DF" w:rsidRDefault="00837882" w:rsidP="00837882">
            <w:pPr>
              <w:rPr>
                <w:sz w:val="20"/>
              </w:rPr>
            </w:pPr>
            <w:r w:rsidRPr="00C848DF">
              <w:rPr>
                <w:rFonts w:hint="eastAsia"/>
                <w:sz w:val="20"/>
              </w:rPr>
              <w:t>2</w:t>
            </w:r>
            <w:r w:rsidRPr="00C848DF">
              <w:rPr>
                <w:sz w:val="20"/>
              </w:rPr>
              <w:t>50.6</w:t>
            </w:r>
          </w:p>
        </w:tc>
        <w:tc>
          <w:tcPr>
            <w:tcW w:w="2145" w:type="dxa"/>
          </w:tcPr>
          <w:p w14:paraId="40C4D7DB" w14:textId="7A88FB8D" w:rsidR="00837882" w:rsidRPr="00C848DF" w:rsidRDefault="00837882" w:rsidP="00837882">
            <w:pPr>
              <w:rPr>
                <w:sz w:val="20"/>
              </w:rPr>
            </w:pPr>
            <w:r w:rsidRPr="00C848DF">
              <w:rPr>
                <w:sz w:val="20"/>
              </w:rPr>
              <w:t>Table 9-401a: If the EHT BBS operating bandwidth is 160 MHz or 320 MHz, what field, CCFS0 or CCFS1 should be used?</w:t>
            </w:r>
          </w:p>
        </w:tc>
        <w:tc>
          <w:tcPr>
            <w:tcW w:w="0" w:type="auto"/>
          </w:tcPr>
          <w:p w14:paraId="5A99D648" w14:textId="7427470E" w:rsidR="00837882" w:rsidRPr="00C848DF" w:rsidRDefault="00837882" w:rsidP="00837882">
            <w:pPr>
              <w:rPr>
                <w:sz w:val="20"/>
              </w:rPr>
            </w:pPr>
            <w:r w:rsidRPr="00C848DF">
              <w:rPr>
                <w:sz w:val="20"/>
              </w:rPr>
              <w:t>Please clarify the usage of the CCFS0 and CCFS1 subfields when the EHT BSS operating bandwidth is 160 MHz or 320 MHz.</w:t>
            </w:r>
          </w:p>
        </w:tc>
        <w:tc>
          <w:tcPr>
            <w:tcW w:w="1979" w:type="dxa"/>
          </w:tcPr>
          <w:p w14:paraId="31F7239D" w14:textId="77777777" w:rsidR="00837882" w:rsidRPr="00C848DF" w:rsidRDefault="007D7115" w:rsidP="00837882">
            <w:pPr>
              <w:rPr>
                <w:lang w:eastAsia="zh-CN"/>
              </w:rPr>
            </w:pPr>
            <w:r w:rsidRPr="00C848DF">
              <w:rPr>
                <w:rFonts w:hint="eastAsia"/>
                <w:lang w:eastAsia="zh-CN"/>
              </w:rPr>
              <w:t>R</w:t>
            </w:r>
            <w:r w:rsidRPr="00C848DF">
              <w:rPr>
                <w:lang w:eastAsia="zh-CN"/>
              </w:rPr>
              <w:t>ejected</w:t>
            </w:r>
          </w:p>
          <w:p w14:paraId="711DFA80" w14:textId="77777777" w:rsidR="007D7115" w:rsidRPr="00C848DF" w:rsidRDefault="007D7115" w:rsidP="00837882">
            <w:pPr>
              <w:rPr>
                <w:lang w:eastAsia="zh-CN"/>
              </w:rPr>
            </w:pPr>
          </w:p>
          <w:p w14:paraId="5ABE6D4F" w14:textId="093919A7" w:rsidR="007D7115" w:rsidRPr="00C848DF" w:rsidRDefault="00C848DF" w:rsidP="00DA35E3">
            <w:pPr>
              <w:rPr>
                <w:lang w:eastAsia="zh-CN"/>
              </w:rPr>
            </w:pPr>
            <w:r w:rsidRPr="00C848DF">
              <w:rPr>
                <w:lang w:eastAsia="zh-CN"/>
              </w:rPr>
              <w:t>T</w:t>
            </w:r>
            <w:r w:rsidR="007D7115" w:rsidRPr="00C848DF">
              <w:rPr>
                <w:lang w:eastAsia="zh-CN"/>
              </w:rPr>
              <w:t>he setting</w:t>
            </w:r>
            <w:r w:rsidRPr="00C848DF">
              <w:rPr>
                <w:lang w:eastAsia="zh-CN"/>
              </w:rPr>
              <w:t>s of CCFS 0 and CCFS 1</w:t>
            </w:r>
            <w:r w:rsidR="007D7115" w:rsidRPr="00C848DF">
              <w:rPr>
                <w:lang w:eastAsia="zh-CN"/>
              </w:rPr>
              <w:t xml:space="preserve"> </w:t>
            </w:r>
            <w:r w:rsidRPr="00C848DF">
              <w:rPr>
                <w:lang w:eastAsia="zh-CN"/>
              </w:rPr>
              <w:t>ha</w:t>
            </w:r>
            <w:r w:rsidR="00DA35E3">
              <w:rPr>
                <w:lang w:eastAsia="zh-CN"/>
              </w:rPr>
              <w:t>ve</w:t>
            </w:r>
            <w:r w:rsidRPr="00C848DF">
              <w:rPr>
                <w:lang w:eastAsia="zh-CN"/>
              </w:rPr>
              <w:t xml:space="preserve"> been clearly described in Table 9-401a. There is no need to revise </w:t>
            </w:r>
            <w:r w:rsidR="00DA35E3">
              <w:rPr>
                <w:lang w:eastAsia="zh-CN"/>
              </w:rPr>
              <w:t>them</w:t>
            </w:r>
            <w:r w:rsidRPr="00C848DF">
              <w:rPr>
                <w:lang w:eastAsia="zh-CN"/>
              </w:rPr>
              <w:t>.</w:t>
            </w:r>
          </w:p>
        </w:tc>
      </w:tr>
      <w:tr w:rsidR="00837882" w:rsidRPr="00012637" w14:paraId="4D9EF0A7" w14:textId="77777777" w:rsidTr="00A64137">
        <w:tc>
          <w:tcPr>
            <w:tcW w:w="0" w:type="auto"/>
          </w:tcPr>
          <w:p w14:paraId="5759C7CA" w14:textId="2BCCD4FA" w:rsidR="00837882" w:rsidRPr="00012637" w:rsidRDefault="00837882" w:rsidP="00837882">
            <w:pPr>
              <w:rPr>
                <w:sz w:val="20"/>
              </w:rPr>
            </w:pPr>
            <w:r w:rsidRPr="00C510E3">
              <w:rPr>
                <w:rFonts w:ascii="Arial" w:hAnsi="Arial" w:cs="Arial"/>
                <w:color w:val="00B050"/>
                <w:sz w:val="20"/>
                <w:rPrChange w:id="27" w:author="Alfred Aster" w:date="2023-05-02T13:26:00Z">
                  <w:rPr>
                    <w:rFonts w:ascii="Arial" w:hAnsi="Arial" w:cs="Arial"/>
                    <w:sz w:val="20"/>
                  </w:rPr>
                </w:rPrChange>
              </w:rPr>
              <w:t>17297</w:t>
            </w:r>
          </w:p>
        </w:tc>
        <w:tc>
          <w:tcPr>
            <w:tcW w:w="0" w:type="auto"/>
          </w:tcPr>
          <w:p w14:paraId="2A5285CC" w14:textId="6C1342E6" w:rsidR="00837882" w:rsidRPr="00012637" w:rsidRDefault="00837882" w:rsidP="00837882">
            <w:pPr>
              <w:rPr>
                <w:sz w:val="20"/>
              </w:rPr>
            </w:pPr>
            <w:r>
              <w:rPr>
                <w:rFonts w:ascii="Arial" w:hAnsi="Arial" w:cs="Arial"/>
                <w:sz w:val="20"/>
              </w:rPr>
              <w:t>Alfred Asterjadhi</w:t>
            </w:r>
          </w:p>
        </w:tc>
        <w:tc>
          <w:tcPr>
            <w:tcW w:w="0" w:type="auto"/>
          </w:tcPr>
          <w:p w14:paraId="3AE3AECA" w14:textId="39FA67B8" w:rsidR="00837882" w:rsidRPr="00012637" w:rsidRDefault="00837882" w:rsidP="00837882">
            <w:pPr>
              <w:rPr>
                <w:sz w:val="20"/>
              </w:rPr>
            </w:pPr>
            <w:r>
              <w:rPr>
                <w:rFonts w:ascii="Arial" w:hAnsi="Arial" w:cs="Arial"/>
                <w:sz w:val="20"/>
              </w:rPr>
              <w:t>9.4.2.311</w:t>
            </w:r>
          </w:p>
        </w:tc>
        <w:tc>
          <w:tcPr>
            <w:tcW w:w="1051" w:type="dxa"/>
          </w:tcPr>
          <w:p w14:paraId="4BB54064" w14:textId="6B18EE7E" w:rsidR="00837882" w:rsidRPr="00012637" w:rsidRDefault="00837882" w:rsidP="00837882">
            <w:pPr>
              <w:rPr>
                <w:sz w:val="20"/>
                <w:lang w:eastAsia="zh-CN"/>
              </w:rPr>
            </w:pPr>
            <w:r>
              <w:rPr>
                <w:rFonts w:hint="eastAsia"/>
                <w:sz w:val="20"/>
                <w:lang w:eastAsia="zh-CN"/>
              </w:rPr>
              <w:t>2</w:t>
            </w:r>
            <w:r>
              <w:rPr>
                <w:sz w:val="20"/>
                <w:lang w:eastAsia="zh-CN"/>
              </w:rPr>
              <w:t>48.52</w:t>
            </w:r>
          </w:p>
        </w:tc>
        <w:tc>
          <w:tcPr>
            <w:tcW w:w="2145" w:type="dxa"/>
          </w:tcPr>
          <w:p w14:paraId="03742156" w14:textId="0419F229" w:rsidR="00837882" w:rsidRPr="00012637" w:rsidRDefault="00837882" w:rsidP="00837882">
            <w:pPr>
              <w:rPr>
                <w:sz w:val="20"/>
              </w:rPr>
            </w:pPr>
            <w:r>
              <w:rPr>
                <w:rFonts w:ascii="Arial" w:hAnsi="Arial" w:cs="Arial"/>
                <w:sz w:val="20"/>
              </w:rPr>
              <w:t>Missing period.</w:t>
            </w:r>
          </w:p>
        </w:tc>
        <w:tc>
          <w:tcPr>
            <w:tcW w:w="0" w:type="auto"/>
          </w:tcPr>
          <w:p w14:paraId="192F8E07" w14:textId="726BC776" w:rsidR="00837882" w:rsidRPr="00012637" w:rsidRDefault="00837882" w:rsidP="00837882">
            <w:pPr>
              <w:rPr>
                <w:sz w:val="20"/>
              </w:rPr>
            </w:pPr>
            <w:r>
              <w:rPr>
                <w:rFonts w:ascii="Arial" w:hAnsi="Arial" w:cs="Arial"/>
                <w:sz w:val="20"/>
              </w:rPr>
              <w:t>Append "." at the end of the paragraph.</w:t>
            </w:r>
          </w:p>
        </w:tc>
        <w:tc>
          <w:tcPr>
            <w:tcW w:w="1979" w:type="dxa"/>
          </w:tcPr>
          <w:p w14:paraId="46C7E732" w14:textId="4DBD2A2F" w:rsidR="00837882" w:rsidRDefault="00DA35E3" w:rsidP="00837882">
            <w:pPr>
              <w:rPr>
                <w:sz w:val="20"/>
                <w:lang w:eastAsia="zh-CN"/>
              </w:rPr>
            </w:pPr>
            <w:r>
              <w:rPr>
                <w:sz w:val="20"/>
                <w:lang w:eastAsia="zh-CN"/>
              </w:rPr>
              <w:t>Revised</w:t>
            </w:r>
          </w:p>
          <w:p w14:paraId="7DFD434D" w14:textId="49D40650" w:rsidR="00837882" w:rsidRDefault="00837882" w:rsidP="00837882">
            <w:pPr>
              <w:rPr>
                <w:ins w:id="28" w:author="Alfred Aster" w:date="2023-05-02T13:26:00Z"/>
                <w:sz w:val="20"/>
                <w:lang w:eastAsia="zh-CN"/>
              </w:rPr>
            </w:pPr>
          </w:p>
          <w:p w14:paraId="660317C8" w14:textId="77F7FB40" w:rsidR="00C510E3" w:rsidRDefault="00C510E3" w:rsidP="00837882">
            <w:pPr>
              <w:rPr>
                <w:sz w:val="20"/>
                <w:lang w:eastAsia="zh-CN"/>
              </w:rPr>
            </w:pPr>
            <w:r>
              <w:rPr>
                <w:sz w:val="20"/>
                <w:lang w:eastAsia="zh-CN"/>
              </w:rPr>
              <w:t>Agree. Also replaced set with equal.</w:t>
            </w:r>
          </w:p>
          <w:p w14:paraId="7F6EB25E" w14:textId="77777777" w:rsidR="00C510E3" w:rsidRDefault="00C510E3" w:rsidP="00837882">
            <w:pPr>
              <w:rPr>
                <w:sz w:val="20"/>
                <w:lang w:eastAsia="zh-CN"/>
              </w:rPr>
            </w:pPr>
          </w:p>
          <w:p w14:paraId="50685558" w14:textId="0AAC81BD" w:rsidR="00837882" w:rsidRDefault="00837882" w:rsidP="00837882">
            <w:pPr>
              <w:rPr>
                <w:sz w:val="20"/>
              </w:rPr>
            </w:pPr>
            <w:r w:rsidRPr="00C00FD9">
              <w:rPr>
                <w:sz w:val="20"/>
                <w:lang w:eastAsia="zh-CN"/>
              </w:rPr>
              <w:t>TGbe editor, please apply the changes with the CID tag (#</w:t>
            </w:r>
            <w:r>
              <w:rPr>
                <w:sz w:val="20"/>
                <w:lang w:eastAsia="zh-CN"/>
              </w:rPr>
              <w:t>17297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1CE5A9D5" w14:textId="77777777" w:rsidTr="00A64137">
        <w:tc>
          <w:tcPr>
            <w:tcW w:w="0" w:type="auto"/>
          </w:tcPr>
          <w:p w14:paraId="75D9B577" w14:textId="4F5924D4" w:rsidR="00837882" w:rsidRDefault="00837882" w:rsidP="00837882">
            <w:pPr>
              <w:rPr>
                <w:rFonts w:ascii="Arial" w:hAnsi="Arial" w:cs="Arial"/>
                <w:sz w:val="20"/>
              </w:rPr>
            </w:pPr>
            <w:r>
              <w:rPr>
                <w:rFonts w:ascii="Arial" w:hAnsi="Arial" w:cs="Arial"/>
                <w:sz w:val="20"/>
              </w:rPr>
              <w:t>17598</w:t>
            </w:r>
          </w:p>
        </w:tc>
        <w:tc>
          <w:tcPr>
            <w:tcW w:w="0" w:type="auto"/>
          </w:tcPr>
          <w:p w14:paraId="3C139562" w14:textId="29E6B88D" w:rsidR="00837882" w:rsidRDefault="00837882" w:rsidP="00837882">
            <w:pPr>
              <w:rPr>
                <w:rFonts w:ascii="Arial" w:hAnsi="Arial" w:cs="Arial"/>
                <w:sz w:val="20"/>
              </w:rPr>
            </w:pPr>
            <w:r>
              <w:rPr>
                <w:rFonts w:ascii="Arial" w:hAnsi="Arial" w:cs="Arial"/>
                <w:sz w:val="20"/>
              </w:rPr>
              <w:t>Brian Hart</w:t>
            </w:r>
          </w:p>
        </w:tc>
        <w:tc>
          <w:tcPr>
            <w:tcW w:w="0" w:type="auto"/>
          </w:tcPr>
          <w:p w14:paraId="5656B3E1" w14:textId="1342C368" w:rsidR="00837882" w:rsidRDefault="00837882" w:rsidP="00837882">
            <w:pPr>
              <w:rPr>
                <w:rFonts w:ascii="Arial" w:hAnsi="Arial" w:cs="Arial"/>
                <w:sz w:val="20"/>
              </w:rPr>
            </w:pPr>
            <w:r>
              <w:rPr>
                <w:rFonts w:ascii="Arial" w:hAnsi="Arial" w:cs="Arial"/>
                <w:sz w:val="20"/>
              </w:rPr>
              <w:t>9.4.2.311</w:t>
            </w:r>
          </w:p>
        </w:tc>
        <w:tc>
          <w:tcPr>
            <w:tcW w:w="1051" w:type="dxa"/>
          </w:tcPr>
          <w:p w14:paraId="573FB26D" w14:textId="034F1984" w:rsidR="00837882" w:rsidRDefault="00837882" w:rsidP="00837882">
            <w:pPr>
              <w:rPr>
                <w:sz w:val="20"/>
                <w:lang w:eastAsia="zh-CN"/>
              </w:rPr>
            </w:pPr>
            <w:r>
              <w:rPr>
                <w:rFonts w:ascii="Arial" w:hAnsi="Arial" w:cs="Arial"/>
                <w:sz w:val="20"/>
              </w:rPr>
              <w:t>248.53</w:t>
            </w:r>
          </w:p>
        </w:tc>
        <w:tc>
          <w:tcPr>
            <w:tcW w:w="2145" w:type="dxa"/>
          </w:tcPr>
          <w:p w14:paraId="41ACEAD2" w14:textId="0C92A14B" w:rsidR="00837882" w:rsidRDefault="00837882" w:rsidP="00837882">
            <w:pPr>
              <w:rPr>
                <w:rFonts w:ascii="Arial" w:hAnsi="Arial" w:cs="Arial"/>
                <w:sz w:val="20"/>
              </w:rPr>
            </w:pPr>
            <w:r>
              <w:rPr>
                <w:rFonts w:ascii="Arial" w:hAnsi="Arial" w:cs="Arial"/>
                <w:sz w:val="20"/>
              </w:rPr>
              <w:t>Missing period at end of sentence</w:t>
            </w:r>
          </w:p>
        </w:tc>
        <w:tc>
          <w:tcPr>
            <w:tcW w:w="0" w:type="auto"/>
          </w:tcPr>
          <w:p w14:paraId="21B9515C" w14:textId="70426089" w:rsidR="00837882" w:rsidRDefault="00837882" w:rsidP="00837882">
            <w:pPr>
              <w:rPr>
                <w:rFonts w:ascii="Arial" w:hAnsi="Arial" w:cs="Arial"/>
                <w:sz w:val="20"/>
              </w:rPr>
            </w:pPr>
            <w:r>
              <w:rPr>
                <w:rFonts w:ascii="Arial" w:hAnsi="Arial" w:cs="Arial"/>
                <w:sz w:val="20"/>
              </w:rPr>
              <w:t>Add period at end of sentence</w:t>
            </w:r>
          </w:p>
        </w:tc>
        <w:tc>
          <w:tcPr>
            <w:tcW w:w="1979" w:type="dxa"/>
          </w:tcPr>
          <w:p w14:paraId="77FE8D5E" w14:textId="6E952F50" w:rsidR="00837882" w:rsidRDefault="00DA35E3" w:rsidP="00837882">
            <w:pPr>
              <w:rPr>
                <w:ins w:id="29" w:author="Alfred Aster" w:date="2023-05-02T13:27:00Z"/>
                <w:sz w:val="20"/>
                <w:lang w:eastAsia="zh-CN"/>
              </w:rPr>
            </w:pPr>
            <w:r>
              <w:rPr>
                <w:sz w:val="20"/>
                <w:lang w:eastAsia="zh-CN"/>
              </w:rPr>
              <w:t>Revised</w:t>
            </w:r>
          </w:p>
          <w:p w14:paraId="6C44FA9C" w14:textId="77777777" w:rsidR="00C510E3" w:rsidRDefault="00C510E3" w:rsidP="00837882">
            <w:pPr>
              <w:rPr>
                <w:sz w:val="20"/>
                <w:lang w:eastAsia="zh-CN"/>
              </w:rPr>
            </w:pPr>
          </w:p>
          <w:p w14:paraId="146FF359" w14:textId="77777777" w:rsidR="00C510E3" w:rsidRDefault="00C510E3" w:rsidP="00C510E3">
            <w:pPr>
              <w:rPr>
                <w:sz w:val="20"/>
                <w:lang w:eastAsia="zh-CN"/>
              </w:rPr>
            </w:pPr>
            <w:r>
              <w:rPr>
                <w:sz w:val="20"/>
                <w:lang w:eastAsia="zh-CN"/>
              </w:rPr>
              <w:lastRenderedPageBreak/>
              <w:t>Agree. Also replaced set with equal.</w:t>
            </w:r>
          </w:p>
          <w:p w14:paraId="7B82533E" w14:textId="423C8964" w:rsidR="00837882" w:rsidRDefault="00837882" w:rsidP="00837882">
            <w:pPr>
              <w:rPr>
                <w:ins w:id="30" w:author="Alfred Aster" w:date="2023-05-02T13:27:00Z"/>
                <w:sz w:val="20"/>
                <w:lang w:eastAsia="zh-CN"/>
              </w:rPr>
            </w:pPr>
          </w:p>
          <w:p w14:paraId="276F92ED" w14:textId="77777777" w:rsidR="00C510E3" w:rsidRDefault="00C510E3" w:rsidP="00837882">
            <w:pPr>
              <w:rPr>
                <w:sz w:val="20"/>
                <w:lang w:eastAsia="zh-CN"/>
              </w:rPr>
            </w:pPr>
          </w:p>
          <w:p w14:paraId="5D72EC72" w14:textId="0A5DB4F8" w:rsidR="00837882" w:rsidRDefault="00837882" w:rsidP="00837882">
            <w:pPr>
              <w:rPr>
                <w:sz w:val="20"/>
              </w:rPr>
            </w:pPr>
            <w:r w:rsidRPr="00C00FD9">
              <w:rPr>
                <w:sz w:val="20"/>
                <w:lang w:eastAsia="zh-CN"/>
              </w:rPr>
              <w:t>TGbe editor, please apply the changes with the CID tag (#</w:t>
            </w:r>
            <w:r>
              <w:rPr>
                <w:sz w:val="20"/>
                <w:lang w:eastAsia="zh-CN"/>
              </w:rPr>
              <w:t>17297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FD53432" w14:textId="77777777" w:rsidTr="00A64137">
        <w:tc>
          <w:tcPr>
            <w:tcW w:w="0" w:type="auto"/>
          </w:tcPr>
          <w:p w14:paraId="3AA05B7F" w14:textId="1DDDF14B" w:rsidR="00837882" w:rsidRPr="00C462C4" w:rsidRDefault="00837882" w:rsidP="00837882">
            <w:pPr>
              <w:rPr>
                <w:sz w:val="20"/>
                <w:highlight w:val="yellow"/>
              </w:rPr>
            </w:pPr>
            <w:r w:rsidRPr="00C462C4">
              <w:rPr>
                <w:rFonts w:ascii="Arial" w:hAnsi="Arial" w:cs="Arial"/>
                <w:sz w:val="20"/>
                <w:highlight w:val="yellow"/>
              </w:rPr>
              <w:lastRenderedPageBreak/>
              <w:t>17301</w:t>
            </w:r>
          </w:p>
        </w:tc>
        <w:tc>
          <w:tcPr>
            <w:tcW w:w="0" w:type="auto"/>
          </w:tcPr>
          <w:p w14:paraId="34E2F46C" w14:textId="667E8EA7" w:rsidR="00837882" w:rsidRPr="00C462C4" w:rsidRDefault="00837882" w:rsidP="00837882">
            <w:pPr>
              <w:rPr>
                <w:sz w:val="20"/>
                <w:highlight w:val="yellow"/>
              </w:rPr>
            </w:pPr>
            <w:r w:rsidRPr="00C462C4">
              <w:rPr>
                <w:rFonts w:ascii="Arial" w:hAnsi="Arial" w:cs="Arial"/>
                <w:sz w:val="20"/>
                <w:highlight w:val="yellow"/>
              </w:rPr>
              <w:t>Alfred Asterjadhi</w:t>
            </w:r>
          </w:p>
        </w:tc>
        <w:tc>
          <w:tcPr>
            <w:tcW w:w="0" w:type="auto"/>
          </w:tcPr>
          <w:p w14:paraId="01C7B28C" w14:textId="203396A7" w:rsidR="00837882" w:rsidRPr="00C462C4" w:rsidRDefault="00837882" w:rsidP="00837882">
            <w:pPr>
              <w:rPr>
                <w:sz w:val="20"/>
                <w:highlight w:val="yellow"/>
              </w:rPr>
            </w:pPr>
            <w:r w:rsidRPr="00C462C4">
              <w:rPr>
                <w:rFonts w:ascii="Arial" w:hAnsi="Arial" w:cs="Arial"/>
                <w:sz w:val="20"/>
                <w:highlight w:val="yellow"/>
              </w:rPr>
              <w:t>9.4.2.311</w:t>
            </w:r>
          </w:p>
        </w:tc>
        <w:tc>
          <w:tcPr>
            <w:tcW w:w="1051" w:type="dxa"/>
          </w:tcPr>
          <w:p w14:paraId="65195A22" w14:textId="1C71715D" w:rsidR="00837882" w:rsidRPr="00C462C4" w:rsidRDefault="00837882" w:rsidP="00837882">
            <w:pPr>
              <w:rPr>
                <w:sz w:val="20"/>
                <w:highlight w:val="yellow"/>
                <w:lang w:eastAsia="zh-CN"/>
              </w:rPr>
            </w:pPr>
            <w:r w:rsidRPr="00C462C4">
              <w:rPr>
                <w:sz w:val="20"/>
                <w:highlight w:val="yellow"/>
                <w:lang w:eastAsia="zh-CN"/>
              </w:rPr>
              <w:t>249.15</w:t>
            </w:r>
          </w:p>
        </w:tc>
        <w:tc>
          <w:tcPr>
            <w:tcW w:w="2145" w:type="dxa"/>
          </w:tcPr>
          <w:p w14:paraId="18A3A9D1" w14:textId="48530C1C" w:rsidR="00837882" w:rsidRPr="00C462C4" w:rsidRDefault="00837882" w:rsidP="00C848DF">
            <w:pPr>
              <w:rPr>
                <w:sz w:val="20"/>
                <w:highlight w:val="yellow"/>
              </w:rPr>
            </w:pPr>
            <w:r w:rsidRPr="00C462C4">
              <w:rPr>
                <w:rFonts w:ascii="Arial" w:hAnsi="Arial" w:cs="Arial"/>
                <w:sz w:val="20"/>
                <w:highlight w:val="yellow"/>
              </w:rPr>
              <w:t>Are "IBSS" and "MBSS" supported by an EHT STA? If yes then please call ou</w:t>
            </w:r>
            <w:r w:rsidR="00C848DF" w:rsidRPr="00C462C4">
              <w:rPr>
                <w:rFonts w:ascii="Arial" w:hAnsi="Arial" w:cs="Arial"/>
                <w:sz w:val="20"/>
                <w:highlight w:val="yellow"/>
              </w:rPr>
              <w:t>t</w:t>
            </w:r>
            <w:r w:rsidRPr="00C462C4">
              <w:rPr>
                <w:rFonts w:ascii="Arial" w:hAnsi="Arial" w:cs="Arial"/>
                <w:sz w:val="20"/>
                <w:highlight w:val="yellow"/>
              </w:rPr>
              <w:t xml:space="preserve"> the subclauses that govern the </w:t>
            </w:r>
            <w:proofErr w:type="spellStart"/>
            <w:r w:rsidRPr="00C462C4">
              <w:rPr>
                <w:rFonts w:ascii="Arial" w:hAnsi="Arial" w:cs="Arial"/>
                <w:sz w:val="20"/>
                <w:highlight w:val="yellow"/>
              </w:rPr>
              <w:t>behavior</w:t>
            </w:r>
            <w:proofErr w:type="spellEnd"/>
            <w:r w:rsidRPr="00C462C4">
              <w:rPr>
                <w:rFonts w:ascii="Arial" w:hAnsi="Arial" w:cs="Arial"/>
                <w:sz w:val="20"/>
                <w:highlight w:val="yellow"/>
              </w:rPr>
              <w:t>.</w:t>
            </w:r>
          </w:p>
        </w:tc>
        <w:tc>
          <w:tcPr>
            <w:tcW w:w="0" w:type="auto"/>
          </w:tcPr>
          <w:p w14:paraId="59B66AC6" w14:textId="51B88EDE" w:rsidR="00837882" w:rsidRPr="00C462C4" w:rsidRDefault="00837882" w:rsidP="00837882">
            <w:pPr>
              <w:rPr>
                <w:sz w:val="20"/>
                <w:highlight w:val="yellow"/>
              </w:rPr>
            </w:pPr>
            <w:r w:rsidRPr="00C462C4">
              <w:rPr>
                <w:rFonts w:ascii="Arial" w:hAnsi="Arial" w:cs="Arial"/>
                <w:sz w:val="20"/>
                <w:highlight w:val="yellow"/>
              </w:rPr>
              <w:t>Please clarify .</w:t>
            </w:r>
          </w:p>
        </w:tc>
        <w:tc>
          <w:tcPr>
            <w:tcW w:w="1979" w:type="dxa"/>
          </w:tcPr>
          <w:p w14:paraId="5237A45B" w14:textId="109FC27A" w:rsidR="00837882" w:rsidRPr="00C462C4" w:rsidRDefault="00C848DF" w:rsidP="00837882">
            <w:pPr>
              <w:rPr>
                <w:highlight w:val="yellow"/>
                <w:lang w:eastAsia="zh-CN"/>
              </w:rPr>
            </w:pPr>
            <w:del w:id="31" w:author="huangguogang" w:date="2023-07-12T21:42:00Z">
              <w:r w:rsidRPr="00C462C4" w:rsidDel="00332488">
                <w:rPr>
                  <w:highlight w:val="yellow"/>
                  <w:lang w:eastAsia="zh-CN"/>
                </w:rPr>
                <w:delText>Revised</w:delText>
              </w:r>
            </w:del>
            <w:ins w:id="32" w:author="huangguogang" w:date="2023-07-12T21:42:00Z">
              <w:r w:rsidR="00332488" w:rsidRPr="00C462C4">
                <w:rPr>
                  <w:highlight w:val="yellow"/>
                  <w:lang w:eastAsia="zh-CN"/>
                </w:rPr>
                <w:t>Re</w:t>
              </w:r>
              <w:r w:rsidR="00332488">
                <w:rPr>
                  <w:highlight w:val="yellow"/>
                  <w:lang w:eastAsia="zh-CN"/>
                </w:rPr>
                <w:t>jected</w:t>
              </w:r>
            </w:ins>
          </w:p>
          <w:p w14:paraId="3BA91F22" w14:textId="77777777" w:rsidR="00C848DF" w:rsidRPr="00C462C4" w:rsidRDefault="00C848DF" w:rsidP="00837882">
            <w:pPr>
              <w:rPr>
                <w:highlight w:val="yellow"/>
                <w:lang w:eastAsia="zh-CN"/>
              </w:rPr>
            </w:pPr>
          </w:p>
          <w:p w14:paraId="1F06F96A" w14:textId="14098877" w:rsidR="00083C3D" w:rsidRPr="00C462C4" w:rsidDel="00332488" w:rsidRDefault="00260874" w:rsidP="00C848DF">
            <w:pPr>
              <w:rPr>
                <w:del w:id="33" w:author="huangguogang" w:date="2023-07-12T21:42:00Z"/>
                <w:highlight w:val="yellow"/>
                <w:lang w:eastAsia="zh-CN"/>
              </w:rPr>
            </w:pPr>
            <w:ins w:id="34" w:author="huangguogang" w:date="2023-07-12T21:46:00Z">
              <w:r>
                <w:rPr>
                  <w:highlight w:val="yellow"/>
                  <w:lang w:eastAsia="zh-CN"/>
                </w:rPr>
                <w:t>I</w:t>
              </w:r>
              <w:r>
                <w:rPr>
                  <w:highlight w:val="yellow"/>
                  <w:lang w:eastAsia="zh-CN"/>
                </w:rPr>
                <w:t xml:space="preserve">n </w:t>
              </w:r>
              <w:r>
                <w:rPr>
                  <w:highlight w:val="yellow"/>
                  <w:lang w:eastAsia="zh-CN"/>
                </w:rPr>
                <w:t xml:space="preserve">the current </w:t>
              </w:r>
              <w:r>
                <w:rPr>
                  <w:highlight w:val="yellow"/>
                  <w:lang w:eastAsia="zh-CN"/>
                </w:rPr>
                <w:t>11be draft</w:t>
              </w:r>
              <w:r>
                <w:rPr>
                  <w:highlight w:val="yellow"/>
                  <w:lang w:eastAsia="zh-CN"/>
                </w:rPr>
                <w:t>, t</w:t>
              </w:r>
            </w:ins>
            <w:ins w:id="35" w:author="huangguogang" w:date="2023-07-12T21:42:00Z">
              <w:r w:rsidR="00332488">
                <w:rPr>
                  <w:highlight w:val="yellow"/>
                  <w:lang w:eastAsia="zh-CN"/>
                </w:rPr>
                <w:t xml:space="preserve">here is no specific subclause to define the </w:t>
              </w:r>
            </w:ins>
            <w:ins w:id="36" w:author="huangguogang" w:date="2023-07-12T21:44:00Z">
              <w:r>
                <w:rPr>
                  <w:highlight w:val="yellow"/>
                  <w:lang w:eastAsia="zh-CN"/>
                </w:rPr>
                <w:t>EHT STA</w:t>
              </w:r>
            </w:ins>
            <w:ins w:id="37" w:author="huangguogang" w:date="2023-07-12T21:46:00Z">
              <w:r>
                <w:rPr>
                  <w:highlight w:val="yellow"/>
                  <w:lang w:eastAsia="zh-CN"/>
                </w:rPr>
                <w:t>’s</w:t>
              </w:r>
            </w:ins>
            <w:ins w:id="38" w:author="huangguogang" w:date="2023-07-12T21:44:00Z">
              <w:r>
                <w:rPr>
                  <w:highlight w:val="yellow"/>
                  <w:lang w:eastAsia="zh-CN"/>
                </w:rPr>
                <w:t xml:space="preserve"> </w:t>
              </w:r>
            </w:ins>
            <w:proofErr w:type="spellStart"/>
            <w:ins w:id="39" w:author="huangguogang" w:date="2023-07-12T21:42:00Z">
              <w:r w:rsidR="00332488">
                <w:rPr>
                  <w:highlight w:val="yellow"/>
                  <w:lang w:eastAsia="zh-CN"/>
                </w:rPr>
                <w:t>behavior</w:t>
              </w:r>
            </w:ins>
            <w:proofErr w:type="spellEnd"/>
            <w:ins w:id="40" w:author="huangguogang" w:date="2023-07-12T21:44:00Z">
              <w:r w:rsidR="00332488">
                <w:rPr>
                  <w:highlight w:val="yellow"/>
                  <w:lang w:eastAsia="zh-CN"/>
                </w:rPr>
                <w:t xml:space="preserve"> </w:t>
              </w:r>
              <w:r>
                <w:rPr>
                  <w:highlight w:val="yellow"/>
                  <w:lang w:eastAsia="zh-CN"/>
                </w:rPr>
                <w:t xml:space="preserve">in the </w:t>
              </w:r>
            </w:ins>
            <w:ins w:id="41" w:author="huangguogang" w:date="2023-07-12T21:45:00Z">
              <w:r>
                <w:rPr>
                  <w:highlight w:val="yellow"/>
                  <w:lang w:eastAsia="zh-CN"/>
                </w:rPr>
                <w:t>MBSS</w:t>
              </w:r>
            </w:ins>
            <w:ins w:id="42" w:author="huangguogang" w:date="2023-07-12T21:43:00Z">
              <w:r w:rsidR="00332488">
                <w:rPr>
                  <w:highlight w:val="yellow"/>
                  <w:lang w:eastAsia="zh-CN"/>
                </w:rPr>
                <w:t xml:space="preserve">. </w:t>
              </w:r>
            </w:ins>
            <w:ins w:id="43" w:author="huangguogang" w:date="2023-07-12T21:45:00Z">
              <w:r>
                <w:rPr>
                  <w:highlight w:val="yellow"/>
                  <w:lang w:eastAsia="zh-CN"/>
                </w:rPr>
                <w:t>It requires more work and cannot be addressed in 11be.</w:t>
              </w:r>
            </w:ins>
            <w:del w:id="44" w:author="huangguogang" w:date="2023-07-12T21:42:00Z">
              <w:r w:rsidR="00414DE1" w:rsidDel="00332488">
                <w:rPr>
                  <w:highlight w:val="yellow"/>
                  <w:lang w:eastAsia="zh-CN"/>
                </w:rPr>
                <w:delText>Considering</w:delText>
              </w:r>
              <w:r w:rsidR="00C848DF" w:rsidRPr="00C462C4" w:rsidDel="00332488">
                <w:rPr>
                  <w:highlight w:val="yellow"/>
                  <w:lang w:eastAsia="zh-CN"/>
                </w:rPr>
                <w:delText xml:space="preserve"> </w:delText>
              </w:r>
              <w:r w:rsidR="00031E0A" w:rsidDel="00332488">
                <w:rPr>
                  <w:highlight w:val="yellow"/>
                  <w:lang w:eastAsia="zh-CN"/>
                </w:rPr>
                <w:delText xml:space="preserve">the </w:delText>
              </w:r>
              <w:r w:rsidR="00C848DF" w:rsidRPr="00C462C4" w:rsidDel="00332488">
                <w:rPr>
                  <w:highlight w:val="yellow"/>
                  <w:lang w:eastAsia="zh-CN"/>
                </w:rPr>
                <w:delText xml:space="preserve">MBSS </w:delText>
              </w:r>
              <w:r w:rsidR="002322C3" w:rsidDel="00332488">
                <w:rPr>
                  <w:highlight w:val="yellow"/>
                  <w:lang w:eastAsia="zh-CN"/>
                </w:rPr>
                <w:delText>is</w:delText>
              </w:r>
              <w:r w:rsidR="00C848DF" w:rsidRPr="00C462C4" w:rsidDel="00332488">
                <w:rPr>
                  <w:highlight w:val="yellow"/>
                  <w:lang w:eastAsia="zh-CN"/>
                </w:rPr>
                <w:delText xml:space="preserve"> not discussed in 11be</w:delText>
              </w:r>
              <w:r w:rsidR="00414DE1" w:rsidDel="00332488">
                <w:rPr>
                  <w:highlight w:val="yellow"/>
                  <w:lang w:eastAsia="zh-CN"/>
                </w:rPr>
                <w:delText>,</w:delText>
              </w:r>
              <w:r w:rsidR="00C462C4" w:rsidDel="00332488">
                <w:rPr>
                  <w:highlight w:val="yellow"/>
                  <w:lang w:eastAsia="zh-CN"/>
                </w:rPr>
                <w:delText xml:space="preserve"> </w:delText>
              </w:r>
              <w:r w:rsidR="00083C3D" w:rsidRPr="00C462C4" w:rsidDel="00332488">
                <w:rPr>
                  <w:highlight w:val="yellow"/>
                  <w:lang w:eastAsia="zh-CN"/>
                </w:rPr>
                <w:delText>the phase “(including IBSS and MBSS)”</w:delText>
              </w:r>
              <w:r w:rsidR="00414DE1" w:rsidDel="00332488">
                <w:rPr>
                  <w:highlight w:val="yellow"/>
                  <w:lang w:eastAsia="zh-CN"/>
                </w:rPr>
                <w:delText xml:space="preserve"> is removed</w:delText>
              </w:r>
            </w:del>
          </w:p>
          <w:p w14:paraId="7FE0EA99" w14:textId="77777777" w:rsidR="00083C3D" w:rsidRPr="00C462C4" w:rsidRDefault="00083C3D" w:rsidP="00C848DF">
            <w:pPr>
              <w:rPr>
                <w:highlight w:val="yellow"/>
                <w:lang w:eastAsia="zh-CN"/>
              </w:rPr>
            </w:pPr>
          </w:p>
          <w:p w14:paraId="462B2271" w14:textId="7C3B2267" w:rsidR="00C848DF" w:rsidRPr="000B1A40" w:rsidRDefault="00C848DF" w:rsidP="00083C3D">
            <w:pPr>
              <w:rPr>
                <w:highlight w:val="yellow"/>
                <w:lang w:eastAsia="zh-CN"/>
                <w:rPrChange w:id="45" w:author="huangguogang" w:date="2023-05-10T13:40:00Z">
                  <w:rPr>
                    <w:lang w:eastAsia="zh-CN"/>
                  </w:rPr>
                </w:rPrChange>
              </w:rPr>
            </w:pPr>
            <w:del w:id="46" w:author="huangguogang" w:date="2023-07-12T21:45:00Z">
              <w:r w:rsidRPr="00C462C4" w:rsidDel="00260874">
                <w:rPr>
                  <w:highlight w:val="yellow"/>
                  <w:lang w:eastAsia="zh-CN"/>
                </w:rPr>
                <w:delText xml:space="preserve"> </w:delText>
              </w:r>
              <w:r w:rsidR="00083C3D" w:rsidRPr="00C462C4" w:rsidDel="00260874">
                <w:rPr>
                  <w:sz w:val="20"/>
                  <w:highlight w:val="yellow"/>
                  <w:lang w:eastAsia="zh-CN"/>
                </w:rPr>
                <w:delText>TGbe editor, please apply the changes with the CID tag (#17301) in 11/23-</w:delText>
              </w:r>
              <w:r w:rsidR="00C9451B" w:rsidDel="00260874">
                <w:rPr>
                  <w:sz w:val="20"/>
                  <w:highlight w:val="yellow"/>
                  <w:lang w:eastAsia="zh-CN"/>
                </w:rPr>
                <w:delText>0692r</w:delText>
              </w:r>
              <w:r w:rsidR="00C462C4" w:rsidDel="00260874">
                <w:rPr>
                  <w:sz w:val="20"/>
                  <w:highlight w:val="yellow"/>
                  <w:lang w:eastAsia="zh-CN"/>
                </w:rPr>
                <w:delText>2</w:delText>
              </w:r>
            </w:del>
          </w:p>
        </w:tc>
      </w:tr>
      <w:tr w:rsidR="00837882" w:rsidRPr="00012637" w14:paraId="6787025E" w14:textId="77777777" w:rsidTr="00A64137">
        <w:tc>
          <w:tcPr>
            <w:tcW w:w="0" w:type="auto"/>
          </w:tcPr>
          <w:p w14:paraId="4002320A" w14:textId="1F419628" w:rsidR="00837882" w:rsidRPr="00012637" w:rsidRDefault="00837882" w:rsidP="00837882">
            <w:pPr>
              <w:rPr>
                <w:sz w:val="20"/>
              </w:rPr>
            </w:pPr>
            <w:r w:rsidRPr="00C510E3">
              <w:rPr>
                <w:rFonts w:ascii="Arial" w:hAnsi="Arial" w:cs="Arial"/>
                <w:color w:val="00B050"/>
                <w:sz w:val="20"/>
                <w:rPrChange w:id="47" w:author="Alfred Aster" w:date="2023-05-02T13:27:00Z">
                  <w:rPr>
                    <w:rFonts w:ascii="Arial" w:hAnsi="Arial" w:cs="Arial"/>
                    <w:sz w:val="20"/>
                  </w:rPr>
                </w:rPrChange>
              </w:rPr>
              <w:t>17302</w:t>
            </w:r>
          </w:p>
        </w:tc>
        <w:tc>
          <w:tcPr>
            <w:tcW w:w="0" w:type="auto"/>
          </w:tcPr>
          <w:p w14:paraId="2F468CD7" w14:textId="322A509A" w:rsidR="00837882" w:rsidRPr="00012637" w:rsidRDefault="00837882" w:rsidP="00837882">
            <w:pPr>
              <w:rPr>
                <w:sz w:val="20"/>
              </w:rPr>
            </w:pPr>
            <w:r>
              <w:rPr>
                <w:rFonts w:ascii="Arial" w:hAnsi="Arial" w:cs="Arial"/>
                <w:sz w:val="20"/>
              </w:rPr>
              <w:t>Alfred Asterjadhi</w:t>
            </w:r>
          </w:p>
        </w:tc>
        <w:tc>
          <w:tcPr>
            <w:tcW w:w="0" w:type="auto"/>
          </w:tcPr>
          <w:p w14:paraId="4095DA77" w14:textId="1C62F625" w:rsidR="00837882" w:rsidRPr="00012637" w:rsidRDefault="00837882" w:rsidP="00837882">
            <w:pPr>
              <w:rPr>
                <w:sz w:val="20"/>
              </w:rPr>
            </w:pPr>
            <w:r>
              <w:rPr>
                <w:rFonts w:ascii="Arial" w:hAnsi="Arial" w:cs="Arial"/>
                <w:sz w:val="20"/>
              </w:rPr>
              <w:t>9.4.2.311</w:t>
            </w:r>
          </w:p>
        </w:tc>
        <w:tc>
          <w:tcPr>
            <w:tcW w:w="1051" w:type="dxa"/>
          </w:tcPr>
          <w:p w14:paraId="4FEAD036" w14:textId="1B89A6E3" w:rsidR="00837882" w:rsidRPr="00012637" w:rsidRDefault="00837882" w:rsidP="00837882">
            <w:pPr>
              <w:rPr>
                <w:sz w:val="20"/>
              </w:rPr>
            </w:pPr>
            <w:r>
              <w:rPr>
                <w:rFonts w:ascii="Arial" w:hAnsi="Arial" w:cs="Arial"/>
                <w:sz w:val="20"/>
              </w:rPr>
              <w:t>249.23</w:t>
            </w:r>
          </w:p>
        </w:tc>
        <w:tc>
          <w:tcPr>
            <w:tcW w:w="2145" w:type="dxa"/>
          </w:tcPr>
          <w:p w14:paraId="7E427E4E" w14:textId="0AD403D9" w:rsidR="00837882" w:rsidRPr="00012637" w:rsidRDefault="00837882" w:rsidP="00837882">
            <w:pPr>
              <w:rPr>
                <w:sz w:val="20"/>
              </w:rPr>
            </w:pPr>
            <w:r>
              <w:rPr>
                <w:rFonts w:ascii="Arial" w:hAnsi="Arial" w:cs="Arial"/>
                <w:sz w:val="20"/>
              </w:rPr>
              <w:t>Please replace "that is defined Figure" with ", which is defined in Figure".</w:t>
            </w:r>
          </w:p>
        </w:tc>
        <w:tc>
          <w:tcPr>
            <w:tcW w:w="0" w:type="auto"/>
          </w:tcPr>
          <w:p w14:paraId="57F47C9B" w14:textId="02A443D9" w:rsidR="00837882" w:rsidRPr="005F2B4F" w:rsidRDefault="00837882" w:rsidP="00837882">
            <w:pPr>
              <w:rPr>
                <w:sz w:val="20"/>
              </w:rPr>
            </w:pPr>
            <w:r>
              <w:rPr>
                <w:rFonts w:ascii="Arial" w:hAnsi="Arial" w:cs="Arial"/>
                <w:sz w:val="20"/>
              </w:rPr>
              <w:t>As in comment.</w:t>
            </w:r>
          </w:p>
        </w:tc>
        <w:tc>
          <w:tcPr>
            <w:tcW w:w="1979" w:type="dxa"/>
          </w:tcPr>
          <w:p w14:paraId="595D3354" w14:textId="4B932D9E" w:rsidR="00837882" w:rsidRPr="00004182" w:rsidRDefault="00C510E3" w:rsidP="00837882">
            <w:pPr>
              <w:rPr>
                <w:sz w:val="20"/>
                <w:lang w:eastAsia="zh-CN"/>
              </w:rPr>
            </w:pPr>
            <w:r>
              <w:rPr>
                <w:sz w:val="20"/>
                <w:lang w:eastAsia="zh-CN"/>
              </w:rPr>
              <w:t>Accepted</w:t>
            </w:r>
          </w:p>
        </w:tc>
      </w:tr>
      <w:tr w:rsidR="00954238" w:rsidRPr="00012637" w14:paraId="1214A202" w14:textId="77777777" w:rsidTr="00A64137">
        <w:tc>
          <w:tcPr>
            <w:tcW w:w="0" w:type="auto"/>
          </w:tcPr>
          <w:p w14:paraId="20096313" w14:textId="3A34C9D4" w:rsidR="00954238" w:rsidRDefault="00954238" w:rsidP="00954238">
            <w:pPr>
              <w:rPr>
                <w:rFonts w:ascii="Arial" w:hAnsi="Arial" w:cs="Arial"/>
                <w:sz w:val="20"/>
              </w:rPr>
            </w:pPr>
            <w:r w:rsidRPr="00C510E3">
              <w:rPr>
                <w:rFonts w:ascii="Arial" w:hAnsi="Arial" w:cs="Arial"/>
                <w:color w:val="00B050"/>
                <w:sz w:val="20"/>
                <w:rPrChange w:id="48" w:author="Alfred Aster" w:date="2023-05-02T13:28:00Z">
                  <w:rPr>
                    <w:rFonts w:ascii="Arial" w:hAnsi="Arial" w:cs="Arial"/>
                    <w:sz w:val="20"/>
                  </w:rPr>
                </w:rPrChange>
              </w:rPr>
              <w:t>17604</w:t>
            </w:r>
          </w:p>
        </w:tc>
        <w:tc>
          <w:tcPr>
            <w:tcW w:w="0" w:type="auto"/>
          </w:tcPr>
          <w:p w14:paraId="232A9D3B" w14:textId="162FA0A3" w:rsidR="00954238" w:rsidRDefault="00954238" w:rsidP="00954238">
            <w:pPr>
              <w:rPr>
                <w:rFonts w:ascii="Arial" w:hAnsi="Arial" w:cs="Arial"/>
                <w:sz w:val="20"/>
              </w:rPr>
            </w:pPr>
            <w:r>
              <w:rPr>
                <w:rFonts w:ascii="Arial" w:hAnsi="Arial" w:cs="Arial"/>
                <w:sz w:val="20"/>
              </w:rPr>
              <w:t>Brian Hart</w:t>
            </w:r>
          </w:p>
        </w:tc>
        <w:tc>
          <w:tcPr>
            <w:tcW w:w="0" w:type="auto"/>
          </w:tcPr>
          <w:p w14:paraId="34DEA54B" w14:textId="3C323FCB" w:rsidR="00954238" w:rsidRDefault="00954238" w:rsidP="00954238">
            <w:pPr>
              <w:rPr>
                <w:rFonts w:ascii="Arial" w:hAnsi="Arial" w:cs="Arial"/>
                <w:sz w:val="20"/>
              </w:rPr>
            </w:pPr>
            <w:r>
              <w:rPr>
                <w:rFonts w:ascii="Arial" w:hAnsi="Arial" w:cs="Arial"/>
                <w:sz w:val="20"/>
              </w:rPr>
              <w:t>9.4.2.311</w:t>
            </w:r>
          </w:p>
        </w:tc>
        <w:tc>
          <w:tcPr>
            <w:tcW w:w="1051" w:type="dxa"/>
          </w:tcPr>
          <w:p w14:paraId="5C780550" w14:textId="6EC61986" w:rsidR="00954238" w:rsidRDefault="00954238" w:rsidP="00954238">
            <w:pPr>
              <w:rPr>
                <w:rFonts w:ascii="Arial" w:hAnsi="Arial" w:cs="Arial"/>
                <w:sz w:val="20"/>
              </w:rPr>
            </w:pPr>
            <w:r>
              <w:rPr>
                <w:rFonts w:ascii="Arial" w:hAnsi="Arial" w:cs="Arial"/>
                <w:sz w:val="20"/>
              </w:rPr>
              <w:t>249.23</w:t>
            </w:r>
          </w:p>
        </w:tc>
        <w:tc>
          <w:tcPr>
            <w:tcW w:w="2145" w:type="dxa"/>
          </w:tcPr>
          <w:p w14:paraId="0370AA74" w14:textId="40CE0E29" w:rsidR="00954238" w:rsidRDefault="00954238" w:rsidP="00954238">
            <w:pPr>
              <w:rPr>
                <w:rFonts w:ascii="Arial" w:hAnsi="Arial" w:cs="Arial"/>
                <w:sz w:val="20"/>
              </w:rPr>
            </w:pPr>
            <w:r>
              <w:rPr>
                <w:rFonts w:ascii="Arial" w:hAnsi="Arial" w:cs="Arial"/>
                <w:sz w:val="20"/>
              </w:rPr>
              <w:t>Missing preposition</w:t>
            </w:r>
          </w:p>
        </w:tc>
        <w:tc>
          <w:tcPr>
            <w:tcW w:w="0" w:type="auto"/>
          </w:tcPr>
          <w:p w14:paraId="1447D632" w14:textId="3C0204B3" w:rsidR="00954238" w:rsidRDefault="00954238" w:rsidP="00954238">
            <w:pPr>
              <w:rPr>
                <w:rFonts w:ascii="Arial" w:hAnsi="Arial" w:cs="Arial"/>
                <w:sz w:val="20"/>
              </w:rPr>
            </w:pPr>
            <w:r>
              <w:rPr>
                <w:rFonts w:ascii="Arial" w:hAnsi="Arial" w:cs="Arial"/>
                <w:sz w:val="20"/>
              </w:rPr>
              <w:t>Try "that is defined *in* Figure 9-1002c"</w:t>
            </w:r>
          </w:p>
        </w:tc>
        <w:tc>
          <w:tcPr>
            <w:tcW w:w="1979" w:type="dxa"/>
          </w:tcPr>
          <w:p w14:paraId="7F6AD75D" w14:textId="5FF206C8" w:rsidR="00954238" w:rsidRDefault="00831CB7" w:rsidP="00954238">
            <w:pPr>
              <w:rPr>
                <w:sz w:val="20"/>
                <w:lang w:eastAsia="zh-CN"/>
              </w:rPr>
            </w:pPr>
            <w:r>
              <w:rPr>
                <w:sz w:val="20"/>
                <w:lang w:eastAsia="zh-CN"/>
              </w:rPr>
              <w:t>Revised</w:t>
            </w:r>
          </w:p>
          <w:p w14:paraId="62FB1CF7" w14:textId="77777777" w:rsidR="00831CB7" w:rsidRDefault="00831CB7" w:rsidP="00954238">
            <w:pPr>
              <w:rPr>
                <w:sz w:val="20"/>
                <w:lang w:eastAsia="zh-CN"/>
              </w:rPr>
            </w:pPr>
          </w:p>
          <w:p w14:paraId="569328AA" w14:textId="1E725A64" w:rsidR="00831CB7" w:rsidRDefault="00831CB7" w:rsidP="00954238">
            <w:pPr>
              <w:rPr>
                <w:sz w:val="20"/>
                <w:lang w:eastAsia="zh-CN"/>
              </w:rPr>
            </w:pPr>
            <w:r>
              <w:rPr>
                <w:sz w:val="20"/>
                <w:lang w:eastAsia="zh-CN"/>
              </w:rPr>
              <w:t>Agree that a preposition is missed.</w:t>
            </w:r>
          </w:p>
          <w:p w14:paraId="40D508D1" w14:textId="77777777" w:rsidR="00954238" w:rsidRDefault="00954238" w:rsidP="00954238">
            <w:pPr>
              <w:rPr>
                <w:sz w:val="20"/>
                <w:lang w:eastAsia="zh-CN"/>
              </w:rPr>
            </w:pPr>
          </w:p>
          <w:p w14:paraId="22F0FC88" w14:textId="38597F3C" w:rsidR="00954238" w:rsidRDefault="00954238" w:rsidP="00954238">
            <w:pPr>
              <w:rPr>
                <w:sz w:val="20"/>
                <w:lang w:eastAsia="zh-CN"/>
              </w:rPr>
            </w:pPr>
            <w:r w:rsidRPr="00C00FD9">
              <w:rPr>
                <w:sz w:val="20"/>
                <w:lang w:eastAsia="zh-CN"/>
              </w:rPr>
              <w:t>TGbe editor, please apply the changes with the CID tag (#</w:t>
            </w:r>
            <w:r>
              <w:rPr>
                <w:sz w:val="20"/>
                <w:lang w:eastAsia="zh-CN"/>
              </w:rPr>
              <w:t>17302</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1369380" w14:textId="77777777" w:rsidTr="00A64137">
        <w:tc>
          <w:tcPr>
            <w:tcW w:w="0" w:type="auto"/>
          </w:tcPr>
          <w:p w14:paraId="17D08F23" w14:textId="72CB8F28" w:rsidR="00837882" w:rsidRPr="005222D9" w:rsidRDefault="00837882" w:rsidP="00837882">
            <w:pPr>
              <w:rPr>
                <w:sz w:val="20"/>
              </w:rPr>
            </w:pPr>
            <w:r w:rsidRPr="005222D9">
              <w:rPr>
                <w:rFonts w:ascii="Arial" w:hAnsi="Arial" w:cs="Arial"/>
                <w:sz w:val="20"/>
              </w:rPr>
              <w:t>17597</w:t>
            </w:r>
          </w:p>
        </w:tc>
        <w:tc>
          <w:tcPr>
            <w:tcW w:w="0" w:type="auto"/>
          </w:tcPr>
          <w:p w14:paraId="370FE9B0" w14:textId="063FDBA3" w:rsidR="00837882" w:rsidRPr="005222D9" w:rsidRDefault="00837882" w:rsidP="00837882">
            <w:pPr>
              <w:rPr>
                <w:sz w:val="20"/>
              </w:rPr>
            </w:pPr>
            <w:r w:rsidRPr="005222D9">
              <w:rPr>
                <w:rFonts w:ascii="Arial" w:hAnsi="Arial" w:cs="Arial"/>
                <w:sz w:val="20"/>
              </w:rPr>
              <w:t>Brian Hart</w:t>
            </w:r>
          </w:p>
        </w:tc>
        <w:tc>
          <w:tcPr>
            <w:tcW w:w="0" w:type="auto"/>
          </w:tcPr>
          <w:p w14:paraId="7884D2B6" w14:textId="5AD9A832" w:rsidR="00837882" w:rsidRPr="005222D9" w:rsidRDefault="00837882" w:rsidP="00837882">
            <w:pPr>
              <w:rPr>
                <w:sz w:val="20"/>
              </w:rPr>
            </w:pPr>
            <w:r w:rsidRPr="005222D9">
              <w:rPr>
                <w:rFonts w:ascii="Arial" w:hAnsi="Arial" w:cs="Arial"/>
                <w:sz w:val="20"/>
              </w:rPr>
              <w:t>9.4.2.311</w:t>
            </w:r>
          </w:p>
        </w:tc>
        <w:tc>
          <w:tcPr>
            <w:tcW w:w="1051" w:type="dxa"/>
          </w:tcPr>
          <w:p w14:paraId="1A947ECA" w14:textId="6B1677E7" w:rsidR="00837882" w:rsidRPr="005222D9" w:rsidRDefault="00837882" w:rsidP="00837882">
            <w:pPr>
              <w:rPr>
                <w:sz w:val="20"/>
              </w:rPr>
            </w:pPr>
            <w:r w:rsidRPr="005222D9">
              <w:rPr>
                <w:rFonts w:ascii="Arial" w:hAnsi="Arial" w:cs="Arial"/>
                <w:sz w:val="20"/>
              </w:rPr>
              <w:t>248.10</w:t>
            </w:r>
          </w:p>
        </w:tc>
        <w:tc>
          <w:tcPr>
            <w:tcW w:w="2145" w:type="dxa"/>
          </w:tcPr>
          <w:p w14:paraId="4DD0C9CC" w14:textId="5802CEC7" w:rsidR="00837882" w:rsidRPr="005222D9" w:rsidRDefault="00837882" w:rsidP="00837882">
            <w:pPr>
              <w:rPr>
                <w:sz w:val="20"/>
              </w:rPr>
            </w:pPr>
            <w:r w:rsidRPr="005222D9">
              <w:rPr>
                <w:rFonts w:ascii="Arial" w:hAnsi="Arial" w:cs="Arial"/>
                <w:sz w:val="20"/>
              </w:rPr>
              <w:t>"The operation of EHT STAs in an EHT BSS is controlled" seems like procedural language</w:t>
            </w:r>
          </w:p>
        </w:tc>
        <w:tc>
          <w:tcPr>
            <w:tcW w:w="0" w:type="auto"/>
          </w:tcPr>
          <w:p w14:paraId="5DDA7CB6" w14:textId="7EC39DDA" w:rsidR="00837882" w:rsidRPr="005222D9" w:rsidRDefault="00837882" w:rsidP="00837882">
            <w:pPr>
              <w:rPr>
                <w:sz w:val="20"/>
              </w:rPr>
            </w:pPr>
            <w:r w:rsidRPr="005222D9">
              <w:rPr>
                <w:rFonts w:ascii="Arial" w:hAnsi="Arial" w:cs="Arial"/>
                <w:sz w:val="20"/>
              </w:rPr>
              <w:t xml:space="preserve">Copy P248L10-17 to normative language in clause 35, convert this to a note and include a </w:t>
            </w:r>
            <w:proofErr w:type="spellStart"/>
            <w:r w:rsidRPr="005222D9">
              <w:rPr>
                <w:rFonts w:ascii="Arial" w:hAnsi="Arial" w:cs="Arial"/>
                <w:sz w:val="20"/>
              </w:rPr>
              <w:t>xref</w:t>
            </w:r>
            <w:proofErr w:type="spellEnd"/>
            <w:r w:rsidRPr="005222D9">
              <w:rPr>
                <w:rFonts w:ascii="Arial" w:hAnsi="Arial" w:cs="Arial"/>
                <w:sz w:val="20"/>
              </w:rPr>
              <w:t xml:space="preserve"> to the clause 35 language</w:t>
            </w:r>
          </w:p>
        </w:tc>
        <w:tc>
          <w:tcPr>
            <w:tcW w:w="1979" w:type="dxa"/>
          </w:tcPr>
          <w:p w14:paraId="0D287AD4" w14:textId="49F84FFB" w:rsidR="00837882" w:rsidRPr="005222D9" w:rsidRDefault="00612AF0" w:rsidP="00837882">
            <w:pPr>
              <w:rPr>
                <w:sz w:val="20"/>
                <w:lang w:eastAsia="zh-CN"/>
              </w:rPr>
            </w:pPr>
            <w:r w:rsidRPr="005222D9">
              <w:rPr>
                <w:sz w:val="20"/>
                <w:lang w:eastAsia="zh-CN"/>
              </w:rPr>
              <w:t>Rejected</w:t>
            </w:r>
          </w:p>
          <w:p w14:paraId="56213782" w14:textId="77777777" w:rsidR="00612AF0" w:rsidRPr="005222D9" w:rsidRDefault="00612AF0" w:rsidP="00837882">
            <w:pPr>
              <w:rPr>
                <w:sz w:val="20"/>
                <w:lang w:eastAsia="zh-CN"/>
              </w:rPr>
            </w:pPr>
          </w:p>
          <w:p w14:paraId="535B6292" w14:textId="00EADC30" w:rsidR="00612AF0" w:rsidRPr="005222D9" w:rsidRDefault="002B33F7" w:rsidP="00837882">
            <w:pPr>
              <w:rPr>
                <w:sz w:val="20"/>
                <w:lang w:eastAsia="zh-CN"/>
              </w:rPr>
            </w:pPr>
            <w:r>
              <w:rPr>
                <w:sz w:val="20"/>
                <w:lang w:eastAsia="zh-CN"/>
              </w:rPr>
              <w:t>There is already</w:t>
            </w:r>
            <w:r w:rsidR="005222D9" w:rsidRPr="005222D9">
              <w:rPr>
                <w:sz w:val="20"/>
                <w:lang w:eastAsia="zh-CN"/>
              </w:rPr>
              <w:t xml:space="preserve"> similar text for </w:t>
            </w:r>
            <w:r>
              <w:rPr>
                <w:sz w:val="20"/>
                <w:lang w:eastAsia="zh-CN"/>
              </w:rPr>
              <w:t xml:space="preserve">the </w:t>
            </w:r>
            <w:r w:rsidR="005222D9" w:rsidRPr="005222D9">
              <w:rPr>
                <w:sz w:val="20"/>
                <w:lang w:eastAsia="zh-CN"/>
              </w:rPr>
              <w:t xml:space="preserve">HT/VHT/HE/DMG Operation element. It’s better to keep this </w:t>
            </w:r>
            <w:r w:rsidR="005222D9" w:rsidRPr="005222D9">
              <w:rPr>
                <w:sz w:val="20"/>
                <w:lang w:eastAsia="zh-CN"/>
              </w:rPr>
              <w:lastRenderedPageBreak/>
              <w:t>paragraph</w:t>
            </w:r>
            <w:r w:rsidR="005222D9">
              <w:rPr>
                <w:sz w:val="20"/>
                <w:lang w:eastAsia="zh-CN"/>
              </w:rPr>
              <w:t xml:space="preserve"> for consistency</w:t>
            </w:r>
            <w:r w:rsidR="005222D9" w:rsidRPr="005222D9">
              <w:rPr>
                <w:sz w:val="20"/>
                <w:lang w:eastAsia="zh-CN"/>
              </w:rPr>
              <w:t xml:space="preserve">. </w:t>
            </w:r>
          </w:p>
          <w:p w14:paraId="21EF37A6" w14:textId="20FC612B" w:rsidR="00612AF0" w:rsidRPr="005222D9" w:rsidRDefault="00612AF0" w:rsidP="00837882">
            <w:pPr>
              <w:rPr>
                <w:sz w:val="20"/>
                <w:lang w:eastAsia="zh-CN"/>
              </w:rPr>
            </w:pPr>
          </w:p>
        </w:tc>
      </w:tr>
      <w:tr w:rsidR="00837882" w:rsidRPr="00012637" w14:paraId="2EC552DA" w14:textId="77777777" w:rsidTr="00A64137">
        <w:tc>
          <w:tcPr>
            <w:tcW w:w="0" w:type="auto"/>
          </w:tcPr>
          <w:p w14:paraId="1A6E7C90" w14:textId="15071D01" w:rsidR="00837882" w:rsidRPr="00012637" w:rsidRDefault="00837882" w:rsidP="00837882">
            <w:pPr>
              <w:rPr>
                <w:lang w:eastAsia="zh-CN"/>
              </w:rPr>
            </w:pPr>
            <w:r w:rsidRPr="00C510E3">
              <w:rPr>
                <w:rFonts w:ascii="Arial" w:hAnsi="Arial" w:cs="Arial"/>
                <w:color w:val="00B050"/>
                <w:sz w:val="20"/>
                <w:rPrChange w:id="49" w:author="Alfred Aster" w:date="2023-05-02T13:28:00Z">
                  <w:rPr>
                    <w:rFonts w:ascii="Arial" w:hAnsi="Arial" w:cs="Arial"/>
                    <w:sz w:val="20"/>
                  </w:rPr>
                </w:rPrChange>
              </w:rPr>
              <w:lastRenderedPageBreak/>
              <w:t>17600</w:t>
            </w:r>
          </w:p>
        </w:tc>
        <w:tc>
          <w:tcPr>
            <w:tcW w:w="0" w:type="auto"/>
          </w:tcPr>
          <w:p w14:paraId="1BAD51EB" w14:textId="4CF06BFB" w:rsidR="00837882" w:rsidRPr="00012637" w:rsidRDefault="00837882" w:rsidP="00837882">
            <w:pPr>
              <w:rPr>
                <w:lang w:eastAsia="zh-CN"/>
              </w:rPr>
            </w:pPr>
            <w:r>
              <w:rPr>
                <w:rFonts w:ascii="Arial" w:hAnsi="Arial" w:cs="Arial"/>
                <w:sz w:val="20"/>
              </w:rPr>
              <w:t>Brian Hart</w:t>
            </w:r>
          </w:p>
        </w:tc>
        <w:tc>
          <w:tcPr>
            <w:tcW w:w="0" w:type="auto"/>
          </w:tcPr>
          <w:p w14:paraId="632C6149" w14:textId="3E6B5400" w:rsidR="00837882" w:rsidRPr="00012637" w:rsidRDefault="00837882" w:rsidP="00837882">
            <w:pPr>
              <w:rPr>
                <w:lang w:eastAsia="zh-CN"/>
              </w:rPr>
            </w:pPr>
            <w:r>
              <w:rPr>
                <w:rFonts w:ascii="Arial" w:hAnsi="Arial" w:cs="Arial"/>
                <w:sz w:val="20"/>
              </w:rPr>
              <w:t>9.4.2.311</w:t>
            </w:r>
          </w:p>
        </w:tc>
        <w:tc>
          <w:tcPr>
            <w:tcW w:w="1051" w:type="dxa"/>
          </w:tcPr>
          <w:p w14:paraId="389D2136" w14:textId="36825958" w:rsidR="00837882" w:rsidRPr="00012637" w:rsidRDefault="00837882" w:rsidP="00837882">
            <w:pPr>
              <w:rPr>
                <w:lang w:eastAsia="zh-CN"/>
              </w:rPr>
            </w:pPr>
            <w:r>
              <w:rPr>
                <w:rFonts w:ascii="Arial" w:hAnsi="Arial" w:cs="Arial"/>
                <w:sz w:val="20"/>
              </w:rPr>
              <w:t>249.01</w:t>
            </w:r>
          </w:p>
        </w:tc>
        <w:tc>
          <w:tcPr>
            <w:tcW w:w="2145" w:type="dxa"/>
          </w:tcPr>
          <w:p w14:paraId="7F0FD979" w14:textId="41AA5A89" w:rsidR="00837882" w:rsidRPr="00012637" w:rsidRDefault="00837882" w:rsidP="00837882">
            <w:pPr>
              <w:rPr>
                <w:lang w:eastAsia="zh-CN"/>
              </w:rPr>
            </w:pPr>
            <w:r>
              <w:rPr>
                <w:rFonts w:ascii="Arial" w:hAnsi="Arial" w:cs="Arial"/>
                <w:sz w:val="20"/>
              </w:rPr>
              <w:t>Missing article</w:t>
            </w:r>
          </w:p>
        </w:tc>
        <w:tc>
          <w:tcPr>
            <w:tcW w:w="0" w:type="auto"/>
          </w:tcPr>
          <w:p w14:paraId="1E16F464" w14:textId="3F60243E" w:rsidR="00837882" w:rsidRPr="00012637" w:rsidRDefault="00837882" w:rsidP="00837882">
            <w:pPr>
              <w:rPr>
                <w:lang w:eastAsia="zh-CN"/>
              </w:rPr>
            </w:pPr>
            <w:r>
              <w:rPr>
                <w:rFonts w:ascii="Arial" w:hAnsi="Arial" w:cs="Arial"/>
                <w:sz w:val="20"/>
              </w:rPr>
              <w:t>Try "not in a multiple BSSID set"</w:t>
            </w:r>
          </w:p>
        </w:tc>
        <w:tc>
          <w:tcPr>
            <w:tcW w:w="1979" w:type="dxa"/>
          </w:tcPr>
          <w:p w14:paraId="2B33FC72" w14:textId="1715F20E" w:rsidR="00837882" w:rsidRDefault="002B33F7" w:rsidP="00837882">
            <w:pPr>
              <w:rPr>
                <w:sz w:val="20"/>
                <w:lang w:eastAsia="zh-CN"/>
              </w:rPr>
            </w:pPr>
            <w:r>
              <w:rPr>
                <w:sz w:val="20"/>
                <w:lang w:eastAsia="zh-CN"/>
              </w:rPr>
              <w:t>Revised</w:t>
            </w:r>
          </w:p>
          <w:p w14:paraId="0468648E" w14:textId="77777777" w:rsidR="00837882" w:rsidRDefault="00837882" w:rsidP="00837882">
            <w:pPr>
              <w:rPr>
                <w:sz w:val="20"/>
                <w:lang w:eastAsia="zh-CN"/>
              </w:rPr>
            </w:pPr>
          </w:p>
          <w:p w14:paraId="71AA5680" w14:textId="400C27A6" w:rsidR="00837882" w:rsidRPr="00012637" w:rsidRDefault="00837882" w:rsidP="00837882">
            <w:pPr>
              <w:rPr>
                <w:lang w:eastAsia="zh-CN"/>
              </w:rPr>
            </w:pPr>
            <w:r w:rsidRPr="00C00FD9">
              <w:rPr>
                <w:sz w:val="20"/>
                <w:lang w:eastAsia="zh-CN"/>
              </w:rPr>
              <w:t>TGbe editor, please apply the changes with the CID tag (#</w:t>
            </w:r>
            <w:r>
              <w:rPr>
                <w:sz w:val="20"/>
                <w:lang w:eastAsia="zh-CN"/>
              </w:rPr>
              <w:t>17600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8B0C3B9" w14:textId="77777777" w:rsidTr="00A64137">
        <w:tc>
          <w:tcPr>
            <w:tcW w:w="0" w:type="auto"/>
          </w:tcPr>
          <w:p w14:paraId="46FC7B1C" w14:textId="02BD4C07" w:rsidR="00837882" w:rsidRPr="00774A06" w:rsidRDefault="00837882" w:rsidP="00837882">
            <w:pPr>
              <w:rPr>
                <w:lang w:eastAsia="zh-CN"/>
              </w:rPr>
            </w:pPr>
            <w:r w:rsidRPr="00C510E3">
              <w:rPr>
                <w:rFonts w:ascii="Arial" w:hAnsi="Arial" w:cs="Arial"/>
                <w:color w:val="00B050"/>
                <w:sz w:val="20"/>
                <w:rPrChange w:id="50" w:author="Alfred Aster" w:date="2023-05-02T13:29:00Z">
                  <w:rPr>
                    <w:rFonts w:ascii="Arial" w:hAnsi="Arial" w:cs="Arial"/>
                    <w:sz w:val="20"/>
                  </w:rPr>
                </w:rPrChange>
              </w:rPr>
              <w:t>17602</w:t>
            </w:r>
          </w:p>
        </w:tc>
        <w:tc>
          <w:tcPr>
            <w:tcW w:w="0" w:type="auto"/>
          </w:tcPr>
          <w:p w14:paraId="5F0BBEE8" w14:textId="331A50DB" w:rsidR="00837882" w:rsidRPr="0086244F" w:rsidRDefault="00837882" w:rsidP="00837882">
            <w:pPr>
              <w:rPr>
                <w:lang w:eastAsia="zh-CN"/>
              </w:rPr>
            </w:pPr>
            <w:r w:rsidRPr="0086244F">
              <w:rPr>
                <w:rFonts w:ascii="Arial" w:hAnsi="Arial" w:cs="Arial"/>
                <w:sz w:val="20"/>
              </w:rPr>
              <w:t>Brian Hart</w:t>
            </w:r>
          </w:p>
        </w:tc>
        <w:tc>
          <w:tcPr>
            <w:tcW w:w="0" w:type="auto"/>
          </w:tcPr>
          <w:p w14:paraId="60A7AD09" w14:textId="139CB0C3" w:rsidR="00837882" w:rsidRPr="005F10EB" w:rsidRDefault="00837882" w:rsidP="00837882">
            <w:pPr>
              <w:rPr>
                <w:lang w:eastAsia="zh-CN"/>
              </w:rPr>
            </w:pPr>
            <w:r w:rsidRPr="005F10EB">
              <w:rPr>
                <w:rFonts w:ascii="Arial" w:hAnsi="Arial" w:cs="Arial"/>
                <w:sz w:val="20"/>
              </w:rPr>
              <w:t>9.4.2.311</w:t>
            </w:r>
          </w:p>
        </w:tc>
        <w:tc>
          <w:tcPr>
            <w:tcW w:w="1051" w:type="dxa"/>
          </w:tcPr>
          <w:p w14:paraId="1BA61B8C" w14:textId="7D35F317" w:rsidR="00837882" w:rsidRPr="005F10EB" w:rsidRDefault="00837882" w:rsidP="00837882">
            <w:pPr>
              <w:rPr>
                <w:lang w:eastAsia="zh-CN"/>
              </w:rPr>
            </w:pPr>
            <w:r w:rsidRPr="005F10EB">
              <w:rPr>
                <w:rFonts w:ascii="Arial" w:hAnsi="Arial" w:cs="Arial"/>
                <w:sz w:val="20"/>
              </w:rPr>
              <w:t>249.10</w:t>
            </w:r>
          </w:p>
        </w:tc>
        <w:tc>
          <w:tcPr>
            <w:tcW w:w="2145" w:type="dxa"/>
          </w:tcPr>
          <w:p w14:paraId="4E7B8534" w14:textId="19BBB9C9" w:rsidR="00837882" w:rsidRPr="00612AF0" w:rsidRDefault="00837882" w:rsidP="00837882">
            <w:pPr>
              <w:rPr>
                <w:lang w:eastAsia="zh-CN"/>
              </w:rPr>
            </w:pPr>
            <w:r w:rsidRPr="00612AF0">
              <w:rPr>
                <w:rFonts w:ascii="Arial" w:hAnsi="Arial" w:cs="Arial"/>
                <w:sz w:val="20"/>
              </w:rPr>
              <w:t>What is this "N"?</w:t>
            </w:r>
          </w:p>
        </w:tc>
        <w:tc>
          <w:tcPr>
            <w:tcW w:w="0" w:type="auto"/>
          </w:tcPr>
          <w:p w14:paraId="73B1F055" w14:textId="51D31462" w:rsidR="00837882" w:rsidRPr="00612AF0" w:rsidRDefault="00837882" w:rsidP="00837882">
            <w:pPr>
              <w:rPr>
                <w:lang w:eastAsia="zh-CN"/>
              </w:rPr>
            </w:pPr>
            <w:r w:rsidRPr="00612AF0">
              <w:rPr>
                <w:rFonts w:ascii="Arial" w:hAnsi="Arial" w:cs="Arial"/>
                <w:sz w:val="20"/>
              </w:rPr>
              <w:t xml:space="preserve">Define this in a more meaningful and useful way (i.e., without referring to locally undefined math terms). Try " The Group Addressed BU Indication Exponent subfield encodes </w:t>
            </w:r>
            <w:proofErr w:type="spellStart"/>
            <w:r w:rsidRPr="00612AF0">
              <w:rPr>
                <w:rFonts w:ascii="Arial" w:hAnsi="Arial" w:cs="Arial"/>
                <w:sz w:val="20"/>
              </w:rPr>
              <w:t>infromation</w:t>
            </w:r>
            <w:proofErr w:type="spellEnd"/>
            <w:r w:rsidRPr="00612AF0">
              <w:rPr>
                <w:rFonts w:ascii="Arial" w:hAnsi="Arial" w:cs="Arial"/>
                <w:sz w:val="20"/>
              </w:rPr>
              <w:t xml:space="preserve"> about the number of bits in the Partial Virtual Bitmap field for an/the AP MLD as defined in 35.xxx"</w:t>
            </w:r>
          </w:p>
        </w:tc>
        <w:tc>
          <w:tcPr>
            <w:tcW w:w="1979" w:type="dxa"/>
          </w:tcPr>
          <w:p w14:paraId="37BF2A09" w14:textId="77777777" w:rsidR="00837882" w:rsidRDefault="00F57F10" w:rsidP="00837882">
            <w:pPr>
              <w:rPr>
                <w:sz w:val="20"/>
                <w:lang w:eastAsia="zh-CN"/>
              </w:rPr>
            </w:pPr>
            <w:r>
              <w:rPr>
                <w:rFonts w:hint="eastAsia"/>
                <w:sz w:val="20"/>
                <w:lang w:eastAsia="zh-CN"/>
              </w:rPr>
              <w:t>R</w:t>
            </w:r>
            <w:r>
              <w:rPr>
                <w:sz w:val="20"/>
                <w:lang w:eastAsia="zh-CN"/>
              </w:rPr>
              <w:t>evised</w:t>
            </w:r>
          </w:p>
          <w:p w14:paraId="3BBC7615" w14:textId="77777777" w:rsidR="00F57F10" w:rsidRDefault="00F57F10" w:rsidP="00837882">
            <w:pPr>
              <w:rPr>
                <w:sz w:val="20"/>
                <w:lang w:eastAsia="zh-CN"/>
              </w:rPr>
            </w:pPr>
          </w:p>
          <w:p w14:paraId="276C7CE3" w14:textId="77777777" w:rsidR="00F57F10" w:rsidRDefault="00F57F10" w:rsidP="00774A06">
            <w:pPr>
              <w:rPr>
                <w:sz w:val="20"/>
                <w:lang w:eastAsia="zh-CN"/>
              </w:rPr>
            </w:pPr>
            <w:r>
              <w:rPr>
                <w:sz w:val="20"/>
                <w:lang w:eastAsia="zh-CN"/>
              </w:rPr>
              <w:t xml:space="preserve">Agree with the comment. </w:t>
            </w:r>
            <w:r w:rsidR="00033FB2">
              <w:rPr>
                <w:sz w:val="20"/>
                <w:lang w:eastAsia="zh-CN"/>
              </w:rPr>
              <w:t>Revise this description</w:t>
            </w:r>
            <w:r w:rsidR="00774A06">
              <w:rPr>
                <w:sz w:val="20"/>
                <w:lang w:eastAsia="zh-CN"/>
              </w:rPr>
              <w:t xml:space="preserve"> as “</w:t>
            </w:r>
            <w:r w:rsidR="00774A06" w:rsidRPr="00774A06">
              <w:rPr>
                <w:sz w:val="20"/>
                <w:lang w:eastAsia="zh-CN"/>
              </w:rPr>
              <w:t xml:space="preserve">The Group Addressed BU Indication Exponent subfield indicates </w:t>
            </w:r>
            <w:r w:rsidR="00774A06">
              <w:rPr>
                <w:sz w:val="20"/>
                <w:lang w:eastAsia="zh-CN"/>
              </w:rPr>
              <w:t xml:space="preserve">an </w:t>
            </w:r>
            <w:r w:rsidR="00774A06" w:rsidRPr="00774A06">
              <w:rPr>
                <w:sz w:val="20"/>
                <w:lang w:eastAsia="zh-CN"/>
              </w:rPr>
              <w:t xml:space="preserve">exponent </w:t>
            </w:r>
            <w:r w:rsidR="00774A06">
              <w:rPr>
                <w:sz w:val="20"/>
                <w:lang w:eastAsia="zh-CN"/>
              </w:rPr>
              <w:t>value</w:t>
            </w:r>
            <w:r w:rsidR="00774A06" w:rsidRPr="00774A06">
              <w:rPr>
                <w:sz w:val="20"/>
                <w:lang w:eastAsia="zh-CN"/>
              </w:rPr>
              <w:t xml:space="preserve"> based on which the number of bits in the Partial Virtual Bitmap field for an AP MLD is set to the exponent from which N is calculated as defined in 35.3.15.1 (AP MLD operation for group addressed frames).</w:t>
            </w:r>
            <w:r w:rsidR="00774A06">
              <w:rPr>
                <w:sz w:val="20"/>
                <w:lang w:eastAsia="zh-CN"/>
              </w:rPr>
              <w:t>”</w:t>
            </w:r>
          </w:p>
          <w:p w14:paraId="07FFDC72" w14:textId="77777777" w:rsidR="00774A06" w:rsidRDefault="00774A06" w:rsidP="00774A06">
            <w:pPr>
              <w:rPr>
                <w:sz w:val="20"/>
                <w:lang w:eastAsia="zh-CN"/>
              </w:rPr>
            </w:pPr>
          </w:p>
          <w:p w14:paraId="0C5DE1EC" w14:textId="6C1D5518" w:rsidR="00774A06" w:rsidRPr="002E5C40" w:rsidRDefault="00774A06" w:rsidP="00774A06">
            <w:pPr>
              <w:rPr>
                <w:sz w:val="20"/>
                <w:lang w:eastAsia="zh-CN"/>
              </w:rPr>
            </w:pPr>
            <w:r w:rsidRPr="00C00FD9">
              <w:rPr>
                <w:sz w:val="20"/>
                <w:lang w:eastAsia="zh-CN"/>
              </w:rPr>
              <w:t>TGbe editor, please apply the changes with the CID tag (#</w:t>
            </w:r>
            <w:r>
              <w:rPr>
                <w:sz w:val="20"/>
                <w:lang w:eastAsia="zh-CN"/>
              </w:rPr>
              <w:t>17602</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63197949" w14:textId="77777777" w:rsidTr="00A64137">
        <w:tc>
          <w:tcPr>
            <w:tcW w:w="0" w:type="auto"/>
          </w:tcPr>
          <w:p w14:paraId="22337086" w14:textId="29C1CE91" w:rsidR="00837882" w:rsidRPr="00012637" w:rsidRDefault="00837882" w:rsidP="00837882">
            <w:pPr>
              <w:rPr>
                <w:lang w:eastAsia="zh-CN"/>
              </w:rPr>
            </w:pPr>
            <w:r w:rsidRPr="00C510E3">
              <w:rPr>
                <w:rFonts w:ascii="Arial" w:hAnsi="Arial" w:cs="Arial"/>
                <w:color w:val="00B050"/>
                <w:sz w:val="20"/>
                <w:rPrChange w:id="51" w:author="Alfred Aster" w:date="2023-05-02T13:29:00Z">
                  <w:rPr>
                    <w:rFonts w:ascii="Arial" w:hAnsi="Arial" w:cs="Arial"/>
                    <w:sz w:val="20"/>
                  </w:rPr>
                </w:rPrChange>
              </w:rPr>
              <w:t>17603</w:t>
            </w:r>
          </w:p>
        </w:tc>
        <w:tc>
          <w:tcPr>
            <w:tcW w:w="0" w:type="auto"/>
          </w:tcPr>
          <w:p w14:paraId="2A7091EF" w14:textId="0B1E57C9" w:rsidR="00837882" w:rsidRPr="00012637" w:rsidRDefault="00837882" w:rsidP="00837882">
            <w:pPr>
              <w:rPr>
                <w:lang w:eastAsia="zh-CN"/>
              </w:rPr>
            </w:pPr>
            <w:r>
              <w:rPr>
                <w:rFonts w:ascii="Arial" w:hAnsi="Arial" w:cs="Arial"/>
                <w:sz w:val="20"/>
              </w:rPr>
              <w:t>Brian Hart</w:t>
            </w:r>
          </w:p>
        </w:tc>
        <w:tc>
          <w:tcPr>
            <w:tcW w:w="0" w:type="auto"/>
          </w:tcPr>
          <w:p w14:paraId="3B9B3BB7" w14:textId="261A7BF5" w:rsidR="00837882" w:rsidRPr="00012637" w:rsidRDefault="00837882" w:rsidP="00837882">
            <w:pPr>
              <w:rPr>
                <w:lang w:eastAsia="zh-CN"/>
              </w:rPr>
            </w:pPr>
            <w:r>
              <w:rPr>
                <w:rFonts w:ascii="Arial" w:hAnsi="Arial" w:cs="Arial"/>
                <w:sz w:val="20"/>
              </w:rPr>
              <w:t>9.4.2.311</w:t>
            </w:r>
          </w:p>
        </w:tc>
        <w:tc>
          <w:tcPr>
            <w:tcW w:w="1051" w:type="dxa"/>
          </w:tcPr>
          <w:p w14:paraId="4D4EB6AB" w14:textId="611239D9" w:rsidR="00837882" w:rsidRPr="00012637" w:rsidRDefault="00837882" w:rsidP="00837882">
            <w:pPr>
              <w:rPr>
                <w:lang w:eastAsia="zh-CN"/>
              </w:rPr>
            </w:pPr>
            <w:r>
              <w:rPr>
                <w:rFonts w:ascii="Arial" w:hAnsi="Arial" w:cs="Arial"/>
                <w:sz w:val="20"/>
              </w:rPr>
              <w:t>249.21</w:t>
            </w:r>
          </w:p>
        </w:tc>
        <w:tc>
          <w:tcPr>
            <w:tcW w:w="2145" w:type="dxa"/>
          </w:tcPr>
          <w:p w14:paraId="5FC29A22" w14:textId="13421D7D" w:rsidR="00837882" w:rsidRPr="00012637" w:rsidRDefault="00837882" w:rsidP="00837882">
            <w:pPr>
              <w:rPr>
                <w:lang w:eastAsia="zh-CN"/>
              </w:rPr>
            </w:pPr>
            <w:r>
              <w:rPr>
                <w:rFonts w:ascii="Arial" w:hAnsi="Arial" w:cs="Arial"/>
                <w:sz w:val="20"/>
              </w:rPr>
              <w:t>Probably unintendedly ambiguous antecedent (it =&gt;  EHT Operation Information Present subfield)</w:t>
            </w:r>
          </w:p>
        </w:tc>
        <w:tc>
          <w:tcPr>
            <w:tcW w:w="0" w:type="auto"/>
          </w:tcPr>
          <w:p w14:paraId="479FE64A" w14:textId="6A720E36" w:rsidR="00837882" w:rsidRPr="00012637" w:rsidRDefault="00837882" w:rsidP="00837882">
            <w:pPr>
              <w:rPr>
                <w:lang w:eastAsia="zh-CN"/>
              </w:rPr>
            </w:pPr>
            <w:r>
              <w:rPr>
                <w:rFonts w:ascii="Arial" w:hAnsi="Arial" w:cs="Arial"/>
                <w:sz w:val="20"/>
              </w:rPr>
              <w:t>Try "otherwise the  EHT Operation Information field is not present"</w:t>
            </w:r>
          </w:p>
        </w:tc>
        <w:tc>
          <w:tcPr>
            <w:tcW w:w="1979" w:type="dxa"/>
          </w:tcPr>
          <w:p w14:paraId="42092450" w14:textId="5FDF52C9" w:rsidR="00837882" w:rsidRDefault="002B33F7" w:rsidP="00837882">
            <w:pPr>
              <w:rPr>
                <w:sz w:val="20"/>
                <w:lang w:eastAsia="zh-CN"/>
              </w:rPr>
            </w:pPr>
            <w:r>
              <w:rPr>
                <w:sz w:val="20"/>
                <w:lang w:eastAsia="zh-CN"/>
              </w:rPr>
              <w:t>Revised</w:t>
            </w:r>
          </w:p>
          <w:p w14:paraId="73C2F550" w14:textId="77777777" w:rsidR="00837882" w:rsidRDefault="00837882" w:rsidP="00837882">
            <w:pPr>
              <w:rPr>
                <w:sz w:val="20"/>
                <w:lang w:eastAsia="zh-CN"/>
              </w:rPr>
            </w:pPr>
          </w:p>
          <w:p w14:paraId="5C5279DA" w14:textId="5B59B272" w:rsidR="00837882" w:rsidRPr="00012637" w:rsidRDefault="00837882" w:rsidP="00837882">
            <w:pPr>
              <w:rPr>
                <w:lang w:eastAsia="zh-CN"/>
              </w:rPr>
            </w:pPr>
            <w:r w:rsidRPr="00C00FD9">
              <w:rPr>
                <w:sz w:val="20"/>
                <w:lang w:eastAsia="zh-CN"/>
              </w:rPr>
              <w:t>TGbe editor, please apply the changes with the CID tag (#</w:t>
            </w:r>
            <w:r>
              <w:rPr>
                <w:sz w:val="20"/>
                <w:lang w:eastAsia="zh-CN"/>
              </w:rPr>
              <w:t>17603</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01C9AB5" w14:textId="77777777" w:rsidTr="00A64137">
        <w:tc>
          <w:tcPr>
            <w:tcW w:w="0" w:type="auto"/>
          </w:tcPr>
          <w:p w14:paraId="416A0058" w14:textId="36B3057F" w:rsidR="00837882" w:rsidRPr="00722736" w:rsidRDefault="00837882" w:rsidP="00837882">
            <w:pPr>
              <w:rPr>
                <w:sz w:val="20"/>
              </w:rPr>
            </w:pPr>
            <w:r w:rsidRPr="00C510E3">
              <w:rPr>
                <w:rFonts w:ascii="Arial" w:hAnsi="Arial" w:cs="Arial"/>
                <w:color w:val="00B050"/>
                <w:sz w:val="20"/>
                <w:rPrChange w:id="52" w:author="Alfred Aster" w:date="2023-05-02T13:30:00Z">
                  <w:rPr>
                    <w:rFonts w:ascii="Arial" w:hAnsi="Arial" w:cs="Arial"/>
                    <w:sz w:val="20"/>
                  </w:rPr>
                </w:rPrChange>
              </w:rPr>
              <w:t>17606</w:t>
            </w:r>
          </w:p>
        </w:tc>
        <w:tc>
          <w:tcPr>
            <w:tcW w:w="0" w:type="auto"/>
          </w:tcPr>
          <w:p w14:paraId="1A9C17E6" w14:textId="0CE6A69E" w:rsidR="00837882" w:rsidRPr="00722736" w:rsidRDefault="00837882" w:rsidP="00837882">
            <w:pPr>
              <w:rPr>
                <w:sz w:val="20"/>
              </w:rPr>
            </w:pPr>
            <w:r w:rsidRPr="00722736">
              <w:rPr>
                <w:rFonts w:ascii="Arial" w:hAnsi="Arial" w:cs="Arial"/>
                <w:sz w:val="20"/>
              </w:rPr>
              <w:t>Brian Hart</w:t>
            </w:r>
          </w:p>
        </w:tc>
        <w:tc>
          <w:tcPr>
            <w:tcW w:w="0" w:type="auto"/>
          </w:tcPr>
          <w:p w14:paraId="714D838E" w14:textId="0792A7D6" w:rsidR="00837882" w:rsidRPr="00722736" w:rsidRDefault="00837882" w:rsidP="00837882">
            <w:pPr>
              <w:rPr>
                <w:sz w:val="20"/>
              </w:rPr>
            </w:pPr>
            <w:r w:rsidRPr="00722736">
              <w:rPr>
                <w:rFonts w:ascii="Arial" w:hAnsi="Arial" w:cs="Arial"/>
                <w:sz w:val="20"/>
              </w:rPr>
              <w:t>9.4.2.311</w:t>
            </w:r>
          </w:p>
        </w:tc>
        <w:tc>
          <w:tcPr>
            <w:tcW w:w="1051" w:type="dxa"/>
          </w:tcPr>
          <w:p w14:paraId="45BCD6D9" w14:textId="203D6535" w:rsidR="00837882" w:rsidRPr="00722736" w:rsidRDefault="00837882" w:rsidP="00837882">
            <w:pPr>
              <w:rPr>
                <w:sz w:val="20"/>
              </w:rPr>
            </w:pPr>
            <w:r w:rsidRPr="00722736">
              <w:rPr>
                <w:rFonts w:ascii="Arial" w:hAnsi="Arial" w:cs="Arial"/>
                <w:sz w:val="20"/>
              </w:rPr>
              <w:t>250.18</w:t>
            </w:r>
          </w:p>
        </w:tc>
        <w:tc>
          <w:tcPr>
            <w:tcW w:w="2145" w:type="dxa"/>
          </w:tcPr>
          <w:p w14:paraId="788B0AD6" w14:textId="6E605906" w:rsidR="00837882" w:rsidRPr="00722736" w:rsidRDefault="00837882" w:rsidP="00837882">
            <w:pPr>
              <w:rPr>
                <w:sz w:val="20"/>
              </w:rPr>
            </w:pPr>
            <w:r w:rsidRPr="00722736">
              <w:rPr>
                <w:rFonts w:ascii="Arial" w:hAnsi="Arial" w:cs="Arial"/>
                <w:sz w:val="20"/>
              </w:rPr>
              <w:t xml:space="preserve">Definition is </w:t>
            </w:r>
            <w:proofErr w:type="spellStart"/>
            <w:r w:rsidRPr="00722736">
              <w:rPr>
                <w:rFonts w:ascii="Arial" w:hAnsi="Arial" w:cs="Arial"/>
                <w:sz w:val="20"/>
              </w:rPr>
              <w:t>incorrect.confusing</w:t>
            </w:r>
            <w:proofErr w:type="spellEnd"/>
            <w:r w:rsidRPr="00722736">
              <w:rPr>
                <w:rFonts w:ascii="Arial" w:hAnsi="Arial" w:cs="Arial"/>
                <w:sz w:val="20"/>
              </w:rPr>
              <w:t xml:space="preserve"> " channel </w:t>
            </w:r>
            <w:proofErr w:type="spellStart"/>
            <w:r w:rsidRPr="00722736">
              <w:rPr>
                <w:rFonts w:ascii="Arial" w:hAnsi="Arial" w:cs="Arial"/>
                <w:sz w:val="20"/>
              </w:rPr>
              <w:t>center</w:t>
            </w:r>
            <w:proofErr w:type="spellEnd"/>
            <w:r w:rsidRPr="00722736">
              <w:rPr>
                <w:rFonts w:ascii="Arial" w:hAnsi="Arial" w:cs="Arial"/>
                <w:sz w:val="20"/>
              </w:rPr>
              <w:t xml:space="preserve"> frequency for a ... 160, or 320 MHz EHT BBS" since in these cases the </w:t>
            </w:r>
            <w:proofErr w:type="spellStart"/>
            <w:r w:rsidRPr="00722736">
              <w:rPr>
                <w:rFonts w:ascii="Arial" w:hAnsi="Arial" w:cs="Arial"/>
                <w:sz w:val="20"/>
              </w:rPr>
              <w:t>center</w:t>
            </w:r>
            <w:proofErr w:type="spellEnd"/>
            <w:r w:rsidRPr="00722736">
              <w:rPr>
                <w:rFonts w:ascii="Arial" w:hAnsi="Arial" w:cs="Arial"/>
                <w:sz w:val="20"/>
              </w:rPr>
              <w:t xml:space="preserve"> of the P80 and P160 MHz is signalled instead and they are not normally </w:t>
            </w:r>
            <w:proofErr w:type="spellStart"/>
            <w:r w:rsidRPr="00722736">
              <w:rPr>
                <w:rFonts w:ascii="Arial" w:hAnsi="Arial" w:cs="Arial"/>
                <w:sz w:val="20"/>
              </w:rPr>
              <w:t>considerd</w:t>
            </w:r>
            <w:proofErr w:type="spellEnd"/>
            <w:r w:rsidRPr="00722736">
              <w:rPr>
                <w:rFonts w:ascii="Arial" w:hAnsi="Arial" w:cs="Arial"/>
                <w:sz w:val="20"/>
              </w:rPr>
              <w:t xml:space="preserve"> "</w:t>
            </w:r>
            <w:proofErr w:type="spellStart"/>
            <w:r w:rsidRPr="00722736">
              <w:rPr>
                <w:rFonts w:ascii="Arial" w:hAnsi="Arial" w:cs="Arial"/>
                <w:sz w:val="20"/>
              </w:rPr>
              <w:t>center</w:t>
            </w:r>
            <w:proofErr w:type="spellEnd"/>
            <w:r w:rsidRPr="00722736">
              <w:rPr>
                <w:rFonts w:ascii="Arial" w:hAnsi="Arial" w:cs="Arial"/>
                <w:sz w:val="20"/>
              </w:rPr>
              <w:t xml:space="preserve"> frequencies" of the BSS. Also bad article.</w:t>
            </w:r>
          </w:p>
        </w:tc>
        <w:tc>
          <w:tcPr>
            <w:tcW w:w="0" w:type="auto"/>
          </w:tcPr>
          <w:p w14:paraId="092BA2F0" w14:textId="014432EB" w:rsidR="00837882" w:rsidRPr="00722736" w:rsidRDefault="00837882" w:rsidP="00837882">
            <w:pPr>
              <w:rPr>
                <w:sz w:val="20"/>
              </w:rPr>
            </w:pPr>
            <w:r w:rsidRPr="00722736">
              <w:rPr>
                <w:rFonts w:ascii="Arial" w:hAnsi="Arial" w:cs="Arial"/>
                <w:sz w:val="20"/>
              </w:rPr>
              <w:t xml:space="preserve">"This subfield defines the channel </w:t>
            </w:r>
            <w:proofErr w:type="spellStart"/>
            <w:r w:rsidRPr="00722736">
              <w:rPr>
                <w:rFonts w:ascii="Arial" w:hAnsi="Arial" w:cs="Arial"/>
                <w:sz w:val="20"/>
              </w:rPr>
              <w:t>center</w:t>
            </w:r>
            <w:proofErr w:type="spellEnd"/>
            <w:r w:rsidRPr="00722736">
              <w:rPr>
                <w:rFonts w:ascii="Arial" w:hAnsi="Arial" w:cs="Arial"/>
                <w:sz w:val="20"/>
              </w:rPr>
              <w:t xml:space="preserve"> frequency for a 20, 40, or 80 MHz EHT BSS, and the </w:t>
            </w:r>
            <w:proofErr w:type="spellStart"/>
            <w:r w:rsidRPr="00722736">
              <w:rPr>
                <w:rFonts w:ascii="Arial" w:hAnsi="Arial" w:cs="Arial"/>
                <w:sz w:val="20"/>
              </w:rPr>
              <w:t>center</w:t>
            </w:r>
            <w:proofErr w:type="spellEnd"/>
            <w:r w:rsidRPr="00722736">
              <w:rPr>
                <w:rFonts w:ascii="Arial" w:hAnsi="Arial" w:cs="Arial"/>
                <w:sz w:val="20"/>
              </w:rPr>
              <w:t xml:space="preserve"> frequency of a primary X MHz channel for a 160 or 320 MHz EHT BSS</w:t>
            </w:r>
          </w:p>
        </w:tc>
        <w:tc>
          <w:tcPr>
            <w:tcW w:w="1979" w:type="dxa"/>
          </w:tcPr>
          <w:p w14:paraId="48365C61" w14:textId="77777777" w:rsidR="00837882" w:rsidRPr="00722736" w:rsidRDefault="00540663" w:rsidP="00837882">
            <w:pPr>
              <w:rPr>
                <w:sz w:val="20"/>
                <w:lang w:eastAsia="zh-CN"/>
              </w:rPr>
            </w:pPr>
            <w:r w:rsidRPr="00722736">
              <w:rPr>
                <w:rFonts w:hint="eastAsia"/>
                <w:sz w:val="20"/>
                <w:lang w:eastAsia="zh-CN"/>
              </w:rPr>
              <w:t>R</w:t>
            </w:r>
            <w:r w:rsidRPr="00722736">
              <w:rPr>
                <w:sz w:val="20"/>
                <w:lang w:eastAsia="zh-CN"/>
              </w:rPr>
              <w:t>evised</w:t>
            </w:r>
          </w:p>
          <w:p w14:paraId="6882E015" w14:textId="77777777" w:rsidR="00540663" w:rsidRPr="00722736" w:rsidRDefault="00540663" w:rsidP="00837882">
            <w:pPr>
              <w:rPr>
                <w:sz w:val="20"/>
                <w:lang w:eastAsia="zh-CN"/>
              </w:rPr>
            </w:pPr>
          </w:p>
          <w:p w14:paraId="6ED0FA94" w14:textId="77777777" w:rsidR="00540663" w:rsidRPr="00722736" w:rsidRDefault="00540663" w:rsidP="00837882">
            <w:pPr>
              <w:rPr>
                <w:sz w:val="20"/>
                <w:lang w:eastAsia="zh-CN"/>
              </w:rPr>
            </w:pPr>
            <w:r w:rsidRPr="00722736">
              <w:rPr>
                <w:sz w:val="20"/>
                <w:lang w:eastAsia="zh-CN"/>
              </w:rPr>
              <w:t>Agree in principle and revise this definition.</w:t>
            </w:r>
          </w:p>
          <w:p w14:paraId="6229E97D" w14:textId="77777777" w:rsidR="00540663" w:rsidRPr="00722736" w:rsidRDefault="00540663" w:rsidP="00837882">
            <w:pPr>
              <w:rPr>
                <w:sz w:val="20"/>
                <w:lang w:eastAsia="zh-CN"/>
              </w:rPr>
            </w:pPr>
          </w:p>
          <w:p w14:paraId="6A1699F1" w14:textId="2AB69134" w:rsidR="00540663" w:rsidRPr="00722736" w:rsidRDefault="00540663" w:rsidP="00540663">
            <w:pPr>
              <w:rPr>
                <w:sz w:val="20"/>
                <w:lang w:eastAsia="zh-CN"/>
              </w:rPr>
            </w:pPr>
            <w:r w:rsidRPr="00722736">
              <w:rPr>
                <w:sz w:val="20"/>
                <w:lang w:eastAsia="zh-CN"/>
              </w:rPr>
              <w:t>TGbe editor, please apply the changes with the CID tag (#17606) in 11/23-</w:t>
            </w:r>
            <w:r w:rsidR="00C9451B">
              <w:rPr>
                <w:sz w:val="20"/>
                <w:lang w:eastAsia="zh-CN"/>
              </w:rPr>
              <w:t>0692r1</w:t>
            </w:r>
          </w:p>
        </w:tc>
      </w:tr>
      <w:tr w:rsidR="00837882" w:rsidRPr="00012637" w14:paraId="7C562CFA" w14:textId="77777777" w:rsidTr="00A64137">
        <w:tc>
          <w:tcPr>
            <w:tcW w:w="0" w:type="auto"/>
          </w:tcPr>
          <w:p w14:paraId="41BA9759" w14:textId="30621F0A" w:rsidR="00837882" w:rsidRPr="0086244F" w:rsidRDefault="00837882" w:rsidP="00837882">
            <w:pPr>
              <w:rPr>
                <w:lang w:eastAsia="zh-CN"/>
              </w:rPr>
            </w:pPr>
            <w:r w:rsidRPr="00C510E3">
              <w:rPr>
                <w:rFonts w:ascii="Arial" w:hAnsi="Arial" w:cs="Arial"/>
                <w:color w:val="00B050"/>
                <w:sz w:val="20"/>
                <w:rPrChange w:id="53" w:author="Alfred Aster" w:date="2023-05-02T13:31:00Z">
                  <w:rPr>
                    <w:rFonts w:ascii="Arial" w:hAnsi="Arial" w:cs="Arial"/>
                    <w:sz w:val="20"/>
                  </w:rPr>
                </w:rPrChange>
              </w:rPr>
              <w:lastRenderedPageBreak/>
              <w:t>17607</w:t>
            </w:r>
          </w:p>
        </w:tc>
        <w:tc>
          <w:tcPr>
            <w:tcW w:w="0" w:type="auto"/>
          </w:tcPr>
          <w:p w14:paraId="2E4D11B1" w14:textId="3F4D88EB" w:rsidR="00837882" w:rsidRPr="0086244F" w:rsidRDefault="00837882" w:rsidP="00837882">
            <w:pPr>
              <w:rPr>
                <w:lang w:eastAsia="zh-CN"/>
              </w:rPr>
            </w:pPr>
            <w:r w:rsidRPr="0086244F">
              <w:rPr>
                <w:rFonts w:ascii="Arial" w:hAnsi="Arial" w:cs="Arial"/>
                <w:sz w:val="20"/>
              </w:rPr>
              <w:t>Brian Hart</w:t>
            </w:r>
          </w:p>
        </w:tc>
        <w:tc>
          <w:tcPr>
            <w:tcW w:w="0" w:type="auto"/>
          </w:tcPr>
          <w:p w14:paraId="5DAC7D67" w14:textId="1C8A6CE3" w:rsidR="00837882" w:rsidRPr="0086244F" w:rsidRDefault="00837882" w:rsidP="00837882">
            <w:pPr>
              <w:rPr>
                <w:lang w:eastAsia="zh-CN"/>
              </w:rPr>
            </w:pPr>
            <w:r w:rsidRPr="0086244F">
              <w:rPr>
                <w:rFonts w:ascii="Arial" w:hAnsi="Arial" w:cs="Arial"/>
                <w:sz w:val="20"/>
              </w:rPr>
              <w:t>9.4.2.311</w:t>
            </w:r>
          </w:p>
        </w:tc>
        <w:tc>
          <w:tcPr>
            <w:tcW w:w="1051" w:type="dxa"/>
          </w:tcPr>
          <w:p w14:paraId="3D53CAE9" w14:textId="0580039B" w:rsidR="00837882" w:rsidRPr="0086244F" w:rsidRDefault="00837882" w:rsidP="00837882">
            <w:pPr>
              <w:rPr>
                <w:lang w:eastAsia="zh-CN"/>
              </w:rPr>
            </w:pPr>
            <w:r w:rsidRPr="0086244F">
              <w:rPr>
                <w:rFonts w:ascii="Arial" w:hAnsi="Arial" w:cs="Arial"/>
                <w:sz w:val="20"/>
              </w:rPr>
              <w:t>250.29</w:t>
            </w:r>
          </w:p>
        </w:tc>
        <w:tc>
          <w:tcPr>
            <w:tcW w:w="2145" w:type="dxa"/>
          </w:tcPr>
          <w:p w14:paraId="529C1519" w14:textId="1B16FB32" w:rsidR="00837882" w:rsidRPr="0086244F" w:rsidRDefault="00837882" w:rsidP="00837882">
            <w:pPr>
              <w:rPr>
                <w:lang w:eastAsia="zh-CN"/>
              </w:rPr>
            </w:pPr>
            <w:r w:rsidRPr="0086244F">
              <w:rPr>
                <w:rFonts w:ascii="Arial" w:hAnsi="Arial" w:cs="Arial"/>
                <w:sz w:val="20"/>
              </w:rPr>
              <w:t>Bad article</w:t>
            </w:r>
          </w:p>
        </w:tc>
        <w:tc>
          <w:tcPr>
            <w:tcW w:w="0" w:type="auto"/>
          </w:tcPr>
          <w:p w14:paraId="48E252B9" w14:textId="5BAF753E" w:rsidR="00837882" w:rsidRPr="0086244F" w:rsidRDefault="00837882" w:rsidP="00837882">
            <w:pPr>
              <w:rPr>
                <w:lang w:eastAsia="zh-CN"/>
              </w:rPr>
            </w:pPr>
            <w:r w:rsidRPr="0086244F">
              <w:rPr>
                <w:rFonts w:ascii="Arial" w:hAnsi="Arial" w:cs="Arial"/>
                <w:sz w:val="20"/>
              </w:rPr>
              <w:t xml:space="preserve">Singe there is a single </w:t>
            </w:r>
            <w:proofErr w:type="spellStart"/>
            <w:r w:rsidRPr="0086244F">
              <w:rPr>
                <w:rFonts w:ascii="Arial" w:hAnsi="Arial" w:cs="Arial"/>
                <w:sz w:val="20"/>
              </w:rPr>
              <w:t>center</w:t>
            </w:r>
            <w:proofErr w:type="spellEnd"/>
            <w:r w:rsidRPr="0086244F">
              <w:rPr>
                <w:rFonts w:ascii="Arial" w:hAnsi="Arial" w:cs="Arial"/>
                <w:sz w:val="20"/>
              </w:rPr>
              <w:t xml:space="preserve"> </w:t>
            </w:r>
            <w:proofErr w:type="spellStart"/>
            <w:r w:rsidRPr="0086244F">
              <w:rPr>
                <w:rFonts w:ascii="Arial" w:hAnsi="Arial" w:cs="Arial"/>
                <w:sz w:val="20"/>
              </w:rPr>
              <w:t>freq</w:t>
            </w:r>
            <w:proofErr w:type="spellEnd"/>
            <w:r w:rsidRPr="0086244F">
              <w:rPr>
                <w:rFonts w:ascii="Arial" w:hAnsi="Arial" w:cs="Arial"/>
                <w:sz w:val="20"/>
              </w:rPr>
              <w:t xml:space="preserve"> for the BSS, then try "the channel </w:t>
            </w:r>
            <w:proofErr w:type="spellStart"/>
            <w:r w:rsidRPr="0086244F">
              <w:rPr>
                <w:rFonts w:ascii="Arial" w:hAnsi="Arial" w:cs="Arial"/>
                <w:sz w:val="20"/>
              </w:rPr>
              <w:t>center</w:t>
            </w:r>
            <w:proofErr w:type="spellEnd"/>
            <w:r w:rsidRPr="0086244F">
              <w:rPr>
                <w:rFonts w:ascii="Arial" w:hAnsi="Arial" w:cs="Arial"/>
                <w:sz w:val="20"/>
              </w:rPr>
              <w:t xml:space="preserve"> </w:t>
            </w:r>
            <w:proofErr w:type="spellStart"/>
            <w:r w:rsidRPr="0086244F">
              <w:rPr>
                <w:rFonts w:ascii="Arial" w:hAnsi="Arial" w:cs="Arial"/>
                <w:sz w:val="20"/>
              </w:rPr>
              <w:t>freq</w:t>
            </w:r>
            <w:proofErr w:type="spellEnd"/>
            <w:r w:rsidRPr="0086244F">
              <w:rPr>
                <w:rFonts w:ascii="Arial" w:hAnsi="Arial" w:cs="Arial"/>
                <w:sz w:val="20"/>
              </w:rPr>
              <w:t>"</w:t>
            </w:r>
          </w:p>
        </w:tc>
        <w:tc>
          <w:tcPr>
            <w:tcW w:w="1979" w:type="dxa"/>
          </w:tcPr>
          <w:p w14:paraId="35557FDA" w14:textId="39ECF61E" w:rsidR="005840C1" w:rsidRDefault="002B33F7" w:rsidP="00837882">
            <w:pPr>
              <w:rPr>
                <w:lang w:eastAsia="zh-CN"/>
              </w:rPr>
            </w:pPr>
            <w:r>
              <w:rPr>
                <w:lang w:eastAsia="zh-CN"/>
              </w:rPr>
              <w:t>Revised</w:t>
            </w:r>
          </w:p>
          <w:p w14:paraId="27BC6493" w14:textId="77777777" w:rsidR="00540663" w:rsidRDefault="00540663" w:rsidP="00837882">
            <w:pPr>
              <w:rPr>
                <w:lang w:eastAsia="zh-CN"/>
              </w:rPr>
            </w:pPr>
          </w:p>
          <w:p w14:paraId="2D8C599A" w14:textId="00D8C1F7" w:rsidR="0086244F" w:rsidRPr="00012637" w:rsidRDefault="00540663" w:rsidP="00540663">
            <w:pPr>
              <w:rPr>
                <w:lang w:eastAsia="zh-CN"/>
              </w:rPr>
            </w:pPr>
            <w:r w:rsidRPr="00C00FD9">
              <w:rPr>
                <w:sz w:val="20"/>
                <w:lang w:eastAsia="zh-CN"/>
              </w:rPr>
              <w:t>TGbe editor, please apply the changes with the CID tag (#</w:t>
            </w:r>
            <w:r>
              <w:rPr>
                <w:sz w:val="20"/>
                <w:lang w:eastAsia="zh-CN"/>
              </w:rPr>
              <w:t>17607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4103C5B1" w14:textId="77777777" w:rsidTr="00A64137">
        <w:tc>
          <w:tcPr>
            <w:tcW w:w="0" w:type="auto"/>
          </w:tcPr>
          <w:p w14:paraId="11087054" w14:textId="7531C1AF" w:rsidR="00837882" w:rsidRPr="003D6282" w:rsidRDefault="00837882" w:rsidP="00837882">
            <w:pPr>
              <w:rPr>
                <w:sz w:val="20"/>
                <w:lang w:eastAsia="zh-CN"/>
              </w:rPr>
            </w:pPr>
            <w:r w:rsidRPr="00C510E3">
              <w:rPr>
                <w:rFonts w:ascii="Arial" w:hAnsi="Arial" w:cs="Arial"/>
                <w:color w:val="00B050"/>
                <w:sz w:val="20"/>
                <w:rPrChange w:id="54" w:author="Alfred Aster" w:date="2023-05-02T13:31:00Z">
                  <w:rPr>
                    <w:rFonts w:ascii="Arial" w:hAnsi="Arial" w:cs="Arial"/>
                    <w:sz w:val="20"/>
                  </w:rPr>
                </w:rPrChange>
              </w:rPr>
              <w:t>17608</w:t>
            </w:r>
          </w:p>
        </w:tc>
        <w:tc>
          <w:tcPr>
            <w:tcW w:w="0" w:type="auto"/>
          </w:tcPr>
          <w:p w14:paraId="0BCA0396" w14:textId="10E04193" w:rsidR="00837882" w:rsidRPr="003D6282" w:rsidRDefault="00837882" w:rsidP="00837882">
            <w:pPr>
              <w:rPr>
                <w:sz w:val="20"/>
                <w:lang w:eastAsia="zh-CN"/>
              </w:rPr>
            </w:pPr>
            <w:r>
              <w:rPr>
                <w:rFonts w:ascii="Arial" w:hAnsi="Arial" w:cs="Arial"/>
                <w:sz w:val="20"/>
              </w:rPr>
              <w:t>Brian Hart</w:t>
            </w:r>
          </w:p>
        </w:tc>
        <w:tc>
          <w:tcPr>
            <w:tcW w:w="0" w:type="auto"/>
          </w:tcPr>
          <w:p w14:paraId="5FF84664" w14:textId="06406691" w:rsidR="00837882" w:rsidRPr="003D6282" w:rsidRDefault="00837882" w:rsidP="00837882">
            <w:pPr>
              <w:rPr>
                <w:sz w:val="20"/>
                <w:lang w:eastAsia="zh-CN"/>
              </w:rPr>
            </w:pPr>
            <w:r>
              <w:rPr>
                <w:rFonts w:ascii="Arial" w:hAnsi="Arial" w:cs="Arial"/>
                <w:sz w:val="20"/>
              </w:rPr>
              <w:t>9.4.2.311</w:t>
            </w:r>
          </w:p>
        </w:tc>
        <w:tc>
          <w:tcPr>
            <w:tcW w:w="1051" w:type="dxa"/>
          </w:tcPr>
          <w:p w14:paraId="52B14D4F" w14:textId="6FAB8B0F" w:rsidR="00837882" w:rsidRPr="003D6282" w:rsidRDefault="00837882" w:rsidP="00837882">
            <w:pPr>
              <w:rPr>
                <w:sz w:val="20"/>
                <w:lang w:eastAsia="zh-CN"/>
              </w:rPr>
            </w:pPr>
            <w:r>
              <w:rPr>
                <w:rFonts w:ascii="Arial" w:hAnsi="Arial" w:cs="Arial"/>
                <w:sz w:val="20"/>
              </w:rPr>
              <w:t>250.44</w:t>
            </w:r>
          </w:p>
        </w:tc>
        <w:tc>
          <w:tcPr>
            <w:tcW w:w="2145" w:type="dxa"/>
          </w:tcPr>
          <w:p w14:paraId="76EFA783" w14:textId="2302BC1B" w:rsidR="00837882" w:rsidRPr="003D6282" w:rsidRDefault="00837882" w:rsidP="00837882">
            <w:pPr>
              <w:rPr>
                <w:sz w:val="20"/>
                <w:lang w:eastAsia="zh-CN"/>
              </w:rPr>
            </w:pPr>
            <w:r>
              <w:rPr>
                <w:rFonts w:ascii="Arial" w:hAnsi="Arial" w:cs="Arial"/>
                <w:sz w:val="20"/>
              </w:rPr>
              <w:t>Probably unintendedly ambiguous antecedent (it =&gt; the BSS bandwidth)</w:t>
            </w:r>
          </w:p>
        </w:tc>
        <w:tc>
          <w:tcPr>
            <w:tcW w:w="0" w:type="auto"/>
          </w:tcPr>
          <w:p w14:paraId="62FA484B" w14:textId="3AF722D0" w:rsidR="00837882" w:rsidRPr="003D6282" w:rsidRDefault="00837882" w:rsidP="00837882">
            <w:pPr>
              <w:rPr>
                <w:sz w:val="20"/>
                <w:lang w:eastAsia="zh-CN"/>
              </w:rPr>
            </w:pPr>
            <w:r>
              <w:rPr>
                <w:rFonts w:ascii="Arial" w:hAnsi="Arial" w:cs="Arial"/>
                <w:sz w:val="20"/>
              </w:rPr>
              <w:t>Try "otherwise the DSB subfield is not present"</w:t>
            </w:r>
          </w:p>
        </w:tc>
        <w:tc>
          <w:tcPr>
            <w:tcW w:w="1979" w:type="dxa"/>
          </w:tcPr>
          <w:p w14:paraId="773F36DD" w14:textId="3F2BB26A" w:rsidR="00B35A1B" w:rsidRDefault="002B33F7" w:rsidP="00B35A1B">
            <w:pPr>
              <w:rPr>
                <w:sz w:val="20"/>
                <w:lang w:eastAsia="zh-CN"/>
              </w:rPr>
            </w:pPr>
            <w:r>
              <w:rPr>
                <w:sz w:val="20"/>
                <w:lang w:eastAsia="zh-CN"/>
              </w:rPr>
              <w:t>Revised</w:t>
            </w:r>
          </w:p>
          <w:p w14:paraId="4F28B991" w14:textId="77777777" w:rsidR="00B35A1B" w:rsidRDefault="00B35A1B" w:rsidP="00B35A1B">
            <w:pPr>
              <w:rPr>
                <w:sz w:val="20"/>
                <w:lang w:eastAsia="zh-CN"/>
              </w:rPr>
            </w:pPr>
          </w:p>
          <w:p w14:paraId="36B46141" w14:textId="0F1FCE3B" w:rsidR="00837882" w:rsidRPr="003D6282" w:rsidRDefault="00B35A1B" w:rsidP="00B35A1B">
            <w:pPr>
              <w:rPr>
                <w:sz w:val="20"/>
                <w:lang w:eastAsia="zh-CN"/>
              </w:rPr>
            </w:pPr>
            <w:r w:rsidRPr="00C00FD9">
              <w:rPr>
                <w:sz w:val="20"/>
                <w:lang w:eastAsia="zh-CN"/>
              </w:rPr>
              <w:t>TGbe editor, please apply the changes with the CID tag (#</w:t>
            </w:r>
            <w:r>
              <w:rPr>
                <w:sz w:val="20"/>
                <w:lang w:eastAsia="zh-CN"/>
              </w:rPr>
              <w:t>17608</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3B26F3A" w14:textId="77777777" w:rsidTr="00A64137">
        <w:tc>
          <w:tcPr>
            <w:tcW w:w="0" w:type="auto"/>
          </w:tcPr>
          <w:p w14:paraId="7A3C6133" w14:textId="35FF5896" w:rsidR="00837882" w:rsidRPr="00C848DF" w:rsidRDefault="00837882" w:rsidP="00837882">
            <w:pPr>
              <w:rPr>
                <w:lang w:eastAsia="zh-CN"/>
              </w:rPr>
            </w:pPr>
            <w:r w:rsidRPr="00C510E3">
              <w:rPr>
                <w:rFonts w:ascii="Arial" w:hAnsi="Arial" w:cs="Arial"/>
                <w:color w:val="00B050"/>
                <w:sz w:val="20"/>
                <w:rPrChange w:id="55" w:author="Alfred Aster" w:date="2023-05-02T13:31:00Z">
                  <w:rPr>
                    <w:rFonts w:ascii="Arial" w:hAnsi="Arial" w:cs="Arial"/>
                    <w:sz w:val="20"/>
                  </w:rPr>
                </w:rPrChange>
              </w:rPr>
              <w:t>17609</w:t>
            </w:r>
          </w:p>
        </w:tc>
        <w:tc>
          <w:tcPr>
            <w:tcW w:w="0" w:type="auto"/>
          </w:tcPr>
          <w:p w14:paraId="7969E253" w14:textId="1FF62FDC" w:rsidR="00837882" w:rsidRPr="00C848DF" w:rsidRDefault="00837882" w:rsidP="00837882">
            <w:pPr>
              <w:rPr>
                <w:lang w:eastAsia="zh-CN"/>
              </w:rPr>
            </w:pPr>
            <w:r w:rsidRPr="00C848DF">
              <w:rPr>
                <w:rFonts w:ascii="Arial" w:hAnsi="Arial" w:cs="Arial"/>
                <w:sz w:val="20"/>
              </w:rPr>
              <w:t>Brian Hart</w:t>
            </w:r>
          </w:p>
        </w:tc>
        <w:tc>
          <w:tcPr>
            <w:tcW w:w="0" w:type="auto"/>
          </w:tcPr>
          <w:p w14:paraId="6E1C93A5" w14:textId="4296DBB2" w:rsidR="00837882" w:rsidRPr="00C848DF" w:rsidRDefault="00837882" w:rsidP="00837882">
            <w:pPr>
              <w:rPr>
                <w:lang w:eastAsia="zh-CN"/>
              </w:rPr>
            </w:pPr>
            <w:r w:rsidRPr="00C848DF">
              <w:rPr>
                <w:rFonts w:ascii="Arial" w:hAnsi="Arial" w:cs="Arial"/>
                <w:sz w:val="20"/>
              </w:rPr>
              <w:t>9.4.2.311</w:t>
            </w:r>
          </w:p>
        </w:tc>
        <w:tc>
          <w:tcPr>
            <w:tcW w:w="1051" w:type="dxa"/>
          </w:tcPr>
          <w:p w14:paraId="595906C5" w14:textId="30770E29" w:rsidR="00837882" w:rsidRPr="00C848DF" w:rsidRDefault="00837882" w:rsidP="00837882">
            <w:pPr>
              <w:rPr>
                <w:lang w:eastAsia="zh-CN"/>
              </w:rPr>
            </w:pPr>
            <w:r w:rsidRPr="00C848DF">
              <w:rPr>
                <w:rFonts w:ascii="Arial" w:hAnsi="Arial" w:cs="Arial"/>
                <w:sz w:val="20"/>
              </w:rPr>
              <w:t>250.49</w:t>
            </w:r>
          </w:p>
        </w:tc>
        <w:tc>
          <w:tcPr>
            <w:tcW w:w="2145" w:type="dxa"/>
          </w:tcPr>
          <w:p w14:paraId="476587B6" w14:textId="62671435" w:rsidR="00837882" w:rsidRPr="00C848DF" w:rsidRDefault="00837882" w:rsidP="00837882">
            <w:pPr>
              <w:rPr>
                <w:lang w:eastAsia="zh-CN"/>
              </w:rPr>
            </w:pPr>
            <w:r w:rsidRPr="00C848DF">
              <w:rPr>
                <w:rFonts w:ascii="Arial" w:hAnsi="Arial" w:cs="Arial"/>
                <w:sz w:val="20"/>
              </w:rPr>
              <w:t>Overly complicated language "the 20 MHz subchannel that lies within the BSS bandwidth and that has the lowest frequency of the set of all 20 MHz subchannels within the BSS bandwidth"</w:t>
            </w:r>
          </w:p>
        </w:tc>
        <w:tc>
          <w:tcPr>
            <w:tcW w:w="0" w:type="auto"/>
          </w:tcPr>
          <w:p w14:paraId="1D142A49" w14:textId="277F22E0" w:rsidR="00837882" w:rsidRPr="00C848DF" w:rsidRDefault="00837882" w:rsidP="00837882">
            <w:pPr>
              <w:rPr>
                <w:lang w:eastAsia="zh-CN"/>
              </w:rPr>
            </w:pPr>
            <w:r w:rsidRPr="00C848DF">
              <w:rPr>
                <w:rFonts w:ascii="Arial" w:hAnsi="Arial" w:cs="Arial"/>
                <w:sz w:val="20"/>
              </w:rPr>
              <w:t>Try "the 20 MHz subchannel that lies within the BSS bandwidth and is lowest in frequency"</w:t>
            </w:r>
          </w:p>
        </w:tc>
        <w:tc>
          <w:tcPr>
            <w:tcW w:w="1979" w:type="dxa"/>
          </w:tcPr>
          <w:p w14:paraId="748DA9EA" w14:textId="77777777" w:rsidR="00837882" w:rsidRPr="00C848DF" w:rsidRDefault="003B305A" w:rsidP="00837882">
            <w:pPr>
              <w:rPr>
                <w:sz w:val="20"/>
                <w:lang w:eastAsia="zh-CN"/>
              </w:rPr>
            </w:pPr>
            <w:r w:rsidRPr="00C848DF">
              <w:rPr>
                <w:sz w:val="20"/>
                <w:lang w:eastAsia="zh-CN"/>
              </w:rPr>
              <w:t>Revised</w:t>
            </w:r>
          </w:p>
          <w:p w14:paraId="79BC6A4B" w14:textId="77777777" w:rsidR="003B305A" w:rsidRPr="00C848DF" w:rsidRDefault="003B305A" w:rsidP="00837882">
            <w:pPr>
              <w:rPr>
                <w:sz w:val="20"/>
                <w:lang w:eastAsia="zh-CN"/>
              </w:rPr>
            </w:pPr>
          </w:p>
          <w:p w14:paraId="29A6EBD7" w14:textId="303BDB83" w:rsidR="003B305A" w:rsidRPr="00C848DF" w:rsidRDefault="003B305A" w:rsidP="003B305A">
            <w:pPr>
              <w:rPr>
                <w:sz w:val="20"/>
                <w:lang w:eastAsia="zh-CN"/>
              </w:rPr>
            </w:pPr>
            <w:r w:rsidRPr="00C848DF">
              <w:rPr>
                <w:sz w:val="20"/>
                <w:lang w:eastAsia="zh-CN"/>
              </w:rPr>
              <w:t>TGbe editor, please apply the changes with the CID tag (#17609) in 11/23-</w:t>
            </w:r>
            <w:r w:rsidR="00C9451B">
              <w:rPr>
                <w:sz w:val="20"/>
                <w:lang w:eastAsia="zh-CN"/>
              </w:rPr>
              <w:t>0692r1</w:t>
            </w:r>
          </w:p>
        </w:tc>
      </w:tr>
      <w:tr w:rsidR="00C462C4" w:rsidRPr="00012637" w14:paraId="24635B3E" w14:textId="77777777" w:rsidTr="00A64137">
        <w:tc>
          <w:tcPr>
            <w:tcW w:w="0" w:type="auto"/>
          </w:tcPr>
          <w:p w14:paraId="4EBAFDD9" w14:textId="5BC46C75" w:rsidR="00C462C4" w:rsidRPr="00C462C4" w:rsidRDefault="00C462C4" w:rsidP="00C462C4">
            <w:pPr>
              <w:rPr>
                <w:rFonts w:ascii="Arial" w:hAnsi="Arial" w:cs="Arial"/>
                <w:color w:val="00B050"/>
                <w:sz w:val="20"/>
                <w:highlight w:val="yellow"/>
                <w:lang w:eastAsia="zh-CN"/>
              </w:rPr>
            </w:pPr>
            <w:r w:rsidRPr="00C462C4">
              <w:rPr>
                <w:rFonts w:ascii="Arial" w:hAnsi="Arial" w:cs="Arial" w:hint="eastAsia"/>
                <w:sz w:val="20"/>
                <w:highlight w:val="yellow"/>
                <w:lang w:eastAsia="zh-CN"/>
              </w:rPr>
              <w:t>1</w:t>
            </w:r>
            <w:r w:rsidRPr="00C462C4">
              <w:rPr>
                <w:rFonts w:ascii="Arial" w:hAnsi="Arial" w:cs="Arial"/>
                <w:sz w:val="20"/>
                <w:highlight w:val="yellow"/>
                <w:lang w:eastAsia="zh-CN"/>
              </w:rPr>
              <w:t>7299</w:t>
            </w:r>
          </w:p>
        </w:tc>
        <w:tc>
          <w:tcPr>
            <w:tcW w:w="0" w:type="auto"/>
          </w:tcPr>
          <w:p w14:paraId="76A945A5" w14:textId="71924C75" w:rsidR="00C462C4" w:rsidRPr="00C848DF" w:rsidRDefault="00C462C4" w:rsidP="00C462C4">
            <w:pPr>
              <w:rPr>
                <w:rFonts w:ascii="Arial" w:hAnsi="Arial" w:cs="Arial"/>
                <w:sz w:val="20"/>
              </w:rPr>
            </w:pPr>
            <w:r>
              <w:rPr>
                <w:rFonts w:ascii="Arial" w:hAnsi="Arial" w:cs="Arial"/>
                <w:sz w:val="20"/>
              </w:rPr>
              <w:t>Alfred Asterjadhi</w:t>
            </w:r>
          </w:p>
        </w:tc>
        <w:tc>
          <w:tcPr>
            <w:tcW w:w="0" w:type="auto"/>
          </w:tcPr>
          <w:p w14:paraId="56E1C6A6" w14:textId="2A741783" w:rsidR="00C462C4" w:rsidRPr="00C462C4" w:rsidRDefault="00C462C4" w:rsidP="00C462C4">
            <w:pPr>
              <w:rPr>
                <w:rFonts w:ascii="Arial" w:hAnsi="Arial" w:cs="Arial"/>
                <w:sz w:val="20"/>
                <w:lang w:val="en-US" w:eastAsia="zh-CN"/>
              </w:rPr>
            </w:pPr>
            <w:r>
              <w:rPr>
                <w:rFonts w:ascii="Arial" w:hAnsi="Arial" w:cs="Arial"/>
                <w:sz w:val="20"/>
              </w:rPr>
              <w:t>9.4.2.311</w:t>
            </w:r>
          </w:p>
        </w:tc>
        <w:tc>
          <w:tcPr>
            <w:tcW w:w="1051" w:type="dxa"/>
          </w:tcPr>
          <w:p w14:paraId="2E8EA3F3" w14:textId="2200DF3D" w:rsidR="00C462C4" w:rsidRPr="00C848DF" w:rsidRDefault="00C462C4" w:rsidP="00C462C4">
            <w:pPr>
              <w:rPr>
                <w:rFonts w:ascii="Arial" w:hAnsi="Arial" w:cs="Arial"/>
                <w:sz w:val="20"/>
                <w:lang w:eastAsia="zh-CN"/>
              </w:rPr>
            </w:pPr>
            <w:r>
              <w:rPr>
                <w:rFonts w:ascii="Arial" w:hAnsi="Arial" w:cs="Arial" w:hint="eastAsia"/>
                <w:sz w:val="20"/>
                <w:lang w:eastAsia="zh-CN"/>
              </w:rPr>
              <w:t>2</w:t>
            </w:r>
            <w:r>
              <w:rPr>
                <w:rFonts w:ascii="Arial" w:hAnsi="Arial" w:cs="Arial"/>
                <w:sz w:val="20"/>
                <w:lang w:eastAsia="zh-CN"/>
              </w:rPr>
              <w:t>48.60</w:t>
            </w:r>
          </w:p>
        </w:tc>
        <w:tc>
          <w:tcPr>
            <w:tcW w:w="2145" w:type="dxa"/>
          </w:tcPr>
          <w:p w14:paraId="31346C5B" w14:textId="21BC6367" w:rsidR="00C462C4" w:rsidRPr="00C848DF" w:rsidRDefault="00C462C4" w:rsidP="00C462C4">
            <w:pPr>
              <w:rPr>
                <w:rFonts w:ascii="Arial" w:hAnsi="Arial" w:cs="Arial"/>
                <w:sz w:val="20"/>
              </w:rPr>
            </w:pPr>
            <w:r>
              <w:rPr>
                <w:rFonts w:ascii="Arial" w:hAnsi="Arial" w:cs="Arial"/>
                <w:sz w:val="20"/>
              </w:rPr>
              <w:t xml:space="preserve">It is not clear what this field is indicating. There is clearly a limit, by the property of an element being bound by its length. </w:t>
            </w:r>
            <w:proofErr w:type="gramStart"/>
            <w:r>
              <w:rPr>
                <w:rFonts w:ascii="Arial" w:hAnsi="Arial" w:cs="Arial"/>
                <w:sz w:val="20"/>
              </w:rPr>
              <w:t>So</w:t>
            </w:r>
            <w:proofErr w:type="gramEnd"/>
            <w:r>
              <w:rPr>
                <w:rFonts w:ascii="Arial" w:hAnsi="Arial" w:cs="Arial"/>
                <w:sz w:val="20"/>
              </w:rPr>
              <w:t xml:space="preserve"> this "limit" is ambiguous at best.</w:t>
            </w:r>
          </w:p>
        </w:tc>
        <w:tc>
          <w:tcPr>
            <w:tcW w:w="0" w:type="auto"/>
          </w:tcPr>
          <w:p w14:paraId="432DB90C" w14:textId="533E207D" w:rsidR="00C462C4" w:rsidRPr="00C848DF" w:rsidRDefault="00C462C4" w:rsidP="00C462C4">
            <w:pPr>
              <w:rPr>
                <w:rFonts w:ascii="Arial" w:hAnsi="Arial" w:cs="Arial"/>
                <w:sz w:val="20"/>
              </w:rPr>
            </w:pPr>
            <w:r>
              <w:rPr>
                <w:rFonts w:ascii="Arial" w:hAnsi="Arial" w:cs="Arial"/>
                <w:sz w:val="20"/>
              </w:rPr>
              <w:t xml:space="preserve">Please clarify. And </w:t>
            </w:r>
            <w:proofErr w:type="gramStart"/>
            <w:r>
              <w:rPr>
                <w:rFonts w:ascii="Arial" w:hAnsi="Arial" w:cs="Arial"/>
                <w:sz w:val="20"/>
              </w:rPr>
              <w:t>also</w:t>
            </w:r>
            <w:proofErr w:type="gramEnd"/>
            <w:r>
              <w:rPr>
                <w:rFonts w:ascii="Arial" w:hAnsi="Arial" w:cs="Arial"/>
                <w:sz w:val="20"/>
              </w:rPr>
              <w:t xml:space="preserve"> please clarify how it is actually used as well.</w:t>
            </w:r>
          </w:p>
        </w:tc>
        <w:tc>
          <w:tcPr>
            <w:tcW w:w="1979" w:type="dxa"/>
          </w:tcPr>
          <w:p w14:paraId="4D7F2B37" w14:textId="77777777" w:rsidR="00C462C4" w:rsidRDefault="00F46BC5" w:rsidP="00C462C4">
            <w:pPr>
              <w:rPr>
                <w:sz w:val="20"/>
                <w:lang w:eastAsia="zh-CN"/>
              </w:rPr>
            </w:pPr>
            <w:r>
              <w:rPr>
                <w:rFonts w:hint="eastAsia"/>
                <w:sz w:val="20"/>
                <w:lang w:eastAsia="zh-CN"/>
              </w:rPr>
              <w:t>R</w:t>
            </w:r>
            <w:r>
              <w:rPr>
                <w:sz w:val="20"/>
                <w:lang w:eastAsia="zh-CN"/>
              </w:rPr>
              <w:t>ejected</w:t>
            </w:r>
          </w:p>
          <w:p w14:paraId="65E8502A" w14:textId="77777777" w:rsidR="00F46BC5" w:rsidRDefault="00F46BC5" w:rsidP="00C462C4">
            <w:pPr>
              <w:rPr>
                <w:sz w:val="20"/>
                <w:lang w:eastAsia="zh-CN"/>
              </w:rPr>
            </w:pPr>
          </w:p>
          <w:p w14:paraId="4C20E0F8" w14:textId="53D6FFCA" w:rsidR="00F46BC5" w:rsidRPr="00C848DF" w:rsidRDefault="00F46BC5" w:rsidP="00C462C4">
            <w:pPr>
              <w:rPr>
                <w:sz w:val="20"/>
                <w:lang w:eastAsia="zh-CN"/>
              </w:rPr>
            </w:pPr>
            <w:r w:rsidRPr="00587132">
              <w:rPr>
                <w:sz w:val="20"/>
                <w:lang w:eastAsia="zh-CN"/>
              </w:rPr>
              <w:t>The Group Addressed BU Indication Limit subfield</w:t>
            </w:r>
            <w:r w:rsidRPr="00587132">
              <w:rPr>
                <w:sz w:val="20"/>
                <w:lang w:eastAsia="zh-CN"/>
              </w:rPr>
              <w:t xml:space="preserve"> has been</w:t>
            </w:r>
            <w:r>
              <w:rPr>
                <w:sz w:val="20"/>
                <w:lang w:eastAsia="zh-CN"/>
              </w:rPr>
              <w:t xml:space="preserve"> described in </w:t>
            </w:r>
            <w:r w:rsidRPr="00F46BC5">
              <w:rPr>
                <w:sz w:val="20"/>
                <w:lang w:eastAsia="zh-CN"/>
              </w:rPr>
              <w:t>35.3.15 Multi-link operation group address</w:t>
            </w:r>
            <w:bookmarkStart w:id="56" w:name="_GoBack"/>
            <w:bookmarkEnd w:id="56"/>
            <w:r w:rsidRPr="00F46BC5">
              <w:rPr>
                <w:sz w:val="20"/>
                <w:lang w:eastAsia="zh-CN"/>
              </w:rPr>
              <w:t>ed frames</w:t>
            </w:r>
            <w:r>
              <w:rPr>
                <w:sz w:val="20"/>
                <w:lang w:eastAsia="zh-CN"/>
              </w:rPr>
              <w:t>. No need to add the text for clarification.</w:t>
            </w:r>
          </w:p>
        </w:tc>
      </w:tr>
      <w:tr w:rsidR="00C462C4" w:rsidRPr="00012637" w14:paraId="6F26A33C" w14:textId="77777777" w:rsidTr="00A64137">
        <w:tc>
          <w:tcPr>
            <w:tcW w:w="0" w:type="auto"/>
          </w:tcPr>
          <w:p w14:paraId="51DD252F" w14:textId="4BCABBB2" w:rsidR="00C462C4" w:rsidRPr="00C462C4" w:rsidRDefault="00C462C4" w:rsidP="00C462C4">
            <w:pPr>
              <w:rPr>
                <w:rFonts w:ascii="Arial" w:hAnsi="Arial" w:cs="Arial"/>
                <w:color w:val="00B050"/>
                <w:sz w:val="20"/>
                <w:highlight w:val="yellow"/>
                <w:lang w:eastAsia="zh-CN"/>
              </w:rPr>
            </w:pPr>
            <w:r w:rsidRPr="00C462C4">
              <w:rPr>
                <w:rFonts w:ascii="Arial" w:hAnsi="Arial" w:cs="Arial" w:hint="eastAsia"/>
                <w:sz w:val="20"/>
                <w:highlight w:val="yellow"/>
                <w:lang w:eastAsia="zh-CN"/>
              </w:rPr>
              <w:t>1</w:t>
            </w:r>
            <w:r w:rsidRPr="00C462C4">
              <w:rPr>
                <w:rFonts w:ascii="Arial" w:hAnsi="Arial" w:cs="Arial"/>
                <w:sz w:val="20"/>
                <w:highlight w:val="yellow"/>
                <w:lang w:eastAsia="zh-CN"/>
              </w:rPr>
              <w:t>7300</w:t>
            </w:r>
          </w:p>
        </w:tc>
        <w:tc>
          <w:tcPr>
            <w:tcW w:w="0" w:type="auto"/>
          </w:tcPr>
          <w:p w14:paraId="2BE8613B" w14:textId="148C0910" w:rsidR="00C462C4" w:rsidRPr="00C848DF" w:rsidRDefault="00C462C4" w:rsidP="00C462C4">
            <w:pPr>
              <w:rPr>
                <w:rFonts w:ascii="Arial" w:hAnsi="Arial" w:cs="Arial"/>
                <w:sz w:val="20"/>
              </w:rPr>
            </w:pPr>
            <w:r>
              <w:rPr>
                <w:rFonts w:ascii="Arial" w:hAnsi="Arial" w:cs="Arial"/>
                <w:sz w:val="20"/>
              </w:rPr>
              <w:t>Alfred Asterjadhi</w:t>
            </w:r>
          </w:p>
        </w:tc>
        <w:tc>
          <w:tcPr>
            <w:tcW w:w="0" w:type="auto"/>
          </w:tcPr>
          <w:p w14:paraId="0CE6D028" w14:textId="76941845" w:rsidR="00C462C4" w:rsidRPr="00C462C4" w:rsidRDefault="00C462C4" w:rsidP="00C462C4">
            <w:pPr>
              <w:rPr>
                <w:rFonts w:ascii="Arial" w:hAnsi="Arial" w:cs="Arial"/>
                <w:sz w:val="20"/>
                <w:lang w:val="en-US" w:eastAsia="zh-CN"/>
              </w:rPr>
            </w:pPr>
            <w:r>
              <w:rPr>
                <w:rFonts w:ascii="Arial" w:hAnsi="Arial" w:cs="Arial"/>
                <w:sz w:val="20"/>
              </w:rPr>
              <w:t>9.4.2.311</w:t>
            </w:r>
          </w:p>
        </w:tc>
        <w:tc>
          <w:tcPr>
            <w:tcW w:w="1051" w:type="dxa"/>
          </w:tcPr>
          <w:p w14:paraId="0DCC3918" w14:textId="463FF993" w:rsidR="00C462C4" w:rsidRPr="00C848DF" w:rsidRDefault="00C462C4" w:rsidP="00C462C4">
            <w:pPr>
              <w:rPr>
                <w:rFonts w:ascii="Arial" w:hAnsi="Arial" w:cs="Arial"/>
                <w:sz w:val="20"/>
                <w:lang w:eastAsia="zh-CN"/>
              </w:rPr>
            </w:pPr>
            <w:r>
              <w:rPr>
                <w:rFonts w:ascii="Arial" w:hAnsi="Arial" w:cs="Arial" w:hint="eastAsia"/>
                <w:sz w:val="20"/>
                <w:lang w:eastAsia="zh-CN"/>
              </w:rPr>
              <w:t>2</w:t>
            </w:r>
            <w:r>
              <w:rPr>
                <w:rFonts w:ascii="Arial" w:hAnsi="Arial" w:cs="Arial"/>
                <w:sz w:val="20"/>
                <w:lang w:eastAsia="zh-CN"/>
              </w:rPr>
              <w:t>49.3</w:t>
            </w:r>
          </w:p>
        </w:tc>
        <w:tc>
          <w:tcPr>
            <w:tcW w:w="2145" w:type="dxa"/>
          </w:tcPr>
          <w:p w14:paraId="6EB707C9" w14:textId="6E5A307F" w:rsidR="00C462C4" w:rsidRPr="00C848DF" w:rsidRDefault="00C462C4" w:rsidP="00C462C4">
            <w:pPr>
              <w:rPr>
                <w:rFonts w:ascii="Arial" w:hAnsi="Arial" w:cs="Arial"/>
                <w:sz w:val="20"/>
              </w:rPr>
            </w:pPr>
            <w:r>
              <w:rPr>
                <w:rFonts w:ascii="Arial" w:hAnsi="Arial" w:cs="Arial"/>
                <w:sz w:val="20"/>
              </w:rPr>
              <w:t xml:space="preserve">This sentence has some </w:t>
            </w:r>
            <w:proofErr w:type="spellStart"/>
            <w:r>
              <w:rPr>
                <w:rFonts w:ascii="Arial" w:hAnsi="Arial" w:cs="Arial"/>
                <w:sz w:val="20"/>
              </w:rPr>
              <w:t>gramatical</w:t>
            </w:r>
            <w:proofErr w:type="spellEnd"/>
            <w:r>
              <w:rPr>
                <w:rFonts w:ascii="Arial" w:hAnsi="Arial" w:cs="Arial"/>
                <w:sz w:val="20"/>
              </w:rPr>
              <w:t xml:space="preserve"> issues, e.g., "that are needed" and not clear what "same AP MLDs" means.</w:t>
            </w:r>
          </w:p>
        </w:tc>
        <w:tc>
          <w:tcPr>
            <w:tcW w:w="0" w:type="auto"/>
          </w:tcPr>
          <w:p w14:paraId="7EB2A174" w14:textId="1503726C" w:rsidR="00C462C4" w:rsidRPr="00C848DF" w:rsidRDefault="00C462C4" w:rsidP="00C462C4">
            <w:pPr>
              <w:rPr>
                <w:rFonts w:ascii="Arial" w:hAnsi="Arial" w:cs="Arial"/>
                <w:sz w:val="20"/>
              </w:rPr>
            </w:pPr>
            <w:r>
              <w:rPr>
                <w:rFonts w:ascii="Arial" w:hAnsi="Arial" w:cs="Arial"/>
                <w:sz w:val="20"/>
              </w:rPr>
              <w:t>Please clarify and fix.</w:t>
            </w:r>
          </w:p>
        </w:tc>
        <w:tc>
          <w:tcPr>
            <w:tcW w:w="1979" w:type="dxa"/>
          </w:tcPr>
          <w:p w14:paraId="2039AB1D" w14:textId="77777777" w:rsidR="00C462C4" w:rsidRDefault="003C0859" w:rsidP="00C462C4">
            <w:pPr>
              <w:rPr>
                <w:sz w:val="20"/>
                <w:lang w:eastAsia="zh-CN"/>
              </w:rPr>
            </w:pPr>
            <w:r>
              <w:rPr>
                <w:rFonts w:hint="eastAsia"/>
                <w:sz w:val="20"/>
                <w:lang w:eastAsia="zh-CN"/>
              </w:rPr>
              <w:t>R</w:t>
            </w:r>
            <w:r>
              <w:rPr>
                <w:sz w:val="20"/>
                <w:lang w:eastAsia="zh-CN"/>
              </w:rPr>
              <w:t>evised</w:t>
            </w:r>
          </w:p>
          <w:p w14:paraId="6DE04002" w14:textId="77777777" w:rsidR="003C0859" w:rsidRDefault="003C0859" w:rsidP="00C462C4">
            <w:pPr>
              <w:rPr>
                <w:sz w:val="20"/>
                <w:lang w:eastAsia="zh-CN"/>
              </w:rPr>
            </w:pPr>
          </w:p>
          <w:p w14:paraId="603605DE" w14:textId="77777777" w:rsidR="003C0859" w:rsidRDefault="003C0859" w:rsidP="00C462C4">
            <w:pPr>
              <w:rPr>
                <w:sz w:val="20"/>
                <w:lang w:eastAsia="zh-CN"/>
              </w:rPr>
            </w:pPr>
            <w:r>
              <w:rPr>
                <w:rFonts w:hint="eastAsia"/>
                <w:sz w:val="20"/>
                <w:lang w:eastAsia="zh-CN"/>
              </w:rPr>
              <w:t>A</w:t>
            </w:r>
            <w:r>
              <w:rPr>
                <w:sz w:val="20"/>
                <w:lang w:eastAsia="zh-CN"/>
              </w:rPr>
              <w:t xml:space="preserve">gree with commenter in principle. </w:t>
            </w:r>
            <w:r>
              <w:rPr>
                <w:rFonts w:hint="eastAsia"/>
                <w:sz w:val="20"/>
                <w:lang w:eastAsia="zh-CN"/>
              </w:rPr>
              <w:t>Th</w:t>
            </w:r>
            <w:r>
              <w:rPr>
                <w:sz w:val="20"/>
                <w:lang w:eastAsia="zh-CN"/>
              </w:rPr>
              <w:t>is bullet is revised.</w:t>
            </w:r>
          </w:p>
          <w:p w14:paraId="7CB12616" w14:textId="77777777" w:rsidR="003C0859" w:rsidRDefault="003C0859" w:rsidP="00C462C4">
            <w:pPr>
              <w:rPr>
                <w:sz w:val="20"/>
                <w:lang w:eastAsia="zh-CN"/>
              </w:rPr>
            </w:pPr>
          </w:p>
          <w:p w14:paraId="25E8CDA9" w14:textId="1837F9A7" w:rsidR="003C0859" w:rsidRPr="00C848DF" w:rsidRDefault="003C0859" w:rsidP="00C462C4">
            <w:pPr>
              <w:rPr>
                <w:sz w:val="20"/>
                <w:lang w:eastAsia="zh-CN"/>
              </w:rPr>
            </w:pPr>
            <w:proofErr w:type="spellStart"/>
            <w:r w:rsidRPr="00C848DF">
              <w:rPr>
                <w:sz w:val="20"/>
                <w:lang w:eastAsia="zh-CN"/>
              </w:rPr>
              <w:t>TGbe</w:t>
            </w:r>
            <w:proofErr w:type="spellEnd"/>
            <w:r w:rsidRPr="00C848DF">
              <w:rPr>
                <w:sz w:val="20"/>
                <w:lang w:eastAsia="zh-CN"/>
              </w:rPr>
              <w:t xml:space="preserve"> editor, please apply the changes with the CID tag (#17</w:t>
            </w:r>
            <w:r>
              <w:rPr>
                <w:sz w:val="20"/>
                <w:lang w:eastAsia="zh-CN"/>
              </w:rPr>
              <w:t>300</w:t>
            </w:r>
            <w:r w:rsidRPr="00C848DF">
              <w:rPr>
                <w:sz w:val="20"/>
                <w:lang w:eastAsia="zh-CN"/>
              </w:rPr>
              <w:t>) in 11/23-</w:t>
            </w:r>
            <w:r>
              <w:rPr>
                <w:sz w:val="20"/>
                <w:lang w:eastAsia="zh-CN"/>
              </w:rPr>
              <w:t>0692r</w:t>
            </w:r>
            <w:r>
              <w:rPr>
                <w:sz w:val="20"/>
                <w:lang w:eastAsia="zh-CN"/>
              </w:rPr>
              <w:t>2</w:t>
            </w:r>
          </w:p>
        </w:tc>
      </w:tr>
      <w:tr w:rsidR="00C462C4" w:rsidRPr="00012637" w14:paraId="6BB6B85A" w14:textId="77777777" w:rsidTr="00A64137">
        <w:tc>
          <w:tcPr>
            <w:tcW w:w="0" w:type="auto"/>
          </w:tcPr>
          <w:p w14:paraId="281D88B5" w14:textId="1C7DFD6F" w:rsidR="00C462C4" w:rsidRPr="00C462C4" w:rsidRDefault="00C462C4" w:rsidP="00C462C4">
            <w:pPr>
              <w:rPr>
                <w:rFonts w:ascii="Arial" w:hAnsi="Arial" w:cs="Arial"/>
                <w:color w:val="00B050"/>
                <w:sz w:val="20"/>
                <w:highlight w:val="yellow"/>
                <w:lang w:eastAsia="zh-CN"/>
              </w:rPr>
            </w:pPr>
            <w:r w:rsidRPr="00C462C4">
              <w:rPr>
                <w:rFonts w:ascii="Arial" w:hAnsi="Arial" w:cs="Arial" w:hint="eastAsia"/>
                <w:sz w:val="20"/>
                <w:highlight w:val="yellow"/>
                <w:lang w:eastAsia="zh-CN"/>
              </w:rPr>
              <w:t>1</w:t>
            </w:r>
            <w:r w:rsidRPr="00C462C4">
              <w:rPr>
                <w:rFonts w:ascii="Arial" w:hAnsi="Arial" w:cs="Arial"/>
                <w:sz w:val="20"/>
                <w:highlight w:val="yellow"/>
                <w:lang w:eastAsia="zh-CN"/>
              </w:rPr>
              <w:t>7601</w:t>
            </w:r>
          </w:p>
        </w:tc>
        <w:tc>
          <w:tcPr>
            <w:tcW w:w="0" w:type="auto"/>
          </w:tcPr>
          <w:p w14:paraId="1012469F" w14:textId="74190E20" w:rsidR="00C462C4" w:rsidRPr="00C462C4" w:rsidRDefault="00C462C4" w:rsidP="00C462C4">
            <w:pPr>
              <w:rPr>
                <w:rFonts w:ascii="Arial" w:hAnsi="Arial" w:cs="Arial"/>
                <w:sz w:val="20"/>
                <w:lang w:val="en-US" w:eastAsia="zh-CN"/>
              </w:rPr>
            </w:pPr>
            <w:r>
              <w:rPr>
                <w:rFonts w:ascii="Arial" w:hAnsi="Arial" w:cs="Arial"/>
                <w:sz w:val="20"/>
              </w:rPr>
              <w:t>Brian Hart</w:t>
            </w:r>
          </w:p>
        </w:tc>
        <w:tc>
          <w:tcPr>
            <w:tcW w:w="0" w:type="auto"/>
          </w:tcPr>
          <w:p w14:paraId="282C0473" w14:textId="4AC4AFAB" w:rsidR="00C462C4" w:rsidRPr="00C462C4" w:rsidRDefault="00C462C4" w:rsidP="00C462C4">
            <w:pPr>
              <w:rPr>
                <w:rFonts w:ascii="Arial" w:hAnsi="Arial" w:cs="Arial"/>
                <w:sz w:val="20"/>
                <w:lang w:val="en-US" w:eastAsia="zh-CN"/>
              </w:rPr>
            </w:pPr>
            <w:r>
              <w:rPr>
                <w:rFonts w:ascii="Arial" w:hAnsi="Arial" w:cs="Arial"/>
                <w:sz w:val="20"/>
              </w:rPr>
              <w:t>9.4.2.311</w:t>
            </w:r>
          </w:p>
        </w:tc>
        <w:tc>
          <w:tcPr>
            <w:tcW w:w="1051" w:type="dxa"/>
          </w:tcPr>
          <w:p w14:paraId="3BB37C94" w14:textId="16B3856B" w:rsidR="00C462C4" w:rsidRPr="00C848DF" w:rsidRDefault="00C462C4" w:rsidP="00C462C4">
            <w:pPr>
              <w:rPr>
                <w:rFonts w:ascii="Arial" w:hAnsi="Arial" w:cs="Arial"/>
                <w:sz w:val="20"/>
                <w:lang w:eastAsia="zh-CN"/>
              </w:rPr>
            </w:pPr>
            <w:r>
              <w:rPr>
                <w:rFonts w:ascii="Arial" w:hAnsi="Arial" w:cs="Arial" w:hint="eastAsia"/>
                <w:sz w:val="20"/>
                <w:lang w:eastAsia="zh-CN"/>
              </w:rPr>
              <w:t>2</w:t>
            </w:r>
            <w:r>
              <w:rPr>
                <w:rFonts w:ascii="Arial" w:hAnsi="Arial" w:cs="Arial"/>
                <w:sz w:val="20"/>
                <w:lang w:eastAsia="zh-CN"/>
              </w:rPr>
              <w:t>49.4</w:t>
            </w:r>
          </w:p>
        </w:tc>
        <w:tc>
          <w:tcPr>
            <w:tcW w:w="2145" w:type="dxa"/>
          </w:tcPr>
          <w:p w14:paraId="6FBF1A92" w14:textId="5A1D9CE3" w:rsidR="00C462C4" w:rsidRPr="00C848DF" w:rsidRDefault="00C462C4" w:rsidP="00C462C4">
            <w:pPr>
              <w:rPr>
                <w:rFonts w:ascii="Arial" w:hAnsi="Arial" w:cs="Arial"/>
                <w:sz w:val="20"/>
              </w:rPr>
            </w:pPr>
            <w:r>
              <w:rPr>
                <w:rFonts w:ascii="Arial" w:hAnsi="Arial" w:cs="Arial"/>
                <w:sz w:val="20"/>
              </w:rPr>
              <w:t xml:space="preserve">There's a lot to unpack in "of all other APs affiliated with the same AP MLDs as all non-transmitted BSSIDs" (e.g., "same AP MLD" seems to make sense, but </w:t>
            </w:r>
            <w:r>
              <w:rPr>
                <w:rFonts w:ascii="Arial" w:hAnsi="Arial" w:cs="Arial"/>
                <w:sz w:val="20"/>
              </w:rPr>
              <w:lastRenderedPageBreak/>
              <w:t>"same AP MLDs" less so), and the TIM element section doesn't help (</w:t>
            </w:r>
            <w:proofErr w:type="spellStart"/>
            <w:proofErr w:type="gramStart"/>
            <w:r>
              <w:rPr>
                <w:rFonts w:ascii="Arial" w:hAnsi="Arial" w:cs="Arial"/>
                <w:sz w:val="20"/>
              </w:rPr>
              <w:t>e..g</w:t>
            </w:r>
            <w:proofErr w:type="spellEnd"/>
            <w:proofErr w:type="gramEnd"/>
            <w:r>
              <w:rPr>
                <w:rFonts w:ascii="Arial" w:hAnsi="Arial" w:cs="Arial"/>
                <w:sz w:val="20"/>
              </w:rPr>
              <w:t>, no "AP MLDs")</w:t>
            </w:r>
          </w:p>
        </w:tc>
        <w:tc>
          <w:tcPr>
            <w:tcW w:w="0" w:type="auto"/>
          </w:tcPr>
          <w:p w14:paraId="116B46F5" w14:textId="3D1891F2" w:rsidR="00C462C4" w:rsidRPr="00C848DF" w:rsidRDefault="00C462C4" w:rsidP="00C462C4">
            <w:pPr>
              <w:rPr>
                <w:rFonts w:ascii="Arial" w:hAnsi="Arial" w:cs="Arial"/>
                <w:sz w:val="20"/>
              </w:rPr>
            </w:pPr>
            <w:r>
              <w:rPr>
                <w:rFonts w:ascii="Arial" w:hAnsi="Arial" w:cs="Arial"/>
                <w:sz w:val="20"/>
              </w:rPr>
              <w:lastRenderedPageBreak/>
              <w:t xml:space="preserve">Add a figure or a </w:t>
            </w:r>
            <w:proofErr w:type="spellStart"/>
            <w:r>
              <w:rPr>
                <w:rFonts w:ascii="Arial" w:hAnsi="Arial" w:cs="Arial"/>
                <w:sz w:val="20"/>
              </w:rPr>
              <w:t>xref</w:t>
            </w:r>
            <w:proofErr w:type="spellEnd"/>
            <w:r>
              <w:rPr>
                <w:rFonts w:ascii="Arial" w:hAnsi="Arial" w:cs="Arial"/>
                <w:sz w:val="20"/>
              </w:rPr>
              <w:t xml:space="preserve"> to a section with a figure. Or perhaps rewrite for greater clarity ... i.e., in </w:t>
            </w:r>
            <w:proofErr w:type="spellStart"/>
            <w:r>
              <w:rPr>
                <w:rFonts w:ascii="Arial" w:hAnsi="Arial" w:cs="Arial"/>
                <w:sz w:val="20"/>
              </w:rPr>
              <w:t>troduce</w:t>
            </w:r>
            <w:proofErr w:type="spellEnd"/>
            <w:r>
              <w:rPr>
                <w:rFonts w:ascii="Arial" w:hAnsi="Arial" w:cs="Arial"/>
                <w:sz w:val="20"/>
              </w:rPr>
              <w:t xml:space="preserve"> the AP MLDs and non-transmitted </w:t>
            </w:r>
            <w:r>
              <w:rPr>
                <w:rFonts w:ascii="Arial" w:hAnsi="Arial" w:cs="Arial"/>
                <w:sz w:val="20"/>
              </w:rPr>
              <w:lastRenderedPageBreak/>
              <w:t>BSSIDs early in this sentence</w:t>
            </w:r>
          </w:p>
        </w:tc>
        <w:tc>
          <w:tcPr>
            <w:tcW w:w="1979" w:type="dxa"/>
          </w:tcPr>
          <w:p w14:paraId="08616B6E" w14:textId="77777777" w:rsidR="003C0859" w:rsidRDefault="003C0859" w:rsidP="003C0859">
            <w:pPr>
              <w:rPr>
                <w:sz w:val="20"/>
                <w:lang w:eastAsia="zh-CN"/>
              </w:rPr>
            </w:pPr>
            <w:r>
              <w:rPr>
                <w:rFonts w:hint="eastAsia"/>
                <w:sz w:val="20"/>
                <w:lang w:eastAsia="zh-CN"/>
              </w:rPr>
              <w:lastRenderedPageBreak/>
              <w:t>R</w:t>
            </w:r>
            <w:r>
              <w:rPr>
                <w:sz w:val="20"/>
                <w:lang w:eastAsia="zh-CN"/>
              </w:rPr>
              <w:t>evised</w:t>
            </w:r>
          </w:p>
          <w:p w14:paraId="1C62FDD8" w14:textId="77777777" w:rsidR="003C0859" w:rsidRDefault="003C0859" w:rsidP="003C0859">
            <w:pPr>
              <w:rPr>
                <w:sz w:val="20"/>
                <w:lang w:eastAsia="zh-CN"/>
              </w:rPr>
            </w:pPr>
          </w:p>
          <w:p w14:paraId="1CB0FD02" w14:textId="77777777" w:rsidR="003C0859" w:rsidRDefault="003C0859" w:rsidP="003C0859">
            <w:pPr>
              <w:rPr>
                <w:sz w:val="20"/>
                <w:lang w:eastAsia="zh-CN"/>
              </w:rPr>
            </w:pPr>
            <w:r>
              <w:rPr>
                <w:rFonts w:hint="eastAsia"/>
                <w:sz w:val="20"/>
                <w:lang w:eastAsia="zh-CN"/>
              </w:rPr>
              <w:t>A</w:t>
            </w:r>
            <w:r>
              <w:rPr>
                <w:sz w:val="20"/>
                <w:lang w:eastAsia="zh-CN"/>
              </w:rPr>
              <w:t xml:space="preserve">gree with commenter in principle. </w:t>
            </w:r>
            <w:r>
              <w:rPr>
                <w:rFonts w:hint="eastAsia"/>
                <w:sz w:val="20"/>
                <w:lang w:eastAsia="zh-CN"/>
              </w:rPr>
              <w:t>Th</w:t>
            </w:r>
            <w:r>
              <w:rPr>
                <w:sz w:val="20"/>
                <w:lang w:eastAsia="zh-CN"/>
              </w:rPr>
              <w:t>is bullet is revised.</w:t>
            </w:r>
          </w:p>
          <w:p w14:paraId="4CE6F407" w14:textId="77777777" w:rsidR="003C0859" w:rsidRDefault="003C0859" w:rsidP="003C0859">
            <w:pPr>
              <w:rPr>
                <w:sz w:val="20"/>
                <w:lang w:eastAsia="zh-CN"/>
              </w:rPr>
            </w:pPr>
          </w:p>
          <w:p w14:paraId="5B8DD87A" w14:textId="661963FD" w:rsidR="00C462C4" w:rsidRPr="00C848DF" w:rsidRDefault="003C0859" w:rsidP="003C0859">
            <w:pPr>
              <w:rPr>
                <w:sz w:val="20"/>
                <w:lang w:eastAsia="zh-CN"/>
              </w:rPr>
            </w:pPr>
            <w:proofErr w:type="spellStart"/>
            <w:r w:rsidRPr="00C848DF">
              <w:rPr>
                <w:sz w:val="20"/>
                <w:lang w:eastAsia="zh-CN"/>
              </w:rPr>
              <w:lastRenderedPageBreak/>
              <w:t>TGbe</w:t>
            </w:r>
            <w:proofErr w:type="spellEnd"/>
            <w:r w:rsidRPr="00C848DF">
              <w:rPr>
                <w:sz w:val="20"/>
                <w:lang w:eastAsia="zh-CN"/>
              </w:rPr>
              <w:t xml:space="preserve"> editor, please apply the changes with the CID tag (#17</w:t>
            </w:r>
            <w:r>
              <w:rPr>
                <w:sz w:val="20"/>
                <w:lang w:eastAsia="zh-CN"/>
              </w:rPr>
              <w:t>300</w:t>
            </w:r>
            <w:r w:rsidRPr="00C848DF">
              <w:rPr>
                <w:sz w:val="20"/>
                <w:lang w:eastAsia="zh-CN"/>
              </w:rPr>
              <w:t>) in 11/23-</w:t>
            </w:r>
            <w:r>
              <w:rPr>
                <w:sz w:val="20"/>
                <w:lang w:eastAsia="zh-CN"/>
              </w:rPr>
              <w:t>0692r2.</w:t>
            </w:r>
          </w:p>
        </w:tc>
      </w:tr>
    </w:tbl>
    <w:p w14:paraId="12003524" w14:textId="77777777" w:rsidR="00012637" w:rsidRPr="00EC434B" w:rsidRDefault="00012637" w:rsidP="00B8526B">
      <w:pPr>
        <w:rPr>
          <w:lang w:eastAsia="zh-CN"/>
        </w:rPr>
      </w:pPr>
    </w:p>
    <w:p w14:paraId="00CCE0E0" w14:textId="77777777" w:rsidR="00612AF0" w:rsidRPr="00612AF0" w:rsidRDefault="00AF6415" w:rsidP="00EA187C">
      <w:pPr>
        <w:pStyle w:val="af2"/>
        <w:widowControl w:val="0"/>
        <w:numPr>
          <w:ilvl w:val="3"/>
          <w:numId w:val="37"/>
        </w:numPr>
        <w:tabs>
          <w:tab w:val="left" w:pos="1890"/>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lang w:eastAsia="zh-CN"/>
        </w:rPr>
        <w:br w:type="page"/>
      </w:r>
    </w:p>
    <w:p w14:paraId="59C64296" w14:textId="77777777" w:rsidR="00612AF0" w:rsidRDefault="00612AF0" w:rsidP="00612AF0">
      <w:pPr>
        <w:jc w:val="both"/>
        <w:rPr>
          <w:b/>
          <w:bCs/>
          <w:i/>
          <w:iCs/>
        </w:rPr>
      </w:pPr>
      <w:r w:rsidRPr="00612AF0">
        <w:rPr>
          <w:b/>
          <w:bCs/>
          <w:i/>
          <w:iCs/>
          <w:highlight w:val="yellow"/>
        </w:rPr>
        <w:lastRenderedPageBreak/>
        <w:t>TGbe editor: Change the following subclause as follows:</w:t>
      </w:r>
    </w:p>
    <w:p w14:paraId="2B631E01" w14:textId="77777777" w:rsidR="00612AF0" w:rsidRPr="00612AF0" w:rsidRDefault="00612AF0" w:rsidP="00612AF0">
      <w:pPr>
        <w:jc w:val="both"/>
        <w:rPr>
          <w:b/>
          <w:bCs/>
          <w:i/>
          <w:iCs/>
        </w:rPr>
      </w:pPr>
    </w:p>
    <w:p w14:paraId="6AAF4745" w14:textId="77777777" w:rsidR="00612AF0" w:rsidRDefault="00612AF0" w:rsidP="00612AF0">
      <w:pPr>
        <w:pStyle w:val="af2"/>
        <w:widowControl w:val="0"/>
        <w:numPr>
          <w:ilvl w:val="3"/>
          <w:numId w:val="38"/>
        </w:numPr>
        <w:tabs>
          <w:tab w:val="left" w:pos="1890"/>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rFonts w:ascii="Arial" w:hAnsi="Arial" w:cs="Arial"/>
          <w:b/>
          <w:bCs/>
          <w:sz w:val="20"/>
          <w:szCs w:val="20"/>
        </w:rPr>
        <w:t>EHT</w:t>
      </w:r>
      <w:r>
        <w:rPr>
          <w:rFonts w:ascii="Arial" w:hAnsi="Arial" w:cs="Arial"/>
          <w:b/>
          <w:bCs/>
          <w:spacing w:val="-10"/>
          <w:sz w:val="20"/>
          <w:szCs w:val="20"/>
        </w:rPr>
        <w:t xml:space="preserve"> </w:t>
      </w:r>
      <w:r>
        <w:rPr>
          <w:rFonts w:ascii="Arial" w:hAnsi="Arial" w:cs="Arial"/>
          <w:b/>
          <w:bCs/>
          <w:sz w:val="20"/>
          <w:szCs w:val="20"/>
        </w:rPr>
        <w:t>Operation</w:t>
      </w:r>
      <w:r>
        <w:rPr>
          <w:rFonts w:ascii="Arial" w:hAnsi="Arial" w:cs="Arial"/>
          <w:b/>
          <w:bCs/>
          <w:spacing w:val="-9"/>
          <w:sz w:val="20"/>
          <w:szCs w:val="20"/>
        </w:rPr>
        <w:t xml:space="preserve"> </w:t>
      </w:r>
      <w:r>
        <w:rPr>
          <w:rFonts w:ascii="Arial" w:hAnsi="Arial" w:cs="Arial"/>
          <w:b/>
          <w:bCs/>
          <w:spacing w:val="-2"/>
          <w:sz w:val="20"/>
          <w:szCs w:val="20"/>
        </w:rPr>
        <w:t>element</w:t>
      </w:r>
    </w:p>
    <w:p w14:paraId="0C35A916" w14:textId="77777777" w:rsidR="00EA187C" w:rsidRPr="00612AF0" w:rsidRDefault="00EA187C" w:rsidP="00EA187C">
      <w:pPr>
        <w:pStyle w:val="afa"/>
        <w:kinsoku w:val="0"/>
        <w:overflowPunct w:val="0"/>
        <w:spacing w:before="7"/>
        <w:rPr>
          <w:rFonts w:ascii="Arial" w:hAnsi="Arial" w:cs="Arial"/>
          <w:b/>
          <w:bCs/>
          <w:sz w:val="23"/>
          <w:szCs w:val="23"/>
        </w:rPr>
      </w:pPr>
    </w:p>
    <w:p w14:paraId="01A46778" w14:textId="656C6733" w:rsidR="00EA187C" w:rsidRDefault="00EA187C" w:rsidP="00612AF0">
      <w:pPr>
        <w:pStyle w:val="afa"/>
        <w:kinsoku w:val="0"/>
        <w:overflowPunct w:val="0"/>
        <w:ind w:left="1000"/>
        <w:rPr>
          <w:spacing w:val="-2"/>
        </w:rPr>
      </w:pPr>
      <w:r>
        <w:t>The</w:t>
      </w:r>
      <w:r>
        <w:rPr>
          <w:spacing w:val="-4"/>
        </w:rPr>
        <w:t xml:space="preserve"> </w:t>
      </w:r>
      <w:r>
        <w:t>operation</w:t>
      </w:r>
      <w:r>
        <w:rPr>
          <w:spacing w:val="-3"/>
        </w:rPr>
        <w:t xml:space="preserve"> </w:t>
      </w:r>
      <w:r>
        <w:t>of</w:t>
      </w:r>
      <w:r>
        <w:rPr>
          <w:spacing w:val="-3"/>
        </w:rPr>
        <w:t xml:space="preserve"> </w:t>
      </w:r>
      <w:r>
        <w:t>EHT</w:t>
      </w:r>
      <w:r>
        <w:rPr>
          <w:spacing w:val="-4"/>
        </w:rPr>
        <w:t xml:space="preserve"> </w:t>
      </w:r>
      <w:r>
        <w:t>STAs</w:t>
      </w:r>
      <w:r>
        <w:rPr>
          <w:spacing w:val="-4"/>
        </w:rPr>
        <w:t xml:space="preserve"> </w:t>
      </w:r>
      <w:r>
        <w:t>in</w:t>
      </w:r>
      <w:r>
        <w:rPr>
          <w:spacing w:val="-3"/>
        </w:rPr>
        <w:t xml:space="preserve"> </w:t>
      </w:r>
      <w:r>
        <w:t>an</w:t>
      </w:r>
      <w:r>
        <w:rPr>
          <w:spacing w:val="-4"/>
        </w:rPr>
        <w:t xml:space="preserve"> </w:t>
      </w:r>
      <w:r>
        <w:t>EHT</w:t>
      </w:r>
      <w:r>
        <w:rPr>
          <w:spacing w:val="-3"/>
        </w:rPr>
        <w:t xml:space="preserve"> </w:t>
      </w:r>
      <w:r>
        <w:t>BSS</w:t>
      </w:r>
      <w:r>
        <w:rPr>
          <w:spacing w:val="-3"/>
        </w:rPr>
        <w:t xml:space="preserve"> </w:t>
      </w:r>
      <w:r>
        <w:t>is</w:t>
      </w:r>
      <w:r>
        <w:rPr>
          <w:spacing w:val="-3"/>
        </w:rPr>
        <w:t xml:space="preserve"> </w:t>
      </w:r>
      <w:r>
        <w:t>controlled</w:t>
      </w:r>
      <w:r>
        <w:rPr>
          <w:spacing w:val="-3"/>
        </w:rPr>
        <w:t xml:space="preserve"> </w:t>
      </w:r>
      <w:r>
        <w:t>by</w:t>
      </w:r>
      <w:r>
        <w:rPr>
          <w:spacing w:val="-3"/>
        </w:rPr>
        <w:t xml:space="preserve"> </w:t>
      </w:r>
      <w:r>
        <w:t>the</w:t>
      </w:r>
      <w:r>
        <w:rPr>
          <w:spacing w:val="-4"/>
        </w:rPr>
        <w:t xml:space="preserve"> </w:t>
      </w:r>
      <w:r>
        <w:rPr>
          <w:spacing w:val="-2"/>
        </w:rPr>
        <w:t>following:</w:t>
      </w:r>
    </w:p>
    <w:p w14:paraId="1B221C18" w14:textId="15E76869"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90" w:after="0" w:line="240" w:lineRule="auto"/>
        <w:contextualSpacing w:val="0"/>
        <w:rPr>
          <w:rFonts w:ascii="Times New Roman" w:eastAsia="宋体" w:hAnsi="Times New Roman"/>
          <w:szCs w:val="20"/>
        </w:rPr>
      </w:pPr>
      <w:r w:rsidRPr="002B33F7">
        <w:rPr>
          <w:rFonts w:ascii="Times New Roman" w:eastAsia="宋体" w:hAnsi="Times New Roman"/>
          <w:szCs w:val="20"/>
        </w:rPr>
        <w:t>The HT Operation element, HE Operation element, and EHT Operation element if operating in the</w:t>
      </w:r>
    </w:p>
    <w:p w14:paraId="069C92B9" w14:textId="7AB8C9AC" w:rsidR="00EA187C" w:rsidRPr="002B33F7" w:rsidRDefault="00EA187C" w:rsidP="00612AF0">
      <w:pPr>
        <w:pStyle w:val="afa"/>
        <w:kinsoku w:val="0"/>
        <w:overflowPunct w:val="0"/>
        <w:spacing w:before="10"/>
        <w:ind w:left="1599"/>
      </w:pPr>
      <w:r>
        <w:t>2.4</w:t>
      </w:r>
      <w:r w:rsidRPr="002B33F7">
        <w:t xml:space="preserve"> </w:t>
      </w:r>
      <w:r>
        <w:t>GHz</w:t>
      </w:r>
      <w:r w:rsidRPr="002B33F7">
        <w:t xml:space="preserve"> band</w:t>
      </w:r>
    </w:p>
    <w:p w14:paraId="3FB5858E" w14:textId="1E1DBF67"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90" w:after="0" w:line="249" w:lineRule="auto"/>
        <w:ind w:left="1599" w:right="997"/>
        <w:contextualSpacing w:val="0"/>
        <w:rPr>
          <w:rFonts w:ascii="Times New Roman" w:eastAsia="宋体" w:hAnsi="Times New Roman"/>
          <w:szCs w:val="20"/>
        </w:rPr>
      </w:pPr>
      <w:r w:rsidRPr="002B33F7">
        <w:rPr>
          <w:rFonts w:ascii="Times New Roman" w:eastAsia="宋体" w:hAnsi="Times New Roman"/>
          <w:szCs w:val="20"/>
        </w:rPr>
        <w:t>The HT Operation element, VHT Operation element (if present), HE Operation element, and EHT Operation element if operating in the 5 GHz band</w:t>
      </w:r>
    </w:p>
    <w:p w14:paraId="31D17F93" w14:textId="6865D386"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82" w:after="0" w:line="240" w:lineRule="auto"/>
        <w:contextualSpacing w:val="0"/>
        <w:rPr>
          <w:rFonts w:ascii="Times New Roman" w:eastAsia="宋体" w:hAnsi="Times New Roman"/>
          <w:szCs w:val="20"/>
        </w:rPr>
      </w:pPr>
      <w:r w:rsidRPr="002B33F7">
        <w:rPr>
          <w:rFonts w:ascii="Times New Roman" w:eastAsia="宋体" w:hAnsi="Times New Roman"/>
          <w:szCs w:val="20"/>
        </w:rPr>
        <w:t>The HE Operation element and EHT Operation element if operating in the 6 GHz band</w:t>
      </w:r>
    </w:p>
    <w:p w14:paraId="4D180A9C" w14:textId="77777777" w:rsidR="00EA187C" w:rsidRDefault="00EA187C" w:rsidP="00EA187C">
      <w:pPr>
        <w:pStyle w:val="afa"/>
        <w:kinsoku w:val="0"/>
        <w:overflowPunct w:val="0"/>
        <w:spacing w:before="5"/>
        <w:rPr>
          <w:sz w:val="23"/>
          <w:szCs w:val="23"/>
        </w:rPr>
      </w:pPr>
    </w:p>
    <w:p w14:paraId="2E5BE534" w14:textId="77777777" w:rsidR="00EA187C" w:rsidRDefault="00EA187C" w:rsidP="00EA187C">
      <w:pPr>
        <w:pStyle w:val="afa"/>
        <w:kinsoku w:val="0"/>
        <w:overflowPunct w:val="0"/>
        <w:spacing w:before="1"/>
        <w:ind w:left="1000"/>
        <w:rPr>
          <w:spacing w:val="-2"/>
        </w:rPr>
      </w:pPr>
      <w:r>
        <w:t>The</w:t>
      </w:r>
      <w:r>
        <w:rPr>
          <w:spacing w:val="-6"/>
        </w:rPr>
        <w:t xml:space="preserve"> </w:t>
      </w:r>
      <w:r>
        <w:t>format</w:t>
      </w:r>
      <w:r>
        <w:rPr>
          <w:spacing w:val="-6"/>
        </w:rPr>
        <w:t xml:space="preserve"> </w:t>
      </w:r>
      <w:r>
        <w:t>of</w:t>
      </w:r>
      <w:r>
        <w:rPr>
          <w:spacing w:val="-4"/>
        </w:rPr>
        <w:t xml:space="preserve"> </w:t>
      </w:r>
      <w:r>
        <w:t>the</w:t>
      </w:r>
      <w:r>
        <w:rPr>
          <w:spacing w:val="-5"/>
        </w:rPr>
        <w:t xml:space="preserve"> </w:t>
      </w:r>
      <w:r>
        <w:t>EHT</w:t>
      </w:r>
      <w:r>
        <w:rPr>
          <w:spacing w:val="-6"/>
        </w:rPr>
        <w:t xml:space="preserve"> </w:t>
      </w:r>
      <w:r>
        <w:t>Operation</w:t>
      </w:r>
      <w:r>
        <w:rPr>
          <w:spacing w:val="-5"/>
        </w:rPr>
        <w:t xml:space="preserve"> </w:t>
      </w:r>
      <w:r>
        <w:t>element</w:t>
      </w:r>
      <w:r>
        <w:rPr>
          <w:spacing w:val="-6"/>
        </w:rPr>
        <w:t xml:space="preserve"> </w:t>
      </w:r>
      <w:r>
        <w:t>is</w:t>
      </w:r>
      <w:r>
        <w:rPr>
          <w:spacing w:val="-5"/>
        </w:rPr>
        <w:t xml:space="preserve"> </w:t>
      </w:r>
      <w:r>
        <w:t>shown</w:t>
      </w:r>
      <w:r>
        <w:rPr>
          <w:spacing w:val="-5"/>
        </w:rPr>
        <w:t xml:space="preserve"> </w:t>
      </w:r>
      <w:r>
        <w:t>in</w:t>
      </w:r>
      <w:r>
        <w:rPr>
          <w:spacing w:val="-6"/>
        </w:rPr>
        <w:t xml:space="preserve"> </w:t>
      </w:r>
      <w:hyperlink w:anchor="bookmark159" w:history="1">
        <w:r>
          <w:t>Figure</w:t>
        </w:r>
        <w:r>
          <w:rPr>
            <w:spacing w:val="-5"/>
          </w:rPr>
          <w:t xml:space="preserve"> </w:t>
        </w:r>
        <w:r>
          <w:t>9-1002a</w:t>
        </w:r>
        <w:r>
          <w:rPr>
            <w:spacing w:val="-5"/>
          </w:rPr>
          <w:t xml:space="preserve"> </w:t>
        </w:r>
        <w:r>
          <w:t>(EHT</w:t>
        </w:r>
        <w:r>
          <w:rPr>
            <w:spacing w:val="-5"/>
          </w:rPr>
          <w:t xml:space="preserve"> </w:t>
        </w:r>
        <w:r>
          <w:t>Operation</w:t>
        </w:r>
        <w:r>
          <w:rPr>
            <w:spacing w:val="-4"/>
          </w:rPr>
          <w:t xml:space="preserve"> </w:t>
        </w:r>
        <w:r>
          <w:t>element</w:t>
        </w:r>
        <w:r>
          <w:rPr>
            <w:spacing w:val="-5"/>
          </w:rPr>
          <w:t xml:space="preserve"> </w:t>
        </w:r>
        <w:r>
          <w:rPr>
            <w:spacing w:val="-2"/>
          </w:rPr>
          <w:t>format)</w:t>
        </w:r>
      </w:hyperlink>
      <w:r>
        <w:rPr>
          <w:spacing w:val="-2"/>
        </w:rPr>
        <w:t>.</w:t>
      </w:r>
    </w:p>
    <w:p w14:paraId="1674D043" w14:textId="77777777" w:rsidR="00EA187C" w:rsidRDefault="00EA187C" w:rsidP="00EA187C">
      <w:pPr>
        <w:pStyle w:val="afa"/>
        <w:kinsoku w:val="0"/>
        <w:overflowPunct w:val="0"/>
        <w:spacing w:before="9"/>
        <w:rPr>
          <w:sz w:val="21"/>
          <w:szCs w:val="21"/>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gridCol w:w="1400"/>
        <w:gridCol w:w="1400"/>
      </w:tblGrid>
      <w:tr w:rsidR="00EA187C" w14:paraId="68AD6A47" w14:textId="77777777" w:rsidTr="005840C1">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1A66620D" w14:textId="77777777" w:rsidR="00EA187C" w:rsidRDefault="00EA187C" w:rsidP="005840C1">
            <w:pPr>
              <w:pStyle w:val="TableParagraph"/>
              <w:kinsoku w:val="0"/>
              <w:overflowPunct w:val="0"/>
              <w:spacing w:before="8"/>
              <w:rPr>
                <w:sz w:val="15"/>
                <w:szCs w:val="15"/>
              </w:rPr>
            </w:pPr>
          </w:p>
          <w:p w14:paraId="64CC39AD" w14:textId="77777777" w:rsidR="00EA187C" w:rsidRDefault="00EA187C" w:rsidP="005840C1">
            <w:pPr>
              <w:pStyle w:val="TableParagraph"/>
              <w:kinsoku w:val="0"/>
              <w:overflowPunct w:val="0"/>
              <w:ind w:left="157"/>
              <w:rPr>
                <w:rFonts w:ascii="Arial" w:hAnsi="Arial" w:cs="Arial"/>
                <w:spacing w:val="-5"/>
                <w:sz w:val="16"/>
                <w:szCs w:val="16"/>
              </w:rPr>
            </w:pPr>
            <w:r>
              <w:rPr>
                <w:rFonts w:ascii="Arial" w:hAnsi="Arial" w:cs="Arial"/>
                <w:sz w:val="16"/>
                <w:szCs w:val="16"/>
              </w:rPr>
              <w:t>Element</w:t>
            </w:r>
            <w:r>
              <w:rPr>
                <w:rFonts w:ascii="Arial" w:hAnsi="Arial" w:cs="Arial"/>
                <w:spacing w:val="-6"/>
                <w:sz w:val="16"/>
                <w:szCs w:val="16"/>
              </w:rPr>
              <w:t xml:space="preserve"> </w:t>
            </w:r>
            <w:r>
              <w:rPr>
                <w:rFonts w:ascii="Arial" w:hAnsi="Arial" w:cs="Arial"/>
                <w:spacing w:val="-5"/>
                <w:sz w:val="16"/>
                <w:szCs w:val="16"/>
              </w:rPr>
              <w:t>ID</w:t>
            </w:r>
          </w:p>
        </w:tc>
        <w:tc>
          <w:tcPr>
            <w:tcW w:w="1100" w:type="dxa"/>
            <w:tcBorders>
              <w:top w:val="single" w:sz="12" w:space="0" w:color="000000"/>
              <w:left w:val="single" w:sz="12" w:space="0" w:color="000000"/>
              <w:bottom w:val="single" w:sz="12" w:space="0" w:color="000000"/>
              <w:right w:val="single" w:sz="12" w:space="0" w:color="000000"/>
            </w:tcBorders>
          </w:tcPr>
          <w:p w14:paraId="09CDA174" w14:textId="77777777" w:rsidR="00EA187C" w:rsidRDefault="00EA187C" w:rsidP="005840C1">
            <w:pPr>
              <w:pStyle w:val="TableParagraph"/>
              <w:kinsoku w:val="0"/>
              <w:overflowPunct w:val="0"/>
              <w:spacing w:before="8"/>
              <w:rPr>
                <w:sz w:val="15"/>
                <w:szCs w:val="15"/>
              </w:rPr>
            </w:pPr>
          </w:p>
          <w:p w14:paraId="30B79F6E" w14:textId="77777777" w:rsidR="00EA187C" w:rsidRDefault="00EA187C" w:rsidP="005840C1">
            <w:pPr>
              <w:pStyle w:val="TableParagraph"/>
              <w:kinsoku w:val="0"/>
              <w:overflowPunct w:val="0"/>
              <w:ind w:left="310"/>
              <w:rPr>
                <w:rFonts w:ascii="Arial" w:hAnsi="Arial" w:cs="Arial"/>
                <w:spacing w:val="-2"/>
                <w:sz w:val="16"/>
                <w:szCs w:val="16"/>
              </w:rPr>
            </w:pPr>
            <w:r>
              <w:rPr>
                <w:rFonts w:ascii="Arial" w:hAnsi="Arial" w:cs="Arial"/>
                <w:spacing w:val="-2"/>
                <w:sz w:val="16"/>
                <w:szCs w:val="16"/>
              </w:rPr>
              <w:t>Length</w:t>
            </w:r>
          </w:p>
        </w:tc>
        <w:tc>
          <w:tcPr>
            <w:tcW w:w="1400" w:type="dxa"/>
            <w:tcBorders>
              <w:top w:val="single" w:sz="12" w:space="0" w:color="000000"/>
              <w:left w:val="single" w:sz="12" w:space="0" w:color="000000"/>
              <w:bottom w:val="single" w:sz="12" w:space="0" w:color="000000"/>
              <w:right w:val="single" w:sz="12" w:space="0" w:color="000000"/>
            </w:tcBorders>
          </w:tcPr>
          <w:p w14:paraId="0F6C12F5" w14:textId="77777777" w:rsidR="00EA187C" w:rsidRDefault="00EA187C" w:rsidP="005840C1">
            <w:pPr>
              <w:pStyle w:val="TableParagraph"/>
              <w:kinsoku w:val="0"/>
              <w:overflowPunct w:val="0"/>
              <w:spacing w:before="120" w:line="208" w:lineRule="auto"/>
              <w:ind w:left="353" w:right="262" w:hanging="45"/>
              <w:rPr>
                <w:rFonts w:ascii="Arial" w:hAnsi="Arial" w:cs="Arial"/>
                <w:spacing w:val="-2"/>
                <w:sz w:val="16"/>
                <w:szCs w:val="16"/>
              </w:rPr>
            </w:pPr>
            <w:r>
              <w:rPr>
                <w:rFonts w:ascii="Arial" w:hAnsi="Arial" w:cs="Arial"/>
                <w:sz w:val="16"/>
                <w:szCs w:val="16"/>
              </w:rPr>
              <w:t>Element</w:t>
            </w:r>
            <w:r>
              <w:rPr>
                <w:rFonts w:ascii="Arial" w:hAnsi="Arial" w:cs="Arial"/>
                <w:spacing w:val="-12"/>
                <w:sz w:val="16"/>
                <w:szCs w:val="16"/>
              </w:rPr>
              <w:t xml:space="preserve"> </w:t>
            </w:r>
            <w:r>
              <w:rPr>
                <w:rFonts w:ascii="Arial" w:hAnsi="Arial" w:cs="Arial"/>
                <w:sz w:val="16"/>
                <w:szCs w:val="16"/>
              </w:rPr>
              <w:t xml:space="preserve">ID </w:t>
            </w:r>
            <w:r>
              <w:rPr>
                <w:rFonts w:ascii="Arial" w:hAnsi="Arial" w:cs="Arial"/>
                <w:spacing w:val="-2"/>
                <w:sz w:val="16"/>
                <w:szCs w:val="16"/>
              </w:rPr>
              <w:t>Extension</w:t>
            </w:r>
          </w:p>
        </w:tc>
        <w:tc>
          <w:tcPr>
            <w:tcW w:w="1399" w:type="dxa"/>
            <w:tcBorders>
              <w:top w:val="single" w:sz="12" w:space="0" w:color="000000"/>
              <w:left w:val="single" w:sz="12" w:space="0" w:color="000000"/>
              <w:bottom w:val="single" w:sz="12" w:space="0" w:color="000000"/>
              <w:right w:val="single" w:sz="12" w:space="0" w:color="000000"/>
            </w:tcBorders>
          </w:tcPr>
          <w:p w14:paraId="40200C3B" w14:textId="77777777" w:rsidR="00EA187C" w:rsidRDefault="00EA187C" w:rsidP="005840C1">
            <w:pPr>
              <w:pStyle w:val="TableParagraph"/>
              <w:kinsoku w:val="0"/>
              <w:overflowPunct w:val="0"/>
              <w:spacing w:before="120" w:line="208" w:lineRule="auto"/>
              <w:ind w:left="292" w:right="122" w:hanging="12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 xml:space="preserve">Operation </w:t>
            </w:r>
            <w:r>
              <w:rPr>
                <w:rFonts w:ascii="Arial" w:hAnsi="Arial" w:cs="Arial"/>
                <w:spacing w:val="-2"/>
                <w:sz w:val="16"/>
                <w:szCs w:val="16"/>
              </w:rPr>
              <w:t>Parameters</w:t>
            </w:r>
          </w:p>
        </w:tc>
        <w:tc>
          <w:tcPr>
            <w:tcW w:w="1400" w:type="dxa"/>
            <w:tcBorders>
              <w:top w:val="single" w:sz="12" w:space="0" w:color="000000"/>
              <w:left w:val="single" w:sz="12" w:space="0" w:color="000000"/>
              <w:bottom w:val="single" w:sz="12" w:space="0" w:color="000000"/>
              <w:right w:val="single" w:sz="12" w:space="0" w:color="000000"/>
            </w:tcBorders>
          </w:tcPr>
          <w:p w14:paraId="28821B5C" w14:textId="77777777" w:rsidR="00EA187C" w:rsidRDefault="00EA187C" w:rsidP="005840C1">
            <w:pPr>
              <w:pStyle w:val="TableParagraph"/>
              <w:kinsoku w:val="0"/>
              <w:overflowPunct w:val="0"/>
              <w:spacing w:before="120" w:line="208" w:lineRule="auto"/>
              <w:ind w:left="261" w:hanging="134"/>
              <w:rPr>
                <w:rFonts w:ascii="Arial" w:hAnsi="Arial" w:cs="Arial"/>
                <w:sz w:val="16"/>
                <w:szCs w:val="16"/>
              </w:rPr>
            </w:pPr>
            <w:r>
              <w:rPr>
                <w:rFonts w:ascii="Arial" w:hAnsi="Arial" w:cs="Arial"/>
                <w:spacing w:val="-2"/>
                <w:sz w:val="16"/>
                <w:szCs w:val="16"/>
              </w:rPr>
              <w:t>Basic</w:t>
            </w:r>
            <w:r>
              <w:rPr>
                <w:rFonts w:ascii="Arial" w:hAnsi="Arial" w:cs="Arial"/>
                <w:spacing w:val="-24"/>
                <w:sz w:val="16"/>
                <w:szCs w:val="16"/>
              </w:rPr>
              <w:t xml:space="preserve"> </w:t>
            </w:r>
            <w:r>
              <w:rPr>
                <w:rFonts w:ascii="Arial" w:hAnsi="Arial" w:cs="Arial"/>
                <w:spacing w:val="-2"/>
                <w:sz w:val="16"/>
                <w:szCs w:val="16"/>
              </w:rPr>
              <w:t xml:space="preserve">EHT-MCS </w:t>
            </w:r>
            <w:r>
              <w:rPr>
                <w:rFonts w:ascii="Arial" w:hAnsi="Arial" w:cs="Arial"/>
                <w:sz w:val="16"/>
                <w:szCs w:val="16"/>
              </w:rPr>
              <w:t xml:space="preserve">And </w:t>
            </w:r>
            <w:proofErr w:type="spellStart"/>
            <w:r>
              <w:rPr>
                <w:rFonts w:ascii="Arial" w:hAnsi="Arial" w:cs="Arial"/>
                <w:sz w:val="16"/>
                <w:szCs w:val="16"/>
              </w:rPr>
              <w:t>Nss</w:t>
            </w:r>
            <w:proofErr w:type="spellEnd"/>
            <w:r>
              <w:rPr>
                <w:rFonts w:ascii="Arial" w:hAnsi="Arial" w:cs="Arial"/>
                <w:sz w:val="16"/>
                <w:szCs w:val="16"/>
              </w:rPr>
              <w:t xml:space="preserve"> Set</w:t>
            </w:r>
          </w:p>
        </w:tc>
        <w:tc>
          <w:tcPr>
            <w:tcW w:w="1400" w:type="dxa"/>
            <w:tcBorders>
              <w:top w:val="single" w:sz="12" w:space="0" w:color="000000"/>
              <w:left w:val="single" w:sz="12" w:space="0" w:color="000000"/>
              <w:bottom w:val="single" w:sz="12" w:space="0" w:color="000000"/>
              <w:right w:val="single" w:sz="18" w:space="0" w:color="000000"/>
            </w:tcBorders>
          </w:tcPr>
          <w:p w14:paraId="22606FCA" w14:textId="77777777" w:rsidR="00EA187C" w:rsidRDefault="00EA187C" w:rsidP="005840C1">
            <w:pPr>
              <w:pStyle w:val="TableParagraph"/>
              <w:kinsoku w:val="0"/>
              <w:overflowPunct w:val="0"/>
              <w:spacing w:before="120" w:line="208" w:lineRule="auto"/>
              <w:ind w:left="305" w:right="116" w:hanging="134"/>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 xml:space="preserve">Operation </w:t>
            </w:r>
            <w:r>
              <w:rPr>
                <w:rFonts w:ascii="Arial" w:hAnsi="Arial" w:cs="Arial"/>
                <w:spacing w:val="-2"/>
                <w:sz w:val="16"/>
                <w:szCs w:val="16"/>
              </w:rPr>
              <w:t>Information</w:t>
            </w:r>
          </w:p>
        </w:tc>
      </w:tr>
    </w:tbl>
    <w:p w14:paraId="5FD31416" w14:textId="77777777" w:rsidR="00EA187C" w:rsidRDefault="00EA187C" w:rsidP="00EA187C">
      <w:pPr>
        <w:pStyle w:val="afa"/>
        <w:tabs>
          <w:tab w:val="left" w:pos="2305"/>
          <w:tab w:val="left" w:pos="3405"/>
          <w:tab w:val="left" w:pos="4655"/>
          <w:tab w:val="left" w:pos="6055"/>
          <w:tab w:val="left" w:pos="7455"/>
          <w:tab w:val="left" w:pos="8535"/>
        </w:tabs>
        <w:kinsoku w:val="0"/>
        <w:overflowPunct w:val="0"/>
        <w:spacing w:before="99"/>
        <w:ind w:left="1168"/>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z w:val="16"/>
          <w:szCs w:val="16"/>
        </w:rPr>
        <w:t>3 or</w:t>
      </w:r>
      <w:r>
        <w:rPr>
          <w:rFonts w:ascii="Arial" w:hAnsi="Arial" w:cs="Arial"/>
          <w:spacing w:val="-3"/>
          <w:sz w:val="16"/>
          <w:szCs w:val="16"/>
        </w:rPr>
        <w:t xml:space="preserve"> </w:t>
      </w:r>
      <w:r>
        <w:rPr>
          <w:rFonts w:ascii="Arial" w:hAnsi="Arial" w:cs="Arial"/>
          <w:spacing w:val="-10"/>
          <w:sz w:val="16"/>
          <w:szCs w:val="16"/>
        </w:rPr>
        <w:t>5</w:t>
      </w:r>
    </w:p>
    <w:p w14:paraId="3FB67838" w14:textId="77777777" w:rsidR="00EA187C" w:rsidRDefault="00EA187C" w:rsidP="00EA187C">
      <w:pPr>
        <w:pStyle w:val="afa"/>
        <w:kinsoku w:val="0"/>
        <w:overflowPunct w:val="0"/>
        <w:spacing w:before="1"/>
        <w:rPr>
          <w:rFonts w:ascii="Arial" w:hAnsi="Arial" w:cs="Arial"/>
          <w:sz w:val="16"/>
          <w:szCs w:val="16"/>
        </w:rPr>
      </w:pPr>
    </w:p>
    <w:p w14:paraId="562EC938" w14:textId="77777777" w:rsidR="00EA187C" w:rsidRDefault="00EA187C" w:rsidP="00EA187C">
      <w:pPr>
        <w:pStyle w:val="afa"/>
        <w:kinsoku w:val="0"/>
        <w:overflowPunct w:val="0"/>
        <w:ind w:left="999" w:right="999"/>
        <w:jc w:val="center"/>
        <w:rPr>
          <w:rFonts w:ascii="Arial" w:hAnsi="Arial" w:cs="Arial"/>
          <w:b/>
          <w:bCs/>
          <w:spacing w:val="-2"/>
        </w:rPr>
      </w:pPr>
      <w:bookmarkStart w:id="57" w:name="_bookmark159"/>
      <w:bookmarkEnd w:id="57"/>
      <w:r>
        <w:rPr>
          <w:rFonts w:ascii="Arial" w:hAnsi="Arial" w:cs="Arial"/>
          <w:b/>
          <w:bCs/>
        </w:rPr>
        <w:t>Figure</w:t>
      </w:r>
      <w:r>
        <w:rPr>
          <w:rFonts w:ascii="Arial" w:hAnsi="Arial" w:cs="Arial"/>
          <w:b/>
          <w:bCs/>
          <w:spacing w:val="-12"/>
        </w:rPr>
        <w:t xml:space="preserve"> </w:t>
      </w:r>
      <w:r>
        <w:rPr>
          <w:rFonts w:ascii="Arial" w:hAnsi="Arial" w:cs="Arial"/>
          <w:b/>
          <w:bCs/>
        </w:rPr>
        <w:t>9-1002a—EHT</w:t>
      </w:r>
      <w:r>
        <w:rPr>
          <w:rFonts w:ascii="Arial" w:hAnsi="Arial" w:cs="Arial"/>
          <w:b/>
          <w:bCs/>
          <w:spacing w:val="-12"/>
        </w:rPr>
        <w:t xml:space="preserve"> </w:t>
      </w:r>
      <w:r>
        <w:rPr>
          <w:rFonts w:ascii="Arial" w:hAnsi="Arial" w:cs="Arial"/>
          <w:b/>
          <w:bCs/>
        </w:rPr>
        <w:t>Operation</w:t>
      </w:r>
      <w:r>
        <w:rPr>
          <w:rFonts w:ascii="Arial" w:hAnsi="Arial" w:cs="Arial"/>
          <w:b/>
          <w:bCs/>
          <w:spacing w:val="-11"/>
        </w:rPr>
        <w:t xml:space="preserve"> </w:t>
      </w:r>
      <w:r>
        <w:rPr>
          <w:rFonts w:ascii="Arial" w:hAnsi="Arial" w:cs="Arial"/>
          <w:b/>
          <w:bCs/>
        </w:rPr>
        <w:t>element</w:t>
      </w:r>
      <w:r>
        <w:rPr>
          <w:rFonts w:ascii="Arial" w:hAnsi="Arial" w:cs="Arial"/>
          <w:b/>
          <w:bCs/>
          <w:spacing w:val="-11"/>
        </w:rPr>
        <w:t xml:space="preserve"> </w:t>
      </w:r>
      <w:r>
        <w:rPr>
          <w:rFonts w:ascii="Arial" w:hAnsi="Arial" w:cs="Arial"/>
          <w:b/>
          <w:bCs/>
          <w:spacing w:val="-2"/>
        </w:rPr>
        <w:t>format</w:t>
      </w:r>
    </w:p>
    <w:p w14:paraId="5BEA511E" w14:textId="77777777" w:rsidR="00EA187C" w:rsidRDefault="00EA187C" w:rsidP="00EA187C">
      <w:pPr>
        <w:pStyle w:val="afa"/>
        <w:kinsoku w:val="0"/>
        <w:overflowPunct w:val="0"/>
        <w:spacing w:before="8"/>
        <w:rPr>
          <w:rFonts w:ascii="Arial" w:hAnsi="Arial" w:cs="Arial"/>
          <w:b/>
          <w:bCs/>
          <w:sz w:val="28"/>
          <w:szCs w:val="28"/>
        </w:rPr>
      </w:pPr>
    </w:p>
    <w:p w14:paraId="4736DBB1" w14:textId="77777777" w:rsidR="00EA187C" w:rsidRDefault="00EA187C" w:rsidP="00EA187C">
      <w:pPr>
        <w:pStyle w:val="afa"/>
        <w:kinsoku w:val="0"/>
        <w:overflowPunct w:val="0"/>
        <w:ind w:left="999"/>
        <w:rPr>
          <w:spacing w:val="-2"/>
        </w:rPr>
      </w:pPr>
      <w:r>
        <w:t>The</w:t>
      </w:r>
      <w:r>
        <w:rPr>
          <w:spacing w:val="-6"/>
        </w:rPr>
        <w:t xml:space="preserve"> </w:t>
      </w:r>
      <w:r>
        <w:t>Element</w:t>
      </w:r>
      <w:r>
        <w:rPr>
          <w:spacing w:val="-5"/>
        </w:rPr>
        <w:t xml:space="preserve"> </w:t>
      </w:r>
      <w:r>
        <w:t>ID,</w:t>
      </w:r>
      <w:r>
        <w:rPr>
          <w:spacing w:val="-5"/>
        </w:rPr>
        <w:t xml:space="preserve"> </w:t>
      </w:r>
      <w:r>
        <w:t>Length,</w:t>
      </w:r>
      <w:r>
        <w:rPr>
          <w:spacing w:val="-5"/>
        </w:rPr>
        <w:t xml:space="preserve"> </w:t>
      </w:r>
      <w:r>
        <w:t>and</w:t>
      </w:r>
      <w:r>
        <w:rPr>
          <w:spacing w:val="-4"/>
        </w:rPr>
        <w:t xml:space="preserve"> </w:t>
      </w:r>
      <w:r>
        <w:t>Element</w:t>
      </w:r>
      <w:r>
        <w:rPr>
          <w:spacing w:val="-4"/>
        </w:rPr>
        <w:t xml:space="preserve"> </w:t>
      </w:r>
      <w:r>
        <w:t>ID</w:t>
      </w:r>
      <w:r>
        <w:rPr>
          <w:spacing w:val="-6"/>
        </w:rPr>
        <w:t xml:space="preserve"> </w:t>
      </w:r>
      <w:r>
        <w:t>Extension</w:t>
      </w:r>
      <w:r>
        <w:rPr>
          <w:spacing w:val="-4"/>
        </w:rPr>
        <w:t xml:space="preserve"> </w:t>
      </w:r>
      <w:r>
        <w:t>fields</w:t>
      </w:r>
      <w:r>
        <w:rPr>
          <w:spacing w:val="-4"/>
        </w:rPr>
        <w:t xml:space="preserve"> </w:t>
      </w:r>
      <w:r>
        <w:t>are</w:t>
      </w:r>
      <w:r>
        <w:rPr>
          <w:spacing w:val="-5"/>
        </w:rPr>
        <w:t xml:space="preserve"> </w:t>
      </w:r>
      <w:r>
        <w:t>defined</w:t>
      </w:r>
      <w:r>
        <w:rPr>
          <w:spacing w:val="-4"/>
        </w:rPr>
        <w:t xml:space="preserve"> </w:t>
      </w:r>
      <w:r>
        <w:t>in</w:t>
      </w:r>
      <w:r>
        <w:rPr>
          <w:spacing w:val="-5"/>
        </w:rPr>
        <w:t xml:space="preserve"> </w:t>
      </w:r>
      <w:hyperlink w:anchor="bookmark109" w:history="1">
        <w:r>
          <w:t>9.4.2.1</w:t>
        </w:r>
        <w:r>
          <w:rPr>
            <w:spacing w:val="-5"/>
          </w:rPr>
          <w:t xml:space="preserve"> </w:t>
        </w:r>
        <w:r>
          <w:rPr>
            <w:spacing w:val="-2"/>
          </w:rPr>
          <w:t>(General)</w:t>
        </w:r>
      </w:hyperlink>
      <w:r>
        <w:rPr>
          <w:spacing w:val="-2"/>
        </w:rPr>
        <w:t>.</w:t>
      </w:r>
    </w:p>
    <w:p w14:paraId="1E96EF71" w14:textId="77777777" w:rsidR="00EA187C" w:rsidRDefault="00EA187C" w:rsidP="00EA187C">
      <w:pPr>
        <w:pStyle w:val="afa"/>
        <w:kinsoku w:val="0"/>
        <w:overflowPunct w:val="0"/>
        <w:spacing w:before="6"/>
        <w:rPr>
          <w:sz w:val="23"/>
          <w:szCs w:val="23"/>
        </w:rPr>
      </w:pPr>
    </w:p>
    <w:p w14:paraId="1F6C893C" w14:textId="77777777" w:rsidR="00EA187C" w:rsidRDefault="00EA187C" w:rsidP="00EA187C">
      <w:pPr>
        <w:pStyle w:val="afa"/>
        <w:kinsoku w:val="0"/>
        <w:overflowPunct w:val="0"/>
        <w:ind w:left="1000"/>
        <w:rPr>
          <w:spacing w:val="-2"/>
        </w:rPr>
      </w:pPr>
      <w:r>
        <w:t>The</w:t>
      </w:r>
      <w:r>
        <w:rPr>
          <w:spacing w:val="-10"/>
        </w:rPr>
        <w:t xml:space="preserve"> </w:t>
      </w:r>
      <w:r>
        <w:t>EHT</w:t>
      </w:r>
      <w:r>
        <w:rPr>
          <w:spacing w:val="-9"/>
        </w:rPr>
        <w:t xml:space="preserve"> </w:t>
      </w:r>
      <w:r>
        <w:t>Operation</w:t>
      </w:r>
      <w:r>
        <w:rPr>
          <w:spacing w:val="-8"/>
        </w:rPr>
        <w:t xml:space="preserve"> </w:t>
      </w:r>
      <w:r>
        <w:t>Parameters</w:t>
      </w:r>
      <w:r>
        <w:rPr>
          <w:spacing w:val="-10"/>
        </w:rPr>
        <w:t xml:space="preserve"> </w:t>
      </w:r>
      <w:r>
        <w:t>field</w:t>
      </w:r>
      <w:r>
        <w:rPr>
          <w:spacing w:val="-9"/>
        </w:rPr>
        <w:t xml:space="preserve"> </w:t>
      </w:r>
      <w:r>
        <w:t>is</w:t>
      </w:r>
      <w:r>
        <w:rPr>
          <w:spacing w:val="-9"/>
        </w:rPr>
        <w:t xml:space="preserve"> </w:t>
      </w:r>
      <w:r>
        <w:t>defined</w:t>
      </w:r>
      <w:r>
        <w:rPr>
          <w:spacing w:val="-8"/>
        </w:rPr>
        <w:t xml:space="preserve"> </w:t>
      </w:r>
      <w:r>
        <w:t>in</w:t>
      </w:r>
      <w:r>
        <w:rPr>
          <w:spacing w:val="-7"/>
        </w:rPr>
        <w:t xml:space="preserve"> </w:t>
      </w:r>
      <w:hyperlink w:anchor="bookmark160" w:history="1">
        <w:r>
          <w:t>Figure</w:t>
        </w:r>
        <w:r>
          <w:rPr>
            <w:spacing w:val="-6"/>
          </w:rPr>
          <w:t xml:space="preserve"> </w:t>
        </w:r>
        <w:r>
          <w:t>9-1002b</w:t>
        </w:r>
        <w:r>
          <w:rPr>
            <w:spacing w:val="-9"/>
          </w:rPr>
          <w:t xml:space="preserve"> </w:t>
        </w:r>
        <w:r>
          <w:t>(EHT</w:t>
        </w:r>
        <w:r>
          <w:rPr>
            <w:spacing w:val="-9"/>
          </w:rPr>
          <w:t xml:space="preserve"> </w:t>
        </w:r>
        <w:r>
          <w:t>Operation</w:t>
        </w:r>
        <w:r>
          <w:rPr>
            <w:spacing w:val="-9"/>
          </w:rPr>
          <w:t xml:space="preserve"> </w:t>
        </w:r>
        <w:r>
          <w:t>Parameters</w:t>
        </w:r>
        <w:r>
          <w:rPr>
            <w:spacing w:val="-9"/>
          </w:rPr>
          <w:t xml:space="preserve"> </w:t>
        </w:r>
        <w:r>
          <w:t>field</w:t>
        </w:r>
        <w:r>
          <w:rPr>
            <w:spacing w:val="-9"/>
          </w:rPr>
          <w:t xml:space="preserve"> </w:t>
        </w:r>
        <w:r>
          <w:rPr>
            <w:spacing w:val="-2"/>
          </w:rPr>
          <w:t>format)</w:t>
        </w:r>
      </w:hyperlink>
      <w:r>
        <w:rPr>
          <w:spacing w:val="-2"/>
        </w:rPr>
        <w:t>.</w:t>
      </w:r>
    </w:p>
    <w:p w14:paraId="21D98BB4" w14:textId="77777777" w:rsidR="00EA187C" w:rsidRDefault="00EA187C" w:rsidP="00EA187C">
      <w:pPr>
        <w:pStyle w:val="afa"/>
        <w:kinsoku w:val="0"/>
        <w:overflowPunct w:val="0"/>
      </w:pPr>
    </w:p>
    <w:p w14:paraId="31D1481E" w14:textId="77777777" w:rsidR="00EA187C" w:rsidRDefault="00EA187C" w:rsidP="00EA187C">
      <w:pPr>
        <w:pStyle w:val="afa"/>
        <w:kinsoku w:val="0"/>
        <w:overflowPunct w:val="0"/>
        <w:spacing w:before="1"/>
        <w:rPr>
          <w:sz w:val="10"/>
          <w:szCs w:val="10"/>
        </w:rPr>
      </w:pPr>
    </w:p>
    <w:tbl>
      <w:tblPr>
        <w:tblW w:w="0" w:type="auto"/>
        <w:tblInd w:w="1192" w:type="dxa"/>
        <w:tblLayout w:type="fixed"/>
        <w:tblCellMar>
          <w:left w:w="0" w:type="dxa"/>
          <w:right w:w="0" w:type="dxa"/>
        </w:tblCellMar>
        <w:tblLook w:val="0000" w:firstRow="0" w:lastRow="0" w:firstColumn="0" w:lastColumn="0" w:noHBand="0" w:noVBand="0"/>
      </w:tblPr>
      <w:tblGrid>
        <w:gridCol w:w="606"/>
        <w:gridCol w:w="1360"/>
        <w:gridCol w:w="1361"/>
        <w:gridCol w:w="1099"/>
        <w:gridCol w:w="1500"/>
        <w:gridCol w:w="1500"/>
        <w:gridCol w:w="1001"/>
      </w:tblGrid>
      <w:tr w:rsidR="00EA187C" w14:paraId="30DD7EDD" w14:textId="77777777" w:rsidTr="005840C1">
        <w:trPr>
          <w:trHeight w:val="263"/>
        </w:trPr>
        <w:tc>
          <w:tcPr>
            <w:tcW w:w="606" w:type="dxa"/>
            <w:tcBorders>
              <w:top w:val="none" w:sz="6" w:space="0" w:color="auto"/>
              <w:left w:val="none" w:sz="6" w:space="0" w:color="auto"/>
              <w:bottom w:val="none" w:sz="6" w:space="0" w:color="auto"/>
              <w:right w:val="none" w:sz="6" w:space="0" w:color="auto"/>
            </w:tcBorders>
          </w:tcPr>
          <w:p w14:paraId="44C86491" w14:textId="77777777" w:rsidR="00EA187C" w:rsidRDefault="00EA187C" w:rsidP="005840C1">
            <w:pPr>
              <w:pStyle w:val="TableParagraph"/>
              <w:kinsoku w:val="0"/>
              <w:overflowPunct w:val="0"/>
              <w:rPr>
                <w:sz w:val="18"/>
                <w:szCs w:val="18"/>
              </w:rPr>
            </w:pPr>
          </w:p>
        </w:tc>
        <w:tc>
          <w:tcPr>
            <w:tcW w:w="1360" w:type="dxa"/>
            <w:tcBorders>
              <w:top w:val="none" w:sz="6" w:space="0" w:color="auto"/>
              <w:left w:val="none" w:sz="6" w:space="0" w:color="auto"/>
              <w:bottom w:val="single" w:sz="12" w:space="0" w:color="000000"/>
              <w:right w:val="none" w:sz="6" w:space="0" w:color="auto"/>
            </w:tcBorders>
          </w:tcPr>
          <w:p w14:paraId="56C6D4F5" w14:textId="77777777" w:rsidR="00EA187C" w:rsidRDefault="00EA187C" w:rsidP="005840C1">
            <w:pPr>
              <w:pStyle w:val="TableParagraph"/>
              <w:kinsoku w:val="0"/>
              <w:overflowPunct w:val="0"/>
              <w:spacing w:line="178" w:lineRule="exact"/>
              <w:ind w:right="568"/>
              <w:jc w:val="right"/>
              <w:rPr>
                <w:rFonts w:ascii="Arial" w:hAnsi="Arial" w:cs="Arial"/>
                <w:spacing w:val="-5"/>
                <w:sz w:val="16"/>
                <w:szCs w:val="16"/>
              </w:rPr>
            </w:pPr>
            <w:r>
              <w:rPr>
                <w:rFonts w:ascii="Arial" w:hAnsi="Arial" w:cs="Arial"/>
                <w:spacing w:val="-5"/>
                <w:sz w:val="16"/>
                <w:szCs w:val="16"/>
              </w:rPr>
              <w:t>B0</w:t>
            </w:r>
          </w:p>
        </w:tc>
        <w:tc>
          <w:tcPr>
            <w:tcW w:w="1361" w:type="dxa"/>
            <w:tcBorders>
              <w:top w:val="none" w:sz="6" w:space="0" w:color="auto"/>
              <w:left w:val="none" w:sz="6" w:space="0" w:color="auto"/>
              <w:bottom w:val="single" w:sz="12" w:space="0" w:color="000000"/>
              <w:right w:val="none" w:sz="6" w:space="0" w:color="auto"/>
            </w:tcBorders>
          </w:tcPr>
          <w:p w14:paraId="24E4A362" w14:textId="77777777" w:rsidR="00EA187C" w:rsidRDefault="00EA187C" w:rsidP="005840C1">
            <w:pPr>
              <w:pStyle w:val="TableParagraph"/>
              <w:kinsoku w:val="0"/>
              <w:overflowPunct w:val="0"/>
              <w:spacing w:line="178" w:lineRule="exact"/>
              <w:ind w:right="569"/>
              <w:jc w:val="right"/>
              <w:rPr>
                <w:rFonts w:ascii="Arial" w:hAnsi="Arial" w:cs="Arial"/>
                <w:spacing w:val="-5"/>
                <w:sz w:val="16"/>
                <w:szCs w:val="16"/>
              </w:rPr>
            </w:pPr>
            <w:r>
              <w:rPr>
                <w:rFonts w:ascii="Arial" w:hAnsi="Arial" w:cs="Arial"/>
                <w:spacing w:val="-5"/>
                <w:sz w:val="16"/>
                <w:szCs w:val="16"/>
              </w:rPr>
              <w:t>B1</w:t>
            </w:r>
          </w:p>
        </w:tc>
        <w:tc>
          <w:tcPr>
            <w:tcW w:w="1099" w:type="dxa"/>
            <w:tcBorders>
              <w:top w:val="none" w:sz="6" w:space="0" w:color="auto"/>
              <w:left w:val="none" w:sz="6" w:space="0" w:color="auto"/>
              <w:bottom w:val="single" w:sz="12" w:space="0" w:color="000000"/>
              <w:right w:val="none" w:sz="6" w:space="0" w:color="auto"/>
            </w:tcBorders>
          </w:tcPr>
          <w:p w14:paraId="725C9B0C" w14:textId="77777777" w:rsidR="00EA187C" w:rsidRDefault="00EA187C" w:rsidP="005840C1">
            <w:pPr>
              <w:pStyle w:val="TableParagraph"/>
              <w:kinsoku w:val="0"/>
              <w:overflowPunct w:val="0"/>
              <w:spacing w:line="178" w:lineRule="exact"/>
              <w:ind w:left="462"/>
              <w:rPr>
                <w:rFonts w:ascii="Arial" w:hAnsi="Arial" w:cs="Arial"/>
                <w:spacing w:val="-5"/>
                <w:sz w:val="16"/>
                <w:szCs w:val="16"/>
              </w:rPr>
            </w:pPr>
            <w:r>
              <w:rPr>
                <w:rFonts w:ascii="Arial" w:hAnsi="Arial" w:cs="Arial"/>
                <w:spacing w:val="-5"/>
                <w:sz w:val="16"/>
                <w:szCs w:val="16"/>
              </w:rPr>
              <w:t>B2</w:t>
            </w:r>
          </w:p>
        </w:tc>
        <w:tc>
          <w:tcPr>
            <w:tcW w:w="1500" w:type="dxa"/>
            <w:tcBorders>
              <w:top w:val="none" w:sz="6" w:space="0" w:color="auto"/>
              <w:left w:val="none" w:sz="6" w:space="0" w:color="auto"/>
              <w:bottom w:val="single" w:sz="12" w:space="0" w:color="000000"/>
              <w:right w:val="none" w:sz="6" w:space="0" w:color="auto"/>
            </w:tcBorders>
          </w:tcPr>
          <w:p w14:paraId="65B52141" w14:textId="77777777" w:rsidR="00EA187C" w:rsidRDefault="00EA187C" w:rsidP="005840C1">
            <w:pPr>
              <w:pStyle w:val="TableParagraph"/>
              <w:kinsoku w:val="0"/>
              <w:overflowPunct w:val="0"/>
              <w:spacing w:line="178" w:lineRule="exact"/>
              <w:ind w:left="127" w:right="103"/>
              <w:jc w:val="center"/>
              <w:rPr>
                <w:rFonts w:ascii="Arial" w:hAnsi="Arial" w:cs="Arial"/>
                <w:spacing w:val="-5"/>
                <w:sz w:val="16"/>
                <w:szCs w:val="16"/>
              </w:rPr>
            </w:pPr>
            <w:r>
              <w:rPr>
                <w:rFonts w:ascii="Arial" w:hAnsi="Arial" w:cs="Arial"/>
                <w:spacing w:val="-5"/>
                <w:sz w:val="16"/>
                <w:szCs w:val="16"/>
              </w:rPr>
              <w:t>B3</w:t>
            </w:r>
          </w:p>
        </w:tc>
        <w:tc>
          <w:tcPr>
            <w:tcW w:w="1500" w:type="dxa"/>
            <w:tcBorders>
              <w:top w:val="none" w:sz="6" w:space="0" w:color="auto"/>
              <w:left w:val="none" w:sz="6" w:space="0" w:color="auto"/>
              <w:bottom w:val="single" w:sz="12" w:space="0" w:color="000000"/>
              <w:right w:val="none" w:sz="6" w:space="0" w:color="auto"/>
            </w:tcBorders>
          </w:tcPr>
          <w:p w14:paraId="70C9AB3A" w14:textId="77777777" w:rsidR="00EA187C" w:rsidRDefault="00EA187C" w:rsidP="005840C1">
            <w:pPr>
              <w:pStyle w:val="TableParagraph"/>
              <w:tabs>
                <w:tab w:val="left" w:pos="934"/>
              </w:tabs>
              <w:kinsoku w:val="0"/>
              <w:overflowPunct w:val="0"/>
              <w:spacing w:line="178" w:lineRule="exact"/>
              <w:ind w:right="103"/>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p>
        </w:tc>
        <w:tc>
          <w:tcPr>
            <w:tcW w:w="1001" w:type="dxa"/>
            <w:tcBorders>
              <w:top w:val="none" w:sz="6" w:space="0" w:color="auto"/>
              <w:left w:val="none" w:sz="6" w:space="0" w:color="auto"/>
              <w:bottom w:val="single" w:sz="12" w:space="0" w:color="000000"/>
              <w:right w:val="none" w:sz="6" w:space="0" w:color="auto"/>
            </w:tcBorders>
          </w:tcPr>
          <w:p w14:paraId="03BAD080" w14:textId="77777777" w:rsidR="00EA187C" w:rsidRDefault="00EA187C" w:rsidP="005840C1">
            <w:pPr>
              <w:pStyle w:val="TableParagraph"/>
              <w:tabs>
                <w:tab w:val="left" w:pos="588"/>
              </w:tabs>
              <w:kinsoku w:val="0"/>
              <w:overflowPunct w:val="0"/>
              <w:spacing w:line="178" w:lineRule="exact"/>
              <w:ind w:left="23"/>
              <w:jc w:val="center"/>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r>
      <w:tr w:rsidR="00EA187C" w14:paraId="5397256E" w14:textId="77777777" w:rsidTr="005840C1">
        <w:trPr>
          <w:trHeight w:val="729"/>
        </w:trPr>
        <w:tc>
          <w:tcPr>
            <w:tcW w:w="606" w:type="dxa"/>
            <w:tcBorders>
              <w:top w:val="none" w:sz="6" w:space="0" w:color="auto"/>
              <w:left w:val="none" w:sz="6" w:space="0" w:color="auto"/>
              <w:bottom w:val="none" w:sz="6" w:space="0" w:color="auto"/>
              <w:right w:val="single" w:sz="12" w:space="0" w:color="000000"/>
            </w:tcBorders>
          </w:tcPr>
          <w:p w14:paraId="3C58BF40" w14:textId="77777777" w:rsidR="00EA187C" w:rsidRDefault="00EA187C" w:rsidP="005840C1">
            <w:pPr>
              <w:pStyle w:val="TableParagraph"/>
              <w:kinsoku w:val="0"/>
              <w:overflowPunct w:val="0"/>
              <w:rPr>
                <w:sz w:val="18"/>
                <w:szCs w:val="18"/>
              </w:rPr>
            </w:pPr>
          </w:p>
        </w:tc>
        <w:tc>
          <w:tcPr>
            <w:tcW w:w="1360" w:type="dxa"/>
            <w:tcBorders>
              <w:top w:val="single" w:sz="12" w:space="0" w:color="000000"/>
              <w:left w:val="single" w:sz="12" w:space="0" w:color="000000"/>
              <w:bottom w:val="single" w:sz="12" w:space="0" w:color="000000"/>
              <w:right w:val="single" w:sz="12" w:space="0" w:color="000000"/>
            </w:tcBorders>
          </w:tcPr>
          <w:p w14:paraId="33ADC15C" w14:textId="77777777" w:rsidR="00EA187C" w:rsidRDefault="00EA187C" w:rsidP="005840C1">
            <w:pPr>
              <w:pStyle w:val="TableParagraph"/>
              <w:kinsoku w:val="0"/>
              <w:overflowPunct w:val="0"/>
              <w:spacing w:before="120" w:line="208" w:lineRule="auto"/>
              <w:ind w:left="143" w:right="127"/>
              <w:jc w:val="center"/>
              <w:rPr>
                <w:rFonts w:ascii="Arial" w:hAnsi="Arial" w:cs="Arial"/>
                <w:spacing w:val="-2"/>
                <w:sz w:val="16"/>
                <w:szCs w:val="16"/>
              </w:rPr>
            </w:pPr>
            <w:r>
              <w:rPr>
                <w:rFonts w:ascii="Arial" w:hAnsi="Arial" w:cs="Arial"/>
                <w:spacing w:val="-2"/>
                <w:sz w:val="16"/>
                <w:szCs w:val="16"/>
              </w:rPr>
              <w:t>EHT</w:t>
            </w:r>
            <w:r>
              <w:rPr>
                <w:rFonts w:ascii="Arial" w:hAnsi="Arial" w:cs="Arial"/>
                <w:spacing w:val="-10"/>
                <w:sz w:val="16"/>
                <w:szCs w:val="16"/>
              </w:rPr>
              <w:t xml:space="preserve"> </w:t>
            </w:r>
            <w:r>
              <w:rPr>
                <w:rFonts w:ascii="Arial" w:hAnsi="Arial" w:cs="Arial"/>
                <w:spacing w:val="-2"/>
                <w:sz w:val="16"/>
                <w:szCs w:val="16"/>
              </w:rPr>
              <w:t>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14:paraId="2BDFA85C" w14:textId="77777777" w:rsidR="00EA187C" w:rsidRDefault="00EA187C" w:rsidP="005840C1">
            <w:pPr>
              <w:pStyle w:val="TableParagraph"/>
              <w:kinsoku w:val="0"/>
              <w:overflowPunct w:val="0"/>
              <w:spacing w:before="120" w:line="208" w:lineRule="auto"/>
              <w:ind w:left="130" w:right="105"/>
              <w:jc w:val="center"/>
              <w:rPr>
                <w:rFonts w:ascii="Arial" w:hAnsi="Arial" w:cs="Arial"/>
                <w:sz w:val="16"/>
                <w:szCs w:val="16"/>
              </w:rPr>
            </w:pPr>
            <w:r>
              <w:rPr>
                <w:rFonts w:ascii="Arial" w:hAnsi="Arial" w:cs="Arial"/>
                <w:spacing w:val="-2"/>
                <w:sz w:val="16"/>
                <w:szCs w:val="16"/>
              </w:rPr>
              <w:t xml:space="preserve">Disabled Subchannel </w:t>
            </w:r>
            <w:r>
              <w:rPr>
                <w:rFonts w:ascii="Arial" w:hAnsi="Arial" w:cs="Arial"/>
                <w:sz w:val="16"/>
                <w:szCs w:val="16"/>
              </w:rPr>
              <w:t>Bitmap</w:t>
            </w:r>
            <w:r>
              <w:rPr>
                <w:rFonts w:ascii="Arial" w:hAnsi="Arial" w:cs="Arial"/>
                <w:spacing w:val="-12"/>
                <w:sz w:val="16"/>
                <w:szCs w:val="16"/>
              </w:rPr>
              <w:t xml:space="preserve"> </w:t>
            </w:r>
            <w:r>
              <w:rPr>
                <w:rFonts w:ascii="Arial" w:hAnsi="Arial" w:cs="Arial"/>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3E4AA544" w14:textId="77777777" w:rsidR="00EA187C" w:rsidRDefault="00EA187C" w:rsidP="005840C1">
            <w:pPr>
              <w:pStyle w:val="TableParagraph"/>
              <w:kinsoku w:val="0"/>
              <w:overflowPunct w:val="0"/>
              <w:spacing w:before="100" w:line="172" w:lineRule="exact"/>
              <w:ind w:left="127" w:right="104"/>
              <w:jc w:val="center"/>
              <w:rPr>
                <w:rFonts w:ascii="Arial" w:hAnsi="Arial" w:cs="Arial"/>
                <w:spacing w:val="-5"/>
                <w:sz w:val="16"/>
                <w:szCs w:val="16"/>
              </w:rPr>
            </w:pPr>
            <w:r>
              <w:rPr>
                <w:rFonts w:ascii="Arial" w:hAnsi="Arial" w:cs="Arial"/>
                <w:spacing w:val="-5"/>
                <w:sz w:val="16"/>
                <w:szCs w:val="16"/>
              </w:rPr>
              <w:t>EHT</w:t>
            </w:r>
          </w:p>
          <w:p w14:paraId="50B3055B" w14:textId="77777777" w:rsidR="00EA187C" w:rsidRDefault="00EA187C" w:rsidP="005840C1">
            <w:pPr>
              <w:pStyle w:val="TableParagraph"/>
              <w:kinsoku w:val="0"/>
              <w:overflowPunct w:val="0"/>
              <w:spacing w:before="8" w:line="208" w:lineRule="auto"/>
              <w:ind w:left="130" w:right="104"/>
              <w:jc w:val="center"/>
              <w:rPr>
                <w:rFonts w:ascii="Arial" w:hAnsi="Arial" w:cs="Arial"/>
                <w:spacing w:val="-2"/>
                <w:sz w:val="16"/>
                <w:szCs w:val="16"/>
              </w:rPr>
            </w:pPr>
            <w:r>
              <w:rPr>
                <w:rFonts w:ascii="Arial" w:hAnsi="Arial" w:cs="Arial"/>
                <w:sz w:val="16"/>
                <w:szCs w:val="16"/>
              </w:rPr>
              <w:t>Default</w:t>
            </w:r>
            <w:r>
              <w:rPr>
                <w:rFonts w:ascii="Arial" w:hAnsi="Arial" w:cs="Arial"/>
                <w:spacing w:val="-12"/>
                <w:sz w:val="16"/>
                <w:szCs w:val="16"/>
              </w:rPr>
              <w:t xml:space="preserve"> </w:t>
            </w:r>
            <w:r>
              <w:rPr>
                <w:rFonts w:ascii="Arial" w:hAnsi="Arial" w:cs="Arial"/>
                <w:sz w:val="16"/>
                <w:szCs w:val="16"/>
              </w:rPr>
              <w:t xml:space="preserve">PE </w:t>
            </w:r>
            <w:r>
              <w:rPr>
                <w:rFonts w:ascii="Arial" w:hAnsi="Arial" w:cs="Arial"/>
                <w:spacing w:val="-2"/>
                <w:sz w:val="16"/>
                <w:szCs w:val="16"/>
              </w:rPr>
              <w:t>Duration</w:t>
            </w:r>
          </w:p>
        </w:tc>
        <w:tc>
          <w:tcPr>
            <w:tcW w:w="1500" w:type="dxa"/>
            <w:tcBorders>
              <w:top w:val="single" w:sz="12" w:space="0" w:color="000000"/>
              <w:left w:val="single" w:sz="12" w:space="0" w:color="000000"/>
              <w:bottom w:val="single" w:sz="12" w:space="0" w:color="000000"/>
              <w:right w:val="single" w:sz="12" w:space="0" w:color="000000"/>
            </w:tcBorders>
          </w:tcPr>
          <w:p w14:paraId="7EE16439" w14:textId="77777777" w:rsidR="00EA187C" w:rsidRDefault="00EA187C" w:rsidP="005840C1">
            <w:pPr>
              <w:pStyle w:val="TableParagraph"/>
              <w:kinsoku w:val="0"/>
              <w:overflowPunct w:val="0"/>
              <w:spacing w:before="120" w:line="208" w:lineRule="auto"/>
              <w:ind w:left="120" w:right="115"/>
              <w:jc w:val="center"/>
              <w:rPr>
                <w:rFonts w:ascii="Arial" w:hAnsi="Arial" w:cs="Arial"/>
                <w:spacing w:val="-2"/>
                <w:sz w:val="16"/>
                <w:szCs w:val="16"/>
              </w:rPr>
            </w:pPr>
            <w:r>
              <w:rPr>
                <w:rFonts w:ascii="Arial" w:hAnsi="Arial" w:cs="Arial"/>
                <w:spacing w:val="-2"/>
                <w:sz w:val="16"/>
                <w:szCs w:val="16"/>
              </w:rPr>
              <w:t>Group</w:t>
            </w:r>
            <w:r>
              <w:rPr>
                <w:rFonts w:ascii="Arial" w:hAnsi="Arial" w:cs="Arial"/>
                <w:spacing w:val="-23"/>
                <w:sz w:val="16"/>
                <w:szCs w:val="16"/>
              </w:rPr>
              <w:t xml:space="preserve"> </w:t>
            </w:r>
            <w:r>
              <w:rPr>
                <w:rFonts w:ascii="Arial" w:hAnsi="Arial" w:cs="Arial"/>
                <w:spacing w:val="-2"/>
                <w:sz w:val="16"/>
                <w:szCs w:val="16"/>
              </w:rPr>
              <w:t xml:space="preserve">Addressed </w:t>
            </w:r>
            <w:r>
              <w:rPr>
                <w:rFonts w:ascii="Arial" w:hAnsi="Arial" w:cs="Arial"/>
                <w:sz w:val="16"/>
                <w:szCs w:val="16"/>
              </w:rPr>
              <w:t xml:space="preserve">BU Indication </w:t>
            </w:r>
            <w:r>
              <w:rPr>
                <w:rFonts w:ascii="Arial" w:hAnsi="Arial" w:cs="Arial"/>
                <w:spacing w:val="-2"/>
                <w:sz w:val="16"/>
                <w:szCs w:val="16"/>
              </w:rPr>
              <w:t>Limit</w:t>
            </w:r>
          </w:p>
        </w:tc>
        <w:tc>
          <w:tcPr>
            <w:tcW w:w="1500" w:type="dxa"/>
            <w:tcBorders>
              <w:top w:val="single" w:sz="12" w:space="0" w:color="000000"/>
              <w:left w:val="single" w:sz="12" w:space="0" w:color="000000"/>
              <w:bottom w:val="single" w:sz="12" w:space="0" w:color="000000"/>
              <w:right w:val="single" w:sz="12" w:space="0" w:color="000000"/>
            </w:tcBorders>
          </w:tcPr>
          <w:p w14:paraId="27CEDBB0" w14:textId="77777777" w:rsidR="00EA187C" w:rsidRDefault="00EA187C" w:rsidP="005840C1">
            <w:pPr>
              <w:pStyle w:val="TableParagraph"/>
              <w:kinsoku w:val="0"/>
              <w:overflowPunct w:val="0"/>
              <w:spacing w:before="120" w:line="208" w:lineRule="auto"/>
              <w:ind w:left="120" w:right="115"/>
              <w:jc w:val="center"/>
              <w:rPr>
                <w:rFonts w:ascii="Arial" w:hAnsi="Arial" w:cs="Arial"/>
                <w:spacing w:val="-2"/>
                <w:sz w:val="16"/>
                <w:szCs w:val="16"/>
              </w:rPr>
            </w:pPr>
            <w:r>
              <w:rPr>
                <w:rFonts w:ascii="Arial" w:hAnsi="Arial" w:cs="Arial"/>
                <w:spacing w:val="-2"/>
                <w:sz w:val="16"/>
                <w:szCs w:val="16"/>
              </w:rPr>
              <w:t>Group</w:t>
            </w:r>
            <w:r>
              <w:rPr>
                <w:rFonts w:ascii="Arial" w:hAnsi="Arial" w:cs="Arial"/>
                <w:spacing w:val="-21"/>
                <w:sz w:val="16"/>
                <w:szCs w:val="16"/>
              </w:rPr>
              <w:t xml:space="preserve"> </w:t>
            </w:r>
            <w:r>
              <w:rPr>
                <w:rFonts w:ascii="Arial" w:hAnsi="Arial" w:cs="Arial"/>
                <w:spacing w:val="-2"/>
                <w:sz w:val="16"/>
                <w:szCs w:val="16"/>
              </w:rPr>
              <w:t xml:space="preserve">Addressed </w:t>
            </w:r>
            <w:r>
              <w:rPr>
                <w:rFonts w:ascii="Arial" w:hAnsi="Arial" w:cs="Arial"/>
                <w:sz w:val="16"/>
                <w:szCs w:val="16"/>
              </w:rPr>
              <w:t xml:space="preserve">BU Indication </w:t>
            </w:r>
            <w:r>
              <w:rPr>
                <w:rFonts w:ascii="Arial" w:hAnsi="Arial" w:cs="Arial"/>
                <w:spacing w:val="-2"/>
                <w:sz w:val="16"/>
                <w:szCs w:val="16"/>
              </w:rPr>
              <w:t>Exponent</w:t>
            </w:r>
          </w:p>
        </w:tc>
        <w:tc>
          <w:tcPr>
            <w:tcW w:w="1001" w:type="dxa"/>
            <w:tcBorders>
              <w:top w:val="single" w:sz="12" w:space="0" w:color="000000"/>
              <w:left w:val="single" w:sz="12" w:space="0" w:color="000000"/>
              <w:bottom w:val="single" w:sz="12" w:space="0" w:color="000000"/>
              <w:right w:val="single" w:sz="12" w:space="0" w:color="000000"/>
            </w:tcBorders>
          </w:tcPr>
          <w:p w14:paraId="45CEC7E1" w14:textId="77777777" w:rsidR="00EA187C" w:rsidRDefault="00EA187C" w:rsidP="005840C1">
            <w:pPr>
              <w:pStyle w:val="TableParagraph"/>
              <w:kinsoku w:val="0"/>
              <w:overflowPunct w:val="0"/>
              <w:spacing w:before="7"/>
              <w:rPr>
                <w:sz w:val="22"/>
                <w:szCs w:val="22"/>
              </w:rPr>
            </w:pPr>
          </w:p>
          <w:p w14:paraId="28D6CD85" w14:textId="77777777" w:rsidR="00EA187C" w:rsidRDefault="00EA187C" w:rsidP="005840C1">
            <w:pPr>
              <w:pStyle w:val="TableParagraph"/>
              <w:kinsoku w:val="0"/>
              <w:overflowPunct w:val="0"/>
              <w:ind w:left="133" w:right="111"/>
              <w:jc w:val="center"/>
              <w:rPr>
                <w:rFonts w:ascii="Arial" w:hAnsi="Arial" w:cs="Arial"/>
                <w:spacing w:val="-2"/>
                <w:sz w:val="16"/>
                <w:szCs w:val="16"/>
              </w:rPr>
            </w:pPr>
            <w:r>
              <w:rPr>
                <w:rFonts w:ascii="Arial" w:hAnsi="Arial" w:cs="Arial"/>
                <w:spacing w:val="-2"/>
                <w:sz w:val="16"/>
                <w:szCs w:val="16"/>
              </w:rPr>
              <w:t>Reserved</w:t>
            </w:r>
          </w:p>
        </w:tc>
      </w:tr>
      <w:tr w:rsidR="00EA187C" w14:paraId="6B14AD96" w14:textId="77777777" w:rsidTr="005840C1">
        <w:trPr>
          <w:trHeight w:val="245"/>
        </w:trPr>
        <w:tc>
          <w:tcPr>
            <w:tcW w:w="606" w:type="dxa"/>
            <w:tcBorders>
              <w:top w:val="none" w:sz="6" w:space="0" w:color="auto"/>
              <w:left w:val="none" w:sz="6" w:space="0" w:color="auto"/>
              <w:bottom w:val="none" w:sz="6" w:space="0" w:color="auto"/>
              <w:right w:val="none" w:sz="6" w:space="0" w:color="auto"/>
            </w:tcBorders>
          </w:tcPr>
          <w:p w14:paraId="6883DD0D" w14:textId="77777777" w:rsidR="00EA187C" w:rsidRDefault="00EA187C" w:rsidP="005840C1">
            <w:pPr>
              <w:pStyle w:val="TableParagraph"/>
              <w:kinsoku w:val="0"/>
              <w:overflowPunct w:val="0"/>
              <w:spacing w:before="61" w:line="164" w:lineRule="exact"/>
              <w:ind w:left="62"/>
              <w:rPr>
                <w:rFonts w:ascii="Arial" w:hAnsi="Arial" w:cs="Arial"/>
                <w:spacing w:val="-2"/>
                <w:sz w:val="16"/>
                <w:szCs w:val="16"/>
              </w:rPr>
            </w:pPr>
            <w:r>
              <w:rPr>
                <w:rFonts w:ascii="Arial" w:hAnsi="Arial" w:cs="Arial"/>
                <w:spacing w:val="-2"/>
                <w:sz w:val="16"/>
                <w:szCs w:val="16"/>
              </w:rPr>
              <w:t>Bits:</w:t>
            </w:r>
          </w:p>
        </w:tc>
        <w:tc>
          <w:tcPr>
            <w:tcW w:w="1360" w:type="dxa"/>
            <w:tcBorders>
              <w:top w:val="single" w:sz="12" w:space="0" w:color="000000"/>
              <w:left w:val="none" w:sz="6" w:space="0" w:color="auto"/>
              <w:bottom w:val="none" w:sz="6" w:space="0" w:color="auto"/>
              <w:right w:val="none" w:sz="6" w:space="0" w:color="auto"/>
            </w:tcBorders>
          </w:tcPr>
          <w:p w14:paraId="25C431BD" w14:textId="77777777" w:rsidR="00EA187C" w:rsidRDefault="00EA187C" w:rsidP="005840C1">
            <w:pPr>
              <w:pStyle w:val="TableParagraph"/>
              <w:kinsoku w:val="0"/>
              <w:overflowPunct w:val="0"/>
              <w:spacing w:before="61" w:line="164" w:lineRule="exact"/>
              <w:ind w:right="621"/>
              <w:jc w:val="right"/>
              <w:rPr>
                <w:rFonts w:ascii="Arial" w:hAnsi="Arial" w:cs="Arial"/>
                <w:w w:val="99"/>
                <w:sz w:val="16"/>
                <w:szCs w:val="16"/>
              </w:rPr>
            </w:pPr>
            <w:r>
              <w:rPr>
                <w:rFonts w:ascii="Arial" w:hAnsi="Arial" w:cs="Arial"/>
                <w:w w:val="99"/>
                <w:sz w:val="16"/>
                <w:szCs w:val="16"/>
              </w:rPr>
              <w:t>1</w:t>
            </w:r>
          </w:p>
        </w:tc>
        <w:tc>
          <w:tcPr>
            <w:tcW w:w="1361" w:type="dxa"/>
            <w:tcBorders>
              <w:top w:val="single" w:sz="12" w:space="0" w:color="000000"/>
              <w:left w:val="none" w:sz="6" w:space="0" w:color="auto"/>
              <w:bottom w:val="none" w:sz="6" w:space="0" w:color="auto"/>
              <w:right w:val="none" w:sz="6" w:space="0" w:color="auto"/>
            </w:tcBorders>
          </w:tcPr>
          <w:p w14:paraId="72B4D65B" w14:textId="77777777" w:rsidR="00EA187C" w:rsidRDefault="00EA187C" w:rsidP="005840C1">
            <w:pPr>
              <w:pStyle w:val="TableParagraph"/>
              <w:kinsoku w:val="0"/>
              <w:overflowPunct w:val="0"/>
              <w:spacing w:before="61" w:line="164" w:lineRule="exact"/>
              <w:ind w:right="622"/>
              <w:jc w:val="right"/>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one" w:sz="6" w:space="0" w:color="auto"/>
              <w:bottom w:val="none" w:sz="6" w:space="0" w:color="auto"/>
              <w:right w:val="none" w:sz="6" w:space="0" w:color="auto"/>
            </w:tcBorders>
          </w:tcPr>
          <w:p w14:paraId="1E9051D4" w14:textId="77777777" w:rsidR="00EA187C" w:rsidRDefault="00EA187C" w:rsidP="005840C1">
            <w:pPr>
              <w:pStyle w:val="TableParagraph"/>
              <w:kinsoku w:val="0"/>
              <w:overflowPunct w:val="0"/>
              <w:spacing w:before="61" w:line="164" w:lineRule="exact"/>
              <w:ind w:left="516"/>
              <w:rPr>
                <w:rFonts w:ascii="Arial" w:hAnsi="Arial" w:cs="Arial"/>
                <w:w w:val="99"/>
                <w:sz w:val="16"/>
                <w:szCs w:val="16"/>
              </w:rPr>
            </w:pPr>
            <w:r>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219FF3BB"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10560BE0"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2</w:t>
            </w:r>
          </w:p>
        </w:tc>
        <w:tc>
          <w:tcPr>
            <w:tcW w:w="1001" w:type="dxa"/>
            <w:tcBorders>
              <w:top w:val="single" w:sz="12" w:space="0" w:color="000000"/>
              <w:left w:val="none" w:sz="6" w:space="0" w:color="auto"/>
              <w:bottom w:val="none" w:sz="6" w:space="0" w:color="auto"/>
              <w:right w:val="none" w:sz="6" w:space="0" w:color="auto"/>
            </w:tcBorders>
          </w:tcPr>
          <w:p w14:paraId="50125A07"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2</w:t>
            </w:r>
          </w:p>
        </w:tc>
      </w:tr>
    </w:tbl>
    <w:p w14:paraId="135434AD" w14:textId="77777777" w:rsidR="00EA187C" w:rsidRDefault="00EA187C" w:rsidP="00EA187C">
      <w:pPr>
        <w:pStyle w:val="afa"/>
        <w:kinsoku w:val="0"/>
        <w:overflowPunct w:val="0"/>
        <w:spacing w:before="166"/>
        <w:ind w:left="999" w:right="998"/>
        <w:jc w:val="center"/>
        <w:rPr>
          <w:rFonts w:ascii="Arial" w:hAnsi="Arial" w:cs="Arial"/>
          <w:b/>
          <w:bCs/>
          <w:spacing w:val="-2"/>
        </w:rPr>
      </w:pPr>
      <w:bookmarkStart w:id="58" w:name="_bookmark160"/>
      <w:bookmarkEnd w:id="58"/>
      <w:r>
        <w:rPr>
          <w:rFonts w:ascii="Arial" w:hAnsi="Arial" w:cs="Arial"/>
          <w:b/>
          <w:bCs/>
        </w:rPr>
        <w:t>Figure</w:t>
      </w:r>
      <w:r>
        <w:rPr>
          <w:rFonts w:ascii="Arial" w:hAnsi="Arial" w:cs="Arial"/>
          <w:b/>
          <w:bCs/>
          <w:spacing w:val="-11"/>
        </w:rPr>
        <w:t xml:space="preserve"> </w:t>
      </w:r>
      <w:r>
        <w:rPr>
          <w:rFonts w:ascii="Arial" w:hAnsi="Arial" w:cs="Arial"/>
          <w:b/>
          <w:bCs/>
        </w:rPr>
        <w:t>9-1002b—EHT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Parameters</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20759AF4" w14:textId="77777777" w:rsidR="00EA187C" w:rsidRDefault="00EA187C" w:rsidP="00EA187C">
      <w:pPr>
        <w:pStyle w:val="afa"/>
        <w:kinsoku w:val="0"/>
        <w:overflowPunct w:val="0"/>
        <w:spacing w:before="7"/>
        <w:rPr>
          <w:rFonts w:ascii="Arial" w:hAnsi="Arial" w:cs="Arial"/>
          <w:b/>
          <w:bCs/>
          <w:sz w:val="15"/>
          <w:szCs w:val="15"/>
        </w:rPr>
      </w:pPr>
    </w:p>
    <w:p w14:paraId="5AC64EC4" w14:textId="213C9B9A" w:rsidR="00EA187C" w:rsidRDefault="00EA187C" w:rsidP="00EA187C">
      <w:pPr>
        <w:pStyle w:val="afa"/>
        <w:kinsoku w:val="0"/>
        <w:overflowPunct w:val="0"/>
        <w:spacing w:before="91" w:line="249" w:lineRule="auto"/>
        <w:ind w:left="999" w:right="997"/>
        <w:jc w:val="both"/>
      </w:pPr>
      <w:r>
        <w:t>The EHT Operation Information Present subfield is set to 1 if the EHT Opera</w:t>
      </w:r>
      <w:r w:rsidR="007C43A4">
        <w:t>tion Information field is pres</w:t>
      </w:r>
      <w:r>
        <w:t>ent and set to 0 otherwise. The EHT Operation Information Present subfield is set as described in 35.15.1 (Basic EHT BSS operation).</w:t>
      </w:r>
    </w:p>
    <w:p w14:paraId="04C8A407" w14:textId="77777777" w:rsidR="00EA187C" w:rsidRDefault="00EA187C" w:rsidP="00EA187C">
      <w:pPr>
        <w:pStyle w:val="afa"/>
        <w:kinsoku w:val="0"/>
        <w:overflowPunct w:val="0"/>
        <w:spacing w:before="10"/>
        <w:rPr>
          <w:szCs w:val="22"/>
        </w:rPr>
      </w:pPr>
    </w:p>
    <w:p w14:paraId="20494675" w14:textId="302F51F8" w:rsidR="00EA187C" w:rsidRDefault="00EA187C" w:rsidP="00EA187C">
      <w:pPr>
        <w:pStyle w:val="afa"/>
        <w:kinsoku w:val="0"/>
        <w:overflowPunct w:val="0"/>
        <w:spacing w:line="249" w:lineRule="auto"/>
        <w:ind w:left="1000" w:right="998"/>
        <w:jc w:val="both"/>
      </w:pPr>
      <w:r>
        <w:t xml:space="preserve">The Disabled Subchannel Bitmap Present subfield is set to 1 if the Disabled Subchannel Bitmap subfield is present and set to 0 otherwise. The Disabled Subchannel Bitmap Present subfield is reserved if the EHT Operation Information Present subfield is </w:t>
      </w:r>
      <w:del w:id="59" w:author="huangguogang1" w:date="2023-04-26T16:08:00Z">
        <w:r w:rsidDel="002B33F7">
          <w:delText xml:space="preserve">set </w:delText>
        </w:r>
      </w:del>
      <w:ins w:id="60" w:author="huangguogang1" w:date="2023-04-26T16:08:00Z">
        <w:r w:rsidR="002B33F7">
          <w:t xml:space="preserve">equal </w:t>
        </w:r>
      </w:ins>
      <w:r>
        <w:t>to 0</w:t>
      </w:r>
      <w:ins w:id="61" w:author="huangguogang1" w:date="2023-04-23T19:26:00Z">
        <w:r w:rsidR="00B071FA">
          <w:t>.(#17297)</w:t>
        </w:r>
      </w:ins>
    </w:p>
    <w:p w14:paraId="3620CCE6" w14:textId="77777777" w:rsidR="00EA187C" w:rsidRDefault="00EA187C" w:rsidP="00EA187C">
      <w:pPr>
        <w:pStyle w:val="afa"/>
        <w:kinsoku w:val="0"/>
        <w:overflowPunct w:val="0"/>
        <w:spacing w:before="9"/>
        <w:rPr>
          <w:szCs w:val="22"/>
        </w:rPr>
      </w:pPr>
    </w:p>
    <w:p w14:paraId="686A12FF" w14:textId="2BF9EB67" w:rsidR="00EA187C" w:rsidRPr="0000736E" w:rsidRDefault="00EA187C" w:rsidP="0000736E">
      <w:pPr>
        <w:pStyle w:val="afa"/>
        <w:kinsoku w:val="0"/>
        <w:overflowPunct w:val="0"/>
        <w:spacing w:line="249" w:lineRule="auto"/>
        <w:ind w:left="1000" w:right="997"/>
        <w:jc w:val="both"/>
      </w:pPr>
      <w:r>
        <w:lastRenderedPageBreak/>
        <w:t xml:space="preserve">The EHT Default PE Duration subfield is set to 1 </w:t>
      </w:r>
      <w:ins w:id="62" w:author="huangguogang1" w:date="2023-04-23T19:16:00Z">
        <w:r w:rsidR="0000736E">
          <w:t>(#15806)</w:t>
        </w:r>
      </w:ins>
      <w:del w:id="63" w:author="huangguogang1" w:date="2023-04-23T19:16:00Z">
        <w:r w:rsidDel="0000736E">
          <w:delText xml:space="preserve">hat </w:delText>
        </w:r>
      </w:del>
      <w:ins w:id="64" w:author="huangguogang1" w:date="2023-04-23T19:16:00Z">
        <w:r w:rsidR="0000736E">
          <w:t xml:space="preserve">to </w:t>
        </w:r>
      </w:ins>
      <w:r>
        <w:t>indicate</w:t>
      </w:r>
      <w:del w:id="65" w:author="huangguogang1" w:date="2023-04-23T19:16:00Z">
        <w:r w:rsidDel="0000736E">
          <w:delText>s</w:delText>
        </w:r>
      </w:del>
      <w:r>
        <w:t xml:space="preserve"> that the PE field duration for an EHT TB PPDU solicited by a TRS Control subfield is 20</w:t>
      </w:r>
      <w:r>
        <w:rPr>
          <w:spacing w:val="-2"/>
        </w:rPr>
        <w:t xml:space="preserve"> </w:t>
      </w:r>
      <w:r>
        <w:t>µs and set to 0 to indicate that the PE field duration is the same as that indicated in the HE Operation Parameters field in the HE Operation element.</w:t>
      </w:r>
    </w:p>
    <w:p w14:paraId="4867A3FE" w14:textId="77777777" w:rsidR="00EA187C" w:rsidRDefault="00EA187C" w:rsidP="00EA187C">
      <w:pPr>
        <w:pStyle w:val="afa"/>
        <w:kinsoku w:val="0"/>
        <w:overflowPunct w:val="0"/>
        <w:spacing w:line="249" w:lineRule="auto"/>
        <w:ind w:left="1000" w:right="996"/>
        <w:jc w:val="both"/>
      </w:pPr>
      <w:r>
        <w:t>The Group Addressed BU Indication Limit subfield indicates whether there is a limit on the number of bits to indicate the presence of buffered group addressed frames of all other APs affiliated with the same AP MLDs as all nontransmitted BSSIDs in a multiple BSSID set in the TIM element or not.</w:t>
      </w:r>
    </w:p>
    <w:p w14:paraId="4B0B1B91" w14:textId="77777777" w:rsidR="00EA187C" w:rsidRPr="00EA187C" w:rsidRDefault="00EA187C" w:rsidP="00EA187C">
      <w:pPr>
        <w:pStyle w:val="afa"/>
        <w:kinsoku w:val="0"/>
        <w:overflowPunct w:val="0"/>
        <w:spacing w:before="10"/>
        <w:rPr>
          <w:szCs w:val="22"/>
        </w:rPr>
      </w:pPr>
    </w:p>
    <w:p w14:paraId="4885FF7F" w14:textId="181E0EFA" w:rsidR="00EA187C" w:rsidRDefault="00EA187C" w:rsidP="00EA187C">
      <w:pPr>
        <w:pStyle w:val="afa"/>
        <w:kinsoku w:val="0"/>
        <w:overflowPunct w:val="0"/>
        <w:ind w:left="1000"/>
        <w:jc w:val="both"/>
        <w:rPr>
          <w:spacing w:val="-4"/>
          <w:lang w:eastAsia="zh-CN"/>
        </w:rPr>
      </w:pPr>
      <w:r>
        <w:t>The</w:t>
      </w:r>
      <w:r>
        <w:rPr>
          <w:spacing w:val="-5"/>
        </w:rPr>
        <w:t xml:space="preserve"> </w:t>
      </w:r>
      <w:r>
        <w:t>Group</w:t>
      </w:r>
      <w:r>
        <w:rPr>
          <w:spacing w:val="-3"/>
        </w:rPr>
        <w:t xml:space="preserve"> </w:t>
      </w:r>
      <w:r>
        <w:t>Addressed</w:t>
      </w:r>
      <w:r>
        <w:rPr>
          <w:spacing w:val="-3"/>
        </w:rPr>
        <w:t xml:space="preserve"> </w:t>
      </w:r>
      <w:r>
        <w:t>BU</w:t>
      </w:r>
      <w:r>
        <w:rPr>
          <w:spacing w:val="-3"/>
        </w:rPr>
        <w:t xml:space="preserve"> </w:t>
      </w:r>
      <w:r>
        <w:t>Indication</w:t>
      </w:r>
      <w:r>
        <w:rPr>
          <w:spacing w:val="-3"/>
        </w:rPr>
        <w:t xml:space="preserve"> </w:t>
      </w:r>
      <w:r>
        <w:t>Limit</w:t>
      </w:r>
      <w:r>
        <w:rPr>
          <w:spacing w:val="-3"/>
        </w:rPr>
        <w:t xml:space="preserve"> </w:t>
      </w:r>
      <w:r>
        <w:t>subfield</w:t>
      </w:r>
      <w:r>
        <w:rPr>
          <w:spacing w:val="-4"/>
        </w:rPr>
        <w:t xml:space="preserve"> </w:t>
      </w:r>
      <w:r>
        <w:t>is</w:t>
      </w:r>
      <w:r>
        <w:rPr>
          <w:spacing w:val="-3"/>
        </w:rPr>
        <w:t xml:space="preserve"> </w:t>
      </w:r>
      <w:r>
        <w:t>set</w:t>
      </w:r>
      <w:r>
        <w:rPr>
          <w:spacing w:val="-3"/>
        </w:rPr>
        <w:t xml:space="preserve"> </w:t>
      </w:r>
      <w:r>
        <w:t>to</w:t>
      </w:r>
      <w:r>
        <w:rPr>
          <w:spacing w:val="-3"/>
        </w:rPr>
        <w:t xml:space="preserve"> </w:t>
      </w:r>
      <w:r>
        <w:t>0</w:t>
      </w:r>
      <w:r>
        <w:rPr>
          <w:spacing w:val="-3"/>
        </w:rPr>
        <w:t xml:space="preserve"> </w:t>
      </w:r>
      <w:r>
        <w:t>if</w:t>
      </w:r>
      <w:r>
        <w:rPr>
          <w:spacing w:val="-3"/>
        </w:rPr>
        <w:t xml:space="preserve"> </w:t>
      </w:r>
      <w:r>
        <w:t>one</w:t>
      </w:r>
      <w:r>
        <w:rPr>
          <w:spacing w:val="-4"/>
        </w:rPr>
        <w:t xml:space="preserve"> </w:t>
      </w:r>
      <w:r>
        <w:t>of</w:t>
      </w:r>
      <w:r>
        <w:rPr>
          <w:spacing w:val="-4"/>
        </w:rPr>
        <w:t xml:space="preserve"> </w:t>
      </w:r>
      <w:r>
        <w:t>the</w:t>
      </w:r>
      <w:r>
        <w:rPr>
          <w:spacing w:val="-3"/>
        </w:rPr>
        <w:t xml:space="preserve"> </w:t>
      </w:r>
      <w:r>
        <w:t>conditions</w:t>
      </w:r>
      <w:r>
        <w:rPr>
          <w:spacing w:val="-3"/>
        </w:rPr>
        <w:t xml:space="preserve"> </w:t>
      </w:r>
      <w:r>
        <w:t>is</w:t>
      </w:r>
      <w:r>
        <w:rPr>
          <w:spacing w:val="-4"/>
        </w:rPr>
        <w:t xml:space="preserve"> met</w:t>
      </w:r>
      <w:r>
        <w:rPr>
          <w:spacing w:val="-4"/>
          <w:lang w:eastAsia="zh-CN"/>
        </w:rPr>
        <w:t>:</w:t>
      </w:r>
    </w:p>
    <w:p w14:paraId="57A78C51" w14:textId="280C3CC9" w:rsidR="00EA187C" w:rsidRPr="002B33F7" w:rsidRDefault="00EA187C" w:rsidP="00EA187C">
      <w:pPr>
        <w:pStyle w:val="af2"/>
        <w:widowControl w:val="0"/>
        <w:numPr>
          <w:ilvl w:val="0"/>
          <w:numId w:val="36"/>
        </w:numPr>
        <w:tabs>
          <w:tab w:val="left" w:pos="1600"/>
        </w:tabs>
        <w:kinsoku w:val="0"/>
        <w:overflowPunct w:val="0"/>
        <w:autoSpaceDE w:val="0"/>
        <w:autoSpaceDN w:val="0"/>
        <w:adjustRightInd w:val="0"/>
        <w:snapToGrid w:val="0"/>
        <w:spacing w:before="110" w:after="0" w:line="249" w:lineRule="auto"/>
        <w:ind w:left="1599" w:right="997"/>
        <w:contextualSpacing w:val="0"/>
        <w:jc w:val="both"/>
        <w:rPr>
          <w:rFonts w:ascii="Times New Roman" w:hAnsi="Times New Roman"/>
          <w:sz w:val="20"/>
          <w:szCs w:val="20"/>
        </w:rPr>
      </w:pPr>
      <w:r w:rsidRPr="002B33F7">
        <w:rPr>
          <w:rFonts w:ascii="Times New Roman" w:hAnsi="Times New Roman"/>
          <w:sz w:val="20"/>
          <w:szCs w:val="20"/>
        </w:rPr>
        <w:t xml:space="preserve">The AP is not in </w:t>
      </w:r>
      <w:ins w:id="66" w:author="huangguogang1" w:date="2023-04-23T19:46:00Z">
        <w:r w:rsidR="00837882" w:rsidRPr="002B33F7">
          <w:rPr>
            <w:rFonts w:ascii="Times New Roman" w:hAnsi="Times New Roman"/>
            <w:sz w:val="20"/>
            <w:szCs w:val="20"/>
          </w:rPr>
          <w:t xml:space="preserve">(#17600)a </w:t>
        </w:r>
      </w:ins>
      <w:r w:rsidRPr="002B33F7">
        <w:rPr>
          <w:rFonts w:ascii="Times New Roman" w:hAnsi="Times New Roman"/>
          <w:sz w:val="20"/>
          <w:szCs w:val="20"/>
        </w:rPr>
        <w:t>multiple BSSID set.</w:t>
      </w:r>
    </w:p>
    <w:p w14:paraId="2C6AE6F6" w14:textId="399E0993" w:rsidR="00EA187C" w:rsidRPr="002B33F7" w:rsidRDefault="00EA187C" w:rsidP="00EA187C">
      <w:pPr>
        <w:pStyle w:val="af2"/>
        <w:widowControl w:val="0"/>
        <w:numPr>
          <w:ilvl w:val="0"/>
          <w:numId w:val="36"/>
        </w:numPr>
        <w:tabs>
          <w:tab w:val="left" w:pos="1600"/>
        </w:tabs>
        <w:kinsoku w:val="0"/>
        <w:overflowPunct w:val="0"/>
        <w:autoSpaceDE w:val="0"/>
        <w:autoSpaceDN w:val="0"/>
        <w:adjustRightInd w:val="0"/>
        <w:snapToGrid w:val="0"/>
        <w:spacing w:before="110" w:after="0" w:line="249" w:lineRule="auto"/>
        <w:ind w:left="1599" w:right="997"/>
        <w:contextualSpacing w:val="0"/>
        <w:jc w:val="both"/>
        <w:rPr>
          <w:rFonts w:ascii="Times New Roman" w:hAnsi="Times New Roman"/>
          <w:sz w:val="20"/>
          <w:szCs w:val="20"/>
        </w:rPr>
      </w:pPr>
      <w:r w:rsidRPr="002B33F7">
        <w:rPr>
          <w:rFonts w:ascii="Times New Roman" w:hAnsi="Times New Roman"/>
          <w:sz w:val="20"/>
          <w:szCs w:val="20"/>
        </w:rPr>
        <w:t>The</w:t>
      </w:r>
      <w:r w:rsidRPr="002B33F7">
        <w:rPr>
          <w:rFonts w:ascii="Times New Roman" w:hAnsi="Times New Roman"/>
          <w:spacing w:val="-4"/>
          <w:sz w:val="20"/>
          <w:szCs w:val="20"/>
        </w:rPr>
        <w:t xml:space="preserve"> </w:t>
      </w:r>
      <w:r w:rsidRPr="002B33F7">
        <w:rPr>
          <w:rFonts w:ascii="Times New Roman" w:hAnsi="Times New Roman"/>
          <w:sz w:val="20"/>
          <w:szCs w:val="20"/>
        </w:rPr>
        <w:t>AP</w:t>
      </w:r>
      <w:r w:rsidRPr="002B33F7">
        <w:rPr>
          <w:rFonts w:ascii="Times New Roman" w:hAnsi="Times New Roman"/>
          <w:spacing w:val="-6"/>
          <w:sz w:val="20"/>
          <w:szCs w:val="20"/>
        </w:rPr>
        <w:t xml:space="preserve"> </w:t>
      </w:r>
      <w:r w:rsidRPr="002B33F7">
        <w:rPr>
          <w:rFonts w:ascii="Times New Roman" w:hAnsi="Times New Roman"/>
          <w:sz w:val="20"/>
          <w:szCs w:val="20"/>
        </w:rPr>
        <w:t>is</w:t>
      </w:r>
      <w:r w:rsidRPr="002B33F7">
        <w:rPr>
          <w:rFonts w:ascii="Times New Roman" w:hAnsi="Times New Roman"/>
          <w:spacing w:val="-5"/>
          <w:sz w:val="20"/>
          <w:szCs w:val="20"/>
        </w:rPr>
        <w:t xml:space="preserve"> </w:t>
      </w:r>
      <w:r w:rsidRPr="002B33F7">
        <w:rPr>
          <w:rFonts w:ascii="Times New Roman" w:hAnsi="Times New Roman"/>
          <w:sz w:val="20"/>
          <w:szCs w:val="20"/>
        </w:rPr>
        <w:t>in</w:t>
      </w:r>
      <w:r w:rsidRPr="002B33F7">
        <w:rPr>
          <w:rFonts w:ascii="Times New Roman" w:hAnsi="Times New Roman"/>
          <w:spacing w:val="-4"/>
          <w:sz w:val="20"/>
          <w:szCs w:val="20"/>
        </w:rPr>
        <w:t xml:space="preserve"> </w:t>
      </w:r>
      <w:r w:rsidRPr="002B33F7">
        <w:rPr>
          <w:rFonts w:ascii="Times New Roman" w:hAnsi="Times New Roman"/>
          <w:sz w:val="20"/>
          <w:szCs w:val="20"/>
        </w:rPr>
        <w:t>a</w:t>
      </w:r>
      <w:r w:rsidRPr="002B33F7">
        <w:rPr>
          <w:rFonts w:ascii="Times New Roman" w:hAnsi="Times New Roman"/>
          <w:spacing w:val="-4"/>
          <w:sz w:val="20"/>
          <w:szCs w:val="20"/>
        </w:rPr>
        <w:t xml:space="preserve"> </w:t>
      </w:r>
      <w:r w:rsidRPr="002B33F7">
        <w:rPr>
          <w:rFonts w:ascii="Times New Roman" w:hAnsi="Times New Roman"/>
          <w:sz w:val="20"/>
          <w:szCs w:val="20"/>
        </w:rPr>
        <w:t>multiple</w:t>
      </w:r>
      <w:r w:rsidRPr="002B33F7">
        <w:rPr>
          <w:rFonts w:ascii="Times New Roman" w:hAnsi="Times New Roman"/>
          <w:spacing w:val="-4"/>
          <w:sz w:val="20"/>
          <w:szCs w:val="20"/>
        </w:rPr>
        <w:t xml:space="preserve"> </w:t>
      </w:r>
      <w:r w:rsidRPr="002B33F7">
        <w:rPr>
          <w:rFonts w:ascii="Times New Roman" w:hAnsi="Times New Roman"/>
          <w:sz w:val="20"/>
          <w:szCs w:val="20"/>
        </w:rPr>
        <w:t>BSSID</w:t>
      </w:r>
      <w:r w:rsidRPr="002B33F7">
        <w:rPr>
          <w:rFonts w:ascii="Times New Roman" w:hAnsi="Times New Roman"/>
          <w:spacing w:val="-4"/>
          <w:sz w:val="20"/>
          <w:szCs w:val="20"/>
        </w:rPr>
        <w:t xml:space="preserve"> </w:t>
      </w:r>
      <w:r w:rsidRPr="002B33F7">
        <w:rPr>
          <w:rFonts w:ascii="Times New Roman" w:hAnsi="Times New Roman"/>
          <w:sz w:val="20"/>
          <w:szCs w:val="20"/>
        </w:rPr>
        <w:t>set</w:t>
      </w:r>
      <w:r w:rsidRPr="002B33F7">
        <w:rPr>
          <w:rFonts w:ascii="Times New Roman" w:hAnsi="Times New Roman"/>
          <w:spacing w:val="-3"/>
          <w:sz w:val="20"/>
          <w:szCs w:val="20"/>
        </w:rPr>
        <w:t xml:space="preserve"> </w:t>
      </w:r>
      <w:r w:rsidRPr="002B33F7">
        <w:rPr>
          <w:rFonts w:ascii="Times New Roman" w:hAnsi="Times New Roman"/>
          <w:sz w:val="20"/>
          <w:szCs w:val="20"/>
        </w:rPr>
        <w:t>and</w:t>
      </w:r>
      <w:r w:rsidRPr="002B33F7">
        <w:rPr>
          <w:rFonts w:ascii="Times New Roman" w:hAnsi="Times New Roman"/>
          <w:spacing w:val="-4"/>
          <w:sz w:val="20"/>
          <w:szCs w:val="20"/>
        </w:rPr>
        <w:t xml:space="preserve"> </w:t>
      </w:r>
      <w:r w:rsidRPr="002B33F7">
        <w:rPr>
          <w:rFonts w:ascii="Times New Roman" w:hAnsi="Times New Roman"/>
          <w:sz w:val="20"/>
          <w:szCs w:val="20"/>
        </w:rPr>
        <w:t>the</w:t>
      </w:r>
      <w:r w:rsidRPr="002B33F7">
        <w:rPr>
          <w:rFonts w:ascii="Times New Roman" w:hAnsi="Times New Roman"/>
          <w:spacing w:val="-4"/>
          <w:sz w:val="20"/>
          <w:szCs w:val="20"/>
        </w:rPr>
        <w:t xml:space="preserve"> </w:t>
      </w:r>
      <w:r w:rsidRPr="002B33F7">
        <w:rPr>
          <w:rFonts w:ascii="Times New Roman" w:hAnsi="Times New Roman"/>
          <w:sz w:val="20"/>
          <w:szCs w:val="20"/>
        </w:rPr>
        <w:t>total</w:t>
      </w:r>
      <w:r w:rsidRPr="002B33F7">
        <w:rPr>
          <w:rFonts w:ascii="Times New Roman" w:hAnsi="Times New Roman"/>
          <w:spacing w:val="-4"/>
          <w:sz w:val="20"/>
          <w:szCs w:val="20"/>
        </w:rPr>
        <w:t xml:space="preserve"> </w:t>
      </w:r>
      <w:r w:rsidRPr="002B33F7">
        <w:rPr>
          <w:rFonts w:ascii="Times New Roman" w:hAnsi="Times New Roman"/>
          <w:sz w:val="20"/>
          <w:szCs w:val="20"/>
        </w:rPr>
        <w:t>number</w:t>
      </w:r>
      <w:r w:rsidRPr="002B33F7">
        <w:rPr>
          <w:rFonts w:ascii="Times New Roman" w:hAnsi="Times New Roman"/>
          <w:spacing w:val="-4"/>
          <w:sz w:val="20"/>
          <w:szCs w:val="20"/>
        </w:rPr>
        <w:t xml:space="preserve"> </w:t>
      </w:r>
      <w:r w:rsidRPr="002B33F7">
        <w:rPr>
          <w:rFonts w:ascii="Times New Roman" w:hAnsi="Times New Roman"/>
          <w:sz w:val="20"/>
          <w:szCs w:val="20"/>
        </w:rPr>
        <w:t>of</w:t>
      </w:r>
      <w:r w:rsidRPr="002B33F7">
        <w:rPr>
          <w:rFonts w:ascii="Times New Roman" w:hAnsi="Times New Roman"/>
          <w:spacing w:val="-4"/>
          <w:sz w:val="20"/>
          <w:szCs w:val="20"/>
        </w:rPr>
        <w:t xml:space="preserve"> </w:t>
      </w:r>
      <w:r w:rsidRPr="002B33F7">
        <w:rPr>
          <w:rFonts w:ascii="Times New Roman" w:hAnsi="Times New Roman"/>
          <w:sz w:val="20"/>
          <w:szCs w:val="20"/>
        </w:rPr>
        <w:t>bits</w:t>
      </w:r>
      <w:r w:rsidRPr="002B33F7">
        <w:rPr>
          <w:rFonts w:ascii="Times New Roman" w:hAnsi="Times New Roman"/>
          <w:spacing w:val="-5"/>
          <w:sz w:val="20"/>
          <w:szCs w:val="20"/>
        </w:rPr>
        <w:t xml:space="preserve"> </w:t>
      </w:r>
      <w:ins w:id="67" w:author="huangguogang" w:date="2023-07-12T21:36:00Z">
        <w:r w:rsidR="00332488" w:rsidRPr="002B33F7">
          <w:rPr>
            <w:rFonts w:ascii="Times New Roman" w:hAnsi="Times New Roman"/>
            <w:sz w:val="20"/>
            <w:szCs w:val="20"/>
          </w:rPr>
          <w:t xml:space="preserve">in the TIM element </w:t>
        </w:r>
      </w:ins>
      <w:r w:rsidRPr="002B33F7">
        <w:rPr>
          <w:rFonts w:ascii="Times New Roman" w:hAnsi="Times New Roman"/>
          <w:sz w:val="20"/>
          <w:szCs w:val="20"/>
        </w:rPr>
        <w:t>that</w:t>
      </w:r>
      <w:r w:rsidRPr="002B33F7">
        <w:rPr>
          <w:rFonts w:ascii="Times New Roman" w:hAnsi="Times New Roman"/>
          <w:spacing w:val="-4"/>
          <w:sz w:val="20"/>
          <w:szCs w:val="20"/>
        </w:rPr>
        <w:t xml:space="preserve"> </w:t>
      </w:r>
      <w:r w:rsidRPr="002B33F7">
        <w:rPr>
          <w:rFonts w:ascii="Times New Roman" w:hAnsi="Times New Roman"/>
          <w:sz w:val="20"/>
          <w:szCs w:val="20"/>
        </w:rPr>
        <w:t>is</w:t>
      </w:r>
      <w:r w:rsidRPr="002B33F7">
        <w:rPr>
          <w:rFonts w:ascii="Times New Roman" w:hAnsi="Times New Roman"/>
          <w:spacing w:val="-4"/>
          <w:sz w:val="20"/>
          <w:szCs w:val="20"/>
        </w:rPr>
        <w:t xml:space="preserve"> </w:t>
      </w:r>
      <w:r w:rsidRPr="002B33F7">
        <w:rPr>
          <w:rFonts w:ascii="Times New Roman" w:hAnsi="Times New Roman"/>
          <w:sz w:val="20"/>
          <w:szCs w:val="20"/>
        </w:rPr>
        <w:t>needed</w:t>
      </w:r>
      <w:r w:rsidRPr="002B33F7">
        <w:rPr>
          <w:rFonts w:ascii="Times New Roman" w:hAnsi="Times New Roman"/>
          <w:spacing w:val="-5"/>
          <w:sz w:val="20"/>
          <w:szCs w:val="20"/>
        </w:rPr>
        <w:t xml:space="preserve"> </w:t>
      </w:r>
      <w:r w:rsidRPr="002B33F7">
        <w:rPr>
          <w:rFonts w:ascii="Times New Roman" w:hAnsi="Times New Roman"/>
          <w:sz w:val="20"/>
          <w:szCs w:val="20"/>
        </w:rPr>
        <w:t>to</w:t>
      </w:r>
      <w:r w:rsidRPr="002B33F7">
        <w:rPr>
          <w:rFonts w:ascii="Times New Roman" w:hAnsi="Times New Roman"/>
          <w:spacing w:val="-4"/>
          <w:sz w:val="20"/>
          <w:szCs w:val="20"/>
        </w:rPr>
        <w:t xml:space="preserve"> </w:t>
      </w:r>
      <w:r w:rsidRPr="002B33F7">
        <w:rPr>
          <w:rFonts w:ascii="Times New Roman" w:hAnsi="Times New Roman"/>
          <w:sz w:val="20"/>
          <w:szCs w:val="20"/>
        </w:rPr>
        <w:t>indicate</w:t>
      </w:r>
      <w:r w:rsidRPr="002B33F7">
        <w:rPr>
          <w:rFonts w:ascii="Times New Roman" w:hAnsi="Times New Roman"/>
          <w:spacing w:val="-4"/>
          <w:sz w:val="20"/>
          <w:szCs w:val="20"/>
        </w:rPr>
        <w:t xml:space="preserve"> </w:t>
      </w:r>
      <w:r w:rsidRPr="002B33F7">
        <w:rPr>
          <w:rFonts w:ascii="Times New Roman" w:hAnsi="Times New Roman"/>
          <w:sz w:val="20"/>
          <w:szCs w:val="20"/>
        </w:rPr>
        <w:t>the</w:t>
      </w:r>
      <w:r w:rsidRPr="002B33F7">
        <w:rPr>
          <w:rFonts w:ascii="Times New Roman" w:hAnsi="Times New Roman"/>
          <w:spacing w:val="-5"/>
          <w:sz w:val="20"/>
          <w:szCs w:val="20"/>
        </w:rPr>
        <w:t xml:space="preserve"> </w:t>
      </w:r>
      <w:r w:rsidRPr="002B33F7">
        <w:rPr>
          <w:rFonts w:ascii="Times New Roman" w:hAnsi="Times New Roman"/>
          <w:sz w:val="20"/>
          <w:szCs w:val="20"/>
        </w:rPr>
        <w:t xml:space="preserve">presence of buffered group addressed frames </w:t>
      </w:r>
      <w:del w:id="68" w:author="huangguogang" w:date="2023-07-12T21:37:00Z">
        <w:r w:rsidRPr="002B33F7" w:rsidDel="00332488">
          <w:rPr>
            <w:rFonts w:ascii="Times New Roman" w:hAnsi="Times New Roman"/>
            <w:sz w:val="20"/>
            <w:szCs w:val="20"/>
          </w:rPr>
          <w:delText xml:space="preserve">of </w:delText>
        </w:r>
      </w:del>
      <w:ins w:id="69" w:author="huangguogang" w:date="2023-07-12T21:37:00Z">
        <w:r w:rsidR="00332488">
          <w:rPr>
            <w:rFonts w:ascii="Times New Roman" w:hAnsi="Times New Roman"/>
            <w:sz w:val="20"/>
            <w:szCs w:val="20"/>
          </w:rPr>
          <w:t>for</w:t>
        </w:r>
        <w:r w:rsidR="00332488" w:rsidRPr="002B33F7">
          <w:rPr>
            <w:rFonts w:ascii="Times New Roman" w:hAnsi="Times New Roman"/>
            <w:sz w:val="20"/>
            <w:szCs w:val="20"/>
          </w:rPr>
          <w:t xml:space="preserve"> </w:t>
        </w:r>
      </w:ins>
      <w:r w:rsidRPr="002B33F7">
        <w:rPr>
          <w:rFonts w:ascii="Times New Roman" w:hAnsi="Times New Roman"/>
          <w:sz w:val="20"/>
          <w:szCs w:val="20"/>
        </w:rPr>
        <w:t xml:space="preserve">all other APs affiliated with the </w:t>
      </w:r>
      <w:del w:id="70" w:author="huangguogang" w:date="2023-07-12T20:34:00Z">
        <w:r w:rsidRPr="002B33F7" w:rsidDel="00F46BC5">
          <w:rPr>
            <w:rFonts w:ascii="Times New Roman" w:hAnsi="Times New Roman"/>
            <w:sz w:val="20"/>
            <w:szCs w:val="20"/>
          </w:rPr>
          <w:delText xml:space="preserve">same </w:delText>
        </w:r>
      </w:del>
      <w:r w:rsidRPr="002B33F7">
        <w:rPr>
          <w:rFonts w:ascii="Times New Roman" w:hAnsi="Times New Roman"/>
          <w:sz w:val="20"/>
          <w:szCs w:val="20"/>
        </w:rPr>
        <w:t xml:space="preserve">AP MLDs </w:t>
      </w:r>
      <w:del w:id="71" w:author="huangguogang" w:date="2023-07-12T20:33:00Z">
        <w:r w:rsidRPr="002B33F7" w:rsidDel="002C5665">
          <w:rPr>
            <w:rFonts w:ascii="Times New Roman" w:hAnsi="Times New Roman"/>
            <w:sz w:val="20"/>
            <w:szCs w:val="20"/>
          </w:rPr>
          <w:delText xml:space="preserve">as </w:delText>
        </w:r>
      </w:del>
      <w:ins w:id="72" w:author="huangguogang" w:date="2023-07-12T20:33:00Z">
        <w:r w:rsidR="002C5665">
          <w:rPr>
            <w:rFonts w:ascii="Times New Roman" w:hAnsi="Times New Roman"/>
            <w:sz w:val="20"/>
            <w:szCs w:val="20"/>
          </w:rPr>
          <w:t>with which</w:t>
        </w:r>
        <w:r w:rsidR="002C5665" w:rsidRPr="002B33F7">
          <w:rPr>
            <w:rFonts w:ascii="Times New Roman" w:hAnsi="Times New Roman"/>
            <w:sz w:val="20"/>
            <w:szCs w:val="20"/>
          </w:rPr>
          <w:t xml:space="preserve"> </w:t>
        </w:r>
      </w:ins>
      <w:r w:rsidRPr="002B33F7">
        <w:rPr>
          <w:rFonts w:ascii="Times New Roman" w:hAnsi="Times New Roman"/>
          <w:sz w:val="20"/>
          <w:szCs w:val="20"/>
        </w:rPr>
        <w:t xml:space="preserve">all </w:t>
      </w:r>
      <w:proofErr w:type="spellStart"/>
      <w:r w:rsidRPr="002B33F7">
        <w:rPr>
          <w:rFonts w:ascii="Times New Roman" w:hAnsi="Times New Roman"/>
          <w:sz w:val="20"/>
          <w:szCs w:val="20"/>
        </w:rPr>
        <w:t>nontransmitted</w:t>
      </w:r>
      <w:proofErr w:type="spellEnd"/>
      <w:r w:rsidRPr="002B33F7">
        <w:rPr>
          <w:rFonts w:ascii="Times New Roman" w:hAnsi="Times New Roman"/>
          <w:sz w:val="20"/>
          <w:szCs w:val="20"/>
        </w:rPr>
        <w:t xml:space="preserve"> BSSIDs</w:t>
      </w:r>
      <w:ins w:id="73" w:author="huangguogang" w:date="2023-07-12T20:33:00Z">
        <w:r w:rsidR="00F46BC5">
          <w:rPr>
            <w:rFonts w:ascii="Times New Roman" w:hAnsi="Times New Roman"/>
            <w:sz w:val="20"/>
            <w:szCs w:val="20"/>
          </w:rPr>
          <w:t xml:space="preserve"> are affiliated </w:t>
        </w:r>
      </w:ins>
      <w:ins w:id="74" w:author="huangguogang" w:date="2023-07-12T20:34:00Z">
        <w:r w:rsidR="00F46BC5">
          <w:rPr>
            <w:rFonts w:ascii="Times New Roman" w:hAnsi="Times New Roman"/>
            <w:sz w:val="20"/>
            <w:szCs w:val="20"/>
          </w:rPr>
          <w:t>respectively</w:t>
        </w:r>
      </w:ins>
      <w:r w:rsidRPr="002B33F7">
        <w:rPr>
          <w:rFonts w:ascii="Times New Roman" w:hAnsi="Times New Roman"/>
          <w:sz w:val="20"/>
          <w:szCs w:val="20"/>
        </w:rPr>
        <w:t xml:space="preserve"> </w:t>
      </w:r>
      <w:del w:id="75" w:author="huangguogang" w:date="2023-07-12T21:36:00Z">
        <w:r w:rsidRPr="002B33F7" w:rsidDel="00332488">
          <w:rPr>
            <w:rFonts w:ascii="Times New Roman" w:hAnsi="Times New Roman"/>
            <w:sz w:val="20"/>
            <w:szCs w:val="20"/>
          </w:rPr>
          <w:delText xml:space="preserve">in the TIM element </w:delText>
        </w:r>
      </w:del>
      <w:r w:rsidRPr="002B33F7">
        <w:rPr>
          <w:rFonts w:ascii="Times New Roman" w:hAnsi="Times New Roman"/>
          <w:sz w:val="20"/>
          <w:szCs w:val="20"/>
        </w:rPr>
        <w:t xml:space="preserve">is not greater than 48 </w:t>
      </w:r>
      <w:proofErr w:type="gramStart"/>
      <w:r w:rsidRPr="002B33F7">
        <w:rPr>
          <w:rFonts w:ascii="Times New Roman" w:hAnsi="Times New Roman"/>
          <w:sz w:val="20"/>
          <w:szCs w:val="20"/>
        </w:rPr>
        <w:t>bits.</w:t>
      </w:r>
      <w:ins w:id="76" w:author="huangguogang" w:date="2023-07-12T20:48:00Z">
        <w:r w:rsidR="0062788F">
          <w:rPr>
            <w:rFonts w:ascii="Times New Roman" w:hAnsi="Times New Roman"/>
            <w:sz w:val="20"/>
            <w:szCs w:val="20"/>
          </w:rPr>
          <w:t>(</w:t>
        </w:r>
        <w:proofErr w:type="gramEnd"/>
        <w:r w:rsidR="0062788F">
          <w:rPr>
            <w:rFonts w:ascii="Times New Roman" w:hAnsi="Times New Roman"/>
            <w:sz w:val="20"/>
            <w:szCs w:val="20"/>
          </w:rPr>
          <w:t>#17300)</w:t>
        </w:r>
      </w:ins>
    </w:p>
    <w:p w14:paraId="4AF7359B" w14:textId="77777777" w:rsidR="00EA187C" w:rsidRDefault="00EA187C" w:rsidP="00EA187C">
      <w:pPr>
        <w:pStyle w:val="afa"/>
        <w:kinsoku w:val="0"/>
        <w:overflowPunct w:val="0"/>
        <w:ind w:left="1000"/>
        <w:jc w:val="both"/>
        <w:rPr>
          <w:spacing w:val="-5"/>
        </w:rPr>
      </w:pPr>
      <w:r>
        <w:t>Otherwise,</w:t>
      </w:r>
      <w:r>
        <w:rPr>
          <w:spacing w:val="-5"/>
        </w:rPr>
        <w:t xml:space="preserve"> </w:t>
      </w:r>
      <w:r>
        <w:t>the</w:t>
      </w:r>
      <w:r>
        <w:rPr>
          <w:spacing w:val="-4"/>
        </w:rPr>
        <w:t xml:space="preserve"> </w:t>
      </w:r>
      <w:r>
        <w:t>Group</w:t>
      </w:r>
      <w:r>
        <w:rPr>
          <w:spacing w:val="-4"/>
        </w:rPr>
        <w:t xml:space="preserve"> </w:t>
      </w:r>
      <w:r>
        <w:t>Addressed</w:t>
      </w:r>
      <w:r>
        <w:rPr>
          <w:spacing w:val="-4"/>
        </w:rPr>
        <w:t xml:space="preserve"> </w:t>
      </w:r>
      <w:r>
        <w:t>BU</w:t>
      </w:r>
      <w:r>
        <w:rPr>
          <w:spacing w:val="-4"/>
        </w:rPr>
        <w:t xml:space="preserve"> </w:t>
      </w:r>
      <w:r>
        <w:t>Indication</w:t>
      </w:r>
      <w:r>
        <w:rPr>
          <w:spacing w:val="-4"/>
        </w:rPr>
        <w:t xml:space="preserve"> </w:t>
      </w:r>
      <w:r>
        <w:t>Limit</w:t>
      </w:r>
      <w:r>
        <w:rPr>
          <w:spacing w:val="-5"/>
        </w:rPr>
        <w:t xml:space="preserve"> </w:t>
      </w:r>
      <w:r>
        <w:t>subfield</w:t>
      </w:r>
      <w:r>
        <w:rPr>
          <w:spacing w:val="-4"/>
        </w:rPr>
        <w:t xml:space="preserve"> </w:t>
      </w:r>
      <w:r>
        <w:t>is</w:t>
      </w:r>
      <w:r>
        <w:rPr>
          <w:spacing w:val="-5"/>
        </w:rPr>
        <w:t xml:space="preserve"> </w:t>
      </w:r>
      <w:r>
        <w:t>set</w:t>
      </w:r>
      <w:r>
        <w:rPr>
          <w:spacing w:val="-4"/>
        </w:rPr>
        <w:t xml:space="preserve"> </w:t>
      </w:r>
      <w:r>
        <w:t>to</w:t>
      </w:r>
      <w:r>
        <w:rPr>
          <w:spacing w:val="-4"/>
        </w:rPr>
        <w:t xml:space="preserve"> </w:t>
      </w:r>
      <w:r>
        <w:rPr>
          <w:spacing w:val="-5"/>
        </w:rPr>
        <w:t>1.</w:t>
      </w:r>
    </w:p>
    <w:p w14:paraId="08D05022" w14:textId="77777777" w:rsidR="00EA187C" w:rsidRDefault="00EA187C" w:rsidP="00EA187C">
      <w:pPr>
        <w:pStyle w:val="afa"/>
        <w:kinsoku w:val="0"/>
        <w:overflowPunct w:val="0"/>
        <w:spacing w:before="2"/>
        <w:rPr>
          <w:sz w:val="25"/>
          <w:szCs w:val="25"/>
        </w:rPr>
      </w:pPr>
    </w:p>
    <w:p w14:paraId="24A78DCA" w14:textId="4E8E682D" w:rsidR="00EA187C" w:rsidRDefault="00EA187C" w:rsidP="00EA187C">
      <w:pPr>
        <w:pStyle w:val="afa"/>
        <w:kinsoku w:val="0"/>
        <w:overflowPunct w:val="0"/>
        <w:spacing w:line="249" w:lineRule="auto"/>
        <w:ind w:left="1000" w:right="997"/>
        <w:jc w:val="both"/>
      </w:pPr>
      <w:r>
        <w:t>The</w:t>
      </w:r>
      <w:r>
        <w:rPr>
          <w:spacing w:val="-3"/>
        </w:rPr>
        <w:t xml:space="preserve"> </w:t>
      </w:r>
      <w:r>
        <w:t>Group</w:t>
      </w:r>
      <w:r>
        <w:rPr>
          <w:spacing w:val="-2"/>
        </w:rPr>
        <w:t xml:space="preserve"> </w:t>
      </w:r>
      <w:r>
        <w:t>Addressed</w:t>
      </w:r>
      <w:r>
        <w:rPr>
          <w:spacing w:val="-2"/>
        </w:rPr>
        <w:t xml:space="preserve"> </w:t>
      </w:r>
      <w:r>
        <w:t>BU</w:t>
      </w:r>
      <w:r>
        <w:rPr>
          <w:spacing w:val="-2"/>
        </w:rPr>
        <w:t xml:space="preserve"> </w:t>
      </w:r>
      <w:r>
        <w:t>Indication</w:t>
      </w:r>
      <w:r>
        <w:rPr>
          <w:spacing w:val="-2"/>
        </w:rPr>
        <w:t xml:space="preserve"> </w:t>
      </w:r>
      <w:r>
        <w:t>Exponent</w:t>
      </w:r>
      <w:r>
        <w:rPr>
          <w:spacing w:val="-2"/>
        </w:rPr>
        <w:t xml:space="preserve"> </w:t>
      </w:r>
      <w:r>
        <w:t>subfield</w:t>
      </w:r>
      <w:r>
        <w:rPr>
          <w:spacing w:val="-3"/>
        </w:rPr>
        <w:t xml:space="preserve"> </w:t>
      </w:r>
      <w:ins w:id="77" w:author="huangguogang1" w:date="2023-04-24T14:17:00Z">
        <w:r w:rsidR="00F57F10">
          <w:rPr>
            <w:spacing w:val="-3"/>
          </w:rPr>
          <w:t>(#17602)</w:t>
        </w:r>
      </w:ins>
      <w:ins w:id="78" w:author="Alfred Aster" w:date="2023-05-02T13:28:00Z">
        <w:r w:rsidR="00C510E3">
          <w:rPr>
            <w:spacing w:val="-3"/>
          </w:rPr>
          <w:t>contains an exponent</w:t>
        </w:r>
      </w:ins>
      <w:ins w:id="79" w:author="huangguogang1" w:date="2023-04-24T14:27:00Z">
        <w:r w:rsidR="00033FB2">
          <w:rPr>
            <w:spacing w:val="-3"/>
          </w:rPr>
          <w:t xml:space="preserve"> based on which </w:t>
        </w:r>
      </w:ins>
      <w:ins w:id="80" w:author="huangguogang1" w:date="2023-04-24T14:10:00Z">
        <w:r w:rsidR="00F57F10">
          <w:rPr>
            <w:spacing w:val="-3"/>
          </w:rPr>
          <w:t>the number of</w:t>
        </w:r>
      </w:ins>
      <w:ins w:id="81" w:author="huangguogang1" w:date="2023-04-24T14:11:00Z">
        <w:r w:rsidR="00F57F10">
          <w:rPr>
            <w:spacing w:val="-3"/>
          </w:rPr>
          <w:t xml:space="preserve"> bits in the Partial Virtual Bitmap field</w:t>
        </w:r>
      </w:ins>
      <w:ins w:id="82" w:author="huangguogang1" w:date="2023-04-24T14:15:00Z">
        <w:r w:rsidR="00F57F10">
          <w:rPr>
            <w:spacing w:val="-3"/>
          </w:rPr>
          <w:t xml:space="preserve"> </w:t>
        </w:r>
      </w:ins>
      <w:ins w:id="83" w:author="huangguogang1" w:date="2023-04-24T14:20:00Z">
        <w:r w:rsidR="00033FB2">
          <w:rPr>
            <w:spacing w:val="-3"/>
          </w:rPr>
          <w:t>for an AP MLD</w:t>
        </w:r>
      </w:ins>
      <w:ins w:id="84" w:author="huangguogang1" w:date="2023-04-24T14:28:00Z">
        <w:r w:rsidR="00033FB2">
          <w:rPr>
            <w:spacing w:val="-3"/>
          </w:rPr>
          <w:t xml:space="preserve"> </w:t>
        </w:r>
      </w:ins>
      <w:del w:id="85" w:author="huangguogang1" w:date="2023-04-24T14:16:00Z">
        <w:r w:rsidDel="00F57F10">
          <w:delText>is</w:delText>
        </w:r>
        <w:r w:rsidDel="00F57F10">
          <w:rPr>
            <w:spacing w:val="-3"/>
          </w:rPr>
          <w:delText xml:space="preserve"> </w:delText>
        </w:r>
        <w:r w:rsidDel="00F57F10">
          <w:delText>set</w:delText>
        </w:r>
        <w:r w:rsidDel="00F57F10">
          <w:rPr>
            <w:spacing w:val="-2"/>
          </w:rPr>
          <w:delText xml:space="preserve"> </w:delText>
        </w:r>
        <w:r w:rsidDel="00F57F10">
          <w:delText>to</w:delText>
        </w:r>
        <w:r w:rsidDel="00F57F10">
          <w:rPr>
            <w:spacing w:val="-2"/>
          </w:rPr>
          <w:delText xml:space="preserve"> </w:delText>
        </w:r>
        <w:r w:rsidDel="00F57F10">
          <w:delText>the</w:delText>
        </w:r>
        <w:r w:rsidDel="00F57F10">
          <w:rPr>
            <w:spacing w:val="-2"/>
          </w:rPr>
          <w:delText xml:space="preserve"> </w:delText>
        </w:r>
        <w:r w:rsidDel="00F57F10">
          <w:delText>exponent</w:delText>
        </w:r>
        <w:r w:rsidDel="00F57F10">
          <w:rPr>
            <w:spacing w:val="-2"/>
          </w:rPr>
          <w:delText xml:space="preserve"> </w:delText>
        </w:r>
        <w:r w:rsidDel="00F57F10">
          <w:delText>from</w:delText>
        </w:r>
        <w:r w:rsidDel="00F57F10">
          <w:rPr>
            <w:spacing w:val="-1"/>
          </w:rPr>
          <w:delText xml:space="preserve"> </w:delText>
        </w:r>
        <w:r w:rsidDel="00F57F10">
          <w:delText>which</w:delText>
        </w:r>
        <w:r w:rsidDel="00F57F10">
          <w:rPr>
            <w:spacing w:val="-3"/>
          </w:rPr>
          <w:delText xml:space="preserve"> </w:delText>
        </w:r>
        <w:r w:rsidDel="00F57F10">
          <w:rPr>
            <w:i/>
            <w:iCs/>
          </w:rPr>
          <w:delText>N</w:delText>
        </w:r>
        <w:r w:rsidDel="00F57F10">
          <w:rPr>
            <w:i/>
            <w:iCs/>
            <w:spacing w:val="-2"/>
          </w:rPr>
          <w:delText xml:space="preserve"> </w:delText>
        </w:r>
      </w:del>
      <w:r>
        <w:t>is</w:t>
      </w:r>
      <w:r>
        <w:rPr>
          <w:spacing w:val="-3"/>
        </w:rPr>
        <w:t xml:space="preserve"> </w:t>
      </w:r>
      <w:r>
        <w:t>calculated</w:t>
      </w:r>
      <w:r>
        <w:rPr>
          <w:spacing w:val="-3"/>
        </w:rPr>
        <w:t xml:space="preserve"> </w:t>
      </w:r>
      <w:r>
        <w:t>as defined in 35.3.15.1 (AP MLD operation for group addressed frames).</w:t>
      </w:r>
    </w:p>
    <w:p w14:paraId="3327E2EF" w14:textId="77777777" w:rsidR="00EA187C" w:rsidRDefault="00EA187C" w:rsidP="00EA187C">
      <w:pPr>
        <w:pStyle w:val="afa"/>
        <w:kinsoku w:val="0"/>
        <w:overflowPunct w:val="0"/>
        <w:spacing w:line="249" w:lineRule="auto"/>
        <w:ind w:right="997"/>
        <w:jc w:val="both"/>
      </w:pPr>
    </w:p>
    <w:p w14:paraId="0F68374A" w14:textId="5A66145B" w:rsidR="00EA187C" w:rsidRDefault="00EA187C" w:rsidP="00EA187C">
      <w:pPr>
        <w:pStyle w:val="afa"/>
        <w:kinsoku w:val="0"/>
        <w:overflowPunct w:val="0"/>
        <w:spacing w:before="1" w:line="249" w:lineRule="auto"/>
        <w:ind w:left="999" w:right="998"/>
        <w:jc w:val="both"/>
      </w:pPr>
      <w:r>
        <w:t xml:space="preserve">The Basic EHT-MCS And NSS Set field indicates the EHT-MCSs for each number of spatial streams in EHT PPDUs that are supported by all EHT STAs in the </w:t>
      </w:r>
      <w:proofErr w:type="gramStart"/>
      <w:r>
        <w:t>BSS</w:t>
      </w:r>
      <w:ins w:id="86" w:author="huangguogang1" w:date="2023-04-24T11:53:00Z">
        <w:r w:rsidR="00083C3D">
          <w:t>(</w:t>
        </w:r>
        <w:proofErr w:type="gramEnd"/>
        <w:r w:rsidR="00083C3D">
          <w:t>#17301)</w:t>
        </w:r>
      </w:ins>
      <w:r>
        <w:t xml:space="preserve"> (including IBSS and MBSS) for transmission and</w:t>
      </w:r>
      <w:r>
        <w:rPr>
          <w:spacing w:val="24"/>
        </w:rPr>
        <w:t xml:space="preserve"> </w:t>
      </w:r>
      <w:r>
        <w:t>reception.</w:t>
      </w:r>
      <w:r>
        <w:rPr>
          <w:spacing w:val="23"/>
        </w:rPr>
        <w:t xml:space="preserve"> </w:t>
      </w:r>
      <w:r>
        <w:t>The</w:t>
      </w:r>
      <w:r>
        <w:rPr>
          <w:spacing w:val="22"/>
        </w:rPr>
        <w:t xml:space="preserve"> </w:t>
      </w:r>
      <w:r>
        <w:t>Basic</w:t>
      </w:r>
      <w:r>
        <w:rPr>
          <w:spacing w:val="22"/>
        </w:rPr>
        <w:t xml:space="preserve"> </w:t>
      </w:r>
      <w:r>
        <w:t>EHT-MCS</w:t>
      </w:r>
      <w:r>
        <w:rPr>
          <w:spacing w:val="23"/>
        </w:rPr>
        <w:t xml:space="preserve"> </w:t>
      </w:r>
      <w:r>
        <w:t>And</w:t>
      </w:r>
      <w:r>
        <w:rPr>
          <w:spacing w:val="23"/>
        </w:rPr>
        <w:t xml:space="preserve"> </w:t>
      </w:r>
      <w:r>
        <w:t>NSS</w:t>
      </w:r>
      <w:r>
        <w:rPr>
          <w:spacing w:val="23"/>
        </w:rPr>
        <w:t xml:space="preserve"> </w:t>
      </w:r>
      <w:r>
        <w:t>Set</w:t>
      </w:r>
      <w:r>
        <w:rPr>
          <w:spacing w:val="24"/>
        </w:rPr>
        <w:t xml:space="preserve"> </w:t>
      </w:r>
      <w:r>
        <w:t>field</w:t>
      </w:r>
      <w:r>
        <w:rPr>
          <w:spacing w:val="23"/>
        </w:rPr>
        <w:t xml:space="preserve"> </w:t>
      </w:r>
      <w:r>
        <w:t>is</w:t>
      </w:r>
      <w:r>
        <w:rPr>
          <w:spacing w:val="23"/>
        </w:rPr>
        <w:t xml:space="preserve"> </w:t>
      </w:r>
      <w:r>
        <w:t>defined</w:t>
      </w:r>
      <w:r>
        <w:rPr>
          <w:spacing w:val="23"/>
        </w:rPr>
        <w:t xml:space="preserve"> </w:t>
      </w:r>
      <w:r>
        <w:t>in</w:t>
      </w:r>
      <w:r>
        <w:rPr>
          <w:spacing w:val="22"/>
        </w:rPr>
        <w:t xml:space="preserve"> </w:t>
      </w:r>
      <w:hyperlink w:anchor="bookmark221" w:history="1">
        <w:r>
          <w:t>Figure</w:t>
        </w:r>
        <w:r>
          <w:rPr>
            <w:spacing w:val="-2"/>
          </w:rPr>
          <w:t xml:space="preserve"> </w:t>
        </w:r>
        <w:r>
          <w:t>9-1002ak</w:t>
        </w:r>
        <w:r>
          <w:rPr>
            <w:spacing w:val="23"/>
          </w:rPr>
          <w:t xml:space="preserve"> </w:t>
        </w:r>
        <w:r>
          <w:t>(EHT-MCS</w:t>
        </w:r>
        <w:r>
          <w:rPr>
            <w:spacing w:val="23"/>
          </w:rPr>
          <w:t xml:space="preserve"> </w:t>
        </w:r>
        <w:r>
          <w:t>Map</w:t>
        </w:r>
      </w:hyperlink>
      <w:r>
        <w:t xml:space="preserve"> </w:t>
      </w:r>
      <w:hyperlink w:anchor="bookmark221" w:history="1">
        <w:r>
          <w:t>(20 MHz-Only Non-AP STA) subfield and Basic EHT-MCS And NSS Set field format)</w:t>
        </w:r>
      </w:hyperlink>
      <w:r>
        <w:t>.</w:t>
      </w:r>
    </w:p>
    <w:p w14:paraId="2C1DBE2B" w14:textId="77777777" w:rsidR="00EA187C" w:rsidRDefault="00EA187C" w:rsidP="00EA187C">
      <w:pPr>
        <w:pStyle w:val="afa"/>
        <w:kinsoku w:val="0"/>
        <w:overflowPunct w:val="0"/>
        <w:spacing w:before="7"/>
        <w:rPr>
          <w:sz w:val="24"/>
          <w:szCs w:val="24"/>
        </w:rPr>
      </w:pPr>
    </w:p>
    <w:p w14:paraId="58F48479" w14:textId="7B75D9B1" w:rsidR="00EA187C" w:rsidRPr="00612AF0" w:rsidRDefault="00EA187C" w:rsidP="00612AF0">
      <w:pPr>
        <w:pStyle w:val="afa"/>
        <w:kinsoku w:val="0"/>
        <w:overflowPunct w:val="0"/>
        <w:spacing w:before="1" w:line="249" w:lineRule="auto"/>
        <w:ind w:left="999" w:right="997"/>
        <w:jc w:val="both"/>
      </w:pPr>
      <w:r>
        <w:t>The EHT Operation Information field is present if the EHT Operation Information</w:t>
      </w:r>
      <w:r>
        <w:rPr>
          <w:spacing w:val="-1"/>
        </w:rPr>
        <w:t xml:space="preserve"> </w:t>
      </w:r>
      <w:r>
        <w:t>Present</w:t>
      </w:r>
      <w:r>
        <w:rPr>
          <w:spacing w:val="-1"/>
        </w:rPr>
        <w:t xml:space="preserve"> </w:t>
      </w:r>
      <w:r>
        <w:t>subfield is</w:t>
      </w:r>
      <w:r>
        <w:rPr>
          <w:spacing w:val="-1"/>
        </w:rPr>
        <w:t xml:space="preserve"> </w:t>
      </w:r>
      <w:r>
        <w:t xml:space="preserve">equal to 1; otherwise </w:t>
      </w:r>
      <w:ins w:id="87" w:author="huangguogang1" w:date="2023-04-23T19:49:00Z">
        <w:r w:rsidR="00954238">
          <w:t>(#17603)</w:t>
        </w:r>
      </w:ins>
      <w:del w:id="88" w:author="huangguogang1" w:date="2023-04-23T19:49:00Z">
        <w:r w:rsidDel="00954238">
          <w:delText>it</w:delText>
        </w:r>
      </w:del>
      <w:ins w:id="89" w:author="huangguogang1" w:date="2023-04-23T19:49:00Z">
        <w:r w:rsidR="00954238">
          <w:t>the EHT Operation Information field</w:t>
        </w:r>
      </w:ins>
      <w:r>
        <w:t xml:space="preserve"> is not present. The EHT STA obtains a set of channel configuration parameters from the EHT Operation Information field (if present) </w:t>
      </w:r>
      <w:ins w:id="90" w:author="huangguogang1" w:date="2023-04-23T19:35:00Z">
        <w:r w:rsidR="00132BE3">
          <w:t>(#17302)</w:t>
        </w:r>
      </w:ins>
      <w:del w:id="91" w:author="huangguogang1" w:date="2023-04-23T19:35:00Z">
        <w:r w:rsidDel="00132BE3">
          <w:delText xml:space="preserve">that </w:delText>
        </w:r>
      </w:del>
      <w:ins w:id="92" w:author="huangguogang1" w:date="2023-04-23T19:35:00Z">
        <w:r w:rsidR="00132BE3">
          <w:t xml:space="preserve">which </w:t>
        </w:r>
      </w:ins>
      <w:r>
        <w:t xml:space="preserve">is defined </w:t>
      </w:r>
      <w:ins w:id="93" w:author="huangguogang1" w:date="2023-04-23T19:35:00Z">
        <w:r w:rsidR="00132BE3">
          <w:t xml:space="preserve">in </w:t>
        </w:r>
      </w:ins>
      <w:hyperlink w:anchor="bookmark161" w:history="1">
        <w:r>
          <w:t>Figure</w:t>
        </w:r>
        <w:r>
          <w:rPr>
            <w:spacing w:val="-3"/>
          </w:rPr>
          <w:t xml:space="preserve"> </w:t>
        </w:r>
        <w:r>
          <w:t>9-1002c (EHT Operation Information</w:t>
        </w:r>
      </w:hyperlink>
      <w:r>
        <w:t xml:space="preserve"> </w:t>
      </w:r>
      <w:hyperlink w:anchor="bookmark161" w:history="1">
        <w:r>
          <w:t>field format)</w:t>
        </w:r>
      </w:hyperlink>
      <w:r>
        <w:t>.</w:t>
      </w:r>
    </w:p>
    <w:tbl>
      <w:tblPr>
        <w:tblW w:w="0" w:type="auto"/>
        <w:tblInd w:w="2910" w:type="dxa"/>
        <w:tblLayout w:type="fixed"/>
        <w:tblCellMar>
          <w:left w:w="0" w:type="dxa"/>
          <w:right w:w="0" w:type="dxa"/>
        </w:tblCellMar>
        <w:tblLook w:val="0000" w:firstRow="0" w:lastRow="0" w:firstColumn="0" w:lastColumn="0" w:noHBand="0" w:noVBand="0"/>
      </w:tblPr>
      <w:tblGrid>
        <w:gridCol w:w="1400"/>
        <w:gridCol w:w="1400"/>
        <w:gridCol w:w="1399"/>
        <w:gridCol w:w="1400"/>
      </w:tblGrid>
      <w:tr w:rsidR="00EA187C" w14:paraId="1FFC9F99" w14:textId="77777777" w:rsidTr="005840C1">
        <w:trPr>
          <w:trHeight w:val="710"/>
        </w:trPr>
        <w:tc>
          <w:tcPr>
            <w:tcW w:w="1400" w:type="dxa"/>
            <w:tcBorders>
              <w:top w:val="single" w:sz="12" w:space="0" w:color="000000"/>
              <w:left w:val="single" w:sz="12" w:space="0" w:color="000000"/>
              <w:bottom w:val="single" w:sz="12" w:space="0" w:color="000000"/>
              <w:right w:val="single" w:sz="12" w:space="0" w:color="000000"/>
            </w:tcBorders>
          </w:tcPr>
          <w:p w14:paraId="378B0BF8" w14:textId="77777777" w:rsidR="00EA187C" w:rsidRDefault="00EA187C" w:rsidP="005840C1">
            <w:pPr>
              <w:pStyle w:val="TableParagraph"/>
              <w:kinsoku w:val="0"/>
              <w:overflowPunct w:val="0"/>
              <w:spacing w:before="8"/>
              <w:rPr>
                <w:sz w:val="22"/>
                <w:szCs w:val="22"/>
              </w:rPr>
            </w:pPr>
          </w:p>
          <w:p w14:paraId="6C570627" w14:textId="77777777" w:rsidR="00EA187C" w:rsidRDefault="00EA187C" w:rsidP="005840C1">
            <w:pPr>
              <w:pStyle w:val="TableParagraph"/>
              <w:kinsoku w:val="0"/>
              <w:overflowPunct w:val="0"/>
              <w:ind w:left="447"/>
              <w:rPr>
                <w:rFonts w:ascii="Arial" w:hAnsi="Arial" w:cs="Arial"/>
                <w:spacing w:val="-2"/>
                <w:sz w:val="16"/>
                <w:szCs w:val="16"/>
              </w:rPr>
            </w:pPr>
            <w:r>
              <w:rPr>
                <w:rFonts w:ascii="Arial" w:hAnsi="Arial" w:cs="Arial"/>
                <w:spacing w:val="-2"/>
                <w:sz w:val="16"/>
                <w:szCs w:val="16"/>
              </w:rPr>
              <w:t>Control</w:t>
            </w:r>
          </w:p>
        </w:tc>
        <w:tc>
          <w:tcPr>
            <w:tcW w:w="1400" w:type="dxa"/>
            <w:tcBorders>
              <w:top w:val="single" w:sz="12" w:space="0" w:color="000000"/>
              <w:left w:val="single" w:sz="12" w:space="0" w:color="000000"/>
              <w:bottom w:val="single" w:sz="12" w:space="0" w:color="000000"/>
              <w:right w:val="single" w:sz="12" w:space="0" w:color="000000"/>
            </w:tcBorders>
          </w:tcPr>
          <w:p w14:paraId="6193F6EF" w14:textId="77777777" w:rsidR="00EA187C" w:rsidRDefault="00EA187C" w:rsidP="005840C1">
            <w:pPr>
              <w:pStyle w:val="TableParagraph"/>
              <w:kinsoku w:val="0"/>
              <w:overflowPunct w:val="0"/>
              <w:spacing w:before="8"/>
              <w:rPr>
                <w:sz w:val="22"/>
                <w:szCs w:val="22"/>
              </w:rPr>
            </w:pPr>
          </w:p>
          <w:p w14:paraId="047516E7" w14:textId="77777777" w:rsidR="00EA187C" w:rsidRDefault="00EA187C" w:rsidP="005840C1">
            <w:pPr>
              <w:pStyle w:val="TableParagraph"/>
              <w:kinsoku w:val="0"/>
              <w:overflowPunct w:val="0"/>
              <w:ind w:left="442"/>
              <w:rPr>
                <w:rFonts w:ascii="Arial" w:hAnsi="Arial" w:cs="Arial"/>
                <w:spacing w:val="-2"/>
                <w:sz w:val="16"/>
                <w:szCs w:val="16"/>
              </w:rPr>
            </w:pPr>
            <w:r>
              <w:rPr>
                <w:rFonts w:ascii="Arial" w:hAnsi="Arial" w:cs="Arial"/>
                <w:spacing w:val="-2"/>
                <w:sz w:val="16"/>
                <w:szCs w:val="16"/>
              </w:rPr>
              <w:t>CCFS0</w:t>
            </w:r>
          </w:p>
        </w:tc>
        <w:tc>
          <w:tcPr>
            <w:tcW w:w="1399" w:type="dxa"/>
            <w:tcBorders>
              <w:top w:val="single" w:sz="12" w:space="0" w:color="000000"/>
              <w:left w:val="single" w:sz="12" w:space="0" w:color="000000"/>
              <w:bottom w:val="single" w:sz="12" w:space="0" w:color="000000"/>
              <w:right w:val="single" w:sz="12" w:space="0" w:color="000000"/>
            </w:tcBorders>
          </w:tcPr>
          <w:p w14:paraId="1AFC5ADC" w14:textId="77777777" w:rsidR="00EA187C" w:rsidRDefault="00EA187C" w:rsidP="005840C1">
            <w:pPr>
              <w:pStyle w:val="TableParagraph"/>
              <w:kinsoku w:val="0"/>
              <w:overflowPunct w:val="0"/>
              <w:spacing w:before="8"/>
              <w:rPr>
                <w:sz w:val="22"/>
                <w:szCs w:val="22"/>
              </w:rPr>
            </w:pPr>
          </w:p>
          <w:p w14:paraId="5E367393" w14:textId="77777777" w:rsidR="00EA187C" w:rsidRDefault="00EA187C" w:rsidP="005840C1">
            <w:pPr>
              <w:pStyle w:val="TableParagraph"/>
              <w:kinsoku w:val="0"/>
              <w:overflowPunct w:val="0"/>
              <w:ind w:left="443"/>
              <w:rPr>
                <w:rFonts w:ascii="Arial" w:hAnsi="Arial" w:cs="Arial"/>
                <w:spacing w:val="-2"/>
                <w:sz w:val="16"/>
                <w:szCs w:val="16"/>
              </w:rPr>
            </w:pPr>
            <w:r>
              <w:rPr>
                <w:rFonts w:ascii="Arial" w:hAnsi="Arial" w:cs="Arial"/>
                <w:spacing w:val="-2"/>
                <w:sz w:val="16"/>
                <w:szCs w:val="16"/>
              </w:rPr>
              <w:t>CCFS1</w:t>
            </w:r>
          </w:p>
        </w:tc>
        <w:tc>
          <w:tcPr>
            <w:tcW w:w="1400" w:type="dxa"/>
            <w:tcBorders>
              <w:top w:val="single" w:sz="12" w:space="0" w:color="000000"/>
              <w:left w:val="single" w:sz="12" w:space="0" w:color="000000"/>
              <w:bottom w:val="single" w:sz="12" w:space="0" w:color="000000"/>
              <w:right w:val="single" w:sz="18" w:space="0" w:color="000000"/>
            </w:tcBorders>
          </w:tcPr>
          <w:p w14:paraId="69FCBD72" w14:textId="77777777" w:rsidR="00EA187C" w:rsidRDefault="00EA187C" w:rsidP="005840C1">
            <w:pPr>
              <w:pStyle w:val="TableParagraph"/>
              <w:kinsoku w:val="0"/>
              <w:overflowPunct w:val="0"/>
              <w:spacing w:before="121" w:line="208" w:lineRule="auto"/>
              <w:ind w:left="283" w:right="231" w:hanging="1"/>
              <w:jc w:val="center"/>
              <w:rPr>
                <w:rFonts w:ascii="Arial" w:hAnsi="Arial" w:cs="Arial"/>
                <w:spacing w:val="-2"/>
                <w:sz w:val="16"/>
                <w:szCs w:val="16"/>
              </w:rPr>
            </w:pPr>
            <w:r>
              <w:rPr>
                <w:rFonts w:ascii="Arial" w:hAnsi="Arial" w:cs="Arial"/>
                <w:spacing w:val="-2"/>
                <w:sz w:val="16"/>
                <w:szCs w:val="16"/>
              </w:rPr>
              <w:t>Disabled Subchannel Bitmap</w:t>
            </w:r>
          </w:p>
        </w:tc>
      </w:tr>
    </w:tbl>
    <w:p w14:paraId="39837A9D" w14:textId="77777777" w:rsidR="00EA187C" w:rsidRDefault="00EA187C" w:rsidP="00EA187C">
      <w:pPr>
        <w:pStyle w:val="afa"/>
        <w:tabs>
          <w:tab w:val="left" w:pos="3555"/>
          <w:tab w:val="left" w:pos="4954"/>
          <w:tab w:val="left" w:pos="6355"/>
          <w:tab w:val="left" w:pos="7594"/>
        </w:tabs>
        <w:kinsoku w:val="0"/>
        <w:overflowPunct w:val="0"/>
        <w:spacing w:before="98"/>
        <w:ind w:left="22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p>
    <w:p w14:paraId="04039E33" w14:textId="77777777" w:rsidR="00EA187C" w:rsidRDefault="00EA187C" w:rsidP="00EA187C">
      <w:pPr>
        <w:pStyle w:val="afa"/>
        <w:kinsoku w:val="0"/>
        <w:overflowPunct w:val="0"/>
        <w:spacing w:before="2"/>
        <w:rPr>
          <w:rFonts w:ascii="Arial" w:hAnsi="Arial" w:cs="Arial"/>
          <w:sz w:val="16"/>
          <w:szCs w:val="16"/>
        </w:rPr>
      </w:pPr>
    </w:p>
    <w:p w14:paraId="19D8B0BE" w14:textId="77777777" w:rsidR="00EA187C" w:rsidRDefault="00EA187C" w:rsidP="00EA187C">
      <w:pPr>
        <w:pStyle w:val="afa"/>
        <w:kinsoku w:val="0"/>
        <w:overflowPunct w:val="0"/>
        <w:ind w:left="999" w:right="998"/>
        <w:jc w:val="center"/>
        <w:rPr>
          <w:rFonts w:ascii="Arial" w:hAnsi="Arial" w:cs="Arial"/>
          <w:b/>
          <w:bCs/>
          <w:spacing w:val="-2"/>
        </w:rPr>
      </w:pPr>
      <w:r>
        <w:rPr>
          <w:rFonts w:ascii="Arial" w:hAnsi="Arial" w:cs="Arial"/>
          <w:b/>
          <w:bCs/>
        </w:rPr>
        <w:t>Figure</w:t>
      </w:r>
      <w:r>
        <w:rPr>
          <w:rFonts w:ascii="Arial" w:hAnsi="Arial" w:cs="Arial"/>
          <w:b/>
          <w:bCs/>
          <w:spacing w:val="-13"/>
        </w:rPr>
        <w:t xml:space="preserve"> </w:t>
      </w:r>
      <w:r>
        <w:rPr>
          <w:rFonts w:ascii="Arial" w:hAnsi="Arial" w:cs="Arial"/>
          <w:b/>
          <w:bCs/>
        </w:rPr>
        <w:t>9-1002c—EHT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290134ED" w14:textId="77777777" w:rsidR="00EA187C" w:rsidRDefault="00EA187C" w:rsidP="00EA187C">
      <w:pPr>
        <w:pStyle w:val="afa"/>
        <w:kinsoku w:val="0"/>
        <w:overflowPunct w:val="0"/>
        <w:spacing w:before="5"/>
        <w:rPr>
          <w:rFonts w:ascii="Arial" w:hAnsi="Arial" w:cs="Arial"/>
          <w:b/>
          <w:bCs/>
          <w:sz w:val="30"/>
          <w:szCs w:val="30"/>
        </w:rPr>
      </w:pPr>
    </w:p>
    <w:p w14:paraId="0AE945BC" w14:textId="1482DD70" w:rsidR="00EA187C" w:rsidRPr="00612AF0" w:rsidRDefault="00EA187C" w:rsidP="00612AF0">
      <w:pPr>
        <w:pStyle w:val="afa"/>
        <w:kinsoku w:val="0"/>
        <w:overflowPunct w:val="0"/>
        <w:spacing w:before="1"/>
        <w:ind w:left="999"/>
        <w:jc w:val="both"/>
        <w:rPr>
          <w:spacing w:val="-2"/>
        </w:rPr>
      </w:pPr>
      <w:r>
        <w:t>The</w:t>
      </w:r>
      <w:r>
        <w:rPr>
          <w:spacing w:val="-6"/>
        </w:rPr>
        <w:t xml:space="preserve"> </w:t>
      </w:r>
      <w:r>
        <w:t>Control</w:t>
      </w:r>
      <w:r>
        <w:rPr>
          <w:spacing w:val="-5"/>
        </w:rPr>
        <w:t xml:space="preserve"> </w:t>
      </w:r>
      <w:r>
        <w:t>subfield</w:t>
      </w:r>
      <w:r>
        <w:rPr>
          <w:spacing w:val="-6"/>
        </w:rPr>
        <w:t xml:space="preserve"> </w:t>
      </w:r>
      <w:r>
        <w:t>is</w:t>
      </w:r>
      <w:r>
        <w:rPr>
          <w:spacing w:val="-6"/>
        </w:rPr>
        <w:t xml:space="preserve"> </w:t>
      </w:r>
      <w:r>
        <w:t>defined</w:t>
      </w:r>
      <w:r>
        <w:rPr>
          <w:spacing w:val="-6"/>
        </w:rPr>
        <w:t xml:space="preserve"> </w:t>
      </w:r>
      <w:r>
        <w:t>in</w:t>
      </w:r>
      <w:r>
        <w:rPr>
          <w:spacing w:val="-5"/>
        </w:rPr>
        <w:t xml:space="preserve"> </w:t>
      </w:r>
      <w:hyperlink w:anchor="bookmark162" w:history="1">
        <w:r>
          <w:t>Figure</w:t>
        </w:r>
        <w:r>
          <w:rPr>
            <w:spacing w:val="-7"/>
          </w:rPr>
          <w:t xml:space="preserve"> </w:t>
        </w:r>
        <w:r>
          <w:t>9-1002d</w:t>
        </w:r>
        <w:r>
          <w:rPr>
            <w:spacing w:val="-5"/>
          </w:rPr>
          <w:t xml:space="preserve"> </w:t>
        </w:r>
        <w:r>
          <w:t>(Control</w:t>
        </w:r>
        <w:r>
          <w:rPr>
            <w:spacing w:val="-6"/>
          </w:rPr>
          <w:t xml:space="preserve"> </w:t>
        </w:r>
        <w:r>
          <w:t>subfield</w:t>
        </w:r>
        <w:r>
          <w:rPr>
            <w:spacing w:val="-5"/>
          </w:rPr>
          <w:t xml:space="preserve"> </w:t>
        </w:r>
        <w:r>
          <w:rPr>
            <w:spacing w:val="-2"/>
          </w:rPr>
          <w:t>format)</w:t>
        </w:r>
      </w:hyperlink>
      <w:r>
        <w:rPr>
          <w:spacing w:val="-2"/>
        </w:rPr>
        <w:t>,</w:t>
      </w:r>
    </w:p>
    <w:p w14:paraId="3224EC34" w14:textId="77777777" w:rsidR="00EA187C" w:rsidRDefault="00EA187C" w:rsidP="00EA187C">
      <w:pPr>
        <w:pStyle w:val="afa"/>
        <w:kinsoku w:val="0"/>
        <w:overflowPunct w:val="0"/>
        <w:spacing w:after="1"/>
        <w:rPr>
          <w:sz w:val="10"/>
          <w:szCs w:val="10"/>
        </w:rPr>
      </w:pPr>
    </w:p>
    <w:tbl>
      <w:tblPr>
        <w:tblW w:w="0" w:type="auto"/>
        <w:tblInd w:w="3601" w:type="dxa"/>
        <w:tblLayout w:type="fixed"/>
        <w:tblCellMar>
          <w:left w:w="0" w:type="dxa"/>
          <w:right w:w="0" w:type="dxa"/>
        </w:tblCellMar>
        <w:tblLook w:val="0000" w:firstRow="0" w:lastRow="0" w:firstColumn="0" w:lastColumn="0" w:noHBand="0" w:noVBand="0"/>
      </w:tblPr>
      <w:tblGrid>
        <w:gridCol w:w="957"/>
        <w:gridCol w:w="1500"/>
        <w:gridCol w:w="1500"/>
      </w:tblGrid>
      <w:tr w:rsidR="00EA187C" w14:paraId="64C938D6" w14:textId="77777777" w:rsidTr="005840C1">
        <w:trPr>
          <w:trHeight w:val="263"/>
        </w:trPr>
        <w:tc>
          <w:tcPr>
            <w:tcW w:w="957" w:type="dxa"/>
            <w:tcBorders>
              <w:top w:val="none" w:sz="6" w:space="0" w:color="auto"/>
              <w:left w:val="none" w:sz="6" w:space="0" w:color="auto"/>
              <w:bottom w:val="none" w:sz="6" w:space="0" w:color="auto"/>
              <w:right w:val="none" w:sz="6" w:space="0" w:color="auto"/>
            </w:tcBorders>
          </w:tcPr>
          <w:p w14:paraId="4D86557D" w14:textId="77777777" w:rsidR="00EA187C" w:rsidRDefault="00EA187C" w:rsidP="005840C1">
            <w:pPr>
              <w:pStyle w:val="TableParagraph"/>
              <w:kinsoku w:val="0"/>
              <w:overflowPunct w:val="0"/>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358A8B01" w14:textId="77777777" w:rsidR="00EA187C" w:rsidRDefault="00EA187C" w:rsidP="005840C1">
            <w:pPr>
              <w:pStyle w:val="TableParagraph"/>
              <w:tabs>
                <w:tab w:val="left" w:pos="1062"/>
              </w:tabs>
              <w:kinsoku w:val="0"/>
              <w:overflowPunct w:val="0"/>
              <w:spacing w:line="178" w:lineRule="exact"/>
              <w:ind w:left="9"/>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B2</w:t>
            </w:r>
          </w:p>
        </w:tc>
        <w:tc>
          <w:tcPr>
            <w:tcW w:w="1500" w:type="dxa"/>
            <w:tcBorders>
              <w:top w:val="none" w:sz="6" w:space="0" w:color="auto"/>
              <w:left w:val="none" w:sz="6" w:space="0" w:color="auto"/>
              <w:bottom w:val="single" w:sz="12" w:space="0" w:color="000000"/>
              <w:right w:val="none" w:sz="6" w:space="0" w:color="auto"/>
            </w:tcBorders>
          </w:tcPr>
          <w:p w14:paraId="1F03831A" w14:textId="77777777" w:rsidR="00EA187C" w:rsidRDefault="00EA187C" w:rsidP="005840C1">
            <w:pPr>
              <w:pStyle w:val="TableParagraph"/>
              <w:tabs>
                <w:tab w:val="left" w:pos="1063"/>
              </w:tabs>
              <w:kinsoku w:val="0"/>
              <w:overflowPunct w:val="0"/>
              <w:spacing w:line="178" w:lineRule="exact"/>
              <w:ind w:left="11"/>
              <w:jc w:val="center"/>
              <w:rPr>
                <w:rFonts w:ascii="Arial" w:hAnsi="Arial" w:cs="Arial"/>
                <w:spacing w:val="-5"/>
                <w:sz w:val="16"/>
                <w:szCs w:val="16"/>
              </w:rPr>
            </w:pP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p>
        </w:tc>
      </w:tr>
      <w:tr w:rsidR="00EA187C" w14:paraId="03207F49" w14:textId="77777777" w:rsidTr="005840C1">
        <w:trPr>
          <w:trHeight w:val="410"/>
        </w:trPr>
        <w:tc>
          <w:tcPr>
            <w:tcW w:w="957" w:type="dxa"/>
            <w:tcBorders>
              <w:top w:val="none" w:sz="6" w:space="0" w:color="auto"/>
              <w:left w:val="none" w:sz="6" w:space="0" w:color="auto"/>
              <w:bottom w:val="none" w:sz="6" w:space="0" w:color="auto"/>
              <w:right w:val="single" w:sz="12" w:space="0" w:color="000000"/>
            </w:tcBorders>
          </w:tcPr>
          <w:p w14:paraId="16965305" w14:textId="77777777" w:rsidR="00EA187C" w:rsidRDefault="00EA187C" w:rsidP="005840C1">
            <w:pPr>
              <w:pStyle w:val="TableParagraph"/>
              <w:kinsoku w:val="0"/>
              <w:overflowPunct w:val="0"/>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1FFBA229" w14:textId="77777777" w:rsidR="00EA187C" w:rsidRDefault="00EA187C" w:rsidP="005840C1">
            <w:pPr>
              <w:pStyle w:val="TableParagraph"/>
              <w:kinsoku w:val="0"/>
              <w:overflowPunct w:val="0"/>
              <w:spacing w:before="100"/>
              <w:ind w:left="120" w:right="97"/>
              <w:jc w:val="center"/>
              <w:rPr>
                <w:rFonts w:ascii="Arial" w:hAnsi="Arial" w:cs="Arial"/>
                <w:spacing w:val="-2"/>
                <w:sz w:val="16"/>
                <w:szCs w:val="16"/>
              </w:rPr>
            </w:pPr>
            <w:r>
              <w:rPr>
                <w:rFonts w:ascii="Arial" w:hAnsi="Arial" w:cs="Arial"/>
                <w:sz w:val="16"/>
                <w:szCs w:val="16"/>
              </w:rPr>
              <w:t>Channel</w:t>
            </w:r>
            <w:r>
              <w:rPr>
                <w:rFonts w:ascii="Arial" w:hAnsi="Arial" w:cs="Arial"/>
                <w:spacing w:val="-5"/>
                <w:sz w:val="16"/>
                <w:szCs w:val="16"/>
              </w:rPr>
              <w:t xml:space="preserve"> </w:t>
            </w:r>
            <w:r>
              <w:rPr>
                <w:rFonts w:ascii="Arial" w:hAnsi="Arial" w:cs="Arial"/>
                <w:spacing w:val="-2"/>
                <w:sz w:val="16"/>
                <w:szCs w:val="16"/>
              </w:rPr>
              <w:t>Width</w:t>
            </w:r>
          </w:p>
        </w:tc>
        <w:tc>
          <w:tcPr>
            <w:tcW w:w="1500" w:type="dxa"/>
            <w:tcBorders>
              <w:top w:val="single" w:sz="12" w:space="0" w:color="000000"/>
              <w:left w:val="single" w:sz="12" w:space="0" w:color="000000"/>
              <w:bottom w:val="single" w:sz="12" w:space="0" w:color="000000"/>
              <w:right w:val="single" w:sz="12" w:space="0" w:color="000000"/>
            </w:tcBorders>
          </w:tcPr>
          <w:p w14:paraId="1388D357" w14:textId="77777777" w:rsidR="00EA187C" w:rsidRDefault="00EA187C" w:rsidP="005840C1">
            <w:pPr>
              <w:pStyle w:val="TableParagraph"/>
              <w:kinsoku w:val="0"/>
              <w:overflowPunct w:val="0"/>
              <w:spacing w:before="100"/>
              <w:ind w:left="120" w:right="98"/>
              <w:jc w:val="center"/>
              <w:rPr>
                <w:rFonts w:ascii="Arial" w:hAnsi="Arial" w:cs="Arial"/>
                <w:spacing w:val="-2"/>
                <w:sz w:val="16"/>
                <w:szCs w:val="16"/>
              </w:rPr>
            </w:pPr>
            <w:r>
              <w:rPr>
                <w:rFonts w:ascii="Arial" w:hAnsi="Arial" w:cs="Arial"/>
                <w:spacing w:val="-2"/>
                <w:sz w:val="16"/>
                <w:szCs w:val="16"/>
              </w:rPr>
              <w:t>Reserved</w:t>
            </w:r>
          </w:p>
        </w:tc>
      </w:tr>
      <w:tr w:rsidR="00EA187C" w14:paraId="24AE5216" w14:textId="77777777" w:rsidTr="005840C1">
        <w:trPr>
          <w:trHeight w:val="245"/>
        </w:trPr>
        <w:tc>
          <w:tcPr>
            <w:tcW w:w="957" w:type="dxa"/>
            <w:tcBorders>
              <w:top w:val="none" w:sz="6" w:space="0" w:color="auto"/>
              <w:left w:val="none" w:sz="6" w:space="0" w:color="auto"/>
              <w:bottom w:val="none" w:sz="6" w:space="0" w:color="auto"/>
              <w:right w:val="none" w:sz="6" w:space="0" w:color="auto"/>
            </w:tcBorders>
          </w:tcPr>
          <w:p w14:paraId="10BFBC5C" w14:textId="77777777" w:rsidR="00EA187C" w:rsidRDefault="00EA187C" w:rsidP="005840C1">
            <w:pPr>
              <w:pStyle w:val="TableParagraph"/>
              <w:kinsoku w:val="0"/>
              <w:overflowPunct w:val="0"/>
              <w:spacing w:before="61" w:line="164" w:lineRule="exact"/>
              <w:ind w:left="62"/>
              <w:rPr>
                <w:rFonts w:ascii="Arial" w:hAnsi="Arial" w:cs="Arial"/>
                <w:spacing w:val="-4"/>
                <w:sz w:val="16"/>
                <w:szCs w:val="16"/>
              </w:rPr>
            </w:pPr>
            <w:r>
              <w:rPr>
                <w:rFonts w:ascii="Arial" w:hAnsi="Arial" w:cs="Arial"/>
                <w:spacing w:val="-4"/>
                <w:sz w:val="16"/>
                <w:szCs w:val="16"/>
              </w:rPr>
              <w:t>Bits:</w:t>
            </w:r>
          </w:p>
        </w:tc>
        <w:tc>
          <w:tcPr>
            <w:tcW w:w="1500" w:type="dxa"/>
            <w:tcBorders>
              <w:top w:val="single" w:sz="12" w:space="0" w:color="000000"/>
              <w:left w:val="none" w:sz="6" w:space="0" w:color="auto"/>
              <w:bottom w:val="none" w:sz="6" w:space="0" w:color="auto"/>
              <w:right w:val="none" w:sz="6" w:space="0" w:color="auto"/>
            </w:tcBorders>
          </w:tcPr>
          <w:p w14:paraId="26A9C8AD"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3</w:t>
            </w:r>
          </w:p>
        </w:tc>
        <w:tc>
          <w:tcPr>
            <w:tcW w:w="1500" w:type="dxa"/>
            <w:tcBorders>
              <w:top w:val="single" w:sz="12" w:space="0" w:color="000000"/>
              <w:left w:val="none" w:sz="6" w:space="0" w:color="auto"/>
              <w:bottom w:val="none" w:sz="6" w:space="0" w:color="auto"/>
              <w:right w:val="none" w:sz="6" w:space="0" w:color="auto"/>
            </w:tcBorders>
          </w:tcPr>
          <w:p w14:paraId="5A84689E"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5</w:t>
            </w:r>
          </w:p>
        </w:tc>
      </w:tr>
    </w:tbl>
    <w:p w14:paraId="3053BF13" w14:textId="09CC402C" w:rsidR="00EA187C" w:rsidRPr="00EA187C" w:rsidRDefault="00EA187C" w:rsidP="00EA187C">
      <w:pPr>
        <w:pStyle w:val="afa"/>
        <w:kinsoku w:val="0"/>
        <w:overflowPunct w:val="0"/>
        <w:spacing w:before="166"/>
        <w:ind w:left="999" w:right="998"/>
        <w:jc w:val="center"/>
        <w:rPr>
          <w:rFonts w:ascii="Arial" w:hAnsi="Arial" w:cs="Arial"/>
          <w:b/>
          <w:bCs/>
          <w:spacing w:val="-2"/>
        </w:rPr>
        <w:sectPr w:rsidR="00EA187C" w:rsidRPr="00EA187C" w:rsidSect="00C00FD9">
          <w:headerReference w:type="default" r:id="rId9"/>
          <w:footerReference w:type="default" r:id="rId10"/>
          <w:pgSz w:w="12240" w:h="15840"/>
          <w:pgMar w:top="1281" w:right="799" w:bottom="879" w:left="799" w:header="663" w:footer="680" w:gutter="0"/>
          <w:cols w:space="720"/>
          <w:noEndnote/>
        </w:sectPr>
      </w:pPr>
      <w:r>
        <w:rPr>
          <w:rFonts w:ascii="Arial" w:hAnsi="Arial" w:cs="Arial"/>
          <w:b/>
          <w:bCs/>
        </w:rPr>
        <w:t>Figure</w:t>
      </w:r>
      <w:r>
        <w:rPr>
          <w:rFonts w:ascii="Arial" w:hAnsi="Arial" w:cs="Arial"/>
          <w:b/>
          <w:bCs/>
          <w:spacing w:val="-13"/>
        </w:rPr>
        <w:t xml:space="preserve"> </w:t>
      </w:r>
      <w:r>
        <w:rPr>
          <w:rFonts w:ascii="Arial" w:hAnsi="Arial" w:cs="Arial"/>
          <w:b/>
          <w:bCs/>
        </w:rPr>
        <w:t>9-1002d—Control</w:t>
      </w:r>
      <w:r>
        <w:rPr>
          <w:rFonts w:ascii="Arial" w:hAnsi="Arial" w:cs="Arial"/>
          <w:b/>
          <w:bCs/>
          <w:spacing w:val="-12"/>
        </w:rPr>
        <w:t xml:space="preserve"> </w:t>
      </w:r>
      <w:r>
        <w:rPr>
          <w:rFonts w:ascii="Arial" w:hAnsi="Arial" w:cs="Arial"/>
          <w:b/>
          <w:bCs/>
        </w:rPr>
        <w:t>subfield</w:t>
      </w:r>
      <w:r>
        <w:rPr>
          <w:rFonts w:ascii="Arial" w:hAnsi="Arial" w:cs="Arial"/>
          <w:b/>
          <w:bCs/>
          <w:spacing w:val="-13"/>
        </w:rPr>
        <w:t xml:space="preserve"> </w:t>
      </w:r>
      <w:r w:rsidR="00C00FD9">
        <w:rPr>
          <w:rFonts w:ascii="Arial" w:hAnsi="Arial" w:cs="Arial"/>
          <w:b/>
          <w:bCs/>
          <w:spacing w:val="-2"/>
        </w:rPr>
        <w:t>format</w:t>
      </w:r>
    </w:p>
    <w:p w14:paraId="59C5700F" w14:textId="77777777" w:rsidR="00EA187C" w:rsidRDefault="00EA187C" w:rsidP="00EA187C">
      <w:pPr>
        <w:pStyle w:val="afa"/>
        <w:kinsoku w:val="0"/>
        <w:overflowPunct w:val="0"/>
        <w:spacing w:before="103" w:line="278" w:lineRule="auto"/>
        <w:ind w:right="998"/>
        <w:jc w:val="both"/>
      </w:pPr>
      <w:r>
        <w:lastRenderedPageBreak/>
        <w:t>The</w:t>
      </w:r>
      <w:r>
        <w:rPr>
          <w:spacing w:val="-6"/>
        </w:rPr>
        <w:t xml:space="preserve"> </w:t>
      </w:r>
      <w:r>
        <w:t>Channel</w:t>
      </w:r>
      <w:r>
        <w:rPr>
          <w:spacing w:val="-7"/>
        </w:rPr>
        <w:t xml:space="preserve"> </w:t>
      </w:r>
      <w:r>
        <w:t>Width,</w:t>
      </w:r>
      <w:r>
        <w:rPr>
          <w:spacing w:val="-8"/>
        </w:rPr>
        <w:t xml:space="preserve"> </w:t>
      </w:r>
      <w:r>
        <w:t>CCFS0,</w:t>
      </w:r>
      <w:r>
        <w:rPr>
          <w:spacing w:val="-8"/>
        </w:rPr>
        <w:t xml:space="preserve"> </w:t>
      </w:r>
      <w:r>
        <w:t>and</w:t>
      </w:r>
      <w:r>
        <w:rPr>
          <w:spacing w:val="-6"/>
        </w:rPr>
        <w:t xml:space="preserve"> </w:t>
      </w:r>
      <w:r>
        <w:t>CCFS1</w:t>
      </w:r>
      <w:r>
        <w:rPr>
          <w:spacing w:val="-6"/>
        </w:rPr>
        <w:t xml:space="preserve"> </w:t>
      </w:r>
      <w:r>
        <w:t>subfields</w:t>
      </w:r>
      <w:r>
        <w:rPr>
          <w:spacing w:val="-8"/>
        </w:rPr>
        <w:t xml:space="preserve"> </w:t>
      </w:r>
      <w:r>
        <w:t>are</w:t>
      </w:r>
      <w:r>
        <w:rPr>
          <w:spacing w:val="-8"/>
        </w:rPr>
        <w:t xml:space="preserve"> </w:t>
      </w:r>
      <w:r>
        <w:t>defined</w:t>
      </w:r>
      <w:r>
        <w:rPr>
          <w:spacing w:val="-6"/>
        </w:rPr>
        <w:t xml:space="preserve"> </w:t>
      </w:r>
      <w:r>
        <w:t>in</w:t>
      </w:r>
      <w:r>
        <w:rPr>
          <w:spacing w:val="-7"/>
        </w:rPr>
        <w:t xml:space="preserve"> </w:t>
      </w:r>
      <w:hyperlink w:anchor="bookmark163" w:history="1">
        <w:r>
          <w:t>Table</w:t>
        </w:r>
        <w:r>
          <w:rPr>
            <w:spacing w:val="-3"/>
          </w:rPr>
          <w:t xml:space="preserve"> </w:t>
        </w:r>
        <w:r>
          <w:t>9-401a</w:t>
        </w:r>
        <w:r>
          <w:rPr>
            <w:spacing w:val="-8"/>
          </w:rPr>
          <w:t xml:space="preserve"> </w:t>
        </w:r>
        <w:r>
          <w:t>(Channel</w:t>
        </w:r>
        <w:r>
          <w:rPr>
            <w:spacing w:val="-6"/>
          </w:rPr>
          <w:t xml:space="preserve"> </w:t>
        </w:r>
        <w:r>
          <w:t>width,</w:t>
        </w:r>
        <w:r>
          <w:rPr>
            <w:spacing w:val="-8"/>
          </w:rPr>
          <w:t xml:space="preserve"> </w:t>
        </w:r>
        <w:r>
          <w:t>CCFS0,</w:t>
        </w:r>
        <w:r>
          <w:rPr>
            <w:spacing w:val="-7"/>
          </w:rPr>
          <w:t xml:space="preserve"> </w:t>
        </w:r>
        <w:r>
          <w:t>and</w:t>
        </w:r>
      </w:hyperlink>
      <w:r>
        <w:t xml:space="preserve"> </w:t>
      </w:r>
      <w:hyperlink w:anchor="bookmark163" w:history="1">
        <w:r>
          <w:t>CCFS1 subfields)</w:t>
        </w:r>
      </w:hyperlink>
      <w:r>
        <w:t>.</w:t>
      </w:r>
    </w:p>
    <w:p w14:paraId="0668D7D4" w14:textId="77777777" w:rsidR="00EA187C" w:rsidRDefault="00EA187C" w:rsidP="00EA187C">
      <w:pPr>
        <w:pStyle w:val="afa"/>
        <w:kinsoku w:val="0"/>
        <w:overflowPunct w:val="0"/>
        <w:rPr>
          <w:szCs w:val="22"/>
        </w:rPr>
      </w:pPr>
    </w:p>
    <w:p w14:paraId="7F2C9476" w14:textId="77777777" w:rsidR="00EA187C" w:rsidRDefault="00EA187C" w:rsidP="00EA187C">
      <w:pPr>
        <w:pStyle w:val="afa"/>
        <w:kinsoku w:val="0"/>
        <w:overflowPunct w:val="0"/>
        <w:spacing w:before="160"/>
        <w:ind w:left="948" w:right="1002"/>
        <w:jc w:val="center"/>
        <w:rPr>
          <w:rFonts w:ascii="Arial" w:hAnsi="Arial" w:cs="Arial"/>
          <w:b/>
          <w:bCs/>
          <w:spacing w:val="-2"/>
        </w:rPr>
      </w:pPr>
      <w:bookmarkStart w:id="96" w:name="_bookmark163"/>
      <w:bookmarkEnd w:id="96"/>
      <w:r>
        <w:rPr>
          <w:rFonts w:ascii="Arial" w:hAnsi="Arial" w:cs="Arial"/>
          <w:b/>
          <w:bCs/>
        </w:rPr>
        <w:t>Table</w:t>
      </w:r>
      <w:r>
        <w:rPr>
          <w:rFonts w:ascii="Arial" w:hAnsi="Arial" w:cs="Arial"/>
          <w:b/>
          <w:bCs/>
          <w:spacing w:val="-9"/>
        </w:rPr>
        <w:t xml:space="preserve"> </w:t>
      </w:r>
      <w:r>
        <w:rPr>
          <w:rFonts w:ascii="Arial" w:hAnsi="Arial" w:cs="Arial"/>
          <w:b/>
          <w:bCs/>
        </w:rPr>
        <w:t>9-401a—Channel</w:t>
      </w:r>
      <w:r>
        <w:rPr>
          <w:rFonts w:ascii="Arial" w:hAnsi="Arial" w:cs="Arial"/>
          <w:b/>
          <w:bCs/>
          <w:spacing w:val="-8"/>
        </w:rPr>
        <w:t xml:space="preserve"> </w:t>
      </w:r>
      <w:r>
        <w:rPr>
          <w:rFonts w:ascii="Arial" w:hAnsi="Arial" w:cs="Arial"/>
          <w:b/>
          <w:bCs/>
        </w:rPr>
        <w:t>width,</w:t>
      </w:r>
      <w:r>
        <w:rPr>
          <w:rFonts w:ascii="Arial" w:hAnsi="Arial" w:cs="Arial"/>
          <w:b/>
          <w:bCs/>
          <w:spacing w:val="-8"/>
        </w:rPr>
        <w:t xml:space="preserve"> </w:t>
      </w:r>
      <w:r>
        <w:rPr>
          <w:rFonts w:ascii="Arial" w:hAnsi="Arial" w:cs="Arial"/>
          <w:b/>
          <w:bCs/>
        </w:rPr>
        <w:t>CCFS0,</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CCFS1</w:t>
      </w:r>
      <w:r>
        <w:rPr>
          <w:rFonts w:ascii="Arial" w:hAnsi="Arial" w:cs="Arial"/>
          <w:b/>
          <w:bCs/>
          <w:spacing w:val="-9"/>
        </w:rPr>
        <w:t xml:space="preserve"> </w:t>
      </w:r>
      <w:r>
        <w:rPr>
          <w:rFonts w:ascii="Arial" w:hAnsi="Arial" w:cs="Arial"/>
          <w:b/>
          <w:bCs/>
          <w:spacing w:val="-2"/>
        </w:rPr>
        <w:t>subfields</w:t>
      </w:r>
    </w:p>
    <w:p w14:paraId="6C4878C3" w14:textId="77777777" w:rsidR="00EA187C" w:rsidRDefault="00EA187C" w:rsidP="00EA187C">
      <w:pPr>
        <w:pStyle w:val="afa"/>
        <w:kinsoku w:val="0"/>
        <w:overflowPunct w:val="0"/>
        <w:spacing w:before="10"/>
        <w:rPr>
          <w:rFonts w:ascii="Arial" w:hAnsi="Arial" w:cs="Arial"/>
          <w:b/>
          <w:bCs/>
          <w:sz w:val="21"/>
          <w:szCs w:val="21"/>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3000"/>
        <w:gridCol w:w="4000"/>
      </w:tblGrid>
      <w:tr w:rsidR="00EA187C" w14:paraId="32592888" w14:textId="77777777" w:rsidTr="005840C1">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34DC175" w14:textId="77777777" w:rsidR="00EA187C" w:rsidRDefault="00EA187C" w:rsidP="005840C1">
            <w:pPr>
              <w:pStyle w:val="TableParagraph"/>
              <w:kinsoku w:val="0"/>
              <w:overflowPunct w:val="0"/>
              <w:spacing w:before="76"/>
              <w:ind w:left="476"/>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49037FA4" w14:textId="77777777" w:rsidR="00EA187C" w:rsidRDefault="00EA187C" w:rsidP="005840C1">
            <w:pPr>
              <w:pStyle w:val="TableParagraph"/>
              <w:kinsoku w:val="0"/>
              <w:overflowPunct w:val="0"/>
              <w:spacing w:before="76"/>
              <w:ind w:left="454" w:right="429"/>
              <w:jc w:val="center"/>
              <w:rPr>
                <w:b/>
                <w:bCs/>
                <w:spacing w:val="-2"/>
                <w:sz w:val="18"/>
                <w:szCs w:val="18"/>
              </w:rPr>
            </w:pPr>
            <w:r>
              <w:rPr>
                <w:b/>
                <w:bCs/>
                <w:spacing w:val="-2"/>
                <w:sz w:val="18"/>
                <w:szCs w:val="18"/>
              </w:rPr>
              <w:t>Definition</w:t>
            </w:r>
          </w:p>
        </w:tc>
        <w:tc>
          <w:tcPr>
            <w:tcW w:w="4000" w:type="dxa"/>
            <w:tcBorders>
              <w:top w:val="single" w:sz="12" w:space="0" w:color="000000"/>
              <w:left w:val="single" w:sz="2" w:space="0" w:color="000000"/>
              <w:bottom w:val="single" w:sz="12" w:space="0" w:color="000000"/>
              <w:right w:val="single" w:sz="12" w:space="0" w:color="000000"/>
            </w:tcBorders>
          </w:tcPr>
          <w:p w14:paraId="2644A420" w14:textId="77777777" w:rsidR="00EA187C" w:rsidRDefault="00EA187C" w:rsidP="005840C1">
            <w:pPr>
              <w:pStyle w:val="TableParagraph"/>
              <w:kinsoku w:val="0"/>
              <w:overflowPunct w:val="0"/>
              <w:spacing w:before="76"/>
              <w:ind w:left="1530" w:right="1492"/>
              <w:jc w:val="center"/>
              <w:rPr>
                <w:b/>
                <w:bCs/>
                <w:spacing w:val="-2"/>
                <w:sz w:val="18"/>
                <w:szCs w:val="18"/>
              </w:rPr>
            </w:pPr>
            <w:r>
              <w:rPr>
                <w:b/>
                <w:bCs/>
                <w:spacing w:val="-2"/>
                <w:sz w:val="18"/>
                <w:szCs w:val="18"/>
              </w:rPr>
              <w:t>Encoding</w:t>
            </w:r>
          </w:p>
        </w:tc>
      </w:tr>
      <w:tr w:rsidR="00EA187C" w14:paraId="59ACF875" w14:textId="77777777" w:rsidTr="005840C1">
        <w:trPr>
          <w:trHeight w:val="1311"/>
        </w:trPr>
        <w:tc>
          <w:tcPr>
            <w:tcW w:w="1599" w:type="dxa"/>
            <w:tcBorders>
              <w:top w:val="single" w:sz="12" w:space="0" w:color="000000"/>
              <w:left w:val="single" w:sz="12" w:space="0" w:color="000000"/>
              <w:bottom w:val="single" w:sz="2" w:space="0" w:color="000000"/>
              <w:right w:val="single" w:sz="2" w:space="0" w:color="000000"/>
            </w:tcBorders>
          </w:tcPr>
          <w:p w14:paraId="2174B922" w14:textId="77777777" w:rsidR="00EA187C" w:rsidRDefault="00EA187C" w:rsidP="005840C1">
            <w:pPr>
              <w:pStyle w:val="TableParagraph"/>
              <w:kinsoku w:val="0"/>
              <w:overflowPunct w:val="0"/>
              <w:spacing w:before="36"/>
              <w:ind w:left="117"/>
              <w:rPr>
                <w:spacing w:val="-2"/>
                <w:sz w:val="18"/>
                <w:szCs w:val="18"/>
              </w:rPr>
            </w:pPr>
            <w:r>
              <w:rPr>
                <w:sz w:val="18"/>
                <w:szCs w:val="18"/>
              </w:rPr>
              <w:t>Channel</w:t>
            </w:r>
            <w:r>
              <w:rPr>
                <w:spacing w:val="-1"/>
                <w:sz w:val="18"/>
                <w:szCs w:val="18"/>
              </w:rPr>
              <w:t xml:space="preserve"> </w:t>
            </w:r>
            <w:r>
              <w:rPr>
                <w:spacing w:val="-2"/>
                <w:sz w:val="18"/>
                <w:szCs w:val="18"/>
              </w:rPr>
              <w:t>Width</w:t>
            </w:r>
          </w:p>
        </w:tc>
        <w:tc>
          <w:tcPr>
            <w:tcW w:w="3000" w:type="dxa"/>
            <w:tcBorders>
              <w:top w:val="single" w:sz="12" w:space="0" w:color="000000"/>
              <w:left w:val="single" w:sz="2" w:space="0" w:color="000000"/>
              <w:bottom w:val="single" w:sz="2" w:space="0" w:color="000000"/>
              <w:right w:val="single" w:sz="2" w:space="0" w:color="000000"/>
            </w:tcBorders>
          </w:tcPr>
          <w:p w14:paraId="15EF0B05" w14:textId="77777777" w:rsidR="00EA187C" w:rsidRDefault="00EA187C" w:rsidP="005840C1">
            <w:pPr>
              <w:pStyle w:val="TableParagraph"/>
              <w:kinsoku w:val="0"/>
              <w:overflowPunct w:val="0"/>
              <w:spacing w:before="41" w:line="232" w:lineRule="auto"/>
              <w:ind w:left="130"/>
              <w:rPr>
                <w:spacing w:val="-2"/>
                <w:sz w:val="18"/>
                <w:szCs w:val="18"/>
              </w:rPr>
            </w:pPr>
            <w:r>
              <w:rPr>
                <w:sz w:val="18"/>
                <w:szCs w:val="18"/>
              </w:rPr>
              <w:t>This</w:t>
            </w:r>
            <w:r>
              <w:rPr>
                <w:spacing w:val="-8"/>
                <w:sz w:val="18"/>
                <w:szCs w:val="18"/>
              </w:rPr>
              <w:t xml:space="preserve"> </w:t>
            </w:r>
            <w:r>
              <w:rPr>
                <w:sz w:val="18"/>
                <w:szCs w:val="18"/>
              </w:rPr>
              <w:t>subfield</w:t>
            </w:r>
            <w:r>
              <w:rPr>
                <w:spacing w:val="-8"/>
                <w:sz w:val="18"/>
                <w:szCs w:val="18"/>
              </w:rPr>
              <w:t xml:space="preserve"> </w:t>
            </w:r>
            <w:r>
              <w:rPr>
                <w:sz w:val="18"/>
                <w:szCs w:val="18"/>
              </w:rPr>
              <w:t>defines</w:t>
            </w:r>
            <w:r>
              <w:rPr>
                <w:spacing w:val="-8"/>
                <w:sz w:val="18"/>
                <w:szCs w:val="18"/>
              </w:rPr>
              <w:t xml:space="preserve"> </w:t>
            </w:r>
            <w:r>
              <w:rPr>
                <w:sz w:val="18"/>
                <w:szCs w:val="18"/>
              </w:rPr>
              <w:t>the</w:t>
            </w:r>
            <w:r>
              <w:rPr>
                <w:spacing w:val="-9"/>
                <w:sz w:val="18"/>
                <w:szCs w:val="18"/>
              </w:rPr>
              <w:t xml:space="preserve"> </w:t>
            </w:r>
            <w:r>
              <w:rPr>
                <w:sz w:val="18"/>
                <w:szCs w:val="18"/>
              </w:rPr>
              <w:t>EHT</w:t>
            </w:r>
            <w:r>
              <w:rPr>
                <w:spacing w:val="-9"/>
                <w:sz w:val="18"/>
                <w:szCs w:val="18"/>
              </w:rPr>
              <w:t xml:space="preserve"> </w:t>
            </w:r>
            <w:r>
              <w:rPr>
                <w:sz w:val="18"/>
                <w:szCs w:val="18"/>
              </w:rPr>
              <w:t xml:space="preserve">BSS </w:t>
            </w:r>
            <w:r>
              <w:rPr>
                <w:spacing w:val="-2"/>
                <w:sz w:val="18"/>
                <w:szCs w:val="18"/>
              </w:rPr>
              <w:t>bandwidth.</w:t>
            </w:r>
          </w:p>
        </w:tc>
        <w:tc>
          <w:tcPr>
            <w:tcW w:w="4000" w:type="dxa"/>
            <w:tcBorders>
              <w:top w:val="single" w:sz="12" w:space="0" w:color="000000"/>
              <w:left w:val="single" w:sz="2" w:space="0" w:color="000000"/>
              <w:bottom w:val="single" w:sz="2" w:space="0" w:color="000000"/>
              <w:right w:val="single" w:sz="12" w:space="0" w:color="000000"/>
            </w:tcBorders>
          </w:tcPr>
          <w:p w14:paraId="0E86851A" w14:textId="77777777" w:rsidR="00EA187C" w:rsidRDefault="00EA187C" w:rsidP="005840C1">
            <w:pPr>
              <w:pStyle w:val="TableParagraph"/>
              <w:kinsoku w:val="0"/>
              <w:overflowPunct w:val="0"/>
              <w:spacing w:before="41" w:line="232" w:lineRule="auto"/>
              <w:ind w:left="130" w:right="587"/>
              <w:rPr>
                <w:sz w:val="18"/>
                <w:szCs w:val="18"/>
              </w:rPr>
            </w:pPr>
            <w:r>
              <w:rPr>
                <w:sz w:val="18"/>
                <w:szCs w:val="18"/>
              </w:rPr>
              <w:t>Set to 0 for 20 MHz EHT BSS bandwidth. Set to 1 for 40 MHz EHT BSS bandwidth. Set to 2 for 80 MHz EHT BSS bandwidth. Set</w:t>
            </w:r>
            <w:r>
              <w:rPr>
                <w:spacing w:val="-5"/>
                <w:sz w:val="18"/>
                <w:szCs w:val="18"/>
              </w:rPr>
              <w:t xml:space="preserve"> </w:t>
            </w:r>
            <w:r>
              <w:rPr>
                <w:sz w:val="18"/>
                <w:szCs w:val="18"/>
              </w:rPr>
              <w:t>to</w:t>
            </w:r>
            <w:r>
              <w:rPr>
                <w:spacing w:val="-6"/>
                <w:sz w:val="18"/>
                <w:szCs w:val="18"/>
              </w:rPr>
              <w:t xml:space="preserve"> </w:t>
            </w:r>
            <w:r>
              <w:rPr>
                <w:sz w:val="18"/>
                <w:szCs w:val="18"/>
              </w:rPr>
              <w:t>3</w:t>
            </w:r>
            <w:r>
              <w:rPr>
                <w:spacing w:val="-6"/>
                <w:sz w:val="18"/>
                <w:szCs w:val="18"/>
              </w:rPr>
              <w:t xml:space="preserve"> </w:t>
            </w:r>
            <w:r>
              <w:rPr>
                <w:sz w:val="18"/>
                <w:szCs w:val="18"/>
              </w:rPr>
              <w:t>for</w:t>
            </w:r>
            <w:r>
              <w:rPr>
                <w:spacing w:val="-6"/>
                <w:sz w:val="18"/>
                <w:szCs w:val="18"/>
              </w:rPr>
              <w:t xml:space="preserve"> </w:t>
            </w:r>
            <w:r>
              <w:rPr>
                <w:sz w:val="18"/>
                <w:szCs w:val="18"/>
              </w:rPr>
              <w:t>160</w:t>
            </w:r>
            <w:r>
              <w:rPr>
                <w:spacing w:val="-1"/>
                <w:sz w:val="18"/>
                <w:szCs w:val="18"/>
              </w:rPr>
              <w:t xml:space="preserve"> </w:t>
            </w:r>
            <w:r>
              <w:rPr>
                <w:sz w:val="18"/>
                <w:szCs w:val="18"/>
              </w:rPr>
              <w:t>MHz</w:t>
            </w:r>
            <w:r>
              <w:rPr>
                <w:spacing w:val="-6"/>
                <w:sz w:val="18"/>
                <w:szCs w:val="18"/>
              </w:rPr>
              <w:t xml:space="preserve"> </w:t>
            </w:r>
            <w:r>
              <w:rPr>
                <w:sz w:val="18"/>
                <w:szCs w:val="18"/>
              </w:rPr>
              <w:t>EHT</w:t>
            </w:r>
            <w:r>
              <w:rPr>
                <w:spacing w:val="-5"/>
                <w:sz w:val="18"/>
                <w:szCs w:val="18"/>
              </w:rPr>
              <w:t xml:space="preserve"> </w:t>
            </w:r>
            <w:r>
              <w:rPr>
                <w:sz w:val="18"/>
                <w:szCs w:val="18"/>
              </w:rPr>
              <w:t>BSS</w:t>
            </w:r>
            <w:r>
              <w:rPr>
                <w:spacing w:val="-5"/>
                <w:sz w:val="18"/>
                <w:szCs w:val="18"/>
              </w:rPr>
              <w:t xml:space="preserve"> </w:t>
            </w:r>
            <w:r>
              <w:rPr>
                <w:sz w:val="18"/>
                <w:szCs w:val="18"/>
              </w:rPr>
              <w:t>bandwidth. Set</w:t>
            </w:r>
            <w:r>
              <w:rPr>
                <w:spacing w:val="-5"/>
                <w:sz w:val="18"/>
                <w:szCs w:val="18"/>
              </w:rPr>
              <w:t xml:space="preserve"> </w:t>
            </w:r>
            <w:r>
              <w:rPr>
                <w:sz w:val="18"/>
                <w:szCs w:val="18"/>
              </w:rPr>
              <w:t>to</w:t>
            </w:r>
            <w:r>
              <w:rPr>
                <w:spacing w:val="-6"/>
                <w:sz w:val="18"/>
                <w:szCs w:val="18"/>
              </w:rPr>
              <w:t xml:space="preserve"> </w:t>
            </w:r>
            <w:r>
              <w:rPr>
                <w:sz w:val="18"/>
                <w:szCs w:val="18"/>
              </w:rPr>
              <w:t>4</w:t>
            </w:r>
            <w:r>
              <w:rPr>
                <w:spacing w:val="-6"/>
                <w:sz w:val="18"/>
                <w:szCs w:val="18"/>
              </w:rPr>
              <w:t xml:space="preserve"> </w:t>
            </w:r>
            <w:r>
              <w:rPr>
                <w:sz w:val="18"/>
                <w:szCs w:val="18"/>
              </w:rPr>
              <w:t>for</w:t>
            </w:r>
            <w:r>
              <w:rPr>
                <w:spacing w:val="-6"/>
                <w:sz w:val="18"/>
                <w:szCs w:val="18"/>
              </w:rPr>
              <w:t xml:space="preserve"> </w:t>
            </w:r>
            <w:r>
              <w:rPr>
                <w:sz w:val="18"/>
                <w:szCs w:val="18"/>
              </w:rPr>
              <w:t>320</w:t>
            </w:r>
            <w:r>
              <w:rPr>
                <w:spacing w:val="-1"/>
                <w:sz w:val="18"/>
                <w:szCs w:val="18"/>
              </w:rPr>
              <w:t xml:space="preserve"> </w:t>
            </w:r>
            <w:r>
              <w:rPr>
                <w:sz w:val="18"/>
                <w:szCs w:val="18"/>
              </w:rPr>
              <w:t>MHz</w:t>
            </w:r>
            <w:r>
              <w:rPr>
                <w:spacing w:val="-6"/>
                <w:sz w:val="18"/>
                <w:szCs w:val="18"/>
              </w:rPr>
              <w:t xml:space="preserve"> </w:t>
            </w:r>
            <w:r>
              <w:rPr>
                <w:sz w:val="18"/>
                <w:szCs w:val="18"/>
              </w:rPr>
              <w:t>EHT</w:t>
            </w:r>
            <w:r>
              <w:rPr>
                <w:spacing w:val="-5"/>
                <w:sz w:val="18"/>
                <w:szCs w:val="18"/>
              </w:rPr>
              <w:t xml:space="preserve"> </w:t>
            </w:r>
            <w:r>
              <w:rPr>
                <w:sz w:val="18"/>
                <w:szCs w:val="18"/>
              </w:rPr>
              <w:t>BSS</w:t>
            </w:r>
            <w:r>
              <w:rPr>
                <w:spacing w:val="-5"/>
                <w:sz w:val="18"/>
                <w:szCs w:val="18"/>
              </w:rPr>
              <w:t xml:space="preserve"> </w:t>
            </w:r>
            <w:r>
              <w:rPr>
                <w:sz w:val="18"/>
                <w:szCs w:val="18"/>
              </w:rPr>
              <w:t>bandwidth. Values in the ranges 5 to 7 are reserved.</w:t>
            </w:r>
          </w:p>
        </w:tc>
      </w:tr>
      <w:tr w:rsidR="00EA187C" w14:paraId="5925A123" w14:textId="77777777" w:rsidTr="005840C1">
        <w:trPr>
          <w:trHeight w:val="2322"/>
        </w:trPr>
        <w:tc>
          <w:tcPr>
            <w:tcW w:w="1599" w:type="dxa"/>
            <w:tcBorders>
              <w:top w:val="single" w:sz="2" w:space="0" w:color="000000"/>
              <w:left w:val="single" w:sz="12" w:space="0" w:color="000000"/>
              <w:bottom w:val="single" w:sz="4" w:space="0" w:color="000000"/>
              <w:right w:val="single" w:sz="2" w:space="0" w:color="000000"/>
            </w:tcBorders>
          </w:tcPr>
          <w:p w14:paraId="5BC47B51" w14:textId="77777777" w:rsidR="00EA187C" w:rsidRDefault="00EA187C" w:rsidP="005840C1">
            <w:pPr>
              <w:pStyle w:val="TableParagraph"/>
              <w:kinsoku w:val="0"/>
              <w:overflowPunct w:val="0"/>
              <w:spacing w:before="50"/>
              <w:ind w:left="117"/>
              <w:rPr>
                <w:spacing w:val="-2"/>
                <w:sz w:val="18"/>
                <w:szCs w:val="18"/>
              </w:rPr>
            </w:pPr>
            <w:r>
              <w:rPr>
                <w:spacing w:val="-2"/>
                <w:sz w:val="18"/>
                <w:szCs w:val="18"/>
              </w:rPr>
              <w:t>CCFS0</w:t>
            </w:r>
          </w:p>
        </w:tc>
        <w:tc>
          <w:tcPr>
            <w:tcW w:w="3000" w:type="dxa"/>
            <w:tcBorders>
              <w:top w:val="single" w:sz="2" w:space="0" w:color="000000"/>
              <w:left w:val="single" w:sz="2" w:space="0" w:color="000000"/>
              <w:bottom w:val="single" w:sz="4" w:space="0" w:color="000000"/>
              <w:right w:val="single" w:sz="2" w:space="0" w:color="000000"/>
            </w:tcBorders>
          </w:tcPr>
          <w:p w14:paraId="1BBBB1F6" w14:textId="18173EAE" w:rsidR="00EA187C" w:rsidRDefault="00647D52" w:rsidP="002B33F7">
            <w:pPr>
              <w:pStyle w:val="TableParagraph"/>
              <w:kinsoku w:val="0"/>
              <w:overflowPunct w:val="0"/>
              <w:spacing w:before="55" w:line="232" w:lineRule="auto"/>
              <w:ind w:left="130" w:right="147"/>
              <w:rPr>
                <w:sz w:val="18"/>
                <w:szCs w:val="18"/>
              </w:rPr>
            </w:pPr>
            <w:ins w:id="97" w:author="huangguogang1" w:date="2023-04-24T14:44:00Z">
              <w:r>
                <w:rPr>
                  <w:sz w:val="18"/>
                  <w:szCs w:val="18"/>
                </w:rPr>
                <w:t>(#</w:t>
              </w:r>
              <w:proofErr w:type="gramStart"/>
              <w:r>
                <w:rPr>
                  <w:sz w:val="18"/>
                  <w:szCs w:val="18"/>
                </w:rPr>
                <w:t>17606)</w:t>
              </w:r>
            </w:ins>
            <w:r w:rsidR="00EA187C">
              <w:rPr>
                <w:sz w:val="18"/>
                <w:szCs w:val="18"/>
              </w:rPr>
              <w:t>This</w:t>
            </w:r>
            <w:proofErr w:type="gramEnd"/>
            <w:r w:rsidR="00EA187C">
              <w:rPr>
                <w:spacing w:val="-9"/>
                <w:sz w:val="18"/>
                <w:szCs w:val="18"/>
              </w:rPr>
              <w:t xml:space="preserve"> </w:t>
            </w:r>
            <w:r w:rsidR="00EA187C">
              <w:rPr>
                <w:sz w:val="18"/>
                <w:szCs w:val="18"/>
              </w:rPr>
              <w:t>subfield</w:t>
            </w:r>
            <w:r w:rsidR="00EA187C">
              <w:rPr>
                <w:spacing w:val="-10"/>
                <w:sz w:val="18"/>
                <w:szCs w:val="18"/>
              </w:rPr>
              <w:t xml:space="preserve"> </w:t>
            </w:r>
            <w:r w:rsidR="00EA187C">
              <w:rPr>
                <w:sz w:val="18"/>
                <w:szCs w:val="18"/>
              </w:rPr>
              <w:t>defines</w:t>
            </w:r>
            <w:r w:rsidR="00EA187C">
              <w:rPr>
                <w:spacing w:val="-9"/>
                <w:sz w:val="18"/>
                <w:szCs w:val="18"/>
              </w:rPr>
              <w:t xml:space="preserve"> </w:t>
            </w:r>
            <w:del w:id="98" w:author="huangguogang1" w:date="2023-04-24T14:44:00Z">
              <w:r w:rsidR="00EA187C" w:rsidDel="00647D52">
                <w:rPr>
                  <w:sz w:val="18"/>
                  <w:szCs w:val="18"/>
                </w:rPr>
                <w:delText>a</w:delText>
              </w:r>
              <w:r w:rsidR="00EA187C" w:rsidDel="00647D52">
                <w:rPr>
                  <w:spacing w:val="-9"/>
                  <w:sz w:val="18"/>
                  <w:szCs w:val="18"/>
                </w:rPr>
                <w:delText xml:space="preserve"> </w:delText>
              </w:r>
            </w:del>
            <w:ins w:id="99" w:author="huangguogang1" w:date="2023-04-24T14:44:00Z">
              <w:r>
                <w:rPr>
                  <w:sz w:val="18"/>
                  <w:szCs w:val="18"/>
                </w:rPr>
                <w:t>the</w:t>
              </w:r>
              <w:r>
                <w:rPr>
                  <w:spacing w:val="-9"/>
                  <w:sz w:val="18"/>
                  <w:szCs w:val="18"/>
                </w:rPr>
                <w:t xml:space="preserve"> </w:t>
              </w:r>
            </w:ins>
            <w:r w:rsidR="00EA187C">
              <w:rPr>
                <w:sz w:val="18"/>
                <w:szCs w:val="18"/>
              </w:rPr>
              <w:t>channel</w:t>
            </w:r>
            <w:r w:rsidR="00EA187C">
              <w:rPr>
                <w:spacing w:val="-10"/>
                <w:sz w:val="18"/>
                <w:szCs w:val="18"/>
              </w:rPr>
              <w:t xml:space="preserve"> </w:t>
            </w:r>
            <w:r w:rsidR="00EA187C">
              <w:rPr>
                <w:sz w:val="18"/>
                <w:szCs w:val="18"/>
              </w:rPr>
              <w:t>center frequency for a 20, 40, 80</w:t>
            </w:r>
            <w:ins w:id="100" w:author="huangguogang1" w:date="2023-04-24T14:46:00Z">
              <w:r>
                <w:rPr>
                  <w:sz w:val="18"/>
                  <w:szCs w:val="18"/>
                </w:rPr>
                <w:t xml:space="preserve"> MHz</w:t>
              </w:r>
            </w:ins>
            <w:ins w:id="101" w:author="huangguogang1" w:date="2023-04-24T14:45:00Z">
              <w:r>
                <w:rPr>
                  <w:sz w:val="18"/>
                  <w:szCs w:val="18"/>
                </w:rPr>
                <w:t xml:space="preserve"> EHT BSS</w:t>
              </w:r>
            </w:ins>
            <w:del w:id="102" w:author="huangguogang1" w:date="2023-04-26T16:10:00Z">
              <w:r w:rsidR="00EA187C" w:rsidDel="002B33F7">
                <w:rPr>
                  <w:sz w:val="18"/>
                  <w:szCs w:val="18"/>
                </w:rPr>
                <w:delText xml:space="preserve">, </w:delText>
              </w:r>
            </w:del>
            <w:ins w:id="103" w:author="huangguogang1" w:date="2023-04-26T16:10:00Z">
              <w:r w:rsidR="002B33F7">
                <w:rPr>
                  <w:sz w:val="18"/>
                  <w:szCs w:val="18"/>
                </w:rPr>
                <w:t xml:space="preserve">; </w:t>
              </w:r>
            </w:ins>
            <w:ins w:id="104" w:author="huangguogang1" w:date="2023-04-24T14:47:00Z">
              <w:del w:id="105" w:author="huangguogang" w:date="2023-05-10T13:47:00Z">
                <w:r w:rsidDel="00E70F86">
                  <w:rPr>
                    <w:sz w:val="18"/>
                    <w:szCs w:val="18"/>
                  </w:rPr>
                  <w:delText xml:space="preserve">of </w:delText>
                </w:r>
              </w:del>
              <w:r>
                <w:rPr>
                  <w:sz w:val="18"/>
                  <w:szCs w:val="18"/>
                </w:rPr>
                <w:t xml:space="preserve">the primary 80 MHz channel for a  </w:t>
              </w:r>
            </w:ins>
            <w:r w:rsidR="00EA187C">
              <w:rPr>
                <w:sz w:val="18"/>
                <w:szCs w:val="18"/>
              </w:rPr>
              <w:t>160</w:t>
            </w:r>
            <w:ins w:id="106" w:author="huangguogang1" w:date="2023-04-24T14:48:00Z">
              <w:r>
                <w:rPr>
                  <w:sz w:val="18"/>
                  <w:szCs w:val="18"/>
                </w:rPr>
                <w:t xml:space="preserve"> MHz EHT BSS</w:t>
              </w:r>
            </w:ins>
            <w:r w:rsidR="00EA187C">
              <w:rPr>
                <w:sz w:val="18"/>
                <w:szCs w:val="18"/>
              </w:rPr>
              <w:t xml:space="preserve">, or </w:t>
            </w:r>
            <w:ins w:id="107" w:author="huangguogang1" w:date="2023-04-24T14:49:00Z">
              <w:del w:id="108" w:author="huangguogang" w:date="2023-05-10T13:47:00Z">
                <w:r w:rsidDel="00E70F86">
                  <w:rPr>
                    <w:sz w:val="18"/>
                    <w:szCs w:val="18"/>
                  </w:rPr>
                  <w:delText xml:space="preserve">of </w:delText>
                </w:r>
              </w:del>
              <w:r>
                <w:rPr>
                  <w:sz w:val="18"/>
                  <w:szCs w:val="18"/>
                </w:rPr>
                <w:t xml:space="preserve">the primary 160 MHz channel for a  </w:t>
              </w:r>
            </w:ins>
            <w:r w:rsidR="00EA187C">
              <w:rPr>
                <w:sz w:val="18"/>
                <w:szCs w:val="18"/>
              </w:rPr>
              <w:t xml:space="preserve">320 MHz EHT </w:t>
            </w:r>
            <w:ins w:id="109" w:author="huangguogang1" w:date="2023-04-23T19:13:00Z">
              <w:r w:rsidR="0000736E">
                <w:rPr>
                  <w:sz w:val="18"/>
                  <w:szCs w:val="18"/>
                </w:rPr>
                <w:t>(#15030)</w:t>
              </w:r>
            </w:ins>
            <w:del w:id="110" w:author="huangguogang1" w:date="2023-04-23T19:12:00Z">
              <w:r w:rsidR="00EA187C" w:rsidDel="0000736E">
                <w:rPr>
                  <w:sz w:val="18"/>
                  <w:szCs w:val="18"/>
                </w:rPr>
                <w:delText>BBS</w:delText>
              </w:r>
            </w:del>
            <w:ins w:id="111" w:author="huangguogang1" w:date="2023-04-23T19:12:00Z">
              <w:r w:rsidR="0000736E">
                <w:rPr>
                  <w:sz w:val="18"/>
                  <w:szCs w:val="18"/>
                </w:rPr>
                <w:t>BSS</w:t>
              </w:r>
            </w:ins>
            <w:r w:rsidR="00EA187C">
              <w:rPr>
                <w:sz w:val="18"/>
                <w:szCs w:val="18"/>
              </w:rPr>
              <w:t>.</w:t>
            </w:r>
          </w:p>
        </w:tc>
        <w:tc>
          <w:tcPr>
            <w:tcW w:w="4000" w:type="dxa"/>
            <w:tcBorders>
              <w:top w:val="single" w:sz="2" w:space="0" w:color="000000"/>
              <w:left w:val="single" w:sz="2" w:space="0" w:color="000000"/>
              <w:bottom w:val="single" w:sz="4" w:space="0" w:color="000000"/>
              <w:right w:val="single" w:sz="12" w:space="0" w:color="000000"/>
            </w:tcBorders>
          </w:tcPr>
          <w:p w14:paraId="0AA6F48D" w14:textId="77777777" w:rsidR="00EA187C" w:rsidRDefault="00EA187C" w:rsidP="005840C1">
            <w:pPr>
              <w:pStyle w:val="TableParagraph"/>
              <w:kinsoku w:val="0"/>
              <w:overflowPunct w:val="0"/>
              <w:spacing w:before="57" w:line="230" w:lineRule="auto"/>
              <w:ind w:left="130"/>
              <w:rPr>
                <w:sz w:val="18"/>
                <w:szCs w:val="18"/>
              </w:rPr>
            </w:pPr>
            <w:r>
              <w:rPr>
                <w:sz w:val="18"/>
                <w:szCs w:val="18"/>
              </w:rPr>
              <w:t>For</w:t>
            </w:r>
            <w:r>
              <w:rPr>
                <w:spacing w:val="-9"/>
                <w:sz w:val="18"/>
                <w:szCs w:val="18"/>
              </w:rPr>
              <w:t xml:space="preserve"> </w:t>
            </w:r>
            <w:r>
              <w:rPr>
                <w:sz w:val="18"/>
                <w:szCs w:val="18"/>
              </w:rPr>
              <w:t>20,</w:t>
            </w:r>
            <w:r>
              <w:rPr>
                <w:spacing w:val="-7"/>
                <w:sz w:val="18"/>
                <w:szCs w:val="18"/>
              </w:rPr>
              <w:t xml:space="preserve"> </w:t>
            </w:r>
            <w:r>
              <w:rPr>
                <w:sz w:val="18"/>
                <w:szCs w:val="18"/>
              </w:rPr>
              <w:t>40</w:t>
            </w:r>
            <w:r>
              <w:rPr>
                <w:spacing w:val="-8"/>
                <w:sz w:val="18"/>
                <w:szCs w:val="18"/>
              </w:rPr>
              <w:t xml:space="preserve"> </w:t>
            </w:r>
            <w:r>
              <w:rPr>
                <w:sz w:val="18"/>
                <w:szCs w:val="18"/>
              </w:rPr>
              <w:t>or</w:t>
            </w:r>
            <w:r>
              <w:rPr>
                <w:spacing w:val="-7"/>
                <w:sz w:val="18"/>
                <w:szCs w:val="18"/>
              </w:rPr>
              <w:t xml:space="preserve"> </w:t>
            </w:r>
            <w:r>
              <w:rPr>
                <w:sz w:val="18"/>
                <w:szCs w:val="18"/>
              </w:rPr>
              <w:t>80</w:t>
            </w:r>
            <w:r>
              <w:rPr>
                <w:spacing w:val="-5"/>
                <w:sz w:val="18"/>
                <w:szCs w:val="18"/>
              </w:rPr>
              <w:t xml:space="preserve"> </w:t>
            </w:r>
            <w:r>
              <w:rPr>
                <w:sz w:val="18"/>
                <w:szCs w:val="18"/>
              </w:rPr>
              <w:t>MHz</w:t>
            </w:r>
            <w:r>
              <w:rPr>
                <w:spacing w:val="-9"/>
                <w:sz w:val="18"/>
                <w:szCs w:val="18"/>
              </w:rPr>
              <w:t xml:space="preserve"> </w:t>
            </w:r>
            <w:r>
              <w:rPr>
                <w:sz w:val="18"/>
                <w:szCs w:val="18"/>
              </w:rPr>
              <w:t>BSS</w:t>
            </w:r>
            <w:r>
              <w:rPr>
                <w:spacing w:val="-9"/>
                <w:sz w:val="18"/>
                <w:szCs w:val="18"/>
              </w:rPr>
              <w:t xml:space="preserve"> </w:t>
            </w:r>
            <w:r>
              <w:rPr>
                <w:sz w:val="18"/>
                <w:szCs w:val="18"/>
              </w:rPr>
              <w:t>bandwidth,</w:t>
            </w:r>
            <w:r>
              <w:rPr>
                <w:spacing w:val="-7"/>
                <w:sz w:val="18"/>
                <w:szCs w:val="18"/>
              </w:rPr>
              <w:t xml:space="preserve"> </w:t>
            </w:r>
            <w:r>
              <w:rPr>
                <w:sz w:val="18"/>
                <w:szCs w:val="18"/>
              </w:rPr>
              <w:t>indicates</w:t>
            </w:r>
            <w:r>
              <w:rPr>
                <w:spacing w:val="-9"/>
                <w:sz w:val="18"/>
                <w:szCs w:val="18"/>
              </w:rPr>
              <w:t xml:space="preserve"> </w:t>
            </w:r>
            <w:r>
              <w:rPr>
                <w:sz w:val="18"/>
                <w:szCs w:val="18"/>
              </w:rPr>
              <w:t>the channel center frequency index for the 20, 40 or</w:t>
            </w:r>
          </w:p>
          <w:p w14:paraId="420071F4" w14:textId="77777777" w:rsidR="00EA187C" w:rsidRDefault="00EA187C" w:rsidP="005840C1">
            <w:pPr>
              <w:pStyle w:val="TableParagraph"/>
              <w:kinsoku w:val="0"/>
              <w:overflowPunct w:val="0"/>
              <w:spacing w:line="202" w:lineRule="exact"/>
              <w:ind w:left="130"/>
              <w:rPr>
                <w:spacing w:val="-2"/>
                <w:sz w:val="18"/>
                <w:szCs w:val="18"/>
              </w:rPr>
            </w:pPr>
            <w:r>
              <w:rPr>
                <w:sz w:val="18"/>
                <w:szCs w:val="18"/>
              </w:rPr>
              <w:t>80</w:t>
            </w:r>
            <w:r>
              <w:rPr>
                <w:spacing w:val="-4"/>
                <w:sz w:val="18"/>
                <w:szCs w:val="18"/>
              </w:rPr>
              <w:t xml:space="preserve"> </w:t>
            </w:r>
            <w:r>
              <w:rPr>
                <w:sz w:val="18"/>
                <w:szCs w:val="18"/>
              </w:rPr>
              <w:t>MHz</w:t>
            </w:r>
            <w:r>
              <w:rPr>
                <w:spacing w:val="-3"/>
                <w:sz w:val="18"/>
                <w:szCs w:val="18"/>
              </w:rPr>
              <w:t xml:space="preserve"> </w:t>
            </w:r>
            <w:r>
              <w:rPr>
                <w:sz w:val="18"/>
                <w:szCs w:val="18"/>
              </w:rPr>
              <w:t>channel</w:t>
            </w:r>
            <w:r>
              <w:rPr>
                <w:spacing w:val="-3"/>
                <w:sz w:val="18"/>
                <w:szCs w:val="18"/>
              </w:rPr>
              <w:t xml:space="preserve"> </w:t>
            </w:r>
            <w:r>
              <w:rPr>
                <w:sz w:val="18"/>
                <w:szCs w:val="18"/>
              </w:rPr>
              <w:t>on</w:t>
            </w:r>
            <w:r>
              <w:rPr>
                <w:spacing w:val="-3"/>
                <w:sz w:val="18"/>
                <w:szCs w:val="18"/>
              </w:rPr>
              <w:t xml:space="preserve"> </w:t>
            </w:r>
            <w:r>
              <w:rPr>
                <w:sz w:val="18"/>
                <w:szCs w:val="18"/>
              </w:rPr>
              <w:t>which</w:t>
            </w:r>
            <w:r>
              <w:rPr>
                <w:spacing w:val="-2"/>
                <w:sz w:val="18"/>
                <w:szCs w:val="18"/>
              </w:rPr>
              <w:t xml:space="preserve"> </w:t>
            </w:r>
            <w:r>
              <w:rPr>
                <w:sz w:val="18"/>
                <w:szCs w:val="18"/>
              </w:rPr>
              <w:t>the</w:t>
            </w:r>
            <w:r>
              <w:rPr>
                <w:spacing w:val="-4"/>
                <w:sz w:val="18"/>
                <w:szCs w:val="18"/>
              </w:rPr>
              <w:t xml:space="preserve"> </w:t>
            </w:r>
            <w:r>
              <w:rPr>
                <w:sz w:val="18"/>
                <w:szCs w:val="18"/>
              </w:rPr>
              <w:t>EHT</w:t>
            </w:r>
            <w:r>
              <w:rPr>
                <w:spacing w:val="-2"/>
                <w:sz w:val="18"/>
                <w:szCs w:val="18"/>
              </w:rPr>
              <w:t xml:space="preserve"> </w:t>
            </w:r>
            <w:r>
              <w:rPr>
                <w:sz w:val="18"/>
                <w:szCs w:val="18"/>
              </w:rPr>
              <w:t>BSS</w:t>
            </w:r>
            <w:r>
              <w:rPr>
                <w:spacing w:val="-2"/>
                <w:sz w:val="18"/>
                <w:szCs w:val="18"/>
              </w:rPr>
              <w:t xml:space="preserve"> operates.</w:t>
            </w:r>
          </w:p>
          <w:p w14:paraId="26208857" w14:textId="77777777" w:rsidR="00EA187C" w:rsidRDefault="00EA187C" w:rsidP="005840C1">
            <w:pPr>
              <w:pStyle w:val="TableParagraph"/>
              <w:kinsoku w:val="0"/>
              <w:overflowPunct w:val="0"/>
              <w:spacing w:before="2"/>
              <w:rPr>
                <w:rFonts w:ascii="Arial" w:hAnsi="Arial" w:cs="Arial"/>
                <w:b/>
                <w:bCs/>
                <w:sz w:val="17"/>
                <w:szCs w:val="17"/>
              </w:rPr>
            </w:pPr>
          </w:p>
          <w:p w14:paraId="491B3E42" w14:textId="77777777" w:rsidR="00EA187C" w:rsidRDefault="00EA187C" w:rsidP="005840C1">
            <w:pPr>
              <w:pStyle w:val="TableParagraph"/>
              <w:kinsoku w:val="0"/>
              <w:overflowPunct w:val="0"/>
              <w:spacing w:line="232" w:lineRule="auto"/>
              <w:ind w:left="130"/>
              <w:rPr>
                <w:spacing w:val="-2"/>
                <w:sz w:val="18"/>
                <w:szCs w:val="18"/>
              </w:rPr>
            </w:pPr>
            <w:r>
              <w:rPr>
                <w:sz w:val="18"/>
                <w:szCs w:val="18"/>
              </w:rPr>
              <w:t>For</w:t>
            </w:r>
            <w:r>
              <w:rPr>
                <w:spacing w:val="-11"/>
                <w:sz w:val="18"/>
                <w:szCs w:val="18"/>
              </w:rPr>
              <w:t xml:space="preserve"> </w:t>
            </w:r>
            <w:r>
              <w:rPr>
                <w:sz w:val="18"/>
                <w:szCs w:val="18"/>
              </w:rPr>
              <w:t>160</w:t>
            </w:r>
            <w:r>
              <w:rPr>
                <w:spacing w:val="-7"/>
                <w:sz w:val="18"/>
                <w:szCs w:val="18"/>
              </w:rPr>
              <w:t xml:space="preserve"> </w:t>
            </w:r>
            <w:r>
              <w:rPr>
                <w:sz w:val="18"/>
                <w:szCs w:val="18"/>
              </w:rPr>
              <w:t>MHz</w:t>
            </w:r>
            <w:r>
              <w:rPr>
                <w:spacing w:val="-11"/>
                <w:sz w:val="18"/>
                <w:szCs w:val="18"/>
              </w:rPr>
              <w:t xml:space="preserve"> </w:t>
            </w:r>
            <w:r>
              <w:rPr>
                <w:sz w:val="18"/>
                <w:szCs w:val="18"/>
              </w:rPr>
              <w:t>BSS</w:t>
            </w:r>
            <w:r>
              <w:rPr>
                <w:spacing w:val="-11"/>
                <w:sz w:val="18"/>
                <w:szCs w:val="18"/>
              </w:rPr>
              <w:t xml:space="preserve"> </w:t>
            </w:r>
            <w:r>
              <w:rPr>
                <w:sz w:val="18"/>
                <w:szCs w:val="18"/>
              </w:rPr>
              <w:t>bandwidth,</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1"/>
                <w:sz w:val="18"/>
                <w:szCs w:val="18"/>
              </w:rPr>
              <w:t xml:space="preserve"> </w:t>
            </w:r>
            <w:r>
              <w:rPr>
                <w:sz w:val="18"/>
                <w:szCs w:val="18"/>
              </w:rPr>
              <w:t xml:space="preserve">channel center frequency index of the primary 80 MHz </w:t>
            </w:r>
            <w:r>
              <w:rPr>
                <w:spacing w:val="-2"/>
                <w:sz w:val="18"/>
                <w:szCs w:val="18"/>
              </w:rPr>
              <w:t>channel.</w:t>
            </w:r>
          </w:p>
          <w:p w14:paraId="35303CD9" w14:textId="77777777" w:rsidR="00EA187C" w:rsidRDefault="00EA187C" w:rsidP="005840C1">
            <w:pPr>
              <w:pStyle w:val="TableParagraph"/>
              <w:kinsoku w:val="0"/>
              <w:overflowPunct w:val="0"/>
              <w:spacing w:before="2"/>
              <w:rPr>
                <w:rFonts w:ascii="Arial" w:hAnsi="Arial" w:cs="Arial"/>
                <w:b/>
                <w:bCs/>
                <w:sz w:val="17"/>
                <w:szCs w:val="17"/>
              </w:rPr>
            </w:pPr>
          </w:p>
          <w:p w14:paraId="169B26A1" w14:textId="77777777" w:rsidR="00EA187C" w:rsidRDefault="00EA187C" w:rsidP="005840C1">
            <w:pPr>
              <w:pStyle w:val="TableParagraph"/>
              <w:kinsoku w:val="0"/>
              <w:overflowPunct w:val="0"/>
              <w:spacing w:line="232" w:lineRule="auto"/>
              <w:ind w:left="130"/>
              <w:rPr>
                <w:spacing w:val="-2"/>
                <w:sz w:val="18"/>
                <w:szCs w:val="18"/>
              </w:rPr>
            </w:pPr>
            <w:r>
              <w:rPr>
                <w:sz w:val="18"/>
                <w:szCs w:val="18"/>
              </w:rPr>
              <w:t>For</w:t>
            </w:r>
            <w:r>
              <w:rPr>
                <w:spacing w:val="-11"/>
                <w:sz w:val="18"/>
                <w:szCs w:val="18"/>
              </w:rPr>
              <w:t xml:space="preserve"> </w:t>
            </w:r>
            <w:r>
              <w:rPr>
                <w:sz w:val="18"/>
                <w:szCs w:val="18"/>
              </w:rPr>
              <w:t>320</w:t>
            </w:r>
            <w:r>
              <w:rPr>
                <w:spacing w:val="-7"/>
                <w:sz w:val="18"/>
                <w:szCs w:val="18"/>
              </w:rPr>
              <w:t xml:space="preserve"> </w:t>
            </w:r>
            <w:r>
              <w:rPr>
                <w:sz w:val="18"/>
                <w:szCs w:val="18"/>
              </w:rPr>
              <w:t>MHz</w:t>
            </w:r>
            <w:r>
              <w:rPr>
                <w:spacing w:val="-11"/>
                <w:sz w:val="18"/>
                <w:szCs w:val="18"/>
              </w:rPr>
              <w:t xml:space="preserve"> </w:t>
            </w:r>
            <w:r>
              <w:rPr>
                <w:sz w:val="18"/>
                <w:szCs w:val="18"/>
              </w:rPr>
              <w:t>BSS</w:t>
            </w:r>
            <w:r>
              <w:rPr>
                <w:spacing w:val="-11"/>
                <w:sz w:val="18"/>
                <w:szCs w:val="18"/>
              </w:rPr>
              <w:t xml:space="preserve"> </w:t>
            </w:r>
            <w:r>
              <w:rPr>
                <w:sz w:val="18"/>
                <w:szCs w:val="18"/>
              </w:rPr>
              <w:t>bandwidth,</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1"/>
                <w:sz w:val="18"/>
                <w:szCs w:val="18"/>
              </w:rPr>
              <w:t xml:space="preserve"> </w:t>
            </w:r>
            <w:r>
              <w:rPr>
                <w:sz w:val="18"/>
                <w:szCs w:val="18"/>
              </w:rPr>
              <w:t xml:space="preserve">channel center frequency index of the primary 160 MHz </w:t>
            </w:r>
            <w:r>
              <w:rPr>
                <w:spacing w:val="-2"/>
                <w:sz w:val="18"/>
                <w:szCs w:val="18"/>
              </w:rPr>
              <w:t>channel.</w:t>
            </w:r>
          </w:p>
        </w:tc>
      </w:tr>
      <w:tr w:rsidR="00EA187C" w14:paraId="6B3F28FC" w14:textId="77777777" w:rsidTr="005840C1">
        <w:trPr>
          <w:trHeight w:val="2110"/>
        </w:trPr>
        <w:tc>
          <w:tcPr>
            <w:tcW w:w="1599" w:type="dxa"/>
            <w:tcBorders>
              <w:top w:val="single" w:sz="4" w:space="0" w:color="000000"/>
              <w:left w:val="single" w:sz="12" w:space="0" w:color="000000"/>
              <w:bottom w:val="single" w:sz="12" w:space="0" w:color="000000"/>
              <w:right w:val="single" w:sz="2" w:space="0" w:color="000000"/>
            </w:tcBorders>
          </w:tcPr>
          <w:p w14:paraId="13A3B3D4" w14:textId="77777777" w:rsidR="00EA187C" w:rsidRDefault="00EA187C" w:rsidP="005840C1">
            <w:pPr>
              <w:pStyle w:val="TableParagraph"/>
              <w:kinsoku w:val="0"/>
              <w:overflowPunct w:val="0"/>
              <w:spacing w:before="47"/>
              <w:ind w:left="117"/>
              <w:rPr>
                <w:spacing w:val="-2"/>
                <w:sz w:val="18"/>
                <w:szCs w:val="18"/>
              </w:rPr>
            </w:pPr>
            <w:r>
              <w:rPr>
                <w:spacing w:val="-2"/>
                <w:sz w:val="18"/>
                <w:szCs w:val="18"/>
              </w:rPr>
              <w:t>CCFS1</w:t>
            </w:r>
          </w:p>
        </w:tc>
        <w:tc>
          <w:tcPr>
            <w:tcW w:w="3000" w:type="dxa"/>
            <w:tcBorders>
              <w:top w:val="single" w:sz="4" w:space="0" w:color="000000"/>
              <w:left w:val="single" w:sz="2" w:space="0" w:color="000000"/>
              <w:bottom w:val="single" w:sz="12" w:space="0" w:color="000000"/>
              <w:right w:val="single" w:sz="2" w:space="0" w:color="000000"/>
            </w:tcBorders>
          </w:tcPr>
          <w:p w14:paraId="0A368604" w14:textId="48CAC9E0" w:rsidR="00EA187C" w:rsidRDefault="00EA187C" w:rsidP="00540663">
            <w:pPr>
              <w:pStyle w:val="TableParagraph"/>
              <w:kinsoku w:val="0"/>
              <w:overflowPunct w:val="0"/>
              <w:spacing w:before="52" w:line="232" w:lineRule="auto"/>
              <w:ind w:left="130" w:right="146"/>
              <w:jc w:val="both"/>
              <w:rPr>
                <w:spacing w:val="-4"/>
                <w:sz w:val="18"/>
                <w:szCs w:val="18"/>
              </w:rPr>
            </w:pPr>
            <w:r>
              <w:rPr>
                <w:sz w:val="18"/>
                <w:szCs w:val="18"/>
              </w:rPr>
              <w:t>This</w:t>
            </w:r>
            <w:r>
              <w:rPr>
                <w:spacing w:val="-9"/>
                <w:sz w:val="18"/>
                <w:szCs w:val="18"/>
              </w:rPr>
              <w:t xml:space="preserve"> </w:t>
            </w:r>
            <w:r>
              <w:rPr>
                <w:sz w:val="18"/>
                <w:szCs w:val="18"/>
              </w:rPr>
              <w:t>subfield</w:t>
            </w:r>
            <w:r>
              <w:rPr>
                <w:spacing w:val="-10"/>
                <w:sz w:val="18"/>
                <w:szCs w:val="18"/>
              </w:rPr>
              <w:t xml:space="preserve"> </w:t>
            </w:r>
            <w:r>
              <w:rPr>
                <w:sz w:val="18"/>
                <w:szCs w:val="18"/>
              </w:rPr>
              <w:t>defines</w:t>
            </w:r>
            <w:r>
              <w:rPr>
                <w:spacing w:val="-9"/>
                <w:sz w:val="18"/>
                <w:szCs w:val="18"/>
              </w:rPr>
              <w:t xml:space="preserve"> </w:t>
            </w:r>
            <w:ins w:id="112" w:author="huangguogang1" w:date="2023-04-24T14:50:00Z">
              <w:r w:rsidR="00540663">
                <w:rPr>
                  <w:spacing w:val="-9"/>
                  <w:sz w:val="18"/>
                  <w:szCs w:val="18"/>
                </w:rPr>
                <w:t>(#17607)</w:t>
              </w:r>
            </w:ins>
            <w:del w:id="113" w:author="huangguogang1" w:date="2023-04-24T14:50:00Z">
              <w:r w:rsidDel="00540663">
                <w:rPr>
                  <w:sz w:val="18"/>
                  <w:szCs w:val="18"/>
                </w:rPr>
                <w:delText>a</w:delText>
              </w:r>
              <w:r w:rsidDel="00540663">
                <w:rPr>
                  <w:spacing w:val="-9"/>
                  <w:sz w:val="18"/>
                  <w:szCs w:val="18"/>
                </w:rPr>
                <w:delText xml:space="preserve"> </w:delText>
              </w:r>
            </w:del>
            <w:ins w:id="114" w:author="huangguogang1" w:date="2023-04-24T14:50:00Z">
              <w:r w:rsidR="00540663">
                <w:rPr>
                  <w:sz w:val="18"/>
                  <w:szCs w:val="18"/>
                </w:rPr>
                <w:t>the</w:t>
              </w:r>
              <w:r w:rsidR="00540663">
                <w:rPr>
                  <w:spacing w:val="-9"/>
                  <w:sz w:val="18"/>
                  <w:szCs w:val="18"/>
                </w:rPr>
                <w:t xml:space="preserve"> </w:t>
              </w:r>
            </w:ins>
            <w:r>
              <w:rPr>
                <w:sz w:val="18"/>
                <w:szCs w:val="18"/>
              </w:rPr>
              <w:t>channel</w:t>
            </w:r>
            <w:r>
              <w:rPr>
                <w:spacing w:val="-10"/>
                <w:sz w:val="18"/>
                <w:szCs w:val="18"/>
              </w:rPr>
              <w:t xml:space="preserve"> </w:t>
            </w:r>
            <w:r>
              <w:rPr>
                <w:sz w:val="18"/>
                <w:szCs w:val="18"/>
              </w:rPr>
              <w:t>center frequency</w:t>
            </w:r>
            <w:r>
              <w:rPr>
                <w:spacing w:val="-10"/>
                <w:sz w:val="18"/>
                <w:szCs w:val="18"/>
              </w:rPr>
              <w:t xml:space="preserve"> </w:t>
            </w:r>
            <w:r>
              <w:rPr>
                <w:sz w:val="18"/>
                <w:szCs w:val="18"/>
              </w:rPr>
              <w:t>for</w:t>
            </w:r>
            <w:r>
              <w:rPr>
                <w:spacing w:val="-8"/>
                <w:sz w:val="18"/>
                <w:szCs w:val="18"/>
              </w:rPr>
              <w:t xml:space="preserve"> </w:t>
            </w:r>
            <w:r>
              <w:rPr>
                <w:sz w:val="18"/>
                <w:szCs w:val="18"/>
              </w:rPr>
              <w:t>a</w:t>
            </w:r>
            <w:r>
              <w:rPr>
                <w:spacing w:val="-8"/>
                <w:sz w:val="18"/>
                <w:szCs w:val="18"/>
              </w:rPr>
              <w:t xml:space="preserve"> </w:t>
            </w:r>
            <w:r>
              <w:rPr>
                <w:sz w:val="18"/>
                <w:szCs w:val="18"/>
              </w:rPr>
              <w:t>160</w:t>
            </w:r>
            <w:r>
              <w:rPr>
                <w:spacing w:val="-9"/>
                <w:sz w:val="18"/>
                <w:szCs w:val="18"/>
              </w:rPr>
              <w:t xml:space="preserve"> </w:t>
            </w:r>
            <w:r>
              <w:rPr>
                <w:sz w:val="18"/>
                <w:szCs w:val="18"/>
              </w:rPr>
              <w:t>or</w:t>
            </w:r>
            <w:r>
              <w:rPr>
                <w:spacing w:val="-8"/>
                <w:sz w:val="18"/>
                <w:szCs w:val="18"/>
              </w:rPr>
              <w:t xml:space="preserve"> </w:t>
            </w:r>
            <w:r>
              <w:rPr>
                <w:sz w:val="18"/>
                <w:szCs w:val="18"/>
              </w:rPr>
              <w:t>320</w:t>
            </w:r>
            <w:r>
              <w:rPr>
                <w:spacing w:val="-6"/>
                <w:sz w:val="18"/>
                <w:szCs w:val="18"/>
              </w:rPr>
              <w:t xml:space="preserve"> </w:t>
            </w:r>
            <w:r>
              <w:rPr>
                <w:sz w:val="18"/>
                <w:szCs w:val="18"/>
              </w:rPr>
              <w:t>MHz</w:t>
            </w:r>
            <w:r>
              <w:rPr>
                <w:spacing w:val="-9"/>
                <w:sz w:val="18"/>
                <w:szCs w:val="18"/>
              </w:rPr>
              <w:t xml:space="preserve"> </w:t>
            </w:r>
            <w:r>
              <w:rPr>
                <w:sz w:val="18"/>
                <w:szCs w:val="18"/>
              </w:rPr>
              <w:t xml:space="preserve">EHT </w:t>
            </w:r>
            <w:ins w:id="115" w:author="huangguogang1" w:date="2023-04-23T19:14:00Z">
              <w:r w:rsidR="0000736E">
                <w:rPr>
                  <w:sz w:val="18"/>
                  <w:szCs w:val="18"/>
                </w:rPr>
                <w:t>(#15030)</w:t>
              </w:r>
            </w:ins>
            <w:del w:id="116" w:author="huangguogang1" w:date="2023-04-23T19:12:00Z">
              <w:r w:rsidDel="0000736E">
                <w:rPr>
                  <w:spacing w:val="-4"/>
                  <w:sz w:val="18"/>
                  <w:szCs w:val="18"/>
                </w:rPr>
                <w:delText>BBS</w:delText>
              </w:r>
            </w:del>
            <w:ins w:id="117" w:author="huangguogang1" w:date="2023-04-23T19:12:00Z">
              <w:r w:rsidR="0000736E">
                <w:rPr>
                  <w:spacing w:val="-4"/>
                  <w:sz w:val="18"/>
                  <w:szCs w:val="18"/>
                </w:rPr>
                <w:t>BSS</w:t>
              </w:r>
            </w:ins>
            <w:r>
              <w:rPr>
                <w:spacing w:val="-4"/>
                <w:sz w:val="18"/>
                <w:szCs w:val="18"/>
              </w:rPr>
              <w:t>.</w:t>
            </w:r>
          </w:p>
        </w:tc>
        <w:tc>
          <w:tcPr>
            <w:tcW w:w="4000" w:type="dxa"/>
            <w:tcBorders>
              <w:top w:val="single" w:sz="4" w:space="0" w:color="000000"/>
              <w:left w:val="single" w:sz="2" w:space="0" w:color="000000"/>
              <w:bottom w:val="single" w:sz="12" w:space="0" w:color="000000"/>
              <w:right w:val="single" w:sz="12" w:space="0" w:color="000000"/>
            </w:tcBorders>
          </w:tcPr>
          <w:p w14:paraId="68BFEB31" w14:textId="77777777" w:rsidR="00EA187C" w:rsidRDefault="00EA187C" w:rsidP="005840C1">
            <w:pPr>
              <w:pStyle w:val="TableParagraph"/>
              <w:kinsoku w:val="0"/>
              <w:overflowPunct w:val="0"/>
              <w:spacing w:before="54" w:line="230" w:lineRule="auto"/>
              <w:ind w:left="129" w:right="125"/>
              <w:rPr>
                <w:sz w:val="18"/>
                <w:szCs w:val="18"/>
              </w:rPr>
            </w:pPr>
            <w:r>
              <w:rPr>
                <w:sz w:val="18"/>
                <w:szCs w:val="18"/>
              </w:rPr>
              <w:t>For</w:t>
            </w:r>
            <w:r>
              <w:rPr>
                <w:spacing w:val="-5"/>
                <w:sz w:val="18"/>
                <w:szCs w:val="18"/>
              </w:rPr>
              <w:t xml:space="preserve"> </w:t>
            </w:r>
            <w:r>
              <w:rPr>
                <w:sz w:val="18"/>
                <w:szCs w:val="18"/>
              </w:rPr>
              <w:t>a</w:t>
            </w:r>
            <w:r>
              <w:rPr>
                <w:spacing w:val="-5"/>
                <w:sz w:val="18"/>
                <w:szCs w:val="18"/>
              </w:rPr>
              <w:t xml:space="preserve"> </w:t>
            </w:r>
            <w:r>
              <w:rPr>
                <w:sz w:val="18"/>
                <w:szCs w:val="18"/>
              </w:rPr>
              <w:t>20,</w:t>
            </w:r>
            <w:r>
              <w:rPr>
                <w:spacing w:val="-5"/>
                <w:sz w:val="18"/>
                <w:szCs w:val="18"/>
              </w:rPr>
              <w:t xml:space="preserve"> </w:t>
            </w:r>
            <w:r>
              <w:rPr>
                <w:sz w:val="18"/>
                <w:szCs w:val="18"/>
              </w:rPr>
              <w:t>40</w:t>
            </w:r>
            <w:r>
              <w:rPr>
                <w:spacing w:val="-5"/>
                <w:sz w:val="18"/>
                <w:szCs w:val="18"/>
              </w:rPr>
              <w:t xml:space="preserve"> </w:t>
            </w:r>
            <w:r>
              <w:rPr>
                <w:sz w:val="18"/>
                <w:szCs w:val="18"/>
              </w:rPr>
              <w:t>or</w:t>
            </w:r>
            <w:r>
              <w:rPr>
                <w:spacing w:val="-4"/>
                <w:sz w:val="18"/>
                <w:szCs w:val="18"/>
              </w:rPr>
              <w:t xml:space="preserve"> </w:t>
            </w:r>
            <w:r>
              <w:rPr>
                <w:sz w:val="18"/>
                <w:szCs w:val="18"/>
              </w:rPr>
              <w:t>80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this</w:t>
            </w:r>
            <w:r>
              <w:rPr>
                <w:spacing w:val="-5"/>
                <w:sz w:val="18"/>
                <w:szCs w:val="18"/>
              </w:rPr>
              <w:t xml:space="preserve"> </w:t>
            </w:r>
            <w:r>
              <w:rPr>
                <w:sz w:val="18"/>
                <w:szCs w:val="18"/>
              </w:rPr>
              <w:t>sub- field is set to 0.</w:t>
            </w:r>
          </w:p>
          <w:p w14:paraId="25AEA94B" w14:textId="77777777" w:rsidR="00EA187C" w:rsidRDefault="00EA187C" w:rsidP="005840C1">
            <w:pPr>
              <w:pStyle w:val="TableParagraph"/>
              <w:kinsoku w:val="0"/>
              <w:overflowPunct w:val="0"/>
              <w:spacing w:before="7"/>
              <w:rPr>
                <w:rFonts w:ascii="Arial" w:hAnsi="Arial" w:cs="Arial"/>
                <w:b/>
                <w:bCs/>
                <w:sz w:val="17"/>
                <w:szCs w:val="17"/>
              </w:rPr>
            </w:pPr>
          </w:p>
          <w:p w14:paraId="38A16AB4" w14:textId="77777777" w:rsidR="00EA187C" w:rsidRDefault="00EA187C" w:rsidP="005840C1">
            <w:pPr>
              <w:pStyle w:val="TableParagraph"/>
              <w:kinsoku w:val="0"/>
              <w:overflowPunct w:val="0"/>
              <w:spacing w:line="230" w:lineRule="auto"/>
              <w:ind w:left="129" w:right="141"/>
              <w:jc w:val="both"/>
              <w:rPr>
                <w:sz w:val="18"/>
                <w:szCs w:val="18"/>
              </w:rPr>
            </w:pPr>
            <w:r>
              <w:rPr>
                <w:sz w:val="18"/>
                <w:szCs w:val="18"/>
              </w:rPr>
              <w:t>For</w:t>
            </w:r>
            <w:r>
              <w:rPr>
                <w:spacing w:val="-6"/>
                <w:sz w:val="18"/>
                <w:szCs w:val="18"/>
              </w:rPr>
              <w:t xml:space="preserve"> </w:t>
            </w:r>
            <w:r>
              <w:rPr>
                <w:sz w:val="18"/>
                <w:szCs w:val="18"/>
              </w:rPr>
              <w:t>a</w:t>
            </w:r>
            <w:r>
              <w:rPr>
                <w:spacing w:val="-6"/>
                <w:sz w:val="18"/>
                <w:szCs w:val="18"/>
              </w:rPr>
              <w:t xml:space="preserve"> </w:t>
            </w:r>
            <w:r>
              <w:rPr>
                <w:sz w:val="18"/>
                <w:szCs w:val="18"/>
              </w:rPr>
              <w:t>160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5"/>
                <w:sz w:val="18"/>
                <w:szCs w:val="18"/>
              </w:rPr>
              <w:t xml:space="preserve"> </w:t>
            </w:r>
            <w:proofErr w:type="spellStart"/>
            <w:r>
              <w:rPr>
                <w:sz w:val="18"/>
                <w:szCs w:val="18"/>
              </w:rPr>
              <w:t>chan</w:t>
            </w:r>
            <w:proofErr w:type="spellEnd"/>
            <w:r>
              <w:rPr>
                <w:sz w:val="18"/>
                <w:szCs w:val="18"/>
              </w:rPr>
              <w:t xml:space="preserve">- </w:t>
            </w:r>
            <w:proofErr w:type="spellStart"/>
            <w:r>
              <w:rPr>
                <w:sz w:val="18"/>
                <w:szCs w:val="18"/>
              </w:rPr>
              <w:t>nel</w:t>
            </w:r>
            <w:proofErr w:type="spellEnd"/>
            <w:r>
              <w:rPr>
                <w:spacing w:val="-5"/>
                <w:sz w:val="18"/>
                <w:szCs w:val="18"/>
              </w:rPr>
              <w:t xml:space="preserve"> </w:t>
            </w:r>
            <w:r>
              <w:rPr>
                <w:sz w:val="18"/>
                <w:szCs w:val="18"/>
              </w:rPr>
              <w:t>center</w:t>
            </w:r>
            <w:r>
              <w:rPr>
                <w:spacing w:val="-5"/>
                <w:sz w:val="18"/>
                <w:szCs w:val="18"/>
              </w:rPr>
              <w:t xml:space="preserve"> </w:t>
            </w:r>
            <w:r>
              <w:rPr>
                <w:sz w:val="18"/>
                <w:szCs w:val="18"/>
              </w:rPr>
              <w:t>frequency</w:t>
            </w:r>
            <w:r>
              <w:rPr>
                <w:spacing w:val="-5"/>
                <w:sz w:val="18"/>
                <w:szCs w:val="18"/>
              </w:rPr>
              <w:t xml:space="preserve"> </w:t>
            </w:r>
            <w:r>
              <w:rPr>
                <w:sz w:val="18"/>
                <w:szCs w:val="18"/>
              </w:rPr>
              <w:t>index</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160</w:t>
            </w:r>
            <w:r>
              <w:rPr>
                <w:spacing w:val="-6"/>
                <w:sz w:val="18"/>
                <w:szCs w:val="18"/>
              </w:rPr>
              <w:t xml:space="preserve"> </w:t>
            </w:r>
            <w:r>
              <w:rPr>
                <w:sz w:val="18"/>
                <w:szCs w:val="18"/>
              </w:rPr>
              <w:t>MHz</w:t>
            </w:r>
            <w:r>
              <w:rPr>
                <w:spacing w:val="-4"/>
                <w:sz w:val="18"/>
                <w:szCs w:val="18"/>
              </w:rPr>
              <w:t xml:space="preserve"> </w:t>
            </w:r>
            <w:r>
              <w:rPr>
                <w:sz w:val="18"/>
                <w:szCs w:val="18"/>
              </w:rPr>
              <w:t>channel on which the EHT BSS operates.</w:t>
            </w:r>
          </w:p>
          <w:p w14:paraId="238747AB" w14:textId="77777777" w:rsidR="00EA187C" w:rsidRDefault="00EA187C" w:rsidP="005840C1">
            <w:pPr>
              <w:pStyle w:val="TableParagraph"/>
              <w:kinsoku w:val="0"/>
              <w:overflowPunct w:val="0"/>
              <w:spacing w:before="6"/>
              <w:rPr>
                <w:rFonts w:ascii="Arial" w:hAnsi="Arial" w:cs="Arial"/>
                <w:b/>
                <w:bCs/>
                <w:sz w:val="17"/>
                <w:szCs w:val="17"/>
              </w:rPr>
            </w:pPr>
          </w:p>
          <w:p w14:paraId="17D54184" w14:textId="77777777" w:rsidR="00EA187C" w:rsidRDefault="00EA187C" w:rsidP="005840C1">
            <w:pPr>
              <w:pStyle w:val="TableParagraph"/>
              <w:kinsoku w:val="0"/>
              <w:overflowPunct w:val="0"/>
              <w:spacing w:line="232" w:lineRule="auto"/>
              <w:ind w:left="130" w:right="141"/>
              <w:jc w:val="both"/>
              <w:rPr>
                <w:sz w:val="18"/>
                <w:szCs w:val="18"/>
              </w:rPr>
            </w:pPr>
            <w:r>
              <w:rPr>
                <w:sz w:val="18"/>
                <w:szCs w:val="18"/>
              </w:rPr>
              <w:t>For</w:t>
            </w:r>
            <w:r>
              <w:rPr>
                <w:spacing w:val="-6"/>
                <w:sz w:val="18"/>
                <w:szCs w:val="18"/>
              </w:rPr>
              <w:t xml:space="preserve"> </w:t>
            </w:r>
            <w:r>
              <w:rPr>
                <w:sz w:val="18"/>
                <w:szCs w:val="18"/>
              </w:rPr>
              <w:t>a</w:t>
            </w:r>
            <w:r>
              <w:rPr>
                <w:spacing w:val="-6"/>
                <w:sz w:val="18"/>
                <w:szCs w:val="18"/>
              </w:rPr>
              <w:t xml:space="preserve"> </w:t>
            </w:r>
            <w:r>
              <w:rPr>
                <w:sz w:val="18"/>
                <w:szCs w:val="18"/>
              </w:rPr>
              <w:t>320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5"/>
                <w:sz w:val="18"/>
                <w:szCs w:val="18"/>
              </w:rPr>
              <w:t xml:space="preserve"> </w:t>
            </w:r>
            <w:proofErr w:type="spellStart"/>
            <w:r>
              <w:rPr>
                <w:sz w:val="18"/>
                <w:szCs w:val="18"/>
              </w:rPr>
              <w:t>chan</w:t>
            </w:r>
            <w:proofErr w:type="spellEnd"/>
            <w:r>
              <w:rPr>
                <w:sz w:val="18"/>
                <w:szCs w:val="18"/>
              </w:rPr>
              <w:t xml:space="preserve">- </w:t>
            </w:r>
            <w:proofErr w:type="spellStart"/>
            <w:r>
              <w:rPr>
                <w:sz w:val="18"/>
                <w:szCs w:val="18"/>
              </w:rPr>
              <w:t>nel</w:t>
            </w:r>
            <w:proofErr w:type="spellEnd"/>
            <w:r>
              <w:rPr>
                <w:spacing w:val="-5"/>
                <w:sz w:val="18"/>
                <w:szCs w:val="18"/>
              </w:rPr>
              <w:t xml:space="preserve"> </w:t>
            </w:r>
            <w:r>
              <w:rPr>
                <w:sz w:val="18"/>
                <w:szCs w:val="18"/>
              </w:rPr>
              <w:t>center</w:t>
            </w:r>
            <w:r>
              <w:rPr>
                <w:spacing w:val="-5"/>
                <w:sz w:val="18"/>
                <w:szCs w:val="18"/>
              </w:rPr>
              <w:t xml:space="preserve"> </w:t>
            </w:r>
            <w:r>
              <w:rPr>
                <w:sz w:val="18"/>
                <w:szCs w:val="18"/>
              </w:rPr>
              <w:t>frequency</w:t>
            </w:r>
            <w:r>
              <w:rPr>
                <w:spacing w:val="-5"/>
                <w:sz w:val="18"/>
                <w:szCs w:val="18"/>
              </w:rPr>
              <w:t xml:space="preserve"> </w:t>
            </w:r>
            <w:r>
              <w:rPr>
                <w:sz w:val="18"/>
                <w:szCs w:val="18"/>
              </w:rPr>
              <w:t>index</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320</w:t>
            </w:r>
            <w:r>
              <w:rPr>
                <w:spacing w:val="-6"/>
                <w:sz w:val="18"/>
                <w:szCs w:val="18"/>
              </w:rPr>
              <w:t xml:space="preserve"> </w:t>
            </w:r>
            <w:r>
              <w:rPr>
                <w:sz w:val="18"/>
                <w:szCs w:val="18"/>
              </w:rPr>
              <w:t>MHz</w:t>
            </w:r>
            <w:r>
              <w:rPr>
                <w:spacing w:val="-4"/>
                <w:sz w:val="18"/>
                <w:szCs w:val="18"/>
              </w:rPr>
              <w:t xml:space="preserve"> </w:t>
            </w:r>
            <w:r>
              <w:rPr>
                <w:sz w:val="18"/>
                <w:szCs w:val="18"/>
              </w:rPr>
              <w:t>channel on which the EHT BSS operates.</w:t>
            </w:r>
          </w:p>
        </w:tc>
      </w:tr>
    </w:tbl>
    <w:p w14:paraId="7114490D" w14:textId="77777777" w:rsidR="00EA187C" w:rsidRDefault="00EA187C" w:rsidP="00EA187C">
      <w:pPr>
        <w:pStyle w:val="afa"/>
        <w:kinsoku w:val="0"/>
        <w:overflowPunct w:val="0"/>
        <w:rPr>
          <w:rFonts w:ascii="Arial" w:hAnsi="Arial" w:cs="Arial"/>
          <w:b/>
          <w:bCs/>
          <w:szCs w:val="22"/>
        </w:rPr>
      </w:pPr>
    </w:p>
    <w:p w14:paraId="32435B27" w14:textId="77777777" w:rsidR="00EA187C" w:rsidRDefault="00EA187C" w:rsidP="00EA187C">
      <w:pPr>
        <w:pStyle w:val="afa"/>
        <w:kinsoku w:val="0"/>
        <w:overflowPunct w:val="0"/>
        <w:spacing w:before="8"/>
        <w:rPr>
          <w:rFonts w:ascii="Arial" w:hAnsi="Arial" w:cs="Arial"/>
          <w:b/>
          <w:bCs/>
          <w:sz w:val="27"/>
          <w:szCs w:val="27"/>
        </w:rPr>
      </w:pPr>
    </w:p>
    <w:p w14:paraId="5D0CC281" w14:textId="55829533" w:rsidR="00EA187C" w:rsidRDefault="00EA187C" w:rsidP="00EA187C">
      <w:pPr>
        <w:pStyle w:val="afa"/>
        <w:kinsoku w:val="0"/>
        <w:overflowPunct w:val="0"/>
        <w:spacing w:line="278" w:lineRule="auto"/>
        <w:ind w:left="999" w:right="996" w:hanging="1"/>
        <w:jc w:val="both"/>
        <w:rPr>
          <w:spacing w:val="-2"/>
        </w:rPr>
      </w:pPr>
      <w:r>
        <w:t>The Disabled Subchannel Bitmap subfield is present if the Disabled Subchannel Bitmap Present subfield is equal</w:t>
      </w:r>
      <w:r>
        <w:rPr>
          <w:spacing w:val="-6"/>
        </w:rPr>
        <w:t xml:space="preserve"> </w:t>
      </w:r>
      <w:r>
        <w:t>to</w:t>
      </w:r>
      <w:r>
        <w:rPr>
          <w:spacing w:val="-7"/>
        </w:rPr>
        <w:t xml:space="preserve"> </w:t>
      </w:r>
      <w:r>
        <w:t>1</w:t>
      </w:r>
      <w:r>
        <w:rPr>
          <w:spacing w:val="-6"/>
        </w:rPr>
        <w:t xml:space="preserve"> </w:t>
      </w:r>
      <w:r>
        <w:t>and</w:t>
      </w:r>
      <w:r>
        <w:rPr>
          <w:spacing w:val="-7"/>
        </w:rPr>
        <w:t xml:space="preserve"> </w:t>
      </w:r>
      <w:r>
        <w:t>provides</w:t>
      </w:r>
      <w:r>
        <w:rPr>
          <w:spacing w:val="-7"/>
        </w:rPr>
        <w:t xml:space="preserve"> </w:t>
      </w:r>
      <w:r>
        <w:t>a</w:t>
      </w:r>
      <w:r>
        <w:rPr>
          <w:spacing w:val="-7"/>
        </w:rPr>
        <w:t xml:space="preserve"> </w:t>
      </w:r>
      <w:r>
        <w:t>list</w:t>
      </w:r>
      <w:r>
        <w:rPr>
          <w:spacing w:val="-6"/>
        </w:rPr>
        <w:t xml:space="preserve"> </w:t>
      </w:r>
      <w:r>
        <w:t>of</w:t>
      </w:r>
      <w:r>
        <w:rPr>
          <w:spacing w:val="-7"/>
        </w:rPr>
        <w:t xml:space="preserve"> </w:t>
      </w:r>
      <w:r>
        <w:t>subchannels</w:t>
      </w:r>
      <w:r>
        <w:rPr>
          <w:spacing w:val="-7"/>
        </w:rPr>
        <w:t xml:space="preserve"> </w:t>
      </w:r>
      <w:r>
        <w:t>that</w:t>
      </w:r>
      <w:r>
        <w:rPr>
          <w:spacing w:val="-6"/>
        </w:rPr>
        <w:t xml:space="preserve"> </w:t>
      </w:r>
      <w:r>
        <w:t>are</w:t>
      </w:r>
      <w:r>
        <w:rPr>
          <w:spacing w:val="-7"/>
        </w:rPr>
        <w:t xml:space="preserve"> </w:t>
      </w:r>
      <w:r>
        <w:t>punctured</w:t>
      </w:r>
      <w:r>
        <w:rPr>
          <w:spacing w:val="-7"/>
        </w:rPr>
        <w:t xml:space="preserve"> </w:t>
      </w:r>
      <w:r>
        <w:t>within</w:t>
      </w:r>
      <w:r>
        <w:rPr>
          <w:spacing w:val="-7"/>
        </w:rPr>
        <w:t xml:space="preserve"> </w:t>
      </w:r>
      <w:r>
        <w:t>the</w:t>
      </w:r>
      <w:r>
        <w:rPr>
          <w:spacing w:val="-7"/>
        </w:rPr>
        <w:t xml:space="preserve"> </w:t>
      </w:r>
      <w:r>
        <w:t>BSS</w:t>
      </w:r>
      <w:r>
        <w:rPr>
          <w:spacing w:val="-7"/>
        </w:rPr>
        <w:t xml:space="preserve"> </w:t>
      </w:r>
      <w:r>
        <w:t>bandwidth;</w:t>
      </w:r>
      <w:r>
        <w:rPr>
          <w:spacing w:val="-6"/>
        </w:rPr>
        <w:t xml:space="preserve"> </w:t>
      </w:r>
      <w:r>
        <w:t>otherwise</w:t>
      </w:r>
      <w:r>
        <w:rPr>
          <w:spacing w:val="-7"/>
        </w:rPr>
        <w:t xml:space="preserve"> </w:t>
      </w:r>
      <w:ins w:id="118" w:author="huangguogang1" w:date="2023-04-23T19:54:00Z">
        <w:r w:rsidR="00B35A1B">
          <w:rPr>
            <w:spacing w:val="-7"/>
          </w:rPr>
          <w:t>(#17608)</w:t>
        </w:r>
      </w:ins>
      <w:del w:id="119" w:author="huangguogang1" w:date="2023-04-23T19:54:00Z">
        <w:r w:rsidDel="00B35A1B">
          <w:delText>it</w:delText>
        </w:r>
      </w:del>
      <w:ins w:id="120" w:author="huangguogang1" w:date="2023-04-23T19:53:00Z">
        <w:r w:rsidR="00B35A1B">
          <w:t>the Disabled Subchannel Bitmap subfield</w:t>
        </w:r>
      </w:ins>
      <w:r>
        <w:rPr>
          <w:spacing w:val="-7"/>
        </w:rPr>
        <w:t xml:space="preserve"> </w:t>
      </w:r>
      <w:r>
        <w:t>is</w:t>
      </w:r>
      <w:r>
        <w:rPr>
          <w:spacing w:val="-7"/>
        </w:rPr>
        <w:t xml:space="preserve"> </w:t>
      </w:r>
      <w:r>
        <w:t xml:space="preserve">not </w:t>
      </w:r>
      <w:r>
        <w:rPr>
          <w:spacing w:val="-2"/>
        </w:rPr>
        <w:t>present.</w:t>
      </w:r>
    </w:p>
    <w:p w14:paraId="4D8EB8D0" w14:textId="77777777" w:rsidR="00EA187C" w:rsidRDefault="00EA187C" w:rsidP="00EA187C">
      <w:pPr>
        <w:pStyle w:val="afa"/>
        <w:kinsoku w:val="0"/>
        <w:overflowPunct w:val="0"/>
        <w:spacing w:before="10"/>
        <w:rPr>
          <w:sz w:val="28"/>
          <w:szCs w:val="28"/>
        </w:rPr>
      </w:pPr>
    </w:p>
    <w:p w14:paraId="0CD2D4B3" w14:textId="6CBCF5CE" w:rsidR="00EA187C" w:rsidRDefault="00EA187C" w:rsidP="00EA187C">
      <w:pPr>
        <w:pStyle w:val="afa"/>
        <w:kinsoku w:val="0"/>
        <w:overflowPunct w:val="0"/>
        <w:spacing w:line="278" w:lineRule="auto"/>
        <w:ind w:left="999" w:right="996"/>
        <w:jc w:val="both"/>
        <w:rPr>
          <w:spacing w:val="-2"/>
        </w:rPr>
        <w:sectPr w:rsidR="00EA187C">
          <w:pgSz w:w="12240" w:h="15840"/>
          <w:pgMar w:top="1280" w:right="800" w:bottom="880" w:left="800" w:header="661" w:footer="681" w:gutter="0"/>
          <w:cols w:space="720"/>
          <w:noEndnote/>
        </w:sectPr>
      </w:pPr>
      <w:r>
        <w:t>The Disabled Subchannel Bitmap subfield is a 16-bit bitmap where the lowest numbered bit corresponds to the</w:t>
      </w:r>
      <w:r>
        <w:rPr>
          <w:spacing w:val="-6"/>
        </w:rPr>
        <w:t xml:space="preserve"> </w:t>
      </w:r>
      <w:r>
        <w:t>20</w:t>
      </w:r>
      <w:r>
        <w:rPr>
          <w:spacing w:val="-2"/>
        </w:rPr>
        <w:t xml:space="preserve"> </w:t>
      </w:r>
      <w:r>
        <w:t>MHz</w:t>
      </w:r>
      <w:r>
        <w:rPr>
          <w:spacing w:val="-7"/>
        </w:rPr>
        <w:t xml:space="preserve"> </w:t>
      </w:r>
      <w:r>
        <w:t>subchannel</w:t>
      </w:r>
      <w:r>
        <w:rPr>
          <w:spacing w:val="-6"/>
        </w:rPr>
        <w:t xml:space="preserve"> </w:t>
      </w:r>
      <w:r>
        <w:t>that</w:t>
      </w:r>
      <w:r>
        <w:rPr>
          <w:spacing w:val="-6"/>
        </w:rPr>
        <w:t xml:space="preserve"> </w:t>
      </w:r>
      <w:r>
        <w:t>lies</w:t>
      </w:r>
      <w:r>
        <w:rPr>
          <w:spacing w:val="-6"/>
        </w:rPr>
        <w:t xml:space="preserve"> </w:t>
      </w:r>
      <w:r>
        <w:t>within</w:t>
      </w:r>
      <w:r>
        <w:rPr>
          <w:spacing w:val="-6"/>
        </w:rPr>
        <w:t xml:space="preserve"> </w:t>
      </w:r>
      <w:r>
        <w:t>the</w:t>
      </w:r>
      <w:r>
        <w:rPr>
          <w:spacing w:val="-7"/>
        </w:rPr>
        <w:t xml:space="preserve"> </w:t>
      </w:r>
      <w:r>
        <w:t>BSS</w:t>
      </w:r>
      <w:r>
        <w:rPr>
          <w:spacing w:val="-6"/>
        </w:rPr>
        <w:t xml:space="preserve"> </w:t>
      </w:r>
      <w:r>
        <w:t>bandwidth</w:t>
      </w:r>
      <w:r>
        <w:rPr>
          <w:spacing w:val="-6"/>
        </w:rPr>
        <w:t xml:space="preserve"> </w:t>
      </w:r>
      <w:r>
        <w:t>and</w:t>
      </w:r>
      <w:r>
        <w:rPr>
          <w:spacing w:val="-6"/>
        </w:rPr>
        <w:t xml:space="preserve"> </w:t>
      </w:r>
      <w:r w:rsidR="003B305A" w:rsidDel="003B305A">
        <w:t xml:space="preserve"> </w:t>
      </w:r>
      <w:ins w:id="121" w:author="huangguogang1" w:date="2023-04-24T11:32:00Z">
        <w:r w:rsidR="003B305A">
          <w:rPr>
            <w:spacing w:val="-6"/>
          </w:rPr>
          <w:t>(#17609)</w:t>
        </w:r>
      </w:ins>
      <w:ins w:id="122" w:author="huangguogang1" w:date="2023-04-24T11:35:00Z">
        <w:r w:rsidR="003B305A">
          <w:t>is</w:t>
        </w:r>
      </w:ins>
      <w:del w:id="123" w:author="huangguogang1" w:date="2023-04-24T11:35:00Z">
        <w:r w:rsidDel="003B305A">
          <w:delText>that</w:delText>
        </w:r>
        <w:r w:rsidDel="003B305A">
          <w:rPr>
            <w:spacing w:val="-6"/>
          </w:rPr>
          <w:delText xml:space="preserve"> </w:delText>
        </w:r>
        <w:r w:rsidDel="003B305A">
          <w:delText>has</w:delText>
        </w:r>
      </w:del>
      <w:r>
        <w:rPr>
          <w:spacing w:val="-7"/>
        </w:rPr>
        <w:t xml:space="preserve"> </w:t>
      </w:r>
      <w:r>
        <w:t>the</w:t>
      </w:r>
      <w:r>
        <w:rPr>
          <w:spacing w:val="-6"/>
        </w:rPr>
        <w:t xml:space="preserve"> </w:t>
      </w:r>
      <w:r>
        <w:t>lowest</w:t>
      </w:r>
      <w:r>
        <w:rPr>
          <w:spacing w:val="-6"/>
        </w:rPr>
        <w:t xml:space="preserve"> </w:t>
      </w:r>
      <w:ins w:id="124" w:author="huangguogang1" w:date="2023-04-24T11:35:00Z">
        <w:r w:rsidR="003B305A">
          <w:rPr>
            <w:spacing w:val="-6"/>
          </w:rPr>
          <w:t xml:space="preserve">in </w:t>
        </w:r>
      </w:ins>
      <w:r>
        <w:t>frequency</w:t>
      </w:r>
      <w:r>
        <w:rPr>
          <w:spacing w:val="-6"/>
        </w:rPr>
        <w:t xml:space="preserve"> </w:t>
      </w:r>
      <w:r>
        <w:t>of</w:t>
      </w:r>
      <w:r>
        <w:rPr>
          <w:spacing w:val="-6"/>
        </w:rPr>
        <w:t xml:space="preserve"> </w:t>
      </w:r>
      <w:r>
        <w:t>the</w:t>
      </w:r>
      <w:r>
        <w:rPr>
          <w:spacing w:val="-6"/>
        </w:rPr>
        <w:t xml:space="preserve"> </w:t>
      </w:r>
      <w:r>
        <w:t>set</w:t>
      </w:r>
      <w:r>
        <w:rPr>
          <w:spacing w:val="-6"/>
        </w:rPr>
        <w:t xml:space="preserve"> </w:t>
      </w:r>
      <w:r>
        <w:t>of</w:t>
      </w:r>
      <w:r>
        <w:rPr>
          <w:spacing w:val="-6"/>
        </w:rPr>
        <w:t xml:space="preserve"> </w:t>
      </w:r>
      <w:r>
        <w:t>all 20</w:t>
      </w:r>
      <w:r>
        <w:rPr>
          <w:spacing w:val="-3"/>
        </w:rPr>
        <w:t xml:space="preserve"> </w:t>
      </w:r>
      <w:r>
        <w:t>MHz subchannels within the BSS bandwidth. Each successive bit in the bitmap corresponds to the next higher</w:t>
      </w:r>
      <w:r>
        <w:rPr>
          <w:spacing w:val="-1"/>
        </w:rPr>
        <w:t xml:space="preserve"> </w:t>
      </w:r>
      <w:r>
        <w:t>frequency</w:t>
      </w:r>
      <w:r>
        <w:rPr>
          <w:spacing w:val="-1"/>
        </w:rPr>
        <w:t xml:space="preserve"> </w:t>
      </w:r>
      <w:r>
        <w:t>20</w:t>
      </w:r>
      <w:r>
        <w:rPr>
          <w:spacing w:val="-4"/>
        </w:rPr>
        <w:t xml:space="preserve"> </w:t>
      </w:r>
      <w:r>
        <w:t>MHz</w:t>
      </w:r>
      <w:r>
        <w:rPr>
          <w:spacing w:val="-1"/>
        </w:rPr>
        <w:t xml:space="preserve"> </w:t>
      </w:r>
      <w:r>
        <w:t>subchannel.</w:t>
      </w:r>
      <w:r>
        <w:rPr>
          <w:spacing w:val="-1"/>
        </w:rPr>
        <w:t xml:space="preserve"> </w:t>
      </w:r>
      <w:r>
        <w:t>A</w:t>
      </w:r>
      <w:r>
        <w:rPr>
          <w:spacing w:val="-1"/>
        </w:rPr>
        <w:t xml:space="preserve"> </w:t>
      </w:r>
      <w:r>
        <w:t>bit in</w:t>
      </w:r>
      <w:r>
        <w:rPr>
          <w:spacing w:val="-1"/>
        </w:rPr>
        <w:t xml:space="preserve"> </w:t>
      </w:r>
      <w:r>
        <w:t>the</w:t>
      </w:r>
      <w:r>
        <w:rPr>
          <w:spacing w:val="-1"/>
        </w:rPr>
        <w:t xml:space="preserve"> </w:t>
      </w:r>
      <w:r>
        <w:t>bitmap</w:t>
      </w:r>
      <w:r>
        <w:rPr>
          <w:spacing w:val="-1"/>
        </w:rPr>
        <w:t xml:space="preserve"> </w:t>
      </w:r>
      <w:r>
        <w:t>and</w:t>
      </w:r>
      <w:r>
        <w:rPr>
          <w:spacing w:val="-1"/>
        </w:rPr>
        <w:t xml:space="preserve"> </w:t>
      </w:r>
      <w:r>
        <w:t>that</w:t>
      </w:r>
      <w:r>
        <w:rPr>
          <w:spacing w:val="-1"/>
        </w:rPr>
        <w:t xml:space="preserve"> </w:t>
      </w:r>
      <w:r>
        <w:t>lies</w:t>
      </w:r>
      <w:r>
        <w:rPr>
          <w:spacing w:val="-1"/>
        </w:rPr>
        <w:t xml:space="preserve"> </w:t>
      </w:r>
      <w:r>
        <w:t>within</w:t>
      </w:r>
      <w:r>
        <w:rPr>
          <w:spacing w:val="-1"/>
        </w:rPr>
        <w:t xml:space="preserve"> </w:t>
      </w:r>
      <w:r>
        <w:t>the</w:t>
      </w:r>
      <w:r>
        <w:rPr>
          <w:spacing w:val="-1"/>
        </w:rPr>
        <w:t xml:space="preserve"> </w:t>
      </w:r>
      <w:r>
        <w:t>BSS</w:t>
      </w:r>
      <w:r>
        <w:rPr>
          <w:spacing w:val="-1"/>
        </w:rPr>
        <w:t xml:space="preserve"> </w:t>
      </w:r>
      <w:r>
        <w:t>bandwidth</w:t>
      </w:r>
      <w:r>
        <w:rPr>
          <w:spacing w:val="-1"/>
        </w:rPr>
        <w:t xml:space="preserve"> </w:t>
      </w:r>
      <w:r>
        <w:t>is</w:t>
      </w:r>
      <w:r>
        <w:rPr>
          <w:spacing w:val="-2"/>
        </w:rPr>
        <w:t xml:space="preserve"> </w:t>
      </w:r>
      <w:r>
        <w:t>set</w:t>
      </w:r>
      <w:r>
        <w:rPr>
          <w:spacing w:val="-1"/>
        </w:rPr>
        <w:t xml:space="preserve"> </w:t>
      </w:r>
      <w:r>
        <w:t>to</w:t>
      </w:r>
      <w:r>
        <w:rPr>
          <w:spacing w:val="-1"/>
        </w:rPr>
        <w:t xml:space="preserve"> </w:t>
      </w:r>
      <w:r>
        <w:t>1 to indicate that the corresponding 20</w:t>
      </w:r>
      <w:r>
        <w:rPr>
          <w:spacing w:val="-3"/>
        </w:rPr>
        <w:t xml:space="preserve"> </w:t>
      </w:r>
      <w:r>
        <w:t xml:space="preserve">MHz subchannel is punctured and is set </w:t>
      </w:r>
      <w:r w:rsidR="00C848DF">
        <w:t>to 0 to indicate that the corre</w:t>
      </w:r>
      <w:r>
        <w:t>sponding</w:t>
      </w:r>
      <w:r>
        <w:rPr>
          <w:spacing w:val="-6"/>
        </w:rPr>
        <w:t xml:space="preserve"> </w:t>
      </w:r>
      <w:r>
        <w:t>20</w:t>
      </w:r>
      <w:r>
        <w:rPr>
          <w:spacing w:val="-2"/>
        </w:rPr>
        <w:t xml:space="preserve"> </w:t>
      </w:r>
      <w:r>
        <w:t>MHz</w:t>
      </w:r>
      <w:r>
        <w:rPr>
          <w:spacing w:val="-7"/>
        </w:rPr>
        <w:t xml:space="preserve"> </w:t>
      </w:r>
      <w:r>
        <w:t>subchannel</w:t>
      </w:r>
      <w:r>
        <w:rPr>
          <w:spacing w:val="-7"/>
        </w:rPr>
        <w:t xml:space="preserve"> </w:t>
      </w:r>
      <w:r>
        <w:t>is</w:t>
      </w:r>
      <w:r>
        <w:rPr>
          <w:spacing w:val="-6"/>
        </w:rPr>
        <w:t xml:space="preserve"> </w:t>
      </w:r>
      <w:r>
        <w:t>not</w:t>
      </w:r>
      <w:r>
        <w:rPr>
          <w:spacing w:val="-6"/>
        </w:rPr>
        <w:t xml:space="preserve"> </w:t>
      </w:r>
      <w:r>
        <w:t>punctured.</w:t>
      </w:r>
      <w:r>
        <w:rPr>
          <w:spacing w:val="-6"/>
        </w:rPr>
        <w:t xml:space="preserve"> </w:t>
      </w:r>
      <w:r>
        <w:t>A</w:t>
      </w:r>
      <w:r>
        <w:rPr>
          <w:spacing w:val="-6"/>
        </w:rPr>
        <w:t xml:space="preserve"> </w:t>
      </w:r>
      <w:r>
        <w:t>bit</w:t>
      </w:r>
      <w:r>
        <w:rPr>
          <w:spacing w:val="-6"/>
        </w:rPr>
        <w:t xml:space="preserve"> </w:t>
      </w:r>
      <w:r>
        <w:t>in</w:t>
      </w:r>
      <w:r>
        <w:rPr>
          <w:spacing w:val="-7"/>
        </w:rPr>
        <w:t xml:space="preserve"> </w:t>
      </w:r>
      <w:r>
        <w:t>the</w:t>
      </w:r>
      <w:r>
        <w:rPr>
          <w:spacing w:val="-6"/>
        </w:rPr>
        <w:t xml:space="preserve"> </w:t>
      </w:r>
      <w:r>
        <w:t>bitmap</w:t>
      </w:r>
      <w:r>
        <w:rPr>
          <w:spacing w:val="-6"/>
        </w:rPr>
        <w:t xml:space="preserve"> </w:t>
      </w:r>
      <w:r>
        <w:t>that</w:t>
      </w:r>
      <w:r>
        <w:rPr>
          <w:spacing w:val="-7"/>
        </w:rPr>
        <w:t xml:space="preserve"> </w:t>
      </w:r>
      <w:r>
        <w:t>falls</w:t>
      </w:r>
      <w:r>
        <w:rPr>
          <w:spacing w:val="-6"/>
        </w:rPr>
        <w:t xml:space="preserve"> </w:t>
      </w:r>
      <w:r>
        <w:t>outside</w:t>
      </w:r>
      <w:r>
        <w:rPr>
          <w:spacing w:val="-6"/>
        </w:rPr>
        <w:t xml:space="preserve"> </w:t>
      </w:r>
      <w:r>
        <w:t>of</w:t>
      </w:r>
      <w:r>
        <w:rPr>
          <w:spacing w:val="-6"/>
        </w:rPr>
        <w:t xml:space="preserve"> </w:t>
      </w:r>
      <w:r>
        <w:t>the</w:t>
      </w:r>
      <w:r>
        <w:rPr>
          <w:spacing w:val="-7"/>
        </w:rPr>
        <w:t xml:space="preserve"> </w:t>
      </w:r>
      <w:r>
        <w:t>BSS</w:t>
      </w:r>
      <w:r>
        <w:rPr>
          <w:spacing w:val="-7"/>
        </w:rPr>
        <w:t xml:space="preserve"> </w:t>
      </w:r>
      <w:r>
        <w:t>bandwidth</w:t>
      </w:r>
      <w:r>
        <w:rPr>
          <w:spacing w:val="-6"/>
        </w:rPr>
        <w:t xml:space="preserve"> </w:t>
      </w:r>
      <w:r>
        <w:t xml:space="preserve">is </w:t>
      </w:r>
      <w:r>
        <w:rPr>
          <w:spacing w:val="-2"/>
        </w:rPr>
        <w:t>reserved</w:t>
      </w:r>
      <w:r w:rsidR="00612AF0">
        <w:rPr>
          <w:spacing w:val="-2"/>
        </w:rPr>
        <w:t>.</w:t>
      </w:r>
    </w:p>
    <w:p w14:paraId="34B4B9D7" w14:textId="77777777" w:rsidR="00612AF0" w:rsidRPr="00DA35E3" w:rsidRDefault="00612AF0" w:rsidP="00DA35E3">
      <w:pPr>
        <w:rPr>
          <w:color w:val="000000"/>
          <w:w w:val="0"/>
          <w:sz w:val="20"/>
          <w:lang w:eastAsia="zh-CN"/>
        </w:rPr>
      </w:pPr>
    </w:p>
    <w:sectPr w:rsidR="00612AF0" w:rsidRPr="00DA35E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8238" w14:textId="77777777" w:rsidR="00D461F7" w:rsidRDefault="00D461F7">
      <w:r>
        <w:separator/>
      </w:r>
    </w:p>
  </w:endnote>
  <w:endnote w:type="continuationSeparator" w:id="0">
    <w:p w14:paraId="3A2B0BDA" w14:textId="77777777" w:rsidR="00D461F7" w:rsidRDefault="00D4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87168"/>
      <w:docPartObj>
        <w:docPartGallery w:val="Page Numbers (Bottom of Page)"/>
        <w:docPartUnique/>
      </w:docPartObj>
    </w:sdtPr>
    <w:sdtContent>
      <w:p w14:paraId="607DAAEE" w14:textId="403CDBB2" w:rsidR="00332488" w:rsidRDefault="00332488">
        <w:pPr>
          <w:pStyle w:val="a3"/>
          <w:jc w:val="center"/>
        </w:pPr>
        <w:r>
          <w:t xml:space="preserve">Page </w:t>
        </w:r>
        <w:r>
          <w:fldChar w:fldCharType="begin"/>
        </w:r>
        <w:r>
          <w:instrText>PAGE   \* MERGEFORMAT</w:instrText>
        </w:r>
        <w:r>
          <w:fldChar w:fldCharType="separate"/>
        </w:r>
        <w:r w:rsidRPr="007071AB">
          <w:rPr>
            <w:noProof/>
            <w:lang w:val="zh-CN" w:eastAsia="zh-CN"/>
          </w:rPr>
          <w:t>10</w:t>
        </w:r>
        <w:r>
          <w:fldChar w:fldCharType="end"/>
        </w:r>
      </w:p>
    </w:sdtContent>
  </w:sdt>
  <w:p w14:paraId="4A1B9AFC" w14:textId="77777777" w:rsidR="00332488" w:rsidRDefault="003324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8F13" w14:textId="77777777" w:rsidR="00332488" w:rsidRDefault="00332488">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11</w:t>
    </w:r>
    <w:r>
      <w:fldChar w:fldCharType="end"/>
    </w:r>
    <w:r>
      <w:tab/>
    </w:r>
    <w:r>
      <w:rPr>
        <w:lang w:eastAsia="zh-CN"/>
      </w:rPr>
      <w:fldChar w:fldCharType="begin"/>
    </w:r>
    <w:r>
      <w:rPr>
        <w:lang w:eastAsia="zh-CN"/>
      </w:rPr>
      <w:instrText xml:space="preserve"> COMMENTS  \* MERGEFORMAT </w:instrText>
    </w:r>
    <w:r>
      <w:rPr>
        <w:lang w:eastAsia="zh-CN"/>
      </w:rPr>
      <w:fldChar w:fldCharType="separate"/>
    </w:r>
    <w:proofErr w:type="spellStart"/>
    <w:r w:rsidRPr="0081558C">
      <w:rPr>
        <w:lang w:eastAsia="zh-CN"/>
      </w:rPr>
      <w:t>Guogang</w:t>
    </w:r>
    <w:proofErr w:type="spellEnd"/>
    <w:r w:rsidRPr="0081558C">
      <w:rPr>
        <w:lang w:eastAsia="zh-CN"/>
      </w:rPr>
      <w:t xml:space="preserve"> Huang</w:t>
    </w:r>
    <w:r w:rsidRPr="0081558C">
      <w:t xml:space="preserve"> (</w:t>
    </w:r>
    <w:r w:rsidRPr="0081558C">
      <w:rPr>
        <w:rFonts w:hint="eastAsia"/>
        <w:lang w:eastAsia="zh-CN"/>
      </w:rPr>
      <w:t>Huawei</w:t>
    </w:r>
    <w:r w:rsidRPr="0081558C">
      <w:t>)</w:t>
    </w:r>
    <w:r>
      <w:fldChar w:fldCharType="end"/>
    </w:r>
  </w:p>
  <w:p w14:paraId="762A7602" w14:textId="77777777" w:rsidR="00332488" w:rsidRDefault="00332488"/>
  <w:p w14:paraId="1A1D418E" w14:textId="77777777" w:rsidR="00332488" w:rsidRDefault="003324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D19D8" w14:textId="77777777" w:rsidR="00D461F7" w:rsidRDefault="00D461F7">
      <w:r>
        <w:separator/>
      </w:r>
    </w:p>
  </w:footnote>
  <w:footnote w:type="continuationSeparator" w:id="0">
    <w:p w14:paraId="64F0ACB1" w14:textId="77777777" w:rsidR="00D461F7" w:rsidRDefault="00D4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22AF" w14:textId="7A4CD1BD" w:rsidR="00332488" w:rsidRDefault="00332488">
    <w:pPr>
      <w:pStyle w:val="a5"/>
    </w:pPr>
    <w:r>
      <w:t>April 2023</w:t>
    </w:r>
    <w:r w:rsidRPr="00C00FD9">
      <w:tab/>
    </w:r>
    <w:r w:rsidRPr="00C00FD9">
      <w:tab/>
      <w:t>doc.: IEEE 802.11-2</w:t>
    </w:r>
    <w:r>
      <w:t>3</w:t>
    </w:r>
    <w:r w:rsidRPr="00C00FD9">
      <w:t>/</w:t>
    </w:r>
    <w:del w:id="94" w:author="huangguogang" w:date="2023-07-12T20:39:00Z">
      <w:r w:rsidDel="003C0859">
        <w:delText>0692r0</w:delText>
      </w:r>
    </w:del>
    <w:ins w:id="95" w:author="huangguogang" w:date="2023-07-12T20:39:00Z">
      <w:r>
        <w:t>0692r2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B57D" w14:textId="0F744BB6" w:rsidR="00332488" w:rsidRDefault="00332488">
    <w:pPr>
      <w:pStyle w:val="a5"/>
      <w:tabs>
        <w:tab w:val="clear" w:pos="6480"/>
        <w:tab w:val="center" w:pos="4680"/>
        <w:tab w:val="right" w:pos="9360"/>
      </w:tabs>
      <w:rPr>
        <w:lang w:eastAsia="zh-CN"/>
      </w:rPr>
    </w:pPr>
    <w:r>
      <w:rPr>
        <w:rFonts w:hint="eastAsia"/>
        <w:lang w:eastAsia="zh-CN"/>
      </w:rPr>
      <w:t>March 20</w:t>
    </w:r>
    <w:r>
      <w:rPr>
        <w:lang w:eastAsia="zh-CN"/>
      </w:rPr>
      <w:t>23</w:t>
    </w:r>
    <w:r>
      <w:tab/>
    </w:r>
    <w:r>
      <w:tab/>
    </w:r>
    <w:fldSimple w:instr=" TITLE  \* MERGEFORMAT ">
      <w:r>
        <w:t>doc.: IEEE 802.11-23/xxxx</w:t>
      </w:r>
      <w:r>
        <w:rPr>
          <w:rFonts w:hint="eastAsia"/>
        </w:rP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A"/>
    <w:multiLevelType w:val="multilevel"/>
    <w:tmpl w:val="000008A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2B"/>
    <w:multiLevelType w:val="multilevel"/>
    <w:tmpl w:val="000008AE"/>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4"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5"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614D0901"/>
    <w:multiLevelType w:val="multilevel"/>
    <w:tmpl w:val="000008A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15"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1"/>
  </w:num>
  <w:num w:numId="7">
    <w:abstractNumId w:val="15"/>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7"/>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5"/>
  </w:num>
  <w:num w:numId="25">
    <w:abstractNumId w:val="17"/>
  </w:num>
  <w:num w:numId="26">
    <w:abstractNumId w:val="16"/>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0"/>
  </w:num>
  <w:num w:numId="31">
    <w:abstractNumId w:val="13"/>
  </w:num>
  <w:num w:numId="32">
    <w:abstractNumId w:val="6"/>
  </w:num>
  <w:num w:numId="33">
    <w:abstractNumId w:val="8"/>
  </w:num>
  <w:num w:numId="34">
    <w:abstractNumId w:val="9"/>
  </w:num>
  <w:num w:numId="35">
    <w:abstractNumId w:val="12"/>
  </w:num>
  <w:num w:numId="36">
    <w:abstractNumId w:val="2"/>
  </w:num>
  <w:num w:numId="37">
    <w:abstractNumId w:val="1"/>
  </w:num>
  <w:num w:numId="38">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guogang">
    <w15:presenceInfo w15:providerId="AD" w15:userId="S-1-5-21-147214757-305610072-1517763936-4647996"/>
  </w15:person>
  <w15:person w15:author="Alfred Aster">
    <w15:presenceInfo w15:providerId="None" w15:userId="Alfred Aster"/>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36E"/>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1E0A"/>
    <w:rsid w:val="00032631"/>
    <w:rsid w:val="00032712"/>
    <w:rsid w:val="000328BA"/>
    <w:rsid w:val="00032E7D"/>
    <w:rsid w:val="000334E9"/>
    <w:rsid w:val="00033BBB"/>
    <w:rsid w:val="00033F8E"/>
    <w:rsid w:val="00033FB2"/>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55"/>
    <w:rsid w:val="00053DF7"/>
    <w:rsid w:val="00053F79"/>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3159"/>
    <w:rsid w:val="00083C3D"/>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A40"/>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2BE3"/>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8D6"/>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5CEF"/>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AF2"/>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2C3"/>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874"/>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3F7"/>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18B"/>
    <w:rsid w:val="002C5665"/>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488"/>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57DA6"/>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EB7"/>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45"/>
    <w:rsid w:val="003B21D5"/>
    <w:rsid w:val="003B244C"/>
    <w:rsid w:val="003B305A"/>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859"/>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8D5"/>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4DE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45A"/>
    <w:rsid w:val="0045383F"/>
    <w:rsid w:val="00453C51"/>
    <w:rsid w:val="00453EF7"/>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5CFE"/>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2D9"/>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0663"/>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0C1"/>
    <w:rsid w:val="00584513"/>
    <w:rsid w:val="00585654"/>
    <w:rsid w:val="00585CBF"/>
    <w:rsid w:val="0058666A"/>
    <w:rsid w:val="0058696E"/>
    <w:rsid w:val="00587132"/>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84D"/>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0EB"/>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2AF0"/>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8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D52"/>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0B11"/>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950"/>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1AB"/>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736"/>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A06"/>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09EA"/>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3A4"/>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115"/>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1CB7"/>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88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44F"/>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6F2"/>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6FE7"/>
    <w:rsid w:val="008D74D7"/>
    <w:rsid w:val="008D765E"/>
    <w:rsid w:val="008D77DE"/>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238"/>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137"/>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6F"/>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CEF"/>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56B"/>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071FA"/>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A1B"/>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0FD9"/>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2C4"/>
    <w:rsid w:val="00C46E00"/>
    <w:rsid w:val="00C470BB"/>
    <w:rsid w:val="00C47282"/>
    <w:rsid w:val="00C47649"/>
    <w:rsid w:val="00C47B3F"/>
    <w:rsid w:val="00C50483"/>
    <w:rsid w:val="00C510E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FB2"/>
    <w:rsid w:val="00C83189"/>
    <w:rsid w:val="00C83A98"/>
    <w:rsid w:val="00C83E98"/>
    <w:rsid w:val="00C848DF"/>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51B"/>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3AF"/>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1F7"/>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415"/>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5E3"/>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492"/>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6B91"/>
    <w:rsid w:val="00E677F3"/>
    <w:rsid w:val="00E70F86"/>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6A14"/>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5B4"/>
    <w:rsid w:val="00E97D38"/>
    <w:rsid w:val="00EA1009"/>
    <w:rsid w:val="00EA1070"/>
    <w:rsid w:val="00EA11E8"/>
    <w:rsid w:val="00EA1240"/>
    <w:rsid w:val="00EA1536"/>
    <w:rsid w:val="00EA1747"/>
    <w:rsid w:val="00EA187C"/>
    <w:rsid w:val="00EA1F13"/>
    <w:rsid w:val="00EA235C"/>
    <w:rsid w:val="00EA262F"/>
    <w:rsid w:val="00EA27C4"/>
    <w:rsid w:val="00EA307B"/>
    <w:rsid w:val="00EA3080"/>
    <w:rsid w:val="00EA33BC"/>
    <w:rsid w:val="00EA3419"/>
    <w:rsid w:val="00EA3801"/>
    <w:rsid w:val="00EA4549"/>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34B"/>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5A7"/>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984"/>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C88"/>
    <w:rsid w:val="00F43F74"/>
    <w:rsid w:val="00F4410C"/>
    <w:rsid w:val="00F44120"/>
    <w:rsid w:val="00F44888"/>
    <w:rsid w:val="00F44994"/>
    <w:rsid w:val="00F44BE4"/>
    <w:rsid w:val="00F45367"/>
    <w:rsid w:val="00F45956"/>
    <w:rsid w:val="00F46444"/>
    <w:rsid w:val="00F46B9A"/>
    <w:rsid w:val="00F46BC5"/>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10"/>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77B6A"/>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0859"/>
    <w:rPr>
      <w:sz w:val="22"/>
      <w:lang w:val="en-GB" w:eastAsia="en-US"/>
    </w:rPr>
  </w:style>
  <w:style w:type="paragraph" w:styleId="1">
    <w:name w:val="heading 1"/>
    <w:basedOn w:val="a"/>
    <w:next w:val="a"/>
    <w:link w:val="10"/>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15BE7"/>
    <w:rPr>
      <w:rFonts w:ascii="Arial" w:eastAsia="Times New Roman" w:hAnsi="Arial"/>
      <w:b/>
      <w:sz w:val="22"/>
      <w:u w:val="single"/>
      <w:lang w:val="en-GB" w:eastAsia="en-US"/>
    </w:rPr>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rPr>
      <w:color w:val="0000FF"/>
      <w:u w:val="single"/>
    </w:rPr>
  </w:style>
  <w:style w:type="paragraph" w:styleId="a8">
    <w:name w:val="Balloon Text"/>
    <w:basedOn w:val="a"/>
    <w:semiHidden/>
    <w:rsid w:val="00695A44"/>
    <w:rPr>
      <w:rFonts w:ascii="Tahoma" w:hAnsi="Tahoma" w:cs="Tahoma"/>
      <w:sz w:val="16"/>
      <w:szCs w:val="16"/>
    </w:rPr>
  </w:style>
  <w:style w:type="table" w:styleId="a9">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a">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b">
    <w:name w:val="annotation reference"/>
    <w:uiPriority w:val="99"/>
    <w:rsid w:val="00A30D69"/>
    <w:rPr>
      <w:sz w:val="16"/>
      <w:szCs w:val="16"/>
    </w:rPr>
  </w:style>
  <w:style w:type="paragraph" w:styleId="ac">
    <w:name w:val="annotation text"/>
    <w:basedOn w:val="a"/>
    <w:link w:val="ad"/>
    <w:uiPriority w:val="99"/>
    <w:rsid w:val="00A30D69"/>
    <w:rPr>
      <w:sz w:val="20"/>
      <w:lang w:val="x-none"/>
    </w:rPr>
  </w:style>
  <w:style w:type="character" w:customStyle="1" w:styleId="ad">
    <w:name w:val="批注文字 字符"/>
    <w:link w:val="ac"/>
    <w:uiPriority w:val="99"/>
    <w:rsid w:val="00A30D69"/>
    <w:rPr>
      <w:lang w:eastAsia="en-US"/>
    </w:rPr>
  </w:style>
  <w:style w:type="paragraph" w:styleId="ae">
    <w:name w:val="annotation subject"/>
    <w:basedOn w:val="ac"/>
    <w:next w:val="ac"/>
    <w:link w:val="af"/>
    <w:rsid w:val="00A30D69"/>
    <w:rPr>
      <w:b/>
      <w:bCs/>
    </w:rPr>
  </w:style>
  <w:style w:type="character" w:customStyle="1" w:styleId="af">
    <w:name w:val="批注主题 字符"/>
    <w:link w:val="ae"/>
    <w:rsid w:val="00A30D69"/>
    <w:rPr>
      <w:b/>
      <w:bCs/>
      <w:lang w:eastAsia="en-US"/>
    </w:rPr>
  </w:style>
  <w:style w:type="paragraph" w:styleId="af0">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1">
    <w:name w:val="Normal (Web)"/>
    <w:basedOn w:val="a"/>
    <w:uiPriority w:val="99"/>
    <w:rsid w:val="00384BE6"/>
    <w:pPr>
      <w:spacing w:before="100" w:beforeAutospacing="1" w:after="100" w:afterAutospacing="1"/>
    </w:pPr>
    <w:rPr>
      <w:rFonts w:eastAsia="MS Mincho"/>
      <w:sz w:val="24"/>
      <w:szCs w:val="24"/>
      <w:lang w:eastAsia="en-GB"/>
    </w:rPr>
  </w:style>
  <w:style w:type="paragraph" w:styleId="af2">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3">
    <w:name w:val="footnote text"/>
    <w:basedOn w:val="a"/>
    <w:link w:val="af4"/>
    <w:rsid w:val="00DF7266"/>
    <w:rPr>
      <w:sz w:val="20"/>
      <w:lang w:val="x-none"/>
    </w:rPr>
  </w:style>
  <w:style w:type="character" w:customStyle="1" w:styleId="af4">
    <w:name w:val="脚注文本 字符"/>
    <w:link w:val="af3"/>
    <w:rsid w:val="00DF7266"/>
    <w:rPr>
      <w:lang w:eastAsia="en-US"/>
    </w:rPr>
  </w:style>
  <w:style w:type="character" w:styleId="af5">
    <w:name w:val="footnote reference"/>
    <w:rsid w:val="00DF7266"/>
    <w:rPr>
      <w:vertAlign w:val="superscript"/>
    </w:rPr>
  </w:style>
  <w:style w:type="paragraph" w:styleId="af6">
    <w:name w:val="Document Map"/>
    <w:basedOn w:val="a"/>
    <w:link w:val="af7"/>
    <w:rsid w:val="00960251"/>
    <w:rPr>
      <w:rFonts w:ascii="Tahoma" w:hAnsi="Tahoma"/>
      <w:sz w:val="16"/>
      <w:szCs w:val="16"/>
      <w:lang w:eastAsia="x-none"/>
    </w:rPr>
  </w:style>
  <w:style w:type="character" w:customStyle="1" w:styleId="af7">
    <w:name w:val="文档结构图 字符"/>
    <w:link w:val="af6"/>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8">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9"/>
    <w:unhideWhenUsed/>
    <w:qFormat/>
    <w:rsid w:val="004858EE"/>
    <w:pPr>
      <w:spacing w:before="120" w:after="200"/>
      <w:jc w:val="center"/>
    </w:pPr>
    <w:rPr>
      <w:rFonts w:ascii="Arial" w:eastAsia="Batang" w:hAnsi="Arial"/>
      <w:b/>
      <w:iCs/>
      <w:sz w:val="18"/>
      <w:szCs w:val="18"/>
    </w:rPr>
  </w:style>
  <w:style w:type="character" w:customStyle="1" w:styleId="af9">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8"/>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a">
    <w:name w:val="Body Text"/>
    <w:basedOn w:val="a"/>
    <w:link w:val="afb"/>
    <w:rsid w:val="00C96FA5"/>
    <w:pPr>
      <w:spacing w:after="120"/>
    </w:pPr>
  </w:style>
  <w:style w:type="character" w:customStyle="1" w:styleId="afb">
    <w:name w:val="正文文本 字符"/>
    <w:link w:val="afa"/>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c">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 w:type="character" w:customStyle="1" w:styleId="a4">
    <w:name w:val="页脚 字符"/>
    <w:basedOn w:val="a0"/>
    <w:link w:val="a3"/>
    <w:uiPriority w:val="99"/>
    <w:rsid w:val="00DA35E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62">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6169239">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28000496">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1007576">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1799949">
      <w:bodyDiv w:val="1"/>
      <w:marLeft w:val="0"/>
      <w:marRight w:val="0"/>
      <w:marTop w:val="0"/>
      <w:marBottom w:val="0"/>
      <w:divBdr>
        <w:top w:val="none" w:sz="0" w:space="0" w:color="auto"/>
        <w:left w:val="none" w:sz="0" w:space="0" w:color="auto"/>
        <w:bottom w:val="none" w:sz="0" w:space="0" w:color="auto"/>
        <w:right w:val="none" w:sz="0" w:space="0" w:color="auto"/>
      </w:divBdr>
    </w:div>
    <w:div w:id="15381585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0955111">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19D9F6F-AB7A-4CED-8563-D364005B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12</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15945</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4</cp:revision>
  <dcterms:created xsi:type="dcterms:W3CDTF">2023-07-12T13:50:00Z</dcterms:created>
  <dcterms:modified xsi:type="dcterms:W3CDTF">2023-07-12T13:51:00Z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(3)TkiGyrTf1DTHKELyz/vbgfOkJgFq001FDz5bgyI/UJGtjORB8PMDFzmAJWiMMEvDMHujAk7Q
nSlCgrKPKlhnFKZD5hUWobWic8H+wOEBtnwaqRrZWmZoyoaEO8cMRh8WKmGLJ6WKbU0qoHwg
aU34APAfrpPMKoMJLSj44DiZ2XMtf4XNHm+5bpS/Hq+Ae7zdyC1W6UMrb9Vp/nPSAEwj5CK1
jlQ1LI3wahYNZGHa+f</vt:lpwstr>
  </property>
  <property fmtid="{D5CDD505-2E9C-101B-9397-08002B2CF9AE}" pid="4" name="_2015_ms_pID_725343_00">
    <vt:lpwstr>_2015_ms_pID_725343</vt:lpwstr>
  </property>
  <property fmtid="{D5CDD505-2E9C-101B-9397-08002B2CF9AE}" pid="5" name="_2015_ms_pID_7253431">
    <vt:lpwstr>x48+y6MrJyFBbarK/DPfFI90Kuh7PWnQKgT9VlriFb/4+JWHk/dMIn
jgnnALLChyDyoM6I5gk3doHscoLKsfz4Ilq1Z0VBcuTfd6zZxUV8OkABaRwaP3c0OXUtK3Ij
+uN3OonMbYx7bHAz4xlXVRVxGSfqAFPmO4t2ZBoOwhoRoxj54KBDi0Pj+QlKncxCPA6gstMa
37XqW8rHigD1jf+lNroZ7PrARukE+S24sYKY</vt:lpwstr>
  </property>
  <property fmtid="{D5CDD505-2E9C-101B-9397-08002B2CF9AE}" pid="6" name="_2015_ms_pID_7253431_00">
    <vt:lpwstr>_2015_ms_pID_7253431</vt:lpwstr>
  </property>
  <property fmtid="{D5CDD505-2E9C-101B-9397-08002B2CF9AE}" pid="7" name="_2015_ms_pID_7253432">
    <vt:lpwstr>g4d+O8224n6jU0NNLx7iFBY=</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1683165839</vt:lpwstr>
  </property>
</Properties>
</file>