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29D1F73" w:rsidR="00B6527E" w:rsidRDefault="006E2FF9" w:rsidP="002C4786">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2C4786" w:rsidRPr="002C4786">
              <w:rPr>
                <w:lang w:eastAsia="zh-CN"/>
              </w:rPr>
              <w:t>Misc. CIDs</w:t>
            </w:r>
          </w:p>
        </w:tc>
      </w:tr>
      <w:tr w:rsidR="00B6527E" w14:paraId="071CDBB3" w14:textId="77777777" w:rsidTr="007E52CB">
        <w:trPr>
          <w:trHeight w:val="359"/>
          <w:jc w:val="center"/>
        </w:trPr>
        <w:tc>
          <w:tcPr>
            <w:tcW w:w="9576" w:type="dxa"/>
            <w:gridSpan w:val="5"/>
            <w:vAlign w:val="center"/>
          </w:tcPr>
          <w:p w14:paraId="43614EE7" w14:textId="1C29B6D5" w:rsidR="00B6527E" w:rsidRDefault="00B6527E" w:rsidP="00D64115">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D64115">
              <w:rPr>
                <w:b w:val="0"/>
                <w:sz w:val="20"/>
              </w:rPr>
              <w:t>4</w:t>
            </w:r>
            <w:r>
              <w:rPr>
                <w:b w:val="0"/>
                <w:sz w:val="20"/>
              </w:rPr>
              <w:t>-</w:t>
            </w:r>
            <w:r w:rsidR="00D64115">
              <w:rPr>
                <w:b w:val="0"/>
                <w:sz w:val="20"/>
              </w:rPr>
              <w:t>1</w:t>
            </w:r>
            <w:r w:rsidR="00345D81">
              <w:rPr>
                <w:b w:val="0"/>
                <w:sz w:val="20"/>
              </w:rPr>
              <w:t>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Lan</w:t>
            </w:r>
            <w:proofErr w:type="spellEnd"/>
            <w:r>
              <w:rPr>
                <w:rFonts w:eastAsia="宋体"/>
                <w:b w:val="0"/>
                <w:sz w:val="18"/>
                <w:szCs w:val="18"/>
                <w:lang w:eastAsia="zh-CN"/>
              </w:rPr>
              <w:t xml:space="preserve">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4E92B119"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D64115">
                              <w:rPr>
                                <w:lang w:eastAsia="ko-KR"/>
                              </w:rPr>
                              <w:t>1</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75E4552B" w:rsidR="003F6F4A" w:rsidRDefault="00F90B9A" w:rsidP="00F90B9A">
                            <w:r w:rsidRPr="00F90B9A">
                              <w:rPr>
                                <w:rFonts w:eastAsia="Malgun Gothic"/>
                                <w:lang w:eastAsia="ko-KR"/>
                              </w:rPr>
                              <w:t>17350</w:t>
                            </w:r>
                            <w:r>
                              <w:rPr>
                                <w:rFonts w:eastAsia="Malgun Gothic"/>
                                <w:lang w:eastAsia="ko-KR"/>
                              </w:rPr>
                              <w:t xml:space="preserve"> </w:t>
                            </w:r>
                            <w:r w:rsidRPr="00F90B9A">
                              <w:rPr>
                                <w:rFonts w:eastAsia="Malgun Gothic"/>
                                <w:lang w:eastAsia="ko-KR"/>
                              </w:rPr>
                              <w:t>15497</w:t>
                            </w:r>
                            <w:r>
                              <w:rPr>
                                <w:rFonts w:eastAsia="Malgun Gothic"/>
                                <w:lang w:eastAsia="ko-KR"/>
                              </w:rPr>
                              <w:t xml:space="preserve"> </w:t>
                            </w:r>
                            <w:r w:rsidRPr="00F90B9A">
                              <w:rPr>
                                <w:rFonts w:eastAsia="Malgun Gothic"/>
                                <w:lang w:eastAsia="ko-KR"/>
                              </w:rPr>
                              <w:t>17307</w:t>
                            </w:r>
                            <w:r>
                              <w:rPr>
                                <w:rFonts w:eastAsia="Malgun Gothic"/>
                                <w:lang w:eastAsia="ko-KR"/>
                              </w:rPr>
                              <w:t xml:space="preserve"> </w:t>
                            </w:r>
                            <w:r w:rsidRPr="00F90B9A">
                              <w:rPr>
                                <w:rFonts w:eastAsia="Malgun Gothic"/>
                                <w:lang w:eastAsia="ko-KR"/>
                              </w:rPr>
                              <w:t>17392</w:t>
                            </w:r>
                            <w:r>
                              <w:rPr>
                                <w:rFonts w:eastAsia="Malgun Gothic"/>
                                <w:lang w:eastAsia="ko-KR"/>
                              </w:rPr>
                              <w:t xml:space="preserve"> </w:t>
                            </w:r>
                            <w:r w:rsidRPr="00F90B9A">
                              <w:rPr>
                                <w:rFonts w:eastAsia="Malgun Gothic"/>
                                <w:lang w:eastAsia="ko-KR"/>
                              </w:rPr>
                              <w:t>17552</w:t>
                            </w:r>
                            <w:r>
                              <w:rPr>
                                <w:rFonts w:eastAsia="Malgun Gothic"/>
                                <w:lang w:eastAsia="ko-KR"/>
                              </w:rPr>
                              <w:t xml:space="preserve"> </w:t>
                            </w:r>
                            <w:r w:rsidRPr="00F90B9A">
                              <w:rPr>
                                <w:rFonts w:eastAsia="Malgun Gothic"/>
                                <w:lang w:eastAsia="ko-KR"/>
                              </w:rPr>
                              <w:t>17553</w:t>
                            </w:r>
                            <w:r>
                              <w:rPr>
                                <w:rFonts w:eastAsia="Malgun Gothic"/>
                                <w:lang w:eastAsia="ko-KR"/>
                              </w:rPr>
                              <w:t xml:space="preserve"> </w:t>
                            </w:r>
                            <w:r w:rsidRPr="00A01B5B">
                              <w:rPr>
                                <w:rFonts w:eastAsia="Malgun Gothic"/>
                                <w:lang w:eastAsia="ko-KR"/>
                              </w:rPr>
                              <w:t>16659</w:t>
                            </w:r>
                            <w:r>
                              <w:rPr>
                                <w:rFonts w:eastAsia="Malgun Gothic"/>
                                <w:lang w:eastAsia="ko-KR"/>
                              </w:rPr>
                              <w:t xml:space="preserve"> </w:t>
                            </w:r>
                            <w:r w:rsidRPr="00F90B9A">
                              <w:rPr>
                                <w:rFonts w:eastAsia="Malgun Gothic"/>
                                <w:lang w:eastAsia="ko-KR"/>
                              </w:rPr>
                              <w:t>16192</w:t>
                            </w:r>
                            <w:r w:rsidR="00642364" w:rsidRPr="00642364">
                              <w:t xml:space="preserve"> </w:t>
                            </w:r>
                            <w:r w:rsidR="003F6F4A">
                              <w:t>(</w:t>
                            </w:r>
                            <w:r>
                              <w:t>8</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rPr>
                                <w:ins w:id="0" w:author="Ming Gan" w:date="2023-05-18T04:29:00Z"/>
                              </w:rPr>
                            </w:pPr>
                            <w:r>
                              <w:t>Rev 0: Initial version of the document.</w:t>
                            </w:r>
                          </w:p>
                          <w:p w14:paraId="404495A5" w14:textId="19C4D283" w:rsidR="005426D5" w:rsidRDefault="005426D5" w:rsidP="00783701">
                            <w:pPr>
                              <w:pStyle w:val="ab"/>
                              <w:numPr>
                                <w:ilvl w:val="0"/>
                                <w:numId w:val="4"/>
                              </w:numPr>
                              <w:contextualSpacing w:val="0"/>
                            </w:pPr>
                            <w:ins w:id="1" w:author="Ming Gan" w:date="2023-05-18T04:29:00Z">
                              <w:r>
                                <w:t>Rev 1</w:t>
                              </w:r>
                            </w:ins>
                            <w:ins w:id="2" w:author="Ming Gan" w:date="2023-05-18T04:34:00Z">
                              <w:r w:rsidR="00C14F14">
                                <w:t>-2</w:t>
                              </w:r>
                            </w:ins>
                            <w:ins w:id="3" w:author="Ming Gan" w:date="2023-05-18T04:29:00Z">
                              <w:r>
                                <w:t>: Minor update</w:t>
                              </w:r>
                            </w:ins>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4E92B119"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D64115">
                        <w:rPr>
                          <w:lang w:eastAsia="ko-KR"/>
                        </w:rPr>
                        <w:t>1</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75E4552B" w:rsidR="003F6F4A" w:rsidRDefault="00F90B9A" w:rsidP="00F90B9A">
                      <w:r w:rsidRPr="00F90B9A">
                        <w:rPr>
                          <w:rFonts w:eastAsia="Malgun Gothic"/>
                          <w:lang w:eastAsia="ko-KR"/>
                        </w:rPr>
                        <w:t>17350</w:t>
                      </w:r>
                      <w:r>
                        <w:rPr>
                          <w:rFonts w:eastAsia="Malgun Gothic"/>
                          <w:lang w:eastAsia="ko-KR"/>
                        </w:rPr>
                        <w:t xml:space="preserve"> </w:t>
                      </w:r>
                      <w:r w:rsidRPr="00F90B9A">
                        <w:rPr>
                          <w:rFonts w:eastAsia="Malgun Gothic"/>
                          <w:lang w:eastAsia="ko-KR"/>
                        </w:rPr>
                        <w:t>15497</w:t>
                      </w:r>
                      <w:r>
                        <w:rPr>
                          <w:rFonts w:eastAsia="Malgun Gothic"/>
                          <w:lang w:eastAsia="ko-KR"/>
                        </w:rPr>
                        <w:t xml:space="preserve"> </w:t>
                      </w:r>
                      <w:r w:rsidRPr="00F90B9A">
                        <w:rPr>
                          <w:rFonts w:eastAsia="Malgun Gothic"/>
                          <w:lang w:eastAsia="ko-KR"/>
                        </w:rPr>
                        <w:t>17307</w:t>
                      </w:r>
                      <w:r>
                        <w:rPr>
                          <w:rFonts w:eastAsia="Malgun Gothic"/>
                          <w:lang w:eastAsia="ko-KR"/>
                        </w:rPr>
                        <w:t xml:space="preserve"> </w:t>
                      </w:r>
                      <w:r w:rsidRPr="00F90B9A">
                        <w:rPr>
                          <w:rFonts w:eastAsia="Malgun Gothic"/>
                          <w:lang w:eastAsia="ko-KR"/>
                        </w:rPr>
                        <w:t>17392</w:t>
                      </w:r>
                      <w:r>
                        <w:rPr>
                          <w:rFonts w:eastAsia="Malgun Gothic"/>
                          <w:lang w:eastAsia="ko-KR"/>
                        </w:rPr>
                        <w:t xml:space="preserve"> </w:t>
                      </w:r>
                      <w:r w:rsidRPr="00F90B9A">
                        <w:rPr>
                          <w:rFonts w:eastAsia="Malgun Gothic"/>
                          <w:lang w:eastAsia="ko-KR"/>
                        </w:rPr>
                        <w:t>17552</w:t>
                      </w:r>
                      <w:r>
                        <w:rPr>
                          <w:rFonts w:eastAsia="Malgun Gothic"/>
                          <w:lang w:eastAsia="ko-KR"/>
                        </w:rPr>
                        <w:t xml:space="preserve"> </w:t>
                      </w:r>
                      <w:r w:rsidRPr="00F90B9A">
                        <w:rPr>
                          <w:rFonts w:eastAsia="Malgun Gothic"/>
                          <w:lang w:eastAsia="ko-KR"/>
                        </w:rPr>
                        <w:t>17553</w:t>
                      </w:r>
                      <w:r>
                        <w:rPr>
                          <w:rFonts w:eastAsia="Malgun Gothic"/>
                          <w:lang w:eastAsia="ko-KR"/>
                        </w:rPr>
                        <w:t xml:space="preserve"> </w:t>
                      </w:r>
                      <w:r w:rsidRPr="00A01B5B">
                        <w:rPr>
                          <w:rFonts w:eastAsia="Malgun Gothic"/>
                          <w:lang w:eastAsia="ko-KR"/>
                        </w:rPr>
                        <w:t>16659</w:t>
                      </w:r>
                      <w:r>
                        <w:rPr>
                          <w:rFonts w:eastAsia="Malgun Gothic"/>
                          <w:lang w:eastAsia="ko-KR"/>
                        </w:rPr>
                        <w:t xml:space="preserve"> </w:t>
                      </w:r>
                      <w:r w:rsidRPr="00F90B9A">
                        <w:rPr>
                          <w:rFonts w:eastAsia="Malgun Gothic"/>
                          <w:lang w:eastAsia="ko-KR"/>
                        </w:rPr>
                        <w:t>16192</w:t>
                      </w:r>
                      <w:r w:rsidR="00642364" w:rsidRPr="00642364">
                        <w:t xml:space="preserve"> </w:t>
                      </w:r>
                      <w:r w:rsidR="003F6F4A">
                        <w:t>(</w:t>
                      </w:r>
                      <w:r>
                        <w:t>8</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rPr>
                          <w:ins w:id="4" w:author="Ming Gan" w:date="2023-05-18T04:29:00Z"/>
                        </w:rPr>
                      </w:pPr>
                      <w:r>
                        <w:t>Rev 0: Initial version of the document.</w:t>
                      </w:r>
                    </w:p>
                    <w:p w14:paraId="404495A5" w14:textId="19C4D283" w:rsidR="005426D5" w:rsidRDefault="005426D5" w:rsidP="00783701">
                      <w:pPr>
                        <w:pStyle w:val="ab"/>
                        <w:numPr>
                          <w:ilvl w:val="0"/>
                          <w:numId w:val="4"/>
                        </w:numPr>
                        <w:contextualSpacing w:val="0"/>
                      </w:pPr>
                      <w:ins w:id="5" w:author="Ming Gan" w:date="2023-05-18T04:29:00Z">
                        <w:r>
                          <w:t>Rev 1</w:t>
                        </w:r>
                      </w:ins>
                      <w:ins w:id="6" w:author="Ming Gan" w:date="2023-05-18T04:34:00Z">
                        <w:r w:rsidR="00C14F14">
                          <w:t>-2</w:t>
                        </w:r>
                      </w:ins>
                      <w:ins w:id="7" w:author="Ming Gan" w:date="2023-05-18T04:29:00Z">
                        <w:r>
                          <w:t>: Minor update</w:t>
                        </w:r>
                      </w:ins>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918"/>
        <w:gridCol w:w="1062"/>
        <w:gridCol w:w="881"/>
        <w:gridCol w:w="2494"/>
        <w:gridCol w:w="2273"/>
        <w:gridCol w:w="2011"/>
      </w:tblGrid>
      <w:tr w:rsidR="003F6F4A" w:rsidRPr="003F6F4A" w14:paraId="123E75EB" w14:textId="77777777" w:rsidTr="003F6F4A">
        <w:trPr>
          <w:trHeight w:val="900"/>
        </w:trPr>
        <w:tc>
          <w:tcPr>
            <w:tcW w:w="918"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062"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8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94"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273"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011"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bl>
    <w:tbl>
      <w:tblPr>
        <w:tblStyle w:val="ae"/>
        <w:tblW w:w="9639" w:type="dxa"/>
        <w:tblInd w:w="-5" w:type="dxa"/>
        <w:tblLook w:val="04A0" w:firstRow="1" w:lastRow="0" w:firstColumn="1" w:lastColumn="0" w:noHBand="0" w:noVBand="1"/>
      </w:tblPr>
      <w:tblGrid>
        <w:gridCol w:w="914"/>
        <w:gridCol w:w="1106"/>
        <w:gridCol w:w="880"/>
        <w:gridCol w:w="2470"/>
        <w:gridCol w:w="2277"/>
        <w:gridCol w:w="1992"/>
      </w:tblGrid>
      <w:tr w:rsidR="00F90B9A" w:rsidRPr="00F90B9A" w14:paraId="6814DB8D" w14:textId="77777777" w:rsidTr="00F90B9A">
        <w:trPr>
          <w:trHeight w:val="4335"/>
        </w:trPr>
        <w:tc>
          <w:tcPr>
            <w:tcW w:w="914" w:type="dxa"/>
            <w:hideMark/>
          </w:tcPr>
          <w:p w14:paraId="663D2F15" w14:textId="77777777" w:rsidR="00F90B9A" w:rsidRPr="00F90B9A" w:rsidRDefault="00F90B9A" w:rsidP="00F90B9A">
            <w:pPr>
              <w:jc w:val="right"/>
              <w:rPr>
                <w:rFonts w:ascii="Arial" w:eastAsia="宋体" w:hAnsi="Arial" w:cs="Arial"/>
                <w:sz w:val="20"/>
                <w:lang w:val="en-US" w:eastAsia="zh-CN"/>
              </w:rPr>
            </w:pPr>
            <w:r w:rsidRPr="00F90B9A">
              <w:rPr>
                <w:rFonts w:ascii="Arial" w:eastAsia="宋体" w:hAnsi="Arial" w:cs="Arial"/>
                <w:sz w:val="20"/>
                <w:lang w:val="en-US" w:eastAsia="zh-CN"/>
              </w:rPr>
              <w:t>17350</w:t>
            </w:r>
          </w:p>
        </w:tc>
        <w:tc>
          <w:tcPr>
            <w:tcW w:w="1106" w:type="dxa"/>
            <w:hideMark/>
          </w:tcPr>
          <w:p w14:paraId="5444315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9.2.4.7.10</w:t>
            </w:r>
          </w:p>
        </w:tc>
        <w:tc>
          <w:tcPr>
            <w:tcW w:w="880" w:type="dxa"/>
            <w:hideMark/>
          </w:tcPr>
          <w:p w14:paraId="5725A1FB"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145.44</w:t>
            </w:r>
          </w:p>
        </w:tc>
        <w:tc>
          <w:tcPr>
            <w:tcW w:w="2470" w:type="dxa"/>
            <w:hideMark/>
          </w:tcPr>
          <w:p w14:paraId="59C4100B"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I would still keep the Link ID Bitmap of 16 bits even though the last one is reserved. That way it is consistent with other places where these bitmaps are 16 bits long.</w:t>
            </w:r>
          </w:p>
        </w:tc>
        <w:tc>
          <w:tcPr>
            <w:tcW w:w="2277" w:type="dxa"/>
            <w:hideMark/>
          </w:tcPr>
          <w:p w14:paraId="51A86B7C"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As in comment.</w:t>
            </w:r>
          </w:p>
        </w:tc>
        <w:tc>
          <w:tcPr>
            <w:tcW w:w="1992" w:type="dxa"/>
            <w:hideMark/>
          </w:tcPr>
          <w:p w14:paraId="453046B1"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Revised-</w:t>
            </w:r>
            <w:r w:rsidRPr="00F90B9A">
              <w:rPr>
                <w:rFonts w:ascii="Arial" w:eastAsia="宋体" w:hAnsi="Arial" w:cs="Arial"/>
                <w:sz w:val="20"/>
                <w:lang w:val="en-US" w:eastAsia="zh-CN"/>
              </w:rPr>
              <w:br/>
            </w:r>
            <w:r w:rsidRPr="00F90B9A">
              <w:rPr>
                <w:rFonts w:ascii="Arial" w:eastAsia="宋体" w:hAnsi="Arial" w:cs="Arial"/>
                <w:sz w:val="20"/>
                <w:lang w:val="en-US" w:eastAsia="zh-CN"/>
              </w:rPr>
              <w:br/>
              <w:t>Agree with the comment in principle.  Apply the changes marked as #17350 in this document.</w:t>
            </w:r>
          </w:p>
        </w:tc>
      </w:tr>
      <w:tr w:rsidR="00F90B9A" w:rsidRPr="00F90B9A" w14:paraId="45531BCD" w14:textId="77777777" w:rsidTr="00F90B9A">
        <w:trPr>
          <w:trHeight w:val="4335"/>
        </w:trPr>
        <w:tc>
          <w:tcPr>
            <w:tcW w:w="914" w:type="dxa"/>
            <w:hideMark/>
          </w:tcPr>
          <w:p w14:paraId="0337959B" w14:textId="77777777" w:rsidR="00F90B9A" w:rsidRPr="00F90B9A" w:rsidRDefault="00F90B9A" w:rsidP="00F90B9A">
            <w:pPr>
              <w:jc w:val="right"/>
              <w:rPr>
                <w:rFonts w:ascii="Arial" w:eastAsia="宋体" w:hAnsi="Arial" w:cs="Arial"/>
                <w:sz w:val="20"/>
                <w:lang w:val="en-US" w:eastAsia="zh-CN"/>
              </w:rPr>
            </w:pPr>
            <w:r w:rsidRPr="00F90B9A">
              <w:rPr>
                <w:rFonts w:ascii="Arial" w:eastAsia="宋体" w:hAnsi="Arial" w:cs="Arial"/>
                <w:sz w:val="20"/>
                <w:lang w:val="en-US" w:eastAsia="zh-CN"/>
              </w:rPr>
              <w:lastRenderedPageBreak/>
              <w:t>15497</w:t>
            </w:r>
          </w:p>
        </w:tc>
        <w:tc>
          <w:tcPr>
            <w:tcW w:w="1106" w:type="dxa"/>
            <w:hideMark/>
          </w:tcPr>
          <w:p w14:paraId="06730592"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9.2.4.7.10</w:t>
            </w:r>
          </w:p>
        </w:tc>
        <w:tc>
          <w:tcPr>
            <w:tcW w:w="880" w:type="dxa"/>
            <w:hideMark/>
          </w:tcPr>
          <w:p w14:paraId="05A9769B"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145.46</w:t>
            </w:r>
          </w:p>
        </w:tc>
        <w:tc>
          <w:tcPr>
            <w:tcW w:w="2470" w:type="dxa"/>
            <w:hideMark/>
          </w:tcPr>
          <w:p w14:paraId="5137C422"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Why we need 5 reserved bits here, one or two are enough.</w:t>
            </w:r>
          </w:p>
        </w:tc>
        <w:tc>
          <w:tcPr>
            <w:tcW w:w="2277" w:type="dxa"/>
            <w:hideMark/>
          </w:tcPr>
          <w:p w14:paraId="636C20E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Change the reserved subfield to 1 bit.</w:t>
            </w:r>
          </w:p>
        </w:tc>
        <w:tc>
          <w:tcPr>
            <w:tcW w:w="1992" w:type="dxa"/>
            <w:hideMark/>
          </w:tcPr>
          <w:p w14:paraId="4636F49E"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Rejected-</w:t>
            </w:r>
            <w:r w:rsidRPr="00F90B9A">
              <w:rPr>
                <w:rFonts w:ascii="Arial" w:eastAsia="宋体" w:hAnsi="Arial" w:cs="Arial"/>
                <w:sz w:val="20"/>
                <w:lang w:val="en-US" w:eastAsia="zh-CN"/>
              </w:rPr>
              <w:br/>
            </w:r>
            <w:r w:rsidRPr="00F90B9A">
              <w:rPr>
                <w:rFonts w:ascii="Arial" w:eastAsia="宋体" w:hAnsi="Arial" w:cs="Arial"/>
                <w:sz w:val="20"/>
                <w:lang w:val="en-US" w:eastAsia="zh-CN"/>
              </w:rPr>
              <w:br/>
              <w:t>The comment fails to identify the technical issue. The reserved bits are for future use.</w:t>
            </w:r>
          </w:p>
        </w:tc>
      </w:tr>
      <w:tr w:rsidR="00F90B9A" w:rsidRPr="00F90B9A" w14:paraId="346FDE8C" w14:textId="77777777" w:rsidTr="00F90B9A">
        <w:trPr>
          <w:trHeight w:val="4335"/>
        </w:trPr>
        <w:tc>
          <w:tcPr>
            <w:tcW w:w="914" w:type="dxa"/>
            <w:hideMark/>
          </w:tcPr>
          <w:p w14:paraId="205E6F7A" w14:textId="77777777" w:rsidR="00F90B9A" w:rsidRPr="00F90B9A" w:rsidRDefault="00F90B9A" w:rsidP="00F90B9A">
            <w:pPr>
              <w:jc w:val="right"/>
              <w:rPr>
                <w:rFonts w:ascii="Arial" w:eastAsia="宋体" w:hAnsi="Arial" w:cs="Arial"/>
                <w:sz w:val="20"/>
                <w:lang w:val="en-US" w:eastAsia="zh-CN"/>
              </w:rPr>
            </w:pPr>
            <w:r w:rsidRPr="00F90B9A">
              <w:rPr>
                <w:rFonts w:ascii="Arial" w:eastAsia="宋体" w:hAnsi="Arial" w:cs="Arial"/>
                <w:sz w:val="20"/>
                <w:lang w:val="en-US" w:eastAsia="zh-CN"/>
              </w:rPr>
              <w:t>17307</w:t>
            </w:r>
          </w:p>
        </w:tc>
        <w:tc>
          <w:tcPr>
            <w:tcW w:w="1106" w:type="dxa"/>
            <w:hideMark/>
          </w:tcPr>
          <w:p w14:paraId="61E7534A"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9.2.4.7.10</w:t>
            </w:r>
          </w:p>
        </w:tc>
        <w:tc>
          <w:tcPr>
            <w:tcW w:w="880" w:type="dxa"/>
            <w:hideMark/>
          </w:tcPr>
          <w:p w14:paraId="02733207"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145.58</w:t>
            </w:r>
          </w:p>
        </w:tc>
        <w:tc>
          <w:tcPr>
            <w:tcW w:w="2470" w:type="dxa"/>
            <w:hideMark/>
          </w:tcPr>
          <w:p w14:paraId="1852D87D"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 xml:space="preserve">Should </w:t>
            </w:r>
            <w:proofErr w:type="spellStart"/>
            <w:r w:rsidRPr="00F90B9A">
              <w:rPr>
                <w:rFonts w:ascii="Arial" w:eastAsia="宋体" w:hAnsi="Arial" w:cs="Arial"/>
                <w:sz w:val="20"/>
                <w:lang w:val="en-US" w:eastAsia="zh-CN"/>
              </w:rPr>
              <w:t>subclause</w:t>
            </w:r>
            <w:proofErr w:type="spellEnd"/>
            <w:r w:rsidRPr="00F90B9A">
              <w:rPr>
                <w:rFonts w:ascii="Arial" w:eastAsia="宋体" w:hAnsi="Arial" w:cs="Arial"/>
                <w:sz w:val="20"/>
                <w:lang w:val="en-US" w:eastAsia="zh-CN"/>
              </w:rPr>
              <w:t xml:space="preserve"> reference be with respect to the bit setting of 1 as opposed to 0? I believe it should.</w:t>
            </w:r>
          </w:p>
        </w:tc>
        <w:tc>
          <w:tcPr>
            <w:tcW w:w="2277" w:type="dxa"/>
            <w:hideMark/>
          </w:tcPr>
          <w:p w14:paraId="3D47F1C1"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As in comment.</w:t>
            </w:r>
          </w:p>
        </w:tc>
        <w:tc>
          <w:tcPr>
            <w:tcW w:w="1992" w:type="dxa"/>
            <w:hideMark/>
          </w:tcPr>
          <w:p w14:paraId="0C124864"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Revised-</w:t>
            </w:r>
            <w:r w:rsidRPr="00F90B9A">
              <w:rPr>
                <w:rFonts w:ascii="Arial" w:eastAsia="宋体" w:hAnsi="Arial" w:cs="Arial"/>
                <w:sz w:val="20"/>
                <w:lang w:val="en-US" w:eastAsia="zh-CN"/>
              </w:rPr>
              <w:br/>
            </w:r>
            <w:r w:rsidRPr="00F90B9A">
              <w:rPr>
                <w:rFonts w:ascii="Arial" w:eastAsia="宋体" w:hAnsi="Arial" w:cs="Arial"/>
                <w:sz w:val="20"/>
                <w:lang w:val="en-US" w:eastAsia="zh-CN"/>
              </w:rPr>
              <w:br/>
              <w:t>Agree with the comment in principle.  Apply the changes marked as #17307 in this document.</w:t>
            </w:r>
          </w:p>
        </w:tc>
      </w:tr>
      <w:tr w:rsidR="00F90B9A" w:rsidRPr="00F90B9A" w14:paraId="61818838" w14:textId="77777777" w:rsidTr="00F90B9A">
        <w:trPr>
          <w:trHeight w:val="4335"/>
        </w:trPr>
        <w:tc>
          <w:tcPr>
            <w:tcW w:w="914" w:type="dxa"/>
            <w:hideMark/>
          </w:tcPr>
          <w:p w14:paraId="42B97FDE" w14:textId="77777777" w:rsidR="00F90B9A" w:rsidRPr="00F90B9A" w:rsidRDefault="00F90B9A" w:rsidP="00F90B9A">
            <w:pPr>
              <w:jc w:val="right"/>
              <w:rPr>
                <w:rFonts w:ascii="Arial" w:eastAsia="宋体" w:hAnsi="Arial" w:cs="Arial"/>
                <w:sz w:val="20"/>
                <w:lang w:val="en-US" w:eastAsia="zh-CN"/>
              </w:rPr>
            </w:pPr>
            <w:r w:rsidRPr="00F90B9A">
              <w:rPr>
                <w:rFonts w:ascii="Arial" w:eastAsia="宋体" w:hAnsi="Arial" w:cs="Arial"/>
                <w:sz w:val="20"/>
                <w:lang w:val="en-US" w:eastAsia="zh-CN"/>
              </w:rPr>
              <w:t>17392</w:t>
            </w:r>
          </w:p>
        </w:tc>
        <w:tc>
          <w:tcPr>
            <w:tcW w:w="1106" w:type="dxa"/>
            <w:hideMark/>
          </w:tcPr>
          <w:p w14:paraId="616B4DC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9.2.4.7.10</w:t>
            </w:r>
          </w:p>
        </w:tc>
        <w:tc>
          <w:tcPr>
            <w:tcW w:w="880" w:type="dxa"/>
            <w:hideMark/>
          </w:tcPr>
          <w:p w14:paraId="6C9394DF"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145.60</w:t>
            </w:r>
          </w:p>
        </w:tc>
        <w:tc>
          <w:tcPr>
            <w:tcW w:w="2470" w:type="dxa"/>
            <w:hideMark/>
          </w:tcPr>
          <w:p w14:paraId="74C31716" w14:textId="77777777" w:rsidR="00F90B9A" w:rsidRPr="00F90B9A" w:rsidRDefault="00F90B9A" w:rsidP="00F90B9A">
            <w:pPr>
              <w:jc w:val="left"/>
              <w:rPr>
                <w:rFonts w:ascii="Arial" w:eastAsia="宋体" w:hAnsi="Arial" w:cs="Arial"/>
                <w:sz w:val="20"/>
                <w:lang w:val="en-US" w:eastAsia="zh-CN"/>
              </w:rPr>
            </w:pPr>
            <w:proofErr w:type="spellStart"/>
            <w:r w:rsidRPr="00F90B9A">
              <w:rPr>
                <w:rFonts w:ascii="Arial" w:eastAsia="宋体" w:hAnsi="Arial" w:cs="Arial"/>
                <w:sz w:val="20"/>
                <w:lang w:val="en-US" w:eastAsia="zh-CN"/>
              </w:rPr>
              <w:t>Misue</w:t>
            </w:r>
            <w:proofErr w:type="spellEnd"/>
            <w:r w:rsidRPr="00F90B9A">
              <w:rPr>
                <w:rFonts w:ascii="Arial" w:eastAsia="宋体" w:hAnsi="Arial" w:cs="Arial"/>
                <w:sz w:val="20"/>
                <w:lang w:val="en-US" w:eastAsia="zh-CN"/>
              </w:rPr>
              <w:t xml:space="preserve"> of "which" and the AAR Control field lacks an address so cannot be "addressed"</w:t>
            </w:r>
          </w:p>
        </w:tc>
        <w:tc>
          <w:tcPr>
            <w:tcW w:w="2277" w:type="dxa"/>
            <w:hideMark/>
          </w:tcPr>
          <w:p w14:paraId="7B598C5E"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Try "The bit in the Assisting AP Link ID Bitmap subfield that corresponds to the AP to which the frame containing the AAR Control field is addressed is set to 0."</w:t>
            </w:r>
          </w:p>
        </w:tc>
        <w:tc>
          <w:tcPr>
            <w:tcW w:w="1992" w:type="dxa"/>
            <w:hideMark/>
          </w:tcPr>
          <w:p w14:paraId="356AE93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Accepted-</w:t>
            </w:r>
          </w:p>
        </w:tc>
      </w:tr>
      <w:tr w:rsidR="00F90B9A" w:rsidRPr="00F90B9A" w14:paraId="18DD489E" w14:textId="77777777" w:rsidTr="00F90B9A">
        <w:trPr>
          <w:trHeight w:val="4335"/>
        </w:trPr>
        <w:tc>
          <w:tcPr>
            <w:tcW w:w="914" w:type="dxa"/>
            <w:hideMark/>
          </w:tcPr>
          <w:p w14:paraId="4153B0BF" w14:textId="77777777" w:rsidR="00F90B9A" w:rsidRPr="00F90B9A" w:rsidRDefault="00F90B9A" w:rsidP="00F90B9A">
            <w:pPr>
              <w:jc w:val="right"/>
              <w:rPr>
                <w:rFonts w:ascii="Arial" w:eastAsia="宋体" w:hAnsi="Arial" w:cs="Arial"/>
                <w:sz w:val="20"/>
                <w:lang w:val="en-US" w:eastAsia="zh-CN"/>
              </w:rPr>
            </w:pPr>
            <w:r w:rsidRPr="00F90B9A">
              <w:rPr>
                <w:rFonts w:ascii="Arial" w:eastAsia="宋体" w:hAnsi="Arial" w:cs="Arial"/>
                <w:sz w:val="20"/>
                <w:lang w:val="en-US" w:eastAsia="zh-CN"/>
              </w:rPr>
              <w:lastRenderedPageBreak/>
              <w:t>17552</w:t>
            </w:r>
          </w:p>
        </w:tc>
        <w:tc>
          <w:tcPr>
            <w:tcW w:w="1106" w:type="dxa"/>
            <w:hideMark/>
          </w:tcPr>
          <w:p w14:paraId="42B07883"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9.4.2.71</w:t>
            </w:r>
          </w:p>
        </w:tc>
        <w:tc>
          <w:tcPr>
            <w:tcW w:w="880" w:type="dxa"/>
            <w:hideMark/>
          </w:tcPr>
          <w:p w14:paraId="070C0D5D"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234.30</w:t>
            </w:r>
          </w:p>
        </w:tc>
        <w:tc>
          <w:tcPr>
            <w:tcW w:w="2470" w:type="dxa"/>
            <w:hideMark/>
          </w:tcPr>
          <w:p w14:paraId="74695F1B"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 xml:space="preserve">Clearer if written as two </w:t>
            </w:r>
            <w:proofErr w:type="spellStart"/>
            <w:r w:rsidRPr="00F90B9A">
              <w:rPr>
                <w:rFonts w:ascii="Arial" w:eastAsia="宋体" w:hAnsi="Arial" w:cs="Arial"/>
                <w:sz w:val="20"/>
                <w:lang w:val="en-US" w:eastAsia="zh-CN"/>
              </w:rPr>
              <w:t>subbullets</w:t>
            </w:r>
            <w:proofErr w:type="spellEnd"/>
            <w:r w:rsidRPr="00F90B9A">
              <w:rPr>
                <w:rFonts w:ascii="Arial" w:eastAsia="宋体" w:hAnsi="Arial" w:cs="Arial"/>
                <w:sz w:val="20"/>
                <w:lang w:val="en-US" w:eastAsia="zh-CN"/>
              </w:rPr>
              <w:t xml:space="preserve"> starting "a value"</w:t>
            </w:r>
          </w:p>
        </w:tc>
        <w:tc>
          <w:tcPr>
            <w:tcW w:w="2277" w:type="dxa"/>
            <w:hideMark/>
          </w:tcPr>
          <w:p w14:paraId="0972831A"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"if there is a change to: * a value ... or * a value ...\</w:t>
            </w:r>
            <w:proofErr w:type="spellStart"/>
            <w:r w:rsidRPr="00F90B9A">
              <w:rPr>
                <w:rFonts w:ascii="Arial" w:eastAsia="宋体" w:hAnsi="Arial" w:cs="Arial"/>
                <w:sz w:val="20"/>
                <w:lang w:val="en-US" w:eastAsia="zh-CN"/>
              </w:rPr>
              <w:t>nOtherwise</w:t>
            </w:r>
            <w:proofErr w:type="spellEnd"/>
            <w:r w:rsidRPr="00F90B9A">
              <w:rPr>
                <w:rFonts w:ascii="Arial" w:eastAsia="宋体" w:hAnsi="Arial" w:cs="Arial"/>
                <w:sz w:val="20"/>
                <w:lang w:val="en-US" w:eastAsia="zh-CN"/>
              </w:rPr>
              <w:t xml:space="preserve"> ..."</w:t>
            </w:r>
          </w:p>
        </w:tc>
        <w:tc>
          <w:tcPr>
            <w:tcW w:w="1992" w:type="dxa"/>
            <w:hideMark/>
          </w:tcPr>
          <w:p w14:paraId="091C2C54"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Revised-</w:t>
            </w:r>
            <w:r w:rsidRPr="00F90B9A">
              <w:rPr>
                <w:rFonts w:ascii="Arial" w:eastAsia="宋体" w:hAnsi="Arial" w:cs="Arial"/>
                <w:sz w:val="20"/>
                <w:lang w:val="en-US" w:eastAsia="zh-CN"/>
              </w:rPr>
              <w:br/>
            </w:r>
            <w:r w:rsidRPr="00F90B9A">
              <w:rPr>
                <w:rFonts w:ascii="Arial" w:eastAsia="宋体" w:hAnsi="Arial" w:cs="Arial"/>
                <w:sz w:val="20"/>
                <w:lang w:val="en-US" w:eastAsia="zh-CN"/>
              </w:rPr>
              <w:br/>
              <w:t>Agree with the comment in principle.  Apply the changes marked as #17552 in this document.</w:t>
            </w:r>
          </w:p>
        </w:tc>
      </w:tr>
      <w:tr w:rsidR="00F90B9A" w:rsidRPr="00F90B9A" w14:paraId="2027017F" w14:textId="77777777" w:rsidTr="00F90B9A">
        <w:trPr>
          <w:trHeight w:val="4335"/>
        </w:trPr>
        <w:tc>
          <w:tcPr>
            <w:tcW w:w="914" w:type="dxa"/>
            <w:hideMark/>
          </w:tcPr>
          <w:p w14:paraId="7C378E6A" w14:textId="77777777" w:rsidR="00F90B9A" w:rsidRPr="00F90B9A" w:rsidRDefault="00F90B9A" w:rsidP="00F90B9A">
            <w:pPr>
              <w:jc w:val="right"/>
              <w:rPr>
                <w:rFonts w:ascii="Arial" w:eastAsia="宋体" w:hAnsi="Arial" w:cs="Arial"/>
                <w:sz w:val="20"/>
                <w:lang w:val="en-US" w:eastAsia="zh-CN"/>
              </w:rPr>
            </w:pPr>
            <w:r w:rsidRPr="00F90B9A">
              <w:rPr>
                <w:rFonts w:ascii="Arial" w:eastAsia="宋体" w:hAnsi="Arial" w:cs="Arial"/>
                <w:sz w:val="20"/>
                <w:lang w:val="en-US" w:eastAsia="zh-CN"/>
              </w:rPr>
              <w:t>17553</w:t>
            </w:r>
          </w:p>
        </w:tc>
        <w:tc>
          <w:tcPr>
            <w:tcW w:w="1106" w:type="dxa"/>
            <w:hideMark/>
          </w:tcPr>
          <w:p w14:paraId="7A5F8179"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9.4.2.71</w:t>
            </w:r>
          </w:p>
        </w:tc>
        <w:tc>
          <w:tcPr>
            <w:tcW w:w="880" w:type="dxa"/>
            <w:hideMark/>
          </w:tcPr>
          <w:p w14:paraId="3CF700A9"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234.32</w:t>
            </w:r>
          </w:p>
        </w:tc>
        <w:tc>
          <w:tcPr>
            <w:tcW w:w="2470" w:type="dxa"/>
            <w:hideMark/>
          </w:tcPr>
          <w:p w14:paraId="6AE1170D"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"any AP in the same AP MLD" should refer to "affiliated"</w:t>
            </w:r>
          </w:p>
        </w:tc>
        <w:tc>
          <w:tcPr>
            <w:tcW w:w="2277" w:type="dxa"/>
            <w:hideMark/>
          </w:tcPr>
          <w:p w14:paraId="583E4EBF"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"any AP affiliated with the AP MLD"</w:t>
            </w:r>
          </w:p>
        </w:tc>
        <w:tc>
          <w:tcPr>
            <w:tcW w:w="1992" w:type="dxa"/>
            <w:hideMark/>
          </w:tcPr>
          <w:p w14:paraId="695FED7F"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Accepted-</w:t>
            </w:r>
          </w:p>
        </w:tc>
      </w:tr>
      <w:tr w:rsidR="00F90B9A" w:rsidRPr="00F90B9A" w14:paraId="1135FE81" w14:textId="77777777" w:rsidTr="00F90B9A">
        <w:trPr>
          <w:trHeight w:val="4335"/>
        </w:trPr>
        <w:tc>
          <w:tcPr>
            <w:tcW w:w="914" w:type="dxa"/>
            <w:hideMark/>
          </w:tcPr>
          <w:p w14:paraId="13712F3E" w14:textId="77777777" w:rsidR="00F90B9A" w:rsidRPr="00A01B5B" w:rsidRDefault="00F90B9A" w:rsidP="00F90B9A">
            <w:pPr>
              <w:jc w:val="right"/>
              <w:rPr>
                <w:rFonts w:ascii="Arial" w:eastAsia="宋体" w:hAnsi="Arial" w:cs="Arial"/>
                <w:sz w:val="20"/>
                <w:lang w:val="en-US" w:eastAsia="zh-CN"/>
              </w:rPr>
            </w:pPr>
            <w:r w:rsidRPr="00A01B5B">
              <w:rPr>
                <w:rFonts w:ascii="Arial" w:eastAsia="宋体" w:hAnsi="Arial" w:cs="Arial"/>
                <w:sz w:val="20"/>
                <w:lang w:val="en-US" w:eastAsia="zh-CN"/>
              </w:rPr>
              <w:t>16659</w:t>
            </w:r>
          </w:p>
        </w:tc>
        <w:tc>
          <w:tcPr>
            <w:tcW w:w="1106" w:type="dxa"/>
            <w:hideMark/>
          </w:tcPr>
          <w:p w14:paraId="782E29A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35.3.10</w:t>
            </w:r>
          </w:p>
        </w:tc>
        <w:tc>
          <w:tcPr>
            <w:tcW w:w="880" w:type="dxa"/>
            <w:hideMark/>
          </w:tcPr>
          <w:p w14:paraId="1E00B420"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257.25</w:t>
            </w:r>
          </w:p>
        </w:tc>
        <w:tc>
          <w:tcPr>
            <w:tcW w:w="2470" w:type="dxa"/>
            <w:hideMark/>
          </w:tcPr>
          <w:p w14:paraId="1C0AFBFB" w14:textId="77777777" w:rsidR="00F90B9A" w:rsidRPr="00F90B9A" w:rsidRDefault="00F90B9A" w:rsidP="00F90B9A">
            <w:pPr>
              <w:jc w:val="left"/>
              <w:rPr>
                <w:rFonts w:ascii="Arial" w:eastAsia="宋体" w:hAnsi="Arial" w:cs="Arial"/>
                <w:sz w:val="20"/>
                <w:lang w:val="en-US" w:eastAsia="zh-CN"/>
              </w:rPr>
            </w:pPr>
            <w:proofErr w:type="gramStart"/>
            <w:r w:rsidRPr="00F90B9A">
              <w:rPr>
                <w:rFonts w:ascii="Arial" w:eastAsia="宋体" w:hAnsi="Arial" w:cs="Arial"/>
                <w:sz w:val="20"/>
                <w:lang w:val="en-US" w:eastAsia="zh-CN"/>
              </w:rPr>
              <w:t>the</w:t>
            </w:r>
            <w:proofErr w:type="gramEnd"/>
            <w:r w:rsidRPr="00F90B9A">
              <w:rPr>
                <w:rFonts w:ascii="Arial" w:eastAsia="宋体" w:hAnsi="Arial" w:cs="Arial"/>
                <w:sz w:val="20"/>
                <w:lang w:val="en-US" w:eastAsia="zh-CN"/>
              </w:rPr>
              <w:t xml:space="preserve"> information of reported AP's channel switch is not complete information. In 802.11 baseline specification after the channel switch, a STA can do the </w:t>
            </w:r>
            <w:proofErr w:type="spellStart"/>
            <w:r w:rsidRPr="00F90B9A">
              <w:rPr>
                <w:rFonts w:ascii="Arial" w:eastAsia="宋体" w:hAnsi="Arial" w:cs="Arial"/>
                <w:sz w:val="20"/>
                <w:lang w:val="en-US" w:eastAsia="zh-CN"/>
              </w:rPr>
              <w:t>frme</w:t>
            </w:r>
            <w:proofErr w:type="spellEnd"/>
            <w:r w:rsidRPr="00F90B9A">
              <w:rPr>
                <w:rFonts w:ascii="Arial" w:eastAsia="宋体" w:hAnsi="Arial" w:cs="Arial"/>
                <w:sz w:val="20"/>
                <w:lang w:val="en-US" w:eastAsia="zh-CN"/>
              </w:rPr>
              <w:t xml:space="preserve"> exchanges with the AP in the switched channel without receiving the Beacon in the switched channel. This (switch the </w:t>
            </w:r>
            <w:proofErr w:type="spellStart"/>
            <w:r w:rsidRPr="00F90B9A">
              <w:rPr>
                <w:rFonts w:ascii="Arial" w:eastAsia="宋体" w:hAnsi="Arial" w:cs="Arial"/>
                <w:sz w:val="20"/>
                <w:lang w:val="en-US" w:eastAsia="zh-CN"/>
              </w:rPr>
              <w:t>chanel</w:t>
            </w:r>
            <w:proofErr w:type="spellEnd"/>
            <w:r w:rsidRPr="00F90B9A">
              <w:rPr>
                <w:rFonts w:ascii="Arial" w:eastAsia="宋体" w:hAnsi="Arial" w:cs="Arial"/>
                <w:sz w:val="20"/>
                <w:lang w:val="en-US" w:eastAsia="zh-CN"/>
              </w:rPr>
              <w:t xml:space="preserve"> in reported AP's link per reporting AP's </w:t>
            </w:r>
            <w:proofErr w:type="spellStart"/>
            <w:r w:rsidRPr="00F90B9A">
              <w:rPr>
                <w:rFonts w:ascii="Arial" w:eastAsia="宋体" w:hAnsi="Arial" w:cs="Arial"/>
                <w:sz w:val="20"/>
                <w:lang w:val="en-US" w:eastAsia="zh-CN"/>
              </w:rPr>
              <w:t>annoncement</w:t>
            </w:r>
            <w:proofErr w:type="spellEnd"/>
            <w:r w:rsidRPr="00F90B9A">
              <w:rPr>
                <w:rFonts w:ascii="Arial" w:eastAsia="宋体" w:hAnsi="Arial" w:cs="Arial"/>
                <w:sz w:val="20"/>
                <w:lang w:val="en-US" w:eastAsia="zh-CN"/>
              </w:rPr>
              <w:t xml:space="preserve">) may violate the regulatory requirement, e.g. using the punctured channel, using the </w:t>
            </w:r>
            <w:proofErr w:type="spellStart"/>
            <w:r w:rsidRPr="00F90B9A">
              <w:rPr>
                <w:rFonts w:ascii="Arial" w:eastAsia="宋体" w:hAnsi="Arial" w:cs="Arial"/>
                <w:sz w:val="20"/>
                <w:lang w:val="en-US" w:eastAsia="zh-CN"/>
              </w:rPr>
              <w:t>Tx</w:t>
            </w:r>
            <w:proofErr w:type="spellEnd"/>
            <w:r w:rsidRPr="00F90B9A">
              <w:rPr>
                <w:rFonts w:ascii="Arial" w:eastAsia="宋体" w:hAnsi="Arial" w:cs="Arial"/>
                <w:sz w:val="20"/>
                <w:lang w:val="en-US" w:eastAsia="zh-CN"/>
              </w:rPr>
              <w:t xml:space="preserve"> power being not allowed.</w:t>
            </w:r>
          </w:p>
        </w:tc>
        <w:tc>
          <w:tcPr>
            <w:tcW w:w="2277" w:type="dxa"/>
            <w:hideMark/>
          </w:tcPr>
          <w:p w14:paraId="6C71832E"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 xml:space="preserve">fix the issue per one of the following 1) mandating the </w:t>
            </w:r>
            <w:proofErr w:type="spellStart"/>
            <w:r w:rsidRPr="00F90B9A">
              <w:rPr>
                <w:rFonts w:ascii="Arial" w:eastAsia="宋体" w:hAnsi="Arial" w:cs="Arial"/>
                <w:sz w:val="20"/>
                <w:lang w:val="en-US" w:eastAsia="zh-CN"/>
              </w:rPr>
              <w:t>inclusionof</w:t>
            </w:r>
            <w:proofErr w:type="spellEnd"/>
            <w:r w:rsidRPr="00F90B9A">
              <w:rPr>
                <w:rFonts w:ascii="Arial" w:eastAsia="宋体" w:hAnsi="Arial" w:cs="Arial"/>
                <w:sz w:val="20"/>
                <w:lang w:val="en-US" w:eastAsia="zh-CN"/>
              </w:rPr>
              <w:t xml:space="preserve"> full information of reported AP's channel switch, 2) mandating the Beacon reception before the frame exchanges in the new channel when the new channel is acquired from another AP's Beacon</w:t>
            </w:r>
          </w:p>
        </w:tc>
        <w:tc>
          <w:tcPr>
            <w:tcW w:w="1992" w:type="dxa"/>
            <w:hideMark/>
          </w:tcPr>
          <w:p w14:paraId="59C261FD" w14:textId="01912DDC" w:rsidR="00F90B9A" w:rsidRPr="00F90B9A" w:rsidRDefault="00982475" w:rsidP="00982475">
            <w:pPr>
              <w:jc w:val="left"/>
              <w:rPr>
                <w:rFonts w:ascii="Arial" w:eastAsia="宋体" w:hAnsi="Arial" w:cs="Arial"/>
                <w:sz w:val="20"/>
                <w:lang w:val="en-US" w:eastAsia="zh-CN"/>
              </w:rPr>
            </w:pPr>
            <w:r w:rsidRPr="00F90B9A">
              <w:rPr>
                <w:rFonts w:ascii="Arial" w:eastAsia="宋体" w:hAnsi="Arial" w:cs="Arial"/>
                <w:sz w:val="20"/>
                <w:lang w:val="en-US" w:eastAsia="zh-CN"/>
              </w:rPr>
              <w:t>Revised-</w:t>
            </w:r>
            <w:r w:rsidRPr="00F90B9A">
              <w:rPr>
                <w:rFonts w:ascii="Arial" w:eastAsia="宋体" w:hAnsi="Arial" w:cs="Arial"/>
                <w:sz w:val="20"/>
                <w:lang w:val="en-US" w:eastAsia="zh-CN"/>
              </w:rPr>
              <w:br/>
            </w:r>
            <w:r w:rsidRPr="00F90B9A">
              <w:rPr>
                <w:rFonts w:ascii="Arial" w:eastAsia="宋体" w:hAnsi="Arial" w:cs="Arial"/>
                <w:sz w:val="20"/>
                <w:lang w:val="en-US" w:eastAsia="zh-CN"/>
              </w:rPr>
              <w:br/>
              <w:t>Agree with the comment in principle.  Apply the changes marked as #</w:t>
            </w:r>
            <w:r>
              <w:rPr>
                <w:rFonts w:ascii="Arial" w:eastAsia="宋体" w:hAnsi="Arial" w:cs="Arial"/>
                <w:sz w:val="20"/>
                <w:lang w:val="en-US" w:eastAsia="zh-CN"/>
              </w:rPr>
              <w:t>16659</w:t>
            </w:r>
            <w:r w:rsidRPr="00F90B9A">
              <w:rPr>
                <w:rFonts w:ascii="Arial" w:eastAsia="宋体" w:hAnsi="Arial" w:cs="Arial"/>
                <w:sz w:val="20"/>
                <w:lang w:val="en-US" w:eastAsia="zh-CN"/>
              </w:rPr>
              <w:t xml:space="preserve"> in this document.</w:t>
            </w:r>
          </w:p>
        </w:tc>
      </w:tr>
      <w:tr w:rsidR="00F90B9A" w:rsidRPr="00F90B9A" w14:paraId="41C33977" w14:textId="77777777" w:rsidTr="00F90B9A">
        <w:trPr>
          <w:trHeight w:val="4335"/>
        </w:trPr>
        <w:tc>
          <w:tcPr>
            <w:tcW w:w="914" w:type="dxa"/>
            <w:hideMark/>
          </w:tcPr>
          <w:p w14:paraId="5F715B4D" w14:textId="77777777" w:rsidR="00F90B9A" w:rsidRPr="00F90B9A" w:rsidRDefault="00F90B9A" w:rsidP="00F90B9A">
            <w:pPr>
              <w:jc w:val="right"/>
              <w:rPr>
                <w:rFonts w:ascii="Arial" w:eastAsia="宋体" w:hAnsi="Arial" w:cs="Arial"/>
                <w:sz w:val="20"/>
                <w:lang w:val="en-US" w:eastAsia="zh-CN"/>
              </w:rPr>
            </w:pPr>
            <w:r w:rsidRPr="00F90B9A">
              <w:rPr>
                <w:rFonts w:ascii="Arial" w:eastAsia="宋体" w:hAnsi="Arial" w:cs="Arial"/>
                <w:sz w:val="20"/>
                <w:lang w:val="en-US" w:eastAsia="zh-CN"/>
              </w:rPr>
              <w:lastRenderedPageBreak/>
              <w:t>16192</w:t>
            </w:r>
          </w:p>
        </w:tc>
        <w:tc>
          <w:tcPr>
            <w:tcW w:w="1106" w:type="dxa"/>
            <w:hideMark/>
          </w:tcPr>
          <w:p w14:paraId="1AC87AE8"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 xml:space="preserve">　</w:t>
            </w:r>
          </w:p>
        </w:tc>
        <w:tc>
          <w:tcPr>
            <w:tcW w:w="880" w:type="dxa"/>
            <w:hideMark/>
          </w:tcPr>
          <w:p w14:paraId="181FD945"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526.49</w:t>
            </w:r>
          </w:p>
        </w:tc>
        <w:tc>
          <w:tcPr>
            <w:tcW w:w="2470" w:type="dxa"/>
            <w:hideMark/>
          </w:tcPr>
          <w:p w14:paraId="18DEEE61"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 xml:space="preserve">This </w:t>
            </w:r>
            <w:proofErr w:type="spellStart"/>
            <w:r w:rsidRPr="00F90B9A">
              <w:rPr>
                <w:rFonts w:ascii="Arial" w:eastAsia="宋体" w:hAnsi="Arial" w:cs="Arial"/>
                <w:sz w:val="20"/>
                <w:lang w:val="en-US" w:eastAsia="zh-CN"/>
              </w:rPr>
              <w:t>sentece</w:t>
            </w:r>
            <w:proofErr w:type="spellEnd"/>
            <w:r w:rsidRPr="00F90B9A">
              <w:rPr>
                <w:rFonts w:ascii="Arial" w:eastAsia="宋体" w:hAnsi="Arial" w:cs="Arial"/>
                <w:sz w:val="20"/>
                <w:lang w:val="en-US" w:eastAsia="zh-CN"/>
              </w:rPr>
              <w:t xml:space="preserve"> is related to independent </w:t>
            </w:r>
            <w:proofErr w:type="spellStart"/>
            <w:r w:rsidRPr="00F90B9A">
              <w:rPr>
                <w:rFonts w:ascii="Arial" w:eastAsia="宋体" w:hAnsi="Arial" w:cs="Arial"/>
                <w:sz w:val="20"/>
                <w:lang w:val="en-US" w:eastAsia="zh-CN"/>
              </w:rPr>
              <w:t>scoreborad</w:t>
            </w:r>
            <w:proofErr w:type="spellEnd"/>
            <w:r w:rsidRPr="00F90B9A">
              <w:rPr>
                <w:rFonts w:ascii="Arial" w:eastAsia="宋体" w:hAnsi="Arial" w:cs="Arial"/>
                <w:sz w:val="20"/>
                <w:lang w:val="en-US" w:eastAsia="zh-CN"/>
              </w:rPr>
              <w:t xml:space="preserve"> context control. Otherwise, there is no more than one </w:t>
            </w:r>
            <w:proofErr w:type="spellStart"/>
            <w:r w:rsidRPr="00F90B9A">
              <w:rPr>
                <w:rFonts w:ascii="Arial" w:eastAsia="宋体" w:hAnsi="Arial" w:cs="Arial"/>
                <w:sz w:val="20"/>
                <w:lang w:val="en-US" w:eastAsia="zh-CN"/>
              </w:rPr>
              <w:t>scoreborad</w:t>
            </w:r>
            <w:proofErr w:type="spellEnd"/>
            <w:r w:rsidRPr="00F90B9A">
              <w:rPr>
                <w:rFonts w:ascii="Arial" w:eastAsia="宋体" w:hAnsi="Arial" w:cs="Arial"/>
                <w:sz w:val="20"/>
                <w:lang w:val="en-US" w:eastAsia="zh-CN"/>
              </w:rPr>
              <w:t xml:space="preserve"> context control.</w:t>
            </w:r>
          </w:p>
        </w:tc>
        <w:tc>
          <w:tcPr>
            <w:tcW w:w="2277" w:type="dxa"/>
            <w:hideMark/>
          </w:tcPr>
          <w:p w14:paraId="3B6BCF90" w14:textId="77777777" w:rsidR="00F90B9A" w:rsidRPr="00F90B9A" w:rsidRDefault="00F90B9A" w:rsidP="00F90B9A">
            <w:pPr>
              <w:jc w:val="left"/>
              <w:rPr>
                <w:rFonts w:ascii="Arial" w:eastAsia="宋体" w:hAnsi="Arial" w:cs="Arial"/>
                <w:sz w:val="20"/>
                <w:lang w:val="en-US" w:eastAsia="zh-CN"/>
              </w:rPr>
            </w:pPr>
            <w:proofErr w:type="gramStart"/>
            <w:r w:rsidRPr="00F90B9A">
              <w:rPr>
                <w:rFonts w:ascii="Arial" w:eastAsia="宋体" w:hAnsi="Arial" w:cs="Arial"/>
                <w:sz w:val="20"/>
                <w:lang w:val="en-US" w:eastAsia="zh-CN"/>
              </w:rPr>
              <w:t>move</w:t>
            </w:r>
            <w:proofErr w:type="gramEnd"/>
            <w:r w:rsidRPr="00F90B9A">
              <w:rPr>
                <w:rFonts w:ascii="Arial" w:eastAsia="宋体" w:hAnsi="Arial" w:cs="Arial"/>
                <w:sz w:val="20"/>
                <w:lang w:val="en-US" w:eastAsia="zh-CN"/>
              </w:rPr>
              <w:t xml:space="preserve"> this sentence the end of the first bullet.</w:t>
            </w:r>
          </w:p>
        </w:tc>
        <w:tc>
          <w:tcPr>
            <w:tcW w:w="1992" w:type="dxa"/>
            <w:hideMark/>
          </w:tcPr>
          <w:p w14:paraId="3206965D"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Rejected-</w:t>
            </w:r>
            <w:r w:rsidRPr="00F90B9A">
              <w:rPr>
                <w:rFonts w:ascii="Arial" w:eastAsia="宋体" w:hAnsi="Arial" w:cs="Arial"/>
                <w:sz w:val="20"/>
                <w:lang w:val="en-US" w:eastAsia="zh-CN"/>
              </w:rPr>
              <w:br/>
            </w:r>
            <w:r w:rsidRPr="00F90B9A">
              <w:rPr>
                <w:rFonts w:ascii="Arial" w:eastAsia="宋体" w:hAnsi="Arial" w:cs="Arial"/>
                <w:sz w:val="20"/>
                <w:lang w:val="en-US" w:eastAsia="zh-CN"/>
              </w:rPr>
              <w:br/>
              <w:t>The sentence also applies to a common (single) scoreboard context control, so the further action is not needed.</w:t>
            </w:r>
          </w:p>
        </w:tc>
      </w:tr>
    </w:tbl>
    <w:p w14:paraId="58B9E37B" w14:textId="5141396B" w:rsidR="005A2648" w:rsidRPr="00F90B9A" w:rsidRDefault="005A2648" w:rsidP="00AA56F8">
      <w:pPr>
        <w:rPr>
          <w:b/>
          <w:bCs/>
          <w:i/>
          <w:iCs/>
          <w:lang w:eastAsia="zh-CN"/>
        </w:rPr>
      </w:pPr>
    </w:p>
    <w:p w14:paraId="4E449204" w14:textId="22531927" w:rsidR="005A2648" w:rsidRPr="005A2648" w:rsidDel="008774A3" w:rsidRDefault="005A2648" w:rsidP="00AA56F8">
      <w:pPr>
        <w:rPr>
          <w:del w:id="8" w:author="Ming Gan" w:date="2021-09-25T19:34:00Z"/>
          <w:rFonts w:eastAsia="Malgun Gothic"/>
          <w:b/>
          <w:bCs/>
          <w:i/>
          <w:iCs/>
          <w:lang w:eastAsia="ko-KR"/>
        </w:rPr>
      </w:pPr>
    </w:p>
    <w:p w14:paraId="5E086E4B" w14:textId="68F8A909" w:rsidR="0068013A" w:rsidDel="008774A3" w:rsidRDefault="0068013A" w:rsidP="00AA56F8">
      <w:pPr>
        <w:rPr>
          <w:del w:id="9" w:author="Ming Gan" w:date="2021-09-25T19:34:00Z"/>
          <w:b/>
          <w:bCs/>
          <w:i/>
          <w:iCs/>
          <w:lang w:eastAsia="ko-KR"/>
        </w:rPr>
      </w:pPr>
    </w:p>
    <w:p w14:paraId="3CE51D79" w14:textId="77777777" w:rsidR="00150E34" w:rsidDel="00EF524A" w:rsidRDefault="00150E34" w:rsidP="00EE5D9B">
      <w:pPr>
        <w:pStyle w:val="T"/>
        <w:rPr>
          <w:del w:id="10" w:author="Ming Gan" w:date="2021-09-13T21:18:00Z"/>
          <w:b/>
          <w:sz w:val="24"/>
          <w:u w:val="single"/>
          <w:lang w:val="en-GB"/>
        </w:rPr>
      </w:pPr>
      <w:bookmarkStart w:id="11" w:name="RTF35383035323a2048342c312e"/>
    </w:p>
    <w:p w14:paraId="3CA86F71" w14:textId="26799D21" w:rsidR="00150E34" w:rsidDel="008774A3" w:rsidRDefault="00150E34" w:rsidP="00EE5D9B">
      <w:pPr>
        <w:pStyle w:val="T"/>
        <w:rPr>
          <w:del w:id="12"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11"/>
    <w:p w14:paraId="20C5C632" w14:textId="02BC8564" w:rsidR="00C77B7B" w:rsidRDefault="00C77B7B" w:rsidP="00C77B7B">
      <w:pPr>
        <w:pStyle w:val="T"/>
        <w:rPr>
          <w:rFonts w:ascii="TimesNewRomanPSMT" w:cs="TimesNewRomanPSMT"/>
          <w:lang w:eastAsia="zh-CN"/>
        </w:rPr>
      </w:pPr>
    </w:p>
    <w:p w14:paraId="3FA4BE92" w14:textId="4A4038F6" w:rsidR="00D64115" w:rsidRPr="00D64115" w:rsidRDefault="000E1D7C" w:rsidP="000E1D7C">
      <w:pPr>
        <w:widowControl w:val="0"/>
        <w:autoSpaceDE w:val="0"/>
        <w:autoSpaceDN w:val="0"/>
        <w:adjustRightInd w:val="0"/>
        <w:rPr>
          <w:rFonts w:ascii="TimesNewRoman" w:eastAsia="TimesNewRoman" w:cs="TimesNewRoman"/>
          <w:b/>
          <w:bCs/>
          <w:sz w:val="20"/>
          <w:lang w:val="en-US"/>
        </w:rPr>
      </w:pPr>
      <w:r>
        <w:rPr>
          <w:rFonts w:ascii="TimesNewRoman" w:eastAsia="TimesNewRoman" w:cs="TimesNewRoman"/>
          <w:b/>
          <w:bCs/>
          <w:sz w:val="20"/>
          <w:lang w:val="en-US"/>
        </w:rPr>
        <w:t xml:space="preserve">9.2.4.7.8 </w:t>
      </w:r>
      <w:r w:rsidR="00D64115" w:rsidRPr="00D64115">
        <w:rPr>
          <w:rFonts w:ascii="TimesNewRoman" w:eastAsia="TimesNewRoman" w:cs="TimesNewRoman"/>
          <w:b/>
          <w:bCs/>
          <w:sz w:val="20"/>
          <w:lang w:val="en-US"/>
        </w:rPr>
        <w:t>AAR Control</w:t>
      </w:r>
    </w:p>
    <w:p w14:paraId="2E2FB4D1" w14:textId="77777777" w:rsidR="00D64115" w:rsidRPr="00D64115" w:rsidRDefault="00D64115" w:rsidP="00D64115">
      <w:pPr>
        <w:widowControl w:val="0"/>
        <w:autoSpaceDE w:val="0"/>
        <w:autoSpaceDN w:val="0"/>
        <w:adjustRightInd w:val="0"/>
        <w:jc w:val="left"/>
        <w:rPr>
          <w:rFonts w:ascii="TimesNewRoman" w:eastAsia="TimesNewRoman" w:cs="TimesNewRoman"/>
          <w:b/>
          <w:bCs/>
          <w:sz w:val="20"/>
          <w:lang w:val="en-US"/>
        </w:rPr>
      </w:pPr>
    </w:p>
    <w:p w14:paraId="7E405759" w14:textId="09F5E29F" w:rsidR="00D64115" w:rsidRPr="00505A30" w:rsidRDefault="00D64115" w:rsidP="00D64115">
      <w:pPr>
        <w:widowControl w:val="0"/>
        <w:autoSpaceDE w:val="0"/>
        <w:autoSpaceDN w:val="0"/>
        <w:adjustRightInd w:val="0"/>
        <w:jc w:val="left"/>
        <w:rPr>
          <w:rFonts w:eastAsia="TimesNewRoman"/>
          <w:sz w:val="18"/>
          <w:szCs w:val="18"/>
          <w:lang w:val="en-US"/>
        </w:rPr>
      </w:pPr>
      <w:r w:rsidRPr="00505A30">
        <w:rPr>
          <w:rFonts w:eastAsia="TimesNewRoman"/>
          <w:sz w:val="18"/>
          <w:szCs w:val="18"/>
          <w:lang w:val="en-US"/>
        </w:rPr>
        <w:t xml:space="preserve">The Control Information subfield in an AAR Control subfield contains information of the link identifier(s) of the assisting AP(s) affiliated with an AP MLD that are requested to assist a non-AP STA affiliated with a non-AP MLD, belonging to an NSTR link pair, to recover its medium synchronization (35.3.16.8.3 (AP assisted medium synchronization recovery procedure)).The format of this subfield is shown in </w:t>
      </w:r>
      <w:hyperlink w:anchor="bookmark18" w:history="1">
        <w:r w:rsidRPr="00505A30">
          <w:rPr>
            <w:sz w:val="18"/>
            <w:szCs w:val="18"/>
            <w:lang w:val="en-US"/>
          </w:rPr>
          <w:t>Figure 9-33c (Control Information subfield format in an AAR Con-</w:t>
        </w:r>
      </w:hyperlink>
      <w:r w:rsidRPr="00505A30">
        <w:rPr>
          <w:rFonts w:eastAsia="TimesNewRoman"/>
          <w:sz w:val="18"/>
          <w:szCs w:val="18"/>
          <w:lang w:val="en-US"/>
        </w:rPr>
        <w:t xml:space="preserve"> </w:t>
      </w:r>
      <w:hyperlink w:anchor="bookmark18" w:history="1">
        <w:r w:rsidRPr="00505A30">
          <w:rPr>
            <w:sz w:val="18"/>
            <w:szCs w:val="18"/>
            <w:lang w:val="en-US"/>
          </w:rPr>
          <w:t>trol subfield)</w:t>
        </w:r>
      </w:hyperlink>
      <w:r w:rsidRPr="00505A30">
        <w:rPr>
          <w:rFonts w:eastAsia="TimesNewRoman"/>
          <w:sz w:val="18"/>
          <w:szCs w:val="18"/>
          <w:lang w:val="en-US"/>
        </w:rPr>
        <w:t>.</w:t>
      </w:r>
    </w:p>
    <w:p w14:paraId="0563DAFC" w14:textId="77777777" w:rsidR="00D64115" w:rsidRPr="00D64115" w:rsidRDefault="00D64115" w:rsidP="00D64115">
      <w:pPr>
        <w:widowControl w:val="0"/>
        <w:autoSpaceDE w:val="0"/>
        <w:autoSpaceDN w:val="0"/>
        <w:adjustRightInd w:val="0"/>
        <w:jc w:val="left"/>
        <w:rPr>
          <w:rFonts w:ascii="TimesNewRoman" w:eastAsia="TimesNewRoman" w:cs="TimesNewRoman"/>
          <w:sz w:val="20"/>
          <w:lang w:val="en-US"/>
        </w:rPr>
      </w:pPr>
    </w:p>
    <w:tbl>
      <w:tblPr>
        <w:tblW w:w="0" w:type="auto"/>
        <w:tblInd w:w="2348" w:type="dxa"/>
        <w:tblLayout w:type="fixed"/>
        <w:tblCellMar>
          <w:top w:w="120" w:type="dxa"/>
          <w:left w:w="120" w:type="dxa"/>
          <w:bottom w:w="60" w:type="dxa"/>
          <w:right w:w="120" w:type="dxa"/>
        </w:tblCellMar>
        <w:tblLook w:val="0000" w:firstRow="0" w:lastRow="0" w:firstColumn="0" w:lastColumn="0" w:noHBand="0" w:noVBand="0"/>
      </w:tblPr>
      <w:tblGrid>
        <w:gridCol w:w="834"/>
        <w:gridCol w:w="2800"/>
        <w:gridCol w:w="1673"/>
      </w:tblGrid>
      <w:tr w:rsidR="00D64115" w14:paraId="59BE1048" w14:textId="77777777" w:rsidTr="0083368E">
        <w:trPr>
          <w:trHeight w:val="365"/>
        </w:trPr>
        <w:tc>
          <w:tcPr>
            <w:tcW w:w="834" w:type="dxa"/>
            <w:tcBorders>
              <w:top w:val="nil"/>
              <w:left w:val="nil"/>
              <w:bottom w:val="nil"/>
              <w:right w:val="nil"/>
            </w:tcBorders>
            <w:tcMar>
              <w:top w:w="120" w:type="dxa"/>
              <w:left w:w="115" w:type="dxa"/>
              <w:bottom w:w="60" w:type="dxa"/>
              <w:right w:w="115" w:type="dxa"/>
            </w:tcMar>
            <w:vAlign w:val="center"/>
          </w:tcPr>
          <w:p w14:paraId="40359B43" w14:textId="77777777" w:rsidR="00D64115" w:rsidRDefault="00D64115" w:rsidP="0083368E">
            <w:pPr>
              <w:pStyle w:val="CellBodyCentred"/>
              <w:tabs>
                <w:tab w:val="clear" w:pos="920"/>
                <w:tab w:val="left" w:pos="720"/>
              </w:tabs>
            </w:pPr>
          </w:p>
        </w:tc>
        <w:tc>
          <w:tcPr>
            <w:tcW w:w="2800" w:type="dxa"/>
            <w:tcBorders>
              <w:top w:val="nil"/>
              <w:left w:val="nil"/>
              <w:bottom w:val="nil"/>
              <w:right w:val="nil"/>
            </w:tcBorders>
            <w:tcMar>
              <w:top w:w="120" w:type="dxa"/>
              <w:left w:w="115" w:type="dxa"/>
              <w:bottom w:w="60" w:type="dxa"/>
              <w:right w:w="115" w:type="dxa"/>
            </w:tcMar>
            <w:vAlign w:val="center"/>
          </w:tcPr>
          <w:p w14:paraId="63922803" w14:textId="47AAA6AE" w:rsidR="00D64115" w:rsidRDefault="00D64115" w:rsidP="00AF2F81">
            <w:pPr>
              <w:pStyle w:val="CellBodyCentred"/>
              <w:jc w:val="both"/>
            </w:pPr>
            <w:r>
              <w:rPr>
                <w:w w:val="100"/>
              </w:rPr>
              <w:t xml:space="preserve">B0                                                 </w:t>
            </w:r>
            <w:del w:id="13" w:author="Ming Gan" w:date="2023-04-24T08:50:00Z">
              <w:r w:rsidDel="00AF2F81">
                <w:rPr>
                  <w:w w:val="100"/>
                </w:rPr>
                <w:delText>B14</w:delText>
              </w:r>
            </w:del>
            <w:ins w:id="14" w:author="Ming Gan" w:date="2023-04-24T08:50:00Z">
              <w:r w:rsidR="00AF2F81">
                <w:rPr>
                  <w:w w:val="100"/>
                </w:rPr>
                <w:t>B15</w:t>
              </w:r>
            </w:ins>
          </w:p>
        </w:tc>
        <w:tc>
          <w:tcPr>
            <w:tcW w:w="1673" w:type="dxa"/>
            <w:tcBorders>
              <w:top w:val="nil"/>
              <w:left w:val="nil"/>
              <w:bottom w:val="nil"/>
              <w:right w:val="nil"/>
            </w:tcBorders>
            <w:tcMar>
              <w:top w:w="120" w:type="dxa"/>
              <w:left w:w="115" w:type="dxa"/>
              <w:bottom w:w="60" w:type="dxa"/>
              <w:right w:w="115" w:type="dxa"/>
            </w:tcMar>
            <w:vAlign w:val="center"/>
          </w:tcPr>
          <w:p w14:paraId="7915F0A6" w14:textId="3C0AE3F4" w:rsidR="00D64115" w:rsidRDefault="00D64115" w:rsidP="00AF2F81">
            <w:pPr>
              <w:pStyle w:val="CellBodyCentred"/>
              <w:tabs>
                <w:tab w:val="clear" w:pos="920"/>
                <w:tab w:val="right" w:pos="1340"/>
              </w:tabs>
              <w:jc w:val="left"/>
            </w:pPr>
            <w:del w:id="15" w:author="Ming Gan" w:date="2023-04-24T08:50:00Z">
              <w:r w:rsidDel="00AF2F81">
                <w:rPr>
                  <w:w w:val="100"/>
                </w:rPr>
                <w:delText xml:space="preserve">B15                  </w:delText>
              </w:r>
            </w:del>
            <w:ins w:id="16" w:author="Ming Gan" w:date="2023-04-24T08:50:00Z">
              <w:r w:rsidR="00AF2F81">
                <w:rPr>
                  <w:w w:val="100"/>
                </w:rPr>
                <w:t xml:space="preserve">B16                 </w:t>
              </w:r>
            </w:ins>
            <w:r>
              <w:rPr>
                <w:w w:val="100"/>
              </w:rPr>
              <w:t>B19</w:t>
            </w:r>
          </w:p>
        </w:tc>
      </w:tr>
      <w:tr w:rsidR="00D64115" w14:paraId="4A875077" w14:textId="77777777" w:rsidTr="0083368E">
        <w:trPr>
          <w:trHeight w:val="494"/>
        </w:trPr>
        <w:tc>
          <w:tcPr>
            <w:tcW w:w="834" w:type="dxa"/>
            <w:tcBorders>
              <w:top w:val="nil"/>
              <w:left w:val="nil"/>
              <w:bottom w:val="nil"/>
              <w:right w:val="nil"/>
            </w:tcBorders>
            <w:tcMar>
              <w:top w:w="120" w:type="dxa"/>
              <w:left w:w="120" w:type="dxa"/>
              <w:bottom w:w="60" w:type="dxa"/>
              <w:right w:w="120" w:type="dxa"/>
            </w:tcMar>
            <w:vAlign w:val="center"/>
          </w:tcPr>
          <w:p w14:paraId="6B837D49" w14:textId="77777777" w:rsidR="00D64115" w:rsidRDefault="00D64115" w:rsidP="0083368E">
            <w:pPr>
              <w:pStyle w:val="CellBody"/>
              <w:spacing w:line="160" w:lineRule="atLeast"/>
              <w:jc w:val="center"/>
              <w:rPr>
                <w:rFonts w:ascii="Arial" w:hAnsi="Arial" w:cs="Arial"/>
                <w:sz w:val="16"/>
                <w:szCs w:val="16"/>
              </w:rPr>
            </w:pPr>
          </w:p>
        </w:tc>
        <w:tc>
          <w:tcPr>
            <w:tcW w:w="2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6A3F46" w14:textId="5380DEE8" w:rsidR="00D64115" w:rsidRPr="0060489A" w:rsidRDefault="00D64115" w:rsidP="000E1D7C">
            <w:pPr>
              <w:pStyle w:val="CellBody"/>
              <w:spacing w:line="160" w:lineRule="atLeast"/>
              <w:jc w:val="center"/>
              <w:rPr>
                <w:rFonts w:ascii="Arial" w:hAnsi="Arial" w:cs="Arial"/>
                <w:sz w:val="16"/>
                <w:szCs w:val="16"/>
              </w:rPr>
            </w:pPr>
            <w:r>
              <w:rPr>
                <w:rFonts w:ascii="Arial" w:hAnsi="Arial" w:cs="Arial"/>
                <w:w w:val="100"/>
                <w:sz w:val="16"/>
                <w:szCs w:val="16"/>
                <w:lang w:eastAsia="zh-CN"/>
              </w:rPr>
              <w:t xml:space="preserve">Assisting AP </w:t>
            </w:r>
            <w:r>
              <w:rPr>
                <w:rFonts w:ascii="Arial" w:hAnsi="Arial" w:cs="Arial"/>
                <w:w w:val="100"/>
                <w:sz w:val="16"/>
                <w:szCs w:val="16"/>
              </w:rPr>
              <w:t xml:space="preserve">Link ID Bitmap </w:t>
            </w:r>
          </w:p>
        </w:tc>
        <w:tc>
          <w:tcPr>
            <w:tcW w:w="167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D0A2DAE" w14:textId="77777777" w:rsidR="00D64115" w:rsidRDefault="00D64115" w:rsidP="0083368E">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D64115" w14:paraId="7F68AA99" w14:textId="77777777" w:rsidTr="0083368E">
        <w:trPr>
          <w:trHeight w:val="365"/>
        </w:trPr>
        <w:tc>
          <w:tcPr>
            <w:tcW w:w="834" w:type="dxa"/>
            <w:tcBorders>
              <w:top w:val="nil"/>
              <w:left w:val="nil"/>
              <w:bottom w:val="nil"/>
              <w:right w:val="nil"/>
            </w:tcBorders>
            <w:tcMar>
              <w:top w:w="120" w:type="dxa"/>
              <w:left w:w="120" w:type="dxa"/>
              <w:bottom w:w="60" w:type="dxa"/>
              <w:right w:w="120" w:type="dxa"/>
            </w:tcMar>
          </w:tcPr>
          <w:p w14:paraId="4426C06B" w14:textId="77777777" w:rsidR="00D64115" w:rsidRDefault="00D64115" w:rsidP="0083368E">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800" w:type="dxa"/>
            <w:tcBorders>
              <w:top w:val="nil"/>
              <w:left w:val="nil"/>
              <w:bottom w:val="nil"/>
              <w:right w:val="nil"/>
            </w:tcBorders>
            <w:tcMar>
              <w:top w:w="120" w:type="dxa"/>
              <w:left w:w="120" w:type="dxa"/>
              <w:bottom w:w="60" w:type="dxa"/>
              <w:right w:w="120" w:type="dxa"/>
            </w:tcMar>
          </w:tcPr>
          <w:p w14:paraId="1DB0A4E3" w14:textId="308E7C16" w:rsidR="00D64115" w:rsidRDefault="00D64115" w:rsidP="00AF2F81">
            <w:pPr>
              <w:pStyle w:val="CellBody"/>
              <w:spacing w:line="160" w:lineRule="atLeast"/>
              <w:jc w:val="center"/>
              <w:rPr>
                <w:rFonts w:ascii="Arial" w:hAnsi="Arial" w:cs="Arial"/>
                <w:sz w:val="16"/>
                <w:szCs w:val="16"/>
              </w:rPr>
            </w:pPr>
            <w:del w:id="17" w:author="Ming Gan" w:date="2023-04-24T08:50:00Z">
              <w:r w:rsidDel="00AF2F81">
                <w:rPr>
                  <w:rFonts w:ascii="Arial" w:hAnsi="Arial" w:cs="Arial"/>
                  <w:sz w:val="16"/>
                  <w:szCs w:val="16"/>
                </w:rPr>
                <w:delText>15</w:delText>
              </w:r>
            </w:del>
            <w:ins w:id="18" w:author="Ming Gan" w:date="2023-04-24T08:50:00Z">
              <w:r w:rsidR="00AF2F81">
                <w:rPr>
                  <w:rFonts w:ascii="Arial" w:hAnsi="Arial" w:cs="Arial"/>
                  <w:sz w:val="16"/>
                  <w:szCs w:val="16"/>
                </w:rPr>
                <w:t>16</w:t>
              </w:r>
            </w:ins>
          </w:p>
        </w:tc>
        <w:tc>
          <w:tcPr>
            <w:tcW w:w="1673" w:type="dxa"/>
            <w:tcBorders>
              <w:top w:val="nil"/>
              <w:left w:val="nil"/>
              <w:bottom w:val="nil"/>
              <w:right w:val="nil"/>
            </w:tcBorders>
            <w:tcMar>
              <w:top w:w="120" w:type="dxa"/>
              <w:left w:w="120" w:type="dxa"/>
              <w:bottom w:w="60" w:type="dxa"/>
              <w:right w:w="120" w:type="dxa"/>
            </w:tcMar>
          </w:tcPr>
          <w:p w14:paraId="1CB24E0B" w14:textId="10C33A14" w:rsidR="00D64115" w:rsidRDefault="00D64115" w:rsidP="0083368E">
            <w:pPr>
              <w:pStyle w:val="CellBody"/>
              <w:spacing w:line="160" w:lineRule="atLeast"/>
              <w:jc w:val="center"/>
              <w:rPr>
                <w:rFonts w:ascii="Arial" w:hAnsi="Arial" w:cs="Arial"/>
                <w:sz w:val="16"/>
                <w:szCs w:val="16"/>
              </w:rPr>
            </w:pPr>
            <w:del w:id="19" w:author="Ming Gan" w:date="2023-04-24T08:50:00Z">
              <w:r w:rsidDel="00AF2F81">
                <w:rPr>
                  <w:rFonts w:ascii="Arial" w:hAnsi="Arial" w:cs="Arial"/>
                  <w:w w:val="100"/>
                  <w:sz w:val="16"/>
                  <w:szCs w:val="16"/>
                </w:rPr>
                <w:delText>5</w:delText>
              </w:r>
            </w:del>
            <w:ins w:id="20" w:author="Ming Gan" w:date="2023-04-24T08:50:00Z">
              <w:r w:rsidR="00AF2F81">
                <w:rPr>
                  <w:rFonts w:ascii="Arial" w:hAnsi="Arial" w:cs="Arial"/>
                  <w:w w:val="100"/>
                  <w:sz w:val="16"/>
                  <w:szCs w:val="16"/>
                </w:rPr>
                <w:t>4</w:t>
              </w:r>
            </w:ins>
          </w:p>
        </w:tc>
      </w:tr>
      <w:tr w:rsidR="00D64115" w:rsidRPr="00314BA0" w14:paraId="70F8C50F" w14:textId="77777777" w:rsidTr="0083368E">
        <w:trPr>
          <w:trHeight w:val="365"/>
        </w:trPr>
        <w:tc>
          <w:tcPr>
            <w:tcW w:w="5307" w:type="dxa"/>
            <w:gridSpan w:val="3"/>
            <w:tcBorders>
              <w:top w:val="nil"/>
              <w:left w:val="nil"/>
              <w:bottom w:val="nil"/>
              <w:right w:val="nil"/>
            </w:tcBorders>
            <w:tcMar>
              <w:top w:w="120" w:type="dxa"/>
              <w:left w:w="120" w:type="dxa"/>
              <w:bottom w:w="60" w:type="dxa"/>
              <w:right w:w="120" w:type="dxa"/>
            </w:tcMar>
          </w:tcPr>
          <w:p w14:paraId="6D65AF08" w14:textId="7E5B989F" w:rsidR="00D64115" w:rsidRPr="00314BA0" w:rsidRDefault="00D64115" w:rsidP="0083368E">
            <w:pPr>
              <w:pStyle w:val="CellBody"/>
              <w:spacing w:line="160" w:lineRule="atLeast"/>
              <w:jc w:val="center"/>
              <w:rPr>
                <w:rFonts w:ascii="Arial" w:hAnsi="Arial" w:cs="Arial"/>
                <w:b/>
                <w:bCs/>
                <w:w w:val="100"/>
                <w:sz w:val="20"/>
                <w:szCs w:val="20"/>
              </w:rPr>
            </w:pPr>
            <w:r w:rsidRPr="00314BA0">
              <w:rPr>
                <w:rFonts w:ascii="Arial" w:hAnsi="Arial" w:cs="Arial"/>
                <w:b/>
                <w:bCs/>
                <w:w w:val="100"/>
                <w:sz w:val="20"/>
                <w:szCs w:val="20"/>
              </w:rPr>
              <w:t>Figure 9-</w:t>
            </w:r>
            <w:r>
              <w:rPr>
                <w:rFonts w:ascii="Arial" w:hAnsi="Arial" w:cs="Arial"/>
                <w:b/>
                <w:bCs/>
                <w:w w:val="100"/>
                <w:sz w:val="20"/>
                <w:szCs w:val="20"/>
              </w:rPr>
              <w:t>33c</w:t>
            </w:r>
            <w:r w:rsidRPr="00314BA0">
              <w:rPr>
                <w:rFonts w:ascii="Arial" w:hAnsi="Arial" w:cs="Arial"/>
                <w:b/>
                <w:bCs/>
                <w:w w:val="100"/>
                <w:sz w:val="20"/>
                <w:szCs w:val="20"/>
              </w:rPr>
              <w:t xml:space="preserve"> – Control Information subfield format in an </w:t>
            </w:r>
            <w:r w:rsidRPr="0036332D">
              <w:rPr>
                <w:rFonts w:ascii="Arial" w:hAnsi="Arial" w:cs="Arial" w:hint="eastAsia"/>
                <w:b/>
                <w:bCs/>
                <w:w w:val="100"/>
                <w:sz w:val="20"/>
                <w:szCs w:val="20"/>
              </w:rPr>
              <w:t>AAR</w:t>
            </w:r>
            <w:r w:rsidRPr="00314BA0">
              <w:rPr>
                <w:rFonts w:ascii="Arial" w:hAnsi="Arial" w:cs="Arial"/>
                <w:b/>
                <w:bCs/>
                <w:w w:val="100"/>
                <w:sz w:val="20"/>
                <w:szCs w:val="20"/>
              </w:rPr>
              <w:t xml:space="preserve"> Control subfield</w:t>
            </w:r>
            <w:ins w:id="21" w:author="Ming Gan" w:date="2023-04-24T08:50:00Z">
              <w:r w:rsidR="00AF2F81">
                <w:rPr>
                  <w:rFonts w:ascii="Arial" w:hAnsi="Arial" w:cs="Arial"/>
                  <w:b/>
                  <w:bCs/>
                  <w:w w:val="100"/>
                  <w:sz w:val="20"/>
                  <w:szCs w:val="20"/>
                </w:rPr>
                <w:t xml:space="preserve"> </w:t>
              </w:r>
              <w:r w:rsidR="00AF2F81">
                <w:rPr>
                  <w:rFonts w:ascii="Arial" w:hAnsi="Arial" w:cs="Arial" w:hint="eastAsia"/>
                  <w:b/>
                  <w:bCs/>
                  <w:w w:val="100"/>
                  <w:sz w:val="20"/>
                  <w:szCs w:val="20"/>
                  <w:lang w:eastAsia="zh-CN"/>
                </w:rPr>
                <w:t>(</w:t>
              </w:r>
              <w:r w:rsidR="00AF2F81">
                <w:rPr>
                  <w:rFonts w:ascii="Arial" w:hAnsi="Arial" w:cs="Arial"/>
                  <w:b/>
                  <w:bCs/>
                  <w:w w:val="100"/>
                  <w:sz w:val="20"/>
                  <w:szCs w:val="20"/>
                  <w:lang w:eastAsia="zh-CN"/>
                </w:rPr>
                <w:t>#17350)</w:t>
              </w:r>
            </w:ins>
          </w:p>
        </w:tc>
      </w:tr>
    </w:tbl>
    <w:p w14:paraId="3E866190" w14:textId="77777777" w:rsidR="00D64115" w:rsidRPr="00D64115" w:rsidRDefault="00D64115" w:rsidP="00D64115">
      <w:pPr>
        <w:widowControl w:val="0"/>
        <w:autoSpaceDE w:val="0"/>
        <w:autoSpaceDN w:val="0"/>
        <w:adjustRightInd w:val="0"/>
        <w:jc w:val="left"/>
        <w:rPr>
          <w:rFonts w:ascii="TimesNewRoman" w:eastAsia="TimesNewRoman" w:cs="TimesNewRoman"/>
          <w:b/>
          <w:bCs/>
          <w:sz w:val="20"/>
        </w:rPr>
      </w:pPr>
    </w:p>
    <w:p w14:paraId="4459B305" w14:textId="77777777" w:rsidR="00D64115" w:rsidRPr="00505A30" w:rsidRDefault="00D64115" w:rsidP="00D64115">
      <w:pPr>
        <w:widowControl w:val="0"/>
        <w:autoSpaceDE w:val="0"/>
        <w:autoSpaceDN w:val="0"/>
        <w:adjustRightInd w:val="0"/>
        <w:jc w:val="left"/>
        <w:rPr>
          <w:rFonts w:eastAsia="TimesNewRoman"/>
          <w:b/>
          <w:bCs/>
          <w:sz w:val="18"/>
          <w:szCs w:val="18"/>
          <w:lang w:val="en-US"/>
        </w:rPr>
      </w:pPr>
    </w:p>
    <w:p w14:paraId="68689168" w14:textId="616BB7CB" w:rsidR="00D64115" w:rsidRPr="00505A30" w:rsidRDefault="00D64115" w:rsidP="00D64115">
      <w:pPr>
        <w:widowControl w:val="0"/>
        <w:autoSpaceDE w:val="0"/>
        <w:autoSpaceDN w:val="0"/>
        <w:adjustRightInd w:val="0"/>
        <w:jc w:val="left"/>
        <w:rPr>
          <w:rFonts w:eastAsia="TimesNewRoman"/>
          <w:sz w:val="18"/>
          <w:szCs w:val="18"/>
          <w:lang w:val="en-US"/>
        </w:rPr>
      </w:pPr>
      <w:r w:rsidRPr="00505A30">
        <w:rPr>
          <w:rFonts w:eastAsia="TimesNewRoman"/>
          <w:sz w:val="18"/>
          <w:szCs w:val="18"/>
          <w:lang w:val="en-US"/>
        </w:rPr>
        <w:t xml:space="preserve">The Assisting AP Link ID Bitmap subfield in the AAR Control subfield indicates the link(s) associated with the link identifier(s) of the assisting AP(s) affiliated with an AP MLD. A value of 1 in bit position </w:t>
      </w:r>
      <w:r w:rsidRPr="00505A30">
        <w:rPr>
          <w:rFonts w:eastAsia="TimesNewRoman"/>
          <w:i/>
          <w:iCs/>
          <w:sz w:val="18"/>
          <w:szCs w:val="18"/>
          <w:lang w:val="en-US"/>
        </w:rPr>
        <w:t xml:space="preserve">i </w:t>
      </w:r>
      <w:r w:rsidRPr="00505A30">
        <w:rPr>
          <w:rFonts w:eastAsia="TimesNewRoman"/>
          <w:sz w:val="18"/>
          <w:szCs w:val="18"/>
          <w:lang w:val="en-US"/>
        </w:rPr>
        <w:t xml:space="preserve">of the Assisting AP Link ID Bitmap subfield indicates that the AP operating on link ID </w:t>
      </w:r>
      <w:r w:rsidR="00AF2F81" w:rsidRPr="00505A30">
        <w:rPr>
          <w:rFonts w:eastAsia="TimesNewRoman"/>
          <w:i/>
          <w:iCs/>
          <w:sz w:val="18"/>
          <w:szCs w:val="18"/>
          <w:lang w:val="en-US"/>
        </w:rPr>
        <w:t xml:space="preserve">i </w:t>
      </w:r>
      <w:r w:rsidRPr="00505A30">
        <w:rPr>
          <w:rFonts w:eastAsia="TimesNewRoman"/>
          <w:i/>
          <w:iCs/>
          <w:sz w:val="18"/>
          <w:szCs w:val="18"/>
          <w:lang w:val="en-US"/>
        </w:rPr>
        <w:t xml:space="preserve"> </w:t>
      </w:r>
      <w:r w:rsidRPr="00505A30">
        <w:rPr>
          <w:rFonts w:eastAsia="TimesNewRoman"/>
          <w:sz w:val="18"/>
          <w:szCs w:val="18"/>
          <w:lang w:val="en-US"/>
        </w:rPr>
        <w:t>is requested to assist with the recovery of medium synchronization</w:t>
      </w:r>
      <w:ins w:id="22" w:author="Ming Gan" w:date="2023-04-24T08:56:00Z">
        <w:r w:rsidR="00352F35" w:rsidRPr="00505A30">
          <w:rPr>
            <w:rFonts w:eastAsia="TimesNewRoman"/>
            <w:sz w:val="18"/>
            <w:szCs w:val="18"/>
            <w:lang w:val="en-US"/>
          </w:rPr>
          <w:t xml:space="preserve"> (see 35.3.16.8.3 (AP assisted medium synchronization recovery procedure)) (#17307)</w:t>
        </w:r>
      </w:ins>
      <w:r w:rsidRPr="00505A30">
        <w:rPr>
          <w:rFonts w:eastAsia="TimesNewRoman"/>
          <w:sz w:val="18"/>
          <w:szCs w:val="18"/>
          <w:lang w:val="en-US"/>
        </w:rPr>
        <w:t xml:space="preserve">. A value of 0 in bit position </w:t>
      </w:r>
      <w:r w:rsidRPr="00505A30">
        <w:rPr>
          <w:rFonts w:eastAsia="TimesNewRoman"/>
          <w:i/>
          <w:iCs/>
          <w:sz w:val="18"/>
          <w:szCs w:val="18"/>
          <w:lang w:val="en-US"/>
        </w:rPr>
        <w:t xml:space="preserve">i </w:t>
      </w:r>
      <w:r w:rsidRPr="00505A30">
        <w:rPr>
          <w:rFonts w:eastAsia="TimesNewRoman"/>
          <w:sz w:val="18"/>
          <w:szCs w:val="18"/>
          <w:lang w:val="en-US"/>
        </w:rPr>
        <w:t xml:space="preserve">of the Assisting AP Link ID Bitmap subfield indicates that the AP operating on link ID </w:t>
      </w:r>
      <w:proofErr w:type="gramStart"/>
      <w:r w:rsidRPr="00505A30">
        <w:rPr>
          <w:rFonts w:eastAsia="TimesNewRoman"/>
          <w:i/>
          <w:iCs/>
          <w:sz w:val="18"/>
          <w:szCs w:val="18"/>
          <w:lang w:val="en-US"/>
        </w:rPr>
        <w:t xml:space="preserve">i </w:t>
      </w:r>
      <w:r w:rsidR="00AF2F81" w:rsidRPr="00505A30">
        <w:rPr>
          <w:rFonts w:eastAsia="TimesNewRoman"/>
          <w:i/>
          <w:iCs/>
          <w:sz w:val="18"/>
          <w:szCs w:val="18"/>
          <w:lang w:val="en-US"/>
        </w:rPr>
        <w:t xml:space="preserve"> </w:t>
      </w:r>
      <w:r w:rsidRPr="00505A30">
        <w:rPr>
          <w:rFonts w:eastAsia="TimesNewRoman"/>
          <w:sz w:val="18"/>
          <w:szCs w:val="18"/>
          <w:lang w:val="en-US"/>
        </w:rPr>
        <w:t>is</w:t>
      </w:r>
      <w:proofErr w:type="gramEnd"/>
      <w:r w:rsidRPr="00505A30">
        <w:rPr>
          <w:rFonts w:eastAsia="TimesNewRoman"/>
          <w:sz w:val="18"/>
          <w:szCs w:val="18"/>
          <w:lang w:val="en-US"/>
        </w:rPr>
        <w:t xml:space="preserve"> not requested to assist with the recovery of medium synchronization</w:t>
      </w:r>
      <w:del w:id="23" w:author="Ming Gan" w:date="2023-04-24T08:56:00Z">
        <w:r w:rsidRPr="00505A30" w:rsidDel="00AF2F81">
          <w:rPr>
            <w:rFonts w:eastAsia="TimesNewRoman"/>
            <w:sz w:val="18"/>
            <w:szCs w:val="18"/>
            <w:lang w:val="en-US"/>
          </w:rPr>
          <w:delText xml:space="preserve"> (see 35.3.16.8.3 (AP assisted medium synchronization recovery procedure))</w:delText>
        </w:r>
      </w:del>
      <w:r w:rsidRPr="00505A30">
        <w:rPr>
          <w:rFonts w:eastAsia="TimesNewRoman"/>
          <w:sz w:val="18"/>
          <w:szCs w:val="18"/>
          <w:lang w:val="en-US"/>
        </w:rPr>
        <w:t>.</w:t>
      </w:r>
      <w:ins w:id="24" w:author="Ming Gan" w:date="2023-04-24T08:56:00Z">
        <w:r w:rsidR="00352F35" w:rsidRPr="00505A30">
          <w:rPr>
            <w:rFonts w:eastAsia="TimesNewRoman"/>
            <w:sz w:val="18"/>
            <w:szCs w:val="18"/>
            <w:lang w:val="en-US"/>
          </w:rPr>
          <w:t xml:space="preserve"> (#17307)</w:t>
        </w:r>
      </w:ins>
    </w:p>
    <w:p w14:paraId="0E9F3F51" w14:textId="77777777" w:rsidR="00D64115" w:rsidRPr="00505A30" w:rsidRDefault="00D64115" w:rsidP="00D64115">
      <w:pPr>
        <w:widowControl w:val="0"/>
        <w:autoSpaceDE w:val="0"/>
        <w:autoSpaceDN w:val="0"/>
        <w:adjustRightInd w:val="0"/>
        <w:jc w:val="left"/>
        <w:rPr>
          <w:rFonts w:eastAsia="TimesNewRoman"/>
          <w:sz w:val="18"/>
          <w:szCs w:val="18"/>
          <w:lang w:val="en-US"/>
        </w:rPr>
      </w:pPr>
    </w:p>
    <w:p w14:paraId="17ECAC5C" w14:textId="448EAB51" w:rsidR="00952139" w:rsidRPr="00505A30" w:rsidRDefault="00D64115" w:rsidP="00D64115">
      <w:pPr>
        <w:widowControl w:val="0"/>
        <w:autoSpaceDE w:val="0"/>
        <w:autoSpaceDN w:val="0"/>
        <w:adjustRightInd w:val="0"/>
        <w:jc w:val="left"/>
        <w:rPr>
          <w:rFonts w:eastAsia="TimesNewRoman"/>
          <w:sz w:val="18"/>
          <w:szCs w:val="18"/>
          <w:lang w:val="en-US"/>
        </w:rPr>
      </w:pPr>
      <w:r w:rsidRPr="00505A30">
        <w:rPr>
          <w:rFonts w:eastAsia="TimesNewRoman"/>
          <w:sz w:val="18"/>
          <w:szCs w:val="18"/>
          <w:lang w:val="en-US"/>
        </w:rPr>
        <w:t>The bit in the Assisting AP Link ID Bitmap subfield</w:t>
      </w:r>
      <w:del w:id="25" w:author="Ming Gan" w:date="2023-04-24T08:57:00Z">
        <w:r w:rsidRPr="00505A30" w:rsidDel="00352F35">
          <w:rPr>
            <w:rFonts w:eastAsia="TimesNewRoman"/>
            <w:sz w:val="18"/>
            <w:szCs w:val="18"/>
            <w:lang w:val="en-US"/>
          </w:rPr>
          <w:delText>, which</w:delText>
        </w:r>
      </w:del>
      <w:ins w:id="26" w:author="Ming Gan" w:date="2023-04-24T08:57:00Z">
        <w:r w:rsidR="00352F35" w:rsidRPr="00505A30">
          <w:rPr>
            <w:rFonts w:eastAsia="TimesNewRoman"/>
            <w:sz w:val="18"/>
            <w:szCs w:val="18"/>
            <w:lang w:val="en-US"/>
          </w:rPr>
          <w:t xml:space="preserve"> that</w:t>
        </w:r>
      </w:ins>
      <w:r w:rsidRPr="00505A30">
        <w:rPr>
          <w:rFonts w:eastAsia="TimesNewRoman"/>
          <w:sz w:val="18"/>
          <w:szCs w:val="18"/>
          <w:lang w:val="en-US"/>
        </w:rPr>
        <w:t xml:space="preserve"> corresponds to the AP to which </w:t>
      </w:r>
      <w:ins w:id="27" w:author="Ming Gan" w:date="2023-04-24T08:58:00Z">
        <w:r w:rsidR="00352F35" w:rsidRPr="00505A30">
          <w:rPr>
            <w:rFonts w:eastAsia="TimesNewRoman"/>
            <w:sz w:val="18"/>
            <w:szCs w:val="18"/>
            <w:lang w:val="en-US"/>
          </w:rPr>
          <w:t xml:space="preserve">the frame containing </w:t>
        </w:r>
      </w:ins>
      <w:r w:rsidRPr="00505A30">
        <w:rPr>
          <w:rFonts w:eastAsia="TimesNewRoman"/>
          <w:sz w:val="18"/>
          <w:szCs w:val="18"/>
          <w:lang w:val="en-US"/>
        </w:rPr>
        <w:t>the AAR Control field is addressed, is set to 0.</w:t>
      </w:r>
      <w:ins w:id="28" w:author="Ming Gan" w:date="2023-04-24T08:58:00Z">
        <w:r w:rsidR="00352F35" w:rsidRPr="00505A30">
          <w:rPr>
            <w:rFonts w:eastAsia="TimesNewRoman"/>
            <w:sz w:val="18"/>
            <w:szCs w:val="18"/>
            <w:lang w:val="en-US"/>
          </w:rPr>
          <w:t xml:space="preserve"> (#17392)</w:t>
        </w:r>
      </w:ins>
    </w:p>
    <w:p w14:paraId="48C1B893" w14:textId="77777777" w:rsidR="00AF2F81" w:rsidRPr="00505A30" w:rsidRDefault="00AF2F81" w:rsidP="00D64115">
      <w:pPr>
        <w:widowControl w:val="0"/>
        <w:autoSpaceDE w:val="0"/>
        <w:autoSpaceDN w:val="0"/>
        <w:adjustRightInd w:val="0"/>
        <w:jc w:val="left"/>
        <w:rPr>
          <w:rFonts w:eastAsia="TimesNewRoman"/>
          <w:sz w:val="18"/>
          <w:szCs w:val="18"/>
          <w:lang w:val="en-US"/>
        </w:rPr>
      </w:pPr>
    </w:p>
    <w:p w14:paraId="4AD2C322" w14:textId="50219E59" w:rsidR="00AF2F81" w:rsidRPr="00505A30" w:rsidRDefault="00AF2F81" w:rsidP="00D64115">
      <w:pPr>
        <w:widowControl w:val="0"/>
        <w:autoSpaceDE w:val="0"/>
        <w:autoSpaceDN w:val="0"/>
        <w:adjustRightInd w:val="0"/>
        <w:jc w:val="left"/>
        <w:rPr>
          <w:rFonts w:eastAsia="TimesNewRoman"/>
          <w:sz w:val="18"/>
          <w:szCs w:val="18"/>
          <w:lang w:val="en-US"/>
        </w:rPr>
      </w:pPr>
      <w:ins w:id="29" w:author="Ming Gan" w:date="2023-04-24T08:52:00Z">
        <w:r w:rsidRPr="00505A30">
          <w:rPr>
            <w:rFonts w:eastAsia="TimesNewRoman"/>
            <w:sz w:val="18"/>
            <w:szCs w:val="18"/>
            <w:lang w:val="en-US"/>
          </w:rPr>
          <w:t>The bit in position 15 of the Assisting AP Link ID Bitmap subfield is reserved. (#17350)</w:t>
        </w:r>
      </w:ins>
    </w:p>
    <w:p w14:paraId="03107FD3" w14:textId="77777777" w:rsidR="00E615AA" w:rsidRDefault="00E615AA" w:rsidP="00E615AA">
      <w:pPr>
        <w:widowControl w:val="0"/>
        <w:autoSpaceDE w:val="0"/>
        <w:autoSpaceDN w:val="0"/>
        <w:adjustRightInd w:val="0"/>
        <w:jc w:val="left"/>
        <w:rPr>
          <w:ins w:id="30" w:author="Ming Gan" w:date="2022-11-03T16:14:00Z"/>
          <w:rFonts w:ascii="TimesNewRoman" w:eastAsia="TimesNewRoman" w:cs="TimesNewRoman"/>
          <w:sz w:val="20"/>
          <w:lang w:val="en-US"/>
        </w:rPr>
      </w:pPr>
    </w:p>
    <w:p w14:paraId="1F2C92DD" w14:textId="77777777" w:rsidR="00352F35" w:rsidRDefault="00352F35" w:rsidP="00352F35">
      <w:pPr>
        <w:pStyle w:val="SP1482197"/>
        <w:spacing w:before="240" w:after="240"/>
        <w:rPr>
          <w:color w:val="000000"/>
        </w:rPr>
      </w:pPr>
    </w:p>
    <w:p w14:paraId="682C87F9" w14:textId="77777777" w:rsidR="00352F35" w:rsidRDefault="00352F35" w:rsidP="00352F35">
      <w:pPr>
        <w:widowControl w:val="0"/>
        <w:autoSpaceDE w:val="0"/>
        <w:autoSpaceDN w:val="0"/>
        <w:adjustRightInd w:val="0"/>
        <w:jc w:val="left"/>
        <w:rPr>
          <w:rFonts w:ascii="Arial" w:hAnsi="Arial" w:cs="Arial"/>
          <w:b/>
          <w:bCs/>
          <w:color w:val="208A20"/>
          <w:sz w:val="20"/>
        </w:rPr>
      </w:pPr>
      <w:r>
        <w:rPr>
          <w:rFonts w:ascii="Arial" w:hAnsi="Arial" w:cs="Arial"/>
          <w:b/>
          <w:bCs/>
          <w:sz w:val="20"/>
        </w:rPr>
        <w:t xml:space="preserve">9.4.2.71 </w:t>
      </w:r>
      <w:proofErr w:type="spellStart"/>
      <w:r>
        <w:rPr>
          <w:rFonts w:ascii="Arial" w:hAnsi="Arial" w:cs="Arial"/>
          <w:b/>
          <w:bCs/>
          <w:sz w:val="20"/>
        </w:rPr>
        <w:t>Nontransmitted</w:t>
      </w:r>
      <w:proofErr w:type="spellEnd"/>
      <w:r>
        <w:rPr>
          <w:rFonts w:ascii="Arial" w:hAnsi="Arial" w:cs="Arial"/>
          <w:b/>
          <w:bCs/>
          <w:sz w:val="20"/>
        </w:rPr>
        <w:t xml:space="preserve"> BSSID Capability </w:t>
      </w:r>
      <w:proofErr w:type="gramStart"/>
      <w:r>
        <w:rPr>
          <w:rFonts w:ascii="Arial" w:hAnsi="Arial" w:cs="Arial"/>
          <w:b/>
          <w:bCs/>
          <w:sz w:val="20"/>
        </w:rPr>
        <w:t>And</w:t>
      </w:r>
      <w:proofErr w:type="gramEnd"/>
      <w:r>
        <w:rPr>
          <w:rFonts w:ascii="Arial" w:hAnsi="Arial" w:cs="Arial"/>
          <w:b/>
          <w:bCs/>
          <w:sz w:val="20"/>
        </w:rPr>
        <w:t xml:space="preserve"> Status element</w:t>
      </w:r>
    </w:p>
    <w:p w14:paraId="5273732D" w14:textId="77777777" w:rsidR="00352F35" w:rsidRDefault="00352F35" w:rsidP="00352F35">
      <w:pPr>
        <w:widowControl w:val="0"/>
        <w:autoSpaceDE w:val="0"/>
        <w:autoSpaceDN w:val="0"/>
        <w:adjustRightInd w:val="0"/>
        <w:jc w:val="left"/>
        <w:rPr>
          <w:rFonts w:ascii="Arial" w:hAnsi="Arial" w:cs="Arial"/>
          <w:b/>
          <w:bCs/>
          <w:color w:val="208A20"/>
          <w:sz w:val="20"/>
        </w:rPr>
      </w:pPr>
    </w:p>
    <w:p w14:paraId="32166EEC" w14:textId="77777777" w:rsidR="00352F35" w:rsidRDefault="00352F35" w:rsidP="00352F35">
      <w:pPr>
        <w:widowControl w:val="0"/>
        <w:autoSpaceDE w:val="0"/>
        <w:autoSpaceDN w:val="0"/>
        <w:adjustRightInd w:val="0"/>
        <w:jc w:val="left"/>
        <w:rPr>
          <w:b/>
          <w:bCs/>
          <w:i/>
          <w:iCs/>
          <w:szCs w:val="22"/>
        </w:rPr>
      </w:pPr>
      <w:r>
        <w:rPr>
          <w:b/>
          <w:bCs/>
          <w:i/>
          <w:iCs/>
          <w:szCs w:val="22"/>
        </w:rPr>
        <w:t xml:space="preserve">Insert the following NOTEs after the fifth paragraph (“The </w:t>
      </w:r>
      <w:proofErr w:type="spellStart"/>
      <w:r>
        <w:rPr>
          <w:b/>
          <w:bCs/>
          <w:i/>
          <w:iCs/>
          <w:szCs w:val="22"/>
        </w:rPr>
        <w:t>Nontransmitted</w:t>
      </w:r>
      <w:proofErr w:type="spellEnd"/>
      <w:r>
        <w:rPr>
          <w:b/>
          <w:bCs/>
          <w:i/>
          <w:iCs/>
          <w:szCs w:val="22"/>
        </w:rPr>
        <w:t xml:space="preserve"> BSSID Capability </w:t>
      </w:r>
      <w:proofErr w:type="gramStart"/>
      <w:r w:rsidRPr="00352F35">
        <w:rPr>
          <w:b/>
          <w:bCs/>
          <w:i/>
          <w:iCs/>
          <w:szCs w:val="22"/>
          <w:u w:val="single"/>
        </w:rPr>
        <w:t>And</w:t>
      </w:r>
      <w:proofErr w:type="gramEnd"/>
      <w:r w:rsidRPr="00352F35">
        <w:rPr>
          <w:b/>
          <w:bCs/>
          <w:i/>
          <w:iCs/>
          <w:szCs w:val="22"/>
          <w:u w:val="single"/>
        </w:rPr>
        <w:t xml:space="preserve"> Status</w:t>
      </w:r>
      <w:r>
        <w:rPr>
          <w:b/>
          <w:bCs/>
          <w:i/>
          <w:iCs/>
          <w:szCs w:val="22"/>
        </w:rPr>
        <w:t xml:space="preserve"> field contains the contents of...”):</w:t>
      </w:r>
    </w:p>
    <w:p w14:paraId="183E969A" w14:textId="77777777" w:rsidR="00352F35" w:rsidRDefault="00352F35" w:rsidP="00352F35">
      <w:pPr>
        <w:widowControl w:val="0"/>
        <w:autoSpaceDE w:val="0"/>
        <w:autoSpaceDN w:val="0"/>
        <w:adjustRightInd w:val="0"/>
        <w:jc w:val="left"/>
        <w:rPr>
          <w:b/>
          <w:bCs/>
          <w:i/>
          <w:iCs/>
          <w:szCs w:val="22"/>
        </w:rPr>
      </w:pPr>
    </w:p>
    <w:p w14:paraId="5C1CC0ED" w14:textId="77777777" w:rsidR="00352F35" w:rsidRDefault="00352F35" w:rsidP="00352F35">
      <w:pPr>
        <w:widowControl w:val="0"/>
        <w:autoSpaceDE w:val="0"/>
        <w:autoSpaceDN w:val="0"/>
        <w:adjustRightInd w:val="0"/>
        <w:jc w:val="left"/>
        <w:rPr>
          <w:ins w:id="31" w:author="Ming Gan" w:date="2023-04-24T09:03:00Z"/>
          <w:sz w:val="18"/>
          <w:szCs w:val="18"/>
        </w:rPr>
      </w:pPr>
      <w:r>
        <w:rPr>
          <w:sz w:val="18"/>
          <w:szCs w:val="18"/>
        </w:rPr>
        <w:t xml:space="preserve">NOTE 1—The Critical Update Flag subfield of the </w:t>
      </w:r>
      <w:proofErr w:type="spellStart"/>
      <w:r>
        <w:rPr>
          <w:sz w:val="18"/>
          <w:szCs w:val="18"/>
        </w:rPr>
        <w:t>Nontransmitted</w:t>
      </w:r>
      <w:proofErr w:type="spellEnd"/>
      <w:r>
        <w:rPr>
          <w:sz w:val="18"/>
          <w:szCs w:val="18"/>
        </w:rPr>
        <w:t xml:space="preserve"> BSSID Capability </w:t>
      </w:r>
      <w:proofErr w:type="gramStart"/>
      <w:r>
        <w:rPr>
          <w:sz w:val="18"/>
          <w:szCs w:val="18"/>
        </w:rPr>
        <w:t>And</w:t>
      </w:r>
      <w:proofErr w:type="gramEnd"/>
      <w:r>
        <w:rPr>
          <w:sz w:val="18"/>
          <w:szCs w:val="18"/>
        </w:rPr>
        <w:t xml:space="preserve"> Status field is set to 1 in the Beacon frame(s) until and including the next DTIM Beacon frame of the </w:t>
      </w:r>
      <w:proofErr w:type="spellStart"/>
      <w:r>
        <w:rPr>
          <w:sz w:val="18"/>
          <w:szCs w:val="18"/>
        </w:rPr>
        <w:t>nontransmitted</w:t>
      </w:r>
      <w:proofErr w:type="spellEnd"/>
      <w:r>
        <w:rPr>
          <w:sz w:val="18"/>
          <w:szCs w:val="18"/>
        </w:rPr>
        <w:t xml:space="preserve"> BSSID if there is a change to </w:t>
      </w:r>
    </w:p>
    <w:p w14:paraId="78365716" w14:textId="0BA6852E" w:rsidR="00352F35" w:rsidRDefault="00352F35" w:rsidP="00352F35">
      <w:pPr>
        <w:widowControl w:val="0"/>
        <w:autoSpaceDE w:val="0"/>
        <w:autoSpaceDN w:val="0"/>
        <w:adjustRightInd w:val="0"/>
        <w:jc w:val="left"/>
        <w:rPr>
          <w:ins w:id="32" w:author="Ming Gan" w:date="2023-04-24T09:03:00Z"/>
          <w:sz w:val="18"/>
          <w:szCs w:val="18"/>
        </w:rPr>
      </w:pPr>
      <w:ins w:id="33" w:author="Ming Gan" w:date="2023-04-24T09:04:00Z">
        <w:r>
          <w:rPr>
            <w:rFonts w:ascii="TimesNewRoman" w:hAnsi="TimesNewRoman" w:cs="TimesNewRoman"/>
            <w:sz w:val="20"/>
            <w:lang w:val="en-US"/>
          </w:rPr>
          <w:t>—</w:t>
        </w:r>
      </w:ins>
      <w:r>
        <w:rPr>
          <w:sz w:val="18"/>
          <w:szCs w:val="18"/>
        </w:rPr>
        <w:t xml:space="preserve">a value carried in the BSS Parameters Change Count subfield of the MLD Parameters field in the Reduced </w:t>
      </w:r>
      <w:proofErr w:type="spellStart"/>
      <w:r>
        <w:rPr>
          <w:sz w:val="18"/>
          <w:szCs w:val="18"/>
        </w:rPr>
        <w:t>Neighbor</w:t>
      </w:r>
      <w:proofErr w:type="spellEnd"/>
      <w:r>
        <w:rPr>
          <w:sz w:val="18"/>
          <w:szCs w:val="18"/>
        </w:rPr>
        <w:t xml:space="preserve"> Report element for any AP </w:t>
      </w:r>
      <w:del w:id="34" w:author="Ming Gan" w:date="2023-04-24T09:01:00Z">
        <w:r w:rsidDel="00352F35">
          <w:rPr>
            <w:sz w:val="18"/>
            <w:szCs w:val="18"/>
          </w:rPr>
          <w:delText xml:space="preserve">in </w:delText>
        </w:r>
      </w:del>
      <w:ins w:id="35" w:author="Ming Gan" w:date="2023-04-24T09:01:00Z">
        <w:r>
          <w:rPr>
            <w:sz w:val="18"/>
            <w:szCs w:val="18"/>
          </w:rPr>
          <w:t xml:space="preserve">affiliated with </w:t>
        </w:r>
        <w:r>
          <w:rPr>
            <w:sz w:val="18"/>
            <w:szCs w:val="18"/>
            <w:lang w:eastAsia="zh-CN"/>
          </w:rPr>
          <w:t>(#17553)</w:t>
        </w:r>
        <w:r>
          <w:rPr>
            <w:sz w:val="18"/>
            <w:szCs w:val="18"/>
          </w:rPr>
          <w:t xml:space="preserve"> </w:t>
        </w:r>
      </w:ins>
      <w:r>
        <w:rPr>
          <w:sz w:val="18"/>
          <w:szCs w:val="18"/>
        </w:rPr>
        <w:t xml:space="preserve">the same AP MLD as the AP corresponding to the </w:t>
      </w:r>
      <w:proofErr w:type="spellStart"/>
      <w:r>
        <w:rPr>
          <w:sz w:val="18"/>
          <w:szCs w:val="18"/>
        </w:rPr>
        <w:t>nontransmitted</w:t>
      </w:r>
      <w:proofErr w:type="spellEnd"/>
      <w:ins w:id="36" w:author="Ming Gan" w:date="2023-04-24T09:05:00Z">
        <w:r>
          <w:rPr>
            <w:sz w:val="18"/>
            <w:szCs w:val="18"/>
          </w:rPr>
          <w:t>,</w:t>
        </w:r>
      </w:ins>
      <w:r>
        <w:rPr>
          <w:sz w:val="18"/>
          <w:szCs w:val="18"/>
        </w:rPr>
        <w:t xml:space="preserve"> or </w:t>
      </w:r>
    </w:p>
    <w:p w14:paraId="7FF9E7C9" w14:textId="0361860B" w:rsidR="00352F35" w:rsidRDefault="00352F35" w:rsidP="00352F35">
      <w:pPr>
        <w:widowControl w:val="0"/>
        <w:autoSpaceDE w:val="0"/>
        <w:autoSpaceDN w:val="0"/>
        <w:adjustRightInd w:val="0"/>
        <w:jc w:val="left"/>
        <w:rPr>
          <w:sz w:val="18"/>
          <w:szCs w:val="18"/>
        </w:rPr>
      </w:pPr>
      <w:ins w:id="37" w:author="Ming Gan" w:date="2023-04-24T09:04:00Z">
        <w:r>
          <w:rPr>
            <w:rFonts w:ascii="TimesNewRoman" w:hAnsi="TimesNewRoman" w:cs="TimesNewRoman"/>
            <w:sz w:val="20"/>
            <w:lang w:val="en-US"/>
          </w:rPr>
          <w:t>—</w:t>
        </w:r>
      </w:ins>
      <w:r>
        <w:rPr>
          <w:sz w:val="18"/>
          <w:szCs w:val="18"/>
        </w:rPr>
        <w:t>a value car-</w:t>
      </w:r>
      <w:proofErr w:type="spellStart"/>
      <w:r>
        <w:rPr>
          <w:sz w:val="18"/>
          <w:szCs w:val="18"/>
        </w:rPr>
        <w:t>ried</w:t>
      </w:r>
      <w:proofErr w:type="spellEnd"/>
      <w:r>
        <w:rPr>
          <w:sz w:val="18"/>
          <w:szCs w:val="18"/>
        </w:rPr>
        <w:t xml:space="preserve"> in the BSS Parameters Change Count subfield in the Common Info field of the Basic Multi-Link element in the </w:t>
      </w:r>
      <w:proofErr w:type="spellStart"/>
      <w:r>
        <w:rPr>
          <w:sz w:val="18"/>
          <w:szCs w:val="18"/>
        </w:rPr>
        <w:t>Nontransmitted</w:t>
      </w:r>
      <w:proofErr w:type="spellEnd"/>
      <w:r>
        <w:rPr>
          <w:sz w:val="18"/>
          <w:szCs w:val="18"/>
        </w:rPr>
        <w:t xml:space="preserve"> BSSID profile corresponding to the </w:t>
      </w:r>
      <w:proofErr w:type="spellStart"/>
      <w:r>
        <w:rPr>
          <w:sz w:val="18"/>
          <w:szCs w:val="18"/>
        </w:rPr>
        <w:t>nontransmitted</w:t>
      </w:r>
      <w:proofErr w:type="spellEnd"/>
      <w:r>
        <w:rPr>
          <w:sz w:val="18"/>
          <w:szCs w:val="18"/>
        </w:rPr>
        <w:t xml:space="preserve"> BSSID. Otherwise the subfield is set to 0 (See 35.3.10 (BSS parameter critical update procedure)).</w:t>
      </w:r>
      <w:ins w:id="38" w:author="Ming Gan" w:date="2023-04-24T09:05:00Z">
        <w:r>
          <w:rPr>
            <w:sz w:val="18"/>
            <w:szCs w:val="18"/>
          </w:rPr>
          <w:t xml:space="preserve"> (#</w:t>
        </w:r>
      </w:ins>
      <w:ins w:id="39" w:author="Ming Gan" w:date="2023-04-24T09:06:00Z">
        <w:r>
          <w:rPr>
            <w:sz w:val="18"/>
            <w:szCs w:val="18"/>
          </w:rPr>
          <w:t>17552</w:t>
        </w:r>
      </w:ins>
      <w:ins w:id="40" w:author="Ming Gan" w:date="2023-04-24T09:05:00Z">
        <w:r>
          <w:rPr>
            <w:sz w:val="18"/>
            <w:szCs w:val="18"/>
          </w:rPr>
          <w:t>)</w:t>
        </w:r>
      </w:ins>
    </w:p>
    <w:p w14:paraId="313B1F90" w14:textId="77777777" w:rsidR="00352F35" w:rsidRDefault="00352F35" w:rsidP="00352F35">
      <w:pPr>
        <w:widowControl w:val="0"/>
        <w:autoSpaceDE w:val="0"/>
        <w:autoSpaceDN w:val="0"/>
        <w:adjustRightInd w:val="0"/>
        <w:jc w:val="left"/>
        <w:rPr>
          <w:sz w:val="18"/>
          <w:szCs w:val="18"/>
        </w:rPr>
      </w:pPr>
    </w:p>
    <w:p w14:paraId="2296E7B0" w14:textId="72D5005F" w:rsidR="00352F35" w:rsidRDefault="00352F35" w:rsidP="00352F35">
      <w:pPr>
        <w:widowControl w:val="0"/>
        <w:autoSpaceDE w:val="0"/>
        <w:autoSpaceDN w:val="0"/>
        <w:adjustRightInd w:val="0"/>
        <w:jc w:val="left"/>
        <w:rPr>
          <w:ins w:id="41" w:author="Ming Gan" w:date="2023-04-24T09:10:00Z"/>
          <w:sz w:val="18"/>
          <w:szCs w:val="18"/>
        </w:rPr>
      </w:pPr>
      <w:r>
        <w:rPr>
          <w:sz w:val="18"/>
          <w:szCs w:val="18"/>
        </w:rPr>
        <w:t xml:space="preserve">NOTE 2—The </w:t>
      </w:r>
      <w:proofErr w:type="spellStart"/>
      <w:r>
        <w:rPr>
          <w:sz w:val="18"/>
          <w:szCs w:val="18"/>
        </w:rPr>
        <w:t>Nontransmitted</w:t>
      </w:r>
      <w:proofErr w:type="spellEnd"/>
      <w:r>
        <w:rPr>
          <w:sz w:val="18"/>
          <w:szCs w:val="18"/>
        </w:rPr>
        <w:t xml:space="preserve"> BSSIDs Critical Update Flag subfield of the </w:t>
      </w:r>
      <w:proofErr w:type="spellStart"/>
      <w:r>
        <w:rPr>
          <w:sz w:val="18"/>
          <w:szCs w:val="18"/>
        </w:rPr>
        <w:t>Nontransmitted</w:t>
      </w:r>
      <w:proofErr w:type="spellEnd"/>
      <w:r>
        <w:rPr>
          <w:sz w:val="18"/>
          <w:szCs w:val="18"/>
        </w:rPr>
        <w:t xml:space="preserve"> BSSID Capability </w:t>
      </w:r>
      <w:proofErr w:type="gramStart"/>
      <w:r>
        <w:rPr>
          <w:sz w:val="18"/>
          <w:szCs w:val="18"/>
        </w:rPr>
        <w:t>And</w:t>
      </w:r>
      <w:proofErr w:type="gramEnd"/>
      <w:r>
        <w:rPr>
          <w:sz w:val="18"/>
          <w:szCs w:val="18"/>
        </w:rPr>
        <w:t xml:space="preserve"> Status field is reserved.</w:t>
      </w:r>
    </w:p>
    <w:p w14:paraId="4F6015B5" w14:textId="77777777" w:rsidR="00352F35" w:rsidRDefault="00352F35" w:rsidP="00352F35">
      <w:pPr>
        <w:widowControl w:val="0"/>
        <w:autoSpaceDE w:val="0"/>
        <w:autoSpaceDN w:val="0"/>
        <w:adjustRightInd w:val="0"/>
        <w:jc w:val="left"/>
        <w:rPr>
          <w:ins w:id="42" w:author="Ming Gan" w:date="2023-04-24T09:10:00Z"/>
          <w:sz w:val="18"/>
          <w:szCs w:val="18"/>
        </w:rPr>
      </w:pPr>
    </w:p>
    <w:p w14:paraId="3EA3EFEA" w14:textId="4A893CBF" w:rsidR="008D1261" w:rsidRPr="008D1261" w:rsidRDefault="008D1261" w:rsidP="008D1261">
      <w:pPr>
        <w:widowControl w:val="0"/>
        <w:autoSpaceDE w:val="0"/>
        <w:autoSpaceDN w:val="0"/>
        <w:adjustRightInd w:val="0"/>
        <w:spacing w:before="240" w:after="240"/>
        <w:jc w:val="left"/>
        <w:rPr>
          <w:color w:val="000000"/>
          <w:sz w:val="24"/>
          <w:szCs w:val="24"/>
          <w:lang w:val="en-US"/>
        </w:rPr>
      </w:pPr>
      <w:r>
        <w:rPr>
          <w:rStyle w:val="SC21323589"/>
        </w:rPr>
        <w:t>35.3.11 Multi-link procedures for channel switching, extended channel switching, and channel quieting</w:t>
      </w:r>
    </w:p>
    <w:p w14:paraId="3237C51E" w14:textId="77777777" w:rsidR="008D1261" w:rsidRPr="008D1261" w:rsidRDefault="008D1261" w:rsidP="008D1261">
      <w:pPr>
        <w:widowControl w:val="0"/>
        <w:autoSpaceDE w:val="0"/>
        <w:autoSpaceDN w:val="0"/>
        <w:adjustRightInd w:val="0"/>
        <w:spacing w:before="60" w:after="60"/>
        <w:ind w:left="600" w:firstLine="200"/>
        <w:rPr>
          <w:color w:val="000000"/>
          <w:sz w:val="24"/>
          <w:szCs w:val="24"/>
          <w:lang w:val="en-US"/>
        </w:rPr>
      </w:pPr>
    </w:p>
    <w:p w14:paraId="34C7AFAB" w14:textId="5ED3D762" w:rsidR="00E6258A" w:rsidRDefault="00E6258A" w:rsidP="00E6258A">
      <w:pPr>
        <w:widowControl w:val="0"/>
        <w:autoSpaceDE w:val="0"/>
        <w:autoSpaceDN w:val="0"/>
        <w:adjustRightInd w:val="0"/>
        <w:jc w:val="left"/>
        <w:rPr>
          <w:color w:val="000000"/>
          <w:sz w:val="20"/>
          <w:lang w:val="en-US"/>
        </w:rPr>
      </w:pPr>
      <w:r w:rsidRPr="00E6258A">
        <w:rPr>
          <w:color w:val="000000"/>
          <w:sz w:val="20"/>
          <w:lang w:val="en-US"/>
        </w:rPr>
        <w:t xml:space="preserve">If an AP (affected/reported AP) </w:t>
      </w:r>
      <w:del w:id="43" w:author="Ming Gan" w:date="2023-04-24T14:54:00Z">
        <w:r w:rsidRPr="00E6258A" w:rsidDel="00D53FFB">
          <w:rPr>
            <w:color w:val="000000"/>
            <w:sz w:val="20"/>
            <w:lang w:val="en-US"/>
          </w:rPr>
          <w:delText xml:space="preserve">of </w:delText>
        </w:r>
      </w:del>
      <w:ins w:id="44" w:author="Ming Gan" w:date="2023-04-24T14:54:00Z">
        <w:r w:rsidR="00D53FFB">
          <w:rPr>
            <w:color w:val="000000"/>
            <w:sz w:val="20"/>
            <w:lang w:val="en-US"/>
          </w:rPr>
          <w:t>affiliated with (</w:t>
        </w:r>
        <w:r w:rsidR="00D53FFB" w:rsidRPr="00D53FFB">
          <w:rPr>
            <w:color w:val="000000"/>
            <w:sz w:val="20"/>
            <w:highlight w:val="yellow"/>
            <w:lang w:val="en-US"/>
          </w:rPr>
          <w:t>#</w:t>
        </w:r>
        <w:r w:rsidR="00D53FFB">
          <w:rPr>
            <w:color w:val="000000"/>
            <w:sz w:val="20"/>
            <w:lang w:val="en-US"/>
          </w:rPr>
          <w:t>)</w:t>
        </w:r>
        <w:r w:rsidR="00D53FFB" w:rsidRPr="00E6258A">
          <w:rPr>
            <w:color w:val="000000"/>
            <w:sz w:val="20"/>
            <w:lang w:val="en-US"/>
          </w:rPr>
          <w:t xml:space="preserve"> </w:t>
        </w:r>
      </w:ins>
      <w:r w:rsidRPr="00E6258A">
        <w:rPr>
          <w:color w:val="000000"/>
          <w:sz w:val="20"/>
          <w:lang w:val="en-US"/>
        </w:rPr>
        <w:t>an AP MLD is switching from an initial operating class/channel to a target operating class/channel at a target switch time using channel switch announcement or extended channel switch announcement procedure and includes a Max Channel Switch Time element in the Beacon and Probe Response frames it sends, and another AP (reporting AP) affiliated with the AP MLD, if any, receives a (Re)Association Request frame to perform multi-link setup with the AP MLD with the AP (affected/reported AP) as a requested link, then the other AP (reporting AP) shall include the complete profile for the AP indicating the target operating class/channel and a Max Channel Switch Time element in the per-STA profile corresponding to the AP (affected/reported AP) in the Basic Multi-Link element included in the (Re)Association Response frame it sends in response to indicate the time at which the AP (affected/reported AP) will start beaconing, if the (Re)Association Response frame is sent between the last beacon on the initial operating class/channel and the first beacon on the target operating class/channel. Otherwise, the other AP (reporting AP), if any, should not include a Max Channel Switch Time element or (Extended) Channel Switch Announcement element in (Re)Association Response frames.</w:t>
      </w:r>
    </w:p>
    <w:p w14:paraId="0273323B" w14:textId="77777777" w:rsidR="00E6258A" w:rsidRDefault="00E6258A" w:rsidP="00E6258A">
      <w:pPr>
        <w:widowControl w:val="0"/>
        <w:autoSpaceDE w:val="0"/>
        <w:autoSpaceDN w:val="0"/>
        <w:adjustRightInd w:val="0"/>
        <w:jc w:val="left"/>
        <w:rPr>
          <w:color w:val="000000"/>
          <w:sz w:val="20"/>
          <w:lang w:val="en-US"/>
        </w:rPr>
      </w:pPr>
    </w:p>
    <w:p w14:paraId="185ABC98" w14:textId="77777777" w:rsidR="00E6258A" w:rsidRPr="00E6258A" w:rsidRDefault="00E6258A" w:rsidP="00E6258A">
      <w:pPr>
        <w:widowControl w:val="0"/>
        <w:autoSpaceDE w:val="0"/>
        <w:autoSpaceDN w:val="0"/>
        <w:adjustRightInd w:val="0"/>
        <w:jc w:val="left"/>
        <w:rPr>
          <w:color w:val="000000"/>
          <w:sz w:val="20"/>
          <w:lang w:val="en-US"/>
        </w:rPr>
      </w:pPr>
    </w:p>
    <w:p w14:paraId="5D003578" w14:textId="3F8894FF" w:rsidR="00E6258A" w:rsidRDefault="00E6258A" w:rsidP="00E6258A">
      <w:pPr>
        <w:widowControl w:val="0"/>
        <w:autoSpaceDE w:val="0"/>
        <w:autoSpaceDN w:val="0"/>
        <w:adjustRightInd w:val="0"/>
        <w:jc w:val="left"/>
        <w:rPr>
          <w:color w:val="000000"/>
          <w:sz w:val="20"/>
          <w:lang w:val="en-US"/>
        </w:rPr>
      </w:pPr>
      <w:r w:rsidRPr="00E6258A">
        <w:rPr>
          <w:color w:val="000000"/>
          <w:sz w:val="20"/>
          <w:lang w:val="en-US"/>
        </w:rPr>
        <w:t>When an AP (affected/reported AP)</w:t>
      </w:r>
      <w:del w:id="45" w:author="Ming Gan" w:date="2023-04-24T14:54:00Z">
        <w:r w:rsidRPr="00E6258A" w:rsidDel="00D53FFB">
          <w:rPr>
            <w:color w:val="000000"/>
            <w:sz w:val="20"/>
            <w:lang w:val="en-US"/>
          </w:rPr>
          <w:delText xml:space="preserve"> of</w:delText>
        </w:r>
      </w:del>
      <w:ins w:id="46" w:author="Ming Gan" w:date="2023-04-24T14:54:00Z">
        <w:r w:rsidR="00D53FFB">
          <w:rPr>
            <w:color w:val="000000"/>
            <w:sz w:val="20"/>
            <w:lang w:val="en-US"/>
          </w:rPr>
          <w:t>affiliated with (</w:t>
        </w:r>
        <w:r w:rsidR="00D53FFB" w:rsidRPr="00D53FFB">
          <w:rPr>
            <w:color w:val="000000"/>
            <w:sz w:val="20"/>
            <w:highlight w:val="yellow"/>
            <w:lang w:val="en-US"/>
          </w:rPr>
          <w:t>#</w:t>
        </w:r>
        <w:r w:rsidR="00D53FFB">
          <w:rPr>
            <w:color w:val="000000"/>
            <w:sz w:val="20"/>
            <w:lang w:val="en-US"/>
          </w:rPr>
          <w:t>)</w:t>
        </w:r>
      </w:ins>
      <w:r w:rsidRPr="00E6258A">
        <w:rPr>
          <w:color w:val="000000"/>
          <w:sz w:val="20"/>
          <w:lang w:val="en-US"/>
        </w:rPr>
        <w:t xml:space="preserve"> an AP MLD has announced quiet intervals other than quiet intervals scheduled to protect R-TWT SPs (see</w:t>
      </w:r>
      <w:r>
        <w:rPr>
          <w:color w:val="000000"/>
          <w:sz w:val="20"/>
          <w:lang w:val="en-US"/>
        </w:rPr>
        <w:t xml:space="preserve"> </w:t>
      </w:r>
      <w:r w:rsidRPr="00E6258A">
        <w:rPr>
          <w:color w:val="000000"/>
          <w:sz w:val="20"/>
          <w:lang w:val="en-US"/>
        </w:rPr>
        <w:t>35.8.4.2 (Quieting STAs during R-TWT SPs)</w:t>
      </w:r>
      <w:r>
        <w:rPr>
          <w:color w:val="000000"/>
          <w:sz w:val="20"/>
          <w:lang w:val="en-US"/>
        </w:rPr>
        <w:t xml:space="preserve"> </w:t>
      </w:r>
      <w:r w:rsidRPr="00E6258A">
        <w:rPr>
          <w:color w:val="000000"/>
          <w:sz w:val="20"/>
          <w:lang w:val="en-US"/>
        </w:rPr>
        <w:t>) using Quiet element</w:t>
      </w:r>
      <w:r>
        <w:rPr>
          <w:color w:val="000000"/>
          <w:sz w:val="20"/>
          <w:lang w:val="en-US"/>
        </w:rPr>
        <w:t xml:space="preserve"> </w:t>
      </w:r>
      <w:r w:rsidRPr="00E6258A">
        <w:rPr>
          <w:color w:val="000000"/>
          <w:sz w:val="20"/>
          <w:lang w:val="en-US"/>
        </w:rPr>
        <w:t>and optionally Quiet Channel element, and another AP (reporting AP) of the same AP MLD, if any, receives a (Re)Association Request frame to perform multi-link setup with the AP MLD with the AP (affected/reported AP) as a requested link, then the other AP (reporting AP), if any, shall include the corresponding Quiet element and Quiet Channel element (if present) in the per-STA profile corresponding to the AP (affected/reported AP) in the Basic Multi-Link element included in the (Re)Association Response frame it sends in response. Otherwise, the other AP (reporting AP) should not include a Quiet element and Quiet Channel element in (Re</w:t>
      </w:r>
      <w:proofErr w:type="gramStart"/>
      <w:r w:rsidRPr="00E6258A">
        <w:rPr>
          <w:color w:val="000000"/>
          <w:sz w:val="20"/>
          <w:lang w:val="en-US"/>
        </w:rPr>
        <w:t>)Association</w:t>
      </w:r>
      <w:proofErr w:type="gramEnd"/>
      <w:r w:rsidRPr="00E6258A">
        <w:rPr>
          <w:color w:val="000000"/>
          <w:sz w:val="20"/>
          <w:lang w:val="en-US"/>
        </w:rPr>
        <w:t xml:space="preserve"> Response frames.</w:t>
      </w:r>
      <w:r>
        <w:rPr>
          <w:color w:val="000000"/>
          <w:sz w:val="20"/>
          <w:lang w:val="en-US"/>
        </w:rPr>
        <w:t xml:space="preserve"> </w:t>
      </w:r>
    </w:p>
    <w:p w14:paraId="50A7477B" w14:textId="77777777" w:rsidR="00E6258A" w:rsidRDefault="00E6258A" w:rsidP="00E6258A">
      <w:pPr>
        <w:widowControl w:val="0"/>
        <w:autoSpaceDE w:val="0"/>
        <w:autoSpaceDN w:val="0"/>
        <w:adjustRightInd w:val="0"/>
        <w:jc w:val="left"/>
        <w:rPr>
          <w:color w:val="000000"/>
          <w:sz w:val="20"/>
          <w:lang w:val="en-US"/>
        </w:rPr>
      </w:pPr>
    </w:p>
    <w:p w14:paraId="3C6E23B5" w14:textId="3625D4C9" w:rsidR="00E6258A" w:rsidRPr="00E25F10" w:rsidRDefault="00E25F10" w:rsidP="00DF7220">
      <w:pPr>
        <w:widowControl w:val="0"/>
        <w:tabs>
          <w:tab w:val="left" w:pos="8504"/>
        </w:tabs>
        <w:autoSpaceDE w:val="0"/>
        <w:autoSpaceDN w:val="0"/>
        <w:adjustRightInd w:val="0"/>
        <w:jc w:val="left"/>
        <w:rPr>
          <w:b/>
        </w:rPr>
      </w:pPr>
      <w:r w:rsidRPr="00E25F10">
        <w:rPr>
          <w:b/>
        </w:rPr>
        <w:t>35.15.3 Channel switching methods for an EHT BSS</w:t>
      </w:r>
    </w:p>
    <w:p w14:paraId="6460F058" w14:textId="77777777" w:rsidR="00E25F10" w:rsidRDefault="00E25F10" w:rsidP="00DF7220">
      <w:pPr>
        <w:widowControl w:val="0"/>
        <w:tabs>
          <w:tab w:val="left" w:pos="8504"/>
        </w:tabs>
        <w:autoSpaceDE w:val="0"/>
        <w:autoSpaceDN w:val="0"/>
        <w:adjustRightInd w:val="0"/>
        <w:jc w:val="left"/>
      </w:pPr>
    </w:p>
    <w:p w14:paraId="75F14B30" w14:textId="43F78FE7" w:rsidR="00E25F10" w:rsidDel="00E25F10" w:rsidRDefault="00E25F10" w:rsidP="00DF7220">
      <w:pPr>
        <w:widowControl w:val="0"/>
        <w:tabs>
          <w:tab w:val="left" w:pos="8504"/>
        </w:tabs>
        <w:autoSpaceDE w:val="0"/>
        <w:autoSpaceDN w:val="0"/>
        <w:adjustRightInd w:val="0"/>
        <w:jc w:val="left"/>
        <w:rPr>
          <w:del w:id="47" w:author="Ming Gan" w:date="2023-04-24T15:23:00Z"/>
          <w:sz w:val="18"/>
          <w:szCs w:val="18"/>
        </w:rPr>
      </w:pPr>
      <w:del w:id="48" w:author="Ming Gan" w:date="2023-04-24T15:23:00Z">
        <w:r w:rsidDel="00E25F10">
          <w:rPr>
            <w:sz w:val="18"/>
            <w:szCs w:val="18"/>
          </w:rPr>
          <w:delText>NOTE—If the EHT AP after switching to the new channel has an EHT BSS operating channel width wider than 160 MHz or EHT BSS operating channel width including at least one punctured 20 MHz subchannel, its associated EHT STAs that have performed channel switching or extended channel switching can also determine that information in the EHT Operation element in the Beacon or Probe Response frames received from the EHT AP on the new channel.</w:delText>
        </w:r>
      </w:del>
    </w:p>
    <w:p w14:paraId="6FD8836C" w14:textId="77777777" w:rsidR="00E25F10" w:rsidDel="00982475" w:rsidRDefault="00E25F10" w:rsidP="00DF7220">
      <w:pPr>
        <w:widowControl w:val="0"/>
        <w:tabs>
          <w:tab w:val="left" w:pos="8504"/>
        </w:tabs>
        <w:autoSpaceDE w:val="0"/>
        <w:autoSpaceDN w:val="0"/>
        <w:adjustRightInd w:val="0"/>
        <w:jc w:val="left"/>
        <w:rPr>
          <w:del w:id="49" w:author="Ming Gan" w:date="2023-04-24T15:20:00Z"/>
          <w:color w:val="000000"/>
          <w:sz w:val="20"/>
          <w:lang w:val="en-US"/>
        </w:rPr>
      </w:pPr>
      <w:bookmarkStart w:id="50" w:name="_GoBack"/>
      <w:bookmarkEnd w:id="50"/>
    </w:p>
    <w:p w14:paraId="333006E5" w14:textId="79FF4C5B" w:rsidR="00E6258A" w:rsidRPr="00D4245B" w:rsidRDefault="00E6258A" w:rsidP="003B2DDE">
      <w:pPr>
        <w:widowControl w:val="0"/>
        <w:autoSpaceDE w:val="0"/>
        <w:autoSpaceDN w:val="0"/>
        <w:adjustRightInd w:val="0"/>
        <w:jc w:val="left"/>
        <w:rPr>
          <w:ins w:id="51" w:author="Ming Gan" w:date="2023-04-24T14:33:00Z"/>
          <w:rFonts w:eastAsia="TimesNewRoman"/>
          <w:sz w:val="20"/>
          <w:lang w:val="en-US"/>
        </w:rPr>
      </w:pPr>
      <w:ins w:id="52" w:author="Ming Gan" w:date="2023-04-24T14:33:00Z">
        <w:r w:rsidRPr="00E6258A">
          <w:rPr>
            <w:rFonts w:eastAsia="TimesNewRoman"/>
            <w:sz w:val="20"/>
            <w:lang w:val="en-US"/>
          </w:rPr>
          <w:t xml:space="preserve">If </w:t>
        </w:r>
      </w:ins>
      <w:ins w:id="53" w:author="Ming Gan" w:date="2023-04-24T14:54:00Z">
        <w:r w:rsidR="00D53FFB" w:rsidRPr="00E6258A">
          <w:rPr>
            <w:color w:val="000000"/>
            <w:sz w:val="20"/>
            <w:lang w:val="en-US"/>
          </w:rPr>
          <w:t>an AP</w:t>
        </w:r>
      </w:ins>
      <w:ins w:id="54" w:author="Ming Gan" w:date="2023-04-24T15:23:00Z">
        <w:r w:rsidR="00E25F10">
          <w:rPr>
            <w:color w:val="000000"/>
            <w:sz w:val="20"/>
            <w:lang w:val="en-US"/>
          </w:rPr>
          <w:t xml:space="preserve"> </w:t>
        </w:r>
      </w:ins>
      <w:ins w:id="55" w:author="Ming Gan" w:date="2023-05-18T04:30:00Z">
        <w:r w:rsidR="008E3782">
          <w:rPr>
            <w:color w:val="000000"/>
            <w:sz w:val="20"/>
            <w:lang w:val="en-US"/>
          </w:rPr>
          <w:t xml:space="preserve">affiliated </w:t>
        </w:r>
      </w:ins>
      <w:ins w:id="56" w:author="Ming Gan" w:date="2023-04-24T14:55:00Z">
        <w:r w:rsidR="00D53FFB">
          <w:rPr>
            <w:color w:val="000000"/>
            <w:sz w:val="20"/>
            <w:lang w:val="en-US"/>
          </w:rPr>
          <w:t>with an AP MLD</w:t>
        </w:r>
      </w:ins>
      <w:ins w:id="57" w:author="Ming Gan" w:date="2023-04-24T14:33:00Z">
        <w:r w:rsidRPr="00E6258A">
          <w:rPr>
            <w:rFonts w:eastAsia="TimesNewRoman"/>
            <w:sz w:val="20"/>
            <w:lang w:val="en-US"/>
          </w:rPr>
          <w:t xml:space="preserve"> after switching</w:t>
        </w:r>
        <w:r w:rsidRPr="003E5E7A">
          <w:rPr>
            <w:rFonts w:eastAsia="TimesNewRoman"/>
            <w:sz w:val="20"/>
            <w:lang w:val="en-US"/>
          </w:rPr>
          <w:t xml:space="preserve"> to </w:t>
        </w:r>
      </w:ins>
      <w:ins w:id="58" w:author="Ming Gan" w:date="2023-05-18T00:11:00Z">
        <w:r w:rsidR="003E5E7A" w:rsidRPr="003E5E7A">
          <w:rPr>
            <w:rFonts w:eastAsia="TimesNewRoman"/>
            <w:sz w:val="20"/>
            <w:lang w:val="en-US"/>
          </w:rPr>
          <w:t xml:space="preserve">a </w:t>
        </w:r>
        <w:r w:rsidR="003E5E7A" w:rsidRPr="003E5E7A">
          <w:rPr>
            <w:sz w:val="20"/>
            <w:lang w:val="en-US" w:eastAsia="zh-CN"/>
          </w:rPr>
          <w:t>new</w:t>
        </w:r>
      </w:ins>
      <w:ins w:id="59" w:author="Ming Gan" w:date="2023-04-24T14:33:00Z">
        <w:r w:rsidRPr="003E5E7A">
          <w:rPr>
            <w:rFonts w:eastAsia="TimesNewRoman"/>
            <w:sz w:val="20"/>
            <w:lang w:val="en-US"/>
          </w:rPr>
          <w:t xml:space="preserve"> </w:t>
        </w:r>
        <w:r w:rsidRPr="00E6258A">
          <w:rPr>
            <w:rFonts w:eastAsia="TimesNewRoman"/>
            <w:sz w:val="20"/>
            <w:lang w:val="en-US"/>
          </w:rPr>
          <w:t>channe</w:t>
        </w:r>
      </w:ins>
      <w:ins w:id="60" w:author="Ming Gan" w:date="2023-05-18T04:32:00Z">
        <w:r w:rsidR="008E3782">
          <w:rPr>
            <w:rFonts w:eastAsia="TimesNewRoman"/>
            <w:sz w:val="20"/>
            <w:lang w:val="en-US"/>
          </w:rPr>
          <w:t>l</w:t>
        </w:r>
      </w:ins>
      <w:ins w:id="61" w:author="Ming Gan" w:date="2023-04-24T14:33:00Z">
        <w:r w:rsidRPr="00E6258A">
          <w:rPr>
            <w:rFonts w:eastAsia="TimesNewRoman"/>
            <w:sz w:val="20"/>
            <w:lang w:val="en-US"/>
          </w:rPr>
          <w:t xml:space="preserve"> has an EHT BSS operating channel width wider than 160 MHz or EHT BSS operating channel width including at least one punctured 20 MHz </w:t>
        </w:r>
        <w:proofErr w:type="spellStart"/>
        <w:r w:rsidRPr="00E6258A">
          <w:rPr>
            <w:rFonts w:eastAsia="TimesNewRoman"/>
            <w:sz w:val="20"/>
            <w:lang w:val="en-US"/>
          </w:rPr>
          <w:t>subchannel</w:t>
        </w:r>
        <w:proofErr w:type="spellEnd"/>
        <w:r w:rsidRPr="00E6258A">
          <w:rPr>
            <w:rFonts w:eastAsia="TimesNewRoman"/>
            <w:sz w:val="20"/>
            <w:lang w:val="en-US"/>
          </w:rPr>
          <w:t xml:space="preserve">, </w:t>
        </w:r>
      </w:ins>
      <w:ins w:id="62" w:author="Ming Gan" w:date="2023-04-24T15:01:00Z">
        <w:r w:rsidR="00D53FFB">
          <w:rPr>
            <w:rFonts w:eastAsia="TimesNewRoman"/>
            <w:sz w:val="20"/>
            <w:lang w:val="en-US"/>
          </w:rPr>
          <w:t>an</w:t>
        </w:r>
      </w:ins>
      <w:ins w:id="63" w:author="Ming Gan" w:date="2023-04-24T14:33:00Z">
        <w:r w:rsidRPr="00E6258A">
          <w:rPr>
            <w:rFonts w:eastAsia="TimesNewRoman"/>
            <w:sz w:val="20"/>
            <w:lang w:val="en-US"/>
          </w:rPr>
          <w:t xml:space="preserve"> associated </w:t>
        </w:r>
      </w:ins>
      <w:ins w:id="64" w:author="Ming Gan" w:date="2023-05-18T04:33:00Z">
        <w:r w:rsidR="008E3782">
          <w:rPr>
            <w:rFonts w:eastAsia="TimesNewRoman"/>
            <w:sz w:val="20"/>
            <w:lang w:val="en-US"/>
          </w:rPr>
          <w:t xml:space="preserve">EHT </w:t>
        </w:r>
      </w:ins>
      <w:ins w:id="65" w:author="Ming Gan" w:date="2023-04-24T14:56:00Z">
        <w:r w:rsidR="00D53FFB">
          <w:rPr>
            <w:rFonts w:eastAsia="TimesNewRoman"/>
            <w:sz w:val="20"/>
            <w:lang w:val="en-US"/>
          </w:rPr>
          <w:t xml:space="preserve">non-AP </w:t>
        </w:r>
      </w:ins>
      <w:ins w:id="66" w:author="Ming Gan" w:date="2023-04-24T14:33:00Z">
        <w:r w:rsidRPr="00E6258A">
          <w:rPr>
            <w:rFonts w:eastAsia="TimesNewRoman"/>
            <w:sz w:val="20"/>
            <w:lang w:val="en-US"/>
          </w:rPr>
          <w:t>STA</w:t>
        </w:r>
      </w:ins>
      <w:ins w:id="67" w:author="Ming Gan" w:date="2023-04-24T14:56:00Z">
        <w:r w:rsidR="00D53FFB">
          <w:rPr>
            <w:rFonts w:eastAsia="TimesNewRoman"/>
            <w:sz w:val="20"/>
            <w:lang w:val="en-US"/>
          </w:rPr>
          <w:t xml:space="preserve"> </w:t>
        </w:r>
      </w:ins>
      <w:ins w:id="68" w:author="Ming Gan" w:date="2023-05-18T04:32:00Z">
        <w:r w:rsidR="008E3782">
          <w:rPr>
            <w:rFonts w:eastAsia="TimesNewRoman"/>
            <w:sz w:val="20"/>
            <w:lang w:val="en-US"/>
          </w:rPr>
          <w:t xml:space="preserve">that </w:t>
        </w:r>
      </w:ins>
      <w:ins w:id="69" w:author="Ming Gan" w:date="2023-04-24T15:11:00Z">
        <w:r w:rsidR="008E3782">
          <w:rPr>
            <w:rFonts w:eastAsia="TimesNewRoman"/>
            <w:sz w:val="20"/>
            <w:lang w:val="en-US"/>
          </w:rPr>
          <w:t>ha</w:t>
        </w:r>
      </w:ins>
      <w:ins w:id="70" w:author="Ming Gan" w:date="2023-05-18T04:35:00Z">
        <w:r w:rsidR="00C14F14" w:rsidRPr="00C14F14">
          <w:rPr>
            <w:rFonts w:eastAsia="TimesNewRoman" w:hint="eastAsia"/>
            <w:sz w:val="20"/>
            <w:lang w:val="en-US"/>
          </w:rPr>
          <w:t>s</w:t>
        </w:r>
      </w:ins>
      <w:ins w:id="71" w:author="Ming Gan" w:date="2023-04-24T14:33:00Z">
        <w:r w:rsidRPr="00E6258A">
          <w:rPr>
            <w:rFonts w:eastAsia="TimesNewRoman"/>
            <w:sz w:val="20"/>
            <w:lang w:val="en-US"/>
          </w:rPr>
          <w:t xml:space="preserve"> performed channel switching or extended channel switching </w:t>
        </w:r>
      </w:ins>
      <w:ins w:id="72" w:author="Ming Gan" w:date="2023-04-24T15:04:00Z">
        <w:r w:rsidR="00DF7220">
          <w:rPr>
            <w:rFonts w:eastAsia="TimesNewRoman"/>
            <w:sz w:val="20"/>
            <w:lang w:val="en-US"/>
          </w:rPr>
          <w:t>sh</w:t>
        </w:r>
      </w:ins>
      <w:ins w:id="73" w:author="Ming Gan" w:date="2023-05-18T00:13:00Z">
        <w:r w:rsidR="003E5E7A">
          <w:rPr>
            <w:rFonts w:eastAsia="TimesNewRoman"/>
            <w:sz w:val="20"/>
            <w:lang w:val="en-US"/>
          </w:rPr>
          <w:t xml:space="preserve">all </w:t>
        </w:r>
      </w:ins>
      <w:ins w:id="74" w:author="Ming Gan" w:date="2023-04-24T15:05:00Z">
        <w:r w:rsidR="00DF7220">
          <w:rPr>
            <w:rFonts w:eastAsia="TimesNewRoman"/>
            <w:sz w:val="20"/>
            <w:lang w:val="en-US"/>
          </w:rPr>
          <w:t xml:space="preserve">receive </w:t>
        </w:r>
      </w:ins>
      <w:ins w:id="75" w:author="Ming Gan" w:date="2023-05-18T03:15:00Z">
        <w:r w:rsidR="003B2DDE">
          <w:rPr>
            <w:rFonts w:eastAsia="TimesNewRoman"/>
            <w:sz w:val="20"/>
            <w:lang w:val="en-US"/>
          </w:rPr>
          <w:t>a</w:t>
        </w:r>
      </w:ins>
      <w:ins w:id="76" w:author="Ming Gan" w:date="2023-04-24T14:33:00Z">
        <w:r w:rsidR="003B2DDE">
          <w:rPr>
            <w:rFonts w:eastAsia="TimesNewRoman"/>
            <w:sz w:val="20"/>
            <w:lang w:val="en-US"/>
          </w:rPr>
          <w:t xml:space="preserve"> Beacon or Probe Response frame</w:t>
        </w:r>
        <w:r w:rsidR="003B2DDE" w:rsidRPr="00E6258A">
          <w:rPr>
            <w:rFonts w:eastAsia="TimesNewRoman"/>
            <w:sz w:val="20"/>
            <w:lang w:val="en-US"/>
          </w:rPr>
          <w:t xml:space="preserve"> </w:t>
        </w:r>
      </w:ins>
      <w:ins w:id="77" w:author="Ming Gan" w:date="2023-04-24T15:17:00Z">
        <w:r w:rsidR="003B2DDE">
          <w:rPr>
            <w:rFonts w:eastAsia="TimesNewRoman"/>
            <w:sz w:val="20"/>
            <w:lang w:val="en-US"/>
          </w:rPr>
          <w:t>sent</w:t>
        </w:r>
      </w:ins>
      <w:ins w:id="78" w:author="Ming Gan" w:date="2023-04-24T15:18:00Z">
        <w:r w:rsidR="003B2DDE">
          <w:rPr>
            <w:rFonts w:eastAsia="TimesNewRoman"/>
            <w:sz w:val="20"/>
            <w:lang w:val="en-US"/>
          </w:rPr>
          <w:t xml:space="preserve"> by</w:t>
        </w:r>
      </w:ins>
      <w:ins w:id="79" w:author="Ming Gan" w:date="2023-04-24T14:33:00Z">
        <w:r w:rsidR="003B2DDE" w:rsidRPr="00E6258A">
          <w:rPr>
            <w:rFonts w:eastAsia="TimesNewRoman"/>
            <w:sz w:val="20"/>
            <w:lang w:val="en-US"/>
          </w:rPr>
          <w:t xml:space="preserve"> the AP on the new channel</w:t>
        </w:r>
      </w:ins>
      <w:ins w:id="80" w:author="Ming Gan" w:date="2023-04-24T15:13:00Z">
        <w:r w:rsidR="00DF7220">
          <w:rPr>
            <w:rFonts w:eastAsia="TimesNewRoman"/>
            <w:sz w:val="20"/>
            <w:lang w:val="en-US"/>
          </w:rPr>
          <w:t xml:space="preserve"> before initiating frame exchange with </w:t>
        </w:r>
        <w:r w:rsidR="00DF7220" w:rsidRPr="00E6258A">
          <w:rPr>
            <w:rFonts w:eastAsia="TimesNewRoman"/>
            <w:sz w:val="20"/>
            <w:lang w:val="en-US"/>
          </w:rPr>
          <w:t>the AP</w:t>
        </w:r>
      </w:ins>
      <w:ins w:id="81" w:author="Ming Gan" w:date="2023-04-24T15:24:00Z">
        <w:r w:rsidR="00E25F10">
          <w:rPr>
            <w:rFonts w:eastAsia="TimesNewRoman"/>
            <w:sz w:val="20"/>
            <w:lang w:val="en-US"/>
          </w:rPr>
          <w:t xml:space="preserve"> </w:t>
        </w:r>
      </w:ins>
      <w:ins w:id="82" w:author="Ming Gan" w:date="2023-04-24T15:13:00Z">
        <w:r w:rsidR="00DF7220" w:rsidRPr="00E6258A">
          <w:rPr>
            <w:rFonts w:eastAsia="TimesNewRoman"/>
            <w:sz w:val="20"/>
            <w:lang w:val="en-US"/>
          </w:rPr>
          <w:t>on the new channel</w:t>
        </w:r>
      </w:ins>
      <w:ins w:id="83" w:author="Ming Gan" w:date="2023-04-24T15:18:00Z">
        <w:r w:rsidR="00982475" w:rsidRPr="00E6258A">
          <w:rPr>
            <w:rFonts w:eastAsia="TimesNewRoman"/>
            <w:sz w:val="20"/>
            <w:lang w:val="en-US"/>
          </w:rPr>
          <w:t>.</w:t>
        </w:r>
        <w:r w:rsidR="00982475" w:rsidRPr="00E25F10">
          <w:rPr>
            <w:sz w:val="20"/>
            <w:lang w:val="en-US" w:eastAsia="zh-CN"/>
          </w:rPr>
          <w:t xml:space="preserve"> </w:t>
        </w:r>
      </w:ins>
      <w:ins w:id="84" w:author="Ming Gan" w:date="2023-04-24T14:58:00Z">
        <w:r w:rsidR="00D53FFB" w:rsidRPr="00E25F10">
          <w:rPr>
            <w:sz w:val="20"/>
            <w:lang w:val="en-US" w:eastAsia="zh-CN"/>
          </w:rPr>
          <w:t>(#</w:t>
        </w:r>
      </w:ins>
      <w:ins w:id="85" w:author="Ming Gan" w:date="2023-04-24T15:22:00Z">
        <w:r w:rsidR="00E25F10" w:rsidRPr="00E25F10">
          <w:rPr>
            <w:sz w:val="20"/>
            <w:lang w:val="en-US" w:eastAsia="zh-CN"/>
          </w:rPr>
          <w:t>16659</w:t>
        </w:r>
      </w:ins>
      <w:ins w:id="86" w:author="Ming Gan" w:date="2023-04-24T14:58:00Z">
        <w:r w:rsidR="00D53FFB" w:rsidRPr="00E25F10">
          <w:rPr>
            <w:sz w:val="20"/>
            <w:lang w:val="en-US" w:eastAsia="zh-CN"/>
          </w:rPr>
          <w:t>)</w:t>
        </w:r>
      </w:ins>
    </w:p>
    <w:p w14:paraId="562A634B" w14:textId="77777777" w:rsidR="00E6258A" w:rsidRDefault="00E6258A" w:rsidP="008D1261">
      <w:pPr>
        <w:widowControl w:val="0"/>
        <w:autoSpaceDE w:val="0"/>
        <w:autoSpaceDN w:val="0"/>
        <w:adjustRightInd w:val="0"/>
        <w:jc w:val="left"/>
        <w:rPr>
          <w:color w:val="000000"/>
          <w:sz w:val="20"/>
          <w:lang w:val="en-US"/>
        </w:rPr>
      </w:pPr>
    </w:p>
    <w:sectPr w:rsidR="00E6258A"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C3281" w14:textId="77777777" w:rsidR="00495D48" w:rsidRDefault="00495D48">
      <w:r>
        <w:separator/>
      </w:r>
    </w:p>
  </w:endnote>
  <w:endnote w:type="continuationSeparator" w:id="0">
    <w:p w14:paraId="725986FF" w14:textId="77777777" w:rsidR="00495D48" w:rsidRDefault="0049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Yu Gothic"/>
    <w:panose1 w:val="00000000000000000000"/>
    <w:charset w:val="4D"/>
    <w:family w:val="roman"/>
    <w:notTrueType/>
    <w:pitch w:val="default"/>
    <w:sig w:usb0="00000003" w:usb1="00000000" w:usb2="00000000" w:usb3="00000000" w:csb0="00000001" w:csb1="00000000"/>
  </w:font>
  <w:font w:name="TimesNewRoman">
    <w:altName w:val="Yu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E913FD">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532F2F">
      <w:rPr>
        <w:noProof/>
      </w:rPr>
      <w:t>7</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C632D" w14:textId="77777777" w:rsidR="00495D48" w:rsidRDefault="00495D48">
      <w:r>
        <w:separator/>
      </w:r>
    </w:p>
  </w:footnote>
  <w:footnote w:type="continuationSeparator" w:id="0">
    <w:p w14:paraId="49C144E9" w14:textId="77777777" w:rsidR="00495D48" w:rsidRDefault="00495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1CD4EBDD" w:rsidR="007205AE" w:rsidRDefault="00D64115">
    <w:pPr>
      <w:pStyle w:val="a5"/>
      <w:tabs>
        <w:tab w:val="clear" w:pos="6480"/>
        <w:tab w:val="center" w:pos="4680"/>
        <w:tab w:val="right" w:pos="9360"/>
      </w:tabs>
      <w:rPr>
        <w:lang w:eastAsia="zh-CN"/>
      </w:rPr>
    </w:pPr>
    <w:r>
      <w:rPr>
        <w:rFonts w:hint="eastAsia"/>
        <w:lang w:eastAsia="zh-CN"/>
      </w:rPr>
      <w:t>April</w:t>
    </w:r>
    <w:r w:rsidR="007205AE">
      <w:t xml:space="preserve"> 202</w:t>
    </w:r>
    <w:r w:rsidR="00345D81">
      <w:t>3</w:t>
    </w:r>
    <w:r w:rsidR="007205AE">
      <w:tab/>
    </w:r>
    <w:r w:rsidR="007205AE">
      <w:tab/>
    </w:r>
    <w:r w:rsidR="00436DF5" w:rsidRPr="00F545A8">
      <w:rPr>
        <w:lang w:eastAsia="ko-KR"/>
      </w:rPr>
      <w:fldChar w:fldCharType="begin"/>
    </w:r>
    <w:r w:rsidR="00436DF5" w:rsidRPr="00F545A8">
      <w:rPr>
        <w:lang w:eastAsia="ko-KR"/>
      </w:rPr>
      <w:instrText xml:space="preserve"> TITLE  \* MERGEFORMAT </w:instrText>
    </w:r>
    <w:r w:rsidR="00436DF5" w:rsidRPr="00F545A8">
      <w:rPr>
        <w:lang w:eastAsia="ko-KR"/>
      </w:rPr>
      <w:fldChar w:fldCharType="separate"/>
    </w:r>
    <w:r w:rsidR="00436DF5" w:rsidRPr="00F545A8">
      <w:rPr>
        <w:lang w:eastAsia="ko-KR"/>
      </w:rPr>
      <w:t>doc.: IEEE 802.11-2</w:t>
    </w:r>
    <w:r w:rsidR="00436DF5">
      <w:rPr>
        <w:lang w:eastAsia="ko-KR"/>
      </w:rPr>
      <w:t>3</w:t>
    </w:r>
    <w:r w:rsidR="00436DF5" w:rsidRPr="00F545A8">
      <w:rPr>
        <w:lang w:eastAsia="ko-KR"/>
      </w:rPr>
      <w:t>/</w:t>
    </w:r>
    <w:r w:rsidR="00436DF5">
      <w:rPr>
        <w:lang w:eastAsia="zh-CN"/>
      </w:rPr>
      <w:t>0691</w:t>
    </w:r>
    <w:r w:rsidR="00436DF5" w:rsidRPr="00F545A8">
      <w:rPr>
        <w:lang w:eastAsia="ko-KR"/>
      </w:rPr>
      <w:t>r</w:t>
    </w:r>
    <w:r w:rsidR="00436DF5" w:rsidRPr="00F545A8">
      <w:rPr>
        <w:lang w:eastAsia="ko-KR"/>
      </w:rPr>
      <w:fldChar w:fldCharType="end"/>
    </w:r>
    <w:r w:rsidR="00436DF5">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06"/>
    <w:multiLevelType w:val="multilevel"/>
    <w:tmpl w:val="00000889"/>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5"/>
  </w:num>
  <w:num w:numId="5">
    <w:abstractNumId w:val="7"/>
  </w:num>
  <w:num w:numId="6">
    <w:abstractNumId w:val="6"/>
  </w:num>
  <w:num w:numId="7">
    <w:abstractNumId w:val="5"/>
  </w:num>
  <w:num w:numId="8">
    <w:abstractNumId w:val="4"/>
  </w:num>
  <w:num w:numId="9">
    <w:abstractNumId w:val="2"/>
  </w:num>
  <w:num w:numId="10">
    <w:abstractNumId w:val="3"/>
  </w:num>
  <w:num w:numId="11">
    <w:abstractNumId w:val="14"/>
  </w:num>
  <w:num w:numId="12">
    <w:abstractNumId w:val="12"/>
  </w:num>
  <w:num w:numId="13">
    <w:abstractNumId w:val="13"/>
  </w:num>
  <w:num w:numId="14">
    <w:abstractNumId w:val="8"/>
  </w:num>
  <w:num w:numId="15">
    <w:abstractNumId w:val="9"/>
  </w:num>
  <w:num w:numId="16">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1D7C"/>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454"/>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478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2F35"/>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2DDE"/>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5E7A"/>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36DF5"/>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5A7"/>
    <w:rsid w:val="00490A7C"/>
    <w:rsid w:val="0049281B"/>
    <w:rsid w:val="0049343A"/>
    <w:rsid w:val="0049405F"/>
    <w:rsid w:val="00495D48"/>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5A30"/>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2F2F"/>
    <w:rsid w:val="005335A4"/>
    <w:rsid w:val="005352E1"/>
    <w:rsid w:val="00536062"/>
    <w:rsid w:val="005364A1"/>
    <w:rsid w:val="0053793F"/>
    <w:rsid w:val="005404AC"/>
    <w:rsid w:val="005413DE"/>
    <w:rsid w:val="00542363"/>
    <w:rsid w:val="005426D5"/>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37D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6E4"/>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5DC7"/>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61"/>
    <w:rsid w:val="008D12C0"/>
    <w:rsid w:val="008D2869"/>
    <w:rsid w:val="008D35DE"/>
    <w:rsid w:val="008D5110"/>
    <w:rsid w:val="008D5D3C"/>
    <w:rsid w:val="008D716F"/>
    <w:rsid w:val="008D7590"/>
    <w:rsid w:val="008E03E5"/>
    <w:rsid w:val="008E09D1"/>
    <w:rsid w:val="008E0C47"/>
    <w:rsid w:val="008E1AA4"/>
    <w:rsid w:val="008E1EC6"/>
    <w:rsid w:val="008E22EC"/>
    <w:rsid w:val="008E3782"/>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475"/>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1B5B"/>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81"/>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C35"/>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4F14"/>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3FFB"/>
    <w:rsid w:val="00D54B8D"/>
    <w:rsid w:val="00D55258"/>
    <w:rsid w:val="00D562E2"/>
    <w:rsid w:val="00D57696"/>
    <w:rsid w:val="00D57B6C"/>
    <w:rsid w:val="00D6056D"/>
    <w:rsid w:val="00D60DE2"/>
    <w:rsid w:val="00D61EE3"/>
    <w:rsid w:val="00D63138"/>
    <w:rsid w:val="00D6366F"/>
    <w:rsid w:val="00D638A2"/>
    <w:rsid w:val="00D63C8C"/>
    <w:rsid w:val="00D64115"/>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220"/>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0"/>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258A"/>
    <w:rsid w:val="00E63507"/>
    <w:rsid w:val="00E66CCF"/>
    <w:rsid w:val="00E70342"/>
    <w:rsid w:val="00E711B9"/>
    <w:rsid w:val="00E7149A"/>
    <w:rsid w:val="00E71CCB"/>
    <w:rsid w:val="00E72A24"/>
    <w:rsid w:val="00E738C0"/>
    <w:rsid w:val="00E73ED2"/>
    <w:rsid w:val="00E752AB"/>
    <w:rsid w:val="00E754A4"/>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13FD"/>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0B9A"/>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1482050">
    <w:name w:val="SP.14.82050"/>
    <w:basedOn w:val="Default"/>
    <w:next w:val="Default"/>
    <w:uiPriority w:val="99"/>
    <w:rsid w:val="00352F35"/>
    <w:pPr>
      <w:widowControl w:val="0"/>
    </w:pPr>
    <w:rPr>
      <w:color w:val="auto"/>
    </w:rPr>
  </w:style>
  <w:style w:type="paragraph" w:customStyle="1" w:styleId="SP1482197">
    <w:name w:val="SP.14.82197"/>
    <w:basedOn w:val="Default"/>
    <w:next w:val="Default"/>
    <w:uiPriority w:val="99"/>
    <w:rsid w:val="00352F35"/>
    <w:pPr>
      <w:widowControl w:val="0"/>
    </w:pPr>
    <w:rPr>
      <w:color w:val="auto"/>
    </w:rPr>
  </w:style>
  <w:style w:type="character" w:customStyle="1" w:styleId="SC14319501">
    <w:name w:val="SC.14.319501"/>
    <w:uiPriority w:val="99"/>
    <w:rsid w:val="00352F35"/>
    <w:rPr>
      <w:b/>
      <w:bCs/>
      <w:color w:val="000000"/>
      <w:sz w:val="20"/>
      <w:szCs w:val="20"/>
    </w:rPr>
  </w:style>
  <w:style w:type="paragraph" w:customStyle="1" w:styleId="SP1482058">
    <w:name w:val="SP.14.82058"/>
    <w:basedOn w:val="Default"/>
    <w:next w:val="Default"/>
    <w:uiPriority w:val="99"/>
    <w:rsid w:val="00352F35"/>
    <w:pPr>
      <w:widowControl w:val="0"/>
    </w:pPr>
    <w:rPr>
      <w:color w:val="auto"/>
    </w:rPr>
  </w:style>
  <w:style w:type="character" w:customStyle="1" w:styleId="SC14319491">
    <w:name w:val="SC.14.319491"/>
    <w:uiPriority w:val="99"/>
    <w:rsid w:val="00352F35"/>
    <w:rPr>
      <w:rFonts w:ascii="Times New Roman" w:hAnsi="Times New Roman" w:cs="Times New Roman"/>
      <w:b/>
      <w:bCs/>
      <w:i/>
      <w:iCs/>
      <w:color w:val="000000"/>
      <w:sz w:val="22"/>
      <w:szCs w:val="22"/>
    </w:rPr>
  </w:style>
  <w:style w:type="paragraph" w:customStyle="1" w:styleId="SP1482244">
    <w:name w:val="SP.14.82244"/>
    <w:basedOn w:val="Default"/>
    <w:next w:val="Default"/>
    <w:uiPriority w:val="99"/>
    <w:rsid w:val="00352F35"/>
    <w:pPr>
      <w:widowControl w:val="0"/>
    </w:pPr>
    <w:rPr>
      <w:color w:val="auto"/>
    </w:rPr>
  </w:style>
  <w:style w:type="character" w:customStyle="1" w:styleId="SC14319496">
    <w:name w:val="SC.14.319496"/>
    <w:uiPriority w:val="99"/>
    <w:rsid w:val="00352F35"/>
    <w:rPr>
      <w:rFonts w:ascii="Times New Roman" w:hAnsi="Times New Roman" w:cs="Times New Roman"/>
      <w:color w:val="000000"/>
      <w:sz w:val="18"/>
      <w:szCs w:val="18"/>
    </w:rPr>
  </w:style>
  <w:style w:type="paragraph" w:customStyle="1" w:styleId="SP21127370">
    <w:name w:val="SP.21.127370"/>
    <w:basedOn w:val="Default"/>
    <w:next w:val="Default"/>
    <w:uiPriority w:val="99"/>
    <w:rsid w:val="00352F35"/>
    <w:pPr>
      <w:widowControl w:val="0"/>
    </w:pPr>
    <w:rPr>
      <w:color w:val="auto"/>
    </w:rPr>
  </w:style>
  <w:style w:type="paragraph" w:customStyle="1" w:styleId="SP21127381">
    <w:name w:val="SP.21.127381"/>
    <w:basedOn w:val="Default"/>
    <w:next w:val="Default"/>
    <w:uiPriority w:val="99"/>
    <w:rsid w:val="00352F35"/>
    <w:pPr>
      <w:widowControl w:val="0"/>
    </w:pPr>
    <w:rPr>
      <w:color w:val="auto"/>
    </w:rPr>
  </w:style>
  <w:style w:type="character" w:customStyle="1" w:styleId="SC21323589">
    <w:name w:val="SC.21.323589"/>
    <w:uiPriority w:val="99"/>
    <w:rsid w:val="00352F35"/>
    <w:rPr>
      <w:b/>
      <w:bCs/>
      <w:color w:val="000000"/>
      <w:sz w:val="20"/>
      <w:szCs w:val="20"/>
    </w:rPr>
  </w:style>
  <w:style w:type="paragraph" w:customStyle="1" w:styleId="SP21126992">
    <w:name w:val="SP.21.126992"/>
    <w:basedOn w:val="Default"/>
    <w:next w:val="Default"/>
    <w:uiPriority w:val="99"/>
    <w:rsid w:val="00352F35"/>
    <w:pPr>
      <w:widowControl w:val="0"/>
    </w:pPr>
    <w:rPr>
      <w:rFonts w:ascii="Times New Roman" w:hAnsi="Times New Roman" w:cs="Times New Roman"/>
      <w:color w:val="auto"/>
    </w:rPr>
  </w:style>
  <w:style w:type="paragraph" w:customStyle="1" w:styleId="SP21127348">
    <w:name w:val="SP.21.127348"/>
    <w:basedOn w:val="Default"/>
    <w:next w:val="Default"/>
    <w:uiPriority w:val="99"/>
    <w:rsid w:val="00352F35"/>
    <w:pPr>
      <w:widowControl w:val="0"/>
    </w:pPr>
    <w:rPr>
      <w:rFonts w:ascii="Times New Roman" w:hAnsi="Times New Roman" w:cs="Times New Roman"/>
      <w:color w:val="auto"/>
    </w:rPr>
  </w:style>
  <w:style w:type="paragraph" w:customStyle="1" w:styleId="SP21127337">
    <w:name w:val="SP.21.127337"/>
    <w:basedOn w:val="Default"/>
    <w:next w:val="Default"/>
    <w:uiPriority w:val="99"/>
    <w:rsid w:val="00352F35"/>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80559488">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B498102-E555-4104-8A07-0E15FBBF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7</Pages>
  <Words>1497</Words>
  <Characters>8534</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2023-05-17T20:35:00Z</dcterms:created>
  <dcterms:modified xsi:type="dcterms:W3CDTF">2023-05-17T20:36:00Z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(3)YLvBKWEHukP5Wfipbo7wQxycZVVQqioU2ACknLENp0KfnO5d6JP+6vCIxqGDvU3GCpvL4M7S
z7v60VRkQ9tJbmCF3vpYqNVDPtJjSAFBjcUy0PBPP+ELMRMLgbFqw7LmDEpTK8BpQoR4eZOD
KlDikPg7Yg7VpLr4gRpRm48nUP5n14eg635eP5kjc6yyXvrym1kkJomP1TgZb3B0w1oRF5g1
koLWM+WbIwskmw7SOr</vt:lpwstr>
  </property>
  <property fmtid="{D5CDD505-2E9C-101B-9397-08002B2CF9AE}" pid="7" name="_2015_ms_pID_7253431">
    <vt:lpwstr>P+dtGMpDBlrg9OvuR2fNw3mSPmvtTkQc62E+VR1fmeiqc1EDVoBKS6
LNg2xqsUoZSgeU6iJ83ZLLYl/bAgEXeZJ0zAnQjO2ie0YetJUmrrdKZWrra/By/J3vTSN7rb
gOQS6RKGQH4Myx2n9JCqXDRN+NklcMVGC5MchhnmB0y6SZPe/hHkC3/Rr7eBrGlPP2I9I1Wm
A8J4cIHA4Ki06gVxh+oaqNnTpJ8dtBqjb9nj</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uVu3Re3SWiE5t2pifO10UGg=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