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6EBA69F" w:rsidR="00750876" w:rsidRPr="00183F4C" w:rsidRDefault="00DB5A27" w:rsidP="009A6C7E">
            <w:pPr>
              <w:pStyle w:val="T2"/>
            </w:pPr>
            <w:r>
              <w:rPr>
                <w:lang w:eastAsia="ko-KR"/>
              </w:rPr>
              <w:t xml:space="preserve">CR for </w:t>
            </w:r>
            <w:r w:rsidR="00286FAE" w:rsidRPr="00286FAE">
              <w:rPr>
                <w:lang w:eastAsia="zh-CN"/>
              </w:rPr>
              <w:t>9.4.2.313.4 supported EHT-MCS And NSS Set field</w:t>
            </w:r>
          </w:p>
        </w:tc>
      </w:tr>
      <w:tr w:rsidR="00750876" w:rsidRPr="00183F4C" w14:paraId="1AED9C6E" w14:textId="77777777" w:rsidTr="005D459C">
        <w:trPr>
          <w:trHeight w:val="359"/>
          <w:jc w:val="center"/>
        </w:trPr>
        <w:tc>
          <w:tcPr>
            <w:tcW w:w="9576" w:type="dxa"/>
            <w:gridSpan w:val="5"/>
            <w:vAlign w:val="center"/>
          </w:tcPr>
          <w:p w14:paraId="36133BE5" w14:textId="6DF777AA" w:rsidR="00750876" w:rsidRPr="00183F4C" w:rsidRDefault="00750876" w:rsidP="00286FAE">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286FAE">
              <w:rPr>
                <w:b w:val="0"/>
                <w:sz w:val="20"/>
                <w:lang w:eastAsia="ko-KR"/>
              </w:rPr>
              <w:t>4</w:t>
            </w:r>
            <w:r>
              <w:rPr>
                <w:rFonts w:hint="eastAsia"/>
                <w:b w:val="0"/>
                <w:sz w:val="20"/>
                <w:lang w:eastAsia="ko-KR"/>
              </w:rPr>
              <w:t>-</w:t>
            </w:r>
            <w:r w:rsidR="00286FAE">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1A832D9A" w:rsidR="00AF49E8" w:rsidRPr="00B034CE" w:rsidRDefault="00AC25AA"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Pr>
                <w:b w:val="0"/>
                <w:sz w:val="18"/>
                <w:szCs w:val="18"/>
                <w:lang w:eastAsia="zh-CN"/>
              </w:rPr>
              <w:t xml:space="preserve"> Lin</w:t>
            </w:r>
          </w:p>
        </w:tc>
        <w:tc>
          <w:tcPr>
            <w:tcW w:w="1440" w:type="dxa"/>
            <w:vAlign w:val="center"/>
          </w:tcPr>
          <w:p w14:paraId="769A0D8E" w14:textId="0114EADF"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C25AA" w14:paraId="2C52D77A" w14:textId="77777777" w:rsidTr="005D459C">
        <w:trPr>
          <w:trHeight w:val="359"/>
          <w:jc w:val="center"/>
        </w:trPr>
        <w:tc>
          <w:tcPr>
            <w:tcW w:w="1548" w:type="dxa"/>
            <w:vAlign w:val="center"/>
          </w:tcPr>
          <w:p w14:paraId="7ED21B64" w14:textId="0EA2928D" w:rsidR="00AC25AA" w:rsidRDefault="00AC25AA" w:rsidP="00AC25AA">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5D71D438"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72E76326"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31D39DD8"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1E5B36D2" w14:textId="77777777" w:rsidR="00AC25AA" w:rsidRDefault="00AC25AA" w:rsidP="00AC25AA">
            <w:pPr>
              <w:pStyle w:val="T2"/>
              <w:spacing w:after="0"/>
              <w:ind w:left="0" w:right="0"/>
              <w:jc w:val="left"/>
              <w:rPr>
                <w:b w:val="0"/>
                <w:sz w:val="18"/>
                <w:szCs w:val="18"/>
                <w:lang w:eastAsia="ko-KR"/>
              </w:rPr>
            </w:pPr>
          </w:p>
        </w:tc>
      </w:tr>
      <w:tr w:rsidR="00AC25AA" w14:paraId="072375B5" w14:textId="77777777" w:rsidTr="005D459C">
        <w:trPr>
          <w:trHeight w:val="359"/>
          <w:jc w:val="center"/>
        </w:trPr>
        <w:tc>
          <w:tcPr>
            <w:tcW w:w="1548" w:type="dxa"/>
            <w:vAlign w:val="center"/>
          </w:tcPr>
          <w:p w14:paraId="01213E36" w14:textId="0DDCEF90" w:rsidR="00AC25AA" w:rsidRDefault="00AC25AA" w:rsidP="00AC25AA">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735C5DC1"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3985A189"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5692E3DA"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5C3C0F4A" w14:textId="77777777" w:rsidR="00AC25AA" w:rsidRDefault="00AC25AA" w:rsidP="00AC25AA">
            <w:pPr>
              <w:pStyle w:val="T2"/>
              <w:spacing w:after="0"/>
              <w:ind w:left="0" w:right="0"/>
              <w:jc w:val="left"/>
              <w:rPr>
                <w:b w:val="0"/>
                <w:sz w:val="18"/>
                <w:szCs w:val="18"/>
                <w:lang w:eastAsia="ko-KR"/>
              </w:rPr>
            </w:pPr>
          </w:p>
        </w:tc>
      </w:tr>
      <w:tr w:rsidR="00AC25AA" w14:paraId="2F71F47A" w14:textId="77777777" w:rsidTr="005D459C">
        <w:trPr>
          <w:trHeight w:val="359"/>
          <w:jc w:val="center"/>
        </w:trPr>
        <w:tc>
          <w:tcPr>
            <w:tcW w:w="1548" w:type="dxa"/>
            <w:vAlign w:val="center"/>
          </w:tcPr>
          <w:p w14:paraId="766762D6" w14:textId="6FDF0D99" w:rsidR="00AC25AA" w:rsidRPr="00A6770A" w:rsidRDefault="00AC25AA" w:rsidP="00AC25AA">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747B3E2"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14CCE6F5"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13C4F03E"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05412696" w14:textId="77777777" w:rsidR="00AC25AA" w:rsidRDefault="00AC25AA" w:rsidP="00AC25AA">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5E55ED8F"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86FAE">
        <w:rPr>
          <w:sz w:val="20"/>
          <w:szCs w:val="22"/>
          <w:u w:val="single"/>
          <w:lang w:eastAsia="zh-CN"/>
        </w:rPr>
        <w:t>6</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286FAE">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A046BDD" w:rsidR="008D245A" w:rsidRDefault="00286FAE" w:rsidP="008D245A">
      <w:pPr>
        <w:rPr>
          <w:rStyle w:val="SC14319501"/>
          <w:b w:val="0"/>
        </w:rPr>
      </w:pPr>
      <w:r w:rsidRPr="00CF5CCC">
        <w:rPr>
          <w:rStyle w:val="SC14319501"/>
          <w:b w:val="0"/>
        </w:rPr>
        <w:t>15170, 15214, 15373, 17716, 17717, 17718,</w:t>
      </w:r>
    </w:p>
    <w:p w14:paraId="36AAAFF0" w14:textId="77777777" w:rsidR="00286FAE" w:rsidRDefault="00286FAE" w:rsidP="008D245A">
      <w:pPr>
        <w:rPr>
          <w:rStyle w:val="SC14319501"/>
          <w:b w:val="0"/>
        </w:rPr>
      </w:pPr>
    </w:p>
    <w:p w14:paraId="4D2C5BEF" w14:textId="77777777" w:rsidR="00286FAE" w:rsidRPr="00B81640" w:rsidRDefault="00286FA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58360DA"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3C2740FF" w14:textId="0F6DC93D" w:rsidR="00AA5FAC" w:rsidRDefault="009D432A" w:rsidP="008D245A">
      <w:pPr>
        <w:pStyle w:val="ad"/>
        <w:numPr>
          <w:ilvl w:val="0"/>
          <w:numId w:val="7"/>
        </w:numPr>
        <w:contextualSpacing w:val="0"/>
        <w:rPr>
          <w:sz w:val="20"/>
          <w:szCs w:val="22"/>
        </w:rPr>
      </w:pPr>
      <w:r>
        <w:rPr>
          <w:sz w:val="20"/>
          <w:szCs w:val="22"/>
          <w:lang w:eastAsia="zh-CN"/>
        </w:rPr>
        <w:t xml:space="preserve">Rev 1: </w:t>
      </w:r>
      <w:r w:rsidR="00AA5FAC">
        <w:rPr>
          <w:sz w:val="20"/>
          <w:szCs w:val="22"/>
          <w:lang w:eastAsia="zh-CN"/>
        </w:rPr>
        <w:t>Modif</w:t>
      </w:r>
      <w:r>
        <w:rPr>
          <w:sz w:val="20"/>
          <w:szCs w:val="22"/>
          <w:lang w:eastAsia="zh-CN"/>
        </w:rPr>
        <w:t>y the resolution of CID 17717 base on comments during presentation.</w:t>
      </w:r>
    </w:p>
    <w:p w14:paraId="01CDDFF0" w14:textId="72133413" w:rsidR="007C78D2" w:rsidRDefault="007C78D2"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2: minor editorial changes</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86FAE" w:rsidRPr="008F0D26" w14:paraId="60AA2A16" w14:textId="77777777" w:rsidTr="005A0363">
        <w:trPr>
          <w:trHeight w:val="980"/>
        </w:trPr>
        <w:tc>
          <w:tcPr>
            <w:tcW w:w="877" w:type="dxa"/>
          </w:tcPr>
          <w:p w14:paraId="0FF9766C" w14:textId="058CD902" w:rsidR="00286FAE" w:rsidRDefault="00286FAE" w:rsidP="00286FAE">
            <w:pPr>
              <w:rPr>
                <w:rFonts w:ascii="Arial" w:hAnsi="Arial" w:cs="Arial"/>
                <w:sz w:val="20"/>
              </w:rPr>
            </w:pPr>
            <w:r>
              <w:rPr>
                <w:rFonts w:ascii="Arial" w:hAnsi="Arial" w:cs="Arial"/>
                <w:sz w:val="20"/>
                <w:szCs w:val="20"/>
              </w:rPr>
              <w:t>15170</w:t>
            </w:r>
          </w:p>
        </w:tc>
        <w:tc>
          <w:tcPr>
            <w:tcW w:w="744" w:type="dxa"/>
          </w:tcPr>
          <w:p w14:paraId="7040C4D4" w14:textId="076DDF8C" w:rsidR="00286FAE" w:rsidRDefault="00286FAE" w:rsidP="00286FAE">
            <w:pPr>
              <w:rPr>
                <w:rFonts w:ascii="Arial" w:hAnsi="Arial" w:cs="Arial"/>
                <w:sz w:val="20"/>
              </w:rPr>
            </w:pPr>
            <w:r>
              <w:rPr>
                <w:rFonts w:ascii="Arial" w:hAnsi="Arial" w:cs="Arial"/>
                <w:sz w:val="20"/>
                <w:szCs w:val="20"/>
              </w:rPr>
              <w:t>Po-Kai Huang</w:t>
            </w:r>
          </w:p>
        </w:tc>
        <w:tc>
          <w:tcPr>
            <w:tcW w:w="531" w:type="dxa"/>
          </w:tcPr>
          <w:p w14:paraId="7FCBF0AC" w14:textId="56F09053" w:rsidR="00286FAE" w:rsidRDefault="00286FAE" w:rsidP="00286FAE">
            <w:pPr>
              <w:rPr>
                <w:rFonts w:ascii="Arial" w:hAnsi="Arial" w:cs="Arial"/>
                <w:sz w:val="20"/>
              </w:rPr>
            </w:pPr>
            <w:r>
              <w:rPr>
                <w:rFonts w:ascii="Arial" w:hAnsi="Arial" w:cs="Arial"/>
                <w:sz w:val="20"/>
                <w:szCs w:val="20"/>
              </w:rPr>
              <w:t>9.4.2.313.4</w:t>
            </w:r>
          </w:p>
        </w:tc>
        <w:tc>
          <w:tcPr>
            <w:tcW w:w="567" w:type="dxa"/>
          </w:tcPr>
          <w:p w14:paraId="4DDCF9D5" w14:textId="65DDB4E3" w:rsidR="00286FAE" w:rsidRDefault="00286FAE" w:rsidP="00286FAE">
            <w:pPr>
              <w:rPr>
                <w:rFonts w:ascii="Arial" w:hAnsi="Arial" w:cs="Arial"/>
                <w:sz w:val="20"/>
              </w:rPr>
            </w:pPr>
            <w:r>
              <w:rPr>
                <w:rFonts w:ascii="Arial" w:hAnsi="Arial" w:cs="Arial"/>
                <w:sz w:val="20"/>
                <w:szCs w:val="20"/>
              </w:rPr>
              <w:t>284.33</w:t>
            </w:r>
          </w:p>
        </w:tc>
        <w:tc>
          <w:tcPr>
            <w:tcW w:w="2127" w:type="dxa"/>
          </w:tcPr>
          <w:p w14:paraId="31694A41" w14:textId="05716885" w:rsidR="00286FAE" w:rsidRDefault="00286FAE" w:rsidP="00286FAE">
            <w:pPr>
              <w:rPr>
                <w:rFonts w:ascii="Arial" w:hAnsi="Arial" w:cs="Arial"/>
                <w:sz w:val="20"/>
              </w:rPr>
            </w:pPr>
            <w:r>
              <w:rPr>
                <w:rFonts w:ascii="Arial" w:hAnsi="Arial" w:cs="Arial"/>
                <w:sz w:val="20"/>
                <w:szCs w:val="20"/>
              </w:rPr>
              <w:t xml:space="preserve">There are 3 "NSS" defined in this </w:t>
            </w:r>
            <w:proofErr w:type="spellStart"/>
            <w:r>
              <w:rPr>
                <w:rFonts w:ascii="Arial" w:hAnsi="Arial" w:cs="Arial"/>
                <w:sz w:val="20"/>
                <w:szCs w:val="20"/>
              </w:rPr>
              <w:t>clasue</w:t>
            </w:r>
            <w:proofErr w:type="spellEnd"/>
            <w:r>
              <w:rPr>
                <w:rFonts w:ascii="Arial" w:hAnsi="Arial" w:cs="Arial"/>
                <w:sz w:val="20"/>
                <w:szCs w:val="20"/>
              </w:rPr>
              <w:t xml:space="preserve">. NSS, N_SS and N_SS (italic). It is hard to </w:t>
            </w:r>
            <w:proofErr w:type="spellStart"/>
            <w:r>
              <w:rPr>
                <w:rFonts w:ascii="Arial" w:hAnsi="Arial" w:cs="Arial"/>
                <w:sz w:val="20"/>
                <w:szCs w:val="20"/>
              </w:rPr>
              <w:t>understandt</w:t>
            </w:r>
            <w:proofErr w:type="spellEnd"/>
            <w:r>
              <w:rPr>
                <w:rFonts w:ascii="Arial" w:hAnsi="Arial" w:cs="Arial"/>
                <w:sz w:val="20"/>
                <w:szCs w:val="20"/>
              </w:rPr>
              <w:t xml:space="preserve"> if there is any </w:t>
            </w:r>
            <w:proofErr w:type="spellStart"/>
            <w:r>
              <w:rPr>
                <w:rFonts w:ascii="Arial" w:hAnsi="Arial" w:cs="Arial"/>
                <w:sz w:val="20"/>
                <w:szCs w:val="20"/>
              </w:rPr>
              <w:t>differnce</w:t>
            </w:r>
            <w:proofErr w:type="spellEnd"/>
            <w:r>
              <w:rPr>
                <w:rFonts w:ascii="Arial" w:hAnsi="Arial" w:cs="Arial"/>
                <w:sz w:val="20"/>
                <w:szCs w:val="20"/>
              </w:rPr>
              <w:t xml:space="preserve"> </w:t>
            </w:r>
            <w:proofErr w:type="spellStart"/>
            <w:r>
              <w:rPr>
                <w:rFonts w:ascii="Arial" w:hAnsi="Arial" w:cs="Arial"/>
                <w:sz w:val="20"/>
                <w:szCs w:val="20"/>
              </w:rPr>
              <w:t>maong</w:t>
            </w:r>
            <w:proofErr w:type="spellEnd"/>
            <w:r>
              <w:rPr>
                <w:rFonts w:ascii="Arial" w:hAnsi="Arial" w:cs="Arial"/>
                <w:sz w:val="20"/>
                <w:szCs w:val="20"/>
              </w:rPr>
              <w:t xml:space="preserve"> these 3. If there is any difference, then difference likely </w:t>
            </w:r>
            <w:proofErr w:type="spellStart"/>
            <w:r>
              <w:rPr>
                <w:rFonts w:ascii="Arial" w:hAnsi="Arial" w:cs="Arial"/>
                <w:sz w:val="20"/>
                <w:szCs w:val="20"/>
              </w:rPr>
              <w:t>can not</w:t>
            </w:r>
            <w:proofErr w:type="spellEnd"/>
            <w:r>
              <w:rPr>
                <w:rFonts w:ascii="Arial" w:hAnsi="Arial" w:cs="Arial"/>
                <w:sz w:val="20"/>
                <w:szCs w:val="20"/>
              </w:rPr>
              <w:t xml:space="preserve"> be understood and it is hard to understand if the writing follows any rules without mistake.</w:t>
            </w:r>
          </w:p>
        </w:tc>
        <w:tc>
          <w:tcPr>
            <w:tcW w:w="1842" w:type="dxa"/>
          </w:tcPr>
          <w:p w14:paraId="2F526C57" w14:textId="6AC37A0D" w:rsidR="00286FAE" w:rsidRDefault="00286FAE" w:rsidP="00286FAE">
            <w:pPr>
              <w:rPr>
                <w:rFonts w:ascii="Arial" w:hAnsi="Arial" w:cs="Arial"/>
                <w:sz w:val="20"/>
              </w:rPr>
            </w:pPr>
            <w:r>
              <w:rPr>
                <w:rFonts w:ascii="Arial" w:hAnsi="Arial" w:cs="Arial"/>
                <w:sz w:val="20"/>
                <w:szCs w:val="20"/>
              </w:rPr>
              <w:t xml:space="preserve">Change </w:t>
            </w:r>
            <w:proofErr w:type="spellStart"/>
            <w:r>
              <w:rPr>
                <w:rFonts w:ascii="Arial" w:hAnsi="Arial" w:cs="Arial"/>
                <w:sz w:val="20"/>
                <w:szCs w:val="20"/>
              </w:rPr>
              <w:t>N_ss</w:t>
            </w:r>
            <w:proofErr w:type="spellEnd"/>
            <w:r>
              <w:rPr>
                <w:rFonts w:ascii="Arial" w:hAnsi="Arial" w:cs="Arial"/>
                <w:sz w:val="20"/>
                <w:szCs w:val="20"/>
              </w:rPr>
              <w:t xml:space="preserve"> to NSS in this </w:t>
            </w:r>
            <w:proofErr w:type="spellStart"/>
            <w:r>
              <w:rPr>
                <w:rFonts w:ascii="Arial" w:hAnsi="Arial" w:cs="Arial"/>
                <w:sz w:val="20"/>
                <w:szCs w:val="20"/>
              </w:rPr>
              <w:t>clasue</w:t>
            </w:r>
            <w:proofErr w:type="spellEnd"/>
            <w:r>
              <w:rPr>
                <w:rFonts w:ascii="Arial" w:hAnsi="Arial" w:cs="Arial"/>
                <w:sz w:val="20"/>
                <w:szCs w:val="20"/>
              </w:rPr>
              <w:t xml:space="preserve">. Change </w:t>
            </w:r>
            <w:proofErr w:type="spellStart"/>
            <w:r>
              <w:rPr>
                <w:rFonts w:ascii="Arial" w:hAnsi="Arial" w:cs="Arial"/>
                <w:sz w:val="20"/>
                <w:szCs w:val="20"/>
              </w:rPr>
              <w:t>N_ss</w:t>
            </w:r>
            <w:proofErr w:type="spellEnd"/>
            <w:r>
              <w:rPr>
                <w:rFonts w:ascii="Arial" w:hAnsi="Arial" w:cs="Arial"/>
                <w:sz w:val="20"/>
                <w:szCs w:val="20"/>
              </w:rPr>
              <w:t xml:space="preserve"> (italic) to NSS in this </w:t>
            </w:r>
            <w:proofErr w:type="spellStart"/>
            <w:r>
              <w:rPr>
                <w:rFonts w:ascii="Arial" w:hAnsi="Arial" w:cs="Arial"/>
                <w:sz w:val="20"/>
                <w:szCs w:val="20"/>
              </w:rPr>
              <w:t>clasue</w:t>
            </w:r>
            <w:proofErr w:type="spellEnd"/>
            <w:r>
              <w:rPr>
                <w:rFonts w:ascii="Arial" w:hAnsi="Arial" w:cs="Arial"/>
                <w:sz w:val="20"/>
                <w:szCs w:val="20"/>
              </w:rPr>
              <w:t xml:space="preserve">. Otherwise, explain what is the difference between NSS and </w:t>
            </w:r>
            <w:proofErr w:type="spellStart"/>
            <w:r>
              <w:rPr>
                <w:rFonts w:ascii="Arial" w:hAnsi="Arial" w:cs="Arial"/>
                <w:sz w:val="20"/>
                <w:szCs w:val="20"/>
              </w:rPr>
              <w:t>N_ss</w:t>
            </w:r>
            <w:proofErr w:type="spellEnd"/>
            <w:r>
              <w:rPr>
                <w:rFonts w:ascii="Arial" w:hAnsi="Arial" w:cs="Arial"/>
                <w:sz w:val="20"/>
                <w:szCs w:val="20"/>
              </w:rPr>
              <w:t xml:space="preserve"> (italic)</w:t>
            </w:r>
          </w:p>
        </w:tc>
        <w:tc>
          <w:tcPr>
            <w:tcW w:w="4260" w:type="dxa"/>
          </w:tcPr>
          <w:p w14:paraId="335DFDE8" w14:textId="77777777" w:rsidR="00286FAE" w:rsidRPr="00B331A4" w:rsidRDefault="00BA2793"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7E6EDFAD" w14:textId="77777777" w:rsidR="00BA2793" w:rsidRPr="00B331A4" w:rsidRDefault="00BA2793" w:rsidP="00BA2793">
            <w:pPr>
              <w:jc w:val="left"/>
              <w:rPr>
                <w:ins w:id="0" w:author="Liyunbo" w:date="2023-04-24T08:14:00Z"/>
                <w:rFonts w:eastAsia="宋体"/>
                <w:color w:val="000000"/>
                <w:sz w:val="20"/>
                <w:szCs w:val="20"/>
                <w:lang w:val="en-US" w:eastAsia="zh-CN"/>
              </w:rPr>
            </w:pPr>
          </w:p>
          <w:p w14:paraId="2B93FB80" w14:textId="77777777" w:rsidR="00CD7D31" w:rsidRPr="00B331A4" w:rsidRDefault="00CD7D31"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67242AAD" w14:textId="77777777" w:rsidR="00CD7D31" w:rsidRPr="00B331A4" w:rsidRDefault="00CD7D31" w:rsidP="00BA2793">
            <w:pPr>
              <w:jc w:val="left"/>
              <w:rPr>
                <w:rFonts w:eastAsia="宋体"/>
                <w:color w:val="000000"/>
                <w:sz w:val="20"/>
                <w:szCs w:val="20"/>
                <w:lang w:val="en-US" w:eastAsia="zh-CN"/>
              </w:rPr>
            </w:pPr>
          </w:p>
          <w:p w14:paraId="450790EE" w14:textId="12FA8749" w:rsidR="00CD7D31" w:rsidRDefault="00CD7D31" w:rsidP="00BA2793">
            <w:pPr>
              <w:jc w:val="left"/>
              <w:rPr>
                <w:rFonts w:eastAsia="宋体"/>
                <w:color w:val="000000"/>
                <w:sz w:val="20"/>
                <w:szCs w:val="20"/>
                <w:lang w:val="en-US" w:eastAsia="zh-CN"/>
              </w:rPr>
            </w:pPr>
            <w:r w:rsidRPr="00B331A4">
              <w:rPr>
                <w:rFonts w:eastAsia="宋体"/>
                <w:color w:val="000000"/>
                <w:sz w:val="20"/>
                <w:szCs w:val="20"/>
                <w:lang w:val="en-US" w:eastAsia="zh-CN"/>
              </w:rPr>
              <w:t xml:space="preserve">NSS and N_SS (italic) are used in </w:t>
            </w:r>
            <w:proofErr w:type="spellStart"/>
            <w:r w:rsidRPr="00B331A4">
              <w:rPr>
                <w:rFonts w:eastAsia="宋体"/>
                <w:color w:val="000000"/>
                <w:sz w:val="20"/>
                <w:szCs w:val="20"/>
                <w:lang w:val="en-US" w:eastAsia="zh-CN"/>
              </w:rPr>
              <w:t>REVme</w:t>
            </w:r>
            <w:proofErr w:type="spellEnd"/>
            <w:r w:rsidRPr="00B331A4">
              <w:rPr>
                <w:rFonts w:eastAsia="宋体"/>
                <w:color w:val="000000"/>
                <w:sz w:val="20"/>
                <w:szCs w:val="20"/>
                <w:lang w:val="en-US" w:eastAsia="zh-CN"/>
              </w:rPr>
              <w:t xml:space="preserve"> D1.3. Both of them are kept in the resolution, and </w:t>
            </w:r>
            <w:proofErr w:type="spellStart"/>
            <w:r w:rsidR="00627032">
              <w:rPr>
                <w:rFonts w:eastAsia="宋体"/>
                <w:color w:val="000000"/>
                <w:sz w:val="20"/>
                <w:szCs w:val="20"/>
                <w:lang w:val="en-US" w:eastAsia="zh-CN"/>
              </w:rPr>
              <w:t>Nss</w:t>
            </w:r>
            <w:proofErr w:type="spellEnd"/>
            <w:r w:rsidRPr="00B331A4">
              <w:rPr>
                <w:rFonts w:eastAsia="宋体"/>
                <w:color w:val="000000"/>
                <w:sz w:val="20"/>
                <w:szCs w:val="20"/>
                <w:lang w:val="en-US" w:eastAsia="zh-CN"/>
              </w:rPr>
              <w:t xml:space="preserve"> is replaced.</w:t>
            </w:r>
          </w:p>
          <w:p w14:paraId="046C805B" w14:textId="77777777" w:rsidR="00627032" w:rsidRDefault="00627032" w:rsidP="00BA2793">
            <w:pPr>
              <w:jc w:val="left"/>
              <w:rPr>
                <w:rFonts w:eastAsia="宋体"/>
                <w:color w:val="000000"/>
                <w:sz w:val="20"/>
                <w:szCs w:val="20"/>
                <w:lang w:val="en-US" w:eastAsia="zh-CN"/>
              </w:rPr>
            </w:pPr>
          </w:p>
          <w:p w14:paraId="5184C4A0" w14:textId="40E9E4D0" w:rsidR="00627032" w:rsidRPr="00B331A4" w:rsidRDefault="00627032" w:rsidP="00BA2793">
            <w:pPr>
              <w:jc w:val="left"/>
              <w:rPr>
                <w:rFonts w:eastAsia="宋体"/>
                <w:color w:val="000000"/>
                <w:sz w:val="20"/>
                <w:szCs w:val="20"/>
                <w:lang w:val="en-US" w:eastAsia="zh-CN"/>
              </w:rPr>
            </w:pPr>
            <w:r>
              <w:rPr>
                <w:rFonts w:eastAsia="宋体"/>
                <w:color w:val="000000"/>
                <w:sz w:val="20"/>
                <w:szCs w:val="20"/>
                <w:lang w:val="en-US" w:eastAsia="zh-CN"/>
              </w:rPr>
              <w:t>The instances that need to be modified in subclause</w:t>
            </w:r>
            <w:r w:rsidR="00A25703">
              <w:rPr>
                <w:rFonts w:eastAsia="宋体"/>
                <w:color w:val="000000"/>
                <w:sz w:val="20"/>
                <w:szCs w:val="20"/>
                <w:lang w:val="en-US" w:eastAsia="zh-CN"/>
              </w:rPr>
              <w:t>s</w:t>
            </w:r>
            <w:r>
              <w:rPr>
                <w:rFonts w:eastAsia="宋体"/>
                <w:color w:val="000000"/>
                <w:sz w:val="20"/>
                <w:szCs w:val="20"/>
                <w:lang w:val="en-US" w:eastAsia="zh-CN"/>
              </w:rPr>
              <w:t xml:space="preserve"> </w:t>
            </w:r>
            <w:r w:rsidRPr="00627032">
              <w:rPr>
                <w:rFonts w:eastAsia="宋体"/>
                <w:color w:val="000000"/>
                <w:sz w:val="20"/>
                <w:szCs w:val="20"/>
                <w:lang w:val="en-US" w:eastAsia="zh-CN"/>
              </w:rPr>
              <w:t xml:space="preserve">9.4.2.313.4, </w:t>
            </w:r>
            <w:del w:id="1" w:author="Kwok Shum Au (Edward)" w:date="2023-04-26T12:20:00Z">
              <w:r w:rsidRPr="00627032" w:rsidDel="00A25703">
                <w:rPr>
                  <w:rFonts w:eastAsia="宋体"/>
                  <w:color w:val="000000"/>
                  <w:sz w:val="20"/>
                  <w:szCs w:val="20"/>
                  <w:lang w:val="en-US" w:eastAsia="zh-CN"/>
                </w:rPr>
                <w:delText xml:space="preserve"> </w:delText>
              </w:r>
            </w:del>
            <w:r w:rsidRPr="00627032">
              <w:rPr>
                <w:rFonts w:eastAsia="宋体"/>
                <w:color w:val="000000"/>
                <w:sz w:val="20"/>
                <w:szCs w:val="20"/>
                <w:lang w:val="en-US" w:eastAsia="zh-CN"/>
              </w:rPr>
              <w:t xml:space="preserve">35.14.4.1 and 35.14.4.2 are provided in </w:t>
            </w:r>
            <w:r w:rsidR="001D48BA">
              <w:rPr>
                <w:rFonts w:ascii="Times New Roman" w:hAnsi="Times New Roman" w:cs="Times New Roman"/>
                <w:b/>
                <w:color w:val="000000" w:themeColor="text1"/>
                <w:sz w:val="20"/>
                <w:szCs w:val="20"/>
              </w:rPr>
              <w:t>11-23/</w:t>
            </w:r>
            <w:bookmarkStart w:id="2" w:name="_GoBack"/>
            <w:r w:rsidR="002E59FE">
              <w:rPr>
                <w:rFonts w:ascii="Times New Roman" w:hAnsi="Times New Roman" w:cs="Times New Roman"/>
                <w:b/>
                <w:color w:val="000000" w:themeColor="text1"/>
                <w:sz w:val="20"/>
                <w:szCs w:val="20"/>
              </w:rPr>
              <w:t>0689r2</w:t>
            </w:r>
            <w:bookmarkEnd w:id="2"/>
            <w:r w:rsidRPr="00627032">
              <w:rPr>
                <w:rFonts w:eastAsia="宋体"/>
                <w:color w:val="000000"/>
                <w:sz w:val="20"/>
                <w:szCs w:val="20"/>
                <w:lang w:val="en-US" w:eastAsia="zh-CN"/>
              </w:rPr>
              <w:t>.</w:t>
            </w:r>
          </w:p>
          <w:p w14:paraId="4E4FD580" w14:textId="77777777" w:rsidR="00CD7D31" w:rsidRPr="00B331A4" w:rsidRDefault="00CD7D31" w:rsidP="00BA2793">
            <w:pPr>
              <w:jc w:val="left"/>
              <w:rPr>
                <w:rFonts w:eastAsia="宋体"/>
                <w:color w:val="000000"/>
                <w:sz w:val="20"/>
                <w:szCs w:val="20"/>
                <w:lang w:val="en-US" w:eastAsia="zh-CN"/>
              </w:rPr>
            </w:pPr>
          </w:p>
          <w:p w14:paraId="65E98CA1" w14:textId="385368E7" w:rsidR="00CD7D31" w:rsidRPr="00627032" w:rsidRDefault="00627032" w:rsidP="00BA2793">
            <w:pPr>
              <w:jc w:val="left"/>
              <w:rPr>
                <w:rFonts w:ascii="Times New Roman" w:hAnsi="Times New Roman" w:cs="Times New Roman"/>
                <w:b/>
                <w:color w:val="000000" w:themeColor="text1"/>
                <w:sz w:val="20"/>
                <w:szCs w:val="20"/>
              </w:rPr>
            </w:pPr>
            <w:proofErr w:type="spellStart"/>
            <w:r w:rsidRPr="00627032">
              <w:rPr>
                <w:rFonts w:ascii="Times New Roman" w:hAnsi="Times New Roman" w:cs="Times New Roman"/>
                <w:b/>
                <w:color w:val="000000" w:themeColor="text1"/>
                <w:sz w:val="20"/>
                <w:szCs w:val="20"/>
              </w:rPr>
              <w:t>TGbe</w:t>
            </w:r>
            <w:proofErr w:type="spellEnd"/>
            <w:r w:rsidRPr="00627032">
              <w:rPr>
                <w:rFonts w:ascii="Times New Roman" w:hAnsi="Times New Roman" w:cs="Times New Roman"/>
                <w:b/>
                <w:color w:val="000000" w:themeColor="text1"/>
                <w:sz w:val="20"/>
                <w:szCs w:val="20"/>
              </w:rPr>
              <w:t xml:space="preserve"> editor, please </w:t>
            </w:r>
            <w:r>
              <w:rPr>
                <w:rFonts w:ascii="Times New Roman" w:hAnsi="Times New Roman" w:cs="Times New Roman"/>
                <w:b/>
                <w:color w:val="000000" w:themeColor="text1"/>
                <w:sz w:val="20"/>
                <w:szCs w:val="20"/>
              </w:rPr>
              <w:t xml:space="preserve">search through the whole IEEE802.11be D3.1 to </w:t>
            </w:r>
            <w:r w:rsidRPr="00627032">
              <w:rPr>
                <w:rFonts w:ascii="Times New Roman" w:hAnsi="Times New Roman" w:cs="Times New Roman"/>
                <w:b/>
                <w:color w:val="000000" w:themeColor="text1"/>
                <w:sz w:val="20"/>
                <w:szCs w:val="20"/>
              </w:rPr>
              <w:t>replace the “</w:t>
            </w:r>
            <w:proofErr w:type="spellStart"/>
            <w:r w:rsidRPr="00627032">
              <w:rPr>
                <w:rFonts w:ascii="Times New Roman" w:hAnsi="Times New Roman" w:cs="Times New Roman"/>
                <w:b/>
                <w:color w:val="000000" w:themeColor="text1"/>
                <w:sz w:val="20"/>
                <w:szCs w:val="20"/>
              </w:rPr>
              <w:t>Nss</w:t>
            </w:r>
            <w:proofErr w:type="spellEnd"/>
            <w:r w:rsidRPr="00627032">
              <w:rPr>
                <w:rFonts w:ascii="Times New Roman" w:hAnsi="Times New Roman" w:cs="Times New Roman"/>
                <w:b/>
                <w:color w:val="000000" w:themeColor="text1"/>
                <w:sz w:val="20"/>
                <w:szCs w:val="20"/>
              </w:rPr>
              <w:t xml:space="preserve">” </w:t>
            </w:r>
            <w:r w:rsidR="00CD7D31" w:rsidRPr="00627032">
              <w:rPr>
                <w:rFonts w:eastAsia="宋体"/>
                <w:b/>
                <w:color w:val="000000" w:themeColor="text1"/>
                <w:sz w:val="20"/>
                <w:szCs w:val="20"/>
                <w:lang w:val="en-US" w:eastAsia="zh-CN"/>
              </w:rPr>
              <w:t>in the title of a (sub) field, a figure, or a table</w:t>
            </w:r>
            <w:r w:rsidRPr="00627032">
              <w:rPr>
                <w:rFonts w:eastAsia="宋体"/>
                <w:b/>
                <w:color w:val="000000" w:themeColor="text1"/>
                <w:sz w:val="20"/>
                <w:szCs w:val="20"/>
                <w:lang w:val="en-US" w:eastAsia="zh-CN"/>
              </w:rPr>
              <w:t xml:space="preserve"> with “NSS”</w:t>
            </w:r>
            <w:r w:rsidR="00CD7D31" w:rsidRPr="00627032">
              <w:rPr>
                <w:rFonts w:eastAsia="宋体"/>
                <w:b/>
                <w:color w:val="000000" w:themeColor="text1"/>
                <w:sz w:val="20"/>
                <w:szCs w:val="20"/>
                <w:lang w:val="en-US" w:eastAsia="zh-CN"/>
              </w:rPr>
              <w:t>.</w:t>
            </w:r>
            <w:r w:rsidRPr="00627032">
              <w:rPr>
                <w:rFonts w:eastAsia="宋体"/>
                <w:b/>
                <w:color w:val="000000" w:themeColor="text1"/>
                <w:sz w:val="20"/>
                <w:szCs w:val="20"/>
                <w:lang w:val="en-US" w:eastAsia="zh-CN"/>
              </w:rPr>
              <w:t xml:space="preserve"> And </w:t>
            </w:r>
            <w:r>
              <w:rPr>
                <w:rFonts w:eastAsia="宋体"/>
                <w:b/>
                <w:color w:val="000000" w:themeColor="text1"/>
                <w:sz w:val="20"/>
                <w:szCs w:val="20"/>
                <w:lang w:val="en-US" w:eastAsia="zh-CN"/>
              </w:rPr>
              <w:t xml:space="preserve">to </w:t>
            </w:r>
            <w:r w:rsidRPr="00627032">
              <w:rPr>
                <w:rFonts w:eastAsia="宋体"/>
                <w:b/>
                <w:color w:val="000000" w:themeColor="text1"/>
                <w:sz w:val="20"/>
                <w:szCs w:val="20"/>
                <w:lang w:val="en-US" w:eastAsia="zh-CN"/>
              </w:rPr>
              <w:t>replace “</w:t>
            </w:r>
            <w:proofErr w:type="spellStart"/>
            <w:r w:rsidRPr="00627032">
              <w:rPr>
                <w:rFonts w:eastAsia="宋体"/>
                <w:b/>
                <w:color w:val="000000" w:themeColor="text1"/>
                <w:sz w:val="20"/>
                <w:szCs w:val="20"/>
                <w:lang w:val="en-US" w:eastAsia="zh-CN"/>
              </w:rPr>
              <w:t>Nss</w:t>
            </w:r>
            <w:proofErr w:type="spellEnd"/>
            <w:r w:rsidRPr="00627032">
              <w:rPr>
                <w:rFonts w:eastAsia="宋体"/>
                <w:b/>
                <w:color w:val="000000" w:themeColor="text1"/>
                <w:sz w:val="20"/>
                <w:szCs w:val="20"/>
                <w:lang w:val="en-US" w:eastAsia="zh-CN"/>
              </w:rPr>
              <w:t>” with “</w:t>
            </w:r>
            <w:proofErr w:type="spellStart"/>
            <w:r w:rsidR="00CD7D31" w:rsidRPr="00627032">
              <w:rPr>
                <w:rFonts w:eastAsia="宋体"/>
                <w:b/>
                <w:i/>
                <w:color w:val="000000" w:themeColor="text1"/>
                <w:sz w:val="20"/>
                <w:szCs w:val="20"/>
                <w:lang w:val="en-US" w:eastAsia="zh-CN"/>
              </w:rPr>
              <w:t>N</w:t>
            </w:r>
            <w:r w:rsidRPr="00627032">
              <w:rPr>
                <w:rFonts w:eastAsia="宋体"/>
                <w:b/>
                <w:i/>
                <w:color w:val="000000" w:themeColor="text1"/>
                <w:sz w:val="20"/>
                <w:szCs w:val="20"/>
                <w:lang w:val="en-US" w:eastAsia="zh-CN"/>
              </w:rPr>
              <w:t>ss</w:t>
            </w:r>
            <w:proofErr w:type="spellEnd"/>
            <w:r w:rsidRPr="00627032">
              <w:rPr>
                <w:rFonts w:eastAsia="宋体"/>
                <w:b/>
                <w:color w:val="000000" w:themeColor="text1"/>
                <w:sz w:val="20"/>
                <w:szCs w:val="20"/>
                <w:lang w:val="en-US" w:eastAsia="zh-CN"/>
              </w:rPr>
              <w:t>”</w:t>
            </w:r>
            <w:r w:rsidR="00CD7D31" w:rsidRPr="00627032">
              <w:rPr>
                <w:rFonts w:eastAsia="宋体"/>
                <w:b/>
                <w:color w:val="000000" w:themeColor="text1"/>
                <w:sz w:val="20"/>
                <w:szCs w:val="20"/>
                <w:lang w:val="en-US" w:eastAsia="zh-CN"/>
              </w:rPr>
              <w:t xml:space="preserve"> </w:t>
            </w:r>
            <w:r w:rsidRPr="00627032">
              <w:rPr>
                <w:rFonts w:eastAsia="宋体"/>
                <w:b/>
                <w:color w:val="000000" w:themeColor="text1"/>
                <w:sz w:val="20"/>
                <w:szCs w:val="20"/>
                <w:lang w:val="en-US" w:eastAsia="zh-CN"/>
              </w:rPr>
              <w:t xml:space="preserve">in the </w:t>
            </w:r>
            <w:r w:rsidR="00721983">
              <w:rPr>
                <w:rFonts w:eastAsia="宋体"/>
                <w:b/>
                <w:color w:val="000000" w:themeColor="text1"/>
                <w:sz w:val="20"/>
                <w:szCs w:val="20"/>
                <w:lang w:val="en-US" w:eastAsia="zh-CN"/>
              </w:rPr>
              <w:t>instances</w:t>
            </w:r>
            <w:r w:rsidRPr="00627032">
              <w:rPr>
                <w:rFonts w:eastAsia="宋体"/>
                <w:b/>
                <w:color w:val="000000" w:themeColor="text1"/>
                <w:sz w:val="20"/>
                <w:szCs w:val="20"/>
                <w:lang w:val="en-US" w:eastAsia="zh-CN"/>
              </w:rPr>
              <w:t xml:space="preserve"> that are used as</w:t>
            </w:r>
            <w:r>
              <w:rPr>
                <w:rFonts w:eastAsia="宋体"/>
                <w:b/>
                <w:color w:val="000000" w:themeColor="text1"/>
                <w:sz w:val="20"/>
                <w:szCs w:val="20"/>
                <w:lang w:val="en-US" w:eastAsia="zh-CN"/>
              </w:rPr>
              <w:t xml:space="preserve"> a parameter</w:t>
            </w:r>
            <w:r w:rsidR="00CD7D31" w:rsidRPr="00627032">
              <w:rPr>
                <w:rFonts w:eastAsia="宋体"/>
                <w:b/>
                <w:color w:val="000000" w:themeColor="text1"/>
                <w:sz w:val="20"/>
                <w:szCs w:val="20"/>
                <w:lang w:val="en-US" w:eastAsia="zh-CN"/>
              </w:rPr>
              <w:t>.</w:t>
            </w:r>
          </w:p>
          <w:p w14:paraId="08131F73" w14:textId="6D1CA9FE" w:rsidR="00CD7D31" w:rsidRPr="00627032" w:rsidRDefault="00CD7D31" w:rsidP="00CD7D31">
            <w:pPr>
              <w:jc w:val="left"/>
              <w:rPr>
                <w:rFonts w:eastAsia="宋体"/>
                <w:color w:val="000000"/>
                <w:sz w:val="20"/>
                <w:szCs w:val="20"/>
                <w:lang w:val="en-US" w:eastAsia="zh-CN"/>
              </w:rPr>
            </w:pPr>
          </w:p>
        </w:tc>
      </w:tr>
      <w:tr w:rsidR="00286FAE" w:rsidRPr="008F0D26" w14:paraId="75538990" w14:textId="77777777" w:rsidTr="005A0363">
        <w:trPr>
          <w:trHeight w:val="980"/>
        </w:trPr>
        <w:tc>
          <w:tcPr>
            <w:tcW w:w="877" w:type="dxa"/>
          </w:tcPr>
          <w:p w14:paraId="2EACC9BF" w14:textId="1D25ABB8" w:rsidR="00286FAE" w:rsidRDefault="00286FAE" w:rsidP="00286FAE">
            <w:pPr>
              <w:rPr>
                <w:rFonts w:ascii="Arial" w:hAnsi="Arial" w:cs="Arial"/>
                <w:sz w:val="20"/>
              </w:rPr>
            </w:pPr>
            <w:r>
              <w:rPr>
                <w:rFonts w:ascii="Arial" w:hAnsi="Arial" w:cs="Arial"/>
                <w:sz w:val="20"/>
                <w:szCs w:val="20"/>
              </w:rPr>
              <w:t>15214</w:t>
            </w:r>
          </w:p>
        </w:tc>
        <w:tc>
          <w:tcPr>
            <w:tcW w:w="744" w:type="dxa"/>
          </w:tcPr>
          <w:p w14:paraId="35C46BCB" w14:textId="49396B9D" w:rsidR="00286FAE" w:rsidRDefault="00286FAE" w:rsidP="00286FAE">
            <w:pPr>
              <w:rPr>
                <w:rFonts w:ascii="Arial" w:hAnsi="Arial" w:cs="Arial"/>
                <w:sz w:val="20"/>
              </w:rPr>
            </w:pPr>
            <w:r>
              <w:rPr>
                <w:rFonts w:ascii="Arial" w:hAnsi="Arial" w:cs="Arial"/>
                <w:sz w:val="20"/>
                <w:szCs w:val="20"/>
              </w:rPr>
              <w:t>Eunsung Park</w:t>
            </w:r>
          </w:p>
        </w:tc>
        <w:tc>
          <w:tcPr>
            <w:tcW w:w="531" w:type="dxa"/>
          </w:tcPr>
          <w:p w14:paraId="4B68288E" w14:textId="682E265A" w:rsidR="00286FAE" w:rsidRDefault="00286FAE" w:rsidP="00286FAE">
            <w:pPr>
              <w:rPr>
                <w:rFonts w:ascii="Arial" w:hAnsi="Arial" w:cs="Arial"/>
                <w:sz w:val="20"/>
              </w:rPr>
            </w:pPr>
            <w:r>
              <w:rPr>
                <w:rFonts w:ascii="Arial" w:hAnsi="Arial" w:cs="Arial"/>
                <w:sz w:val="20"/>
                <w:szCs w:val="20"/>
              </w:rPr>
              <w:t>9.4.2.313.4</w:t>
            </w:r>
          </w:p>
        </w:tc>
        <w:tc>
          <w:tcPr>
            <w:tcW w:w="567" w:type="dxa"/>
          </w:tcPr>
          <w:p w14:paraId="75E8B94F" w14:textId="4D823E89" w:rsidR="00286FAE" w:rsidRDefault="00286FAE" w:rsidP="00286FAE">
            <w:pPr>
              <w:rPr>
                <w:rFonts w:ascii="Arial" w:hAnsi="Arial" w:cs="Arial"/>
                <w:sz w:val="20"/>
              </w:rPr>
            </w:pPr>
            <w:r>
              <w:rPr>
                <w:rFonts w:ascii="Arial" w:hAnsi="Arial" w:cs="Arial"/>
                <w:sz w:val="20"/>
                <w:szCs w:val="20"/>
              </w:rPr>
              <w:t>285.12</w:t>
            </w:r>
          </w:p>
        </w:tc>
        <w:tc>
          <w:tcPr>
            <w:tcW w:w="2127" w:type="dxa"/>
          </w:tcPr>
          <w:p w14:paraId="7C19F0D9" w14:textId="18A5E091" w:rsidR="00286FAE" w:rsidRDefault="00286FAE" w:rsidP="00286FAE">
            <w:pPr>
              <w:rPr>
                <w:rFonts w:ascii="Arial" w:hAnsi="Arial" w:cs="Arial"/>
                <w:sz w:val="20"/>
              </w:rPr>
            </w:pPr>
            <w:r>
              <w:rPr>
                <w:rFonts w:ascii="Arial" w:hAnsi="Arial" w:cs="Arial"/>
                <w:sz w:val="20"/>
                <w:szCs w:val="20"/>
              </w:rPr>
              <w:t xml:space="preserve">Add </w:t>
            </w:r>
            <w:proofErr w:type="spellStart"/>
            <w:r>
              <w:rPr>
                <w:rFonts w:ascii="Arial" w:hAnsi="Arial" w:cs="Arial"/>
                <w:sz w:val="20"/>
                <w:szCs w:val="20"/>
              </w:rPr>
              <w:t>desctription</w:t>
            </w:r>
            <w:proofErr w:type="spellEnd"/>
            <w:r>
              <w:rPr>
                <w:rFonts w:ascii="Arial" w:hAnsi="Arial" w:cs="Arial"/>
                <w:sz w:val="20"/>
                <w:szCs w:val="20"/>
              </w:rPr>
              <w:t xml:space="preserve"> "Support for the transmission of 1024-QAM and 4096-QAM on a 26-, 52-, and 106-tone RU and on a 52+26-tone and 106+26-tone MRU is indicated jointly with the Tx 1024-QAM And 4096-QAM &lt; 242-tone RU support subfield" and "Support for the reception of 1024-QAM and 4096-QAM on a 26-, 52-, and 106-tone RU and on a 52+26-tone and 106+26-tone MRU is indicated jointly with the Rx 1024-QAM And 4096-QAM &lt; 242-tone RU support subfield".</w:t>
            </w:r>
          </w:p>
        </w:tc>
        <w:tc>
          <w:tcPr>
            <w:tcW w:w="1842" w:type="dxa"/>
          </w:tcPr>
          <w:p w14:paraId="0A39BD6E" w14:textId="2EA4E980" w:rsidR="00286FAE" w:rsidRDefault="00286FAE" w:rsidP="00286FAE">
            <w:pPr>
              <w:rPr>
                <w:rFonts w:ascii="Arial" w:hAnsi="Arial" w:cs="Arial"/>
                <w:sz w:val="20"/>
              </w:rPr>
            </w:pPr>
            <w:r>
              <w:rPr>
                <w:rFonts w:ascii="Arial" w:hAnsi="Arial" w:cs="Arial"/>
                <w:sz w:val="20"/>
                <w:szCs w:val="20"/>
              </w:rPr>
              <w:t>As in comment</w:t>
            </w:r>
          </w:p>
        </w:tc>
        <w:tc>
          <w:tcPr>
            <w:tcW w:w="4260" w:type="dxa"/>
          </w:tcPr>
          <w:p w14:paraId="1ACB9A68"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0FEF442D" w14:textId="77777777" w:rsidR="004E645E" w:rsidRPr="00B331A4" w:rsidRDefault="004E645E" w:rsidP="004E645E">
            <w:pPr>
              <w:jc w:val="left"/>
              <w:rPr>
                <w:ins w:id="3" w:author="Liyunbo" w:date="2023-04-24T08:14:00Z"/>
                <w:rFonts w:eastAsia="宋体"/>
                <w:color w:val="000000"/>
                <w:sz w:val="20"/>
                <w:szCs w:val="20"/>
                <w:lang w:val="en-US" w:eastAsia="zh-CN"/>
              </w:rPr>
            </w:pPr>
          </w:p>
          <w:p w14:paraId="69173542"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3A6306AF" w14:textId="77777777" w:rsidR="004E645E" w:rsidRPr="00B331A4" w:rsidRDefault="004E645E" w:rsidP="004E645E">
            <w:pPr>
              <w:jc w:val="left"/>
              <w:rPr>
                <w:rFonts w:eastAsia="宋体"/>
                <w:color w:val="000000"/>
                <w:sz w:val="20"/>
                <w:szCs w:val="20"/>
                <w:lang w:val="en-US" w:eastAsia="zh-CN"/>
              </w:rPr>
            </w:pPr>
          </w:p>
          <w:p w14:paraId="3244C413" w14:textId="77777777" w:rsidR="004E645E" w:rsidRPr="00B331A4" w:rsidRDefault="004E645E" w:rsidP="004E645E">
            <w:pPr>
              <w:jc w:val="left"/>
              <w:rPr>
                <w:rFonts w:eastAsia="宋体"/>
                <w:color w:val="FF0000"/>
                <w:sz w:val="20"/>
                <w:szCs w:val="20"/>
                <w:lang w:val="en-US" w:eastAsia="zh-CN"/>
              </w:rPr>
            </w:pPr>
          </w:p>
          <w:p w14:paraId="6424DD88" w14:textId="45C9FF54" w:rsidR="00286FAE" w:rsidRPr="00B331A4" w:rsidRDefault="004E645E" w:rsidP="004E645E">
            <w:pPr>
              <w:jc w:val="left"/>
              <w:rPr>
                <w:rFonts w:eastAsia="宋体"/>
                <w:color w:val="000000"/>
                <w:sz w:val="20"/>
                <w:szCs w:val="20"/>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1D48BA">
              <w:rPr>
                <w:rFonts w:ascii="Times New Roman" w:hAnsi="Times New Roman" w:cs="Times New Roman"/>
                <w:b/>
                <w:color w:val="000000" w:themeColor="text1"/>
                <w:sz w:val="20"/>
                <w:szCs w:val="20"/>
              </w:rPr>
              <w:t>in 11-23/</w:t>
            </w:r>
            <w:r w:rsidR="002E59FE">
              <w:rPr>
                <w:rFonts w:ascii="Times New Roman" w:hAnsi="Times New Roman" w:cs="Times New Roman"/>
                <w:b/>
                <w:color w:val="000000" w:themeColor="text1"/>
                <w:sz w:val="20"/>
                <w:szCs w:val="20"/>
              </w:rPr>
              <w:t>0689r2</w:t>
            </w:r>
            <w:r w:rsidRPr="00B331A4">
              <w:rPr>
                <w:rFonts w:ascii="Times New Roman" w:hAnsi="Times New Roman" w:cs="Times New Roman"/>
                <w:b/>
                <w:color w:val="000000" w:themeColor="text1"/>
                <w:sz w:val="20"/>
                <w:szCs w:val="20"/>
              </w:rPr>
              <w:t xml:space="preserve"> tagged 15214</w:t>
            </w:r>
          </w:p>
        </w:tc>
      </w:tr>
      <w:tr w:rsidR="00286FAE" w:rsidRPr="008F0D26" w14:paraId="09878E60" w14:textId="77777777" w:rsidTr="005A0363">
        <w:trPr>
          <w:trHeight w:val="980"/>
        </w:trPr>
        <w:tc>
          <w:tcPr>
            <w:tcW w:w="877" w:type="dxa"/>
          </w:tcPr>
          <w:p w14:paraId="11CC4BE8" w14:textId="3AE24199" w:rsidR="00286FAE" w:rsidRDefault="00286FAE" w:rsidP="00286FAE">
            <w:pPr>
              <w:rPr>
                <w:rFonts w:ascii="Arial" w:hAnsi="Arial" w:cs="Arial"/>
                <w:sz w:val="20"/>
              </w:rPr>
            </w:pPr>
            <w:r>
              <w:rPr>
                <w:rFonts w:ascii="Arial" w:hAnsi="Arial" w:cs="Arial"/>
                <w:sz w:val="20"/>
                <w:szCs w:val="20"/>
              </w:rPr>
              <w:t>15373</w:t>
            </w:r>
          </w:p>
        </w:tc>
        <w:tc>
          <w:tcPr>
            <w:tcW w:w="744" w:type="dxa"/>
          </w:tcPr>
          <w:p w14:paraId="6588BD46" w14:textId="14FB6313" w:rsidR="00286FAE" w:rsidRDefault="00286FAE" w:rsidP="00286FAE">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531" w:type="dxa"/>
          </w:tcPr>
          <w:p w14:paraId="49D216E6" w14:textId="079EB0A4" w:rsidR="00286FAE" w:rsidRDefault="00286FAE" w:rsidP="00286FAE">
            <w:pPr>
              <w:rPr>
                <w:rFonts w:ascii="Arial" w:hAnsi="Arial" w:cs="Arial"/>
                <w:sz w:val="20"/>
              </w:rPr>
            </w:pPr>
            <w:r>
              <w:rPr>
                <w:rFonts w:ascii="Arial" w:hAnsi="Arial" w:cs="Arial"/>
                <w:sz w:val="20"/>
                <w:szCs w:val="20"/>
              </w:rPr>
              <w:t>9.4.2.313.4</w:t>
            </w:r>
          </w:p>
        </w:tc>
        <w:tc>
          <w:tcPr>
            <w:tcW w:w="567" w:type="dxa"/>
          </w:tcPr>
          <w:p w14:paraId="1BC541AF" w14:textId="6DEB2E96" w:rsidR="00286FAE" w:rsidRDefault="00286FAE" w:rsidP="00286FAE">
            <w:pPr>
              <w:rPr>
                <w:rFonts w:ascii="Arial" w:hAnsi="Arial" w:cs="Arial"/>
                <w:sz w:val="20"/>
              </w:rPr>
            </w:pPr>
            <w:r>
              <w:rPr>
                <w:rFonts w:ascii="Arial" w:hAnsi="Arial" w:cs="Arial"/>
                <w:sz w:val="20"/>
                <w:szCs w:val="20"/>
              </w:rPr>
              <w:t>291.89</w:t>
            </w:r>
          </w:p>
        </w:tc>
        <w:tc>
          <w:tcPr>
            <w:tcW w:w="2127" w:type="dxa"/>
          </w:tcPr>
          <w:p w14:paraId="79759F07" w14:textId="7267145E" w:rsidR="00286FAE" w:rsidRDefault="00286FAE" w:rsidP="00286FAE">
            <w:pPr>
              <w:rPr>
                <w:rFonts w:ascii="Arial" w:hAnsi="Arial" w:cs="Arial"/>
                <w:sz w:val="20"/>
              </w:rPr>
            </w:pPr>
            <w:r>
              <w:rPr>
                <w:rFonts w:ascii="Arial" w:hAnsi="Arial" w:cs="Arial"/>
                <w:sz w:val="20"/>
                <w:szCs w:val="20"/>
              </w:rPr>
              <w:t xml:space="preserve">The table title is confusing, describing the "number of </w:t>
            </w:r>
            <w:proofErr w:type="spellStart"/>
            <w:r>
              <w:rPr>
                <w:rFonts w:ascii="Arial" w:hAnsi="Arial" w:cs="Arial"/>
                <w:sz w:val="20"/>
                <w:szCs w:val="20"/>
              </w:rPr>
              <w:t>Nss</w:t>
            </w:r>
            <w:proofErr w:type="spellEnd"/>
            <w:r>
              <w:rPr>
                <w:rFonts w:ascii="Arial" w:hAnsi="Arial" w:cs="Arial"/>
                <w:sz w:val="20"/>
                <w:szCs w:val="20"/>
              </w:rPr>
              <w:t>".</w:t>
            </w:r>
          </w:p>
        </w:tc>
        <w:tc>
          <w:tcPr>
            <w:tcW w:w="1842" w:type="dxa"/>
          </w:tcPr>
          <w:p w14:paraId="3062C22F" w14:textId="77855F4B" w:rsidR="00286FAE" w:rsidRDefault="00286FAE" w:rsidP="00286FAE">
            <w:pPr>
              <w:rPr>
                <w:rFonts w:ascii="Arial" w:hAnsi="Arial" w:cs="Arial"/>
                <w:sz w:val="20"/>
              </w:rPr>
            </w:pPr>
            <w:r>
              <w:rPr>
                <w:rFonts w:ascii="Arial" w:hAnsi="Arial" w:cs="Arial"/>
                <w:sz w:val="20"/>
                <w:szCs w:val="20"/>
              </w:rPr>
              <w:t>Revise title to "Encoding of the maximum number of spatial streams (</w:t>
            </w:r>
            <w:proofErr w:type="spellStart"/>
            <w:r>
              <w:rPr>
                <w:rFonts w:ascii="Arial" w:hAnsi="Arial" w:cs="Arial"/>
                <w:sz w:val="20"/>
                <w:szCs w:val="20"/>
              </w:rPr>
              <w:t>Nss</w:t>
            </w:r>
            <w:proofErr w:type="spellEnd"/>
            <w:r>
              <w:rPr>
                <w:rFonts w:ascii="Arial" w:hAnsi="Arial" w:cs="Arial"/>
                <w:sz w:val="20"/>
                <w:szCs w:val="20"/>
              </w:rPr>
              <w:t>) for a specified MCS value"</w:t>
            </w:r>
          </w:p>
        </w:tc>
        <w:tc>
          <w:tcPr>
            <w:tcW w:w="4260" w:type="dxa"/>
          </w:tcPr>
          <w:p w14:paraId="57C05B9E" w14:textId="0D7F20CE" w:rsidR="00286FAE" w:rsidRPr="00B331A4" w:rsidRDefault="000D1AF6" w:rsidP="00286FA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ccepted</w:t>
            </w:r>
          </w:p>
        </w:tc>
      </w:tr>
      <w:tr w:rsidR="00286FAE" w:rsidRPr="008F0D26" w14:paraId="15D9E928" w14:textId="77777777" w:rsidTr="005A0363">
        <w:trPr>
          <w:trHeight w:val="980"/>
        </w:trPr>
        <w:tc>
          <w:tcPr>
            <w:tcW w:w="877" w:type="dxa"/>
          </w:tcPr>
          <w:p w14:paraId="4C9B29B9" w14:textId="0B14973D" w:rsidR="00286FAE" w:rsidRPr="00410442" w:rsidRDefault="00286FAE" w:rsidP="00286FAE">
            <w:pPr>
              <w:rPr>
                <w:rFonts w:eastAsia="Times New Roman"/>
                <w:color w:val="000000"/>
                <w:sz w:val="18"/>
                <w:szCs w:val="18"/>
                <w:lang w:val="en-US"/>
              </w:rPr>
            </w:pPr>
            <w:r>
              <w:rPr>
                <w:rFonts w:ascii="Arial" w:hAnsi="Arial" w:cs="Arial"/>
                <w:sz w:val="20"/>
                <w:szCs w:val="20"/>
              </w:rPr>
              <w:lastRenderedPageBreak/>
              <w:t>17716</w:t>
            </w:r>
          </w:p>
        </w:tc>
        <w:tc>
          <w:tcPr>
            <w:tcW w:w="744" w:type="dxa"/>
          </w:tcPr>
          <w:p w14:paraId="779C7832" w14:textId="2FFAAFA4" w:rsidR="00286FAE" w:rsidRPr="00410442" w:rsidRDefault="00286FAE" w:rsidP="00286FAE">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52A5B7E8" w:rsidR="00286FAE" w:rsidRPr="00410442" w:rsidRDefault="00286FAE" w:rsidP="00286FAE">
            <w:pPr>
              <w:rPr>
                <w:rFonts w:eastAsia="Times New Roman"/>
                <w:color w:val="000000"/>
                <w:sz w:val="18"/>
                <w:szCs w:val="18"/>
                <w:lang w:val="en-US"/>
              </w:rPr>
            </w:pPr>
            <w:r>
              <w:rPr>
                <w:rFonts w:ascii="Arial" w:hAnsi="Arial" w:cs="Arial"/>
                <w:sz w:val="20"/>
                <w:szCs w:val="20"/>
              </w:rPr>
              <w:t>9.4.2.313.4</w:t>
            </w:r>
          </w:p>
        </w:tc>
        <w:tc>
          <w:tcPr>
            <w:tcW w:w="567" w:type="dxa"/>
          </w:tcPr>
          <w:p w14:paraId="7142F672" w14:textId="3A8D1C45" w:rsidR="00286FAE" w:rsidRPr="00410442" w:rsidRDefault="00286FAE" w:rsidP="00286FAE">
            <w:pPr>
              <w:rPr>
                <w:rFonts w:eastAsia="Times New Roman"/>
                <w:color w:val="000000"/>
                <w:sz w:val="18"/>
                <w:szCs w:val="18"/>
                <w:lang w:val="en-US"/>
              </w:rPr>
            </w:pPr>
            <w:r>
              <w:rPr>
                <w:rFonts w:ascii="Arial" w:hAnsi="Arial" w:cs="Arial"/>
                <w:sz w:val="20"/>
                <w:szCs w:val="20"/>
              </w:rPr>
              <w:t>285.15</w:t>
            </w:r>
          </w:p>
        </w:tc>
        <w:tc>
          <w:tcPr>
            <w:tcW w:w="2127" w:type="dxa"/>
          </w:tcPr>
          <w:p w14:paraId="30F5708C" w14:textId="52824680" w:rsidR="00286FAE" w:rsidRPr="00410442" w:rsidRDefault="00286FAE" w:rsidP="00286FAE">
            <w:pPr>
              <w:rPr>
                <w:rFonts w:eastAsia="Times New Roman"/>
                <w:color w:val="000000"/>
                <w:sz w:val="18"/>
                <w:szCs w:val="18"/>
                <w:lang w:val="en-US"/>
              </w:rPr>
            </w:pPr>
            <w:r>
              <w:rPr>
                <w:rFonts w:ascii="Arial" w:hAnsi="Arial" w:cs="Arial"/>
                <w:sz w:val="20"/>
                <w:szCs w:val="20"/>
              </w:rPr>
              <w:t>Field  Rx 1024-QAM In Wider Bandwidth DL OFDMA Support  is outside this field so should have more context provided</w:t>
            </w:r>
          </w:p>
        </w:tc>
        <w:tc>
          <w:tcPr>
            <w:tcW w:w="1842" w:type="dxa"/>
          </w:tcPr>
          <w:p w14:paraId="52EB6B86" w14:textId="6AD7889F" w:rsidR="00286FAE" w:rsidRPr="00410442" w:rsidRDefault="00286FAE" w:rsidP="00286FAE">
            <w:pPr>
              <w:rPr>
                <w:rFonts w:eastAsia="Times New Roman"/>
                <w:color w:val="000000"/>
                <w:sz w:val="18"/>
                <w:szCs w:val="18"/>
                <w:lang w:val="en-US"/>
              </w:rPr>
            </w:pPr>
            <w:r>
              <w:rPr>
                <w:rFonts w:ascii="Arial" w:hAnsi="Arial" w:cs="Arial"/>
                <w:sz w:val="20"/>
                <w:szCs w:val="20"/>
              </w:rPr>
              <w:t>Append "in the EHT PHY Capabilities Information field (see 9.4.2.313.3 (EHT PHY Capabilities Information field))". Ditto P285L19, and 2x on P286 and again on P287 &amp; P288</w:t>
            </w:r>
          </w:p>
        </w:tc>
        <w:tc>
          <w:tcPr>
            <w:tcW w:w="4260" w:type="dxa"/>
          </w:tcPr>
          <w:p w14:paraId="325C88E4" w14:textId="77777777" w:rsidR="00286FAE"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2FC6C98" w14:textId="77777777" w:rsidR="00226199" w:rsidRPr="00B331A4" w:rsidRDefault="00226199" w:rsidP="00286FAE">
            <w:pPr>
              <w:jc w:val="left"/>
              <w:rPr>
                <w:rFonts w:ascii="Calibri" w:eastAsia="宋体" w:hAnsi="Calibri" w:cs="Calibri"/>
                <w:sz w:val="20"/>
                <w:szCs w:val="20"/>
                <w:lang w:val="en-US" w:eastAsia="zh-CN"/>
              </w:rPr>
            </w:pPr>
          </w:p>
          <w:p w14:paraId="170C012F" w14:textId="77777777" w:rsidR="00226199"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42963853" w14:textId="77777777" w:rsidR="00226199" w:rsidRPr="00B331A4" w:rsidRDefault="00226199" w:rsidP="00286FAE">
            <w:pPr>
              <w:jc w:val="left"/>
              <w:rPr>
                <w:rFonts w:ascii="Calibri" w:eastAsia="宋体" w:hAnsi="Calibri" w:cs="Calibri"/>
                <w:sz w:val="20"/>
                <w:szCs w:val="20"/>
                <w:lang w:val="en-US" w:eastAsia="zh-CN"/>
              </w:rPr>
            </w:pPr>
          </w:p>
          <w:p w14:paraId="2C88C427" w14:textId="684D164C" w:rsidR="00226199" w:rsidRPr="00B331A4" w:rsidRDefault="00226199" w:rsidP="001D48BA">
            <w:pPr>
              <w:jc w:val="left"/>
              <w:rPr>
                <w:rFonts w:ascii="Calibri" w:eastAsia="宋体"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in 11-23/</w:t>
            </w:r>
            <w:r w:rsidR="002E59FE">
              <w:rPr>
                <w:rFonts w:ascii="Times New Roman" w:hAnsi="Times New Roman" w:cs="Times New Roman"/>
                <w:b/>
                <w:sz w:val="20"/>
                <w:szCs w:val="20"/>
              </w:rPr>
              <w:t>0689r2</w:t>
            </w:r>
            <w:r w:rsidRPr="00B331A4">
              <w:rPr>
                <w:rFonts w:ascii="Times New Roman" w:hAnsi="Times New Roman" w:cs="Times New Roman"/>
                <w:b/>
                <w:sz w:val="20"/>
                <w:szCs w:val="20"/>
              </w:rPr>
              <w:t xml:space="preserve"> tagged 17716</w:t>
            </w:r>
          </w:p>
        </w:tc>
      </w:tr>
      <w:tr w:rsidR="00286FAE" w14:paraId="16EC81CA" w14:textId="77777777" w:rsidTr="005A0363">
        <w:trPr>
          <w:trHeight w:val="980"/>
        </w:trPr>
        <w:tc>
          <w:tcPr>
            <w:tcW w:w="877" w:type="dxa"/>
          </w:tcPr>
          <w:p w14:paraId="05F26952" w14:textId="3F30EE0F" w:rsidR="00286FAE" w:rsidRDefault="00286FAE" w:rsidP="00286FAE">
            <w:pPr>
              <w:rPr>
                <w:rFonts w:ascii="Arial" w:hAnsi="Arial" w:cs="Arial"/>
                <w:sz w:val="20"/>
              </w:rPr>
            </w:pPr>
            <w:r>
              <w:rPr>
                <w:rFonts w:ascii="Arial" w:hAnsi="Arial" w:cs="Arial"/>
                <w:sz w:val="20"/>
                <w:szCs w:val="20"/>
              </w:rPr>
              <w:t>17717</w:t>
            </w:r>
          </w:p>
        </w:tc>
        <w:tc>
          <w:tcPr>
            <w:tcW w:w="744" w:type="dxa"/>
          </w:tcPr>
          <w:p w14:paraId="3FBF323A" w14:textId="53299A3A" w:rsidR="00286FAE" w:rsidRDefault="00286FAE" w:rsidP="00286FAE">
            <w:pPr>
              <w:rPr>
                <w:rFonts w:ascii="Arial" w:hAnsi="Arial" w:cs="Arial"/>
                <w:sz w:val="20"/>
              </w:rPr>
            </w:pPr>
            <w:r>
              <w:rPr>
                <w:rFonts w:ascii="Arial" w:hAnsi="Arial" w:cs="Arial"/>
                <w:sz w:val="20"/>
                <w:szCs w:val="20"/>
              </w:rPr>
              <w:t>Brian Hart</w:t>
            </w:r>
          </w:p>
        </w:tc>
        <w:tc>
          <w:tcPr>
            <w:tcW w:w="531" w:type="dxa"/>
          </w:tcPr>
          <w:p w14:paraId="24F6A0D5" w14:textId="69A119B8" w:rsidR="00286FAE" w:rsidRDefault="00286FAE" w:rsidP="00286FAE">
            <w:pPr>
              <w:rPr>
                <w:rFonts w:ascii="Arial" w:hAnsi="Arial" w:cs="Arial"/>
                <w:sz w:val="20"/>
              </w:rPr>
            </w:pPr>
            <w:r>
              <w:rPr>
                <w:rFonts w:ascii="Arial" w:hAnsi="Arial" w:cs="Arial"/>
                <w:sz w:val="20"/>
                <w:szCs w:val="20"/>
              </w:rPr>
              <w:t>9.4.2.313.4</w:t>
            </w:r>
          </w:p>
        </w:tc>
        <w:tc>
          <w:tcPr>
            <w:tcW w:w="567" w:type="dxa"/>
          </w:tcPr>
          <w:p w14:paraId="2484C2FA" w14:textId="64649FA7" w:rsidR="00286FAE" w:rsidRDefault="00286FAE" w:rsidP="00286FAE">
            <w:pPr>
              <w:rPr>
                <w:rFonts w:ascii="Arial" w:hAnsi="Arial" w:cs="Arial"/>
                <w:sz w:val="20"/>
              </w:rPr>
            </w:pPr>
            <w:r>
              <w:rPr>
                <w:rFonts w:ascii="Arial" w:hAnsi="Arial" w:cs="Arial"/>
                <w:sz w:val="20"/>
                <w:szCs w:val="20"/>
              </w:rPr>
              <w:t>290.06</w:t>
            </w:r>
          </w:p>
        </w:tc>
        <w:tc>
          <w:tcPr>
            <w:tcW w:w="2127" w:type="dxa"/>
          </w:tcPr>
          <w:p w14:paraId="1438C21F" w14:textId="034DB485" w:rsidR="00286FAE" w:rsidRDefault="00286FAE" w:rsidP="00286FAE">
            <w:pPr>
              <w:rPr>
                <w:rFonts w:ascii="Arial" w:hAnsi="Arial" w:cs="Arial"/>
                <w:sz w:val="20"/>
              </w:rPr>
            </w:pPr>
            <w:r>
              <w:rPr>
                <w:rFonts w:ascii="Arial" w:hAnsi="Arial" w:cs="Arial"/>
                <w:sz w:val="20"/>
                <w:szCs w:val="20"/>
              </w:rPr>
              <w:t xml:space="preserve">"Rx Max </w:t>
            </w:r>
            <w:proofErr w:type="spellStart"/>
            <w:r>
              <w:rPr>
                <w:rFonts w:ascii="Arial" w:hAnsi="Arial" w:cs="Arial"/>
                <w:sz w:val="20"/>
                <w:szCs w:val="20"/>
              </w:rPr>
              <w:t>Nss</w:t>
            </w:r>
            <w:proofErr w:type="spellEnd"/>
            <w:r>
              <w:rPr>
                <w:rFonts w:ascii="Arial" w:hAnsi="Arial" w:cs="Arial"/>
                <w:sz w:val="20"/>
                <w:szCs w:val="20"/>
              </w:rPr>
              <w:t xml:space="preserve"> That Supports Specified EHT-MCS subfield" is not the way of dealing with these kinds of fields. Especially, a search on " Rx Max </w:t>
            </w:r>
            <w:proofErr w:type="spellStart"/>
            <w:r>
              <w:rPr>
                <w:rFonts w:ascii="Arial" w:hAnsi="Arial" w:cs="Arial"/>
                <w:sz w:val="20"/>
                <w:szCs w:val="20"/>
              </w:rPr>
              <w:t>Nss</w:t>
            </w:r>
            <w:proofErr w:type="spellEnd"/>
            <w:r>
              <w:rPr>
                <w:rFonts w:ascii="Arial" w:hAnsi="Arial" w:cs="Arial"/>
                <w:sz w:val="20"/>
                <w:szCs w:val="20"/>
              </w:rPr>
              <w:t xml:space="preserve"> That Supports EHT-MCS" </w:t>
            </w:r>
            <w:proofErr w:type="spellStart"/>
            <w:r>
              <w:rPr>
                <w:rFonts w:ascii="Arial" w:hAnsi="Arial" w:cs="Arial"/>
                <w:sz w:val="20"/>
                <w:szCs w:val="20"/>
              </w:rPr>
              <w:t>wioll</w:t>
            </w:r>
            <w:proofErr w:type="spellEnd"/>
            <w:r>
              <w:rPr>
                <w:rFonts w:ascii="Arial" w:hAnsi="Arial" w:cs="Arial"/>
                <w:sz w:val="20"/>
                <w:szCs w:val="20"/>
              </w:rPr>
              <w:t xml:space="preserve"> miss these fieldname instances</w:t>
            </w:r>
          </w:p>
        </w:tc>
        <w:tc>
          <w:tcPr>
            <w:tcW w:w="1842" w:type="dxa"/>
          </w:tcPr>
          <w:p w14:paraId="607BD5CF" w14:textId="5713068A" w:rsidR="00286FAE" w:rsidRDefault="00286FAE" w:rsidP="00286FAE">
            <w:pPr>
              <w:rPr>
                <w:rFonts w:ascii="Arial" w:hAnsi="Arial" w:cs="Arial"/>
                <w:sz w:val="20"/>
              </w:rPr>
            </w:pPr>
            <w:r>
              <w:rPr>
                <w:rFonts w:ascii="Arial" w:hAnsi="Arial" w:cs="Arial"/>
                <w:sz w:val="20"/>
                <w:szCs w:val="20"/>
              </w:rPr>
              <w:t xml:space="preserve">Try "Rx Max </w:t>
            </w:r>
            <w:proofErr w:type="spellStart"/>
            <w:r>
              <w:rPr>
                <w:rFonts w:ascii="Arial" w:hAnsi="Arial" w:cs="Arial"/>
                <w:sz w:val="20"/>
                <w:szCs w:val="20"/>
              </w:rPr>
              <w:t>Nss</w:t>
            </w:r>
            <w:proofErr w:type="spellEnd"/>
            <w:r>
              <w:rPr>
                <w:rFonts w:ascii="Arial" w:hAnsi="Arial" w:cs="Arial"/>
                <w:sz w:val="20"/>
                <w:szCs w:val="20"/>
              </w:rPr>
              <w:t xml:space="preserve"> That Supports EHT-MCS m-n subfield". Ditto for TX at P290L16</w:t>
            </w:r>
          </w:p>
        </w:tc>
        <w:tc>
          <w:tcPr>
            <w:tcW w:w="4260" w:type="dxa"/>
          </w:tcPr>
          <w:p w14:paraId="2DF84EAF"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9EF6A04" w14:textId="77777777" w:rsidR="007E4A54" w:rsidRPr="00B331A4" w:rsidRDefault="007E4A54" w:rsidP="007E4A54">
            <w:pPr>
              <w:jc w:val="left"/>
              <w:rPr>
                <w:rFonts w:ascii="Calibri" w:eastAsia="宋体" w:hAnsi="Calibri" w:cs="Calibri"/>
                <w:sz w:val="20"/>
                <w:szCs w:val="20"/>
                <w:lang w:val="en-US" w:eastAsia="zh-CN"/>
              </w:rPr>
            </w:pPr>
          </w:p>
          <w:p w14:paraId="60C2D825"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2DEAE23A" w14:textId="77777777" w:rsidR="007E4A54" w:rsidRPr="00B331A4" w:rsidRDefault="007E4A54" w:rsidP="007E4A54">
            <w:pPr>
              <w:jc w:val="left"/>
              <w:rPr>
                <w:rFonts w:ascii="Calibri" w:eastAsia="宋体" w:hAnsi="Calibri" w:cs="Calibri"/>
                <w:sz w:val="20"/>
                <w:szCs w:val="20"/>
                <w:lang w:val="en-US" w:eastAsia="zh-CN"/>
              </w:rPr>
            </w:pPr>
          </w:p>
          <w:p w14:paraId="09C64909" w14:textId="467BDCE5" w:rsidR="00286FAE" w:rsidRPr="00B331A4" w:rsidRDefault="007E4A54" w:rsidP="001D48BA">
            <w:pPr>
              <w:autoSpaceDE w:val="0"/>
              <w:autoSpaceDN w:val="0"/>
              <w:adjustRightInd w:val="0"/>
              <w:rPr>
                <w:rFonts w:ascii="Calibri"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w:t>
            </w:r>
            <w:r w:rsidR="001D48BA">
              <w:rPr>
                <w:rFonts w:ascii="Times New Roman" w:hAnsi="Times New Roman" w:cs="Times New Roman"/>
                <w:b/>
                <w:sz w:val="20"/>
                <w:szCs w:val="20"/>
              </w:rPr>
              <w:t>in 11-23/</w:t>
            </w:r>
            <w:r w:rsidR="002E59FE">
              <w:rPr>
                <w:rFonts w:ascii="Times New Roman" w:hAnsi="Times New Roman" w:cs="Times New Roman"/>
                <w:b/>
                <w:sz w:val="20"/>
                <w:szCs w:val="20"/>
              </w:rPr>
              <w:t>0689r2</w:t>
            </w:r>
            <w:r w:rsidRPr="00B331A4">
              <w:rPr>
                <w:rFonts w:ascii="Times New Roman" w:hAnsi="Times New Roman" w:cs="Times New Roman"/>
                <w:b/>
                <w:sz w:val="20"/>
                <w:szCs w:val="20"/>
              </w:rPr>
              <w:t xml:space="preserve"> tagged 1771</w:t>
            </w:r>
            <w:r w:rsidR="007954A7" w:rsidRPr="00B331A4">
              <w:rPr>
                <w:rFonts w:ascii="Times New Roman" w:hAnsi="Times New Roman" w:cs="Times New Roman"/>
                <w:b/>
                <w:sz w:val="20"/>
                <w:szCs w:val="20"/>
              </w:rPr>
              <w:t>7</w:t>
            </w:r>
          </w:p>
        </w:tc>
      </w:tr>
      <w:tr w:rsidR="00286FAE" w14:paraId="68133DEC" w14:textId="77777777" w:rsidTr="005A0363">
        <w:trPr>
          <w:trHeight w:val="980"/>
        </w:trPr>
        <w:tc>
          <w:tcPr>
            <w:tcW w:w="877" w:type="dxa"/>
          </w:tcPr>
          <w:p w14:paraId="035CAA32" w14:textId="7E0E88AB" w:rsidR="00286FAE" w:rsidRDefault="00286FAE" w:rsidP="00286FAE">
            <w:pPr>
              <w:rPr>
                <w:rFonts w:ascii="Arial" w:hAnsi="Arial" w:cs="Arial"/>
                <w:sz w:val="20"/>
              </w:rPr>
            </w:pPr>
            <w:r>
              <w:rPr>
                <w:rFonts w:ascii="Arial" w:hAnsi="Arial" w:cs="Arial"/>
                <w:sz w:val="20"/>
                <w:szCs w:val="20"/>
              </w:rPr>
              <w:t>17718</w:t>
            </w:r>
          </w:p>
        </w:tc>
        <w:tc>
          <w:tcPr>
            <w:tcW w:w="744" w:type="dxa"/>
          </w:tcPr>
          <w:p w14:paraId="14F9F404" w14:textId="0E9E1404" w:rsidR="00286FAE" w:rsidRDefault="00286FAE" w:rsidP="00286FAE">
            <w:pPr>
              <w:rPr>
                <w:rFonts w:ascii="Arial" w:hAnsi="Arial" w:cs="Arial"/>
                <w:sz w:val="20"/>
              </w:rPr>
            </w:pPr>
            <w:r>
              <w:rPr>
                <w:rFonts w:ascii="Arial" w:hAnsi="Arial" w:cs="Arial"/>
                <w:sz w:val="20"/>
                <w:szCs w:val="20"/>
              </w:rPr>
              <w:t>Brian Hart</w:t>
            </w:r>
          </w:p>
        </w:tc>
        <w:tc>
          <w:tcPr>
            <w:tcW w:w="531" w:type="dxa"/>
          </w:tcPr>
          <w:p w14:paraId="54130B9A" w14:textId="0FEECD21" w:rsidR="00286FAE" w:rsidRDefault="00286FAE" w:rsidP="00286FAE">
            <w:pPr>
              <w:rPr>
                <w:rFonts w:ascii="Arial" w:hAnsi="Arial" w:cs="Arial"/>
                <w:sz w:val="20"/>
              </w:rPr>
            </w:pPr>
            <w:r>
              <w:rPr>
                <w:rFonts w:ascii="Arial" w:hAnsi="Arial" w:cs="Arial"/>
                <w:sz w:val="20"/>
                <w:szCs w:val="20"/>
              </w:rPr>
              <w:t>9.4.2.313.4</w:t>
            </w:r>
          </w:p>
        </w:tc>
        <w:tc>
          <w:tcPr>
            <w:tcW w:w="567" w:type="dxa"/>
          </w:tcPr>
          <w:p w14:paraId="79B0FE17" w14:textId="5740322B" w:rsidR="00286FAE" w:rsidRDefault="00286FAE" w:rsidP="00286FAE">
            <w:pPr>
              <w:rPr>
                <w:rFonts w:ascii="Arial" w:hAnsi="Arial" w:cs="Arial"/>
                <w:sz w:val="20"/>
              </w:rPr>
            </w:pPr>
            <w:r>
              <w:rPr>
                <w:rFonts w:ascii="Arial" w:hAnsi="Arial" w:cs="Arial"/>
                <w:sz w:val="20"/>
                <w:szCs w:val="20"/>
              </w:rPr>
              <w:t>290.05</w:t>
            </w:r>
          </w:p>
        </w:tc>
        <w:tc>
          <w:tcPr>
            <w:tcW w:w="2127" w:type="dxa"/>
          </w:tcPr>
          <w:p w14:paraId="1610AED2" w14:textId="54D18AE3" w:rsidR="00286FAE" w:rsidRDefault="00286FAE" w:rsidP="00286FAE">
            <w:pPr>
              <w:rPr>
                <w:rFonts w:ascii="Arial" w:hAnsi="Arial" w:cs="Arial"/>
                <w:sz w:val="20"/>
              </w:rPr>
            </w:pPr>
            <w:r>
              <w:rPr>
                <w:rFonts w:ascii="Arial" w:hAnsi="Arial" w:cs="Arial"/>
                <w:sz w:val="20"/>
                <w:szCs w:val="20"/>
              </w:rPr>
              <w:t>Since this depends on other frames sent at other times, this is really procedural, and doesn't belong in clause 9</w:t>
            </w:r>
          </w:p>
        </w:tc>
        <w:tc>
          <w:tcPr>
            <w:tcW w:w="1842" w:type="dxa"/>
          </w:tcPr>
          <w:p w14:paraId="190F6883" w14:textId="05CA1C8E" w:rsidR="00286FAE" w:rsidRDefault="00286FAE" w:rsidP="00286FAE">
            <w:pPr>
              <w:rPr>
                <w:rFonts w:ascii="Arial" w:hAnsi="Arial" w:cs="Arial"/>
                <w:sz w:val="20"/>
              </w:rPr>
            </w:pPr>
            <w:r>
              <w:rPr>
                <w:rFonts w:ascii="Arial" w:hAnsi="Arial" w:cs="Arial"/>
                <w:sz w:val="20"/>
                <w:szCs w:val="20"/>
              </w:rPr>
              <w:t xml:space="preserve">Copy P290L5-22 to clause 35, rewrite this copy to make it informative and add a </w:t>
            </w:r>
            <w:proofErr w:type="spellStart"/>
            <w:r>
              <w:rPr>
                <w:rFonts w:ascii="Arial" w:hAnsi="Arial" w:cs="Arial"/>
                <w:sz w:val="20"/>
                <w:szCs w:val="20"/>
              </w:rPr>
              <w:t>xref</w:t>
            </w:r>
            <w:proofErr w:type="spellEnd"/>
            <w:r>
              <w:rPr>
                <w:rFonts w:ascii="Arial" w:hAnsi="Arial" w:cs="Arial"/>
                <w:sz w:val="20"/>
                <w:szCs w:val="20"/>
              </w:rPr>
              <w:t xml:space="preserve"> to clause 35  ("NOTE - As defined in section 35.xx, the maximum RX/TX NSS ...")</w:t>
            </w:r>
          </w:p>
        </w:tc>
        <w:tc>
          <w:tcPr>
            <w:tcW w:w="4260" w:type="dxa"/>
          </w:tcPr>
          <w:p w14:paraId="1D30C385" w14:textId="77B53E78" w:rsidR="00286FAE" w:rsidRPr="00B331A4" w:rsidRDefault="00B90BA8" w:rsidP="00286FAE">
            <w:pPr>
              <w:autoSpaceDE w:val="0"/>
              <w:autoSpaceDN w:val="0"/>
              <w:adjustRightInd w:val="0"/>
              <w:rPr>
                <w:rFonts w:ascii="Calibri" w:eastAsia="宋体" w:hAnsi="Calibri" w:cs="Calibri"/>
                <w:sz w:val="20"/>
                <w:szCs w:val="20"/>
                <w:lang w:val="en-US" w:eastAsia="zh-CN"/>
              </w:rPr>
            </w:pPr>
            <w:r w:rsidRPr="00B331A4">
              <w:rPr>
                <w:rFonts w:ascii="Calibri" w:eastAsia="宋体" w:hAnsi="Calibri" w:cs="Calibri" w:hint="eastAsia"/>
                <w:sz w:val="20"/>
                <w:szCs w:val="20"/>
                <w:lang w:val="en-US" w:eastAsia="zh-CN"/>
              </w:rPr>
              <w:t>R</w:t>
            </w:r>
            <w:r w:rsidRPr="00B331A4">
              <w:rPr>
                <w:rFonts w:ascii="Calibri" w:eastAsia="宋体" w:hAnsi="Calibri" w:cs="Calibri"/>
                <w:sz w:val="20"/>
                <w:szCs w:val="20"/>
                <w:lang w:val="en-US" w:eastAsia="zh-CN"/>
              </w:rPr>
              <w:t>eject</w:t>
            </w:r>
            <w:r w:rsidR="001D48BA">
              <w:rPr>
                <w:rFonts w:ascii="Calibri" w:eastAsia="宋体" w:hAnsi="Calibri" w:cs="Calibri"/>
                <w:sz w:val="20"/>
                <w:szCs w:val="20"/>
                <w:lang w:val="en-US" w:eastAsia="zh-CN"/>
              </w:rPr>
              <w:t>ed</w:t>
            </w:r>
            <w:r w:rsidRPr="00B331A4">
              <w:rPr>
                <w:rFonts w:ascii="Calibri" w:eastAsia="宋体" w:hAnsi="Calibri" w:cs="Calibri"/>
                <w:sz w:val="20"/>
                <w:szCs w:val="20"/>
                <w:lang w:val="en-US" w:eastAsia="zh-CN"/>
              </w:rPr>
              <w:t xml:space="preserve">. </w:t>
            </w:r>
          </w:p>
          <w:p w14:paraId="72C98E4B" w14:textId="77777777" w:rsidR="00B90BA8" w:rsidRPr="00B331A4" w:rsidRDefault="00B90BA8" w:rsidP="00286FAE">
            <w:pPr>
              <w:autoSpaceDE w:val="0"/>
              <w:autoSpaceDN w:val="0"/>
              <w:adjustRightInd w:val="0"/>
              <w:rPr>
                <w:rFonts w:ascii="Calibri" w:eastAsia="宋体" w:hAnsi="Calibri" w:cs="Calibri"/>
                <w:sz w:val="20"/>
                <w:szCs w:val="20"/>
                <w:lang w:val="en-US" w:eastAsia="zh-CN"/>
              </w:rPr>
            </w:pPr>
          </w:p>
          <w:p w14:paraId="19CFBF31" w14:textId="30957D29" w:rsidR="00A25703"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While t</w:t>
            </w:r>
            <w:r w:rsidR="00B331A4">
              <w:rPr>
                <w:rFonts w:ascii="Calibri" w:eastAsia="宋体" w:hAnsi="Calibri" w:cs="Calibri"/>
                <w:sz w:val="20"/>
                <w:szCs w:val="20"/>
                <w:lang w:val="en-US" w:eastAsia="zh-CN"/>
              </w:rPr>
              <w:t xml:space="preserve">he </w:t>
            </w:r>
            <w:r>
              <w:rPr>
                <w:rFonts w:ascii="Calibri" w:eastAsia="宋体" w:hAnsi="Calibri" w:cs="Calibri"/>
                <w:sz w:val="20"/>
                <w:szCs w:val="20"/>
                <w:lang w:val="en-US" w:eastAsia="zh-CN"/>
              </w:rPr>
              <w:t>comment is valid,</w:t>
            </w:r>
            <w:r w:rsidRPr="00B331A4">
              <w:rPr>
                <w:rFonts w:ascii="Calibri" w:eastAsia="宋体" w:hAnsi="Calibri" w:cs="Calibri"/>
                <w:sz w:val="20"/>
                <w:szCs w:val="20"/>
                <w:lang w:val="en-US" w:eastAsia="zh-CN"/>
              </w:rPr>
              <w:t xml:space="preserve"> </w:t>
            </w:r>
            <w:r w:rsidR="00B331A4">
              <w:rPr>
                <w:rFonts w:ascii="Calibri" w:eastAsia="宋体" w:hAnsi="Calibri" w:cs="Calibri"/>
                <w:sz w:val="20"/>
                <w:szCs w:val="20"/>
                <w:lang w:val="en-US" w:eastAsia="zh-CN"/>
              </w:rPr>
              <w:t>considering</w:t>
            </w:r>
            <w:r w:rsidR="00B90BA8" w:rsidRPr="00B331A4">
              <w:rPr>
                <w:rFonts w:ascii="Calibri" w:eastAsia="宋体" w:hAnsi="Calibri" w:cs="Calibri"/>
                <w:sz w:val="20"/>
                <w:szCs w:val="20"/>
                <w:lang w:val="en-US" w:eastAsia="zh-CN"/>
              </w:rPr>
              <w:t xml:space="preserve"> similar </w:t>
            </w:r>
            <w:r w:rsidR="00B331A4">
              <w:rPr>
                <w:rFonts w:ascii="Calibri" w:eastAsia="宋体" w:hAnsi="Calibri" w:cs="Calibri"/>
                <w:sz w:val="20"/>
                <w:szCs w:val="20"/>
                <w:lang w:val="en-US" w:eastAsia="zh-CN"/>
              </w:rPr>
              <w:t>structure</w:t>
            </w:r>
            <w:r w:rsidR="00B90BA8" w:rsidRPr="00B331A4">
              <w:rPr>
                <w:rFonts w:ascii="Calibri" w:eastAsia="宋体" w:hAnsi="Calibri" w:cs="Calibri"/>
                <w:sz w:val="20"/>
                <w:szCs w:val="20"/>
                <w:lang w:val="en-US" w:eastAsia="zh-CN"/>
              </w:rPr>
              <w:t xml:space="preserve"> are used in </w:t>
            </w:r>
            <w:r>
              <w:rPr>
                <w:rFonts w:ascii="Calibri" w:eastAsia="宋体" w:hAnsi="Calibri" w:cs="Calibri"/>
                <w:sz w:val="20"/>
                <w:szCs w:val="20"/>
                <w:lang w:val="en-US" w:eastAsia="zh-CN"/>
              </w:rPr>
              <w:t>clause</w:t>
            </w:r>
            <w:r w:rsidRPr="00B331A4">
              <w:rPr>
                <w:rFonts w:ascii="Calibri" w:eastAsia="宋体" w:hAnsi="Calibri" w:cs="Calibri"/>
                <w:sz w:val="20"/>
                <w:szCs w:val="20"/>
                <w:lang w:val="en-US" w:eastAsia="zh-CN"/>
              </w:rPr>
              <w:t xml:space="preserve"> </w:t>
            </w:r>
            <w:r w:rsidR="00B90BA8" w:rsidRPr="00B331A4">
              <w:rPr>
                <w:rFonts w:ascii="Calibri" w:eastAsia="宋体" w:hAnsi="Calibri" w:cs="Calibri"/>
                <w:sz w:val="20"/>
                <w:szCs w:val="20"/>
                <w:lang w:val="en-US" w:eastAsia="zh-CN"/>
              </w:rPr>
              <w:t>9</w:t>
            </w:r>
            <w:r w:rsidR="00B331A4">
              <w:rPr>
                <w:rFonts w:ascii="Calibri" w:eastAsia="宋体" w:hAnsi="Calibri" w:cs="Calibri"/>
                <w:sz w:val="20"/>
                <w:szCs w:val="20"/>
                <w:lang w:val="en-US" w:eastAsia="zh-CN"/>
              </w:rPr>
              <w:t xml:space="preserve"> </w:t>
            </w:r>
            <w:r w:rsidR="00B331A4" w:rsidRPr="00B331A4">
              <w:rPr>
                <w:rFonts w:ascii="Calibri" w:eastAsia="宋体" w:hAnsi="Calibri" w:cs="Calibri"/>
                <w:sz w:val="20"/>
                <w:szCs w:val="20"/>
                <w:lang w:val="en-US" w:eastAsia="zh-CN"/>
              </w:rPr>
              <w:t>for VHT and HE</w:t>
            </w:r>
            <w:r>
              <w:rPr>
                <w:rFonts w:ascii="Calibri" w:eastAsia="宋体" w:hAnsi="Calibri" w:cs="Calibri"/>
                <w:sz w:val="20"/>
                <w:szCs w:val="20"/>
                <w:lang w:val="en-US" w:eastAsia="zh-CN"/>
              </w:rPr>
              <w:t xml:space="preserve">, it is better to keep the existing text in order to align with the current style used in </w:t>
            </w:r>
            <w:proofErr w:type="spellStart"/>
            <w:r>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w:t>
            </w:r>
          </w:p>
          <w:p w14:paraId="7F29223B" w14:textId="04F330EF" w:rsidR="00B90BA8" w:rsidRPr="00B331A4"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Note to the commenter:</w:t>
            </w:r>
            <w:r w:rsidRPr="00B331A4">
              <w:rPr>
                <w:rFonts w:ascii="Calibri" w:eastAsia="宋体" w:hAnsi="Calibri" w:cs="Calibri"/>
                <w:sz w:val="20"/>
                <w:szCs w:val="20"/>
                <w:lang w:val="en-US" w:eastAsia="zh-CN"/>
              </w:rPr>
              <w:t xml:space="preserve"> </w:t>
            </w:r>
            <w:r>
              <w:rPr>
                <w:rFonts w:ascii="Calibri" w:eastAsia="宋体" w:hAnsi="Calibri" w:cs="Calibri"/>
                <w:sz w:val="20"/>
                <w:szCs w:val="20"/>
                <w:lang w:val="en-US" w:eastAsia="zh-CN"/>
              </w:rPr>
              <w:t>s</w:t>
            </w:r>
            <w:r w:rsidRPr="00B331A4">
              <w:rPr>
                <w:rFonts w:ascii="Calibri" w:eastAsia="宋体" w:hAnsi="Calibri" w:cs="Calibri"/>
                <w:sz w:val="20"/>
                <w:szCs w:val="20"/>
                <w:lang w:val="en-US" w:eastAsia="zh-CN"/>
              </w:rPr>
              <w:t xml:space="preserve">uggest </w:t>
            </w:r>
            <w:r w:rsidR="00B90BA8" w:rsidRPr="00B331A4">
              <w:rPr>
                <w:rFonts w:ascii="Calibri" w:eastAsia="宋体" w:hAnsi="Calibri" w:cs="Calibri"/>
                <w:sz w:val="20"/>
                <w:szCs w:val="20"/>
                <w:lang w:val="en-US" w:eastAsia="zh-CN"/>
              </w:rPr>
              <w:t>to</w:t>
            </w:r>
            <w:r>
              <w:rPr>
                <w:rFonts w:ascii="Calibri" w:eastAsia="宋体" w:hAnsi="Calibri" w:cs="Calibri"/>
                <w:sz w:val="20"/>
                <w:szCs w:val="20"/>
                <w:lang w:val="en-US" w:eastAsia="zh-CN"/>
              </w:rPr>
              <w:t xml:space="preserve"> bring this commenter to </w:t>
            </w:r>
            <w:proofErr w:type="spellStart"/>
            <w:r w:rsidR="00B90BA8" w:rsidRPr="00B331A4">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 xml:space="preserve"> for consideration</w:t>
            </w:r>
            <w:r w:rsidR="00B90BA8" w:rsidRPr="00B331A4">
              <w:rPr>
                <w:rFonts w:ascii="Calibri" w:eastAsia="宋体" w:hAnsi="Calibri" w:cs="Calibri"/>
                <w:sz w:val="20"/>
                <w:szCs w:val="20"/>
                <w:lang w:val="en-US" w:eastAsia="zh-CN"/>
              </w:rPr>
              <w:t>.</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1CFA8DED"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B90BA8">
        <w:rPr>
          <w:b/>
          <w:bCs/>
          <w:i/>
          <w:iCs/>
          <w:highlight w:val="yellow"/>
        </w:rPr>
        <w:t>9.4.2.313.4</w:t>
      </w:r>
      <w:r w:rsidR="00FE3FAD" w:rsidRPr="00FE3FAD">
        <w:rPr>
          <w:b/>
          <w:bCs/>
          <w:i/>
          <w:iCs/>
          <w:highlight w:val="yellow"/>
        </w:rPr>
        <w:t xml:space="preserve"> (</w:t>
      </w:r>
      <w:r w:rsidR="00B90BA8">
        <w:rPr>
          <w:b/>
          <w:bCs/>
          <w:i/>
          <w:iCs/>
          <w:highlight w:val="yellow"/>
        </w:rPr>
        <w:t>Supported EHT-MCS And NSS Set field</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2B66840A" w14:textId="77777777" w:rsidR="00B90BA8" w:rsidRDefault="00B90BA8" w:rsidP="00E505F2">
      <w:pPr>
        <w:pStyle w:val="BodyText"/>
        <w:rPr>
          <w:b/>
          <w:bCs/>
          <w:sz w:val="20"/>
        </w:rPr>
      </w:pPr>
      <w:r>
        <w:rPr>
          <w:b/>
          <w:bCs/>
          <w:sz w:val="20"/>
        </w:rPr>
        <w:t>9.4.2.313.4 Supported EHT-MCS And NSS Set field</w:t>
      </w:r>
    </w:p>
    <w:p w14:paraId="53236FAC" w14:textId="16E44349" w:rsidR="00B90BA8" w:rsidRDefault="00B90BA8" w:rsidP="00E505F2">
      <w:pPr>
        <w:pStyle w:val="BodyText"/>
        <w:rPr>
          <w:sz w:val="20"/>
        </w:rPr>
      </w:pPr>
      <w:r>
        <w:rPr>
          <w:sz w:val="20"/>
        </w:rPr>
        <w:t xml:space="preserve">The Supported EHT-MCS And NSS Set field indicates the combinations of EHT-MCS 0–13, and number of spatial streams </w:t>
      </w:r>
      <w:r>
        <w:rPr>
          <w:i/>
          <w:iCs/>
          <w:sz w:val="20"/>
        </w:rPr>
        <w:t>N</w:t>
      </w:r>
      <w:r>
        <w:rPr>
          <w:i/>
          <w:iCs/>
          <w:sz w:val="16"/>
          <w:szCs w:val="16"/>
        </w:rPr>
        <w:t>SS</w:t>
      </w:r>
      <w:r>
        <w:rPr>
          <w:sz w:val="20"/>
        </w:rPr>
        <w:t xml:space="preserve">, that a STA supports for reception and the combinations that it supports for transmission. The format of the field is shown in Figure 9-1002aj (Supported EHT-MCS And NSS Set field format). EHT-MCS 14 and 15 can only </w:t>
      </w:r>
      <w:r>
        <w:rPr>
          <w:sz w:val="20"/>
        </w:rPr>
        <w:lastRenderedPageBreak/>
        <w:t>be combined with a single stream, and are indicated in 9.4.2.313.3 (EHT PHY Capabilities Information field) EHT PHY Capabilities Information field.</w:t>
      </w:r>
    </w:p>
    <w:p w14:paraId="34E3FDD9" w14:textId="1E1592E8" w:rsidR="00B90BA8" w:rsidRDefault="00B90BA8" w:rsidP="00B90BA8">
      <w:pPr>
        <w:pStyle w:val="BodyText"/>
        <w:jc w:val="center"/>
        <w:rPr>
          <w:sz w:val="20"/>
        </w:rPr>
      </w:pPr>
      <w:r>
        <w:rPr>
          <w:noProof/>
          <w:lang w:val="en-US" w:eastAsia="zh-CN"/>
        </w:rPr>
        <w:drawing>
          <wp:inline distT="0" distB="0" distL="0" distR="0" wp14:anchorId="49C182FE" wp14:editId="2FE62C5F">
            <wp:extent cx="4885899" cy="733398"/>
            <wp:effectExtent l="0" t="0" r="0" b="0"/>
            <wp:docPr id="1" name="图片 1" descr="C:\Users\l00387934\AppData\Roaming\eSpace_Desktop\UserData\l00387934\imagefiles\2C575361-B342-43A2-93E3-FB9AC7F57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2C575361-B342-43A2-93E3-FB9AC7F573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1613" cy="741761"/>
                    </a:xfrm>
                    <a:prstGeom prst="rect">
                      <a:avLst/>
                    </a:prstGeom>
                    <a:noFill/>
                    <a:ln>
                      <a:noFill/>
                    </a:ln>
                  </pic:spPr>
                </pic:pic>
              </a:graphicData>
            </a:graphic>
          </wp:inline>
        </w:drawing>
      </w:r>
    </w:p>
    <w:p w14:paraId="4DF5FE37" w14:textId="69C7E689" w:rsidR="00B90BA8" w:rsidRDefault="00B90BA8" w:rsidP="00B90BA8">
      <w:pPr>
        <w:pStyle w:val="BodyText"/>
        <w:jc w:val="center"/>
        <w:rPr>
          <w:sz w:val="20"/>
        </w:rPr>
      </w:pPr>
      <w:r>
        <w:rPr>
          <w:b/>
          <w:bCs/>
          <w:sz w:val="20"/>
        </w:rPr>
        <w:t>Figure 9-1002aj—Supported EHT-MCS And NSS Set field format</w:t>
      </w:r>
    </w:p>
    <w:p w14:paraId="712674BF" w14:textId="6A10D34C" w:rsidR="00B90BA8" w:rsidRDefault="00B90BA8" w:rsidP="00E505F2">
      <w:pPr>
        <w:pStyle w:val="BodyText"/>
        <w:rPr>
          <w:sz w:val="20"/>
        </w:rPr>
      </w:pPr>
      <w:r>
        <w:rPr>
          <w:sz w:val="20"/>
        </w:rPr>
        <w:t>The subfields of the Supported EHT-MCS And NSS Set field, and their presence, are defined in Table 9-401n (Subfields of the Supported EHT-MCS And NSS Set field).</w:t>
      </w:r>
    </w:p>
    <w:p w14:paraId="2286FED3" w14:textId="77777777" w:rsidR="00B90BA8" w:rsidRDefault="00B90BA8" w:rsidP="00E505F2">
      <w:pPr>
        <w:pStyle w:val="BodyText"/>
        <w:rPr>
          <w:sz w:val="20"/>
        </w:rPr>
      </w:pPr>
    </w:p>
    <w:p w14:paraId="2FEAB3EE" w14:textId="1D00D139" w:rsidR="00B90BA8" w:rsidRDefault="00B90BA8" w:rsidP="00042FA8">
      <w:pPr>
        <w:pStyle w:val="BodyText"/>
        <w:jc w:val="center"/>
        <w:rPr>
          <w:b/>
          <w:bCs/>
          <w:sz w:val="20"/>
        </w:rPr>
      </w:pPr>
      <w:r>
        <w:rPr>
          <w:b/>
          <w:bCs/>
          <w:sz w:val="20"/>
        </w:rPr>
        <w:t>Table 9-401n—Subfields of the Supported EHT-MCS And NSS Set field</w:t>
      </w:r>
    </w:p>
    <w:tbl>
      <w:tblPr>
        <w:tblStyle w:val="af1"/>
        <w:tblW w:w="0" w:type="auto"/>
        <w:tblLook w:val="04A0" w:firstRow="1" w:lastRow="0" w:firstColumn="1" w:lastColumn="0" w:noHBand="0" w:noVBand="1"/>
      </w:tblPr>
      <w:tblGrid>
        <w:gridCol w:w="1980"/>
        <w:gridCol w:w="4306"/>
        <w:gridCol w:w="3144"/>
      </w:tblGrid>
      <w:tr w:rsidR="00042FA8" w14:paraId="51198F86" w14:textId="77777777" w:rsidTr="00042FA8">
        <w:tc>
          <w:tcPr>
            <w:tcW w:w="1980" w:type="dxa"/>
          </w:tcPr>
          <w:p w14:paraId="129030E9" w14:textId="3BB27D2B" w:rsidR="00042FA8" w:rsidRDefault="00042FA8" w:rsidP="00042FA8">
            <w:pPr>
              <w:pStyle w:val="BodyText"/>
              <w:jc w:val="center"/>
              <w:rPr>
                <w:b/>
                <w:bCs/>
                <w:sz w:val="20"/>
              </w:rPr>
            </w:pPr>
            <w:r>
              <w:rPr>
                <w:b/>
                <w:bCs/>
                <w:sz w:val="18"/>
                <w:szCs w:val="18"/>
              </w:rPr>
              <w:t>Subfield</w:t>
            </w:r>
          </w:p>
        </w:tc>
        <w:tc>
          <w:tcPr>
            <w:tcW w:w="4306" w:type="dxa"/>
          </w:tcPr>
          <w:p w14:paraId="40B10D39" w14:textId="37EC1650" w:rsidR="00042FA8" w:rsidRDefault="00042FA8" w:rsidP="00042FA8">
            <w:pPr>
              <w:pStyle w:val="BodyText"/>
              <w:jc w:val="center"/>
              <w:rPr>
                <w:b/>
                <w:bCs/>
                <w:sz w:val="20"/>
              </w:rPr>
            </w:pPr>
            <w:r>
              <w:rPr>
                <w:b/>
                <w:bCs/>
                <w:sz w:val="18"/>
                <w:szCs w:val="18"/>
              </w:rPr>
              <w:t>Definition</w:t>
            </w:r>
          </w:p>
        </w:tc>
        <w:tc>
          <w:tcPr>
            <w:tcW w:w="3144" w:type="dxa"/>
          </w:tcPr>
          <w:p w14:paraId="63550E7C" w14:textId="42916836" w:rsidR="00042FA8" w:rsidRDefault="00042FA8" w:rsidP="00042FA8">
            <w:pPr>
              <w:pStyle w:val="BodyText"/>
              <w:jc w:val="center"/>
              <w:rPr>
                <w:b/>
                <w:bCs/>
                <w:sz w:val="20"/>
              </w:rPr>
            </w:pPr>
            <w:r>
              <w:rPr>
                <w:b/>
                <w:bCs/>
                <w:sz w:val="18"/>
                <w:szCs w:val="18"/>
              </w:rPr>
              <w:t>Encoding</w:t>
            </w:r>
          </w:p>
        </w:tc>
      </w:tr>
      <w:tr w:rsidR="00042FA8" w14:paraId="1DB8976C" w14:textId="77777777" w:rsidTr="00042FA8">
        <w:tc>
          <w:tcPr>
            <w:tcW w:w="1980" w:type="dxa"/>
          </w:tcPr>
          <w:p w14:paraId="5CA3F7C5" w14:textId="40CC2DB2" w:rsidR="00042FA8" w:rsidRDefault="00042FA8" w:rsidP="00042FA8">
            <w:pPr>
              <w:pStyle w:val="BodyText"/>
              <w:jc w:val="center"/>
              <w:rPr>
                <w:b/>
                <w:bCs/>
                <w:sz w:val="20"/>
              </w:rPr>
            </w:pPr>
            <w:r>
              <w:rPr>
                <w:sz w:val="18"/>
                <w:szCs w:val="18"/>
              </w:rPr>
              <w:t>EHT-MCS Map(20 MHz-Only Non-AP STA)</w:t>
            </w:r>
          </w:p>
        </w:tc>
        <w:tc>
          <w:tcPr>
            <w:tcW w:w="4306" w:type="dxa"/>
          </w:tcPr>
          <w:p w14:paraId="39900D9A" w14:textId="77777777" w:rsidR="00042FA8" w:rsidRDefault="00042FA8" w:rsidP="00042FA8">
            <w:pPr>
              <w:pStyle w:val="BodyText"/>
              <w:rPr>
                <w:sz w:val="18"/>
                <w:szCs w:val="18"/>
              </w:rPr>
            </w:pPr>
            <w:r>
              <w:rPr>
                <w:sz w:val="18"/>
                <w:szCs w:val="18"/>
              </w:rPr>
              <w:t>For a 20 MHz-only non-AP STA, indicates the maxi-mum number of spatial streams supported for reception and the maximum number of spatial streams that the STA can transmit, for each MCS value in a PPDU with a bandwidth of 20 MHz, 40 MHz, 80 MHz, 160 MHz or 320 MHz with the following additional restrictions:</w:t>
            </w:r>
          </w:p>
          <w:p w14:paraId="0C49F0FC" w14:textId="3E6B4970" w:rsidR="00042FA8" w:rsidRDefault="00042FA8" w:rsidP="00042FA8">
            <w:pPr>
              <w:pStyle w:val="BodyText"/>
              <w:rPr>
                <w:sz w:val="18"/>
                <w:szCs w:val="18"/>
              </w:rPr>
            </w:pPr>
            <w:r>
              <w:rPr>
                <w:sz w:val="18"/>
                <w:szCs w:val="18"/>
              </w:rPr>
              <w:t>— Support for the reception of 1024-QAM in a 40 MHz, 80 MHz, 160 MHz or 320 MHz EHT DL OFDMA is indicated jointly with the Rx 1024-QAM In Wider Bandwidth DL OFDMA Support subfield</w:t>
            </w:r>
            <w:ins w:id="4" w:author="Liyunbo" w:date="2023-04-24T08:30:00Z">
              <w:r w:rsidR="000D1AF6">
                <w:rPr>
                  <w:sz w:val="18"/>
                  <w:szCs w:val="18"/>
                </w:rPr>
                <w:t xml:space="preserve"> </w:t>
              </w:r>
            </w:ins>
            <w:ins w:id="5" w:author="Liyunbo" w:date="2023-04-24T08:29:00Z">
              <w:r w:rsidR="000D1AF6" w:rsidRPr="000D1AF6">
                <w:rPr>
                  <w:sz w:val="18"/>
                  <w:szCs w:val="18"/>
                </w:rPr>
                <w:t>(see 9.4.2.313.3 (EHT PHY Capabilities Information field))</w:t>
              </w:r>
            </w:ins>
            <w:ins w:id="6" w:author="Liyunbo" w:date="2023-04-24T08:32:00Z">
              <w:r w:rsidR="000D1AF6">
                <w:rPr>
                  <w:sz w:val="18"/>
                  <w:szCs w:val="18"/>
                </w:rPr>
                <w:t xml:space="preserve"> (#17716)</w:t>
              </w:r>
            </w:ins>
            <w:r>
              <w:rPr>
                <w:sz w:val="18"/>
                <w:szCs w:val="18"/>
              </w:rPr>
              <w:t xml:space="preserve">. </w:t>
            </w:r>
          </w:p>
          <w:p w14:paraId="676FED5C" w14:textId="77777777" w:rsidR="00042FA8" w:rsidRDefault="00042FA8" w:rsidP="00042FA8">
            <w:pPr>
              <w:pStyle w:val="BodyText"/>
              <w:rPr>
                <w:ins w:id="7" w:author="Liyunbo" w:date="2023-04-24T08:48:00Z"/>
                <w:sz w:val="18"/>
                <w:szCs w:val="18"/>
              </w:rPr>
            </w:pPr>
            <w:r>
              <w:rPr>
                <w:sz w:val="18"/>
                <w:szCs w:val="18"/>
              </w:rPr>
              <w:t>— Support for the reception of 4096-QAM in a 40 MHz, 80 MHz, 160 MHz or 320 MHz EHT DL OFDMA is indicated jointly with the Rx 4096-QAM In Wider Bandwidth DL OFDMA Support subfield</w:t>
            </w:r>
            <w:ins w:id="8" w:author="Liyunbo" w:date="2023-04-24T08:30:00Z">
              <w:r w:rsidR="000D1AF6" w:rsidRPr="000D1AF6">
                <w:rPr>
                  <w:sz w:val="18"/>
                  <w:szCs w:val="18"/>
                </w:rPr>
                <w:t>(see 9.4.2.313.3 (EHT PHY Capabilities Information field))</w:t>
              </w:r>
            </w:ins>
            <w:ins w:id="9" w:author="Liyunbo" w:date="2023-04-24T08:33:00Z">
              <w:r w:rsidR="000D1AF6">
                <w:rPr>
                  <w:sz w:val="18"/>
                  <w:szCs w:val="18"/>
                </w:rPr>
                <w:t xml:space="preserve"> (#17716)</w:t>
              </w:r>
            </w:ins>
            <w:r>
              <w:rPr>
                <w:sz w:val="18"/>
                <w:szCs w:val="18"/>
              </w:rPr>
              <w:t>.</w:t>
            </w:r>
          </w:p>
          <w:p w14:paraId="79B8DA39" w14:textId="68F51F9B" w:rsidR="007954A7" w:rsidRDefault="007954A7" w:rsidP="00042FA8">
            <w:pPr>
              <w:pStyle w:val="BodyText"/>
              <w:rPr>
                <w:ins w:id="10" w:author="Liyunbo" w:date="2023-04-24T08:48:00Z"/>
                <w:sz w:val="18"/>
                <w:szCs w:val="18"/>
              </w:rPr>
            </w:pPr>
            <w:ins w:id="11" w:author="Liyunbo" w:date="2023-04-24T08:48:00Z">
              <w:r>
                <w:rPr>
                  <w:sz w:val="18"/>
                  <w:szCs w:val="18"/>
                </w:rPr>
                <w:t>— Support for the transmission of 1024-QAM and 4096-QAM on a 26-, 52-, and 106-tone RU and on a 52+26-tone and 106+26-tone MRU is indi</w:t>
              </w:r>
              <w:del w:id="12" w:author="Kwok Shum Au (Edward)" w:date="2023-04-26T12:22:00Z">
                <w:r w:rsidDel="003F1238">
                  <w:rPr>
                    <w:sz w:val="18"/>
                    <w:szCs w:val="18"/>
                  </w:rPr>
                  <w:delText>-</w:delText>
                </w:r>
              </w:del>
              <w:r>
                <w:rPr>
                  <w:sz w:val="18"/>
                  <w:szCs w:val="18"/>
                </w:rPr>
                <w:t xml:space="preserve">cated jointly with the Tx 1024-QAM And 4096-QAM &lt; 242-tone RU </w:t>
              </w:r>
              <w:del w:id="13" w:author="Kwok Shum Au (Edward)" w:date="2023-04-26T12:22:00Z">
                <w:r w:rsidDel="003F1238">
                  <w:rPr>
                    <w:sz w:val="18"/>
                    <w:szCs w:val="18"/>
                  </w:rPr>
                  <w:delText>s</w:delText>
                </w:r>
              </w:del>
            </w:ins>
            <w:ins w:id="14" w:author="Kwok Shum Au (Edward)" w:date="2023-04-26T12:22:00Z">
              <w:r w:rsidR="003F1238">
                <w:rPr>
                  <w:sz w:val="18"/>
                  <w:szCs w:val="18"/>
                </w:rPr>
                <w:t>S</w:t>
              </w:r>
            </w:ins>
            <w:ins w:id="15"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16" w:author="Liyunbo" w:date="2023-04-24T10:01:00Z">
              <w:r w:rsidR="004E645E">
                <w:rPr>
                  <w:sz w:val="18"/>
                  <w:szCs w:val="18"/>
                </w:rPr>
                <w:t xml:space="preserve"> (#15214)</w:t>
              </w:r>
            </w:ins>
          </w:p>
          <w:p w14:paraId="19653695" w14:textId="728C1D5B" w:rsidR="007954A7" w:rsidRDefault="007954A7" w:rsidP="003F1238">
            <w:pPr>
              <w:pStyle w:val="BodyText"/>
              <w:rPr>
                <w:b/>
                <w:bCs/>
                <w:sz w:val="20"/>
              </w:rPr>
            </w:pPr>
            <w:ins w:id="17" w:author="Liyunbo" w:date="2023-04-24T08:48:00Z">
              <w:r>
                <w:rPr>
                  <w:sz w:val="18"/>
                  <w:szCs w:val="18"/>
                </w:rPr>
                <w:t>— Support for the reception of 1024-QAM and 4096-QAM on a 26-, 52-, and 106-tone RU and on a 52+26-tone and 106+26-tone MRU is indi</w:t>
              </w:r>
              <w:del w:id="18" w:author="Kwok Shum Au (Edward)" w:date="2023-04-26T12:22:00Z">
                <w:r w:rsidDel="003F1238">
                  <w:rPr>
                    <w:sz w:val="18"/>
                    <w:szCs w:val="18"/>
                  </w:rPr>
                  <w:delText>-</w:delText>
                </w:r>
              </w:del>
              <w:r>
                <w:rPr>
                  <w:sz w:val="18"/>
                  <w:szCs w:val="18"/>
                </w:rPr>
                <w:t xml:space="preserve">cated jointly with the Rx 1024-QAM And 4096-QAM &lt; 242-tone RU </w:t>
              </w:r>
              <w:del w:id="19" w:author="Kwok Shum Au (Edward)" w:date="2023-04-26T12:22:00Z">
                <w:r w:rsidDel="003F1238">
                  <w:rPr>
                    <w:sz w:val="18"/>
                    <w:szCs w:val="18"/>
                  </w:rPr>
                  <w:delText>s</w:delText>
                </w:r>
              </w:del>
            </w:ins>
            <w:ins w:id="20" w:author="Kwok Shum Au (Edward)" w:date="2023-04-26T12:22:00Z">
              <w:r w:rsidR="003F1238">
                <w:rPr>
                  <w:sz w:val="18"/>
                  <w:szCs w:val="18"/>
                </w:rPr>
                <w:t>S</w:t>
              </w:r>
            </w:ins>
            <w:ins w:id="21"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22" w:author="Liyunbo" w:date="2023-04-24T10:01:00Z">
              <w:r w:rsidR="004E645E">
                <w:rPr>
                  <w:sz w:val="18"/>
                  <w:szCs w:val="18"/>
                </w:rPr>
                <w:t xml:space="preserve"> (#15214)</w:t>
              </w:r>
            </w:ins>
          </w:p>
        </w:tc>
        <w:tc>
          <w:tcPr>
            <w:tcW w:w="3144" w:type="dxa"/>
          </w:tcPr>
          <w:p w14:paraId="6CD5AD2B" w14:textId="77777777" w:rsidR="00042FA8" w:rsidRDefault="00042FA8" w:rsidP="00042FA8">
            <w:pPr>
              <w:pStyle w:val="BodyText"/>
              <w:rPr>
                <w:sz w:val="18"/>
                <w:szCs w:val="18"/>
              </w:rPr>
            </w:pPr>
            <w:r>
              <w:rPr>
                <w:sz w:val="18"/>
                <w:szCs w:val="18"/>
              </w:rPr>
              <w:t>The format and encoding of this subfield are defined in Figure 9-1002ak (EHT-MCS Map (20 MHz-Only Non-AP STA) subfield and Basic EHT-MCS And NSS Set field format) and the associated description.</w:t>
            </w:r>
          </w:p>
          <w:p w14:paraId="17D17CD2" w14:textId="77777777" w:rsidR="00042FA8" w:rsidRDefault="00042FA8" w:rsidP="00042FA8">
            <w:pPr>
              <w:pStyle w:val="BodyText"/>
              <w:rPr>
                <w:sz w:val="18"/>
                <w:szCs w:val="18"/>
              </w:rPr>
            </w:pPr>
            <w:r>
              <w:rPr>
                <w:sz w:val="18"/>
                <w:szCs w:val="18"/>
              </w:rPr>
              <w:t>For a non-AP STA:</w:t>
            </w:r>
          </w:p>
          <w:p w14:paraId="6AF1311A" w14:textId="77777777" w:rsidR="00042FA8" w:rsidRDefault="00042FA8" w:rsidP="00042FA8">
            <w:pPr>
              <w:pStyle w:val="BodyText"/>
              <w:ind w:firstLineChars="100" w:firstLine="180"/>
              <w:rPr>
                <w:sz w:val="18"/>
                <w:szCs w:val="18"/>
              </w:rPr>
            </w:pPr>
            <w:r>
              <w:rPr>
                <w:sz w:val="18"/>
                <w:szCs w:val="18"/>
              </w:rPr>
              <w:t>In 5 GHz and 6 GHz, if B1, B2, and B3 of the Supported Channel Width Set field in the HE PHY Capabilities Information field are all 0, then this subfield is present; other-wise, it is not present.</w:t>
            </w:r>
          </w:p>
          <w:p w14:paraId="08664C68" w14:textId="77777777" w:rsidR="00042FA8" w:rsidRDefault="00042FA8" w:rsidP="00042FA8">
            <w:pPr>
              <w:pStyle w:val="BodyText"/>
              <w:ind w:firstLineChars="100" w:firstLine="180"/>
              <w:rPr>
                <w:sz w:val="18"/>
                <w:szCs w:val="18"/>
              </w:rPr>
            </w:pPr>
            <w:r>
              <w:rPr>
                <w:sz w:val="18"/>
                <w:szCs w:val="18"/>
              </w:rPr>
              <w:t>In 2.4 GHz, if B0 of the Supported Channel Width Set field in the HE PHY Capabilities Information field is 0, then this sub-field is present; otherwise, it is not present.</w:t>
            </w:r>
          </w:p>
          <w:p w14:paraId="5AEBA8D3" w14:textId="578DD718" w:rsidR="00042FA8" w:rsidRPr="00042FA8" w:rsidRDefault="00042FA8" w:rsidP="00042FA8">
            <w:pPr>
              <w:pStyle w:val="BodyText"/>
              <w:rPr>
                <w:b/>
                <w:bCs/>
                <w:sz w:val="20"/>
              </w:rPr>
            </w:pPr>
            <w:r>
              <w:rPr>
                <w:sz w:val="18"/>
                <w:szCs w:val="18"/>
              </w:rPr>
              <w:t>Not present for an AP.</w:t>
            </w:r>
          </w:p>
        </w:tc>
      </w:tr>
      <w:tr w:rsidR="00042FA8" w14:paraId="2AA9567B" w14:textId="77777777" w:rsidTr="00042FA8">
        <w:tc>
          <w:tcPr>
            <w:tcW w:w="1980" w:type="dxa"/>
          </w:tcPr>
          <w:p w14:paraId="4D95CBDF" w14:textId="42C11A5C" w:rsidR="00042FA8" w:rsidRDefault="00042FA8" w:rsidP="00042FA8">
            <w:pPr>
              <w:pStyle w:val="BodyText"/>
              <w:jc w:val="center"/>
              <w:rPr>
                <w:b/>
                <w:bCs/>
                <w:sz w:val="20"/>
              </w:rPr>
            </w:pPr>
            <w:r>
              <w:rPr>
                <w:sz w:val="18"/>
                <w:szCs w:val="18"/>
              </w:rPr>
              <w:t xml:space="preserve">EHT-MCS Map (BW ≤ 80 MHz, Except 20 </w:t>
            </w:r>
            <w:r>
              <w:rPr>
                <w:sz w:val="18"/>
                <w:szCs w:val="18"/>
              </w:rPr>
              <w:lastRenderedPageBreak/>
              <w:t>MHz-Only Non-AP STA)</w:t>
            </w:r>
          </w:p>
        </w:tc>
        <w:tc>
          <w:tcPr>
            <w:tcW w:w="4306" w:type="dxa"/>
          </w:tcPr>
          <w:p w14:paraId="417245CA" w14:textId="77777777" w:rsidR="00042FA8" w:rsidRDefault="00042FA8" w:rsidP="00042FA8">
            <w:pPr>
              <w:pStyle w:val="BodyText"/>
              <w:rPr>
                <w:sz w:val="18"/>
                <w:szCs w:val="18"/>
              </w:rPr>
            </w:pPr>
            <w:r>
              <w:rPr>
                <w:sz w:val="18"/>
                <w:szCs w:val="18"/>
              </w:rPr>
              <w:lastRenderedPageBreak/>
              <w:t xml:space="preserve">Except for a 20 MHz-only non-AP STA, indicates the maximum number of spatial streams supported for reception and the maximum number of spatial streams that the STA can transmit, for each MCS value, </w:t>
            </w:r>
            <w:r>
              <w:rPr>
                <w:sz w:val="18"/>
                <w:szCs w:val="18"/>
              </w:rPr>
              <w:lastRenderedPageBreak/>
              <w:t>in a PPDU with a bandwidth of 20 MHz, 40 MHz, or 80 MHz with the following additional restrictions:</w:t>
            </w:r>
          </w:p>
          <w:p w14:paraId="1AC0AF5B" w14:textId="6B10A247"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Tx 1024-QAM And 4096-QAM &lt; 242-tone RU support subfield</w:t>
            </w:r>
            <w:ins w:id="23" w:author="Liyunbo" w:date="2023-04-24T08:30:00Z">
              <w:r w:rsidR="000D1AF6">
                <w:rPr>
                  <w:sz w:val="18"/>
                  <w:szCs w:val="18"/>
                </w:rPr>
                <w:t xml:space="preserve"> </w:t>
              </w:r>
              <w:r w:rsidR="000D1AF6" w:rsidRPr="000D1AF6">
                <w:rPr>
                  <w:sz w:val="18"/>
                  <w:szCs w:val="18"/>
                </w:rPr>
                <w:t>(see 9.4.2.313.3 (EHT PHY Capabilities Information field))</w:t>
              </w:r>
            </w:ins>
            <w:ins w:id="24" w:author="Liyunbo" w:date="2023-04-24T08:33:00Z">
              <w:r w:rsidR="000D1AF6">
                <w:rPr>
                  <w:sz w:val="18"/>
                  <w:szCs w:val="18"/>
                </w:rPr>
                <w:t xml:space="preserve"> (#17716)</w:t>
              </w:r>
            </w:ins>
            <w:r>
              <w:rPr>
                <w:sz w:val="18"/>
                <w:szCs w:val="18"/>
              </w:rPr>
              <w:t xml:space="preserve">. </w:t>
            </w:r>
          </w:p>
          <w:p w14:paraId="3296800D" w14:textId="25D348F1"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Rx 1024-QAM And 4096-QAM &lt; 242-tone RU support subfield</w:t>
            </w:r>
            <w:ins w:id="25" w:author="Liyunbo" w:date="2023-04-24T08:30:00Z">
              <w:r w:rsidR="000D1AF6">
                <w:rPr>
                  <w:sz w:val="18"/>
                  <w:szCs w:val="18"/>
                </w:rPr>
                <w:t xml:space="preserve"> </w:t>
              </w:r>
              <w:r w:rsidR="000D1AF6" w:rsidRPr="000D1AF6">
                <w:rPr>
                  <w:sz w:val="18"/>
                  <w:szCs w:val="18"/>
                </w:rPr>
                <w:t>(see 9.4.2.313.3 (EHT PHY Capabilities Information field))</w:t>
              </w:r>
            </w:ins>
            <w:ins w:id="26" w:author="Liyunbo" w:date="2023-04-24T08:33:00Z">
              <w:r w:rsidR="000D1AF6">
                <w:rPr>
                  <w:sz w:val="18"/>
                  <w:szCs w:val="18"/>
                </w:rPr>
                <w:t xml:space="preserve"> (#17716)</w:t>
              </w:r>
            </w:ins>
            <w:r>
              <w:rPr>
                <w:sz w:val="18"/>
                <w:szCs w:val="18"/>
              </w:rPr>
              <w:t>.</w:t>
            </w:r>
          </w:p>
          <w:p w14:paraId="74FF52CB" w14:textId="77777777" w:rsidR="00042FA8" w:rsidRDefault="00042FA8" w:rsidP="00042FA8">
            <w:pPr>
              <w:pStyle w:val="BodyText"/>
              <w:rPr>
                <w:sz w:val="18"/>
                <w:szCs w:val="18"/>
              </w:rPr>
            </w:pPr>
            <w:r>
              <w:rPr>
                <w:sz w:val="18"/>
                <w:szCs w:val="18"/>
              </w:rPr>
              <w:t>For a 20 MHz or 80 MHz operating non-AP STA, additionally indicates the maximum number of spatial streams supported for reception and the maximum number of spatial streams that the non-AP STA can transmit, for each MCS value, in a PPDU with a band-width of 160 MHz or 320 MHz with the following additional restrictions:</w:t>
            </w:r>
          </w:p>
          <w:p w14:paraId="75958020" w14:textId="245F363F" w:rsidR="00042FA8" w:rsidRDefault="00042FA8" w:rsidP="00042FA8">
            <w:pPr>
              <w:pStyle w:val="BodyText"/>
              <w:rPr>
                <w:sz w:val="18"/>
                <w:szCs w:val="18"/>
              </w:rPr>
            </w:pPr>
            <w:r>
              <w:rPr>
                <w:sz w:val="18"/>
                <w:szCs w:val="18"/>
              </w:rPr>
              <w:t>— Support for the transmission of 1024-QAM and 4096-QAM on a 26-, 52-, and 106-tone RU and on a 52+26-tone and 106+26-tone MRU in EHT UL OFDMA is indicated jointly with the Tx 1024-QAM And 4096-QAM &lt; 242-tone RU sup-port subfield</w:t>
            </w:r>
            <w:ins w:id="27" w:author="Liyunbo" w:date="2023-04-24T08:30:00Z">
              <w:r w:rsidR="000D1AF6">
                <w:rPr>
                  <w:sz w:val="18"/>
                  <w:szCs w:val="18"/>
                </w:rPr>
                <w:t xml:space="preserve"> </w:t>
              </w:r>
              <w:r w:rsidR="000D1AF6" w:rsidRPr="000D1AF6">
                <w:rPr>
                  <w:sz w:val="18"/>
                  <w:szCs w:val="18"/>
                </w:rPr>
                <w:t>(see 9.4.2.313.3 (EHT PHY Capabilities Information field))</w:t>
              </w:r>
            </w:ins>
            <w:ins w:id="28" w:author="Liyunbo" w:date="2023-04-24T08:33:00Z">
              <w:r w:rsidR="000D1AF6">
                <w:rPr>
                  <w:sz w:val="18"/>
                  <w:szCs w:val="18"/>
                </w:rPr>
                <w:t xml:space="preserve"> (#17716)</w:t>
              </w:r>
            </w:ins>
            <w:r>
              <w:rPr>
                <w:sz w:val="18"/>
                <w:szCs w:val="18"/>
              </w:rPr>
              <w:t xml:space="preserve">. </w:t>
            </w:r>
          </w:p>
          <w:p w14:paraId="45341D73" w14:textId="646FBE28" w:rsidR="00042FA8" w:rsidRDefault="00042FA8" w:rsidP="00042FA8">
            <w:pPr>
              <w:pStyle w:val="BodyText"/>
              <w:rPr>
                <w:sz w:val="18"/>
                <w:szCs w:val="18"/>
              </w:rPr>
            </w:pPr>
            <w:r>
              <w:rPr>
                <w:sz w:val="18"/>
                <w:szCs w:val="18"/>
              </w:rPr>
              <w:t xml:space="preserve">— Support for the reception of 1024-QAM in a 160 MHz, or 320 MHz EHT DL OFDMA is </w:t>
            </w:r>
            <w:proofErr w:type="spellStart"/>
            <w:r>
              <w:rPr>
                <w:sz w:val="18"/>
                <w:szCs w:val="18"/>
              </w:rPr>
              <w:t>indi-cated</w:t>
            </w:r>
            <w:proofErr w:type="spellEnd"/>
            <w:r>
              <w:rPr>
                <w:sz w:val="18"/>
                <w:szCs w:val="18"/>
              </w:rPr>
              <w:t xml:space="preserve"> jointly with the Rx 1024-QAM In Wider Bandwidth DL OFDMA Support subfield, and support for the reception of 1024-QAM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29" w:author="Liyunbo" w:date="2023-04-24T08:31:00Z">
              <w:r w:rsidR="000D1AF6">
                <w:rPr>
                  <w:sz w:val="18"/>
                  <w:szCs w:val="18"/>
                </w:rPr>
                <w:t xml:space="preserve"> </w:t>
              </w:r>
              <w:r w:rsidR="000D1AF6" w:rsidRPr="000D1AF6">
                <w:rPr>
                  <w:sz w:val="18"/>
                  <w:szCs w:val="18"/>
                </w:rPr>
                <w:t>(see 9.4.2.313.3 (EHT PHY Capabilities Information field))</w:t>
              </w:r>
            </w:ins>
            <w:ins w:id="30" w:author="Liyunbo" w:date="2023-04-24T08:33:00Z">
              <w:r w:rsidR="000D1AF6">
                <w:rPr>
                  <w:sz w:val="18"/>
                  <w:szCs w:val="18"/>
                </w:rPr>
                <w:t xml:space="preserve"> (#17716)</w:t>
              </w:r>
            </w:ins>
            <w:r>
              <w:rPr>
                <w:sz w:val="18"/>
                <w:szCs w:val="18"/>
              </w:rPr>
              <w:t>.</w:t>
            </w:r>
          </w:p>
          <w:p w14:paraId="06BB085A" w14:textId="5A6D2F87" w:rsidR="00042FA8" w:rsidRDefault="00042FA8" w:rsidP="00042FA8">
            <w:pPr>
              <w:pStyle w:val="BodyText"/>
              <w:rPr>
                <w:b/>
                <w:bCs/>
                <w:sz w:val="20"/>
              </w:rPr>
            </w:pPr>
            <w:r>
              <w:rPr>
                <w:sz w:val="18"/>
                <w:szCs w:val="18"/>
              </w:rPr>
              <w:t xml:space="preserve">— Support for the reception of 4096-QAM in a 160 MHz, or 320 MHz EHT DL OFDMA is </w:t>
            </w:r>
            <w:proofErr w:type="spellStart"/>
            <w:r>
              <w:rPr>
                <w:sz w:val="18"/>
                <w:szCs w:val="18"/>
              </w:rPr>
              <w:t>indi-cated</w:t>
            </w:r>
            <w:proofErr w:type="spellEnd"/>
            <w:r>
              <w:rPr>
                <w:sz w:val="18"/>
                <w:szCs w:val="18"/>
              </w:rPr>
              <w:t xml:space="preserve"> jointly with the Rx 4096-QAM In Wider Bandwidth DL OFDMA Support subfield, and support for the reception of 4096-QAM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31" w:author="Liyunbo" w:date="2023-04-24T08:31:00Z">
              <w:r w:rsidR="000D1AF6">
                <w:rPr>
                  <w:sz w:val="18"/>
                  <w:szCs w:val="18"/>
                </w:rPr>
                <w:t xml:space="preserve"> </w:t>
              </w:r>
              <w:r w:rsidR="000D1AF6" w:rsidRPr="000D1AF6">
                <w:rPr>
                  <w:sz w:val="18"/>
                  <w:szCs w:val="18"/>
                </w:rPr>
                <w:t>(see 9.4.2.313.3 (EHT PHY Capabilities Information field))</w:t>
              </w:r>
            </w:ins>
            <w:ins w:id="32" w:author="Liyunbo" w:date="2023-04-24T08:33:00Z">
              <w:r w:rsidR="000D1AF6">
                <w:rPr>
                  <w:sz w:val="18"/>
                  <w:szCs w:val="18"/>
                </w:rPr>
                <w:t xml:space="preserve"> (#17716)</w:t>
              </w:r>
            </w:ins>
            <w:r>
              <w:rPr>
                <w:sz w:val="18"/>
                <w:szCs w:val="18"/>
              </w:rPr>
              <w:t>.</w:t>
            </w:r>
          </w:p>
        </w:tc>
        <w:tc>
          <w:tcPr>
            <w:tcW w:w="3144" w:type="dxa"/>
          </w:tcPr>
          <w:p w14:paraId="4E351EDC"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w:t>
            </w:r>
            <w:r>
              <w:rPr>
                <w:sz w:val="18"/>
                <w:szCs w:val="18"/>
              </w:rPr>
              <w:lastRenderedPageBreak/>
              <w:t xml:space="preserve">EHT-MCS Map (BW = 160 MHz), and EHT-MCS Map (BW = 320 MHz) subfield format) and the </w:t>
            </w:r>
            <w:proofErr w:type="spellStart"/>
            <w:r>
              <w:rPr>
                <w:sz w:val="18"/>
                <w:szCs w:val="18"/>
              </w:rPr>
              <w:t>asso-ciated</w:t>
            </w:r>
            <w:proofErr w:type="spellEnd"/>
            <w:r>
              <w:rPr>
                <w:sz w:val="18"/>
                <w:szCs w:val="18"/>
              </w:rPr>
              <w:t xml:space="preserve"> description.</w:t>
            </w:r>
          </w:p>
          <w:p w14:paraId="4AB4EE3C" w14:textId="77777777" w:rsidR="00042FA8" w:rsidRDefault="00042FA8" w:rsidP="00042FA8">
            <w:pPr>
              <w:pStyle w:val="BodyText"/>
              <w:rPr>
                <w:sz w:val="18"/>
                <w:szCs w:val="18"/>
              </w:rPr>
            </w:pPr>
            <w:r>
              <w:rPr>
                <w:sz w:val="18"/>
                <w:szCs w:val="18"/>
              </w:rPr>
              <w:t>For an AP, this subfield is always present.</w:t>
            </w:r>
          </w:p>
          <w:p w14:paraId="7BC38EE7" w14:textId="77777777" w:rsidR="00042FA8" w:rsidRDefault="00042FA8" w:rsidP="00042FA8">
            <w:pPr>
              <w:pStyle w:val="BodyText"/>
              <w:rPr>
                <w:sz w:val="18"/>
                <w:szCs w:val="18"/>
              </w:rPr>
            </w:pPr>
            <w:r>
              <w:rPr>
                <w:sz w:val="18"/>
                <w:szCs w:val="18"/>
              </w:rPr>
              <w:t>For a non-AP STA:</w:t>
            </w:r>
          </w:p>
          <w:p w14:paraId="0BD353C5" w14:textId="77777777" w:rsidR="00042FA8" w:rsidRDefault="00042FA8" w:rsidP="00042FA8">
            <w:pPr>
              <w:pStyle w:val="BodyText"/>
              <w:ind w:firstLineChars="100" w:firstLine="180"/>
              <w:rPr>
                <w:sz w:val="18"/>
                <w:szCs w:val="18"/>
              </w:rPr>
            </w:pPr>
            <w:r>
              <w:rPr>
                <w:sz w:val="18"/>
                <w:szCs w:val="18"/>
              </w:rPr>
              <w:t>In 5 GHz or 6 GHz, if B1 of the Supported Channel Width Set field in the HE PHY Capabilities Infor-</w:t>
            </w:r>
            <w:proofErr w:type="spellStart"/>
            <w:r>
              <w:rPr>
                <w:sz w:val="18"/>
                <w:szCs w:val="18"/>
              </w:rPr>
              <w:t>mation</w:t>
            </w:r>
            <w:proofErr w:type="spellEnd"/>
            <w:r>
              <w:rPr>
                <w:sz w:val="18"/>
                <w:szCs w:val="18"/>
              </w:rPr>
              <w:t xml:space="preserve"> field is 1, then this subfield is present; other-wise, it is not present.</w:t>
            </w:r>
          </w:p>
          <w:p w14:paraId="503C0C1B" w14:textId="454165F6" w:rsidR="00042FA8" w:rsidRPr="00042FA8" w:rsidRDefault="00042FA8" w:rsidP="00042FA8">
            <w:pPr>
              <w:pStyle w:val="BodyText"/>
              <w:ind w:firstLineChars="100" w:firstLine="180"/>
              <w:rPr>
                <w:b/>
                <w:bCs/>
                <w:sz w:val="20"/>
              </w:rPr>
            </w:pPr>
            <w:r>
              <w:rPr>
                <w:sz w:val="18"/>
                <w:szCs w:val="18"/>
              </w:rPr>
              <w:t>In 2.4 GHz, if B0 of the Supported Channel Width Set field in the HE PHY Capabilities Information field is 1, then this sub-field is present; other-wise it is not present.</w:t>
            </w:r>
          </w:p>
        </w:tc>
      </w:tr>
      <w:tr w:rsidR="00042FA8" w14:paraId="585691CD" w14:textId="77777777" w:rsidTr="00042FA8">
        <w:tc>
          <w:tcPr>
            <w:tcW w:w="1980" w:type="dxa"/>
          </w:tcPr>
          <w:p w14:paraId="3D676B06" w14:textId="6100C1DF" w:rsidR="00042FA8" w:rsidRPr="00042FA8" w:rsidRDefault="00042FA8" w:rsidP="00042FA8">
            <w:pPr>
              <w:pStyle w:val="BodyText"/>
              <w:jc w:val="center"/>
              <w:rPr>
                <w:b/>
                <w:bCs/>
                <w:sz w:val="20"/>
              </w:rPr>
            </w:pPr>
            <w:r>
              <w:rPr>
                <w:sz w:val="18"/>
                <w:szCs w:val="18"/>
              </w:rPr>
              <w:lastRenderedPageBreak/>
              <w:t>EHT-MCS Map(BW = 160 MHz)</w:t>
            </w:r>
          </w:p>
        </w:tc>
        <w:tc>
          <w:tcPr>
            <w:tcW w:w="4306" w:type="dxa"/>
          </w:tcPr>
          <w:p w14:paraId="677298F2" w14:textId="77777777" w:rsidR="00042FA8" w:rsidRDefault="00042FA8" w:rsidP="00042FA8">
            <w:pPr>
              <w:pStyle w:val="BodyText"/>
              <w:rPr>
                <w:sz w:val="18"/>
                <w:szCs w:val="18"/>
              </w:rPr>
            </w:pPr>
            <w:r>
              <w:rPr>
                <w:sz w:val="18"/>
                <w:szCs w:val="18"/>
              </w:rPr>
              <w:t xml:space="preserve">If the operating channel width of the STA is greater than or equal to 160 MHz, indicates the maximum number of spatial streams supported for reception and the maximum number of spatial streams that the STA can transmit, for each MCS value, in a PPDU with </w:t>
            </w:r>
            <w:r>
              <w:rPr>
                <w:sz w:val="18"/>
                <w:szCs w:val="18"/>
              </w:rPr>
              <w:lastRenderedPageBreak/>
              <w:t>a bandwidth of 160 MHz with the following additional restrictions:</w:t>
            </w:r>
          </w:p>
          <w:p w14:paraId="03D3A405" w14:textId="0C4A12C2"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Tx 1024-QAM And 4096-QAM &lt; 242-tone RU support subfield</w:t>
            </w:r>
            <w:ins w:id="33" w:author="Liyunbo" w:date="2023-04-24T08:31:00Z">
              <w:r w:rsidR="000D1AF6">
                <w:rPr>
                  <w:sz w:val="18"/>
                  <w:szCs w:val="18"/>
                </w:rPr>
                <w:t xml:space="preserve"> </w:t>
              </w:r>
              <w:r w:rsidR="000D1AF6" w:rsidRPr="000D1AF6">
                <w:rPr>
                  <w:sz w:val="18"/>
                  <w:szCs w:val="18"/>
                </w:rPr>
                <w:t>(see 9.4.2.313.3 (EHT PHY Capabilities Information field))</w:t>
              </w:r>
            </w:ins>
            <w:ins w:id="34" w:author="Liyunbo" w:date="2023-04-24T08:33:00Z">
              <w:r w:rsidR="000D1AF6">
                <w:rPr>
                  <w:sz w:val="18"/>
                  <w:szCs w:val="18"/>
                </w:rPr>
                <w:t xml:space="preserve"> (#17716)</w:t>
              </w:r>
            </w:ins>
            <w:r>
              <w:rPr>
                <w:sz w:val="18"/>
                <w:szCs w:val="18"/>
              </w:rPr>
              <w:t>.</w:t>
            </w:r>
          </w:p>
          <w:p w14:paraId="09DF8A59" w14:textId="71F0FF95"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35" w:author="Liyunbo" w:date="2023-04-24T08:31:00Z">
              <w:r w:rsidR="000D1AF6">
                <w:rPr>
                  <w:sz w:val="18"/>
                  <w:szCs w:val="18"/>
                </w:rPr>
                <w:t xml:space="preserve"> </w:t>
              </w:r>
              <w:r w:rsidR="000D1AF6" w:rsidRPr="000D1AF6">
                <w:rPr>
                  <w:sz w:val="18"/>
                  <w:szCs w:val="18"/>
                </w:rPr>
                <w:t>(see 9.4.2.313.3 (EHT PHY Capabilities Information field))</w:t>
              </w:r>
            </w:ins>
            <w:ins w:id="36" w:author="Liyunbo" w:date="2023-04-24T08:33:00Z">
              <w:r w:rsidR="000D1AF6">
                <w:rPr>
                  <w:sz w:val="18"/>
                  <w:szCs w:val="18"/>
                </w:rPr>
                <w:t xml:space="preserve"> (#17716)</w:t>
              </w:r>
            </w:ins>
            <w:r>
              <w:rPr>
                <w:sz w:val="18"/>
                <w:szCs w:val="18"/>
              </w:rPr>
              <w:t>.</w:t>
            </w:r>
          </w:p>
          <w:p w14:paraId="0E3D2E51" w14:textId="77777777" w:rsidR="00042FA8" w:rsidRDefault="00042FA8" w:rsidP="00042FA8">
            <w:pPr>
              <w:pStyle w:val="BodyText"/>
              <w:rPr>
                <w:sz w:val="18"/>
                <w:szCs w:val="18"/>
              </w:rPr>
            </w:pPr>
            <w:r>
              <w:rPr>
                <w:sz w:val="18"/>
                <w:szCs w:val="18"/>
              </w:rPr>
              <w:t>For a 160 MHz operating non-AP STA, additionally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non-AP STA can transmit, for each MCS value, in a PPDU with a bandwidth of 320 MHz with the following additional restrictions:</w:t>
            </w:r>
          </w:p>
          <w:p w14:paraId="4FA49852" w14:textId="588C0D81" w:rsidR="00042FA8" w:rsidRDefault="00042FA8" w:rsidP="00042FA8">
            <w:pPr>
              <w:pStyle w:val="BodyText"/>
              <w:rPr>
                <w:sz w:val="18"/>
                <w:szCs w:val="18"/>
              </w:rPr>
            </w:pPr>
            <w:r>
              <w:rPr>
                <w:sz w:val="18"/>
                <w:szCs w:val="18"/>
              </w:rPr>
              <w:t>— Support for the transmission of 1024-QAM and 4096-QAM on a 26-, 52-, and 106-tone RU and on a 52+26-tone and 106+26-tone MRU in EHT UL OFDMA is indicated jointly with the EHT-MCS Map (BW ≤ 80 MHz, Except 20 MHz-Only Non-AP STA) subfield and Tx 1024-QAM And 4096-QAM &lt; 242-tone RU support subfield</w:t>
            </w:r>
            <w:ins w:id="37" w:author="Liyunbo" w:date="2023-04-24T08:31:00Z">
              <w:r w:rsidR="000D1AF6">
                <w:rPr>
                  <w:sz w:val="18"/>
                  <w:szCs w:val="18"/>
                </w:rPr>
                <w:t xml:space="preserve"> </w:t>
              </w:r>
              <w:r w:rsidR="000D1AF6" w:rsidRPr="000D1AF6">
                <w:rPr>
                  <w:sz w:val="18"/>
                  <w:szCs w:val="18"/>
                </w:rPr>
                <w:t>(see 9.4.2.313.3 (EHT PHY Capabilities Information field))</w:t>
              </w:r>
            </w:ins>
            <w:ins w:id="38" w:author="Liyunbo" w:date="2023-04-24T08:33:00Z">
              <w:r w:rsidR="000D1AF6">
                <w:rPr>
                  <w:sz w:val="18"/>
                  <w:szCs w:val="18"/>
                </w:rPr>
                <w:t xml:space="preserve"> (#17716)</w:t>
              </w:r>
            </w:ins>
            <w:r>
              <w:rPr>
                <w:sz w:val="18"/>
                <w:szCs w:val="18"/>
              </w:rPr>
              <w:t>.</w:t>
            </w:r>
          </w:p>
          <w:p w14:paraId="22D22253" w14:textId="1C268E39" w:rsidR="00042FA8" w:rsidRDefault="00042FA8" w:rsidP="00042FA8">
            <w:pPr>
              <w:pStyle w:val="BodyText"/>
              <w:rPr>
                <w:sz w:val="18"/>
                <w:szCs w:val="18"/>
              </w:rPr>
            </w:pPr>
            <w:r>
              <w:rPr>
                <w:sz w:val="18"/>
                <w:szCs w:val="18"/>
              </w:rPr>
              <w:t>— Support for the reception of 1024-QAM in a 320 MHz EHT DL OFDMA is indicated jointly with the Rx 1024-QAM In Wider Bandwidth DL OFDMA Support subfield, and support for the reception of 1024-QAM on a 26-, 52-, and 106-tone RU and on a 52+26-tone and 106+26-tone MRU in EHT DL OFDMA is additionally jointly indicated with the Rx 1024-QAM And 4096-QAM &lt; 242-tone RU sup-port subfield and the EHT-MCS Map (BW ≤ 80 MHz, Except 20 MHz-Only Non-AP STA) subfield</w:t>
            </w:r>
            <w:ins w:id="39" w:author="Liyunbo" w:date="2023-04-24T08:31:00Z">
              <w:r w:rsidR="000D1AF6">
                <w:rPr>
                  <w:sz w:val="18"/>
                  <w:szCs w:val="18"/>
                </w:rPr>
                <w:t xml:space="preserve"> </w:t>
              </w:r>
              <w:r w:rsidR="000D1AF6" w:rsidRPr="000D1AF6">
                <w:rPr>
                  <w:sz w:val="18"/>
                  <w:szCs w:val="18"/>
                </w:rPr>
                <w:t>(see 9.4.2.313.3 (EHT PHY Capabilities Information field))</w:t>
              </w:r>
            </w:ins>
            <w:ins w:id="40" w:author="Liyunbo" w:date="2023-04-24T09:20:00Z">
              <w:r w:rsidR="002453E1">
                <w:rPr>
                  <w:sz w:val="18"/>
                  <w:szCs w:val="18"/>
                </w:rPr>
                <w:t xml:space="preserve"> (#17716)</w:t>
              </w:r>
            </w:ins>
            <w:r>
              <w:rPr>
                <w:sz w:val="18"/>
                <w:szCs w:val="18"/>
              </w:rPr>
              <w:t xml:space="preserve">. </w:t>
            </w:r>
          </w:p>
          <w:p w14:paraId="4381A3D0" w14:textId="5D7D7C11" w:rsidR="00042FA8" w:rsidRDefault="00042FA8" w:rsidP="00042FA8">
            <w:pPr>
              <w:pStyle w:val="BodyText"/>
              <w:rPr>
                <w:b/>
                <w:bCs/>
                <w:sz w:val="20"/>
              </w:rPr>
            </w:pPr>
            <w:r>
              <w:rPr>
                <w:sz w:val="18"/>
                <w:szCs w:val="18"/>
              </w:rPr>
              <w:t>— Support for the reception of 4096-QAM in a 320 MHz EHT DL OFDMA is indicated jointly with the Rx 4096-QAM In Wider Bandwidth DL OFDMA Support subfield, and support for the reception of 4096-QAM on a 26-, 52-, and 106-tone RU and on a 52+26-tone and 106+26-tone MRU in EHT DL OFDMA is additionally jointly indicated with the Rx 1024-QAM And 4096-QAM &lt; 242-tone RU support subfield and the EHT-MCS Map (BW ≤ 80 MHz, Except 20 MHz-Only Non-AP STA) subfield</w:t>
            </w:r>
            <w:ins w:id="41" w:author="Liyunbo" w:date="2023-04-24T08:31:00Z">
              <w:r w:rsidR="000D1AF6">
                <w:rPr>
                  <w:sz w:val="18"/>
                  <w:szCs w:val="18"/>
                </w:rPr>
                <w:t xml:space="preserve"> </w:t>
              </w:r>
              <w:r w:rsidR="000D1AF6" w:rsidRPr="000D1AF6">
                <w:rPr>
                  <w:sz w:val="18"/>
                  <w:szCs w:val="18"/>
                </w:rPr>
                <w:t>(see 9.4.2.313.3 (EHT PHY Capabilities Information field))</w:t>
              </w:r>
            </w:ins>
            <w:ins w:id="42" w:author="Liyunbo" w:date="2023-04-24T08:33:00Z">
              <w:r w:rsidR="000D1AF6">
                <w:rPr>
                  <w:sz w:val="18"/>
                  <w:szCs w:val="18"/>
                </w:rPr>
                <w:t xml:space="preserve"> (#17716)</w:t>
              </w:r>
            </w:ins>
            <w:r>
              <w:rPr>
                <w:sz w:val="18"/>
                <w:szCs w:val="18"/>
              </w:rPr>
              <w:t>.</w:t>
            </w:r>
          </w:p>
        </w:tc>
        <w:tc>
          <w:tcPr>
            <w:tcW w:w="3144" w:type="dxa"/>
          </w:tcPr>
          <w:p w14:paraId="7480FB19"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EHT-MCS Map (BW = 160 MHz), and EHT-MCS Map (BW = 320 MHz) </w:t>
            </w:r>
            <w:r>
              <w:rPr>
                <w:sz w:val="18"/>
                <w:szCs w:val="18"/>
              </w:rPr>
              <w:lastRenderedPageBreak/>
              <w:t xml:space="preserve">subfield format) and the </w:t>
            </w:r>
            <w:proofErr w:type="spellStart"/>
            <w:r>
              <w:rPr>
                <w:sz w:val="18"/>
                <w:szCs w:val="18"/>
              </w:rPr>
              <w:t>asso-ciated</w:t>
            </w:r>
            <w:proofErr w:type="spellEnd"/>
            <w:r>
              <w:rPr>
                <w:sz w:val="18"/>
                <w:szCs w:val="18"/>
              </w:rPr>
              <w:t xml:space="preserve"> description.</w:t>
            </w:r>
          </w:p>
          <w:p w14:paraId="5F764C36" w14:textId="132DE0F3" w:rsidR="00042FA8" w:rsidRPr="00042FA8" w:rsidRDefault="00042FA8" w:rsidP="00042FA8">
            <w:pPr>
              <w:pStyle w:val="BodyText"/>
              <w:rPr>
                <w:b/>
                <w:bCs/>
                <w:sz w:val="20"/>
              </w:rPr>
            </w:pPr>
            <w:r>
              <w:rPr>
                <w:sz w:val="18"/>
                <w:szCs w:val="18"/>
              </w:rPr>
              <w:t>If B2 of the Supported Chan-</w:t>
            </w:r>
            <w:proofErr w:type="spellStart"/>
            <w:r>
              <w:rPr>
                <w:sz w:val="18"/>
                <w:szCs w:val="18"/>
              </w:rPr>
              <w:t>nel</w:t>
            </w:r>
            <w:proofErr w:type="spellEnd"/>
            <w:r>
              <w:rPr>
                <w:sz w:val="18"/>
                <w:szCs w:val="18"/>
              </w:rPr>
              <w:t xml:space="preserve"> Width Set field in the HE PHY Capabilities Information field is 1, then this subfield is present; otherwise, it is not present.</w:t>
            </w:r>
          </w:p>
        </w:tc>
      </w:tr>
      <w:tr w:rsidR="00042FA8" w14:paraId="7378A99E" w14:textId="77777777" w:rsidTr="00042FA8">
        <w:tc>
          <w:tcPr>
            <w:tcW w:w="1980" w:type="dxa"/>
          </w:tcPr>
          <w:p w14:paraId="0C244BAE" w14:textId="5654C886" w:rsidR="00042FA8" w:rsidRPr="00042FA8" w:rsidRDefault="00042FA8" w:rsidP="00042FA8">
            <w:pPr>
              <w:pStyle w:val="BodyText"/>
              <w:jc w:val="center"/>
              <w:rPr>
                <w:b/>
                <w:bCs/>
                <w:sz w:val="20"/>
              </w:rPr>
            </w:pPr>
            <w:r>
              <w:rPr>
                <w:sz w:val="18"/>
                <w:szCs w:val="18"/>
              </w:rPr>
              <w:lastRenderedPageBreak/>
              <w:t>EHT-MCS Map(BW = 320 MHz)</w:t>
            </w:r>
          </w:p>
        </w:tc>
        <w:tc>
          <w:tcPr>
            <w:tcW w:w="4306" w:type="dxa"/>
          </w:tcPr>
          <w:p w14:paraId="08037C9D" w14:textId="77777777" w:rsidR="00042FA8" w:rsidRDefault="00042FA8" w:rsidP="00042FA8">
            <w:pPr>
              <w:pStyle w:val="BodyText"/>
              <w:rPr>
                <w:sz w:val="18"/>
                <w:szCs w:val="18"/>
              </w:rPr>
            </w:pPr>
            <w:r>
              <w:rPr>
                <w:sz w:val="18"/>
                <w:szCs w:val="18"/>
              </w:rPr>
              <w:t>If the operating channel width of the STA is 320 MHz,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STA can transmit, for each MCS value, in a PPDU with a bandwidth of 320 MHz with the following additional restriction:</w:t>
            </w:r>
          </w:p>
          <w:p w14:paraId="38EEA41C" w14:textId="4B235ADF"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Tx 1024-QAM And 4096-QAM &lt; 242-tone RU support subfield</w:t>
            </w:r>
            <w:ins w:id="43" w:author="Liyunbo" w:date="2023-04-24T08:31:00Z">
              <w:r w:rsidR="000D1AF6">
                <w:rPr>
                  <w:sz w:val="18"/>
                  <w:szCs w:val="18"/>
                </w:rPr>
                <w:t xml:space="preserve"> </w:t>
              </w:r>
              <w:r w:rsidR="000D1AF6" w:rsidRPr="000D1AF6">
                <w:rPr>
                  <w:sz w:val="18"/>
                  <w:szCs w:val="18"/>
                </w:rPr>
                <w:t>(see 9.4.2.313.3 (EHT PHY Capabilities Information field))</w:t>
              </w:r>
            </w:ins>
            <w:ins w:id="44" w:author="Liyunbo" w:date="2023-04-24T08:33:00Z">
              <w:r w:rsidR="000D1AF6">
                <w:rPr>
                  <w:sz w:val="18"/>
                  <w:szCs w:val="18"/>
                </w:rPr>
                <w:t xml:space="preserve"> (#17716)</w:t>
              </w:r>
            </w:ins>
            <w:r>
              <w:rPr>
                <w:sz w:val="18"/>
                <w:szCs w:val="18"/>
              </w:rPr>
              <w:t>.</w:t>
            </w:r>
          </w:p>
          <w:p w14:paraId="6777FC65" w14:textId="18532ED8" w:rsidR="00042FA8" w:rsidRDefault="00042FA8" w:rsidP="00042FA8">
            <w:pPr>
              <w:pStyle w:val="BodyText"/>
              <w:rPr>
                <w:b/>
                <w:bCs/>
                <w:sz w:val="20"/>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45" w:author="Liyunbo" w:date="2023-04-24T08:31:00Z">
              <w:r w:rsidR="000D1AF6">
                <w:rPr>
                  <w:sz w:val="18"/>
                  <w:szCs w:val="18"/>
                </w:rPr>
                <w:t xml:space="preserve"> </w:t>
              </w:r>
              <w:r w:rsidR="000D1AF6" w:rsidRPr="000D1AF6">
                <w:rPr>
                  <w:sz w:val="18"/>
                  <w:szCs w:val="18"/>
                </w:rPr>
                <w:t>(see 9.4.2.313.3 (EHT PHY Capabilities Information field))</w:t>
              </w:r>
            </w:ins>
            <w:ins w:id="46" w:author="Liyunbo" w:date="2023-04-24T08:33:00Z">
              <w:r w:rsidR="000D1AF6">
                <w:rPr>
                  <w:sz w:val="18"/>
                  <w:szCs w:val="18"/>
                </w:rPr>
                <w:t xml:space="preserve"> (#17716)</w:t>
              </w:r>
            </w:ins>
            <w:r>
              <w:rPr>
                <w:sz w:val="18"/>
                <w:szCs w:val="18"/>
              </w:rPr>
              <w:t>.</w:t>
            </w:r>
          </w:p>
        </w:tc>
        <w:tc>
          <w:tcPr>
            <w:tcW w:w="3144" w:type="dxa"/>
          </w:tcPr>
          <w:p w14:paraId="7135B056" w14:textId="77777777" w:rsidR="00042FA8" w:rsidRDefault="00042FA8" w:rsidP="00042FA8">
            <w:pPr>
              <w:pStyle w:val="BodyText"/>
              <w:rPr>
                <w:sz w:val="18"/>
                <w:szCs w:val="18"/>
              </w:rPr>
            </w:pPr>
            <w:r>
              <w:rPr>
                <w:sz w:val="18"/>
                <w:szCs w:val="18"/>
              </w:rPr>
              <w:t xml:space="preserve">The format and encoding of this subfield are defined in Figure 9-1002al (EHT-MCS Map (BW ≤ 80 MHz, Except 20 MHz-Only Non-AP STA), EHT-MCS Map (BW = 160 MHz), and EHT-MCS Map (BW = 320 MHz) subfield format) and the </w:t>
            </w:r>
            <w:proofErr w:type="spellStart"/>
            <w:r>
              <w:rPr>
                <w:sz w:val="18"/>
                <w:szCs w:val="18"/>
              </w:rPr>
              <w:t>asso-ciated</w:t>
            </w:r>
            <w:proofErr w:type="spellEnd"/>
            <w:r>
              <w:rPr>
                <w:sz w:val="18"/>
                <w:szCs w:val="18"/>
              </w:rPr>
              <w:t xml:space="preserve"> description.</w:t>
            </w:r>
          </w:p>
          <w:p w14:paraId="011A92A6" w14:textId="33BAD7A4" w:rsidR="00042FA8" w:rsidRPr="00042FA8" w:rsidRDefault="00042FA8" w:rsidP="00042FA8">
            <w:pPr>
              <w:pStyle w:val="BodyText"/>
              <w:rPr>
                <w:b/>
                <w:bCs/>
                <w:sz w:val="20"/>
              </w:rPr>
            </w:pPr>
            <w:r>
              <w:rPr>
                <w:sz w:val="18"/>
                <w:szCs w:val="18"/>
              </w:rPr>
              <w:t>If the Support For 320 MHz In 6 GHz subfield, in the EHT PHY Capabilities Information field is 1, then this subfield is present; otherwise, it is not present.</w:t>
            </w:r>
          </w:p>
        </w:tc>
      </w:tr>
    </w:tbl>
    <w:p w14:paraId="7ED5E8F9" w14:textId="7D17C520" w:rsidR="00042FA8" w:rsidRDefault="00042FA8" w:rsidP="00042FA8">
      <w:pPr>
        <w:pStyle w:val="BodyText"/>
        <w:jc w:val="left"/>
        <w:rPr>
          <w:sz w:val="20"/>
        </w:rPr>
      </w:pPr>
      <w:r>
        <w:rPr>
          <w:sz w:val="20"/>
        </w:rPr>
        <w:t>The EHT-MCS Map (20 MHz-Only Non-AP STA) subfield and the Basic EHT-MCS And NSS Set field have the format shown in Figure 9-1002ak (EHT-MCS Map (20 MHz-Only Non-AP STA) subfield and Basic EHT-MCS And NSS Set field format).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954"/>
        <w:gridCol w:w="1954"/>
        <w:gridCol w:w="1955"/>
        <w:gridCol w:w="1955"/>
      </w:tblGrid>
      <w:tr w:rsidR="002C0005" w14:paraId="5E81D5C7" w14:textId="77777777" w:rsidTr="002C0005">
        <w:tc>
          <w:tcPr>
            <w:tcW w:w="1622" w:type="dxa"/>
          </w:tcPr>
          <w:p w14:paraId="51D03F49" w14:textId="77777777" w:rsidR="002C0005" w:rsidRDefault="002C0005" w:rsidP="00042FA8">
            <w:pPr>
              <w:pStyle w:val="BodyText"/>
              <w:jc w:val="left"/>
              <w:rPr>
                <w:rFonts w:eastAsia="宋体"/>
                <w:sz w:val="20"/>
                <w:lang w:eastAsia="zh-CN"/>
              </w:rPr>
            </w:pPr>
          </w:p>
        </w:tc>
        <w:tc>
          <w:tcPr>
            <w:tcW w:w="1954" w:type="dxa"/>
            <w:tcBorders>
              <w:bottom w:val="single" w:sz="4" w:space="0" w:color="auto"/>
            </w:tcBorders>
          </w:tcPr>
          <w:p w14:paraId="496B9480" w14:textId="7373A478" w:rsidR="002C0005" w:rsidRPr="00042FA8" w:rsidRDefault="002C0005" w:rsidP="002C0005">
            <w:pPr>
              <w:pStyle w:val="BodyText"/>
              <w:jc w:val="left"/>
              <w:rPr>
                <w:rFonts w:eastAsia="宋体"/>
                <w:sz w:val="20"/>
                <w:lang w:eastAsia="zh-CN"/>
              </w:rPr>
            </w:pPr>
            <w:r>
              <w:rPr>
                <w:rFonts w:eastAsia="宋体"/>
                <w:sz w:val="20"/>
                <w:lang w:eastAsia="zh-CN"/>
              </w:rPr>
              <w:t>B0                            B3</w:t>
            </w:r>
          </w:p>
        </w:tc>
        <w:tc>
          <w:tcPr>
            <w:tcW w:w="1954" w:type="dxa"/>
            <w:tcBorders>
              <w:bottom w:val="single" w:sz="4" w:space="0" w:color="auto"/>
            </w:tcBorders>
          </w:tcPr>
          <w:p w14:paraId="3F2CD3E8" w14:textId="276FF643" w:rsidR="002C0005" w:rsidRPr="00042FA8" w:rsidRDefault="002C0005" w:rsidP="00042FA8">
            <w:pPr>
              <w:pStyle w:val="BodyText"/>
              <w:jc w:val="left"/>
              <w:rPr>
                <w:rFonts w:eastAsia="宋体"/>
                <w:sz w:val="20"/>
                <w:lang w:eastAsia="zh-CN"/>
              </w:rPr>
            </w:pPr>
            <w:r>
              <w:rPr>
                <w:rFonts w:eastAsia="宋体" w:hint="eastAsia"/>
                <w:sz w:val="20"/>
                <w:lang w:eastAsia="zh-CN"/>
              </w:rPr>
              <w:t>B</w:t>
            </w:r>
            <w:r>
              <w:rPr>
                <w:rFonts w:eastAsia="宋体"/>
                <w:sz w:val="20"/>
                <w:lang w:eastAsia="zh-CN"/>
              </w:rPr>
              <w:t>4                            B7</w:t>
            </w:r>
          </w:p>
        </w:tc>
        <w:tc>
          <w:tcPr>
            <w:tcW w:w="1955" w:type="dxa"/>
            <w:tcBorders>
              <w:bottom w:val="single" w:sz="4" w:space="0" w:color="auto"/>
            </w:tcBorders>
          </w:tcPr>
          <w:p w14:paraId="35CA4A37" w14:textId="78FEAD3B" w:rsidR="002C0005" w:rsidRDefault="002C0005" w:rsidP="002C0005">
            <w:pPr>
              <w:pStyle w:val="BodyText"/>
              <w:jc w:val="left"/>
              <w:rPr>
                <w:sz w:val="20"/>
              </w:rPr>
            </w:pPr>
            <w:r>
              <w:rPr>
                <w:rFonts w:eastAsia="宋体" w:hint="eastAsia"/>
                <w:sz w:val="20"/>
                <w:lang w:eastAsia="zh-CN"/>
              </w:rPr>
              <w:t>B</w:t>
            </w:r>
            <w:r>
              <w:rPr>
                <w:rFonts w:eastAsia="宋体"/>
                <w:sz w:val="20"/>
                <w:lang w:eastAsia="zh-CN"/>
              </w:rPr>
              <w:t>8                         B11</w:t>
            </w:r>
          </w:p>
        </w:tc>
        <w:tc>
          <w:tcPr>
            <w:tcW w:w="1955" w:type="dxa"/>
            <w:tcBorders>
              <w:bottom w:val="single" w:sz="4" w:space="0" w:color="auto"/>
            </w:tcBorders>
          </w:tcPr>
          <w:p w14:paraId="2C8DFF24" w14:textId="26A71B75" w:rsidR="002C0005" w:rsidRDefault="002C0005" w:rsidP="002C0005">
            <w:pPr>
              <w:pStyle w:val="BodyText"/>
              <w:jc w:val="left"/>
              <w:rPr>
                <w:sz w:val="20"/>
              </w:rPr>
            </w:pPr>
            <w:r>
              <w:rPr>
                <w:rFonts w:eastAsia="宋体" w:hint="eastAsia"/>
                <w:sz w:val="20"/>
                <w:lang w:eastAsia="zh-CN"/>
              </w:rPr>
              <w:t>B</w:t>
            </w:r>
            <w:r>
              <w:rPr>
                <w:rFonts w:eastAsia="宋体"/>
                <w:sz w:val="20"/>
                <w:lang w:eastAsia="zh-CN"/>
              </w:rPr>
              <w:t>12                       B15</w:t>
            </w:r>
          </w:p>
        </w:tc>
      </w:tr>
      <w:tr w:rsidR="002C0005" w14:paraId="258658B9" w14:textId="77777777" w:rsidTr="002C0005">
        <w:tc>
          <w:tcPr>
            <w:tcW w:w="1622" w:type="dxa"/>
            <w:tcBorders>
              <w:right w:val="single" w:sz="4" w:space="0" w:color="auto"/>
            </w:tcBorders>
          </w:tcPr>
          <w:p w14:paraId="77776BD0" w14:textId="77777777" w:rsidR="002C0005" w:rsidRDefault="002C0005" w:rsidP="00042FA8">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35F31AFF" w14:textId="2B8FDBB7" w:rsidR="002C0005" w:rsidRPr="00042FA8" w:rsidRDefault="002C0005" w:rsidP="00BA2793">
            <w:pPr>
              <w:pStyle w:val="BodyText"/>
              <w:jc w:val="center"/>
              <w:rPr>
                <w:rFonts w:eastAsia="宋体"/>
                <w:sz w:val="20"/>
                <w:lang w:eastAsia="zh-CN"/>
              </w:rPr>
            </w:pPr>
            <w:r>
              <w:rPr>
                <w:sz w:val="16"/>
                <w:szCs w:val="16"/>
              </w:rPr>
              <w:t xml:space="preserve">Rx Max </w:t>
            </w:r>
            <w:del w:id="47" w:author="Liyunbo" w:date="2023-04-23T20:40:00Z">
              <w:r w:rsidDel="00BA2793">
                <w:rPr>
                  <w:sz w:val="16"/>
                  <w:szCs w:val="16"/>
                </w:rPr>
                <w:delText xml:space="preserve">Nss </w:delText>
              </w:r>
            </w:del>
            <w:ins w:id="48"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A5F6B19" w14:textId="48ECC7C2" w:rsidR="002C0005" w:rsidRDefault="002C0005" w:rsidP="00BA2793">
            <w:pPr>
              <w:pStyle w:val="BodyText"/>
              <w:jc w:val="center"/>
              <w:rPr>
                <w:sz w:val="20"/>
              </w:rPr>
            </w:pPr>
            <w:r>
              <w:rPr>
                <w:sz w:val="16"/>
                <w:szCs w:val="16"/>
              </w:rPr>
              <w:t xml:space="preserve">Tx Max </w:t>
            </w:r>
            <w:del w:id="49" w:author="Liyunbo" w:date="2023-04-23T20:40:00Z">
              <w:r w:rsidDel="00BA2793">
                <w:rPr>
                  <w:sz w:val="16"/>
                  <w:szCs w:val="16"/>
                </w:rPr>
                <w:delText xml:space="preserve">Nss </w:delText>
              </w:r>
            </w:del>
            <w:ins w:id="50"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499C7C57" w14:textId="3EB833DF" w:rsidR="002C0005" w:rsidRDefault="002C0005" w:rsidP="00BA2793">
            <w:pPr>
              <w:pStyle w:val="BodyText"/>
              <w:jc w:val="center"/>
              <w:rPr>
                <w:sz w:val="20"/>
              </w:rPr>
            </w:pPr>
            <w:r>
              <w:rPr>
                <w:sz w:val="16"/>
                <w:szCs w:val="16"/>
              </w:rPr>
              <w:t xml:space="preserve">Rx Max </w:t>
            </w:r>
            <w:del w:id="51" w:author="Liyunbo" w:date="2023-04-23T20:40:00Z">
              <w:r w:rsidDel="00BA2793">
                <w:rPr>
                  <w:sz w:val="16"/>
                  <w:szCs w:val="16"/>
                </w:rPr>
                <w:delText xml:space="preserve">Nss </w:delText>
              </w:r>
            </w:del>
            <w:ins w:id="52"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135B02C7" w14:textId="3BAAB60C" w:rsidR="002C0005" w:rsidRDefault="002C0005" w:rsidP="00BA2793">
            <w:pPr>
              <w:pStyle w:val="BodyText"/>
              <w:jc w:val="center"/>
              <w:rPr>
                <w:sz w:val="20"/>
              </w:rPr>
            </w:pPr>
            <w:r>
              <w:rPr>
                <w:sz w:val="16"/>
                <w:szCs w:val="16"/>
              </w:rPr>
              <w:t xml:space="preserve">Tx Max </w:t>
            </w:r>
            <w:del w:id="53" w:author="Liyunbo" w:date="2023-04-23T20:43:00Z">
              <w:r w:rsidDel="00BA2793">
                <w:rPr>
                  <w:sz w:val="16"/>
                  <w:szCs w:val="16"/>
                </w:rPr>
                <w:delText xml:space="preserve">Nss </w:delText>
              </w:r>
            </w:del>
            <w:ins w:id="54" w:author="Liyunbo" w:date="2023-04-23T20:43: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14:paraId="3B64B23B" w14:textId="77777777" w:rsidTr="002C0005">
        <w:tc>
          <w:tcPr>
            <w:tcW w:w="1622" w:type="dxa"/>
          </w:tcPr>
          <w:p w14:paraId="55008B73" w14:textId="2801C481"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tcBorders>
          </w:tcPr>
          <w:p w14:paraId="2E066F2D" w14:textId="2CD806B0"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tcBorders>
          </w:tcPr>
          <w:p w14:paraId="47E3CD24" w14:textId="768564A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0941B5F9" w14:textId="76725465"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38EEC768" w14:textId="1B1C93B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r w:rsidR="002C0005" w14:paraId="192B0CBE"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3AB7C985" w14:textId="77777777" w:rsidR="002C0005" w:rsidRDefault="002C0005" w:rsidP="002C0005">
            <w:pPr>
              <w:pStyle w:val="BodyText"/>
              <w:jc w:val="left"/>
              <w:rPr>
                <w:rFonts w:eastAsia="宋体"/>
                <w:sz w:val="20"/>
                <w:lang w:eastAsia="zh-CN"/>
              </w:rPr>
            </w:pPr>
          </w:p>
        </w:tc>
        <w:tc>
          <w:tcPr>
            <w:tcW w:w="1954" w:type="dxa"/>
            <w:tcBorders>
              <w:top w:val="nil"/>
              <w:left w:val="nil"/>
              <w:bottom w:val="single" w:sz="4" w:space="0" w:color="auto"/>
              <w:right w:val="nil"/>
            </w:tcBorders>
          </w:tcPr>
          <w:p w14:paraId="37BAC85C" w14:textId="399277BA" w:rsidR="002C0005" w:rsidRPr="00042FA8" w:rsidRDefault="002C0005" w:rsidP="002C0005">
            <w:pPr>
              <w:pStyle w:val="BodyText"/>
              <w:jc w:val="left"/>
              <w:rPr>
                <w:rFonts w:eastAsia="宋体"/>
                <w:sz w:val="20"/>
                <w:lang w:eastAsia="zh-CN"/>
              </w:rPr>
            </w:pPr>
            <w:r>
              <w:rPr>
                <w:rFonts w:eastAsia="宋体"/>
                <w:sz w:val="20"/>
                <w:lang w:eastAsia="zh-CN"/>
              </w:rPr>
              <w:t>B16                       B19</w:t>
            </w:r>
          </w:p>
        </w:tc>
        <w:tc>
          <w:tcPr>
            <w:tcW w:w="1954" w:type="dxa"/>
            <w:tcBorders>
              <w:top w:val="nil"/>
              <w:left w:val="nil"/>
              <w:bottom w:val="single" w:sz="4" w:space="0" w:color="auto"/>
              <w:right w:val="nil"/>
            </w:tcBorders>
          </w:tcPr>
          <w:p w14:paraId="13A5517C" w14:textId="69CF22E4" w:rsidR="002C0005" w:rsidRPr="00042FA8" w:rsidRDefault="002C0005" w:rsidP="002C0005">
            <w:pPr>
              <w:pStyle w:val="BodyText"/>
              <w:jc w:val="left"/>
              <w:rPr>
                <w:rFonts w:eastAsia="宋体"/>
                <w:sz w:val="20"/>
                <w:lang w:eastAsia="zh-CN"/>
              </w:rPr>
            </w:pPr>
            <w:r>
              <w:rPr>
                <w:rFonts w:eastAsia="宋体" w:hint="eastAsia"/>
                <w:sz w:val="20"/>
                <w:lang w:eastAsia="zh-CN"/>
              </w:rPr>
              <w:t>B</w:t>
            </w:r>
            <w:r>
              <w:rPr>
                <w:rFonts w:eastAsia="宋体"/>
                <w:sz w:val="20"/>
                <w:lang w:eastAsia="zh-CN"/>
              </w:rPr>
              <w:t>20                       B23</w:t>
            </w:r>
          </w:p>
        </w:tc>
        <w:tc>
          <w:tcPr>
            <w:tcW w:w="1955" w:type="dxa"/>
            <w:tcBorders>
              <w:top w:val="nil"/>
              <w:left w:val="nil"/>
              <w:bottom w:val="single" w:sz="4" w:space="0" w:color="auto"/>
              <w:right w:val="nil"/>
            </w:tcBorders>
          </w:tcPr>
          <w:p w14:paraId="4833B047" w14:textId="2B4F0418"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24                      B27</w:t>
            </w:r>
          </w:p>
        </w:tc>
        <w:tc>
          <w:tcPr>
            <w:tcW w:w="1955" w:type="dxa"/>
            <w:tcBorders>
              <w:top w:val="nil"/>
              <w:left w:val="nil"/>
              <w:bottom w:val="single" w:sz="4" w:space="0" w:color="auto"/>
              <w:right w:val="nil"/>
            </w:tcBorders>
          </w:tcPr>
          <w:p w14:paraId="01FE7069" w14:textId="4AAFF281"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28                       B31</w:t>
            </w:r>
          </w:p>
        </w:tc>
      </w:tr>
      <w:tr w:rsidR="002C0005" w14:paraId="16CA6E22"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single" w:sz="4" w:space="0" w:color="auto"/>
            </w:tcBorders>
          </w:tcPr>
          <w:p w14:paraId="23948907" w14:textId="77777777" w:rsidR="002C0005" w:rsidRDefault="002C0005" w:rsidP="002C0005">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14599E46" w14:textId="3A6B19C2" w:rsidR="002C0005" w:rsidRPr="00042FA8" w:rsidRDefault="002C0005" w:rsidP="00BA2793">
            <w:pPr>
              <w:pStyle w:val="BodyText"/>
              <w:jc w:val="center"/>
              <w:rPr>
                <w:rFonts w:eastAsia="宋体"/>
                <w:sz w:val="20"/>
                <w:lang w:eastAsia="zh-CN"/>
              </w:rPr>
            </w:pPr>
            <w:r>
              <w:rPr>
                <w:sz w:val="16"/>
                <w:szCs w:val="16"/>
              </w:rPr>
              <w:t xml:space="preserve">Rx Max </w:t>
            </w:r>
            <w:del w:id="55" w:author="Liyunbo" w:date="2023-04-23T20:44:00Z">
              <w:r w:rsidDel="00BA2793">
                <w:rPr>
                  <w:sz w:val="16"/>
                  <w:szCs w:val="16"/>
                </w:rPr>
                <w:delText xml:space="preserve">Nss </w:delText>
              </w:r>
            </w:del>
            <w:ins w:id="56"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D1996E8" w14:textId="217E02C2" w:rsidR="002C0005" w:rsidRDefault="002C0005" w:rsidP="00BA2793">
            <w:pPr>
              <w:pStyle w:val="BodyText"/>
              <w:jc w:val="center"/>
              <w:rPr>
                <w:sz w:val="20"/>
              </w:rPr>
            </w:pPr>
            <w:r>
              <w:rPr>
                <w:sz w:val="16"/>
                <w:szCs w:val="16"/>
              </w:rPr>
              <w:t xml:space="preserve">Tx Max </w:t>
            </w:r>
            <w:del w:id="57" w:author="Liyunbo" w:date="2023-04-23T20:44:00Z">
              <w:r w:rsidDel="00BA2793">
                <w:rPr>
                  <w:sz w:val="16"/>
                  <w:szCs w:val="16"/>
                </w:rPr>
                <w:delText xml:space="preserve">Nss </w:delText>
              </w:r>
            </w:del>
            <w:ins w:id="58"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69BF13F3" w14:textId="18467ABE" w:rsidR="002C0005" w:rsidRDefault="002C0005" w:rsidP="00BA2793">
            <w:pPr>
              <w:pStyle w:val="BodyText"/>
              <w:jc w:val="center"/>
              <w:rPr>
                <w:sz w:val="20"/>
              </w:rPr>
            </w:pPr>
            <w:r>
              <w:rPr>
                <w:sz w:val="16"/>
                <w:szCs w:val="16"/>
              </w:rPr>
              <w:t xml:space="preserve">Rx Max </w:t>
            </w:r>
            <w:del w:id="59" w:author="Liyunbo" w:date="2023-04-23T20:44:00Z">
              <w:r w:rsidDel="00BA2793">
                <w:rPr>
                  <w:sz w:val="16"/>
                  <w:szCs w:val="16"/>
                </w:rPr>
                <w:delText xml:space="preserve">Nss </w:delText>
              </w:r>
            </w:del>
            <w:ins w:id="60"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626D5107" w14:textId="7D302588" w:rsidR="002C0005" w:rsidRDefault="002C0005" w:rsidP="00BA2793">
            <w:pPr>
              <w:pStyle w:val="BodyText"/>
              <w:jc w:val="center"/>
              <w:rPr>
                <w:sz w:val="20"/>
              </w:rPr>
            </w:pPr>
            <w:r>
              <w:rPr>
                <w:sz w:val="16"/>
                <w:szCs w:val="16"/>
              </w:rPr>
              <w:t xml:space="preserve">Tx Max </w:t>
            </w:r>
            <w:del w:id="61" w:author="Liyunbo" w:date="2023-04-23T20:44:00Z">
              <w:r w:rsidDel="00BA2793">
                <w:rPr>
                  <w:sz w:val="16"/>
                  <w:szCs w:val="16"/>
                </w:rPr>
                <w:delText xml:space="preserve">Nss </w:delText>
              </w:r>
            </w:del>
            <w:ins w:id="62"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rsidRPr="002C0005" w14:paraId="6139DCA8"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6EEFDA1A" w14:textId="77777777"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left w:val="nil"/>
              <w:bottom w:val="nil"/>
              <w:right w:val="nil"/>
            </w:tcBorders>
          </w:tcPr>
          <w:p w14:paraId="028F09CA" w14:textId="77777777"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left w:val="nil"/>
              <w:bottom w:val="nil"/>
              <w:right w:val="nil"/>
            </w:tcBorders>
          </w:tcPr>
          <w:p w14:paraId="4477450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2EA0E62F"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6DAB571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54A939B5" w14:textId="5A4F03D3" w:rsidR="00042FA8" w:rsidRPr="00042FA8" w:rsidRDefault="00042FA8" w:rsidP="00042FA8">
      <w:pPr>
        <w:pStyle w:val="BodyText"/>
        <w:jc w:val="center"/>
        <w:rPr>
          <w:b/>
          <w:bCs/>
          <w:sz w:val="20"/>
        </w:rPr>
      </w:pPr>
      <w:r>
        <w:rPr>
          <w:b/>
          <w:bCs/>
          <w:sz w:val="20"/>
        </w:rPr>
        <w:t>Figure 9-1002ak—EHT-MCS Map (20 MHz-Only Non-AP STA) subfield and Basic EHT-MCS And NSS Set field format</w:t>
      </w:r>
    </w:p>
    <w:p w14:paraId="6F579BA7" w14:textId="3042D8F2" w:rsidR="00042FA8" w:rsidRDefault="002C0005" w:rsidP="002C0005">
      <w:pPr>
        <w:pStyle w:val="BodyText"/>
        <w:rPr>
          <w:sz w:val="20"/>
        </w:rPr>
      </w:pPr>
      <w:r>
        <w:rPr>
          <w:sz w:val="20"/>
        </w:rPr>
        <w:t>The EHT-MCS Map (BW ≤ 80 MHz, Except 20 MHz-Only Non-AP STA), EHT-MCS Map (BW = 160 MHz), and EHT-MCS Map (BW = 320 MHz) subfields have the format shown in Figure 9-1002al (EHT-MCS Map (BW ≤ 80 MHz, Except 20 MHz-Only Non-AP STA), EHT-MCS Map (BW = 160 MHz), and EHT-MCS Map (BW = 320 MHz) subfield format).</w:t>
      </w:r>
    </w:p>
    <w:p w14:paraId="0F8994C8" w14:textId="77777777" w:rsidR="002C0005" w:rsidRDefault="002C0005" w:rsidP="002C0005">
      <w:pPr>
        <w:pStyle w:val="BodyText"/>
        <w:rPr>
          <w:sz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347"/>
        <w:gridCol w:w="1347"/>
        <w:gridCol w:w="1347"/>
        <w:gridCol w:w="1347"/>
        <w:gridCol w:w="1347"/>
        <w:gridCol w:w="1348"/>
      </w:tblGrid>
      <w:tr w:rsidR="002C0005" w14:paraId="6EE9BA3A" w14:textId="77777777" w:rsidTr="002C0005">
        <w:tc>
          <w:tcPr>
            <w:tcW w:w="1347" w:type="dxa"/>
          </w:tcPr>
          <w:p w14:paraId="37717B44" w14:textId="77777777" w:rsidR="002C0005" w:rsidRDefault="002C0005" w:rsidP="002C0005">
            <w:pPr>
              <w:pStyle w:val="BodyText"/>
              <w:rPr>
                <w:sz w:val="20"/>
              </w:rPr>
            </w:pPr>
          </w:p>
        </w:tc>
        <w:tc>
          <w:tcPr>
            <w:tcW w:w="1347" w:type="dxa"/>
            <w:tcBorders>
              <w:bottom w:val="single" w:sz="4" w:space="0" w:color="auto"/>
            </w:tcBorders>
          </w:tcPr>
          <w:p w14:paraId="1792A3D1" w14:textId="77F14A16" w:rsidR="002C0005" w:rsidRPr="002C0005" w:rsidRDefault="002C0005" w:rsidP="002C0005">
            <w:pPr>
              <w:pStyle w:val="BodyText"/>
              <w:rPr>
                <w:rFonts w:eastAsia="宋体"/>
                <w:sz w:val="20"/>
                <w:lang w:eastAsia="zh-CN"/>
              </w:rPr>
            </w:pPr>
            <w:r>
              <w:rPr>
                <w:rFonts w:eastAsia="宋体" w:hint="eastAsia"/>
                <w:sz w:val="20"/>
                <w:lang w:eastAsia="zh-CN"/>
              </w:rPr>
              <w:t>B0</w:t>
            </w:r>
            <w:r>
              <w:rPr>
                <w:rFonts w:eastAsia="宋体"/>
                <w:sz w:val="20"/>
                <w:lang w:eastAsia="zh-CN"/>
              </w:rPr>
              <w:t xml:space="preserve">           B3</w:t>
            </w:r>
          </w:p>
        </w:tc>
        <w:tc>
          <w:tcPr>
            <w:tcW w:w="1347" w:type="dxa"/>
            <w:tcBorders>
              <w:bottom w:val="single" w:sz="4" w:space="0" w:color="auto"/>
            </w:tcBorders>
          </w:tcPr>
          <w:p w14:paraId="6FA340AB" w14:textId="5379AD72"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4          B7</w:t>
            </w:r>
          </w:p>
        </w:tc>
        <w:tc>
          <w:tcPr>
            <w:tcW w:w="1347" w:type="dxa"/>
            <w:tcBorders>
              <w:bottom w:val="single" w:sz="4" w:space="0" w:color="auto"/>
            </w:tcBorders>
          </w:tcPr>
          <w:p w14:paraId="64F4E5B7" w14:textId="1F06DA8D"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8        B11</w:t>
            </w:r>
          </w:p>
        </w:tc>
        <w:tc>
          <w:tcPr>
            <w:tcW w:w="1347" w:type="dxa"/>
            <w:tcBorders>
              <w:bottom w:val="single" w:sz="4" w:space="0" w:color="auto"/>
            </w:tcBorders>
          </w:tcPr>
          <w:p w14:paraId="221D9897" w14:textId="64FB07E5"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12      B15</w:t>
            </w:r>
          </w:p>
        </w:tc>
        <w:tc>
          <w:tcPr>
            <w:tcW w:w="1347" w:type="dxa"/>
            <w:tcBorders>
              <w:bottom w:val="single" w:sz="4" w:space="0" w:color="auto"/>
            </w:tcBorders>
          </w:tcPr>
          <w:p w14:paraId="64739D0A" w14:textId="0A9E3858"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16       B19</w:t>
            </w:r>
          </w:p>
        </w:tc>
        <w:tc>
          <w:tcPr>
            <w:tcW w:w="1348" w:type="dxa"/>
            <w:tcBorders>
              <w:bottom w:val="single" w:sz="4" w:space="0" w:color="auto"/>
            </w:tcBorders>
          </w:tcPr>
          <w:p w14:paraId="425C6DB6" w14:textId="4E132259"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20       B23</w:t>
            </w:r>
          </w:p>
        </w:tc>
      </w:tr>
      <w:tr w:rsidR="002C0005" w14:paraId="7486B12B" w14:textId="77777777" w:rsidTr="002C0005">
        <w:tc>
          <w:tcPr>
            <w:tcW w:w="1347" w:type="dxa"/>
            <w:tcBorders>
              <w:right w:val="single" w:sz="4" w:space="0" w:color="auto"/>
            </w:tcBorders>
          </w:tcPr>
          <w:p w14:paraId="179A3E7B" w14:textId="77777777" w:rsidR="002C0005" w:rsidRDefault="002C0005" w:rsidP="002C0005">
            <w:pPr>
              <w:pStyle w:val="BodyText"/>
              <w:rPr>
                <w:sz w:val="20"/>
              </w:rPr>
            </w:pPr>
          </w:p>
        </w:tc>
        <w:tc>
          <w:tcPr>
            <w:tcW w:w="1347" w:type="dxa"/>
            <w:tcBorders>
              <w:top w:val="single" w:sz="4" w:space="0" w:color="auto"/>
              <w:left w:val="single" w:sz="4" w:space="0" w:color="auto"/>
              <w:bottom w:val="single" w:sz="4" w:space="0" w:color="auto"/>
              <w:right w:val="single" w:sz="4" w:space="0" w:color="auto"/>
            </w:tcBorders>
          </w:tcPr>
          <w:p w14:paraId="135BAE75" w14:textId="6B0F3E43" w:rsidR="002C0005" w:rsidRDefault="002C0005" w:rsidP="00BA2793">
            <w:pPr>
              <w:pStyle w:val="BodyText"/>
              <w:rPr>
                <w:sz w:val="20"/>
              </w:rPr>
            </w:pPr>
            <w:r>
              <w:rPr>
                <w:sz w:val="16"/>
                <w:szCs w:val="16"/>
              </w:rPr>
              <w:t xml:space="preserve">Rx Max </w:t>
            </w:r>
            <w:del w:id="63" w:author="Liyunbo" w:date="2023-04-23T20:46:00Z">
              <w:r w:rsidDel="00BA2793">
                <w:rPr>
                  <w:sz w:val="16"/>
                  <w:szCs w:val="16"/>
                </w:rPr>
                <w:delText>Nss</w:delText>
              </w:r>
              <w:r w:rsidR="00BA2793" w:rsidDel="00BA2793">
                <w:rPr>
                  <w:sz w:val="16"/>
                  <w:szCs w:val="16"/>
                </w:rPr>
                <w:delText xml:space="preserve"> </w:delText>
              </w:r>
            </w:del>
            <w:ins w:id="6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3F4073B4" w14:textId="42D47591" w:rsidR="002C0005" w:rsidRDefault="002C0005" w:rsidP="00BA2793">
            <w:pPr>
              <w:pStyle w:val="BodyText"/>
              <w:rPr>
                <w:sz w:val="20"/>
              </w:rPr>
            </w:pPr>
            <w:r>
              <w:rPr>
                <w:sz w:val="16"/>
                <w:szCs w:val="16"/>
              </w:rPr>
              <w:t xml:space="preserve">Tx Max </w:t>
            </w:r>
            <w:del w:id="65" w:author="Liyunbo" w:date="2023-04-23T20:46:00Z">
              <w:r w:rsidDel="00BA2793">
                <w:rPr>
                  <w:sz w:val="16"/>
                  <w:szCs w:val="16"/>
                </w:rPr>
                <w:delText>Nss</w:delText>
              </w:r>
              <w:r w:rsidR="00BA2793" w:rsidDel="00BA2793">
                <w:rPr>
                  <w:sz w:val="16"/>
                  <w:szCs w:val="16"/>
                </w:rPr>
                <w:delText xml:space="preserve"> </w:delText>
              </w:r>
            </w:del>
            <w:ins w:id="66"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26A398E2" w14:textId="6BAF24CC" w:rsidR="002C0005" w:rsidRDefault="002C0005" w:rsidP="00BA2793">
            <w:pPr>
              <w:pStyle w:val="BodyText"/>
              <w:rPr>
                <w:sz w:val="20"/>
              </w:rPr>
            </w:pPr>
            <w:r>
              <w:rPr>
                <w:sz w:val="16"/>
                <w:szCs w:val="16"/>
              </w:rPr>
              <w:t xml:space="preserve">Rx Max </w:t>
            </w:r>
            <w:del w:id="67" w:author="Liyunbo" w:date="2023-04-23T20:46:00Z">
              <w:r w:rsidDel="00BA2793">
                <w:rPr>
                  <w:sz w:val="16"/>
                  <w:szCs w:val="16"/>
                </w:rPr>
                <w:delText>Nss</w:delText>
              </w:r>
              <w:r w:rsidR="00BA2793" w:rsidDel="00BA2793">
                <w:rPr>
                  <w:sz w:val="16"/>
                  <w:szCs w:val="16"/>
                </w:rPr>
                <w:delText xml:space="preserve"> </w:delText>
              </w:r>
            </w:del>
            <w:ins w:id="68"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2CDD6E" w14:textId="3923A03E" w:rsidR="002C0005" w:rsidRDefault="002C0005" w:rsidP="00BA2793">
            <w:pPr>
              <w:pStyle w:val="BodyText"/>
              <w:rPr>
                <w:sz w:val="20"/>
              </w:rPr>
            </w:pPr>
            <w:r>
              <w:rPr>
                <w:sz w:val="16"/>
                <w:szCs w:val="16"/>
              </w:rPr>
              <w:t xml:space="preserve">Tx Max </w:t>
            </w:r>
            <w:del w:id="69" w:author="Liyunbo" w:date="2023-04-23T20:46:00Z">
              <w:r w:rsidDel="00BA2793">
                <w:rPr>
                  <w:sz w:val="16"/>
                  <w:szCs w:val="16"/>
                </w:rPr>
                <w:delText>Nss</w:delText>
              </w:r>
              <w:r w:rsidR="00BA2793" w:rsidDel="00BA2793">
                <w:rPr>
                  <w:sz w:val="16"/>
                  <w:szCs w:val="16"/>
                </w:rPr>
                <w:delText xml:space="preserve"> </w:delText>
              </w:r>
            </w:del>
            <w:ins w:id="70"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37C22A" w14:textId="26C7475D" w:rsidR="002C0005" w:rsidRDefault="002C0005" w:rsidP="00BA2793">
            <w:pPr>
              <w:pStyle w:val="BodyText"/>
              <w:rPr>
                <w:sz w:val="20"/>
              </w:rPr>
            </w:pPr>
            <w:r>
              <w:rPr>
                <w:sz w:val="16"/>
                <w:szCs w:val="16"/>
              </w:rPr>
              <w:t xml:space="preserve">Rx Max </w:t>
            </w:r>
            <w:del w:id="71" w:author="Liyunbo" w:date="2023-04-23T20:46:00Z">
              <w:r w:rsidDel="00BA2793">
                <w:rPr>
                  <w:sz w:val="16"/>
                  <w:szCs w:val="16"/>
                </w:rPr>
                <w:delText>Nss</w:delText>
              </w:r>
              <w:r w:rsidR="00BA2793" w:rsidDel="00BA2793">
                <w:rPr>
                  <w:sz w:val="16"/>
                  <w:szCs w:val="16"/>
                </w:rPr>
                <w:delText xml:space="preserve"> </w:delText>
              </w:r>
            </w:del>
            <w:ins w:id="72"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c>
          <w:tcPr>
            <w:tcW w:w="1348" w:type="dxa"/>
            <w:tcBorders>
              <w:top w:val="single" w:sz="4" w:space="0" w:color="auto"/>
              <w:left w:val="single" w:sz="4" w:space="0" w:color="auto"/>
              <w:bottom w:val="single" w:sz="4" w:space="0" w:color="auto"/>
              <w:right w:val="single" w:sz="4" w:space="0" w:color="auto"/>
            </w:tcBorders>
          </w:tcPr>
          <w:p w14:paraId="0F20B32E" w14:textId="46097049" w:rsidR="002C0005" w:rsidRDefault="002C0005" w:rsidP="00BA2793">
            <w:pPr>
              <w:pStyle w:val="BodyText"/>
              <w:rPr>
                <w:sz w:val="20"/>
              </w:rPr>
            </w:pPr>
            <w:r>
              <w:rPr>
                <w:sz w:val="16"/>
                <w:szCs w:val="16"/>
              </w:rPr>
              <w:t xml:space="preserve">Tx Max </w:t>
            </w:r>
            <w:del w:id="73" w:author="Liyunbo" w:date="2023-04-23T20:46:00Z">
              <w:r w:rsidDel="00BA2793">
                <w:rPr>
                  <w:sz w:val="16"/>
                  <w:szCs w:val="16"/>
                </w:rPr>
                <w:delText>Nss</w:delText>
              </w:r>
              <w:r w:rsidR="00BA2793" w:rsidDel="00BA2793">
                <w:rPr>
                  <w:sz w:val="16"/>
                  <w:szCs w:val="16"/>
                </w:rPr>
                <w:delText xml:space="preserve"> </w:delText>
              </w:r>
            </w:del>
            <w:ins w:id="7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r>
      <w:tr w:rsidR="002C0005" w14:paraId="78A2FE32" w14:textId="77777777" w:rsidTr="002C0005">
        <w:tc>
          <w:tcPr>
            <w:tcW w:w="1347" w:type="dxa"/>
          </w:tcPr>
          <w:p w14:paraId="6E47A712" w14:textId="2472EC87" w:rsidR="002C0005" w:rsidRPr="002C0005" w:rsidRDefault="002C0005" w:rsidP="002C0005">
            <w:pPr>
              <w:pStyle w:val="BodyText"/>
              <w:jc w:val="center"/>
              <w:rPr>
                <w:rFonts w:eastAsia="宋体"/>
                <w:sz w:val="20"/>
                <w:lang w:eastAsia="zh-CN"/>
              </w:rPr>
            </w:pPr>
            <w:r>
              <w:rPr>
                <w:rFonts w:eastAsia="宋体" w:hint="eastAsia"/>
                <w:sz w:val="20"/>
                <w:lang w:eastAsia="zh-CN"/>
              </w:rPr>
              <w:t>B</w:t>
            </w:r>
            <w:r>
              <w:rPr>
                <w:rFonts w:eastAsia="宋体"/>
                <w:sz w:val="20"/>
                <w:lang w:eastAsia="zh-CN"/>
              </w:rPr>
              <w:t>its:</w:t>
            </w:r>
          </w:p>
        </w:tc>
        <w:tc>
          <w:tcPr>
            <w:tcW w:w="1347" w:type="dxa"/>
            <w:tcBorders>
              <w:top w:val="single" w:sz="4" w:space="0" w:color="auto"/>
            </w:tcBorders>
          </w:tcPr>
          <w:p w14:paraId="4DE13F78" w14:textId="67E8C2F1"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54CC804" w14:textId="678B97D3"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7DA23118" w14:textId="714C78A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2425849" w14:textId="1DBD9A4D"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641B804" w14:textId="0DD54ABA"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8" w:type="dxa"/>
            <w:tcBorders>
              <w:top w:val="single" w:sz="4" w:space="0" w:color="auto"/>
            </w:tcBorders>
          </w:tcPr>
          <w:p w14:paraId="323D66F1" w14:textId="4AA0716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02D63DD6" w14:textId="055D4879" w:rsidR="002C0005" w:rsidRDefault="002C0005" w:rsidP="002C0005">
      <w:pPr>
        <w:pStyle w:val="BodyText"/>
        <w:rPr>
          <w:sz w:val="20"/>
        </w:rPr>
      </w:pPr>
      <w:r>
        <w:rPr>
          <w:b/>
          <w:bCs/>
          <w:sz w:val="20"/>
        </w:rPr>
        <w:t xml:space="preserve">Figure 9-1002al—EHT-MCS Map (BW </w:t>
      </w:r>
      <w:r>
        <w:rPr>
          <w:sz w:val="20"/>
        </w:rPr>
        <w:t xml:space="preserve">≤ </w:t>
      </w:r>
      <w:r>
        <w:rPr>
          <w:b/>
          <w:bCs/>
          <w:sz w:val="20"/>
        </w:rPr>
        <w:t>80 MHz, Except 20 MHz-Only Non-AP STA), EHT-MCS Map (BW = 160 MHz), and EHT-MCS Map (BW = 320 MHz) subfield format</w:t>
      </w:r>
    </w:p>
    <w:p w14:paraId="2F061E65" w14:textId="505EDCF2" w:rsidR="002C0005" w:rsidRDefault="002C0005" w:rsidP="002C0005">
      <w:pPr>
        <w:pStyle w:val="BodyText"/>
        <w:rPr>
          <w:sz w:val="20"/>
        </w:rPr>
      </w:pPr>
      <w:r>
        <w:rPr>
          <w:sz w:val="20"/>
        </w:rPr>
        <w:t xml:space="preserve">The Rx Max </w:t>
      </w:r>
      <w:del w:id="75" w:author="Liyunbo" w:date="2023-04-24T08:04:00Z">
        <w:r w:rsidDel="00EE7D55">
          <w:rPr>
            <w:sz w:val="20"/>
          </w:rPr>
          <w:delText xml:space="preserve">Nss </w:delText>
        </w:r>
      </w:del>
      <w:ins w:id="76" w:author="Liyunbo" w:date="2023-04-24T08:04:00Z">
        <w:r w:rsidR="00EE7D55">
          <w:rPr>
            <w:sz w:val="20"/>
          </w:rPr>
          <w:t xml:space="preserve">NSS </w:t>
        </w:r>
      </w:ins>
      <w:r>
        <w:rPr>
          <w:sz w:val="20"/>
        </w:rPr>
        <w:t xml:space="preserve">That Supports EHT-MCS 0–7 and Tx Max </w:t>
      </w:r>
      <w:del w:id="77" w:author="Liyunbo" w:date="2023-04-24T08:04:00Z">
        <w:r w:rsidDel="00EE7D55">
          <w:rPr>
            <w:sz w:val="20"/>
          </w:rPr>
          <w:delText xml:space="preserve">Nss </w:delText>
        </w:r>
      </w:del>
      <w:ins w:id="78" w:author="Liyunbo" w:date="2023-04-24T08:04:00Z">
        <w:r w:rsidR="00EE7D55">
          <w:rPr>
            <w:sz w:val="20"/>
          </w:rPr>
          <w:t xml:space="preserve">NSS </w:t>
        </w:r>
      </w:ins>
      <w:r>
        <w:rPr>
          <w:sz w:val="20"/>
        </w:rPr>
        <w:t xml:space="preserve">That Supports EHT-MCS 0–7 subfields are encoded according to Table 9-401o (Encoding of the maximum number of </w:t>
      </w:r>
      <w:proofErr w:type="spellStart"/>
      <w:r>
        <w:rPr>
          <w:sz w:val="20"/>
        </w:rPr>
        <w:t>Nss</w:t>
      </w:r>
      <w:proofErr w:type="spellEnd"/>
      <w:r>
        <w:rPr>
          <w:sz w:val="20"/>
        </w:rPr>
        <w:t xml:space="preserve"> for a specified MCS value).</w:t>
      </w:r>
    </w:p>
    <w:p w14:paraId="69829CCC" w14:textId="6BA0454E" w:rsidR="002C0005" w:rsidRDefault="002C0005" w:rsidP="002C0005">
      <w:pPr>
        <w:pStyle w:val="BodyText"/>
        <w:rPr>
          <w:sz w:val="20"/>
        </w:rPr>
      </w:pPr>
      <w:r>
        <w:rPr>
          <w:sz w:val="20"/>
        </w:rPr>
        <w:t xml:space="preserve">The Rx Max </w:t>
      </w:r>
      <w:del w:id="79" w:author="Liyunbo" w:date="2023-04-24T08:04:00Z">
        <w:r w:rsidDel="00EE7D55">
          <w:rPr>
            <w:sz w:val="20"/>
          </w:rPr>
          <w:delText xml:space="preserve">Nss </w:delText>
        </w:r>
      </w:del>
      <w:ins w:id="80" w:author="Liyunbo" w:date="2023-04-24T08:04:00Z">
        <w:r w:rsidR="00EE7D55">
          <w:rPr>
            <w:sz w:val="20"/>
          </w:rPr>
          <w:t xml:space="preserve">NSS </w:t>
        </w:r>
      </w:ins>
      <w:r>
        <w:rPr>
          <w:sz w:val="20"/>
        </w:rPr>
        <w:t xml:space="preserve">That Supports EHT-MCS 8–9 and Tx Max </w:t>
      </w:r>
      <w:del w:id="81" w:author="Liyunbo" w:date="2023-04-24T08:04:00Z">
        <w:r w:rsidDel="00EE7D55">
          <w:rPr>
            <w:sz w:val="20"/>
          </w:rPr>
          <w:delText xml:space="preserve">Nss </w:delText>
        </w:r>
      </w:del>
      <w:ins w:id="82" w:author="Liyunbo" w:date="2023-04-24T08:04:00Z">
        <w:r w:rsidR="00EE7D55">
          <w:rPr>
            <w:sz w:val="20"/>
          </w:rPr>
          <w:t xml:space="preserve">NSS </w:t>
        </w:r>
      </w:ins>
      <w:r>
        <w:rPr>
          <w:sz w:val="20"/>
        </w:rPr>
        <w:t xml:space="preserve">That Supports EHT-MCS 8–9 subfields are encoded according to Table 9-401o (Encoding of the maximum number of </w:t>
      </w:r>
      <w:proofErr w:type="spellStart"/>
      <w:r>
        <w:rPr>
          <w:sz w:val="20"/>
        </w:rPr>
        <w:t>Nss</w:t>
      </w:r>
      <w:proofErr w:type="spellEnd"/>
      <w:r>
        <w:rPr>
          <w:sz w:val="20"/>
        </w:rPr>
        <w:t xml:space="preserve"> for a specified MCS value).</w:t>
      </w:r>
    </w:p>
    <w:p w14:paraId="182C4D70" w14:textId="20FAE8C3" w:rsidR="002C0005" w:rsidRDefault="002C0005" w:rsidP="002C0005">
      <w:pPr>
        <w:pStyle w:val="BodyText"/>
        <w:rPr>
          <w:sz w:val="20"/>
        </w:rPr>
      </w:pPr>
      <w:r>
        <w:rPr>
          <w:sz w:val="20"/>
        </w:rPr>
        <w:t xml:space="preserve">The Rx Max </w:t>
      </w:r>
      <w:del w:id="83" w:author="Liyunbo" w:date="2023-04-24T08:04:00Z">
        <w:r w:rsidDel="00EE7D55">
          <w:rPr>
            <w:sz w:val="20"/>
          </w:rPr>
          <w:delText xml:space="preserve">Nss </w:delText>
        </w:r>
      </w:del>
      <w:ins w:id="84" w:author="Liyunbo" w:date="2023-04-24T08:04:00Z">
        <w:r w:rsidR="00EE7D55">
          <w:rPr>
            <w:sz w:val="20"/>
          </w:rPr>
          <w:t xml:space="preserve">NSS </w:t>
        </w:r>
      </w:ins>
      <w:r>
        <w:rPr>
          <w:sz w:val="20"/>
        </w:rPr>
        <w:t xml:space="preserve">That Supports EHT-MCS 0–9 and Tx Max </w:t>
      </w:r>
      <w:del w:id="85" w:author="Liyunbo" w:date="2023-04-24T08:04:00Z">
        <w:r w:rsidDel="00EE7D55">
          <w:rPr>
            <w:sz w:val="20"/>
          </w:rPr>
          <w:delText xml:space="preserve">Nss </w:delText>
        </w:r>
      </w:del>
      <w:ins w:id="86" w:author="Liyunbo" w:date="2023-04-24T08:04:00Z">
        <w:r w:rsidR="00EE7D55">
          <w:rPr>
            <w:sz w:val="20"/>
          </w:rPr>
          <w:t xml:space="preserve">NSS </w:t>
        </w:r>
      </w:ins>
      <w:r>
        <w:rPr>
          <w:sz w:val="20"/>
        </w:rPr>
        <w:t xml:space="preserve">That Supports EHT-MCS 0–9 subfields are encoded according to Table 9-401o (Encoding of the maximum number of </w:t>
      </w:r>
      <w:proofErr w:type="spellStart"/>
      <w:r>
        <w:rPr>
          <w:sz w:val="20"/>
        </w:rPr>
        <w:t>Nss</w:t>
      </w:r>
      <w:proofErr w:type="spellEnd"/>
      <w:r>
        <w:rPr>
          <w:sz w:val="20"/>
        </w:rPr>
        <w:t xml:space="preserve"> for a specified MCS value).</w:t>
      </w:r>
    </w:p>
    <w:p w14:paraId="7ABB1C6E" w14:textId="72EACE68" w:rsidR="002C0005" w:rsidRDefault="002C0005" w:rsidP="002C0005">
      <w:pPr>
        <w:pStyle w:val="BodyText"/>
        <w:rPr>
          <w:sz w:val="20"/>
        </w:rPr>
      </w:pPr>
      <w:r>
        <w:rPr>
          <w:sz w:val="20"/>
        </w:rPr>
        <w:t xml:space="preserve">The Rx Max </w:t>
      </w:r>
      <w:del w:id="87" w:author="Liyunbo" w:date="2023-04-24T08:05:00Z">
        <w:r w:rsidDel="00EE7D55">
          <w:rPr>
            <w:sz w:val="20"/>
          </w:rPr>
          <w:delText xml:space="preserve">Nss </w:delText>
        </w:r>
      </w:del>
      <w:ins w:id="88" w:author="Liyunbo" w:date="2023-04-24T08:05:00Z">
        <w:r w:rsidR="00EE7D55">
          <w:rPr>
            <w:sz w:val="20"/>
          </w:rPr>
          <w:t xml:space="preserve">NSS </w:t>
        </w:r>
      </w:ins>
      <w:r>
        <w:rPr>
          <w:sz w:val="20"/>
        </w:rPr>
        <w:t xml:space="preserve">That Supports EHT-MCS 10–11 and Tx Max </w:t>
      </w:r>
      <w:del w:id="89" w:author="Liyunbo" w:date="2023-04-24T08:05:00Z">
        <w:r w:rsidDel="00EE7D55">
          <w:rPr>
            <w:sz w:val="20"/>
          </w:rPr>
          <w:delText xml:space="preserve">Nss </w:delText>
        </w:r>
      </w:del>
      <w:ins w:id="90" w:author="Liyunbo" w:date="2023-04-24T08:05:00Z">
        <w:r w:rsidR="00EE7D55">
          <w:rPr>
            <w:sz w:val="20"/>
          </w:rPr>
          <w:t xml:space="preserve">NSS </w:t>
        </w:r>
      </w:ins>
      <w:r>
        <w:rPr>
          <w:sz w:val="20"/>
        </w:rPr>
        <w:t xml:space="preserve">That Supports EHT-MCS 10–11 sub-fields are encoded according to Table 9-401o (Encoding of the maximum number of </w:t>
      </w:r>
      <w:proofErr w:type="spellStart"/>
      <w:r>
        <w:rPr>
          <w:sz w:val="20"/>
        </w:rPr>
        <w:t>Nss</w:t>
      </w:r>
      <w:proofErr w:type="spellEnd"/>
      <w:r>
        <w:rPr>
          <w:sz w:val="20"/>
        </w:rPr>
        <w:t xml:space="preserve"> for a specified MCS value).</w:t>
      </w:r>
    </w:p>
    <w:p w14:paraId="2C1D8078" w14:textId="08C405D6" w:rsidR="002C0005" w:rsidRDefault="002C0005" w:rsidP="002C0005">
      <w:pPr>
        <w:pStyle w:val="BodyText"/>
        <w:rPr>
          <w:sz w:val="20"/>
        </w:rPr>
      </w:pPr>
      <w:r>
        <w:rPr>
          <w:sz w:val="20"/>
        </w:rPr>
        <w:t xml:space="preserve">The Rx Max </w:t>
      </w:r>
      <w:del w:id="91" w:author="Liyunbo" w:date="2023-04-24T08:05:00Z">
        <w:r w:rsidDel="00EE7D55">
          <w:rPr>
            <w:sz w:val="20"/>
          </w:rPr>
          <w:delText xml:space="preserve">Nss </w:delText>
        </w:r>
      </w:del>
      <w:ins w:id="92" w:author="Liyunbo" w:date="2023-04-24T08:05:00Z">
        <w:r w:rsidR="00EE7D55">
          <w:rPr>
            <w:sz w:val="20"/>
          </w:rPr>
          <w:t xml:space="preserve">NSS </w:t>
        </w:r>
      </w:ins>
      <w:r>
        <w:rPr>
          <w:sz w:val="20"/>
        </w:rPr>
        <w:t xml:space="preserve">That Supports EHT-MCS 12–13 and Tx Max </w:t>
      </w:r>
      <w:del w:id="93" w:author="Liyunbo" w:date="2023-04-24T08:05:00Z">
        <w:r w:rsidDel="00EE7D55">
          <w:rPr>
            <w:sz w:val="20"/>
          </w:rPr>
          <w:delText xml:space="preserve">Nss </w:delText>
        </w:r>
      </w:del>
      <w:ins w:id="94" w:author="Liyunbo" w:date="2023-04-24T08:05:00Z">
        <w:r w:rsidR="00EE7D55">
          <w:rPr>
            <w:sz w:val="20"/>
          </w:rPr>
          <w:t xml:space="preserve">NSS </w:t>
        </w:r>
      </w:ins>
      <w:r>
        <w:rPr>
          <w:sz w:val="20"/>
        </w:rPr>
        <w:t xml:space="preserve">That Supports EHT-MCS 12–13 sub-fields are encoded according to Table 9-401o (Encoding of the maximum number of </w:t>
      </w:r>
      <w:proofErr w:type="spellStart"/>
      <w:r>
        <w:rPr>
          <w:sz w:val="20"/>
        </w:rPr>
        <w:t>Nss</w:t>
      </w:r>
      <w:proofErr w:type="spellEnd"/>
      <w:r>
        <w:rPr>
          <w:sz w:val="20"/>
        </w:rPr>
        <w:t xml:space="preserve"> for a specified MCS value).</w:t>
      </w:r>
    </w:p>
    <w:p w14:paraId="3A518F9F" w14:textId="77777777" w:rsidR="002C0005" w:rsidRDefault="002C0005" w:rsidP="002C0005">
      <w:pPr>
        <w:pStyle w:val="BodyText"/>
        <w:rPr>
          <w:sz w:val="20"/>
        </w:rPr>
      </w:pPr>
    </w:p>
    <w:p w14:paraId="65FF92D0" w14:textId="77777777" w:rsidR="002C0005" w:rsidRDefault="002C0005" w:rsidP="002C0005">
      <w:pPr>
        <w:pStyle w:val="BodyText"/>
        <w:rPr>
          <w:sz w:val="20"/>
        </w:rPr>
      </w:pPr>
    </w:p>
    <w:p w14:paraId="18B01D6A" w14:textId="77777777" w:rsidR="002C0005" w:rsidRDefault="002C0005" w:rsidP="002C0005">
      <w:pPr>
        <w:pStyle w:val="BodyText"/>
        <w:rPr>
          <w:sz w:val="20"/>
        </w:rPr>
      </w:pPr>
    </w:p>
    <w:p w14:paraId="37653BE8" w14:textId="77777777" w:rsidR="002C0005" w:rsidRDefault="002C0005" w:rsidP="002C0005">
      <w:pPr>
        <w:pStyle w:val="BodyText"/>
        <w:rPr>
          <w:sz w:val="20"/>
        </w:rPr>
      </w:pPr>
    </w:p>
    <w:p w14:paraId="41B8094D" w14:textId="77777777" w:rsidR="002C0005" w:rsidRDefault="002C0005" w:rsidP="002C0005">
      <w:pPr>
        <w:pStyle w:val="BodyText"/>
        <w:rPr>
          <w:b/>
          <w:bCs/>
          <w:i/>
          <w:iCs/>
        </w:rPr>
      </w:pPr>
    </w:p>
    <w:p w14:paraId="115CCD76" w14:textId="79CA720D" w:rsidR="002C0005" w:rsidRDefault="002C0005" w:rsidP="00042FA8">
      <w:pPr>
        <w:pStyle w:val="BodyText"/>
        <w:jc w:val="center"/>
        <w:rPr>
          <w:b/>
          <w:bCs/>
          <w:sz w:val="20"/>
        </w:rPr>
      </w:pPr>
      <w:r>
        <w:rPr>
          <w:b/>
          <w:bCs/>
          <w:sz w:val="20"/>
        </w:rPr>
        <w:t>Table 9-401o—Encoding of the maximum number of</w:t>
      </w:r>
      <w:ins w:id="95" w:author="Liyunbo" w:date="2023-04-24T08:26:00Z">
        <w:r w:rsidR="000D1AF6">
          <w:rPr>
            <w:b/>
            <w:bCs/>
            <w:sz w:val="20"/>
          </w:rPr>
          <w:t xml:space="preserve"> spatial streams</w:t>
        </w:r>
      </w:ins>
      <w:r>
        <w:rPr>
          <w:b/>
          <w:bCs/>
          <w:sz w:val="20"/>
        </w:rPr>
        <w:t xml:space="preserve"> </w:t>
      </w:r>
      <w:del w:id="96" w:author="Liyunbo" w:date="2023-04-24T08:27:00Z">
        <w:r w:rsidDel="000D1AF6">
          <w:rPr>
            <w:b/>
            <w:bCs/>
            <w:sz w:val="20"/>
          </w:rPr>
          <w:delText>Nss</w:delText>
        </w:r>
      </w:del>
      <w:r>
        <w:rPr>
          <w:b/>
          <w:bCs/>
          <w:sz w:val="20"/>
        </w:rPr>
        <w:t xml:space="preserve"> </w:t>
      </w:r>
      <w:ins w:id="97" w:author="Liyunbo" w:date="2023-04-24T08:27:00Z">
        <w:r w:rsidR="000D1AF6">
          <w:rPr>
            <w:b/>
            <w:bCs/>
            <w:sz w:val="20"/>
          </w:rPr>
          <w:t>(</w:t>
        </w:r>
      </w:ins>
      <w:ins w:id="98" w:author="Liyunbo" w:date="2023-04-24T08:09:00Z">
        <w:r w:rsidR="00EE7D55">
          <w:rPr>
            <w:b/>
            <w:bCs/>
            <w:sz w:val="20"/>
          </w:rPr>
          <w:t>NSS</w:t>
        </w:r>
      </w:ins>
      <w:ins w:id="99" w:author="Liyunbo" w:date="2023-04-24T08:27:00Z">
        <w:r w:rsidR="000D1AF6">
          <w:rPr>
            <w:b/>
            <w:bCs/>
            <w:sz w:val="20"/>
          </w:rPr>
          <w:t>) (#15373)</w:t>
        </w:r>
      </w:ins>
      <w:ins w:id="100" w:author="Liyunbo" w:date="2023-04-24T08:09:00Z">
        <w:r w:rsidR="00EE7D55">
          <w:rPr>
            <w:b/>
            <w:bCs/>
            <w:sz w:val="20"/>
          </w:rPr>
          <w:t xml:space="preserve"> </w:t>
        </w:r>
      </w:ins>
      <w:r>
        <w:rPr>
          <w:b/>
          <w:bCs/>
          <w:sz w:val="20"/>
        </w:rPr>
        <w:t>for a specified MCS value</w:t>
      </w:r>
    </w:p>
    <w:tbl>
      <w:tblPr>
        <w:tblStyle w:val="af1"/>
        <w:tblW w:w="0" w:type="auto"/>
        <w:tblLook w:val="04A0" w:firstRow="1" w:lastRow="0" w:firstColumn="1" w:lastColumn="0" w:noHBand="0" w:noVBand="1"/>
      </w:tblPr>
      <w:tblGrid>
        <w:gridCol w:w="4715"/>
        <w:gridCol w:w="4715"/>
      </w:tblGrid>
      <w:tr w:rsidR="002C0005" w14:paraId="24400314" w14:textId="77777777" w:rsidTr="002C0005">
        <w:tc>
          <w:tcPr>
            <w:tcW w:w="4715" w:type="dxa"/>
          </w:tcPr>
          <w:p w14:paraId="46DFC663" w14:textId="3C676FF5" w:rsidR="002C0005" w:rsidRDefault="002C0005" w:rsidP="00EE7D55">
            <w:pPr>
              <w:pStyle w:val="BodyText"/>
              <w:jc w:val="center"/>
              <w:rPr>
                <w:b/>
                <w:bCs/>
                <w:i/>
                <w:iCs/>
              </w:rPr>
            </w:pPr>
            <w:r>
              <w:rPr>
                <w:b/>
                <w:bCs/>
                <w:sz w:val="18"/>
                <w:szCs w:val="18"/>
              </w:rPr>
              <w:t xml:space="preserve">Max </w:t>
            </w:r>
            <w:del w:id="101" w:author="Liyunbo" w:date="2023-04-24T08:10:00Z">
              <w:r w:rsidDel="00EE7D55">
                <w:rPr>
                  <w:b/>
                  <w:bCs/>
                  <w:sz w:val="18"/>
                  <w:szCs w:val="18"/>
                </w:rPr>
                <w:delText xml:space="preserve">Nss </w:delText>
              </w:r>
            </w:del>
            <w:ins w:id="102" w:author="Liyunbo" w:date="2023-04-24T08:10:00Z">
              <w:r w:rsidR="00EE7D55">
                <w:rPr>
                  <w:b/>
                  <w:bCs/>
                  <w:sz w:val="18"/>
                  <w:szCs w:val="18"/>
                </w:rPr>
                <w:t xml:space="preserve">NSS </w:t>
              </w:r>
            </w:ins>
            <w:r>
              <w:rPr>
                <w:b/>
                <w:bCs/>
                <w:sz w:val="18"/>
                <w:szCs w:val="18"/>
              </w:rPr>
              <w:t>subfield value</w:t>
            </w:r>
          </w:p>
        </w:tc>
        <w:tc>
          <w:tcPr>
            <w:tcW w:w="4715" w:type="dxa"/>
          </w:tcPr>
          <w:p w14:paraId="11CA9843" w14:textId="28DE59C7" w:rsidR="002C0005" w:rsidRDefault="002C0005" w:rsidP="00042FA8">
            <w:pPr>
              <w:pStyle w:val="BodyText"/>
              <w:jc w:val="center"/>
              <w:rPr>
                <w:b/>
                <w:bCs/>
                <w:i/>
                <w:iCs/>
              </w:rPr>
            </w:pPr>
            <w:r>
              <w:rPr>
                <w:b/>
                <w:bCs/>
                <w:sz w:val="18"/>
                <w:szCs w:val="18"/>
              </w:rPr>
              <w:t xml:space="preserve">Maximum number of spatial streams that </w:t>
            </w:r>
            <w:proofErr w:type="spellStart"/>
            <w:r>
              <w:rPr>
                <w:b/>
                <w:bCs/>
                <w:sz w:val="18"/>
                <w:szCs w:val="18"/>
              </w:rPr>
              <w:t>supportsthe</w:t>
            </w:r>
            <w:proofErr w:type="spellEnd"/>
            <w:r>
              <w:rPr>
                <w:b/>
                <w:bCs/>
                <w:sz w:val="18"/>
                <w:szCs w:val="18"/>
              </w:rPr>
              <w:t xml:space="preserve"> specified MCS set</w:t>
            </w:r>
          </w:p>
        </w:tc>
      </w:tr>
      <w:tr w:rsidR="002C0005" w14:paraId="327EC493" w14:textId="77777777" w:rsidTr="002C0005">
        <w:tc>
          <w:tcPr>
            <w:tcW w:w="4715" w:type="dxa"/>
          </w:tcPr>
          <w:p w14:paraId="46C2EDB5" w14:textId="7526EE79" w:rsidR="002C0005" w:rsidRPr="002C0005" w:rsidRDefault="002C0005" w:rsidP="00042FA8">
            <w:pPr>
              <w:pStyle w:val="BodyText"/>
              <w:jc w:val="center"/>
              <w:rPr>
                <w:rFonts w:eastAsia="宋体"/>
                <w:bCs/>
                <w:iCs/>
                <w:lang w:eastAsia="zh-CN"/>
              </w:rPr>
            </w:pPr>
            <w:r w:rsidRPr="002C0005">
              <w:rPr>
                <w:rFonts w:eastAsia="宋体" w:hint="eastAsia"/>
                <w:bCs/>
                <w:iCs/>
                <w:lang w:eastAsia="zh-CN"/>
              </w:rPr>
              <w:t>0</w:t>
            </w:r>
          </w:p>
        </w:tc>
        <w:tc>
          <w:tcPr>
            <w:tcW w:w="4715" w:type="dxa"/>
          </w:tcPr>
          <w:p w14:paraId="3F26119F" w14:textId="3937CDEF" w:rsidR="002C0005" w:rsidRPr="002C0005" w:rsidRDefault="002C0005" w:rsidP="00042FA8">
            <w:pPr>
              <w:pStyle w:val="BodyText"/>
              <w:jc w:val="center"/>
              <w:rPr>
                <w:rFonts w:eastAsia="宋体"/>
                <w:bCs/>
                <w:iCs/>
                <w:lang w:eastAsia="zh-CN"/>
              </w:rPr>
            </w:pPr>
            <w:r>
              <w:rPr>
                <w:rFonts w:eastAsia="宋体" w:hint="eastAsia"/>
                <w:bCs/>
                <w:iCs/>
                <w:lang w:eastAsia="zh-CN"/>
              </w:rPr>
              <w:t>N</w:t>
            </w:r>
            <w:r>
              <w:rPr>
                <w:rFonts w:eastAsia="宋体"/>
                <w:bCs/>
                <w:iCs/>
                <w:lang w:eastAsia="zh-CN"/>
              </w:rPr>
              <w:t>ot supported</w:t>
            </w:r>
          </w:p>
        </w:tc>
      </w:tr>
      <w:tr w:rsidR="002C0005" w14:paraId="08B9B500" w14:textId="77777777" w:rsidTr="002C0005">
        <w:tc>
          <w:tcPr>
            <w:tcW w:w="4715" w:type="dxa"/>
          </w:tcPr>
          <w:p w14:paraId="4447FDA4" w14:textId="71978739" w:rsidR="002C0005" w:rsidRPr="002C0005" w:rsidRDefault="002C0005" w:rsidP="00042FA8">
            <w:pPr>
              <w:pStyle w:val="BodyText"/>
              <w:jc w:val="center"/>
              <w:rPr>
                <w:rFonts w:eastAsia="宋体"/>
                <w:bCs/>
                <w:iCs/>
                <w:lang w:eastAsia="zh-CN"/>
              </w:rPr>
            </w:pPr>
            <w:r>
              <w:rPr>
                <w:rFonts w:eastAsia="宋体" w:hint="eastAsia"/>
                <w:bCs/>
                <w:iCs/>
                <w:lang w:eastAsia="zh-CN"/>
              </w:rPr>
              <w:t>1</w:t>
            </w:r>
          </w:p>
        </w:tc>
        <w:tc>
          <w:tcPr>
            <w:tcW w:w="4715" w:type="dxa"/>
          </w:tcPr>
          <w:p w14:paraId="18DA45F0" w14:textId="1C2E1DFA" w:rsidR="002C0005" w:rsidRPr="002C0005" w:rsidRDefault="002C0005" w:rsidP="00042FA8">
            <w:pPr>
              <w:pStyle w:val="BodyText"/>
              <w:jc w:val="center"/>
              <w:rPr>
                <w:rFonts w:eastAsia="宋体"/>
                <w:bCs/>
                <w:iCs/>
                <w:lang w:eastAsia="zh-CN"/>
              </w:rPr>
            </w:pPr>
            <w:r>
              <w:rPr>
                <w:rFonts w:eastAsia="宋体" w:hint="eastAsia"/>
                <w:bCs/>
                <w:iCs/>
                <w:lang w:eastAsia="zh-CN"/>
              </w:rPr>
              <w:t>1</w:t>
            </w:r>
          </w:p>
        </w:tc>
      </w:tr>
      <w:tr w:rsidR="002C0005" w14:paraId="1C00D3E0" w14:textId="77777777" w:rsidTr="002C0005">
        <w:tc>
          <w:tcPr>
            <w:tcW w:w="4715" w:type="dxa"/>
          </w:tcPr>
          <w:p w14:paraId="576165F0" w14:textId="5D2B8BDE" w:rsidR="002C0005" w:rsidRPr="002C0005" w:rsidRDefault="002C0005" w:rsidP="00042FA8">
            <w:pPr>
              <w:pStyle w:val="BodyText"/>
              <w:jc w:val="center"/>
              <w:rPr>
                <w:rFonts w:eastAsia="宋体"/>
                <w:bCs/>
                <w:iCs/>
                <w:lang w:eastAsia="zh-CN"/>
              </w:rPr>
            </w:pPr>
            <w:r>
              <w:rPr>
                <w:rFonts w:eastAsia="宋体" w:hint="eastAsia"/>
                <w:bCs/>
                <w:iCs/>
                <w:lang w:eastAsia="zh-CN"/>
              </w:rPr>
              <w:t>2</w:t>
            </w:r>
          </w:p>
        </w:tc>
        <w:tc>
          <w:tcPr>
            <w:tcW w:w="4715" w:type="dxa"/>
          </w:tcPr>
          <w:p w14:paraId="4E909715" w14:textId="65EEFB5D" w:rsidR="002C0005" w:rsidRPr="002C0005" w:rsidRDefault="002C0005" w:rsidP="00042FA8">
            <w:pPr>
              <w:pStyle w:val="BodyText"/>
              <w:jc w:val="center"/>
              <w:rPr>
                <w:rFonts w:eastAsia="宋体"/>
                <w:bCs/>
                <w:iCs/>
                <w:lang w:eastAsia="zh-CN"/>
              </w:rPr>
            </w:pPr>
            <w:r>
              <w:rPr>
                <w:rFonts w:eastAsia="宋体" w:hint="eastAsia"/>
                <w:bCs/>
                <w:iCs/>
                <w:lang w:eastAsia="zh-CN"/>
              </w:rPr>
              <w:t>2</w:t>
            </w:r>
          </w:p>
        </w:tc>
      </w:tr>
      <w:tr w:rsidR="002C0005" w14:paraId="1B8BAE1A" w14:textId="77777777" w:rsidTr="002C0005">
        <w:tc>
          <w:tcPr>
            <w:tcW w:w="4715" w:type="dxa"/>
          </w:tcPr>
          <w:p w14:paraId="66CD0AA5" w14:textId="6AA1AEB8" w:rsidR="002C0005" w:rsidRPr="002C0005" w:rsidRDefault="002C0005" w:rsidP="00042FA8">
            <w:pPr>
              <w:pStyle w:val="BodyText"/>
              <w:jc w:val="center"/>
              <w:rPr>
                <w:rFonts w:eastAsia="宋体"/>
                <w:bCs/>
                <w:iCs/>
                <w:lang w:eastAsia="zh-CN"/>
              </w:rPr>
            </w:pPr>
            <w:r>
              <w:rPr>
                <w:rFonts w:eastAsia="宋体" w:hint="eastAsia"/>
                <w:bCs/>
                <w:iCs/>
                <w:lang w:eastAsia="zh-CN"/>
              </w:rPr>
              <w:t>3</w:t>
            </w:r>
          </w:p>
        </w:tc>
        <w:tc>
          <w:tcPr>
            <w:tcW w:w="4715" w:type="dxa"/>
          </w:tcPr>
          <w:p w14:paraId="631E46B6" w14:textId="26820B0F" w:rsidR="002C0005" w:rsidRPr="002C0005" w:rsidRDefault="002C0005" w:rsidP="00042FA8">
            <w:pPr>
              <w:pStyle w:val="BodyText"/>
              <w:jc w:val="center"/>
              <w:rPr>
                <w:rFonts w:eastAsia="宋体"/>
                <w:bCs/>
                <w:iCs/>
                <w:lang w:eastAsia="zh-CN"/>
              </w:rPr>
            </w:pPr>
            <w:r>
              <w:rPr>
                <w:rFonts w:eastAsia="宋体" w:hint="eastAsia"/>
                <w:bCs/>
                <w:iCs/>
                <w:lang w:eastAsia="zh-CN"/>
              </w:rPr>
              <w:t>3</w:t>
            </w:r>
          </w:p>
        </w:tc>
      </w:tr>
      <w:tr w:rsidR="002C0005" w14:paraId="6A9FD05F" w14:textId="77777777" w:rsidTr="002C0005">
        <w:tc>
          <w:tcPr>
            <w:tcW w:w="4715" w:type="dxa"/>
          </w:tcPr>
          <w:p w14:paraId="58A2EA32" w14:textId="57B8B856" w:rsidR="002C0005" w:rsidRPr="002C0005" w:rsidRDefault="002C0005" w:rsidP="00042FA8">
            <w:pPr>
              <w:pStyle w:val="BodyText"/>
              <w:jc w:val="center"/>
              <w:rPr>
                <w:rFonts w:eastAsia="宋体"/>
                <w:bCs/>
                <w:iCs/>
                <w:lang w:eastAsia="zh-CN"/>
              </w:rPr>
            </w:pPr>
            <w:r>
              <w:rPr>
                <w:rFonts w:eastAsia="宋体" w:hint="eastAsia"/>
                <w:bCs/>
                <w:iCs/>
                <w:lang w:eastAsia="zh-CN"/>
              </w:rPr>
              <w:t>4</w:t>
            </w:r>
          </w:p>
        </w:tc>
        <w:tc>
          <w:tcPr>
            <w:tcW w:w="4715" w:type="dxa"/>
          </w:tcPr>
          <w:p w14:paraId="7CFF5654" w14:textId="007BC004" w:rsidR="002C0005" w:rsidRPr="002C0005" w:rsidRDefault="002C0005" w:rsidP="00042FA8">
            <w:pPr>
              <w:pStyle w:val="BodyText"/>
              <w:jc w:val="center"/>
              <w:rPr>
                <w:rFonts w:eastAsia="宋体"/>
                <w:bCs/>
                <w:iCs/>
                <w:lang w:eastAsia="zh-CN"/>
              </w:rPr>
            </w:pPr>
            <w:r>
              <w:rPr>
                <w:rFonts w:eastAsia="宋体" w:hint="eastAsia"/>
                <w:bCs/>
                <w:iCs/>
                <w:lang w:eastAsia="zh-CN"/>
              </w:rPr>
              <w:t>4</w:t>
            </w:r>
          </w:p>
        </w:tc>
      </w:tr>
      <w:tr w:rsidR="002C0005" w14:paraId="6C206152" w14:textId="77777777" w:rsidTr="002C0005">
        <w:tc>
          <w:tcPr>
            <w:tcW w:w="4715" w:type="dxa"/>
          </w:tcPr>
          <w:p w14:paraId="1009B018" w14:textId="64849FDE" w:rsidR="002C0005" w:rsidRPr="002C0005" w:rsidRDefault="002C0005" w:rsidP="00042FA8">
            <w:pPr>
              <w:pStyle w:val="BodyText"/>
              <w:jc w:val="center"/>
              <w:rPr>
                <w:rFonts w:eastAsia="宋体"/>
                <w:bCs/>
                <w:iCs/>
                <w:lang w:eastAsia="zh-CN"/>
              </w:rPr>
            </w:pPr>
            <w:r>
              <w:rPr>
                <w:rFonts w:eastAsia="宋体" w:hint="eastAsia"/>
                <w:bCs/>
                <w:iCs/>
                <w:lang w:eastAsia="zh-CN"/>
              </w:rPr>
              <w:t>5</w:t>
            </w:r>
          </w:p>
        </w:tc>
        <w:tc>
          <w:tcPr>
            <w:tcW w:w="4715" w:type="dxa"/>
          </w:tcPr>
          <w:p w14:paraId="5EB54B8E" w14:textId="6A455286" w:rsidR="002C0005" w:rsidRPr="002C0005" w:rsidRDefault="002C0005" w:rsidP="00042FA8">
            <w:pPr>
              <w:pStyle w:val="BodyText"/>
              <w:jc w:val="center"/>
              <w:rPr>
                <w:rFonts w:eastAsia="宋体"/>
                <w:bCs/>
                <w:iCs/>
                <w:lang w:eastAsia="zh-CN"/>
              </w:rPr>
            </w:pPr>
            <w:r>
              <w:rPr>
                <w:rFonts w:eastAsia="宋体" w:hint="eastAsia"/>
                <w:bCs/>
                <w:iCs/>
                <w:lang w:eastAsia="zh-CN"/>
              </w:rPr>
              <w:t>5</w:t>
            </w:r>
          </w:p>
        </w:tc>
      </w:tr>
      <w:tr w:rsidR="002C0005" w14:paraId="7B94C7E6" w14:textId="77777777" w:rsidTr="002C0005">
        <w:tc>
          <w:tcPr>
            <w:tcW w:w="4715" w:type="dxa"/>
          </w:tcPr>
          <w:p w14:paraId="314285B8" w14:textId="4EF605AD" w:rsidR="002C0005" w:rsidRPr="002C0005" w:rsidRDefault="002C0005" w:rsidP="00042FA8">
            <w:pPr>
              <w:pStyle w:val="BodyText"/>
              <w:jc w:val="center"/>
              <w:rPr>
                <w:rFonts w:eastAsia="宋体"/>
                <w:bCs/>
                <w:iCs/>
                <w:lang w:eastAsia="zh-CN"/>
              </w:rPr>
            </w:pPr>
            <w:r>
              <w:rPr>
                <w:rFonts w:eastAsia="宋体" w:hint="eastAsia"/>
                <w:bCs/>
                <w:iCs/>
                <w:lang w:eastAsia="zh-CN"/>
              </w:rPr>
              <w:t>6</w:t>
            </w:r>
          </w:p>
        </w:tc>
        <w:tc>
          <w:tcPr>
            <w:tcW w:w="4715" w:type="dxa"/>
          </w:tcPr>
          <w:p w14:paraId="6010B24B" w14:textId="15474596" w:rsidR="002C0005" w:rsidRPr="002C0005" w:rsidRDefault="002C0005" w:rsidP="00042FA8">
            <w:pPr>
              <w:pStyle w:val="BodyText"/>
              <w:jc w:val="center"/>
              <w:rPr>
                <w:rFonts w:eastAsia="宋体"/>
                <w:bCs/>
                <w:iCs/>
                <w:lang w:eastAsia="zh-CN"/>
              </w:rPr>
            </w:pPr>
            <w:r>
              <w:rPr>
                <w:rFonts w:eastAsia="宋体" w:hint="eastAsia"/>
                <w:bCs/>
                <w:iCs/>
                <w:lang w:eastAsia="zh-CN"/>
              </w:rPr>
              <w:t>6</w:t>
            </w:r>
          </w:p>
        </w:tc>
      </w:tr>
      <w:tr w:rsidR="002C0005" w14:paraId="5033935A" w14:textId="77777777" w:rsidTr="002C0005">
        <w:tc>
          <w:tcPr>
            <w:tcW w:w="4715" w:type="dxa"/>
          </w:tcPr>
          <w:p w14:paraId="15C5CEE6" w14:textId="4F44AB9E" w:rsidR="002C0005" w:rsidRPr="002C0005" w:rsidRDefault="002C0005" w:rsidP="00042FA8">
            <w:pPr>
              <w:pStyle w:val="BodyText"/>
              <w:jc w:val="center"/>
              <w:rPr>
                <w:rFonts w:eastAsia="宋体"/>
                <w:bCs/>
                <w:iCs/>
                <w:lang w:eastAsia="zh-CN"/>
              </w:rPr>
            </w:pPr>
            <w:r>
              <w:rPr>
                <w:rFonts w:eastAsia="宋体" w:hint="eastAsia"/>
                <w:bCs/>
                <w:iCs/>
                <w:lang w:eastAsia="zh-CN"/>
              </w:rPr>
              <w:t>7</w:t>
            </w:r>
          </w:p>
        </w:tc>
        <w:tc>
          <w:tcPr>
            <w:tcW w:w="4715" w:type="dxa"/>
          </w:tcPr>
          <w:p w14:paraId="609F0945" w14:textId="07885C3D" w:rsidR="002C0005" w:rsidRPr="002C0005" w:rsidRDefault="002C0005" w:rsidP="00042FA8">
            <w:pPr>
              <w:pStyle w:val="BodyText"/>
              <w:jc w:val="center"/>
              <w:rPr>
                <w:rFonts w:eastAsia="宋体"/>
                <w:bCs/>
                <w:iCs/>
                <w:lang w:eastAsia="zh-CN"/>
              </w:rPr>
            </w:pPr>
            <w:r>
              <w:rPr>
                <w:rFonts w:eastAsia="宋体" w:hint="eastAsia"/>
                <w:bCs/>
                <w:iCs/>
                <w:lang w:eastAsia="zh-CN"/>
              </w:rPr>
              <w:t>7</w:t>
            </w:r>
          </w:p>
        </w:tc>
      </w:tr>
      <w:tr w:rsidR="002C0005" w14:paraId="39AAE8D2" w14:textId="77777777" w:rsidTr="002C0005">
        <w:tc>
          <w:tcPr>
            <w:tcW w:w="4715" w:type="dxa"/>
          </w:tcPr>
          <w:p w14:paraId="65A8C420" w14:textId="1878AA36" w:rsidR="002C0005" w:rsidRPr="002C0005" w:rsidRDefault="002C0005" w:rsidP="00042FA8">
            <w:pPr>
              <w:pStyle w:val="BodyText"/>
              <w:jc w:val="center"/>
              <w:rPr>
                <w:rFonts w:eastAsia="宋体"/>
                <w:bCs/>
                <w:iCs/>
                <w:lang w:eastAsia="zh-CN"/>
              </w:rPr>
            </w:pPr>
            <w:r>
              <w:rPr>
                <w:rFonts w:eastAsia="宋体" w:hint="eastAsia"/>
                <w:bCs/>
                <w:iCs/>
                <w:lang w:eastAsia="zh-CN"/>
              </w:rPr>
              <w:lastRenderedPageBreak/>
              <w:t>8</w:t>
            </w:r>
          </w:p>
        </w:tc>
        <w:tc>
          <w:tcPr>
            <w:tcW w:w="4715" w:type="dxa"/>
          </w:tcPr>
          <w:p w14:paraId="1678F710" w14:textId="56A809AF" w:rsidR="002C0005" w:rsidRPr="002C0005" w:rsidRDefault="002C0005" w:rsidP="00042FA8">
            <w:pPr>
              <w:pStyle w:val="BodyText"/>
              <w:jc w:val="center"/>
              <w:rPr>
                <w:rFonts w:eastAsia="宋体"/>
                <w:bCs/>
                <w:iCs/>
                <w:lang w:eastAsia="zh-CN"/>
              </w:rPr>
            </w:pPr>
            <w:r>
              <w:rPr>
                <w:rFonts w:eastAsia="宋体" w:hint="eastAsia"/>
                <w:bCs/>
                <w:iCs/>
                <w:lang w:eastAsia="zh-CN"/>
              </w:rPr>
              <w:t>8</w:t>
            </w:r>
          </w:p>
        </w:tc>
      </w:tr>
      <w:tr w:rsidR="002C0005" w14:paraId="650908AD" w14:textId="77777777" w:rsidTr="002C0005">
        <w:tc>
          <w:tcPr>
            <w:tcW w:w="4715" w:type="dxa"/>
          </w:tcPr>
          <w:p w14:paraId="6CB2891E" w14:textId="2323280F" w:rsidR="002C0005" w:rsidRPr="002C0005" w:rsidRDefault="002C0005" w:rsidP="00042FA8">
            <w:pPr>
              <w:pStyle w:val="BodyText"/>
              <w:jc w:val="center"/>
              <w:rPr>
                <w:rFonts w:eastAsia="宋体"/>
                <w:bCs/>
                <w:iCs/>
                <w:lang w:eastAsia="zh-CN"/>
              </w:rPr>
            </w:pPr>
            <w:r>
              <w:rPr>
                <w:rFonts w:eastAsia="宋体" w:hint="eastAsia"/>
                <w:bCs/>
                <w:iCs/>
                <w:lang w:eastAsia="zh-CN"/>
              </w:rPr>
              <w:t>9</w:t>
            </w:r>
            <w:r>
              <w:rPr>
                <w:rFonts w:eastAsia="宋体"/>
                <w:bCs/>
                <w:iCs/>
                <w:lang w:eastAsia="zh-CN"/>
              </w:rPr>
              <w:t>-15</w:t>
            </w:r>
          </w:p>
        </w:tc>
        <w:tc>
          <w:tcPr>
            <w:tcW w:w="4715" w:type="dxa"/>
          </w:tcPr>
          <w:p w14:paraId="18433305" w14:textId="12E0D715" w:rsidR="002C0005" w:rsidRPr="002C0005" w:rsidRDefault="002C0005" w:rsidP="00042FA8">
            <w:pPr>
              <w:pStyle w:val="BodyText"/>
              <w:jc w:val="center"/>
              <w:rPr>
                <w:rFonts w:eastAsia="宋体"/>
                <w:bCs/>
                <w:iCs/>
                <w:lang w:eastAsia="zh-CN"/>
              </w:rPr>
            </w:pPr>
            <w:r>
              <w:rPr>
                <w:rFonts w:eastAsia="宋体" w:hint="eastAsia"/>
                <w:bCs/>
                <w:iCs/>
                <w:lang w:eastAsia="zh-CN"/>
              </w:rPr>
              <w:t>R</w:t>
            </w:r>
            <w:r>
              <w:rPr>
                <w:rFonts w:eastAsia="宋体"/>
                <w:bCs/>
                <w:iCs/>
                <w:lang w:eastAsia="zh-CN"/>
              </w:rPr>
              <w:t>eserved</w:t>
            </w:r>
          </w:p>
        </w:tc>
      </w:tr>
    </w:tbl>
    <w:p w14:paraId="1F8ABE15" w14:textId="2137880C" w:rsidR="00BA2793" w:rsidRDefault="00BA2793" w:rsidP="00BA2793">
      <w:pPr>
        <w:pStyle w:val="BodyText"/>
        <w:rPr>
          <w:sz w:val="20"/>
        </w:rPr>
      </w:pPr>
      <w:r>
        <w:rPr>
          <w:sz w:val="20"/>
        </w:rPr>
        <w:t xml:space="preserve">A value that is reserved in Table 9-401o (Encoding of the maximum number of </w:t>
      </w:r>
      <w:ins w:id="103" w:author="Liyunbo" w:date="2023-04-24T08:27:00Z">
        <w:r w:rsidR="000D1AF6">
          <w:rPr>
            <w:sz w:val="20"/>
          </w:rPr>
          <w:t xml:space="preserve">spatial streams </w:t>
        </w:r>
      </w:ins>
      <w:del w:id="104" w:author="Liyunbo" w:date="2023-04-24T08:27:00Z">
        <w:r w:rsidDel="000D1AF6">
          <w:rPr>
            <w:sz w:val="20"/>
          </w:rPr>
          <w:delText>Nss</w:delText>
        </w:r>
      </w:del>
      <w:ins w:id="105" w:author="Liyunbo" w:date="2023-04-24T08:27:00Z">
        <w:r w:rsidR="000D1AF6">
          <w:rPr>
            <w:sz w:val="20"/>
          </w:rPr>
          <w:t xml:space="preserve"> (</w:t>
        </w:r>
      </w:ins>
      <w:ins w:id="106" w:author="Liyunbo" w:date="2023-04-24T08:10:00Z">
        <w:r w:rsidR="00EE7D55">
          <w:rPr>
            <w:sz w:val="20"/>
          </w:rPr>
          <w:t>NSS</w:t>
        </w:r>
      </w:ins>
      <w:ins w:id="107" w:author="Liyunbo" w:date="2023-04-24T08:27:00Z">
        <w:r w:rsidR="000D1AF6">
          <w:rPr>
            <w:sz w:val="20"/>
          </w:rPr>
          <w:t>)</w:t>
        </w:r>
      </w:ins>
      <w:r>
        <w:rPr>
          <w:sz w:val="20"/>
        </w:rPr>
        <w:t xml:space="preserve"> </w:t>
      </w:r>
      <w:ins w:id="108" w:author="Liyunbo" w:date="2023-04-24T08:27:00Z">
        <w:r w:rsidR="000D1AF6">
          <w:rPr>
            <w:b/>
            <w:bCs/>
            <w:sz w:val="20"/>
          </w:rPr>
          <w:t>(#</w:t>
        </w:r>
        <w:proofErr w:type="gramStart"/>
        <w:r w:rsidR="000D1AF6">
          <w:rPr>
            <w:b/>
            <w:bCs/>
            <w:sz w:val="20"/>
          </w:rPr>
          <w:t>15373)</w:t>
        </w:r>
      </w:ins>
      <w:r>
        <w:rPr>
          <w:sz w:val="20"/>
        </w:rPr>
        <w:t>for</w:t>
      </w:r>
      <w:proofErr w:type="gramEnd"/>
      <w:r>
        <w:rPr>
          <w:sz w:val="20"/>
        </w:rPr>
        <w:t xml:space="preserve"> a specified MCS value) indicates a maximum </w:t>
      </w:r>
      <w:ins w:id="109" w:author="Liyunbo" w:date="2023-04-24T08:12:00Z">
        <w:r w:rsidR="00EE7D55">
          <w:rPr>
            <w:i/>
            <w:iCs/>
            <w:sz w:val="20"/>
          </w:rPr>
          <w:t>N</w:t>
        </w:r>
        <w:r w:rsidR="00EE7D55">
          <w:rPr>
            <w:i/>
            <w:iCs/>
            <w:sz w:val="16"/>
            <w:szCs w:val="16"/>
          </w:rPr>
          <w:t>SS</w:t>
        </w:r>
      </w:ins>
      <w:del w:id="110" w:author="Liyunbo" w:date="2023-04-24T08:12:00Z">
        <w:r w:rsidRPr="00EE7D55" w:rsidDel="00EE7D55">
          <w:rPr>
            <w:sz w:val="20"/>
          </w:rPr>
          <w:delText>Nss</w:delText>
        </w:r>
      </w:del>
      <w:r>
        <w:rPr>
          <w:sz w:val="20"/>
        </w:rPr>
        <w:t xml:space="preserve"> of greater than eight spatial streams.</w:t>
      </w:r>
    </w:p>
    <w:p w14:paraId="41151FC3" w14:textId="262A3B55" w:rsidR="00BA2793" w:rsidRDefault="00BA2793" w:rsidP="00BA2793">
      <w:pPr>
        <w:pStyle w:val="BodyText"/>
        <w:rPr>
          <w:sz w:val="20"/>
        </w:rPr>
      </w:pPr>
      <w:r>
        <w:rPr>
          <w:sz w:val="20"/>
        </w:rPr>
        <w:t xml:space="preserve">The maximum receive </w:t>
      </w:r>
      <w:ins w:id="111" w:author="Liyunbo" w:date="2023-04-24T08:12:00Z">
        <w:r w:rsidR="00EE7D55">
          <w:rPr>
            <w:i/>
            <w:iCs/>
            <w:sz w:val="20"/>
          </w:rPr>
          <w:t>N</w:t>
        </w:r>
        <w:r w:rsidR="00EE7D55">
          <w:rPr>
            <w:i/>
            <w:iCs/>
            <w:sz w:val="16"/>
            <w:szCs w:val="16"/>
          </w:rPr>
          <w:t>SS</w:t>
        </w:r>
      </w:ins>
      <w:del w:id="112" w:author="Liyunbo" w:date="2023-04-24T08:12:00Z">
        <w:r w:rsidDel="00EE7D55">
          <w:rPr>
            <w:sz w:val="20"/>
          </w:rPr>
          <w:delText>Nss</w:delText>
        </w:r>
      </w:del>
      <w:r>
        <w:rPr>
          <w:sz w:val="20"/>
        </w:rPr>
        <w:t xml:space="preserve"> for a given EHT-MCS is equal to the smaller of:</w:t>
      </w:r>
    </w:p>
    <w:p w14:paraId="097CF26E" w14:textId="4E25858F" w:rsidR="00BA2793" w:rsidRDefault="00BA2793" w:rsidP="00941FFE">
      <w:pPr>
        <w:pStyle w:val="BodyText"/>
        <w:ind w:firstLine="720"/>
        <w:rPr>
          <w:sz w:val="20"/>
        </w:rPr>
      </w:pPr>
      <w:r>
        <w:rPr>
          <w:sz w:val="20"/>
        </w:rPr>
        <w:t xml:space="preserve">—The value of the Rx Max </w:t>
      </w:r>
      <w:del w:id="113" w:author="Liyunbo" w:date="2023-04-24T08:12:00Z">
        <w:r w:rsidDel="00EE7D55">
          <w:rPr>
            <w:sz w:val="20"/>
          </w:rPr>
          <w:delText xml:space="preserve">Nss </w:delText>
        </w:r>
      </w:del>
      <w:ins w:id="114" w:author="Liyunbo" w:date="2023-04-24T08:12:00Z">
        <w:r w:rsidR="00EE7D55">
          <w:rPr>
            <w:sz w:val="20"/>
          </w:rPr>
          <w:t xml:space="preserve">NSS </w:t>
        </w:r>
      </w:ins>
      <w:r>
        <w:rPr>
          <w:sz w:val="20"/>
        </w:rPr>
        <w:t xml:space="preserve">That Supports </w:t>
      </w:r>
      <w:del w:id="115" w:author="Liyunbo" w:date="2023-04-24T08:37:00Z">
        <w:r w:rsidDel="00226199">
          <w:rPr>
            <w:sz w:val="20"/>
          </w:rPr>
          <w:delText>Specified MCS</w:delText>
        </w:r>
      </w:del>
      <w:ins w:id="116" w:author="Liyunbo" w:date="2023-04-24T08:37:00Z">
        <w:r w:rsidR="00226199">
          <w:rPr>
            <w:sz w:val="20"/>
          </w:rPr>
          <w:t xml:space="preserve">EHT-MCS </w:t>
        </w:r>
      </w:ins>
      <w:ins w:id="117" w:author="Liyunbo" w:date="2023-04-24T10:11:00Z">
        <w:r w:rsidR="00B331A4" w:rsidRPr="00B331A4">
          <w:rPr>
            <w:i/>
            <w:sz w:val="20"/>
          </w:rPr>
          <w:t>n</w:t>
        </w:r>
        <w:r w:rsidR="00B331A4">
          <w:rPr>
            <w:sz w:val="20"/>
          </w:rPr>
          <w:t>1</w:t>
        </w:r>
      </w:ins>
      <w:ins w:id="118" w:author="Liyunbo" w:date="2023-05-16T00:26:00Z">
        <w:r w:rsidR="00173F03">
          <w:rPr>
            <w:sz w:val="20"/>
          </w:rPr>
          <w:t xml:space="preserve"> </w:t>
        </w:r>
      </w:ins>
      <w:ins w:id="119" w:author="Liyunbo" w:date="2023-04-24T10:11:00Z">
        <w:r w:rsidR="00B331A4">
          <w:rPr>
            <w:sz w:val="20"/>
          </w:rPr>
          <w:t>-</w:t>
        </w:r>
      </w:ins>
      <w:ins w:id="120" w:author="Liyunbo" w:date="2023-05-16T00:26:00Z">
        <w:r w:rsidR="00173F03">
          <w:rPr>
            <w:sz w:val="20"/>
          </w:rPr>
          <w:t xml:space="preserve"> </w:t>
        </w:r>
      </w:ins>
      <w:ins w:id="121" w:author="Liyunbo" w:date="2023-04-24T10:11:00Z">
        <w:r w:rsidR="00B331A4" w:rsidRPr="00B331A4">
          <w:rPr>
            <w:i/>
            <w:sz w:val="20"/>
          </w:rPr>
          <w:t>n</w:t>
        </w:r>
        <w:r w:rsidR="00B331A4">
          <w:rPr>
            <w:sz w:val="20"/>
          </w:rPr>
          <w:t>2</w:t>
        </w:r>
      </w:ins>
      <w:ins w:id="122" w:author="Liyunbo" w:date="2023-05-16T04:00:00Z">
        <w:r w:rsidR="00941FFE">
          <w:rPr>
            <w:sz w:val="20"/>
          </w:rPr>
          <w:t xml:space="preserve"> </w:t>
        </w:r>
        <w:r w:rsidR="00941FFE" w:rsidRPr="009E1430">
          <w:rPr>
            <w:sz w:val="20"/>
            <w:rPrChange w:id="123" w:author="Liyunbo" w:date="2023-05-16T10:30:00Z">
              <w:rPr>
                <w:rFonts w:ascii="宋体" w:eastAsia="宋体" w:hAnsi="宋体"/>
                <w:sz w:val="20"/>
                <w:lang w:eastAsia="zh-CN"/>
              </w:rPr>
            </w:rPrChange>
          </w:rPr>
          <w:t>subfield</w:t>
        </w:r>
      </w:ins>
      <w:ins w:id="124" w:author="Liyunbo" w:date="2023-04-24T10:11:00Z">
        <w:r w:rsidR="00B331A4">
          <w:rPr>
            <w:sz w:val="20"/>
          </w:rPr>
          <w:t xml:space="preserve"> (</w:t>
        </w:r>
        <w:r w:rsidR="00B331A4">
          <w:rPr>
            <w:i/>
            <w:iCs/>
            <w:sz w:val="20"/>
          </w:rPr>
          <w:t>n</w:t>
        </w:r>
        <w:r w:rsidR="00B331A4">
          <w:rPr>
            <w:sz w:val="20"/>
          </w:rPr>
          <w:t xml:space="preserve">1 and </w:t>
        </w:r>
        <w:r w:rsidR="00B331A4">
          <w:rPr>
            <w:i/>
            <w:iCs/>
            <w:sz w:val="20"/>
          </w:rPr>
          <w:t>n</w:t>
        </w:r>
        <w:r w:rsidR="00B331A4">
          <w:rPr>
            <w:sz w:val="20"/>
          </w:rPr>
          <w:t xml:space="preserve">2 indicate </w:t>
        </w:r>
      </w:ins>
      <w:ins w:id="125" w:author="Liyunbo" w:date="2023-05-16T00:29:00Z">
        <w:r w:rsidR="00173F03">
          <w:rPr>
            <w:sz w:val="20"/>
          </w:rPr>
          <w:t>the range of</w:t>
        </w:r>
      </w:ins>
      <w:ins w:id="126" w:author="Liyunbo" w:date="2023-04-24T10:11:00Z">
        <w:r w:rsidR="00B331A4">
          <w:rPr>
            <w:sz w:val="20"/>
          </w:rPr>
          <w:t xml:space="preserve"> </w:t>
        </w:r>
      </w:ins>
      <w:ins w:id="127" w:author="Kwok Shum Au (Edward)" w:date="2023-04-26T12:23:00Z">
        <w:r w:rsidR="003F1238">
          <w:rPr>
            <w:sz w:val="20"/>
          </w:rPr>
          <w:t>EHT-</w:t>
        </w:r>
      </w:ins>
      <w:ins w:id="128" w:author="Liyunbo" w:date="2023-04-24T10:11:00Z">
        <w:r w:rsidR="00B331A4">
          <w:rPr>
            <w:sz w:val="20"/>
          </w:rPr>
          <w:t>MCS</w:t>
        </w:r>
      </w:ins>
      <w:ins w:id="129" w:author="Liyunbo" w:date="2023-05-16T00:29:00Z">
        <w:r w:rsidR="00173F03">
          <w:rPr>
            <w:sz w:val="20"/>
          </w:rPr>
          <w:t>s</w:t>
        </w:r>
      </w:ins>
      <w:ins w:id="130" w:author="Liyunbo" w:date="2023-04-24T10:11:00Z">
        <w:r w:rsidR="00B331A4">
          <w:rPr>
            <w:sz w:val="20"/>
          </w:rPr>
          <w:t xml:space="preserve"> </w:t>
        </w:r>
      </w:ins>
      <w:ins w:id="131" w:author="Liyunbo" w:date="2023-05-16T00:27:00Z">
        <w:r w:rsidR="00173F03">
          <w:rPr>
            <w:sz w:val="20"/>
          </w:rPr>
          <w:t>to whi</w:t>
        </w:r>
      </w:ins>
      <w:ins w:id="132" w:author="Liyunbo" w:date="2023-05-16T00:28:00Z">
        <w:r w:rsidR="00173F03">
          <w:rPr>
            <w:sz w:val="20"/>
          </w:rPr>
          <w:t>ch the</w:t>
        </w:r>
      </w:ins>
      <w:ins w:id="133" w:author="Liyunbo" w:date="2023-05-16T03:58:00Z">
        <w:r w:rsidR="007E0A2A">
          <w:rPr>
            <w:sz w:val="20"/>
          </w:rPr>
          <w:t xml:space="preserve"> </w:t>
        </w:r>
      </w:ins>
      <w:ins w:id="134" w:author="Liyunbo" w:date="2023-05-16T04:00:00Z">
        <w:r w:rsidR="00941FFE" w:rsidRPr="009E1430">
          <w:rPr>
            <w:sz w:val="20"/>
            <w:rPrChange w:id="135" w:author="Liyunbo" w:date="2023-05-16T10:30:00Z">
              <w:rPr>
                <w:rFonts w:ascii="宋体" w:eastAsia="宋体" w:hAnsi="宋体"/>
                <w:sz w:val="20"/>
                <w:lang w:eastAsia="zh-CN"/>
              </w:rPr>
            </w:rPrChange>
          </w:rPr>
          <w:t>subfield</w:t>
        </w:r>
        <w:r w:rsidR="00941FFE">
          <w:rPr>
            <w:sz w:val="20"/>
          </w:rPr>
          <w:t xml:space="preserve"> </w:t>
        </w:r>
        <w:r w:rsidR="00941FFE" w:rsidRPr="009E1430">
          <w:rPr>
            <w:sz w:val="20"/>
            <w:rPrChange w:id="136" w:author="Liyunbo" w:date="2023-05-16T10:30:00Z">
              <w:rPr>
                <w:rFonts w:ascii="宋体" w:eastAsia="宋体" w:hAnsi="宋体"/>
                <w:sz w:val="20"/>
                <w:lang w:eastAsia="zh-CN"/>
              </w:rPr>
            </w:rPrChange>
          </w:rPr>
          <w:t>applies</w:t>
        </w:r>
      </w:ins>
      <w:ins w:id="137" w:author="Liyunbo" w:date="2023-05-16T04:01:00Z">
        <w:r w:rsidR="00941FFE">
          <w:rPr>
            <w:rFonts w:ascii="宋体" w:eastAsia="宋体" w:hAnsi="宋体" w:hint="eastAsia"/>
            <w:sz w:val="20"/>
            <w:lang w:eastAsia="zh-CN"/>
          </w:rPr>
          <w:t>)</w:t>
        </w:r>
      </w:ins>
      <w:ins w:id="138" w:author="Liyunbo" w:date="2023-04-24T08:43:00Z">
        <w:r w:rsidR="007E4A54">
          <w:rPr>
            <w:sz w:val="20"/>
          </w:rPr>
          <w:t xml:space="preserve"> (#17717)</w:t>
        </w:r>
      </w:ins>
      <w:r>
        <w:rPr>
          <w:sz w:val="20"/>
        </w:rPr>
        <w:t xml:space="preserve"> </w:t>
      </w:r>
      <w:del w:id="139" w:author="Liyunbo" w:date="2023-05-16T04:00:00Z">
        <w:r w:rsidDel="00941FFE">
          <w:rPr>
            <w:sz w:val="20"/>
          </w:rPr>
          <w:delText xml:space="preserve">subfield </w:delText>
        </w:r>
      </w:del>
      <w:r>
        <w:rPr>
          <w:sz w:val="20"/>
        </w:rPr>
        <w:t>for the given EHT-MCS</w:t>
      </w:r>
    </w:p>
    <w:p w14:paraId="5BA76123" w14:textId="6B36EE4A" w:rsidR="00BA2793" w:rsidRDefault="00BA2793" w:rsidP="00BA2793">
      <w:pPr>
        <w:pStyle w:val="BodyText"/>
        <w:ind w:firstLine="720"/>
        <w:rPr>
          <w:sz w:val="20"/>
        </w:rPr>
      </w:pPr>
      <w:r>
        <w:rPr>
          <w:sz w:val="20"/>
        </w:rPr>
        <w:t xml:space="preserve">—The maximum supported </w:t>
      </w:r>
      <w:ins w:id="140" w:author="Liyunbo" w:date="2023-04-24T08:12:00Z">
        <w:r w:rsidR="00EE7D55">
          <w:rPr>
            <w:i/>
            <w:iCs/>
            <w:sz w:val="20"/>
          </w:rPr>
          <w:t>N</w:t>
        </w:r>
        <w:r w:rsidR="00EE7D55">
          <w:rPr>
            <w:i/>
            <w:iCs/>
            <w:sz w:val="16"/>
            <w:szCs w:val="16"/>
          </w:rPr>
          <w:t>SS</w:t>
        </w:r>
      </w:ins>
      <w:del w:id="141" w:author="Liyunbo" w:date="2023-04-24T08:12:00Z">
        <w:r w:rsidDel="00EE7D55">
          <w:rPr>
            <w:sz w:val="20"/>
          </w:rPr>
          <w:delText>Nss</w:delText>
        </w:r>
      </w:del>
      <w:r>
        <w:rPr>
          <w:sz w:val="20"/>
        </w:rPr>
        <w:t xml:space="preserve"> as indicated by the value of the Rx NSS field of the Operating Mode Notification frame or the Operating Mode Notification element if the value of Rx NSS Type is 0, or by the value of the Rx NSS field of the OM Control subfield (#17557)if an EHT OM Control sub-field is not present in the same A-Control field, or by the value of the Rx NSS Extension field of the EHT OM Control subfield combined with the value of the Rx NSS field of the OM Control subfield if an EHT OM Control subfield is present in the same A-Control field</w:t>
      </w:r>
    </w:p>
    <w:p w14:paraId="0BCE7455" w14:textId="2A720245" w:rsidR="00BA2793" w:rsidRDefault="00BA2793" w:rsidP="00BA2793">
      <w:pPr>
        <w:pStyle w:val="BodyText"/>
        <w:rPr>
          <w:sz w:val="20"/>
        </w:rPr>
      </w:pPr>
      <w:r>
        <w:rPr>
          <w:sz w:val="20"/>
        </w:rPr>
        <w:t xml:space="preserve">The maximum transmit </w:t>
      </w:r>
      <w:ins w:id="142" w:author="Liyunbo" w:date="2023-04-24T08:13:00Z">
        <w:r w:rsidR="00EE7D55">
          <w:rPr>
            <w:i/>
            <w:iCs/>
            <w:sz w:val="20"/>
          </w:rPr>
          <w:t>N</w:t>
        </w:r>
        <w:r w:rsidR="00EE7D55">
          <w:rPr>
            <w:i/>
            <w:iCs/>
            <w:sz w:val="16"/>
            <w:szCs w:val="16"/>
          </w:rPr>
          <w:t>SS</w:t>
        </w:r>
      </w:ins>
      <w:del w:id="143" w:author="Liyunbo" w:date="2023-04-24T08:13:00Z">
        <w:r w:rsidDel="00EE7D55">
          <w:rPr>
            <w:sz w:val="20"/>
          </w:rPr>
          <w:delText>Nss</w:delText>
        </w:r>
      </w:del>
      <w:r>
        <w:rPr>
          <w:sz w:val="20"/>
        </w:rPr>
        <w:t xml:space="preserve"> for a given EHT-MCS is equal to the smaller of:</w:t>
      </w:r>
    </w:p>
    <w:p w14:paraId="79CBB52A" w14:textId="10819711" w:rsidR="00BA2793" w:rsidRDefault="00BA2793" w:rsidP="00BA2793">
      <w:pPr>
        <w:pStyle w:val="BodyText"/>
        <w:ind w:firstLine="720"/>
        <w:rPr>
          <w:sz w:val="20"/>
        </w:rPr>
      </w:pPr>
      <w:r>
        <w:rPr>
          <w:sz w:val="20"/>
        </w:rPr>
        <w:t xml:space="preserve">—The value of the Tx Max </w:t>
      </w:r>
      <w:del w:id="144" w:author="Liyunbo" w:date="2023-04-24T08:13:00Z">
        <w:r w:rsidDel="00CD7D31">
          <w:rPr>
            <w:sz w:val="20"/>
          </w:rPr>
          <w:delText xml:space="preserve">Nss </w:delText>
        </w:r>
      </w:del>
      <w:ins w:id="145" w:author="Liyunbo" w:date="2023-04-24T08:13:00Z">
        <w:r w:rsidR="00CD7D31">
          <w:rPr>
            <w:sz w:val="20"/>
          </w:rPr>
          <w:t xml:space="preserve">NSS </w:t>
        </w:r>
      </w:ins>
      <w:r>
        <w:rPr>
          <w:sz w:val="20"/>
        </w:rPr>
        <w:t xml:space="preserve">That Supports </w:t>
      </w:r>
      <w:ins w:id="146" w:author="Liyunbo" w:date="2023-04-24T08:42:00Z">
        <w:r w:rsidR="007E4A54">
          <w:rPr>
            <w:sz w:val="20"/>
          </w:rPr>
          <w:t xml:space="preserve">EHT-MCS </w:t>
        </w:r>
      </w:ins>
      <w:ins w:id="147" w:author="Liyunbo" w:date="2023-04-24T10:09:00Z">
        <w:r w:rsidR="00B331A4" w:rsidRPr="00B331A4">
          <w:rPr>
            <w:i/>
            <w:sz w:val="20"/>
          </w:rPr>
          <w:t>n</w:t>
        </w:r>
        <w:r w:rsidR="00B331A4">
          <w:rPr>
            <w:sz w:val="20"/>
          </w:rPr>
          <w:t>1</w:t>
        </w:r>
      </w:ins>
      <w:ins w:id="148" w:author="Liyunbo" w:date="2023-04-24T08:42:00Z">
        <w:r w:rsidR="007E4A54">
          <w:rPr>
            <w:sz w:val="20"/>
          </w:rPr>
          <w:t>-</w:t>
        </w:r>
        <w:r w:rsidR="007E4A54" w:rsidRPr="00B331A4">
          <w:rPr>
            <w:i/>
            <w:sz w:val="20"/>
          </w:rPr>
          <w:t>n</w:t>
        </w:r>
      </w:ins>
      <w:ins w:id="149" w:author="Liyunbo" w:date="2023-04-24T10:09:00Z">
        <w:r w:rsidR="00B331A4">
          <w:rPr>
            <w:sz w:val="20"/>
          </w:rPr>
          <w:t>2</w:t>
        </w:r>
      </w:ins>
      <w:ins w:id="150" w:author="Liyunbo" w:date="2023-04-24T10:10:00Z">
        <w:r w:rsidR="00B331A4">
          <w:rPr>
            <w:sz w:val="20"/>
          </w:rPr>
          <w:t xml:space="preserve"> </w:t>
        </w:r>
      </w:ins>
      <w:ins w:id="151" w:author="Liyunbo" w:date="2023-05-16T10:31:00Z">
        <w:r w:rsidR="006E0E32">
          <w:rPr>
            <w:sz w:val="20"/>
          </w:rPr>
          <w:t xml:space="preserve">subfield </w:t>
        </w:r>
      </w:ins>
      <w:ins w:id="152" w:author="Liyunbo" w:date="2023-04-24T10:10:00Z">
        <w:r w:rsidR="00B331A4">
          <w:rPr>
            <w:sz w:val="20"/>
          </w:rPr>
          <w:t>(</w:t>
        </w:r>
        <w:r w:rsidR="00B331A4">
          <w:rPr>
            <w:i/>
            <w:iCs/>
            <w:sz w:val="20"/>
          </w:rPr>
          <w:t>n</w:t>
        </w:r>
        <w:r w:rsidR="00B331A4">
          <w:rPr>
            <w:sz w:val="20"/>
          </w:rPr>
          <w:t xml:space="preserve">1 and </w:t>
        </w:r>
        <w:r w:rsidR="00B331A4">
          <w:rPr>
            <w:i/>
            <w:iCs/>
            <w:sz w:val="20"/>
          </w:rPr>
          <w:t>n</w:t>
        </w:r>
        <w:r w:rsidR="00B331A4">
          <w:rPr>
            <w:sz w:val="20"/>
          </w:rPr>
          <w:t xml:space="preserve">2 indicate the </w:t>
        </w:r>
      </w:ins>
      <w:ins w:id="153" w:author="Liyunbo" w:date="2023-05-16T10:31:00Z">
        <w:r w:rsidR="006E0E32">
          <w:rPr>
            <w:sz w:val="20"/>
          </w:rPr>
          <w:t xml:space="preserve">range of </w:t>
        </w:r>
      </w:ins>
      <w:ins w:id="154" w:author="Kwok Shum Au (Edward)" w:date="2023-04-26T12:23:00Z">
        <w:r w:rsidR="003F1238">
          <w:rPr>
            <w:sz w:val="20"/>
          </w:rPr>
          <w:t>EHT-</w:t>
        </w:r>
      </w:ins>
      <w:ins w:id="155" w:author="Liyunbo" w:date="2023-04-24T10:10:00Z">
        <w:r w:rsidR="00B331A4">
          <w:rPr>
            <w:sz w:val="20"/>
          </w:rPr>
          <w:t>MCS</w:t>
        </w:r>
      </w:ins>
      <w:ins w:id="156" w:author="Liyunbo" w:date="2023-05-16T10:31:00Z">
        <w:r w:rsidR="006E0E32">
          <w:rPr>
            <w:sz w:val="20"/>
          </w:rPr>
          <w:t>s to which the subfield applies</w:t>
        </w:r>
      </w:ins>
      <w:ins w:id="157" w:author="Liyunbo" w:date="2023-04-24T10:10:00Z">
        <w:r w:rsidR="00B331A4">
          <w:rPr>
            <w:sz w:val="20"/>
          </w:rPr>
          <w:t xml:space="preserve">) </w:t>
        </w:r>
      </w:ins>
      <w:del w:id="158" w:author="Liyunbo" w:date="2023-04-24T08:42:00Z">
        <w:r w:rsidDel="007E4A54">
          <w:rPr>
            <w:sz w:val="20"/>
          </w:rPr>
          <w:delText>Specified MCS</w:delText>
        </w:r>
      </w:del>
      <w:ins w:id="159" w:author="Liyunbo" w:date="2023-04-24T08:43:00Z">
        <w:r w:rsidR="007E4A54">
          <w:rPr>
            <w:sz w:val="20"/>
          </w:rPr>
          <w:t xml:space="preserve"> (#17717)</w:t>
        </w:r>
      </w:ins>
      <w:r>
        <w:rPr>
          <w:sz w:val="20"/>
        </w:rPr>
        <w:t xml:space="preserve"> subfield for the given EHT-MCS</w:t>
      </w:r>
    </w:p>
    <w:p w14:paraId="4C499687" w14:textId="5EA86D1D" w:rsidR="002C0005" w:rsidRDefault="00BA2793" w:rsidP="00BA2793">
      <w:pPr>
        <w:pStyle w:val="BodyText"/>
        <w:ind w:firstLine="720"/>
        <w:rPr>
          <w:sz w:val="20"/>
        </w:rPr>
      </w:pPr>
      <w:r>
        <w:rPr>
          <w:sz w:val="20"/>
        </w:rPr>
        <w:t xml:space="preserve">—The maximum supported </w:t>
      </w:r>
      <w:ins w:id="160" w:author="Liyunbo" w:date="2023-04-24T08:14:00Z">
        <w:r w:rsidR="00CD7D31">
          <w:rPr>
            <w:i/>
            <w:iCs/>
            <w:sz w:val="20"/>
          </w:rPr>
          <w:t>N</w:t>
        </w:r>
        <w:r w:rsidR="00CD7D31">
          <w:rPr>
            <w:i/>
            <w:iCs/>
            <w:sz w:val="16"/>
            <w:szCs w:val="16"/>
          </w:rPr>
          <w:t>SS</w:t>
        </w:r>
      </w:ins>
      <w:del w:id="161" w:author="Liyunbo" w:date="2023-04-24T08:14:00Z">
        <w:r w:rsidDel="00CD7D31">
          <w:rPr>
            <w:sz w:val="20"/>
          </w:rPr>
          <w:delText>Nss</w:delText>
        </w:r>
      </w:del>
      <w:r>
        <w:rPr>
          <w:sz w:val="20"/>
        </w:rPr>
        <w:t xml:space="preserve"> as indicated by the value of the Tx NSTS field of the OM Control sub-field sent by a non-AP STA (#17557)if an EHT OM Control subfield is not present in the same A-Control field or by the value of the Tx NSTS Extension field of the EHT OM Control subfield com-</w:t>
      </w:r>
      <w:proofErr w:type="spellStart"/>
      <w:r>
        <w:rPr>
          <w:sz w:val="20"/>
        </w:rPr>
        <w:t>bined</w:t>
      </w:r>
      <w:proofErr w:type="spellEnd"/>
      <w:r>
        <w:rPr>
          <w:sz w:val="20"/>
        </w:rPr>
        <w:t xml:space="preserve"> with the value of the Tx NSTS field of the OM Control subfield sent by a non-AP STA if an EHT OM Control subfield is present in the same A-Control field</w:t>
      </w:r>
    </w:p>
    <w:p w14:paraId="117F3A12" w14:textId="77777777" w:rsidR="00B331A4" w:rsidRDefault="00B331A4" w:rsidP="00B331A4">
      <w:pPr>
        <w:pStyle w:val="BodyText"/>
        <w:rPr>
          <w:sz w:val="20"/>
        </w:rPr>
      </w:pPr>
    </w:p>
    <w:p w14:paraId="58E378B0" w14:textId="77777777" w:rsidR="00B331A4" w:rsidRDefault="00B331A4" w:rsidP="00B331A4">
      <w:pPr>
        <w:pStyle w:val="BodyText"/>
        <w:rPr>
          <w:sz w:val="20"/>
        </w:rPr>
      </w:pPr>
    </w:p>
    <w:p w14:paraId="026D0EAB" w14:textId="5E90A8BE" w:rsidR="00B331A4" w:rsidRPr="00B331A4" w:rsidRDefault="00B331A4" w:rsidP="00B331A4">
      <w:pPr>
        <w:pStyle w:val="BodyText"/>
        <w:rPr>
          <w:ins w:id="162" w:author="Liyunbo" w:date="2023-04-24T10:13:00Z"/>
          <w:b/>
          <w:bCs/>
          <w:sz w:val="20"/>
          <w:rPrChange w:id="163" w:author="Liyunbo" w:date="2023-04-24T10:14:00Z">
            <w:rPr>
              <w:ins w:id="164" w:author="Liyunbo" w:date="2023-04-24T10:13:00Z"/>
              <w:b/>
              <w:bCs/>
              <w:i/>
              <w:iCs/>
            </w:rPr>
          </w:rPrChange>
        </w:rPr>
      </w:pPr>
      <w:proofErr w:type="spellStart"/>
      <w:ins w:id="165" w:author="Liyunbo" w:date="2023-04-24T10: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B331A4">
          <w:rPr>
            <w:b/>
            <w:bCs/>
            <w:i/>
            <w:iCs/>
            <w:highlight w:val="yellow"/>
            <w:rPrChange w:id="166" w:author="Liyunbo" w:date="2023-04-24T10:14:00Z">
              <w:rPr>
                <w:b/>
                <w:bCs/>
                <w:sz w:val="20"/>
              </w:rPr>
            </w:rPrChange>
          </w:rPr>
          <w:t>35.14.4.1 (Receive EHT-MCS and NSS Set</w:t>
        </w:r>
      </w:ins>
      <w:ins w:id="167" w:author="Liyunbo" w:date="2023-04-24T10:14:00Z">
        <w:r w:rsidRPr="00B331A4">
          <w:rPr>
            <w:b/>
            <w:bCs/>
            <w:i/>
            <w:iCs/>
            <w:highlight w:val="yellow"/>
            <w:rPrChange w:id="168" w:author="Liyunbo" w:date="2023-04-24T10:14:00Z">
              <w:rPr>
                <w:b/>
                <w:bCs/>
                <w:sz w:val="20"/>
              </w:rPr>
            </w:rPrChange>
          </w:rPr>
          <w:t>)</w:t>
        </w:r>
      </w:ins>
      <w:ins w:id="169" w:author="Liyunbo" w:date="2023-04-24T10:13:00Z">
        <w:r w:rsidRPr="008052E7">
          <w:rPr>
            <w:b/>
            <w:bCs/>
            <w:i/>
            <w:iCs/>
            <w:highlight w:val="yellow"/>
          </w:rPr>
          <w:t>:</w:t>
        </w:r>
      </w:ins>
    </w:p>
    <w:p w14:paraId="2999E1F6" w14:textId="77777777" w:rsidR="00B331A4" w:rsidRPr="00B331A4" w:rsidRDefault="00B331A4" w:rsidP="00B331A4">
      <w:pPr>
        <w:pStyle w:val="BodyText"/>
        <w:rPr>
          <w:sz w:val="20"/>
        </w:rPr>
      </w:pPr>
    </w:p>
    <w:p w14:paraId="56655ADE" w14:textId="77777777" w:rsidR="00B331A4" w:rsidRDefault="00B331A4" w:rsidP="00B331A4">
      <w:pPr>
        <w:pStyle w:val="BodyText"/>
        <w:rPr>
          <w:b/>
          <w:bCs/>
          <w:sz w:val="20"/>
        </w:rPr>
      </w:pPr>
      <w:r>
        <w:rPr>
          <w:b/>
          <w:bCs/>
          <w:sz w:val="20"/>
        </w:rPr>
        <w:t>35.14.4.1 Receive EHT-MCS and NSS Set</w:t>
      </w:r>
    </w:p>
    <w:p w14:paraId="21E72242" w14:textId="77777777" w:rsidR="00B331A4" w:rsidRDefault="00B331A4" w:rsidP="00B331A4">
      <w:pPr>
        <w:pStyle w:val="BodyText"/>
        <w:rPr>
          <w:sz w:val="20"/>
        </w:rPr>
      </w:pPr>
      <w:r>
        <w:rPr>
          <w:sz w:val="20"/>
        </w:rPr>
        <w:t>The receive EHT-MCS and NSS set is the set of &lt;EHT-MCS, NSS&gt; tuples for PPDU bandwidths equal to 20 MHz, less than or equal to 80 MHz, less than or equal to 160 MHz PPDUs, less than or equal to 320 MHz PPDUs that a STA is capable of receiving. The receive EHT-MCS and NSS set for a first STA is determined by a second EHT STA for each &lt;EHT-MCS, NSS&gt; tuple, NSS = 1, 2, …, 8, and PPDU bandwidth (less than or equal to 20 MHz only, 80 MHz, and 160 MHz or 320 MHz) from the Supported EHT-MCS And NSS Set field in the EHT Capabilities element received from the first STA as follows:</w:t>
      </w:r>
    </w:p>
    <w:p w14:paraId="6EF46DEE" w14:textId="77777777" w:rsidR="00B331A4" w:rsidRDefault="00B331A4" w:rsidP="00B331A4">
      <w:pPr>
        <w:pStyle w:val="BodyText"/>
        <w:rPr>
          <w:sz w:val="20"/>
        </w:rPr>
      </w:pPr>
      <w:r>
        <w:rPr>
          <w:sz w:val="20"/>
        </w:rPr>
        <w:t>—If support for the EHT-MCS for NSS spatial streams at that PPDU bandwidth is mandatory (see 36.1.1 (Introduction to the EHT PHY)), then the &lt;EHT-MCS, NSS&gt; tuple at that bandwidth is supported by the first STA on receive.</w:t>
      </w:r>
    </w:p>
    <w:p w14:paraId="0F7E7509" w14:textId="3A35D4CC" w:rsidR="00B331A4" w:rsidRDefault="00B331A4" w:rsidP="00B331A4">
      <w:pPr>
        <w:pStyle w:val="BodyText"/>
        <w:rPr>
          <w:sz w:val="20"/>
        </w:rPr>
      </w:pPr>
      <w:r>
        <w:rPr>
          <w:sz w:val="20"/>
        </w:rPr>
        <w:t xml:space="preserve">—Otherwise, if the Rx Max </w:t>
      </w:r>
      <w:del w:id="170" w:author="Liyunbo" w:date="2023-04-24T10:11:00Z">
        <w:r w:rsidDel="00B331A4">
          <w:rPr>
            <w:sz w:val="20"/>
          </w:rPr>
          <w:delText xml:space="preserve">Nss </w:delText>
        </w:r>
      </w:del>
      <w:ins w:id="171" w:author="Liyunbo" w:date="2023-04-24T10:11: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EHT-MCS Map b subfield for 20 MHz only for 20 MHz only STA, ≤ 80 MHz for 80 MHz STA, 160 MHz for 160 MHz STA, 320 MHz} indicates support and neither the Operating Mode field nor the OM Control subfield and the optional EHT OM Control subfield is received from the first EHT STA,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69A38773" w14:textId="77777777" w:rsidR="00B331A4" w:rsidRDefault="00B331A4" w:rsidP="00B331A4">
      <w:pPr>
        <w:pStyle w:val="BodyText"/>
        <w:rPr>
          <w:ins w:id="172" w:author="Liyunbo" w:date="2023-04-24T10:12:00Z"/>
          <w:sz w:val="20"/>
        </w:rPr>
      </w:pPr>
    </w:p>
    <w:p w14:paraId="2CD871FE" w14:textId="01FF8790" w:rsidR="00B331A4" w:rsidRDefault="00B331A4" w:rsidP="00B331A4">
      <w:pPr>
        <w:pStyle w:val="BodyText"/>
        <w:rPr>
          <w:ins w:id="173" w:author="Liyunbo" w:date="2023-04-24T10:13:00Z"/>
          <w:b/>
          <w:bCs/>
          <w:i/>
          <w:iCs/>
        </w:rPr>
      </w:pPr>
      <w:proofErr w:type="spellStart"/>
      <w:ins w:id="174" w:author="Liyunbo" w:date="2023-04-24T10:13:00Z">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subclause </w:t>
        </w:r>
      </w:ins>
      <w:ins w:id="175" w:author="Liyunbo" w:date="2023-04-24T10:14:00Z">
        <w:r w:rsidRPr="001A7157">
          <w:rPr>
            <w:b/>
            <w:bCs/>
            <w:i/>
            <w:iCs/>
            <w:highlight w:val="yellow"/>
          </w:rPr>
          <w:t>35.14.4.2 (Transmit EHT-MCS and NSS Set)</w:t>
        </w:r>
      </w:ins>
      <w:ins w:id="176" w:author="Liyunbo" w:date="2023-04-24T10:13:00Z">
        <w:r w:rsidRPr="008052E7">
          <w:rPr>
            <w:b/>
            <w:bCs/>
            <w:i/>
            <w:iCs/>
            <w:highlight w:val="yellow"/>
          </w:rPr>
          <w:t>:</w:t>
        </w:r>
      </w:ins>
    </w:p>
    <w:p w14:paraId="3E317977" w14:textId="77777777" w:rsidR="00B331A4" w:rsidRPr="00B331A4" w:rsidRDefault="00B331A4" w:rsidP="00B331A4">
      <w:pPr>
        <w:pStyle w:val="BodyText"/>
        <w:rPr>
          <w:ins w:id="177" w:author="Liyunbo" w:date="2023-04-24T10:12:00Z"/>
          <w:sz w:val="20"/>
        </w:rPr>
      </w:pPr>
    </w:p>
    <w:p w14:paraId="7B9675A2" w14:textId="77777777" w:rsidR="00B331A4" w:rsidRDefault="00B331A4" w:rsidP="00B331A4">
      <w:pPr>
        <w:pStyle w:val="BodyText"/>
        <w:rPr>
          <w:b/>
          <w:bCs/>
          <w:sz w:val="20"/>
        </w:rPr>
      </w:pPr>
      <w:r>
        <w:rPr>
          <w:b/>
          <w:bCs/>
          <w:sz w:val="20"/>
        </w:rPr>
        <w:t>35.14.4.2 Transmit EHT-MCS and NSS Set</w:t>
      </w:r>
    </w:p>
    <w:p w14:paraId="0B0D9E87" w14:textId="562BCEA6" w:rsidR="00B331A4" w:rsidRDefault="00B331A4" w:rsidP="00B331A4">
      <w:pPr>
        <w:pStyle w:val="BodyText"/>
        <w:rPr>
          <w:sz w:val="20"/>
        </w:rPr>
      </w:pPr>
      <w:r>
        <w:rPr>
          <w:sz w:val="20"/>
        </w:rPr>
        <w:t>The transmit EHT-MCS and NSS set is the set of &lt;EHT-MCS, NSS&gt; tuples for PPDU bandwidth less than or equal to 20 MHz only, 80 MHz, 160 MHz PPDUs or 320 MHz PPDUs that a STA is capable of transmitting. The transmit EHT-MCS and NSS set of a first STA is determined by a second STA for each &lt;EHT-MCS, NSS&gt; tuple, NSS = 1, 2, …, 8, and PPDU bandwidth (less than or equal to 20 MHz only for 20 MHz only STA, 80 MHz for 80 MHz STA, 160 MHz or 320 MHz) from the Supported EHT-MCS And NSS Set field received from the first STA as follows:</w:t>
      </w:r>
    </w:p>
    <w:p w14:paraId="3C1A491A" w14:textId="77777777" w:rsidR="00B331A4" w:rsidRDefault="00B331A4" w:rsidP="00B331A4">
      <w:pPr>
        <w:pStyle w:val="BodyText"/>
        <w:rPr>
          <w:sz w:val="20"/>
        </w:rPr>
      </w:pPr>
      <w:r>
        <w:rPr>
          <w:sz w:val="20"/>
        </w:rPr>
        <w:t>—If support for the &lt;EHT-MCS, NSS&gt; tuple at that bandwidth is mandatory (see 36.1.1 (Introduction to the EHT PHY)), then the &lt;EHT-MCS, NSS&gt; tuple at that PPDU bandwidth is supported by the first STA on transmit.</w:t>
      </w:r>
    </w:p>
    <w:p w14:paraId="41903C1E" w14:textId="36D2CD20" w:rsidR="00B331A4" w:rsidRDefault="00B331A4" w:rsidP="00B331A4">
      <w:pPr>
        <w:pStyle w:val="BodyText"/>
        <w:rPr>
          <w:ins w:id="178" w:author="Liyunbo" w:date="2023-04-24T10:12:00Z"/>
          <w:sz w:val="20"/>
        </w:rPr>
      </w:pPr>
      <w:r>
        <w:rPr>
          <w:sz w:val="20"/>
        </w:rPr>
        <w:t xml:space="preserve">—Otherwise, if the Tx Max </w:t>
      </w:r>
      <w:del w:id="179" w:author="Liyunbo" w:date="2023-04-24T10:13:00Z">
        <w:r w:rsidDel="00B331A4">
          <w:rPr>
            <w:sz w:val="20"/>
          </w:rPr>
          <w:delText xml:space="preserve">Nss </w:delText>
        </w:r>
      </w:del>
      <w:ins w:id="180" w:author="Liyunbo" w:date="2023-04-24T10:13: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the EHT-MCS Map b subfield where </w:t>
      </w:r>
      <w:r>
        <w:rPr>
          <w:i/>
          <w:iCs/>
          <w:sz w:val="20"/>
        </w:rPr>
        <w:t xml:space="preserve">b </w:t>
      </w:r>
      <w:r>
        <w:rPr>
          <w:sz w:val="20"/>
        </w:rPr>
        <w:t xml:space="preserve">is the PPDU bandwidth indicates support,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0FE6CBD8" w14:textId="149D6BB7" w:rsidR="00072FCC" w:rsidRDefault="00072FCC" w:rsidP="00126BEF">
      <w:pPr>
        <w:pStyle w:val="BodyText"/>
        <w:rPr>
          <w:sz w:val="20"/>
        </w:rPr>
      </w:pPr>
    </w:p>
    <w:sectPr w:rsidR="00072FCC"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A756" w14:textId="77777777" w:rsidR="0002172B" w:rsidRDefault="0002172B">
      <w:r>
        <w:separator/>
      </w:r>
    </w:p>
  </w:endnote>
  <w:endnote w:type="continuationSeparator" w:id="0">
    <w:p w14:paraId="424EF851" w14:textId="77777777" w:rsidR="0002172B" w:rsidRDefault="0002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7E4A54" w:rsidRPr="00DF3474" w:rsidRDefault="007E4A5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A7157">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E4A54" w:rsidRPr="00DF3474" w:rsidRDefault="007E4A54">
    <w:pPr>
      <w:rPr>
        <w:lang w:val="fr-FR"/>
      </w:rPr>
    </w:pPr>
  </w:p>
  <w:p w14:paraId="0DD4053E" w14:textId="77777777" w:rsidR="007E4A54" w:rsidRDefault="007E4A54"/>
  <w:p w14:paraId="561B2215" w14:textId="77777777" w:rsidR="007E4A54" w:rsidRDefault="007E4A54"/>
  <w:p w14:paraId="209D6FB8" w14:textId="77777777" w:rsidR="007E4A54" w:rsidRDefault="007E4A54"/>
  <w:p w14:paraId="73251C5E" w14:textId="77777777" w:rsidR="007E4A54" w:rsidRDefault="007E4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969A" w14:textId="77777777" w:rsidR="0002172B" w:rsidRDefault="0002172B">
      <w:r>
        <w:separator/>
      </w:r>
    </w:p>
  </w:footnote>
  <w:footnote w:type="continuationSeparator" w:id="0">
    <w:p w14:paraId="048DC74E" w14:textId="77777777" w:rsidR="0002172B" w:rsidRDefault="0002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A454B7D" w:rsidR="007E4A54" w:rsidRDefault="007E4A54">
    <w:pPr>
      <w:pStyle w:val="a5"/>
      <w:tabs>
        <w:tab w:val="clear" w:pos="6480"/>
        <w:tab w:val="center" w:pos="4680"/>
        <w:tab w:val="right" w:pos="9360"/>
      </w:tabs>
    </w:pPr>
    <w:r>
      <w:fldChar w:fldCharType="begin"/>
    </w:r>
    <w:r>
      <w:instrText xml:space="preserve"> DATE  \@ "MMMM yyyy"  \* MERGEFORMAT </w:instrText>
    </w:r>
    <w:r>
      <w:fldChar w:fldCharType="separate"/>
    </w:r>
    <w:r w:rsidR="007444F6">
      <w:rPr>
        <w:noProof/>
      </w:rPr>
      <w:t>May 2023</w:t>
    </w:r>
    <w:r>
      <w:fldChar w:fldCharType="end"/>
    </w:r>
    <w:r>
      <w:tab/>
    </w:r>
    <w:r>
      <w:tab/>
    </w:r>
    <w:fldSimple w:instr=" TITLE  \* MERGEFORMAT ">
      <w:r>
        <w:t>doc.: IEEE 802.11-23/</w:t>
      </w:r>
      <w:r w:rsidR="005B7B7A">
        <w:t>0689</w:t>
      </w:r>
      <w:r>
        <w:t>r</w:t>
      </w:r>
    </w:fldSimple>
    <w:r w:rsidR="007C78D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72B"/>
    <w:rsid w:val="00021C10"/>
    <w:rsid w:val="0002245F"/>
    <w:rsid w:val="000225F0"/>
    <w:rsid w:val="000229C4"/>
    <w:rsid w:val="00022C26"/>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2FA8"/>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2FCC"/>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1AF6"/>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BEF"/>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3F03"/>
    <w:rsid w:val="0017432E"/>
    <w:rsid w:val="001743FC"/>
    <w:rsid w:val="001747DB"/>
    <w:rsid w:val="0017490A"/>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15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8BA"/>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6199"/>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3E1"/>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FAE"/>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005"/>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9FE"/>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6C6"/>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1238"/>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68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1E77"/>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45E"/>
    <w:rsid w:val="004E6919"/>
    <w:rsid w:val="004E70CC"/>
    <w:rsid w:val="004E7139"/>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8A6"/>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B7A"/>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27032"/>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40C9"/>
    <w:rsid w:val="006D633C"/>
    <w:rsid w:val="006D7079"/>
    <w:rsid w:val="006D7843"/>
    <w:rsid w:val="006E0E32"/>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11CE"/>
    <w:rsid w:val="00721983"/>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4F6"/>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4A7"/>
    <w:rsid w:val="00796DAE"/>
    <w:rsid w:val="007A003A"/>
    <w:rsid w:val="007A00B3"/>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8D2"/>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A2A"/>
    <w:rsid w:val="007E19F4"/>
    <w:rsid w:val="007E32E0"/>
    <w:rsid w:val="007E41B4"/>
    <w:rsid w:val="007E4A5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0771"/>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FF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5FD4"/>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32A"/>
    <w:rsid w:val="009D4700"/>
    <w:rsid w:val="009D4AA8"/>
    <w:rsid w:val="009D6187"/>
    <w:rsid w:val="009D6746"/>
    <w:rsid w:val="009E0773"/>
    <w:rsid w:val="009E1430"/>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703"/>
    <w:rsid w:val="00A25EA3"/>
    <w:rsid w:val="00A26D93"/>
    <w:rsid w:val="00A27594"/>
    <w:rsid w:val="00A27973"/>
    <w:rsid w:val="00A31489"/>
    <w:rsid w:val="00A31A92"/>
    <w:rsid w:val="00A31AB1"/>
    <w:rsid w:val="00A34A39"/>
    <w:rsid w:val="00A353C3"/>
    <w:rsid w:val="00A35784"/>
    <w:rsid w:val="00A35A05"/>
    <w:rsid w:val="00A35B6C"/>
    <w:rsid w:val="00A35E42"/>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76811"/>
    <w:rsid w:val="00A83121"/>
    <w:rsid w:val="00A85D27"/>
    <w:rsid w:val="00A86621"/>
    <w:rsid w:val="00A86CD1"/>
    <w:rsid w:val="00A87896"/>
    <w:rsid w:val="00A9130D"/>
    <w:rsid w:val="00A92B13"/>
    <w:rsid w:val="00A933DD"/>
    <w:rsid w:val="00A94DEF"/>
    <w:rsid w:val="00A95B70"/>
    <w:rsid w:val="00A96FB0"/>
    <w:rsid w:val="00AA0E90"/>
    <w:rsid w:val="00AA136D"/>
    <w:rsid w:val="00AA18C3"/>
    <w:rsid w:val="00AA26D0"/>
    <w:rsid w:val="00AA427C"/>
    <w:rsid w:val="00AA56F8"/>
    <w:rsid w:val="00AA5FAC"/>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5A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1A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0BA8"/>
    <w:rsid w:val="00B917AB"/>
    <w:rsid w:val="00B91A6A"/>
    <w:rsid w:val="00B91AAE"/>
    <w:rsid w:val="00B91F88"/>
    <w:rsid w:val="00B94F95"/>
    <w:rsid w:val="00B95121"/>
    <w:rsid w:val="00B95484"/>
    <w:rsid w:val="00B968E0"/>
    <w:rsid w:val="00B97FB7"/>
    <w:rsid w:val="00BA2793"/>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86D"/>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D31"/>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03E"/>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4B5"/>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70A"/>
    <w:rsid w:val="00EA49DB"/>
    <w:rsid w:val="00EA4CF9"/>
    <w:rsid w:val="00EA515B"/>
    <w:rsid w:val="00EA55C4"/>
    <w:rsid w:val="00EA56C5"/>
    <w:rsid w:val="00EA6164"/>
    <w:rsid w:val="00EA7F80"/>
    <w:rsid w:val="00EB2C09"/>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E7D55"/>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97C35"/>
    <w:rsid w:val="002A07F8"/>
    <w:rsid w:val="002A79A0"/>
    <w:rsid w:val="002B22F3"/>
    <w:rsid w:val="002F43D3"/>
    <w:rsid w:val="00323758"/>
    <w:rsid w:val="00374F89"/>
    <w:rsid w:val="003E3B55"/>
    <w:rsid w:val="00417C1F"/>
    <w:rsid w:val="004266B4"/>
    <w:rsid w:val="004C6356"/>
    <w:rsid w:val="004E6C4A"/>
    <w:rsid w:val="00502631"/>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A6ADE"/>
    <w:rsid w:val="00980EE5"/>
    <w:rsid w:val="00A329D0"/>
    <w:rsid w:val="00A64536"/>
    <w:rsid w:val="00B034EB"/>
    <w:rsid w:val="00B25987"/>
    <w:rsid w:val="00BB0EF1"/>
    <w:rsid w:val="00BB68EA"/>
    <w:rsid w:val="00BF4BB9"/>
    <w:rsid w:val="00C21714"/>
    <w:rsid w:val="00C24A83"/>
    <w:rsid w:val="00C73FFD"/>
    <w:rsid w:val="00D01FFE"/>
    <w:rsid w:val="00DF4260"/>
    <w:rsid w:val="00E07284"/>
    <w:rsid w:val="00E333EF"/>
    <w:rsid w:val="00E34478"/>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A5B444A-17FD-4D85-ACEB-5AD914AB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10</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cp:revision>
  <cp:lastPrinted>2014-09-06T00:13:00Z</cp:lastPrinted>
  <dcterms:created xsi:type="dcterms:W3CDTF">2023-05-16T16:14:00Z</dcterms:created>
  <dcterms:modified xsi:type="dcterms:W3CDTF">2023-05-16T16:16:00Z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(3)eexk00EwWwoBBHkgNJU8ZRCYFlTeOBWAE1oKfmMGfoBhn4bPe+YXOIMYfk1nyiiqbturIX5b
o3c0H9+lgtQBhosn71locJtAGFHEl/O4iT4qQ2vZlHUwFjHZv2sLz6fN8Qu4/1uMs3KaEw3X
c+MpFIkdJ/1hBAZ6fov4HG1TKGK/vSgUfYU+xeuLzFbLE4jl0e+H7vtiu86Ej6asYk0WCm7F
aRnhHg71TE5Nojpvid</vt:lpwstr>
  </property>
  <property fmtid="{D5CDD505-2E9C-101B-9397-08002B2CF9AE}" pid="7" name="_2015_ms_pID_7253431">
    <vt:lpwstr>bskAc7N9kE4cEd63f4pke3/ew8tJ3fXF1kKRyTiEtdSvo2SjThUpLW
NJputnNijsm4OibWlsjjJNeIu8P+sIEeFkxLkwwj4XiWM2zvrwHx34QvimDDGCdQJbIcl6wj
vqbTosPHp1CtIiY94IaW+9MIKMvIiNXh5g642PUOFJ5FY69ojUHUu9TcmYCe1OeabmjP1gu6
k7fsjHKu7M4velEcwM5CO5kcZachQcYVXca1</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+uGOlIvrSQT2bhBY5QyS6jE=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