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4D0C2" w14:textId="77777777" w:rsidR="00CA09B2" w:rsidRPr="00F97F15" w:rsidRDefault="00CA09B2">
      <w:pPr>
        <w:pStyle w:val="T1"/>
        <w:pBdr>
          <w:bottom w:val="single" w:sz="6" w:space="0" w:color="auto"/>
        </w:pBdr>
        <w:spacing w:after="240"/>
      </w:pPr>
      <w:r w:rsidRPr="00F97F15">
        <w:t>IEEE P802.11</w:t>
      </w:r>
      <w:r w:rsidRPr="00F97F15">
        <w:br/>
        <w:t>Wireless LANs</w:t>
      </w: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2"/>
        <w:gridCol w:w="1418"/>
        <w:gridCol w:w="2461"/>
        <w:gridCol w:w="1508"/>
        <w:gridCol w:w="2380"/>
      </w:tblGrid>
      <w:tr w:rsidR="00CA09B2" w:rsidRPr="00F97F15" w14:paraId="0A6B6066" w14:textId="77777777" w:rsidTr="00C01F7F">
        <w:trPr>
          <w:trHeight w:val="485"/>
          <w:jc w:val="center"/>
        </w:trPr>
        <w:tc>
          <w:tcPr>
            <w:tcW w:w="9439" w:type="dxa"/>
            <w:gridSpan w:val="5"/>
            <w:vAlign w:val="center"/>
          </w:tcPr>
          <w:p w14:paraId="5BF96A2E" w14:textId="0E6D688B" w:rsidR="0090791D" w:rsidRPr="00F97F15" w:rsidRDefault="00785E44" w:rsidP="0019103E">
            <w:pPr>
              <w:pStyle w:val="T2"/>
              <w:rPr>
                <w:lang w:eastAsia="zh-CN"/>
              </w:rPr>
            </w:pPr>
            <w:bookmarkStart w:id="0" w:name="OLE_LINK131"/>
            <w:bookmarkStart w:id="1" w:name="OLE_LINK132"/>
            <w:bookmarkStart w:id="2" w:name="OLE_LINK9"/>
            <w:bookmarkStart w:id="3" w:name="OLE_LINK10"/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B2</w:t>
            </w:r>
            <w:r w:rsidR="00D22428">
              <w:rPr>
                <w:lang w:eastAsia="zh-CN"/>
              </w:rPr>
              <w:t>71</w:t>
            </w:r>
            <w:r w:rsidR="00005923" w:rsidRPr="00F97F15">
              <w:rPr>
                <w:lang w:eastAsia="zh-CN"/>
              </w:rPr>
              <w:t xml:space="preserve"> </w:t>
            </w:r>
            <w:r w:rsidR="009F01FA" w:rsidRPr="00F97F15">
              <w:rPr>
                <w:lang w:eastAsia="zh-CN"/>
              </w:rPr>
              <w:t xml:space="preserve">CR for </w:t>
            </w:r>
            <w:bookmarkEnd w:id="0"/>
            <w:bookmarkEnd w:id="1"/>
            <w:bookmarkEnd w:id="2"/>
            <w:bookmarkEnd w:id="3"/>
            <w:r w:rsidR="00187B2F">
              <w:rPr>
                <w:lang w:eastAsia="zh-CN"/>
              </w:rPr>
              <w:t>36.</w:t>
            </w:r>
            <w:r w:rsidR="00A5470F">
              <w:rPr>
                <w:lang w:eastAsia="zh-CN"/>
              </w:rPr>
              <w:t>2</w:t>
            </w:r>
            <w:r w:rsidR="00187B2F">
              <w:rPr>
                <w:lang w:eastAsia="zh-CN"/>
              </w:rPr>
              <w:t>.</w:t>
            </w:r>
            <w:r w:rsidR="0019103E">
              <w:rPr>
                <w:lang w:eastAsia="zh-CN"/>
              </w:rPr>
              <w:t>6</w:t>
            </w:r>
            <w:r w:rsidR="00D40D70">
              <w:rPr>
                <w:lang w:eastAsia="zh-CN"/>
              </w:rPr>
              <w:t xml:space="preserve"> </w:t>
            </w:r>
            <w:r w:rsidR="0019103E" w:rsidRPr="0019103E">
              <w:rPr>
                <w:bCs/>
                <w:lang w:eastAsia="zh-CN"/>
              </w:rPr>
              <w:t>Support for non-HT, HT, VHT, and HE formats</w:t>
            </w:r>
          </w:p>
        </w:tc>
      </w:tr>
      <w:tr w:rsidR="00CA09B2" w:rsidRPr="00F97F15" w14:paraId="2FCB201D" w14:textId="77777777" w:rsidTr="00C01F7F">
        <w:trPr>
          <w:trHeight w:val="359"/>
          <w:jc w:val="center"/>
        </w:trPr>
        <w:tc>
          <w:tcPr>
            <w:tcW w:w="9439" w:type="dxa"/>
            <w:gridSpan w:val="5"/>
            <w:vAlign w:val="center"/>
          </w:tcPr>
          <w:p w14:paraId="545DDBEE" w14:textId="57118DF0" w:rsidR="00CA09B2" w:rsidRPr="00F97F15" w:rsidRDefault="00CA09B2" w:rsidP="00E92BEE">
            <w:pPr>
              <w:pStyle w:val="T2"/>
              <w:ind w:left="0"/>
              <w:rPr>
                <w:sz w:val="22"/>
                <w:lang w:eastAsia="zh-CN"/>
              </w:rPr>
            </w:pPr>
            <w:r w:rsidRPr="00F97F15">
              <w:rPr>
                <w:sz w:val="22"/>
              </w:rPr>
              <w:t>Date:</w:t>
            </w:r>
            <w:r w:rsidRPr="00F97F15">
              <w:rPr>
                <w:b w:val="0"/>
                <w:sz w:val="22"/>
              </w:rPr>
              <w:t xml:space="preserve">  </w:t>
            </w:r>
            <w:r w:rsidR="002D1106" w:rsidRPr="00F97F15">
              <w:rPr>
                <w:b w:val="0"/>
                <w:sz w:val="22"/>
              </w:rPr>
              <w:t>20</w:t>
            </w:r>
            <w:r w:rsidR="004F1F52" w:rsidRPr="00F97F15">
              <w:rPr>
                <w:b w:val="0"/>
                <w:sz w:val="22"/>
              </w:rPr>
              <w:t>2</w:t>
            </w:r>
            <w:r w:rsidR="00AA2355">
              <w:rPr>
                <w:b w:val="0"/>
                <w:sz w:val="22"/>
              </w:rPr>
              <w:t>3</w:t>
            </w:r>
            <w:r w:rsidR="004F1F52" w:rsidRPr="00F97F15">
              <w:rPr>
                <w:b w:val="0"/>
                <w:sz w:val="22"/>
              </w:rPr>
              <w:t>.</w:t>
            </w:r>
            <w:r w:rsidR="001805DD" w:rsidRPr="00F97F15">
              <w:rPr>
                <w:b w:val="0"/>
                <w:sz w:val="22"/>
              </w:rPr>
              <w:t>0</w:t>
            </w:r>
            <w:r w:rsidR="00AA2355">
              <w:rPr>
                <w:b w:val="0"/>
                <w:sz w:val="22"/>
              </w:rPr>
              <w:t>4</w:t>
            </w:r>
            <w:r w:rsidR="0031229E" w:rsidRPr="00F97F15">
              <w:rPr>
                <w:b w:val="0"/>
                <w:sz w:val="22"/>
              </w:rPr>
              <w:t>.</w:t>
            </w:r>
            <w:r w:rsidR="0098685F">
              <w:rPr>
                <w:b w:val="0"/>
                <w:sz w:val="22"/>
              </w:rPr>
              <w:t>1</w:t>
            </w:r>
            <w:r w:rsidR="00E92BEE">
              <w:rPr>
                <w:b w:val="0"/>
                <w:sz w:val="22"/>
              </w:rPr>
              <w:t>8</w:t>
            </w:r>
          </w:p>
        </w:tc>
      </w:tr>
      <w:tr w:rsidR="00CA09B2" w:rsidRPr="00F97F15" w14:paraId="5A0248A2" w14:textId="77777777" w:rsidTr="00C01F7F">
        <w:trPr>
          <w:cantSplit/>
          <w:jc w:val="center"/>
        </w:trPr>
        <w:tc>
          <w:tcPr>
            <w:tcW w:w="9439" w:type="dxa"/>
            <w:gridSpan w:val="5"/>
            <w:vAlign w:val="center"/>
          </w:tcPr>
          <w:p w14:paraId="1E9BCC88" w14:textId="77777777" w:rsidR="00CA09B2" w:rsidRPr="00F97F1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7F15">
              <w:rPr>
                <w:sz w:val="20"/>
              </w:rPr>
              <w:t>Author(s):</w:t>
            </w:r>
          </w:p>
        </w:tc>
      </w:tr>
      <w:tr w:rsidR="00CA09B2" w:rsidRPr="00F97F15" w14:paraId="23DD5F5B" w14:textId="77777777" w:rsidTr="00C01F7F">
        <w:trPr>
          <w:jc w:val="center"/>
        </w:trPr>
        <w:tc>
          <w:tcPr>
            <w:tcW w:w="1672" w:type="dxa"/>
            <w:vAlign w:val="center"/>
          </w:tcPr>
          <w:p w14:paraId="24A956C7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email</w:t>
            </w:r>
          </w:p>
        </w:tc>
      </w:tr>
      <w:tr w:rsidR="006D2952" w:rsidRPr="00F97F15" w14:paraId="09F62FF1" w14:textId="77777777" w:rsidTr="00C01F7F">
        <w:trPr>
          <w:jc w:val="center"/>
        </w:trPr>
        <w:tc>
          <w:tcPr>
            <w:tcW w:w="1672" w:type="dxa"/>
            <w:vAlign w:val="center"/>
          </w:tcPr>
          <w:p w14:paraId="7E9FEE70" w14:textId="267F66EA" w:rsidR="006D2952" w:rsidRPr="00F97F15" w:rsidRDefault="006D295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Bo Gong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6D2952" w:rsidRPr="00F97F15" w:rsidRDefault="006D2952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Merge w:val="restart"/>
            <w:vAlign w:val="center"/>
          </w:tcPr>
          <w:p w14:paraId="6DE4E602" w14:textId="77777777" w:rsidR="006D2952" w:rsidRPr="00F97F15" w:rsidRDefault="006D2952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 xml:space="preserve">H3, Huawei Base, </w:t>
            </w:r>
            <w:proofErr w:type="spellStart"/>
            <w:r w:rsidRPr="00F97F15">
              <w:rPr>
                <w:b w:val="0"/>
                <w:sz w:val="20"/>
                <w:lang w:eastAsia="zh-CN"/>
              </w:rPr>
              <w:t>Bantian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 xml:space="preserve">, </w:t>
            </w:r>
            <w:proofErr w:type="spellStart"/>
            <w:r w:rsidRPr="00F97F15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6D2952" w:rsidRPr="00F97F15" w:rsidRDefault="006D2952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BADE120" w:rsidR="006D2952" w:rsidRPr="00F97F15" w:rsidRDefault="006D2952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gongbo8</w:t>
            </w:r>
            <w:r w:rsidRPr="00F97F15">
              <w:rPr>
                <w:b w:val="0"/>
                <w:sz w:val="20"/>
                <w:lang w:eastAsia="zh-CN"/>
              </w:rPr>
              <w:t>@huawei.com</w:t>
            </w:r>
          </w:p>
        </w:tc>
      </w:tr>
      <w:tr w:rsidR="006D2952" w:rsidRPr="00F97F15" w14:paraId="647FC570" w14:textId="77777777" w:rsidTr="00275480">
        <w:trPr>
          <w:jc w:val="center"/>
        </w:trPr>
        <w:tc>
          <w:tcPr>
            <w:tcW w:w="1672" w:type="dxa"/>
            <w:shd w:val="clear" w:color="auto" w:fill="auto"/>
            <w:vAlign w:val="center"/>
          </w:tcPr>
          <w:p w14:paraId="2DEBD91E" w14:textId="75D88DCD" w:rsidR="006D2952" w:rsidRDefault="006D295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J</w:t>
            </w:r>
            <w:r>
              <w:rPr>
                <w:b w:val="0"/>
                <w:sz w:val="20"/>
                <w:lang w:eastAsia="zh-CN"/>
              </w:rPr>
              <w:t>ian Yu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BF5300F" w14:textId="77777777" w:rsidR="006D2952" w:rsidRPr="00F97F15" w:rsidRDefault="006D2952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shd w:val="clear" w:color="auto" w:fill="auto"/>
            <w:vAlign w:val="center"/>
          </w:tcPr>
          <w:p w14:paraId="18419953" w14:textId="77777777" w:rsidR="006D2952" w:rsidRPr="00F97F15" w:rsidRDefault="006D2952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27A3D1E1" w14:textId="77777777" w:rsidR="006D2952" w:rsidRPr="00F97F15" w:rsidRDefault="006D2952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52B77E94" w14:textId="016B3087" w:rsidR="006D2952" w:rsidRDefault="006D2952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6D2952">
              <w:rPr>
                <w:b w:val="0"/>
                <w:sz w:val="20"/>
                <w:lang w:eastAsia="zh-CN"/>
              </w:rPr>
              <w:t>ross.yujian@huawei.com</w:t>
            </w:r>
          </w:p>
        </w:tc>
      </w:tr>
    </w:tbl>
    <w:p w14:paraId="16A1F82F" w14:textId="77777777" w:rsidR="00CA09B2" w:rsidRPr="00F97F15" w:rsidRDefault="009A4108">
      <w:pPr>
        <w:pStyle w:val="T1"/>
        <w:spacing w:after="120"/>
        <w:rPr>
          <w:sz w:val="32"/>
          <w:u w:val="single"/>
        </w:rPr>
      </w:pPr>
      <w:r w:rsidRPr="00F97F15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0F2994" w:rsidRDefault="000F29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15294C8" w14:textId="17928A2A" w:rsidR="00FB2D66" w:rsidRDefault="00FB2D66" w:rsidP="00FB2D66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This submission contains proposed comment resolution</w:t>
                            </w:r>
                            <w:r>
                              <w:rPr>
                                <w:szCs w:val="22"/>
                              </w:rPr>
                              <w:t>s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 to comments </w:t>
                            </w:r>
                            <w:r w:rsidRPr="00DE4AF7">
                              <w:rPr>
                                <w:szCs w:val="22"/>
                                <w:lang w:eastAsia="zh-CN"/>
                              </w:rPr>
                              <w:t>on P802.11be D</w:t>
                            </w:r>
                            <w:r w:rsidR="00960E5F">
                              <w:rPr>
                                <w:szCs w:val="22"/>
                                <w:lang w:eastAsia="zh-CN"/>
                              </w:rPr>
                              <w:t>3</w:t>
                            </w:r>
                            <w:r w:rsidRPr="00DE4AF7">
                              <w:rPr>
                                <w:szCs w:val="22"/>
                                <w:lang w:eastAsia="zh-CN"/>
                              </w:rPr>
                              <w:t>.0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0822B9CA" w14:textId="6C20AD8B" w:rsidR="00FB2D66" w:rsidRPr="00DE4AF7" w:rsidRDefault="00FB2D66" w:rsidP="00FB2D66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The changes are based on P802.11be D</w:t>
                            </w:r>
                            <w:r w:rsidR="00960E5F">
                              <w:rPr>
                                <w:szCs w:val="22"/>
                              </w:rPr>
                              <w:t>3</w:t>
                            </w:r>
                            <w:r w:rsidRPr="00DE4AF7">
                              <w:rPr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Cs w:val="22"/>
                              </w:rPr>
                              <w:t>0</w:t>
                            </w:r>
                            <w:r w:rsidRPr="00DE4AF7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373E3B0C" w14:textId="77777777" w:rsidR="00FB2D66" w:rsidRDefault="00FB2D66" w:rsidP="00FB2D66">
                            <w:p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  <w:p w14:paraId="72CF0E73" w14:textId="77777777" w:rsidR="00245835" w:rsidRPr="00DE4AF7" w:rsidRDefault="00245835" w:rsidP="00FB2D66">
                            <w:p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  <w:p w14:paraId="696C0BD5" w14:textId="45B48A97" w:rsidR="00FB2D66" w:rsidRPr="00DE4AF7" w:rsidRDefault="00FB2D66" w:rsidP="00FB2D66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</w:t>
                            </w:r>
                            <w:r>
                              <w:rPr>
                                <w:szCs w:val="22"/>
                              </w:rPr>
                              <w:t>is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 submission provides </w:t>
                            </w:r>
                            <w:r>
                              <w:rPr>
                                <w:szCs w:val="22"/>
                              </w:rPr>
                              <w:t xml:space="preserve">a 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resolution to </w:t>
                            </w:r>
                            <w:r>
                              <w:rPr>
                                <w:szCs w:val="22"/>
                              </w:rPr>
                              <w:t xml:space="preserve">the 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following </w:t>
                            </w:r>
                            <w:r>
                              <w:rPr>
                                <w:szCs w:val="22"/>
                              </w:rPr>
                              <w:t>CID</w:t>
                            </w:r>
                            <w:r w:rsidR="00515AC7">
                              <w:rPr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Cs w:val="22"/>
                              </w:rPr>
                              <w:t>:</w:t>
                            </w:r>
                          </w:p>
                          <w:p w14:paraId="25074820" w14:textId="0624961B" w:rsidR="008D78EE" w:rsidRPr="00942269" w:rsidRDefault="00F060D4" w:rsidP="00942269">
                            <w:pPr>
                              <w:pStyle w:val="af5"/>
                              <w:numPr>
                                <w:ilvl w:val="0"/>
                                <w:numId w:val="45"/>
                              </w:numPr>
                              <w:ind w:firstLineChars="0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15</w:t>
                            </w:r>
                            <w:r w:rsidR="000F12C1">
                              <w:rPr>
                                <w:szCs w:val="22"/>
                              </w:rPr>
                              <w:t>023</w:t>
                            </w:r>
                            <w:r>
                              <w:rPr>
                                <w:szCs w:val="22"/>
                              </w:rPr>
                              <w:t>, 1</w:t>
                            </w:r>
                            <w:r w:rsidR="000F12C1">
                              <w:rPr>
                                <w:szCs w:val="22"/>
                              </w:rPr>
                              <w:t>5072</w:t>
                            </w:r>
                            <w:r>
                              <w:rPr>
                                <w:szCs w:val="22"/>
                              </w:rPr>
                              <w:t>, 1718</w:t>
                            </w:r>
                            <w:r w:rsidR="000F12C1">
                              <w:rPr>
                                <w:szCs w:val="22"/>
                              </w:rPr>
                              <w:t>2, 17183</w:t>
                            </w:r>
                          </w:p>
                          <w:p w14:paraId="2366BC75" w14:textId="77777777" w:rsidR="008D78EE" w:rsidRDefault="008D78EE" w:rsidP="00FB2D66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37589D43" w14:textId="77777777" w:rsidR="008D78EE" w:rsidRDefault="008D78EE" w:rsidP="00FB2D66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D95D520" w14:textId="77777777" w:rsidR="008D78EE" w:rsidRDefault="008D78EE" w:rsidP="00FB2D66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169F5441" w14:textId="77777777" w:rsidR="00FB2D66" w:rsidRPr="00DE4AF7" w:rsidRDefault="00FB2D66" w:rsidP="00FB2D66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796FF935" w14:textId="77777777" w:rsidR="00FB2D66" w:rsidRPr="00942269" w:rsidRDefault="00FB2D66" w:rsidP="00942269">
                            <w:pPr>
                              <w:pStyle w:val="af5"/>
                              <w:numPr>
                                <w:ilvl w:val="0"/>
                                <w:numId w:val="45"/>
                              </w:numPr>
                              <w:ind w:firstLineChars="0"/>
                              <w:contextualSpacing/>
                              <w:rPr>
                                <w:szCs w:val="22"/>
                              </w:rPr>
                            </w:pPr>
                            <w:r w:rsidRPr="00942269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942269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0277118C" w14:textId="77777777" w:rsidR="000F2994" w:rsidRPr="00FB2D66" w:rsidRDefault="000F2994" w:rsidP="0039064F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2CE8CD40" w14:textId="77777777" w:rsidR="000F2994" w:rsidRPr="00DA0799" w:rsidRDefault="000F2994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7A16DC3A" w14:textId="77777777" w:rsidR="000F2994" w:rsidRPr="001A38C2" w:rsidRDefault="000F2994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0F2994" w:rsidRDefault="000F29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15294C8" w14:textId="17928A2A" w:rsidR="00FB2D66" w:rsidRDefault="00FB2D66" w:rsidP="00FB2D66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This submission contains proposed comment resolution</w:t>
                      </w:r>
                      <w:r>
                        <w:rPr>
                          <w:szCs w:val="22"/>
                        </w:rPr>
                        <w:t>s</w:t>
                      </w:r>
                      <w:r w:rsidRPr="00DE4AF7">
                        <w:rPr>
                          <w:szCs w:val="22"/>
                        </w:rPr>
                        <w:t xml:space="preserve"> to comments </w:t>
                      </w:r>
                      <w:r w:rsidRPr="00DE4AF7">
                        <w:rPr>
                          <w:szCs w:val="22"/>
                          <w:lang w:eastAsia="zh-CN"/>
                        </w:rPr>
                        <w:t>on P802.11be D</w:t>
                      </w:r>
                      <w:r w:rsidR="00960E5F">
                        <w:rPr>
                          <w:szCs w:val="22"/>
                          <w:lang w:eastAsia="zh-CN"/>
                        </w:rPr>
                        <w:t>3</w:t>
                      </w:r>
                      <w:r w:rsidRPr="00DE4AF7">
                        <w:rPr>
                          <w:szCs w:val="22"/>
                          <w:lang w:eastAsia="zh-CN"/>
                        </w:rPr>
                        <w:t>.0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14:paraId="0822B9CA" w14:textId="6C20AD8B" w:rsidR="00FB2D66" w:rsidRPr="00DE4AF7" w:rsidRDefault="00FB2D66" w:rsidP="00FB2D66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The changes are based on P802.11be D</w:t>
                      </w:r>
                      <w:r w:rsidR="00960E5F">
                        <w:rPr>
                          <w:szCs w:val="22"/>
                        </w:rPr>
                        <w:t>3</w:t>
                      </w:r>
                      <w:r w:rsidRPr="00DE4AF7">
                        <w:rPr>
                          <w:szCs w:val="22"/>
                        </w:rPr>
                        <w:t>.</w:t>
                      </w:r>
                      <w:r>
                        <w:rPr>
                          <w:szCs w:val="22"/>
                        </w:rPr>
                        <w:t>0</w:t>
                      </w:r>
                      <w:r w:rsidRPr="00DE4AF7">
                        <w:rPr>
                          <w:szCs w:val="22"/>
                        </w:rPr>
                        <w:t>.</w:t>
                      </w:r>
                    </w:p>
                    <w:p w14:paraId="373E3B0C" w14:textId="77777777" w:rsidR="00FB2D66" w:rsidRDefault="00FB2D66" w:rsidP="00FB2D66">
                      <w:pPr>
                        <w:ind w:left="360"/>
                        <w:rPr>
                          <w:szCs w:val="22"/>
                        </w:rPr>
                      </w:pPr>
                    </w:p>
                    <w:p w14:paraId="72CF0E73" w14:textId="77777777" w:rsidR="00245835" w:rsidRPr="00DE4AF7" w:rsidRDefault="00245835" w:rsidP="00FB2D66">
                      <w:pPr>
                        <w:ind w:left="360"/>
                        <w:rPr>
                          <w:szCs w:val="22"/>
                        </w:rPr>
                      </w:pPr>
                    </w:p>
                    <w:p w14:paraId="696C0BD5" w14:textId="45B48A97" w:rsidR="00FB2D66" w:rsidRPr="00DE4AF7" w:rsidRDefault="00FB2D66" w:rsidP="00FB2D66">
                      <w:pPr>
                        <w:jc w:val="both"/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</w:t>
                      </w:r>
                      <w:r>
                        <w:rPr>
                          <w:szCs w:val="22"/>
                        </w:rPr>
                        <w:t>is</w:t>
                      </w:r>
                      <w:r w:rsidRPr="00DE4AF7">
                        <w:rPr>
                          <w:szCs w:val="22"/>
                        </w:rPr>
                        <w:t xml:space="preserve"> submission provides </w:t>
                      </w:r>
                      <w:r>
                        <w:rPr>
                          <w:szCs w:val="22"/>
                        </w:rPr>
                        <w:t xml:space="preserve">a </w:t>
                      </w:r>
                      <w:r w:rsidRPr="00DE4AF7">
                        <w:rPr>
                          <w:szCs w:val="22"/>
                        </w:rPr>
                        <w:t xml:space="preserve">resolution to </w:t>
                      </w:r>
                      <w:r>
                        <w:rPr>
                          <w:szCs w:val="22"/>
                        </w:rPr>
                        <w:t xml:space="preserve">the </w:t>
                      </w:r>
                      <w:r w:rsidRPr="00DE4AF7">
                        <w:rPr>
                          <w:szCs w:val="22"/>
                        </w:rPr>
                        <w:t xml:space="preserve">following </w:t>
                      </w:r>
                      <w:r>
                        <w:rPr>
                          <w:szCs w:val="22"/>
                        </w:rPr>
                        <w:t>CID</w:t>
                      </w:r>
                      <w:r w:rsidR="00515AC7">
                        <w:rPr>
                          <w:szCs w:val="22"/>
                        </w:rPr>
                        <w:t>s</w:t>
                      </w:r>
                      <w:r>
                        <w:rPr>
                          <w:szCs w:val="22"/>
                        </w:rPr>
                        <w:t>:</w:t>
                      </w:r>
                    </w:p>
                    <w:p w14:paraId="25074820" w14:textId="0624961B" w:rsidR="008D78EE" w:rsidRPr="00942269" w:rsidRDefault="00F060D4" w:rsidP="00942269">
                      <w:pPr>
                        <w:pStyle w:val="af5"/>
                        <w:numPr>
                          <w:ilvl w:val="0"/>
                          <w:numId w:val="45"/>
                        </w:numPr>
                        <w:ind w:firstLineChars="0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15</w:t>
                      </w:r>
                      <w:r w:rsidR="000F12C1">
                        <w:rPr>
                          <w:szCs w:val="22"/>
                        </w:rPr>
                        <w:t>023</w:t>
                      </w:r>
                      <w:r>
                        <w:rPr>
                          <w:szCs w:val="22"/>
                        </w:rPr>
                        <w:t>, 1</w:t>
                      </w:r>
                      <w:r w:rsidR="000F12C1">
                        <w:rPr>
                          <w:szCs w:val="22"/>
                        </w:rPr>
                        <w:t>5072</w:t>
                      </w:r>
                      <w:r>
                        <w:rPr>
                          <w:szCs w:val="22"/>
                        </w:rPr>
                        <w:t>, 1718</w:t>
                      </w:r>
                      <w:r w:rsidR="000F12C1">
                        <w:rPr>
                          <w:szCs w:val="22"/>
                        </w:rPr>
                        <w:t>2, 17183</w:t>
                      </w:r>
                    </w:p>
                    <w:p w14:paraId="2366BC75" w14:textId="77777777" w:rsidR="008D78EE" w:rsidRDefault="008D78EE" w:rsidP="00FB2D66">
                      <w:pPr>
                        <w:rPr>
                          <w:szCs w:val="22"/>
                        </w:rPr>
                      </w:pPr>
                    </w:p>
                    <w:p w14:paraId="37589D43" w14:textId="77777777" w:rsidR="008D78EE" w:rsidRDefault="008D78EE" w:rsidP="00FB2D66">
                      <w:pPr>
                        <w:rPr>
                          <w:szCs w:val="22"/>
                        </w:rPr>
                      </w:pPr>
                    </w:p>
                    <w:p w14:paraId="5D95D520" w14:textId="77777777" w:rsidR="008D78EE" w:rsidRDefault="008D78EE" w:rsidP="00FB2D66">
                      <w:pPr>
                        <w:rPr>
                          <w:szCs w:val="22"/>
                        </w:rPr>
                      </w:pPr>
                    </w:p>
                    <w:p w14:paraId="169F5441" w14:textId="77777777" w:rsidR="00FB2D66" w:rsidRPr="00DE4AF7" w:rsidRDefault="00FB2D66" w:rsidP="00FB2D66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Revisions:</w:t>
                      </w:r>
                    </w:p>
                    <w:p w14:paraId="796FF935" w14:textId="77777777" w:rsidR="00FB2D66" w:rsidRPr="00942269" w:rsidRDefault="00FB2D66" w:rsidP="00942269">
                      <w:pPr>
                        <w:pStyle w:val="af5"/>
                        <w:numPr>
                          <w:ilvl w:val="0"/>
                          <w:numId w:val="45"/>
                        </w:numPr>
                        <w:ind w:firstLineChars="0"/>
                        <w:contextualSpacing/>
                        <w:rPr>
                          <w:szCs w:val="22"/>
                        </w:rPr>
                      </w:pPr>
                      <w:r w:rsidRPr="00942269">
                        <w:rPr>
                          <w:szCs w:val="22"/>
                        </w:rPr>
                        <w:t xml:space="preserve">Rev 0: Initial version of </w:t>
                      </w:r>
                      <w:r w:rsidRPr="00942269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0277118C" w14:textId="77777777" w:rsidR="000F2994" w:rsidRPr="00FB2D66" w:rsidRDefault="000F2994" w:rsidP="0039064F">
                      <w:pPr>
                        <w:rPr>
                          <w:lang w:eastAsia="zh-CN"/>
                        </w:rPr>
                      </w:pPr>
                    </w:p>
                    <w:p w14:paraId="2CE8CD40" w14:textId="77777777" w:rsidR="000F2994" w:rsidRPr="00DA0799" w:rsidRDefault="000F2994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7A16DC3A" w14:textId="77777777" w:rsidR="000F2994" w:rsidRPr="001A38C2" w:rsidRDefault="000F2994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5CF39A" w14:textId="1A1177DC" w:rsidR="009230A9" w:rsidRPr="00F97F15" w:rsidRDefault="00CA09B2" w:rsidP="003E1344">
      <w:pPr>
        <w:rPr>
          <w:sz w:val="20"/>
        </w:rPr>
      </w:pPr>
      <w:r w:rsidRPr="00F97F15">
        <w:br w:type="page"/>
      </w:r>
    </w:p>
    <w:p w14:paraId="2A225BE5" w14:textId="14C05FFF" w:rsidR="009230A9" w:rsidRPr="00F97F15" w:rsidRDefault="009230A9" w:rsidP="009230A9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lastRenderedPageBreak/>
        <w:t xml:space="preserve">CID </w:t>
      </w:r>
      <w:r w:rsidR="00CA67D2">
        <w:rPr>
          <w:rFonts w:ascii="Times New Roman" w:hAnsi="Times New Roman"/>
          <w:lang w:eastAsia="zh-CN"/>
        </w:rPr>
        <w:t>1</w:t>
      </w:r>
      <w:r w:rsidR="00FC781B">
        <w:rPr>
          <w:rFonts w:ascii="Times New Roman" w:hAnsi="Times New Roman"/>
          <w:lang w:eastAsia="zh-CN"/>
        </w:rPr>
        <w:t>5023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2923"/>
      </w:tblGrid>
      <w:tr w:rsidR="009230A9" w:rsidRPr="00F97F15" w14:paraId="69220502" w14:textId="77777777" w:rsidTr="00FF03B4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032C2C53" w14:textId="77777777" w:rsidR="009230A9" w:rsidRPr="00F97F15" w:rsidRDefault="009230A9" w:rsidP="000F2994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50AD0E3E" w14:textId="77777777" w:rsidR="009230A9" w:rsidRPr="00F97F15" w:rsidRDefault="009230A9" w:rsidP="000F2994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1A08532B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4C6B5FA7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4E416B00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3EB2B6F7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9230A9" w:rsidRPr="00F97F15" w14:paraId="56097EDE" w14:textId="77777777" w:rsidTr="00FF03B4">
        <w:trPr>
          <w:trHeight w:val="1302"/>
        </w:trPr>
        <w:tc>
          <w:tcPr>
            <w:tcW w:w="837" w:type="dxa"/>
            <w:shd w:val="clear" w:color="auto" w:fill="auto"/>
          </w:tcPr>
          <w:p w14:paraId="5927116A" w14:textId="5D4FA405" w:rsidR="009230A9" w:rsidRPr="00F97F15" w:rsidRDefault="00FC781B" w:rsidP="00550198">
            <w:pPr>
              <w:rPr>
                <w:sz w:val="20"/>
                <w:lang w:val="en-US" w:eastAsia="zh-CN"/>
              </w:rPr>
            </w:pPr>
            <w:r w:rsidRPr="00FC781B">
              <w:rPr>
                <w:sz w:val="20"/>
                <w:lang w:val="en-US" w:eastAsia="zh-CN"/>
              </w:rPr>
              <w:t>687.19</w:t>
            </w:r>
          </w:p>
        </w:tc>
        <w:tc>
          <w:tcPr>
            <w:tcW w:w="908" w:type="dxa"/>
            <w:shd w:val="clear" w:color="auto" w:fill="auto"/>
          </w:tcPr>
          <w:p w14:paraId="4AD3FABB" w14:textId="1F2E1CA2" w:rsidR="00FF03B4" w:rsidRPr="00F97F15" w:rsidRDefault="00FC781B" w:rsidP="000F2994">
            <w:pPr>
              <w:rPr>
                <w:sz w:val="20"/>
                <w:lang w:val="en-US" w:eastAsia="zh-CN"/>
              </w:rPr>
            </w:pPr>
            <w:r w:rsidRPr="00FC781B">
              <w:rPr>
                <w:sz w:val="20"/>
                <w:lang w:val="en-US" w:eastAsia="zh-CN"/>
              </w:rPr>
              <w:t>36.2.6.1</w:t>
            </w:r>
          </w:p>
        </w:tc>
        <w:tc>
          <w:tcPr>
            <w:tcW w:w="2098" w:type="dxa"/>
            <w:shd w:val="clear" w:color="auto" w:fill="auto"/>
          </w:tcPr>
          <w:p w14:paraId="4146AF00" w14:textId="3D39575B" w:rsidR="009230A9" w:rsidRPr="00F97F15" w:rsidRDefault="00233DB5" w:rsidP="00D05EC2">
            <w:pPr>
              <w:rPr>
                <w:sz w:val="20"/>
              </w:rPr>
            </w:pPr>
            <w:r w:rsidRPr="00233DB5">
              <w:rPr>
                <w:sz w:val="20"/>
              </w:rPr>
              <w:t>"20"MHz is missing in the figure. (in clause 19 and 21 boxes)</w:t>
            </w:r>
          </w:p>
        </w:tc>
        <w:tc>
          <w:tcPr>
            <w:tcW w:w="1778" w:type="dxa"/>
            <w:shd w:val="clear" w:color="auto" w:fill="auto"/>
          </w:tcPr>
          <w:p w14:paraId="4FB46F63" w14:textId="6A695C4D" w:rsidR="009230A9" w:rsidRPr="00F97F15" w:rsidRDefault="00A17E23" w:rsidP="00550198">
            <w:pPr>
              <w:rPr>
                <w:sz w:val="20"/>
                <w:lang w:val="en-US"/>
              </w:rPr>
            </w:pPr>
            <w:r w:rsidRPr="00A17E23">
              <w:rPr>
                <w:sz w:val="20"/>
                <w:lang w:val="en-US"/>
              </w:rPr>
              <w:t>add "20"MHz channel width</w:t>
            </w:r>
          </w:p>
        </w:tc>
        <w:tc>
          <w:tcPr>
            <w:tcW w:w="2923" w:type="dxa"/>
            <w:shd w:val="clear" w:color="auto" w:fill="auto"/>
          </w:tcPr>
          <w:p w14:paraId="3B2AB731" w14:textId="7850AED6" w:rsidR="002D2517" w:rsidRDefault="005D0A64" w:rsidP="000F2994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Revised.</w:t>
            </w:r>
          </w:p>
          <w:p w14:paraId="1B67529B" w14:textId="77777777" w:rsidR="00FF058A" w:rsidRDefault="00FF058A" w:rsidP="000F2994">
            <w:pPr>
              <w:rPr>
                <w:sz w:val="20"/>
                <w:lang w:eastAsia="zh-CN"/>
              </w:rPr>
            </w:pPr>
          </w:p>
          <w:p w14:paraId="00C7EA9D" w14:textId="03612D18" w:rsidR="009230A9" w:rsidRDefault="00BA24C3" w:rsidP="000F2994">
            <w:pPr>
              <w:rPr>
                <w:b/>
                <w:sz w:val="20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editor</w:t>
            </w:r>
            <w:r>
              <w:rPr>
                <w:b/>
                <w:sz w:val="20"/>
                <w:highlight w:val="yellow"/>
                <w:lang w:eastAsia="zh-CN"/>
              </w:rPr>
              <w:t>:</w:t>
            </w:r>
          </w:p>
          <w:p w14:paraId="647DF7A8" w14:textId="77777777" w:rsidR="00277143" w:rsidRPr="006A2A36" w:rsidRDefault="00277143" w:rsidP="000F2994">
            <w:pPr>
              <w:rPr>
                <w:sz w:val="20"/>
              </w:rPr>
            </w:pPr>
          </w:p>
          <w:p w14:paraId="5A2845C5" w14:textId="5A5D6378" w:rsidR="00BA24C3" w:rsidRPr="00F97F15" w:rsidRDefault="00CA0BBF" w:rsidP="005E022B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Please </w:t>
            </w:r>
            <w:r w:rsidR="00BA24C3" w:rsidRPr="00BA24C3">
              <w:rPr>
                <w:sz w:val="20"/>
              </w:rPr>
              <w:t>add “20” between “on” and “MHz” in the boxes of clause 19 and 21</w:t>
            </w:r>
            <w:r>
              <w:rPr>
                <w:sz w:val="20"/>
              </w:rPr>
              <w:t xml:space="preserve"> in Figure 36-1</w:t>
            </w:r>
            <w:r w:rsidR="00B70965">
              <w:rPr>
                <w:sz w:val="20"/>
              </w:rPr>
              <w:t xml:space="preserve"> in </w:t>
            </w:r>
            <w:r w:rsidR="005E022B">
              <w:rPr>
                <w:sz w:val="20"/>
              </w:rPr>
              <w:t xml:space="preserve">Line 19, </w:t>
            </w:r>
            <w:r w:rsidR="00B70965">
              <w:rPr>
                <w:sz w:val="20"/>
              </w:rPr>
              <w:t>Page 687</w:t>
            </w:r>
            <w:r w:rsidR="005E022B">
              <w:rPr>
                <w:sz w:val="20"/>
              </w:rPr>
              <w:t xml:space="preserve"> </w:t>
            </w:r>
            <w:r w:rsidR="005E022B" w:rsidRPr="005E022B">
              <w:rPr>
                <w:sz w:val="20"/>
              </w:rPr>
              <w:t xml:space="preserve">in </w:t>
            </w:r>
            <w:proofErr w:type="spellStart"/>
            <w:r w:rsidR="005E022B" w:rsidRPr="005E022B">
              <w:rPr>
                <w:sz w:val="20"/>
              </w:rPr>
              <w:t>TGbe</w:t>
            </w:r>
            <w:proofErr w:type="spellEnd"/>
            <w:r w:rsidR="005E022B" w:rsidRPr="005E022B">
              <w:rPr>
                <w:sz w:val="20"/>
              </w:rPr>
              <w:t xml:space="preserve"> Draft D3.0</w:t>
            </w:r>
            <w:r>
              <w:rPr>
                <w:sz w:val="20"/>
              </w:rPr>
              <w:t>.</w:t>
            </w:r>
          </w:p>
        </w:tc>
      </w:tr>
    </w:tbl>
    <w:p w14:paraId="5D0C4985" w14:textId="32A04514" w:rsidR="008F4182" w:rsidRDefault="008F4182" w:rsidP="0060351F">
      <w:pPr>
        <w:rPr>
          <w:sz w:val="20"/>
          <w:lang w:val="en-US" w:eastAsia="zh-CN"/>
        </w:rPr>
      </w:pPr>
    </w:p>
    <w:p w14:paraId="5A8CEBC4" w14:textId="42354730" w:rsidR="00FF058A" w:rsidRDefault="00FF058A" w:rsidP="0060351F">
      <w:pPr>
        <w:rPr>
          <w:sz w:val="20"/>
          <w:lang w:val="en-US" w:eastAsia="zh-CN"/>
        </w:rPr>
      </w:pPr>
      <w:r w:rsidRPr="00FF058A">
        <w:rPr>
          <w:rFonts w:hint="eastAsia"/>
          <w:sz w:val="20"/>
          <w:highlight w:val="cyan"/>
          <w:lang w:val="en-US" w:eastAsia="zh-CN"/>
        </w:rPr>
        <w:t>D</w:t>
      </w:r>
      <w:r w:rsidRPr="00FF058A">
        <w:rPr>
          <w:sz w:val="20"/>
          <w:highlight w:val="cyan"/>
          <w:lang w:val="en-US" w:eastAsia="zh-CN"/>
        </w:rPr>
        <w:t>iscussions:</w:t>
      </w:r>
    </w:p>
    <w:p w14:paraId="10F8DBF9" w14:textId="77777777" w:rsidR="00FF058A" w:rsidRDefault="00FF058A" w:rsidP="0060351F">
      <w:pPr>
        <w:rPr>
          <w:sz w:val="20"/>
          <w:lang w:val="en-US" w:eastAsia="zh-CN"/>
        </w:rPr>
      </w:pPr>
    </w:p>
    <w:p w14:paraId="2E155074" w14:textId="4A0C5418" w:rsidR="00B6132C" w:rsidRDefault="00B6132C" w:rsidP="0060351F">
      <w:pPr>
        <w:rPr>
          <w:sz w:val="20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3C7F566F" wp14:editId="38ABDB3E">
            <wp:extent cx="5628067" cy="2431148"/>
            <wp:effectExtent l="0" t="0" r="0" b="7620"/>
            <wp:docPr id="2" name="图片 2" descr="C:\Users\g00487387\AppData\Roaming\eSpace_Desktop\UserData\g00487387\imagefiles\FF53072D-461E-41F1-9D32-7B087BAC06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00487387\AppData\Roaming\eSpace_Desktop\UserData\g00487387\imagefiles\FF53072D-461E-41F1-9D32-7B087BAC069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936" cy="245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1E020" w14:textId="77777777" w:rsidR="008143A6" w:rsidRDefault="008143A6" w:rsidP="0060351F">
      <w:pPr>
        <w:rPr>
          <w:sz w:val="20"/>
          <w:lang w:val="en-US" w:eastAsia="zh-CN"/>
        </w:rPr>
      </w:pPr>
    </w:p>
    <w:p w14:paraId="569B544D" w14:textId="77777777" w:rsidR="00317F06" w:rsidRDefault="00317F06" w:rsidP="0060351F">
      <w:pPr>
        <w:rPr>
          <w:sz w:val="20"/>
          <w:lang w:val="en-US" w:eastAsia="zh-CN"/>
        </w:rPr>
      </w:pPr>
    </w:p>
    <w:p w14:paraId="1FFDFF44" w14:textId="77777777" w:rsidR="00317F06" w:rsidRDefault="00317F06" w:rsidP="0060351F">
      <w:pPr>
        <w:rPr>
          <w:sz w:val="20"/>
          <w:lang w:val="en-US" w:eastAsia="zh-CN"/>
        </w:rPr>
      </w:pPr>
    </w:p>
    <w:p w14:paraId="6E369FC1" w14:textId="77777777" w:rsidR="00317F06" w:rsidRDefault="00317F06" w:rsidP="0060351F">
      <w:pPr>
        <w:rPr>
          <w:sz w:val="20"/>
          <w:lang w:val="en-US" w:eastAsia="zh-CN"/>
        </w:rPr>
      </w:pPr>
    </w:p>
    <w:p w14:paraId="409B96F7" w14:textId="77777777" w:rsidR="00317F06" w:rsidRDefault="00317F06" w:rsidP="0060351F">
      <w:pPr>
        <w:rPr>
          <w:sz w:val="20"/>
          <w:lang w:val="en-US" w:eastAsia="zh-CN"/>
        </w:rPr>
      </w:pPr>
    </w:p>
    <w:p w14:paraId="2BFB5248" w14:textId="77777777" w:rsidR="00317F06" w:rsidRDefault="00317F06" w:rsidP="0060351F">
      <w:pPr>
        <w:rPr>
          <w:sz w:val="20"/>
          <w:lang w:val="en-US" w:eastAsia="zh-CN"/>
        </w:rPr>
      </w:pPr>
    </w:p>
    <w:p w14:paraId="639051BF" w14:textId="77777777" w:rsidR="00317F06" w:rsidRDefault="00317F06" w:rsidP="0060351F">
      <w:pPr>
        <w:rPr>
          <w:sz w:val="20"/>
          <w:lang w:val="en-US" w:eastAsia="zh-CN"/>
        </w:rPr>
      </w:pPr>
    </w:p>
    <w:p w14:paraId="329CF211" w14:textId="77777777" w:rsidR="00317F06" w:rsidRDefault="00317F06" w:rsidP="0060351F">
      <w:pPr>
        <w:rPr>
          <w:sz w:val="20"/>
          <w:lang w:val="en-US" w:eastAsia="zh-CN"/>
        </w:rPr>
      </w:pPr>
    </w:p>
    <w:p w14:paraId="49FF3C4F" w14:textId="77777777" w:rsidR="00317F06" w:rsidRDefault="00317F06" w:rsidP="0060351F">
      <w:pPr>
        <w:rPr>
          <w:sz w:val="20"/>
          <w:lang w:val="en-US" w:eastAsia="zh-CN"/>
        </w:rPr>
      </w:pPr>
    </w:p>
    <w:p w14:paraId="5FB97D23" w14:textId="77777777" w:rsidR="00317F06" w:rsidRDefault="00317F06" w:rsidP="0060351F">
      <w:pPr>
        <w:rPr>
          <w:sz w:val="20"/>
          <w:lang w:val="en-US" w:eastAsia="zh-CN"/>
        </w:rPr>
      </w:pPr>
    </w:p>
    <w:p w14:paraId="6A028AC5" w14:textId="77777777" w:rsidR="00317F06" w:rsidRDefault="00317F06" w:rsidP="0060351F">
      <w:pPr>
        <w:rPr>
          <w:sz w:val="20"/>
          <w:lang w:val="en-US" w:eastAsia="zh-CN"/>
        </w:rPr>
      </w:pPr>
    </w:p>
    <w:p w14:paraId="7E928659" w14:textId="77777777" w:rsidR="00317F06" w:rsidRDefault="00317F06" w:rsidP="0060351F">
      <w:pPr>
        <w:rPr>
          <w:sz w:val="20"/>
          <w:lang w:val="en-US" w:eastAsia="zh-CN"/>
        </w:rPr>
      </w:pPr>
    </w:p>
    <w:p w14:paraId="5638FBEB" w14:textId="77777777" w:rsidR="00317F06" w:rsidRDefault="00317F06" w:rsidP="0060351F">
      <w:pPr>
        <w:rPr>
          <w:sz w:val="20"/>
          <w:lang w:val="en-US" w:eastAsia="zh-CN"/>
        </w:rPr>
      </w:pPr>
    </w:p>
    <w:p w14:paraId="63253C50" w14:textId="77777777" w:rsidR="00317F06" w:rsidRDefault="00317F06" w:rsidP="0060351F">
      <w:pPr>
        <w:rPr>
          <w:sz w:val="20"/>
          <w:lang w:val="en-US" w:eastAsia="zh-CN"/>
        </w:rPr>
      </w:pPr>
    </w:p>
    <w:p w14:paraId="2687B004" w14:textId="77777777" w:rsidR="00317F06" w:rsidRDefault="00317F06" w:rsidP="0060351F">
      <w:pPr>
        <w:rPr>
          <w:sz w:val="20"/>
          <w:lang w:val="en-US" w:eastAsia="zh-CN"/>
        </w:rPr>
      </w:pPr>
    </w:p>
    <w:p w14:paraId="3E7852F5" w14:textId="77777777" w:rsidR="00317F06" w:rsidRDefault="00317F06" w:rsidP="0060351F">
      <w:pPr>
        <w:rPr>
          <w:sz w:val="20"/>
          <w:lang w:val="en-US" w:eastAsia="zh-CN"/>
        </w:rPr>
      </w:pPr>
    </w:p>
    <w:p w14:paraId="2913621D" w14:textId="77777777" w:rsidR="00317F06" w:rsidRDefault="00317F06" w:rsidP="0060351F">
      <w:pPr>
        <w:rPr>
          <w:sz w:val="20"/>
          <w:lang w:val="en-US" w:eastAsia="zh-CN"/>
        </w:rPr>
      </w:pPr>
    </w:p>
    <w:p w14:paraId="67A7B598" w14:textId="77777777" w:rsidR="00317F06" w:rsidRDefault="00317F06" w:rsidP="0060351F">
      <w:pPr>
        <w:rPr>
          <w:sz w:val="20"/>
          <w:lang w:val="en-US" w:eastAsia="zh-CN"/>
        </w:rPr>
      </w:pPr>
    </w:p>
    <w:p w14:paraId="27EE77DD" w14:textId="77777777" w:rsidR="00317F06" w:rsidRDefault="00317F06" w:rsidP="0060351F">
      <w:pPr>
        <w:rPr>
          <w:sz w:val="20"/>
          <w:lang w:val="en-US" w:eastAsia="zh-CN"/>
        </w:rPr>
      </w:pPr>
    </w:p>
    <w:p w14:paraId="0279257E" w14:textId="77777777" w:rsidR="00317F06" w:rsidRDefault="00317F06" w:rsidP="0060351F">
      <w:pPr>
        <w:rPr>
          <w:sz w:val="20"/>
          <w:lang w:val="en-US" w:eastAsia="zh-CN"/>
        </w:rPr>
      </w:pPr>
    </w:p>
    <w:p w14:paraId="7C9FFBD5" w14:textId="77777777" w:rsidR="00317F06" w:rsidRDefault="00317F06" w:rsidP="0060351F">
      <w:pPr>
        <w:rPr>
          <w:sz w:val="20"/>
          <w:lang w:val="en-US" w:eastAsia="zh-CN"/>
        </w:rPr>
      </w:pPr>
    </w:p>
    <w:p w14:paraId="208D08E7" w14:textId="77777777" w:rsidR="00317F06" w:rsidRDefault="00317F06" w:rsidP="0060351F">
      <w:pPr>
        <w:rPr>
          <w:sz w:val="20"/>
          <w:lang w:val="en-US" w:eastAsia="zh-CN"/>
        </w:rPr>
      </w:pPr>
    </w:p>
    <w:p w14:paraId="5D9B4D53" w14:textId="77777777" w:rsidR="00317F06" w:rsidRDefault="00317F06" w:rsidP="0060351F">
      <w:pPr>
        <w:rPr>
          <w:sz w:val="20"/>
          <w:lang w:val="en-US" w:eastAsia="zh-CN"/>
        </w:rPr>
      </w:pPr>
    </w:p>
    <w:p w14:paraId="29F246F7" w14:textId="77777777" w:rsidR="00317F06" w:rsidRDefault="00317F06" w:rsidP="0060351F">
      <w:pPr>
        <w:rPr>
          <w:sz w:val="20"/>
          <w:lang w:val="en-US" w:eastAsia="zh-CN"/>
        </w:rPr>
      </w:pPr>
    </w:p>
    <w:p w14:paraId="5EA18348" w14:textId="20D9165F" w:rsidR="008143A6" w:rsidRPr="00F97F15" w:rsidRDefault="008143A6" w:rsidP="008143A6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lastRenderedPageBreak/>
        <w:t xml:space="preserve">CID </w:t>
      </w:r>
      <w:r>
        <w:rPr>
          <w:rFonts w:ascii="Times New Roman" w:hAnsi="Times New Roman"/>
          <w:lang w:eastAsia="zh-CN"/>
        </w:rPr>
        <w:t>15072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1701"/>
        <w:gridCol w:w="1985"/>
        <w:gridCol w:w="3113"/>
      </w:tblGrid>
      <w:tr w:rsidR="008143A6" w:rsidRPr="00F97F15" w14:paraId="30DD7DED" w14:textId="77777777" w:rsidTr="00832909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75364BED" w14:textId="77777777" w:rsidR="008143A6" w:rsidRPr="00F97F15" w:rsidRDefault="008143A6" w:rsidP="005633B3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3F0BBD15" w14:textId="77777777" w:rsidR="008143A6" w:rsidRPr="00F97F15" w:rsidRDefault="008143A6" w:rsidP="005633B3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40619D61" w14:textId="77777777" w:rsidR="008143A6" w:rsidRPr="00F97F15" w:rsidRDefault="008143A6" w:rsidP="005633B3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1701" w:type="dxa"/>
            <w:shd w:val="clear" w:color="auto" w:fill="auto"/>
            <w:hideMark/>
          </w:tcPr>
          <w:p w14:paraId="7BDF6867" w14:textId="77777777" w:rsidR="008143A6" w:rsidRPr="00F97F15" w:rsidRDefault="008143A6" w:rsidP="005633B3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985" w:type="dxa"/>
            <w:shd w:val="clear" w:color="auto" w:fill="auto"/>
            <w:hideMark/>
          </w:tcPr>
          <w:p w14:paraId="44B53346" w14:textId="77777777" w:rsidR="008143A6" w:rsidRPr="00F97F15" w:rsidRDefault="008143A6" w:rsidP="005633B3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3113" w:type="dxa"/>
            <w:shd w:val="clear" w:color="auto" w:fill="auto"/>
            <w:hideMark/>
          </w:tcPr>
          <w:p w14:paraId="767CE802" w14:textId="77777777" w:rsidR="008143A6" w:rsidRPr="00F97F15" w:rsidRDefault="008143A6" w:rsidP="005633B3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8143A6" w:rsidRPr="00F97F15" w14:paraId="30E126F0" w14:textId="77777777" w:rsidTr="00832909">
        <w:trPr>
          <w:trHeight w:val="1302"/>
        </w:trPr>
        <w:tc>
          <w:tcPr>
            <w:tcW w:w="837" w:type="dxa"/>
            <w:shd w:val="clear" w:color="auto" w:fill="auto"/>
          </w:tcPr>
          <w:p w14:paraId="3C34C7D6" w14:textId="31E71C8E" w:rsidR="008143A6" w:rsidRPr="00F97F15" w:rsidRDefault="008143A6" w:rsidP="005633B3">
            <w:pPr>
              <w:rPr>
                <w:sz w:val="20"/>
                <w:lang w:val="en-US" w:eastAsia="zh-CN"/>
              </w:rPr>
            </w:pPr>
            <w:r w:rsidRPr="008143A6">
              <w:rPr>
                <w:sz w:val="20"/>
                <w:lang w:val="en-US" w:eastAsia="zh-CN"/>
              </w:rPr>
              <w:t>691.10</w:t>
            </w:r>
          </w:p>
        </w:tc>
        <w:tc>
          <w:tcPr>
            <w:tcW w:w="908" w:type="dxa"/>
            <w:shd w:val="clear" w:color="auto" w:fill="auto"/>
          </w:tcPr>
          <w:p w14:paraId="4FE3354F" w14:textId="36AA4161" w:rsidR="008143A6" w:rsidRPr="00F97F15" w:rsidRDefault="008143A6" w:rsidP="008143A6">
            <w:pPr>
              <w:rPr>
                <w:sz w:val="20"/>
                <w:lang w:val="en-US" w:eastAsia="zh-CN"/>
              </w:rPr>
            </w:pPr>
            <w:r w:rsidRPr="00FC781B">
              <w:rPr>
                <w:sz w:val="20"/>
                <w:lang w:val="en-US" w:eastAsia="zh-CN"/>
              </w:rPr>
              <w:t>36.2.6.</w:t>
            </w:r>
            <w:r>
              <w:rPr>
                <w:sz w:val="20"/>
                <w:lang w:val="en-US" w:eastAsia="zh-C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5A80E5FF" w14:textId="237FF8CF" w:rsidR="008143A6" w:rsidRPr="00F97F15" w:rsidRDefault="00E5576D" w:rsidP="005633B3">
            <w:pPr>
              <w:rPr>
                <w:sz w:val="20"/>
              </w:rPr>
            </w:pPr>
            <w:r w:rsidRPr="00E5576D">
              <w:rPr>
                <w:sz w:val="20"/>
              </w:rPr>
              <w:t>Text missing on "without the PHYCONFIG_VECTOR DISABLED_SUBCHANNEL_BITMAP"</w:t>
            </w:r>
          </w:p>
        </w:tc>
        <w:tc>
          <w:tcPr>
            <w:tcW w:w="1985" w:type="dxa"/>
            <w:shd w:val="clear" w:color="auto" w:fill="auto"/>
          </w:tcPr>
          <w:p w14:paraId="1E0460B9" w14:textId="414A1DE0" w:rsidR="008143A6" w:rsidRPr="00F97F15" w:rsidRDefault="00E5576D" w:rsidP="005633B3">
            <w:pPr>
              <w:rPr>
                <w:sz w:val="20"/>
                <w:lang w:val="en-US"/>
              </w:rPr>
            </w:pPr>
            <w:r w:rsidRPr="00E5576D">
              <w:rPr>
                <w:sz w:val="20"/>
                <w:lang w:val="en-US"/>
              </w:rPr>
              <w:t>without the PHYCONFIG_VECTOR parameter DISABLED_SUBCHANNEL_BITMAP</w:t>
            </w:r>
          </w:p>
        </w:tc>
        <w:tc>
          <w:tcPr>
            <w:tcW w:w="3113" w:type="dxa"/>
            <w:shd w:val="clear" w:color="auto" w:fill="auto"/>
          </w:tcPr>
          <w:p w14:paraId="28FF6111" w14:textId="68E2E7F7" w:rsidR="008143A6" w:rsidRDefault="00390BEC" w:rsidP="005633B3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</w:t>
            </w:r>
            <w:r w:rsidR="008143A6">
              <w:rPr>
                <w:sz w:val="20"/>
                <w:lang w:eastAsia="zh-CN"/>
              </w:rPr>
              <w:t>.</w:t>
            </w:r>
          </w:p>
          <w:p w14:paraId="683B8411" w14:textId="77777777" w:rsidR="008143A6" w:rsidRDefault="008143A6" w:rsidP="005633B3">
            <w:pPr>
              <w:rPr>
                <w:sz w:val="20"/>
                <w:lang w:eastAsia="zh-CN"/>
              </w:rPr>
            </w:pPr>
          </w:p>
          <w:p w14:paraId="42373DB4" w14:textId="77777777" w:rsidR="00390BEC" w:rsidRDefault="00390BEC" w:rsidP="00390BEC">
            <w:pPr>
              <w:rPr>
                <w:sz w:val="20"/>
                <w:lang w:eastAsia="zh-CN"/>
              </w:rPr>
            </w:pPr>
            <w:r w:rsidRPr="00C9131B">
              <w:rPr>
                <w:sz w:val="20"/>
                <w:lang w:eastAsia="zh-CN"/>
              </w:rPr>
              <w:t>Agreed in principle.</w:t>
            </w:r>
            <w:r>
              <w:rPr>
                <w:sz w:val="20"/>
                <w:lang w:eastAsia="zh-CN"/>
              </w:rPr>
              <w:t xml:space="preserve"> </w:t>
            </w:r>
            <w:r w:rsidRPr="0065311A">
              <w:rPr>
                <w:sz w:val="20"/>
                <w:lang w:eastAsia="zh-CN"/>
              </w:rPr>
              <w:t>Reflect the detailed explanation.</w:t>
            </w:r>
          </w:p>
          <w:p w14:paraId="5C470931" w14:textId="77777777" w:rsidR="00390BEC" w:rsidRDefault="00390BEC" w:rsidP="00390BEC">
            <w:pPr>
              <w:rPr>
                <w:sz w:val="20"/>
                <w:lang w:eastAsia="zh-CN"/>
              </w:rPr>
            </w:pPr>
          </w:p>
          <w:p w14:paraId="2C387EBC" w14:textId="77777777" w:rsidR="00390BEC" w:rsidRPr="005F07F4" w:rsidRDefault="00390BEC" w:rsidP="00390BEC">
            <w:pPr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editor</w:t>
            </w:r>
            <w:r>
              <w:rPr>
                <w:b/>
                <w:sz w:val="20"/>
                <w:highlight w:val="yellow"/>
                <w:lang w:eastAsia="zh-CN"/>
              </w:rPr>
              <w:t>:</w:t>
            </w:r>
          </w:p>
          <w:p w14:paraId="0E62B549" w14:textId="593C517A" w:rsidR="00390BEC" w:rsidRDefault="00390BEC" w:rsidP="00390BEC">
            <w:pPr>
              <w:rPr>
                <w:b/>
                <w:sz w:val="20"/>
                <w:lang w:eastAsia="zh-CN"/>
              </w:rPr>
            </w:pPr>
            <w:r w:rsidRPr="005F07F4">
              <w:rPr>
                <w:b/>
                <w:sz w:val="20"/>
                <w:highlight w:val="yellow"/>
                <w:lang w:eastAsia="zh-CN"/>
              </w:rPr>
              <w:t>Please make the changes as show</w:t>
            </w:r>
            <w:r w:rsidRPr="00824AD3">
              <w:rPr>
                <w:b/>
                <w:sz w:val="20"/>
                <w:highlight w:val="yellow"/>
                <w:lang w:eastAsia="zh-CN"/>
              </w:rPr>
              <w:t>n in 11/2</w:t>
            </w:r>
            <w:r>
              <w:rPr>
                <w:b/>
                <w:sz w:val="20"/>
                <w:highlight w:val="yellow"/>
                <w:lang w:eastAsia="zh-CN"/>
              </w:rPr>
              <w:t>3</w:t>
            </w:r>
            <w:r w:rsidRPr="00824AD3">
              <w:rPr>
                <w:b/>
                <w:sz w:val="20"/>
                <w:highlight w:val="yellow"/>
                <w:lang w:eastAsia="zh-CN"/>
              </w:rPr>
              <w:t>-</w:t>
            </w:r>
            <w:r w:rsidR="00FD790A">
              <w:rPr>
                <w:b/>
                <w:sz w:val="20"/>
                <w:highlight w:val="yellow"/>
                <w:lang w:eastAsia="zh-CN"/>
              </w:rPr>
              <w:t>0686</w:t>
            </w:r>
            <w:r w:rsidRPr="00824AD3">
              <w:rPr>
                <w:b/>
                <w:sz w:val="20"/>
                <w:highlight w:val="yellow"/>
                <w:lang w:eastAsia="zh-CN"/>
              </w:rPr>
              <w:t>r0 un</w:t>
            </w:r>
            <w:r w:rsidRPr="001C4446">
              <w:rPr>
                <w:b/>
                <w:sz w:val="20"/>
                <w:highlight w:val="yellow"/>
                <w:lang w:eastAsia="zh-CN"/>
              </w:rPr>
              <w:t>der CID 1</w:t>
            </w:r>
            <w:r>
              <w:rPr>
                <w:b/>
                <w:sz w:val="20"/>
                <w:highlight w:val="yellow"/>
                <w:lang w:eastAsia="zh-CN"/>
              </w:rPr>
              <w:t>7182</w:t>
            </w:r>
            <w:r w:rsidRPr="001C4446">
              <w:rPr>
                <w:b/>
                <w:sz w:val="20"/>
                <w:highlight w:val="yellow"/>
                <w:lang w:eastAsia="zh-CN"/>
              </w:rPr>
              <w:t>.</w:t>
            </w:r>
          </w:p>
          <w:p w14:paraId="7BD173D4" w14:textId="77777777" w:rsidR="00390BEC" w:rsidRDefault="00390BEC" w:rsidP="00390BEC">
            <w:pPr>
              <w:rPr>
                <w:b/>
                <w:sz w:val="20"/>
                <w:lang w:eastAsia="zh-CN"/>
              </w:rPr>
            </w:pPr>
          </w:p>
          <w:p w14:paraId="4E467789" w14:textId="55ECFEDE" w:rsidR="008143A6" w:rsidRPr="00F97F15" w:rsidRDefault="00390BEC" w:rsidP="00390BEC">
            <w:pPr>
              <w:rPr>
                <w:sz w:val="20"/>
              </w:rPr>
            </w:pPr>
            <w:r w:rsidRPr="001D5AFF">
              <w:rPr>
                <w:rFonts w:hint="eastAsia"/>
                <w:sz w:val="20"/>
                <w:lang w:eastAsia="zh-CN"/>
              </w:rPr>
              <w:t>N</w:t>
            </w:r>
            <w:r w:rsidRPr="001D5AFF">
              <w:rPr>
                <w:sz w:val="20"/>
                <w:lang w:eastAsia="zh-CN"/>
              </w:rPr>
              <w:t>ote that</w:t>
            </w:r>
            <w:r>
              <w:rPr>
                <w:sz w:val="20"/>
                <w:lang w:eastAsia="zh-CN"/>
              </w:rPr>
              <w:t xml:space="preserve"> the resolutions for CID 15072 and CID 17182 are the same.</w:t>
            </w:r>
          </w:p>
          <w:p w14:paraId="0064AA2D" w14:textId="77777777" w:rsidR="008143A6" w:rsidRPr="00F97F15" w:rsidRDefault="008143A6" w:rsidP="005633B3">
            <w:pPr>
              <w:rPr>
                <w:b/>
                <w:sz w:val="20"/>
              </w:rPr>
            </w:pPr>
          </w:p>
        </w:tc>
      </w:tr>
    </w:tbl>
    <w:p w14:paraId="489F8D92" w14:textId="77777777" w:rsidR="008143A6" w:rsidRDefault="008143A6" w:rsidP="008143A6">
      <w:pPr>
        <w:rPr>
          <w:sz w:val="20"/>
          <w:lang w:val="en-US" w:eastAsia="zh-CN"/>
        </w:rPr>
      </w:pPr>
    </w:p>
    <w:p w14:paraId="24F212EE" w14:textId="77777777" w:rsidR="00D764EC" w:rsidRDefault="00D764EC" w:rsidP="00D764EC">
      <w:pPr>
        <w:rPr>
          <w:sz w:val="20"/>
          <w:lang w:val="en-US" w:eastAsia="zh-CN"/>
        </w:rPr>
      </w:pPr>
    </w:p>
    <w:p w14:paraId="75CD0036" w14:textId="04674155" w:rsidR="00D764EC" w:rsidRPr="00F97F15" w:rsidRDefault="00D764EC" w:rsidP="00D764EC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17182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1701"/>
        <w:gridCol w:w="1985"/>
        <w:gridCol w:w="3113"/>
      </w:tblGrid>
      <w:tr w:rsidR="00D764EC" w:rsidRPr="00F97F15" w14:paraId="37F5A4FE" w14:textId="77777777" w:rsidTr="005633B3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548E09F5" w14:textId="77777777" w:rsidR="00D764EC" w:rsidRPr="00F97F15" w:rsidRDefault="00D764EC" w:rsidP="005633B3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6820DD09" w14:textId="77777777" w:rsidR="00D764EC" w:rsidRPr="00F97F15" w:rsidRDefault="00D764EC" w:rsidP="005633B3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4FCC84BA" w14:textId="77777777" w:rsidR="00D764EC" w:rsidRPr="00F97F15" w:rsidRDefault="00D764EC" w:rsidP="005633B3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1701" w:type="dxa"/>
            <w:shd w:val="clear" w:color="auto" w:fill="auto"/>
            <w:hideMark/>
          </w:tcPr>
          <w:p w14:paraId="740CA0F8" w14:textId="77777777" w:rsidR="00D764EC" w:rsidRPr="00F97F15" w:rsidRDefault="00D764EC" w:rsidP="005633B3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985" w:type="dxa"/>
            <w:shd w:val="clear" w:color="auto" w:fill="auto"/>
            <w:hideMark/>
          </w:tcPr>
          <w:p w14:paraId="23883C49" w14:textId="77777777" w:rsidR="00D764EC" w:rsidRPr="00F97F15" w:rsidRDefault="00D764EC" w:rsidP="005633B3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3113" w:type="dxa"/>
            <w:shd w:val="clear" w:color="auto" w:fill="auto"/>
            <w:hideMark/>
          </w:tcPr>
          <w:p w14:paraId="3C7D8F77" w14:textId="77777777" w:rsidR="00D764EC" w:rsidRPr="00F97F15" w:rsidRDefault="00D764EC" w:rsidP="005633B3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D764EC" w:rsidRPr="00F97F15" w14:paraId="65600D42" w14:textId="77777777" w:rsidTr="005633B3">
        <w:trPr>
          <w:trHeight w:val="1302"/>
        </w:trPr>
        <w:tc>
          <w:tcPr>
            <w:tcW w:w="837" w:type="dxa"/>
            <w:shd w:val="clear" w:color="auto" w:fill="auto"/>
          </w:tcPr>
          <w:p w14:paraId="65C7792A" w14:textId="032888AD" w:rsidR="00D764EC" w:rsidRPr="00F97F15" w:rsidRDefault="00D764EC" w:rsidP="00D764EC">
            <w:pPr>
              <w:rPr>
                <w:sz w:val="20"/>
                <w:lang w:val="en-US" w:eastAsia="zh-CN"/>
              </w:rPr>
            </w:pPr>
            <w:r w:rsidRPr="008143A6">
              <w:rPr>
                <w:sz w:val="20"/>
                <w:lang w:val="en-US" w:eastAsia="zh-CN"/>
              </w:rPr>
              <w:t>691.</w:t>
            </w:r>
            <w:r>
              <w:rPr>
                <w:sz w:val="20"/>
                <w:lang w:val="en-US" w:eastAsia="zh-CN"/>
              </w:rPr>
              <w:t>08</w:t>
            </w:r>
          </w:p>
        </w:tc>
        <w:tc>
          <w:tcPr>
            <w:tcW w:w="908" w:type="dxa"/>
            <w:shd w:val="clear" w:color="auto" w:fill="auto"/>
          </w:tcPr>
          <w:p w14:paraId="308038BE" w14:textId="77777777" w:rsidR="00D764EC" w:rsidRPr="00F97F15" w:rsidRDefault="00D764EC" w:rsidP="005633B3">
            <w:pPr>
              <w:rPr>
                <w:sz w:val="20"/>
                <w:lang w:val="en-US" w:eastAsia="zh-CN"/>
              </w:rPr>
            </w:pPr>
            <w:r w:rsidRPr="00FC781B">
              <w:rPr>
                <w:sz w:val="20"/>
                <w:lang w:val="en-US" w:eastAsia="zh-CN"/>
              </w:rPr>
              <w:t>36.2.6.</w:t>
            </w:r>
            <w:r>
              <w:rPr>
                <w:sz w:val="20"/>
                <w:lang w:val="en-US" w:eastAsia="zh-C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420DADDC" w14:textId="0AE640CE" w:rsidR="00D764EC" w:rsidRPr="00F97F15" w:rsidRDefault="00D764EC" w:rsidP="005633B3">
            <w:pPr>
              <w:rPr>
                <w:sz w:val="20"/>
              </w:rPr>
            </w:pPr>
            <w:r w:rsidRPr="00D764EC">
              <w:rPr>
                <w:sz w:val="20"/>
              </w:rPr>
              <w:t>First bullet doesn't read right: except that without (...)</w:t>
            </w:r>
          </w:p>
        </w:tc>
        <w:tc>
          <w:tcPr>
            <w:tcW w:w="1985" w:type="dxa"/>
            <w:shd w:val="clear" w:color="auto" w:fill="auto"/>
          </w:tcPr>
          <w:p w14:paraId="21D3ACC9" w14:textId="796CA9D0" w:rsidR="00D764EC" w:rsidRPr="00F97F15" w:rsidRDefault="00D764EC" w:rsidP="005633B3">
            <w:pPr>
              <w:rPr>
                <w:sz w:val="20"/>
                <w:lang w:val="en-US"/>
              </w:rPr>
            </w:pPr>
            <w:r w:rsidRPr="00D764EC">
              <w:rPr>
                <w:sz w:val="20"/>
                <w:lang w:val="en-US"/>
              </w:rPr>
              <w:t>Change first bullet to "the PHYCONFIG_VECTOR DISABLED_SUBCHANNEL_BITMAP is ignored"</w:t>
            </w:r>
          </w:p>
        </w:tc>
        <w:tc>
          <w:tcPr>
            <w:tcW w:w="3113" w:type="dxa"/>
            <w:shd w:val="clear" w:color="auto" w:fill="auto"/>
          </w:tcPr>
          <w:p w14:paraId="50986905" w14:textId="77777777" w:rsidR="00D764EC" w:rsidRDefault="00D764EC" w:rsidP="005633B3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Revised.</w:t>
            </w:r>
          </w:p>
          <w:p w14:paraId="0201C208" w14:textId="77777777" w:rsidR="00D764EC" w:rsidRDefault="00D764EC" w:rsidP="005633B3">
            <w:pPr>
              <w:rPr>
                <w:sz w:val="20"/>
                <w:lang w:eastAsia="zh-CN"/>
              </w:rPr>
            </w:pPr>
          </w:p>
          <w:p w14:paraId="187D5EE3" w14:textId="77777777" w:rsidR="00D764EC" w:rsidRDefault="00D764EC" w:rsidP="005633B3">
            <w:pPr>
              <w:rPr>
                <w:sz w:val="20"/>
                <w:lang w:eastAsia="zh-CN"/>
              </w:rPr>
            </w:pPr>
            <w:r w:rsidRPr="00C9131B">
              <w:rPr>
                <w:sz w:val="20"/>
                <w:lang w:eastAsia="zh-CN"/>
              </w:rPr>
              <w:t>Agreed in principle.</w:t>
            </w:r>
            <w:r>
              <w:rPr>
                <w:sz w:val="20"/>
                <w:lang w:eastAsia="zh-CN"/>
              </w:rPr>
              <w:t xml:space="preserve"> </w:t>
            </w:r>
            <w:r w:rsidRPr="0065311A">
              <w:rPr>
                <w:sz w:val="20"/>
                <w:lang w:eastAsia="zh-CN"/>
              </w:rPr>
              <w:t>Reflect the detailed explanation.</w:t>
            </w:r>
          </w:p>
          <w:p w14:paraId="1CADE3DD" w14:textId="77777777" w:rsidR="00D764EC" w:rsidRDefault="00D764EC" w:rsidP="005633B3">
            <w:pPr>
              <w:rPr>
                <w:sz w:val="20"/>
                <w:lang w:eastAsia="zh-CN"/>
              </w:rPr>
            </w:pPr>
          </w:p>
          <w:p w14:paraId="560B6502" w14:textId="77777777" w:rsidR="00D764EC" w:rsidRPr="005F07F4" w:rsidRDefault="00D764EC" w:rsidP="005633B3">
            <w:pPr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editor</w:t>
            </w:r>
            <w:r>
              <w:rPr>
                <w:b/>
                <w:sz w:val="20"/>
                <w:highlight w:val="yellow"/>
                <w:lang w:eastAsia="zh-CN"/>
              </w:rPr>
              <w:t>:</w:t>
            </w:r>
          </w:p>
          <w:p w14:paraId="0E2EE1C2" w14:textId="62635862" w:rsidR="00D764EC" w:rsidRDefault="00D764EC" w:rsidP="005633B3">
            <w:pPr>
              <w:rPr>
                <w:b/>
                <w:sz w:val="20"/>
                <w:lang w:eastAsia="zh-CN"/>
              </w:rPr>
            </w:pPr>
            <w:r w:rsidRPr="005F07F4">
              <w:rPr>
                <w:b/>
                <w:sz w:val="20"/>
                <w:highlight w:val="yellow"/>
                <w:lang w:eastAsia="zh-CN"/>
              </w:rPr>
              <w:t>Please make the changes as show</w:t>
            </w:r>
            <w:r w:rsidRPr="00824AD3">
              <w:rPr>
                <w:b/>
                <w:sz w:val="20"/>
                <w:highlight w:val="yellow"/>
                <w:lang w:eastAsia="zh-CN"/>
              </w:rPr>
              <w:t>n in 11/2</w:t>
            </w:r>
            <w:r>
              <w:rPr>
                <w:b/>
                <w:sz w:val="20"/>
                <w:highlight w:val="yellow"/>
                <w:lang w:eastAsia="zh-CN"/>
              </w:rPr>
              <w:t>3</w:t>
            </w:r>
            <w:r w:rsidRPr="00824AD3">
              <w:rPr>
                <w:b/>
                <w:sz w:val="20"/>
                <w:highlight w:val="yellow"/>
                <w:lang w:eastAsia="zh-CN"/>
              </w:rPr>
              <w:t>-</w:t>
            </w:r>
            <w:r w:rsidR="00FD790A">
              <w:rPr>
                <w:b/>
                <w:sz w:val="20"/>
                <w:highlight w:val="yellow"/>
                <w:lang w:eastAsia="zh-CN"/>
              </w:rPr>
              <w:t>0686</w:t>
            </w:r>
            <w:r w:rsidRPr="00824AD3">
              <w:rPr>
                <w:b/>
                <w:sz w:val="20"/>
                <w:highlight w:val="yellow"/>
                <w:lang w:eastAsia="zh-CN"/>
              </w:rPr>
              <w:t>r0 un</w:t>
            </w:r>
            <w:r w:rsidRPr="001C4446">
              <w:rPr>
                <w:b/>
                <w:sz w:val="20"/>
                <w:highlight w:val="yellow"/>
                <w:lang w:eastAsia="zh-CN"/>
              </w:rPr>
              <w:t>der CID 1</w:t>
            </w:r>
            <w:r>
              <w:rPr>
                <w:b/>
                <w:sz w:val="20"/>
                <w:highlight w:val="yellow"/>
                <w:lang w:eastAsia="zh-CN"/>
              </w:rPr>
              <w:t>7182</w:t>
            </w:r>
            <w:r w:rsidRPr="001C4446">
              <w:rPr>
                <w:b/>
                <w:sz w:val="20"/>
                <w:highlight w:val="yellow"/>
                <w:lang w:eastAsia="zh-CN"/>
              </w:rPr>
              <w:t>.</w:t>
            </w:r>
          </w:p>
          <w:p w14:paraId="379795C3" w14:textId="77777777" w:rsidR="00D764EC" w:rsidRDefault="00D764EC" w:rsidP="005633B3">
            <w:pPr>
              <w:rPr>
                <w:b/>
                <w:sz w:val="20"/>
                <w:lang w:eastAsia="zh-CN"/>
              </w:rPr>
            </w:pPr>
          </w:p>
          <w:p w14:paraId="4D591BDA" w14:textId="77777777" w:rsidR="00D764EC" w:rsidRPr="00F97F15" w:rsidRDefault="00D764EC" w:rsidP="005633B3">
            <w:pPr>
              <w:rPr>
                <w:sz w:val="20"/>
              </w:rPr>
            </w:pPr>
            <w:r w:rsidRPr="001D5AFF">
              <w:rPr>
                <w:rFonts w:hint="eastAsia"/>
                <w:sz w:val="20"/>
                <w:lang w:eastAsia="zh-CN"/>
              </w:rPr>
              <w:t>N</w:t>
            </w:r>
            <w:r w:rsidRPr="001D5AFF">
              <w:rPr>
                <w:sz w:val="20"/>
                <w:lang w:eastAsia="zh-CN"/>
              </w:rPr>
              <w:t>ote that</w:t>
            </w:r>
            <w:r>
              <w:rPr>
                <w:sz w:val="20"/>
                <w:lang w:eastAsia="zh-CN"/>
              </w:rPr>
              <w:t xml:space="preserve"> the resolutions for CID 15072 and CID 17182 are the same.</w:t>
            </w:r>
          </w:p>
          <w:p w14:paraId="6E8E5502" w14:textId="77777777" w:rsidR="00D764EC" w:rsidRPr="00F97F15" w:rsidRDefault="00D764EC" w:rsidP="005633B3">
            <w:pPr>
              <w:rPr>
                <w:b/>
                <w:sz w:val="20"/>
              </w:rPr>
            </w:pPr>
          </w:p>
        </w:tc>
      </w:tr>
    </w:tbl>
    <w:p w14:paraId="7FE06152" w14:textId="77777777" w:rsidR="007E2E1E" w:rsidRPr="00D764EC" w:rsidRDefault="007E2E1E" w:rsidP="0060351F">
      <w:pPr>
        <w:rPr>
          <w:sz w:val="20"/>
          <w:lang w:eastAsia="zh-CN"/>
        </w:rPr>
      </w:pPr>
    </w:p>
    <w:p w14:paraId="62D16E57" w14:textId="77777777" w:rsidR="00D764EC" w:rsidRDefault="00D764EC" w:rsidP="00D764EC">
      <w:pPr>
        <w:rPr>
          <w:b/>
          <w:sz w:val="20"/>
          <w:highlight w:val="green"/>
          <w:lang w:eastAsia="zh-CN"/>
        </w:rPr>
      </w:pPr>
      <w:r w:rsidRPr="00894AB5">
        <w:rPr>
          <w:rFonts w:hint="eastAsia"/>
          <w:b/>
          <w:sz w:val="20"/>
          <w:highlight w:val="green"/>
          <w:lang w:eastAsia="zh-CN"/>
        </w:rPr>
        <w:t>I</w:t>
      </w:r>
      <w:r w:rsidRPr="00894AB5">
        <w:rPr>
          <w:b/>
          <w:sz w:val="20"/>
          <w:highlight w:val="green"/>
          <w:lang w:eastAsia="zh-CN"/>
        </w:rPr>
        <w:t xml:space="preserve">nstructions to the </w:t>
      </w:r>
      <w:r>
        <w:rPr>
          <w:b/>
          <w:sz w:val="20"/>
          <w:highlight w:val="green"/>
          <w:lang w:eastAsia="zh-CN"/>
        </w:rPr>
        <w:t>E</w:t>
      </w:r>
      <w:r w:rsidRPr="00894AB5">
        <w:rPr>
          <w:b/>
          <w:sz w:val="20"/>
          <w:highlight w:val="green"/>
          <w:lang w:eastAsia="zh-CN"/>
        </w:rPr>
        <w:t>ditor:</w:t>
      </w:r>
    </w:p>
    <w:p w14:paraId="1782D8D9" w14:textId="77777777" w:rsidR="00D764EC" w:rsidRDefault="00D764EC" w:rsidP="00D764EC">
      <w:pPr>
        <w:rPr>
          <w:b/>
          <w:sz w:val="20"/>
          <w:highlight w:val="green"/>
          <w:lang w:eastAsia="zh-CN"/>
        </w:rPr>
      </w:pPr>
    </w:p>
    <w:p w14:paraId="5E027E13" w14:textId="1146A4E9" w:rsidR="007E2E1E" w:rsidRDefault="00D764EC" w:rsidP="00D764EC">
      <w:pPr>
        <w:rPr>
          <w:sz w:val="20"/>
          <w:lang w:eastAsia="zh-CN"/>
        </w:rPr>
      </w:pPr>
      <w:r w:rsidRPr="004D23E4">
        <w:rPr>
          <w:sz w:val="20"/>
          <w:highlight w:val="green"/>
          <w:lang w:eastAsia="zh-CN"/>
        </w:rPr>
        <w:t xml:space="preserve">Please </w:t>
      </w:r>
      <w:r>
        <w:rPr>
          <w:sz w:val="20"/>
          <w:highlight w:val="green"/>
          <w:lang w:eastAsia="zh-CN"/>
        </w:rPr>
        <w:t>make</w:t>
      </w:r>
      <w:r w:rsidRPr="004D23E4">
        <w:rPr>
          <w:sz w:val="20"/>
          <w:highlight w:val="green"/>
          <w:lang w:eastAsia="zh-CN"/>
        </w:rPr>
        <w:t xml:space="preserve"> the following </w:t>
      </w:r>
      <w:r>
        <w:rPr>
          <w:sz w:val="20"/>
          <w:highlight w:val="green"/>
          <w:lang w:eastAsia="zh-CN"/>
        </w:rPr>
        <w:t>changes</w:t>
      </w:r>
      <w:r w:rsidRPr="004D23E4">
        <w:rPr>
          <w:sz w:val="20"/>
          <w:highlight w:val="green"/>
          <w:lang w:eastAsia="zh-CN"/>
        </w:rPr>
        <w:t xml:space="preserve"> in Line </w:t>
      </w:r>
      <w:r>
        <w:rPr>
          <w:sz w:val="20"/>
          <w:highlight w:val="green"/>
          <w:lang w:eastAsia="zh-CN"/>
        </w:rPr>
        <w:t>10</w:t>
      </w:r>
      <w:r w:rsidRPr="004D23E4">
        <w:rPr>
          <w:sz w:val="20"/>
          <w:highlight w:val="green"/>
          <w:lang w:eastAsia="zh-CN"/>
        </w:rPr>
        <w:t xml:space="preserve">, Page </w:t>
      </w:r>
      <w:r>
        <w:rPr>
          <w:sz w:val="20"/>
          <w:highlight w:val="green"/>
          <w:lang w:eastAsia="zh-CN"/>
        </w:rPr>
        <w:t>691</w:t>
      </w:r>
      <w:r>
        <w:rPr>
          <w:b/>
          <w:sz w:val="20"/>
          <w:highlight w:val="green"/>
          <w:lang w:eastAsia="zh-CN"/>
        </w:rPr>
        <w:t xml:space="preserve"> </w:t>
      </w:r>
      <w:r w:rsidRPr="00F26767">
        <w:rPr>
          <w:sz w:val="20"/>
          <w:highlight w:val="green"/>
          <w:lang w:eastAsia="zh-CN"/>
        </w:rPr>
        <w:t xml:space="preserve">in </w:t>
      </w:r>
      <w:proofErr w:type="spellStart"/>
      <w:r w:rsidRPr="00F26767">
        <w:rPr>
          <w:sz w:val="20"/>
          <w:highlight w:val="green"/>
          <w:lang w:eastAsia="zh-CN"/>
        </w:rPr>
        <w:t>TGbe</w:t>
      </w:r>
      <w:proofErr w:type="spellEnd"/>
      <w:r w:rsidRPr="00F26767">
        <w:rPr>
          <w:sz w:val="20"/>
          <w:highlight w:val="green"/>
          <w:lang w:eastAsia="zh-CN"/>
        </w:rPr>
        <w:t xml:space="preserve"> Draft D</w:t>
      </w:r>
      <w:r>
        <w:rPr>
          <w:sz w:val="20"/>
          <w:highlight w:val="green"/>
          <w:lang w:eastAsia="zh-CN"/>
        </w:rPr>
        <w:t>3</w:t>
      </w:r>
      <w:r w:rsidRPr="00F26767">
        <w:rPr>
          <w:sz w:val="20"/>
          <w:highlight w:val="green"/>
          <w:lang w:eastAsia="zh-CN"/>
        </w:rPr>
        <w:t>.</w:t>
      </w:r>
      <w:r>
        <w:rPr>
          <w:sz w:val="20"/>
          <w:highlight w:val="green"/>
          <w:lang w:eastAsia="zh-CN"/>
        </w:rPr>
        <w:t>0</w:t>
      </w:r>
      <w:r w:rsidRPr="00D26DCA">
        <w:rPr>
          <w:sz w:val="20"/>
          <w:highlight w:val="green"/>
          <w:lang w:eastAsia="zh-CN"/>
        </w:rPr>
        <w:t>:</w:t>
      </w:r>
    </w:p>
    <w:p w14:paraId="2B6E3756" w14:textId="77777777" w:rsidR="002656F5" w:rsidRDefault="002656F5" w:rsidP="00D764EC">
      <w:pPr>
        <w:rPr>
          <w:sz w:val="20"/>
          <w:lang w:eastAsia="zh-CN"/>
        </w:rPr>
      </w:pPr>
    </w:p>
    <w:p w14:paraId="3E4D96F7" w14:textId="69F34255" w:rsidR="002656F5" w:rsidRDefault="00435C54" w:rsidP="00D764EC">
      <w:pPr>
        <w:rPr>
          <w:rFonts w:ascii="TimesNewRomanPSMT" w:hAnsi="TimesNewRomanPSMT"/>
          <w:color w:val="000000"/>
          <w:sz w:val="20"/>
        </w:rPr>
      </w:pPr>
      <w:r w:rsidRPr="00435C54">
        <w:rPr>
          <w:rFonts w:ascii="TimesNewRomanPSMT" w:hAnsi="TimesNewRomanPSMT"/>
          <w:color w:val="000000"/>
          <w:sz w:val="20"/>
        </w:rPr>
        <w:t>On receipt of a PHY-</w:t>
      </w:r>
      <w:proofErr w:type="spellStart"/>
      <w:r w:rsidRPr="00435C54">
        <w:rPr>
          <w:rFonts w:ascii="TimesNewRomanPSMT" w:hAnsi="TimesNewRomanPSMT"/>
          <w:color w:val="000000"/>
          <w:sz w:val="20"/>
        </w:rPr>
        <w:t>CONFIG.request</w:t>
      </w:r>
      <w:proofErr w:type="spellEnd"/>
      <w:r w:rsidRPr="00435C54">
        <w:rPr>
          <w:rFonts w:ascii="TimesNewRomanPSMT" w:hAnsi="TimesNewRomanPSMT"/>
          <w:color w:val="000000"/>
          <w:sz w:val="20"/>
        </w:rPr>
        <w:t>(PHYCONFIG_VECTOR) primitive, the EHT PHY behaves, for the</w:t>
      </w:r>
      <w:r w:rsidRPr="00435C54">
        <w:rPr>
          <w:rFonts w:ascii="TimesNewRomanPSMT" w:hAnsi="TimesNewRomanPSMT"/>
          <w:color w:val="000000"/>
          <w:sz w:val="20"/>
        </w:rPr>
        <w:br/>
        <w:t>purposes of VHT PPDU transmission and reception, as if it were a Clause 21 (Very High Throughput (VHT)</w:t>
      </w:r>
      <w:r w:rsidRPr="00435C54">
        <w:rPr>
          <w:rFonts w:ascii="TimesNewRomanPSMT" w:hAnsi="TimesNewRomanPSMT"/>
          <w:color w:val="000000"/>
          <w:sz w:val="20"/>
        </w:rPr>
        <w:br/>
        <w:t>PHY specification) PHY that received the PHY-</w:t>
      </w:r>
      <w:proofErr w:type="spellStart"/>
      <w:r w:rsidRPr="00435C54">
        <w:rPr>
          <w:rFonts w:ascii="TimesNewRomanPSMT" w:hAnsi="TimesNewRomanPSMT"/>
          <w:color w:val="000000"/>
          <w:sz w:val="20"/>
        </w:rPr>
        <w:t>CONFIG.request</w:t>
      </w:r>
      <w:proofErr w:type="spellEnd"/>
      <w:r w:rsidRPr="00435C54">
        <w:rPr>
          <w:rFonts w:ascii="TimesNewRomanPSMT" w:hAnsi="TimesNewRomanPSMT"/>
          <w:color w:val="000000"/>
          <w:sz w:val="20"/>
        </w:rPr>
        <w:t>(PHYCONFIG_VECTOR) primitive</w:t>
      </w:r>
      <w:r w:rsidRPr="00435C54">
        <w:rPr>
          <w:rFonts w:ascii="TimesNewRomanPSMT" w:hAnsi="TimesNewRomanPSMT"/>
          <w:color w:val="000000"/>
          <w:sz w:val="20"/>
        </w:rPr>
        <w:br/>
        <w:t>except that:</w:t>
      </w:r>
      <w:r w:rsidRPr="00435C54">
        <w:rPr>
          <w:rFonts w:ascii="TimesNewRomanPSMT" w:hAnsi="TimesNewRomanPSMT"/>
          <w:color w:val="000000"/>
          <w:sz w:val="20"/>
        </w:rPr>
        <w:br/>
        <w:t>—</w:t>
      </w:r>
      <w:del w:id="4" w:author="gongbo (E)" w:date="2023-04-18T21:11:00Z">
        <w:r w:rsidRPr="00435C54" w:rsidDel="0086097C">
          <w:rPr>
            <w:rFonts w:ascii="TimesNewRomanPSMT" w:hAnsi="TimesNewRomanPSMT"/>
            <w:color w:val="000000"/>
            <w:sz w:val="20"/>
          </w:rPr>
          <w:delText xml:space="preserve"> without the PHYCONFIG_VECTOR DISABLED_SUBCHANNEL_BITMAP</w:delText>
        </w:r>
      </w:del>
      <w:ins w:id="5" w:author="gongbo (E)" w:date="2023-04-18T21:11:00Z">
        <w:r w:rsidR="0086097C" w:rsidRPr="0086097C">
          <w:rPr>
            <w:sz w:val="20"/>
            <w:lang w:val="en-US"/>
          </w:rPr>
          <w:t xml:space="preserve"> </w:t>
        </w:r>
        <w:r w:rsidR="0086097C" w:rsidRPr="00D764EC">
          <w:rPr>
            <w:sz w:val="20"/>
            <w:lang w:val="en-US"/>
          </w:rPr>
          <w:t xml:space="preserve">the PHYCONFIG_VECTOR </w:t>
        </w:r>
      </w:ins>
      <w:ins w:id="6" w:author="gongbo (E)" w:date="2023-04-18T21:12:00Z">
        <w:r w:rsidR="0086097C">
          <w:rPr>
            <w:sz w:val="20"/>
            <w:lang w:val="en-US"/>
          </w:rPr>
          <w:t xml:space="preserve">parameter </w:t>
        </w:r>
      </w:ins>
      <w:ins w:id="7" w:author="gongbo (E)" w:date="2023-04-18T21:11:00Z">
        <w:r w:rsidR="0086097C" w:rsidRPr="00D764EC">
          <w:rPr>
            <w:sz w:val="20"/>
            <w:lang w:val="en-US"/>
          </w:rPr>
          <w:t>DISABLED_SUBCHANNEL_BITMAP is ignored</w:t>
        </w:r>
      </w:ins>
      <w:r w:rsidRPr="00435C54">
        <w:rPr>
          <w:rFonts w:ascii="TimesNewRomanPSMT" w:hAnsi="TimesNewRomanPSMT"/>
          <w:color w:val="000000"/>
          <w:sz w:val="20"/>
        </w:rPr>
        <w:br/>
        <w:t>— the CHANNEL_WIDTH parameter, if it is equal to 320 MHz, is replaced by 160 MHz</w:t>
      </w:r>
      <w:r w:rsidRPr="00435C54">
        <w:rPr>
          <w:rFonts w:ascii="TimesNewRomanPSMT" w:hAnsi="TimesNewRomanPSMT"/>
          <w:color w:val="000000"/>
          <w:sz w:val="20"/>
        </w:rPr>
        <w:br/>
        <w:t>— the CENTER_FREQUENCY_SEGMENT_0 parameter, if the CHANNEL_WIDTH parameter is</w:t>
      </w:r>
      <w:r w:rsidRPr="00435C54">
        <w:rPr>
          <w:rFonts w:ascii="TimesNewRomanPSMT" w:hAnsi="TimesNewRomanPSMT"/>
          <w:color w:val="000000"/>
          <w:sz w:val="20"/>
        </w:rPr>
        <w:br/>
        <w:t xml:space="preserve">equal to 320MHz, is replaced by the </w:t>
      </w:r>
      <w:proofErr w:type="spellStart"/>
      <w:r w:rsidRPr="00435C54">
        <w:rPr>
          <w:rFonts w:ascii="TimesNewRomanPSMT" w:hAnsi="TimesNewRomanPSMT"/>
          <w:color w:val="000000"/>
          <w:sz w:val="20"/>
        </w:rPr>
        <w:t>center</w:t>
      </w:r>
      <w:proofErr w:type="spellEnd"/>
      <w:r w:rsidRPr="00435C54">
        <w:rPr>
          <w:rFonts w:ascii="TimesNewRomanPSMT" w:hAnsi="TimesNewRomanPSMT"/>
          <w:color w:val="000000"/>
          <w:sz w:val="20"/>
        </w:rPr>
        <w:t xml:space="preserve"> of the primary 160 MHz channel.</w:t>
      </w:r>
    </w:p>
    <w:p w14:paraId="429FE0A1" w14:textId="77777777" w:rsidR="00474C2C" w:rsidRDefault="00474C2C" w:rsidP="00D764EC">
      <w:pPr>
        <w:rPr>
          <w:rFonts w:ascii="TimesNewRomanPSMT" w:hAnsi="TimesNewRomanPSMT"/>
          <w:color w:val="000000"/>
          <w:sz w:val="20"/>
        </w:rPr>
      </w:pPr>
    </w:p>
    <w:p w14:paraId="6E6B2496" w14:textId="17A236B8" w:rsidR="00474C2C" w:rsidRPr="00F97F15" w:rsidRDefault="00474C2C" w:rsidP="00474C2C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lastRenderedPageBreak/>
        <w:t xml:space="preserve">CID </w:t>
      </w:r>
      <w:r>
        <w:rPr>
          <w:rFonts w:ascii="Times New Roman" w:hAnsi="Times New Roman"/>
          <w:lang w:eastAsia="zh-CN"/>
        </w:rPr>
        <w:t>17183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1701"/>
        <w:gridCol w:w="1985"/>
        <w:gridCol w:w="3113"/>
      </w:tblGrid>
      <w:tr w:rsidR="00474C2C" w:rsidRPr="00F97F15" w14:paraId="60615B90" w14:textId="77777777" w:rsidTr="005633B3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1F679092" w14:textId="77777777" w:rsidR="00474C2C" w:rsidRPr="00F97F15" w:rsidRDefault="00474C2C" w:rsidP="005633B3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6321F11A" w14:textId="77777777" w:rsidR="00474C2C" w:rsidRPr="00F97F15" w:rsidRDefault="00474C2C" w:rsidP="005633B3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282B57E6" w14:textId="77777777" w:rsidR="00474C2C" w:rsidRPr="00F97F15" w:rsidRDefault="00474C2C" w:rsidP="005633B3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1701" w:type="dxa"/>
            <w:shd w:val="clear" w:color="auto" w:fill="auto"/>
            <w:hideMark/>
          </w:tcPr>
          <w:p w14:paraId="21D7EA26" w14:textId="77777777" w:rsidR="00474C2C" w:rsidRPr="00F97F15" w:rsidRDefault="00474C2C" w:rsidP="005633B3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985" w:type="dxa"/>
            <w:shd w:val="clear" w:color="auto" w:fill="auto"/>
            <w:hideMark/>
          </w:tcPr>
          <w:p w14:paraId="733E743D" w14:textId="77777777" w:rsidR="00474C2C" w:rsidRPr="00F97F15" w:rsidRDefault="00474C2C" w:rsidP="005633B3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3113" w:type="dxa"/>
            <w:shd w:val="clear" w:color="auto" w:fill="auto"/>
            <w:hideMark/>
          </w:tcPr>
          <w:p w14:paraId="3DFE5075" w14:textId="77777777" w:rsidR="00474C2C" w:rsidRPr="00F97F15" w:rsidRDefault="00474C2C" w:rsidP="005633B3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474C2C" w:rsidRPr="00F97F15" w14:paraId="672A0EA0" w14:textId="77777777" w:rsidTr="005633B3">
        <w:trPr>
          <w:trHeight w:val="1302"/>
        </w:trPr>
        <w:tc>
          <w:tcPr>
            <w:tcW w:w="837" w:type="dxa"/>
            <w:shd w:val="clear" w:color="auto" w:fill="auto"/>
          </w:tcPr>
          <w:p w14:paraId="120292F5" w14:textId="6DD8E64E" w:rsidR="00474C2C" w:rsidRPr="00F97F15" w:rsidRDefault="00474C2C" w:rsidP="00317F06">
            <w:pPr>
              <w:rPr>
                <w:sz w:val="20"/>
                <w:lang w:val="en-US" w:eastAsia="zh-CN"/>
              </w:rPr>
            </w:pPr>
            <w:r w:rsidRPr="008143A6">
              <w:rPr>
                <w:sz w:val="20"/>
                <w:lang w:val="en-US" w:eastAsia="zh-CN"/>
              </w:rPr>
              <w:t>691.</w:t>
            </w:r>
            <w:r w:rsidR="00317F06">
              <w:rPr>
                <w:sz w:val="20"/>
                <w:lang w:val="en-US" w:eastAsia="zh-CN"/>
              </w:rPr>
              <w:t>43</w:t>
            </w:r>
          </w:p>
        </w:tc>
        <w:tc>
          <w:tcPr>
            <w:tcW w:w="908" w:type="dxa"/>
            <w:shd w:val="clear" w:color="auto" w:fill="auto"/>
          </w:tcPr>
          <w:p w14:paraId="07CC8D36" w14:textId="77777777" w:rsidR="00474C2C" w:rsidRPr="00F97F15" w:rsidRDefault="00474C2C" w:rsidP="005633B3">
            <w:pPr>
              <w:rPr>
                <w:sz w:val="20"/>
                <w:lang w:val="en-US" w:eastAsia="zh-CN"/>
              </w:rPr>
            </w:pPr>
            <w:r w:rsidRPr="00FC781B">
              <w:rPr>
                <w:sz w:val="20"/>
                <w:lang w:val="en-US" w:eastAsia="zh-CN"/>
              </w:rPr>
              <w:t>36.2.6.</w:t>
            </w:r>
            <w:r>
              <w:rPr>
                <w:sz w:val="20"/>
                <w:lang w:val="en-US" w:eastAsia="zh-C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4D51F9AD" w14:textId="77777777" w:rsidR="00474C2C" w:rsidRPr="00F97F15" w:rsidRDefault="00474C2C" w:rsidP="005633B3">
            <w:pPr>
              <w:rPr>
                <w:sz w:val="20"/>
              </w:rPr>
            </w:pPr>
            <w:r w:rsidRPr="00D764EC">
              <w:rPr>
                <w:sz w:val="20"/>
              </w:rPr>
              <w:t>First bullet doesn't read right: except that without (...)</w:t>
            </w:r>
          </w:p>
        </w:tc>
        <w:tc>
          <w:tcPr>
            <w:tcW w:w="1985" w:type="dxa"/>
            <w:shd w:val="clear" w:color="auto" w:fill="auto"/>
          </w:tcPr>
          <w:p w14:paraId="5CE4505E" w14:textId="77777777" w:rsidR="00474C2C" w:rsidRPr="00F97F15" w:rsidRDefault="00474C2C" w:rsidP="005633B3">
            <w:pPr>
              <w:rPr>
                <w:sz w:val="20"/>
                <w:lang w:val="en-US"/>
              </w:rPr>
            </w:pPr>
            <w:r w:rsidRPr="00D764EC">
              <w:rPr>
                <w:sz w:val="20"/>
                <w:lang w:val="en-US"/>
              </w:rPr>
              <w:t>Change first bullet to "the PHYCONFIG_VECTOR DISABLED_SUBCHANNEL_BITMAP is ignored"</w:t>
            </w:r>
          </w:p>
        </w:tc>
        <w:tc>
          <w:tcPr>
            <w:tcW w:w="3113" w:type="dxa"/>
            <w:shd w:val="clear" w:color="auto" w:fill="auto"/>
          </w:tcPr>
          <w:p w14:paraId="3DEBFCEA" w14:textId="77777777" w:rsidR="00474C2C" w:rsidRDefault="00474C2C" w:rsidP="005633B3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Revised.</w:t>
            </w:r>
          </w:p>
          <w:p w14:paraId="215283E3" w14:textId="77777777" w:rsidR="00474C2C" w:rsidRDefault="00474C2C" w:rsidP="005633B3">
            <w:pPr>
              <w:rPr>
                <w:sz w:val="20"/>
                <w:lang w:eastAsia="zh-CN"/>
              </w:rPr>
            </w:pPr>
          </w:p>
          <w:p w14:paraId="759A5E00" w14:textId="77777777" w:rsidR="00474C2C" w:rsidRDefault="00474C2C" w:rsidP="005633B3">
            <w:pPr>
              <w:rPr>
                <w:sz w:val="20"/>
                <w:lang w:eastAsia="zh-CN"/>
              </w:rPr>
            </w:pPr>
            <w:r w:rsidRPr="00C9131B">
              <w:rPr>
                <w:sz w:val="20"/>
                <w:lang w:eastAsia="zh-CN"/>
              </w:rPr>
              <w:t>Agreed in principle.</w:t>
            </w:r>
            <w:r>
              <w:rPr>
                <w:sz w:val="20"/>
                <w:lang w:eastAsia="zh-CN"/>
              </w:rPr>
              <w:t xml:space="preserve"> </w:t>
            </w:r>
            <w:r w:rsidRPr="0065311A">
              <w:rPr>
                <w:sz w:val="20"/>
                <w:lang w:eastAsia="zh-CN"/>
              </w:rPr>
              <w:t>Reflect the detailed explanation.</w:t>
            </w:r>
          </w:p>
          <w:p w14:paraId="3E150B3B" w14:textId="77777777" w:rsidR="00474C2C" w:rsidRDefault="00474C2C" w:rsidP="005633B3">
            <w:pPr>
              <w:rPr>
                <w:sz w:val="20"/>
                <w:lang w:eastAsia="zh-CN"/>
              </w:rPr>
            </w:pPr>
          </w:p>
          <w:p w14:paraId="485C9932" w14:textId="77777777" w:rsidR="00474C2C" w:rsidRPr="005F07F4" w:rsidRDefault="00474C2C" w:rsidP="005633B3">
            <w:pPr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editor</w:t>
            </w:r>
            <w:r>
              <w:rPr>
                <w:b/>
                <w:sz w:val="20"/>
                <w:highlight w:val="yellow"/>
                <w:lang w:eastAsia="zh-CN"/>
              </w:rPr>
              <w:t>:</w:t>
            </w:r>
          </w:p>
          <w:p w14:paraId="236DE6F0" w14:textId="3C94B37F" w:rsidR="00474C2C" w:rsidRDefault="00474C2C" w:rsidP="005633B3">
            <w:pPr>
              <w:rPr>
                <w:b/>
                <w:sz w:val="20"/>
                <w:lang w:eastAsia="zh-CN"/>
              </w:rPr>
            </w:pPr>
            <w:r w:rsidRPr="005F07F4">
              <w:rPr>
                <w:b/>
                <w:sz w:val="20"/>
                <w:highlight w:val="yellow"/>
                <w:lang w:eastAsia="zh-CN"/>
              </w:rPr>
              <w:t>Please make the changes as show</w:t>
            </w:r>
            <w:r w:rsidRPr="00824AD3">
              <w:rPr>
                <w:b/>
                <w:sz w:val="20"/>
                <w:highlight w:val="yellow"/>
                <w:lang w:eastAsia="zh-CN"/>
              </w:rPr>
              <w:t>n in 11/2</w:t>
            </w:r>
            <w:r>
              <w:rPr>
                <w:b/>
                <w:sz w:val="20"/>
                <w:highlight w:val="yellow"/>
                <w:lang w:eastAsia="zh-CN"/>
              </w:rPr>
              <w:t>3</w:t>
            </w:r>
            <w:r w:rsidRPr="00824AD3">
              <w:rPr>
                <w:b/>
                <w:sz w:val="20"/>
                <w:highlight w:val="yellow"/>
                <w:lang w:eastAsia="zh-CN"/>
              </w:rPr>
              <w:t>-</w:t>
            </w:r>
            <w:r w:rsidR="003E66A3">
              <w:rPr>
                <w:b/>
                <w:sz w:val="20"/>
                <w:highlight w:val="yellow"/>
                <w:lang w:eastAsia="zh-CN"/>
              </w:rPr>
              <w:t>0686</w:t>
            </w:r>
            <w:r w:rsidRPr="00824AD3">
              <w:rPr>
                <w:b/>
                <w:sz w:val="20"/>
                <w:highlight w:val="yellow"/>
                <w:lang w:eastAsia="zh-CN"/>
              </w:rPr>
              <w:t>r0 un</w:t>
            </w:r>
            <w:r w:rsidRPr="001C4446">
              <w:rPr>
                <w:b/>
                <w:sz w:val="20"/>
                <w:highlight w:val="yellow"/>
                <w:lang w:eastAsia="zh-CN"/>
              </w:rPr>
              <w:t>der CID 1</w:t>
            </w:r>
            <w:r>
              <w:rPr>
                <w:b/>
                <w:sz w:val="20"/>
                <w:highlight w:val="yellow"/>
                <w:lang w:eastAsia="zh-CN"/>
              </w:rPr>
              <w:t>718</w:t>
            </w:r>
            <w:r w:rsidR="00317F06">
              <w:rPr>
                <w:b/>
                <w:sz w:val="20"/>
                <w:highlight w:val="yellow"/>
                <w:lang w:eastAsia="zh-CN"/>
              </w:rPr>
              <w:t>3</w:t>
            </w:r>
            <w:r w:rsidRPr="001C4446">
              <w:rPr>
                <w:b/>
                <w:sz w:val="20"/>
                <w:highlight w:val="yellow"/>
                <w:lang w:eastAsia="zh-CN"/>
              </w:rPr>
              <w:t>.</w:t>
            </w:r>
          </w:p>
          <w:p w14:paraId="41294432" w14:textId="77777777" w:rsidR="00474C2C" w:rsidRPr="00F97F15" w:rsidRDefault="00474C2C" w:rsidP="00317F06">
            <w:pPr>
              <w:rPr>
                <w:b/>
                <w:sz w:val="20"/>
              </w:rPr>
            </w:pPr>
          </w:p>
        </w:tc>
      </w:tr>
    </w:tbl>
    <w:p w14:paraId="537FEF82" w14:textId="77777777" w:rsidR="00474C2C" w:rsidRPr="00D764EC" w:rsidRDefault="00474C2C" w:rsidP="00474C2C">
      <w:pPr>
        <w:rPr>
          <w:sz w:val="20"/>
          <w:lang w:eastAsia="zh-CN"/>
        </w:rPr>
      </w:pPr>
    </w:p>
    <w:p w14:paraId="79AE47B4" w14:textId="77777777" w:rsidR="00317F06" w:rsidRDefault="00317F06" w:rsidP="00317F06">
      <w:pPr>
        <w:rPr>
          <w:b/>
          <w:sz w:val="20"/>
          <w:highlight w:val="green"/>
          <w:lang w:eastAsia="zh-CN"/>
        </w:rPr>
      </w:pPr>
      <w:r w:rsidRPr="00894AB5">
        <w:rPr>
          <w:rFonts w:hint="eastAsia"/>
          <w:b/>
          <w:sz w:val="20"/>
          <w:highlight w:val="green"/>
          <w:lang w:eastAsia="zh-CN"/>
        </w:rPr>
        <w:t>I</w:t>
      </w:r>
      <w:r w:rsidRPr="00894AB5">
        <w:rPr>
          <w:b/>
          <w:sz w:val="20"/>
          <w:highlight w:val="green"/>
          <w:lang w:eastAsia="zh-CN"/>
        </w:rPr>
        <w:t xml:space="preserve">nstructions to the </w:t>
      </w:r>
      <w:r>
        <w:rPr>
          <w:b/>
          <w:sz w:val="20"/>
          <w:highlight w:val="green"/>
          <w:lang w:eastAsia="zh-CN"/>
        </w:rPr>
        <w:t>E</w:t>
      </w:r>
      <w:r w:rsidRPr="00894AB5">
        <w:rPr>
          <w:b/>
          <w:sz w:val="20"/>
          <w:highlight w:val="green"/>
          <w:lang w:eastAsia="zh-CN"/>
        </w:rPr>
        <w:t>ditor:</w:t>
      </w:r>
    </w:p>
    <w:p w14:paraId="2E01CCB0" w14:textId="77777777" w:rsidR="00317F06" w:rsidRDefault="00317F06" w:rsidP="00317F06">
      <w:pPr>
        <w:rPr>
          <w:b/>
          <w:sz w:val="20"/>
          <w:highlight w:val="green"/>
          <w:lang w:eastAsia="zh-CN"/>
        </w:rPr>
      </w:pPr>
      <w:bookmarkStart w:id="8" w:name="_GoBack"/>
      <w:bookmarkEnd w:id="8"/>
    </w:p>
    <w:p w14:paraId="0A7966D8" w14:textId="540622EB" w:rsidR="00474C2C" w:rsidRDefault="00317F06" w:rsidP="00317F06">
      <w:pPr>
        <w:rPr>
          <w:sz w:val="20"/>
          <w:lang w:eastAsia="zh-CN"/>
        </w:rPr>
      </w:pPr>
      <w:r w:rsidRPr="004D23E4">
        <w:rPr>
          <w:sz w:val="20"/>
          <w:highlight w:val="green"/>
          <w:lang w:eastAsia="zh-CN"/>
        </w:rPr>
        <w:t xml:space="preserve">Please </w:t>
      </w:r>
      <w:r>
        <w:rPr>
          <w:sz w:val="20"/>
          <w:highlight w:val="green"/>
          <w:lang w:eastAsia="zh-CN"/>
        </w:rPr>
        <w:t>make</w:t>
      </w:r>
      <w:r w:rsidRPr="004D23E4">
        <w:rPr>
          <w:sz w:val="20"/>
          <w:highlight w:val="green"/>
          <w:lang w:eastAsia="zh-CN"/>
        </w:rPr>
        <w:t xml:space="preserve"> the following </w:t>
      </w:r>
      <w:r>
        <w:rPr>
          <w:sz w:val="20"/>
          <w:highlight w:val="green"/>
          <w:lang w:eastAsia="zh-CN"/>
        </w:rPr>
        <w:t>changes</w:t>
      </w:r>
      <w:r w:rsidRPr="004D23E4">
        <w:rPr>
          <w:sz w:val="20"/>
          <w:highlight w:val="green"/>
          <w:lang w:eastAsia="zh-CN"/>
        </w:rPr>
        <w:t xml:space="preserve"> in Line </w:t>
      </w:r>
      <w:r>
        <w:rPr>
          <w:sz w:val="20"/>
          <w:highlight w:val="green"/>
          <w:lang w:eastAsia="zh-CN"/>
        </w:rPr>
        <w:t>45</w:t>
      </w:r>
      <w:r w:rsidRPr="004D23E4">
        <w:rPr>
          <w:sz w:val="20"/>
          <w:highlight w:val="green"/>
          <w:lang w:eastAsia="zh-CN"/>
        </w:rPr>
        <w:t xml:space="preserve">, Page </w:t>
      </w:r>
      <w:r>
        <w:rPr>
          <w:sz w:val="20"/>
          <w:highlight w:val="green"/>
          <w:lang w:eastAsia="zh-CN"/>
        </w:rPr>
        <w:t>691</w:t>
      </w:r>
      <w:r>
        <w:rPr>
          <w:b/>
          <w:sz w:val="20"/>
          <w:highlight w:val="green"/>
          <w:lang w:eastAsia="zh-CN"/>
        </w:rPr>
        <w:t xml:space="preserve"> </w:t>
      </w:r>
      <w:r w:rsidRPr="00F26767">
        <w:rPr>
          <w:sz w:val="20"/>
          <w:highlight w:val="green"/>
          <w:lang w:eastAsia="zh-CN"/>
        </w:rPr>
        <w:t xml:space="preserve">in </w:t>
      </w:r>
      <w:proofErr w:type="spellStart"/>
      <w:r w:rsidRPr="00F26767">
        <w:rPr>
          <w:sz w:val="20"/>
          <w:highlight w:val="green"/>
          <w:lang w:eastAsia="zh-CN"/>
        </w:rPr>
        <w:t>TGbe</w:t>
      </w:r>
      <w:proofErr w:type="spellEnd"/>
      <w:r w:rsidRPr="00F26767">
        <w:rPr>
          <w:sz w:val="20"/>
          <w:highlight w:val="green"/>
          <w:lang w:eastAsia="zh-CN"/>
        </w:rPr>
        <w:t xml:space="preserve"> Draft D</w:t>
      </w:r>
      <w:r>
        <w:rPr>
          <w:sz w:val="20"/>
          <w:highlight w:val="green"/>
          <w:lang w:eastAsia="zh-CN"/>
        </w:rPr>
        <w:t>3</w:t>
      </w:r>
      <w:r w:rsidRPr="00F26767">
        <w:rPr>
          <w:sz w:val="20"/>
          <w:highlight w:val="green"/>
          <w:lang w:eastAsia="zh-CN"/>
        </w:rPr>
        <w:t>.</w:t>
      </w:r>
      <w:r>
        <w:rPr>
          <w:sz w:val="20"/>
          <w:highlight w:val="green"/>
          <w:lang w:eastAsia="zh-CN"/>
        </w:rPr>
        <w:t>0</w:t>
      </w:r>
      <w:r w:rsidRPr="00D26DCA">
        <w:rPr>
          <w:sz w:val="20"/>
          <w:highlight w:val="green"/>
          <w:lang w:eastAsia="zh-CN"/>
        </w:rPr>
        <w:t>:</w:t>
      </w:r>
    </w:p>
    <w:p w14:paraId="00207892" w14:textId="77777777" w:rsidR="00317F06" w:rsidRDefault="00317F06" w:rsidP="00317F06">
      <w:pPr>
        <w:rPr>
          <w:sz w:val="20"/>
          <w:lang w:eastAsia="zh-CN"/>
        </w:rPr>
      </w:pPr>
    </w:p>
    <w:p w14:paraId="78BE39ED" w14:textId="0192CB21" w:rsidR="00317F06" w:rsidRPr="00474C2C" w:rsidRDefault="00317F06" w:rsidP="00317F06">
      <w:pPr>
        <w:rPr>
          <w:sz w:val="20"/>
          <w:lang w:eastAsia="zh-CN"/>
        </w:rPr>
      </w:pPr>
      <w:r w:rsidRPr="00317F06">
        <w:rPr>
          <w:rFonts w:ascii="TimesNewRomanPSMT" w:hAnsi="TimesNewRomanPSMT"/>
          <w:color w:val="000000"/>
          <w:sz w:val="20"/>
        </w:rPr>
        <w:t>On receipt of a PHY-</w:t>
      </w:r>
      <w:proofErr w:type="spellStart"/>
      <w:r w:rsidRPr="00317F06">
        <w:rPr>
          <w:rFonts w:ascii="TimesNewRomanPSMT" w:hAnsi="TimesNewRomanPSMT"/>
          <w:color w:val="000000"/>
          <w:sz w:val="20"/>
        </w:rPr>
        <w:t>CONFIG.request</w:t>
      </w:r>
      <w:proofErr w:type="spellEnd"/>
      <w:r w:rsidRPr="00317F06">
        <w:rPr>
          <w:rFonts w:ascii="TimesNewRomanPSMT" w:hAnsi="TimesNewRomanPSMT"/>
          <w:color w:val="000000"/>
          <w:sz w:val="20"/>
        </w:rPr>
        <w:t>(PHYCONFIG_VECTOR) primitive, the EHT PHY behaves, for the</w:t>
      </w:r>
      <w:r w:rsidRPr="00317F06">
        <w:rPr>
          <w:rFonts w:ascii="TimesNewRomanPSMT" w:hAnsi="TimesNewRomanPSMT"/>
          <w:color w:val="000000"/>
          <w:sz w:val="20"/>
        </w:rPr>
        <w:br/>
        <w:t>purposes of HE PPDU transmission and reception, as if it were a Clause 27 (High Efficiency (HE) PHY</w:t>
      </w:r>
      <w:r w:rsidRPr="00317F06">
        <w:rPr>
          <w:rFonts w:ascii="TimesNewRomanPSMT" w:hAnsi="TimesNewRomanPSMT"/>
          <w:color w:val="000000"/>
          <w:sz w:val="20"/>
        </w:rPr>
        <w:br/>
        <w:t>specification) PHY that received the PHY-</w:t>
      </w:r>
      <w:proofErr w:type="spellStart"/>
      <w:r w:rsidRPr="00317F06">
        <w:rPr>
          <w:rFonts w:ascii="TimesNewRomanPSMT" w:hAnsi="TimesNewRomanPSMT"/>
          <w:color w:val="000000"/>
          <w:sz w:val="20"/>
        </w:rPr>
        <w:t>CONFIG.request</w:t>
      </w:r>
      <w:proofErr w:type="spellEnd"/>
      <w:r w:rsidRPr="00317F06">
        <w:rPr>
          <w:rFonts w:ascii="TimesNewRomanPSMT" w:hAnsi="TimesNewRomanPSMT"/>
          <w:color w:val="000000"/>
          <w:sz w:val="20"/>
        </w:rPr>
        <w:t>(PHYCONFIG_VECTOR) primitive except</w:t>
      </w:r>
      <w:r w:rsidRPr="00317F06">
        <w:rPr>
          <w:rFonts w:ascii="TimesNewRomanPSMT" w:hAnsi="TimesNewRomanPSMT"/>
          <w:color w:val="000000"/>
          <w:sz w:val="20"/>
        </w:rPr>
        <w:br/>
        <w:t>that:</w:t>
      </w:r>
      <w:r w:rsidRPr="00317F06">
        <w:rPr>
          <w:rFonts w:ascii="TimesNewRomanPSMT" w:hAnsi="TimesNewRomanPSMT"/>
          <w:color w:val="000000"/>
          <w:sz w:val="20"/>
        </w:rPr>
        <w:br/>
        <w:t>—</w:t>
      </w:r>
      <w:del w:id="9" w:author="gongbo (E)" w:date="2023-04-18T21:15:00Z">
        <w:r w:rsidRPr="00317F06" w:rsidDel="00805966">
          <w:rPr>
            <w:rFonts w:ascii="TimesNewRomanPSMT" w:hAnsi="TimesNewRomanPSMT"/>
            <w:color w:val="000000"/>
            <w:sz w:val="20"/>
          </w:rPr>
          <w:delText xml:space="preserve"> without the PHYCONFIG_VECTOR DISABLED_SUBCHANNEL_BITMAP</w:delText>
        </w:r>
      </w:del>
      <w:ins w:id="10" w:author="gongbo (E)" w:date="2023-04-18T21:16:00Z">
        <w:r w:rsidR="00805966" w:rsidRPr="00805966">
          <w:rPr>
            <w:sz w:val="20"/>
            <w:lang w:val="en-US"/>
          </w:rPr>
          <w:t xml:space="preserve"> </w:t>
        </w:r>
        <w:r w:rsidR="00805966" w:rsidRPr="00D764EC">
          <w:rPr>
            <w:sz w:val="20"/>
            <w:lang w:val="en-US"/>
          </w:rPr>
          <w:t xml:space="preserve">the PHYCONFIG_VECTOR </w:t>
        </w:r>
        <w:r w:rsidR="00805966">
          <w:rPr>
            <w:sz w:val="20"/>
            <w:lang w:val="en-US"/>
          </w:rPr>
          <w:t xml:space="preserve">parameter </w:t>
        </w:r>
        <w:r w:rsidR="00805966" w:rsidRPr="00D764EC">
          <w:rPr>
            <w:sz w:val="20"/>
            <w:lang w:val="en-US"/>
          </w:rPr>
          <w:t>DISABLED_SUBCHANNEL_BITMAP is ignored</w:t>
        </w:r>
      </w:ins>
      <w:r w:rsidRPr="00317F06">
        <w:rPr>
          <w:rFonts w:ascii="TimesNewRomanPSMT" w:hAnsi="TimesNewRomanPSMT"/>
          <w:color w:val="000000"/>
          <w:sz w:val="20"/>
        </w:rPr>
        <w:br/>
        <w:t>— the CHANNEL_WIDTH parameter, if it is equal to 320 MHz, is replaced by 160 MHz</w:t>
      </w:r>
      <w:r w:rsidRPr="00317F06">
        <w:rPr>
          <w:rFonts w:ascii="TimesNewRomanPSMT" w:hAnsi="TimesNewRomanPSMT"/>
          <w:color w:val="000000"/>
          <w:sz w:val="20"/>
        </w:rPr>
        <w:br/>
        <w:t>— the CENTER_FREQUENCY_SEGMENT_0 parameter, if the CHANNEL_WIDTH parameter is</w:t>
      </w:r>
      <w:r w:rsidRPr="00317F06">
        <w:rPr>
          <w:rFonts w:ascii="TimesNewRomanPSMT" w:hAnsi="TimesNewRomanPSMT"/>
          <w:color w:val="000000"/>
          <w:sz w:val="20"/>
        </w:rPr>
        <w:br/>
        <w:t xml:space="preserve">equal to 320 MHz, is replaced by the </w:t>
      </w:r>
      <w:proofErr w:type="spellStart"/>
      <w:r w:rsidRPr="00317F06">
        <w:rPr>
          <w:rFonts w:ascii="TimesNewRomanPSMT" w:hAnsi="TimesNewRomanPSMT"/>
          <w:color w:val="000000"/>
          <w:sz w:val="20"/>
        </w:rPr>
        <w:t>center</w:t>
      </w:r>
      <w:proofErr w:type="spellEnd"/>
      <w:r w:rsidRPr="00317F06">
        <w:rPr>
          <w:rFonts w:ascii="TimesNewRomanPSMT" w:hAnsi="TimesNewRomanPSMT"/>
          <w:color w:val="000000"/>
          <w:sz w:val="20"/>
        </w:rPr>
        <w:t xml:space="preserve"> of the primary 160 MHz channel.</w:t>
      </w:r>
    </w:p>
    <w:sectPr w:rsidR="00317F06" w:rsidRPr="00474C2C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5EEA4" w14:textId="77777777" w:rsidR="001F7516" w:rsidRDefault="001F7516">
      <w:r>
        <w:separator/>
      </w:r>
    </w:p>
  </w:endnote>
  <w:endnote w:type="continuationSeparator" w:id="0">
    <w:p w14:paraId="549BACC2" w14:textId="77777777" w:rsidR="001F7516" w:rsidRDefault="001F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F7948" w14:textId="36E60181" w:rsidR="000F2994" w:rsidRDefault="00C96247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F2994">
        <w:t>Submission</w:t>
      </w:r>
    </w:fldSimple>
    <w:r w:rsidR="000F2994">
      <w:tab/>
      <w:t xml:space="preserve">page </w:t>
    </w:r>
    <w:r w:rsidR="000F2994">
      <w:fldChar w:fldCharType="begin"/>
    </w:r>
    <w:r w:rsidR="000F2994">
      <w:instrText xml:space="preserve">page </w:instrText>
    </w:r>
    <w:r w:rsidR="000F2994">
      <w:fldChar w:fldCharType="separate"/>
    </w:r>
    <w:r w:rsidR="003E66A3">
      <w:rPr>
        <w:noProof/>
      </w:rPr>
      <w:t>4</w:t>
    </w:r>
    <w:r w:rsidR="000F2994">
      <w:fldChar w:fldCharType="end"/>
    </w:r>
    <w:r w:rsidR="000F2994">
      <w:tab/>
    </w:r>
    <w:r w:rsidR="0097463B">
      <w:rPr>
        <w:lang w:eastAsia="zh-CN"/>
      </w:rPr>
      <w:fldChar w:fldCharType="begin"/>
    </w:r>
    <w:r w:rsidR="0097463B">
      <w:rPr>
        <w:lang w:eastAsia="zh-CN"/>
      </w:rPr>
      <w:instrText xml:space="preserve"> COMMENTS  \* MERGEFORMAT </w:instrText>
    </w:r>
    <w:r w:rsidR="0097463B">
      <w:rPr>
        <w:lang w:eastAsia="zh-CN"/>
      </w:rPr>
      <w:fldChar w:fldCharType="separate"/>
    </w:r>
    <w:r w:rsidR="00A848B1">
      <w:rPr>
        <w:lang w:eastAsia="zh-CN"/>
      </w:rPr>
      <w:t>Bo Gong</w:t>
    </w:r>
    <w:r w:rsidR="000F2994">
      <w:t xml:space="preserve"> (</w:t>
    </w:r>
    <w:r w:rsidR="000F2994">
      <w:rPr>
        <w:rFonts w:hint="eastAsia"/>
        <w:lang w:eastAsia="zh-CN"/>
      </w:rPr>
      <w:t>Huawei</w:t>
    </w:r>
    <w:r w:rsidR="000F2994">
      <w:t>)</w:t>
    </w:r>
    <w:r w:rsidR="0097463B">
      <w:fldChar w:fldCharType="end"/>
    </w:r>
  </w:p>
  <w:p w14:paraId="5FEC79AC" w14:textId="77777777" w:rsidR="000F2994" w:rsidRDefault="000F29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02D73" w14:textId="77777777" w:rsidR="001F7516" w:rsidRDefault="001F7516">
      <w:r>
        <w:separator/>
      </w:r>
    </w:p>
  </w:footnote>
  <w:footnote w:type="continuationSeparator" w:id="0">
    <w:p w14:paraId="7CD00D61" w14:textId="77777777" w:rsidR="001F7516" w:rsidRDefault="001F7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348AF" w14:textId="09CC818D" w:rsidR="000F2994" w:rsidRDefault="000B5D65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A</w:t>
    </w:r>
    <w:r w:rsidR="007D5E50">
      <w:rPr>
        <w:lang w:eastAsia="zh-CN"/>
      </w:rPr>
      <w:t>pril</w:t>
    </w:r>
    <w:r w:rsidR="000F2994">
      <w:rPr>
        <w:rFonts w:hint="eastAsia"/>
        <w:lang w:eastAsia="zh-CN"/>
      </w:rPr>
      <w:t xml:space="preserve"> 20</w:t>
    </w:r>
    <w:r w:rsidR="000F2994">
      <w:rPr>
        <w:lang w:eastAsia="zh-CN"/>
      </w:rPr>
      <w:t>2</w:t>
    </w:r>
    <w:r w:rsidR="007D5E50">
      <w:rPr>
        <w:lang w:eastAsia="zh-CN"/>
      </w:rPr>
      <w:t>3</w:t>
    </w:r>
    <w:r w:rsidR="000F2994">
      <w:tab/>
    </w:r>
    <w:r w:rsidR="000F2994">
      <w:tab/>
    </w:r>
    <w:fldSimple w:instr=" TITLE  \* MERGEFORMAT ">
      <w:r w:rsidR="000F2994">
        <w:t>doc.: IEEE 802.11-</w:t>
      </w:r>
      <w:r w:rsidR="000F2994">
        <w:rPr>
          <w:lang w:eastAsia="zh-CN"/>
        </w:rPr>
        <w:t>2</w:t>
      </w:r>
      <w:r w:rsidR="007D5E50">
        <w:rPr>
          <w:lang w:eastAsia="zh-CN"/>
        </w:rPr>
        <w:t>3</w:t>
      </w:r>
      <w:r w:rsidR="000F2994">
        <w:t>/</w:t>
      </w:r>
      <w:r w:rsidR="00FD790A">
        <w:rPr>
          <w:lang w:eastAsia="zh-CN"/>
        </w:rPr>
        <w:t>0686</w:t>
      </w:r>
      <w:r w:rsidR="000F2994">
        <w:rPr>
          <w:rFonts w:hint="eastAsia"/>
          <w:lang w:eastAsia="zh-CN"/>
        </w:rPr>
        <w:t>r</w:t>
      </w:r>
    </w:fldSimple>
    <w:r w:rsidR="000F2994">
      <w:t>0</w:t>
    </w:r>
  </w:p>
  <w:p w14:paraId="562E9712" w14:textId="77777777" w:rsidR="000F2994" w:rsidRDefault="000F29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236E5A"/>
    <w:multiLevelType w:val="hybridMultilevel"/>
    <w:tmpl w:val="E83A9864"/>
    <w:lvl w:ilvl="0" w:tplc="F468DFA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2C842AE"/>
    <w:multiLevelType w:val="hybridMultilevel"/>
    <w:tmpl w:val="8DA2E17C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95BAD"/>
    <w:multiLevelType w:val="hybridMultilevel"/>
    <w:tmpl w:val="3496CA2E"/>
    <w:lvl w:ilvl="0" w:tplc="08090001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90CF2"/>
    <w:multiLevelType w:val="hybridMultilevel"/>
    <w:tmpl w:val="148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F5B39"/>
    <w:multiLevelType w:val="hybridMultilevel"/>
    <w:tmpl w:val="A28C3C94"/>
    <w:lvl w:ilvl="0" w:tplc="523AFF96">
      <w:start w:val="1"/>
      <w:numFmt w:val="lowerLetter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95D043A"/>
    <w:multiLevelType w:val="hybridMultilevel"/>
    <w:tmpl w:val="E3D4E5FE"/>
    <w:lvl w:ilvl="0" w:tplc="26B2F79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B2133"/>
    <w:multiLevelType w:val="hybridMultilevel"/>
    <w:tmpl w:val="87E03D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5" w15:restartNumberingAfterBreak="0">
    <w:nsid w:val="59304B12"/>
    <w:multiLevelType w:val="hybridMultilevel"/>
    <w:tmpl w:val="91FE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7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4087C"/>
    <w:multiLevelType w:val="hybridMultilevel"/>
    <w:tmpl w:val="5016F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234F65"/>
    <w:multiLevelType w:val="hybridMultilevel"/>
    <w:tmpl w:val="3C0E544A"/>
    <w:lvl w:ilvl="0" w:tplc="08090001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6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236F4"/>
    <w:multiLevelType w:val="hybridMultilevel"/>
    <w:tmpl w:val="D598E5E0"/>
    <w:lvl w:ilvl="0" w:tplc="8B384D6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FC05A3"/>
    <w:multiLevelType w:val="hybridMultilevel"/>
    <w:tmpl w:val="8A5E9B1A"/>
    <w:lvl w:ilvl="0" w:tplc="B202A0AC">
      <w:start w:val="8"/>
      <w:numFmt w:val="bullet"/>
      <w:lvlText w:val="-"/>
      <w:lvlJc w:val="left"/>
      <w:pPr>
        <w:ind w:left="360" w:hanging="360"/>
      </w:pPr>
      <w:rPr>
        <w:rFonts w:ascii="TimesNewRomanPSMT" w:eastAsia="宋体" w:hAnsi="TimesNewRomanPSMT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26"/>
  </w:num>
  <w:num w:numId="4">
    <w:abstractNumId w:val="33"/>
  </w:num>
  <w:num w:numId="5">
    <w:abstractNumId w:val="19"/>
  </w:num>
  <w:num w:numId="6">
    <w:abstractNumId w:val="38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36"/>
  </w:num>
  <w:num w:numId="13">
    <w:abstractNumId w:val="21"/>
  </w:num>
  <w:num w:numId="14">
    <w:abstractNumId w:val="10"/>
  </w:num>
  <w:num w:numId="15">
    <w:abstractNumId w:val="3"/>
  </w:num>
  <w:num w:numId="16">
    <w:abstractNumId w:val="30"/>
  </w:num>
  <w:num w:numId="17">
    <w:abstractNumId w:val="11"/>
  </w:num>
  <w:num w:numId="18">
    <w:abstractNumId w:val="13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7"/>
  </w:num>
  <w:num w:numId="22">
    <w:abstractNumId w:val="23"/>
  </w:num>
  <w:num w:numId="23">
    <w:abstractNumId w:val="22"/>
  </w:num>
  <w:num w:numId="24">
    <w:abstractNumId w:val="27"/>
  </w:num>
  <w:num w:numId="25">
    <w:abstractNumId w:val="5"/>
  </w:num>
  <w:num w:numId="26">
    <w:abstractNumId w:val="31"/>
  </w:num>
  <w:num w:numId="27">
    <w:abstractNumId w:val="32"/>
  </w:num>
  <w:num w:numId="28">
    <w:abstractNumId w:val="1"/>
  </w:num>
  <w:num w:numId="29">
    <w:abstractNumId w:val="6"/>
  </w:num>
  <w:num w:numId="30">
    <w:abstractNumId w:val="9"/>
  </w:num>
  <w:num w:numId="31">
    <w:abstractNumId w:val="24"/>
  </w:num>
  <w:num w:numId="32">
    <w:abstractNumId w:val="37"/>
  </w:num>
  <w:num w:numId="33">
    <w:abstractNumId w:val="2"/>
  </w:num>
  <w:num w:numId="34">
    <w:abstractNumId w:val="15"/>
  </w:num>
  <w:num w:numId="35">
    <w:abstractNumId w:val="16"/>
  </w:num>
  <w:num w:numId="36">
    <w:abstractNumId w:val="39"/>
  </w:num>
  <w:num w:numId="37">
    <w:abstractNumId w:val="34"/>
  </w:num>
  <w:num w:numId="38">
    <w:abstractNumId w:val="28"/>
  </w:num>
  <w:num w:numId="39">
    <w:abstractNumId w:val="29"/>
  </w:num>
  <w:num w:numId="40">
    <w:abstractNumId w:val="14"/>
  </w:num>
  <w:num w:numId="41">
    <w:abstractNumId w:val="25"/>
  </w:num>
  <w:num w:numId="42">
    <w:abstractNumId w:val="20"/>
  </w:num>
  <w:num w:numId="43">
    <w:abstractNumId w:val="8"/>
  </w:num>
  <w:num w:numId="44">
    <w:abstractNumId w:val="35"/>
  </w:num>
  <w:num w:numId="45">
    <w:abstractNumId w:val="12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ngbo (E)">
    <w15:presenceInfo w15:providerId="AD" w15:userId="S-1-5-21-147214757-305610072-1517763936-61937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4F8"/>
    <w:rsid w:val="00000D9A"/>
    <w:rsid w:val="00002F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A91"/>
    <w:rsid w:val="00010E01"/>
    <w:rsid w:val="00010E0D"/>
    <w:rsid w:val="00010E21"/>
    <w:rsid w:val="00012C79"/>
    <w:rsid w:val="00012D57"/>
    <w:rsid w:val="00013561"/>
    <w:rsid w:val="0001358C"/>
    <w:rsid w:val="00013C61"/>
    <w:rsid w:val="000146B2"/>
    <w:rsid w:val="000152A0"/>
    <w:rsid w:val="000158D4"/>
    <w:rsid w:val="0001723C"/>
    <w:rsid w:val="00017422"/>
    <w:rsid w:val="000174BC"/>
    <w:rsid w:val="00017ABF"/>
    <w:rsid w:val="00017F5A"/>
    <w:rsid w:val="00020AB6"/>
    <w:rsid w:val="00021709"/>
    <w:rsid w:val="00021AFD"/>
    <w:rsid w:val="00022A33"/>
    <w:rsid w:val="000234AC"/>
    <w:rsid w:val="00024281"/>
    <w:rsid w:val="00024319"/>
    <w:rsid w:val="0002435F"/>
    <w:rsid w:val="000243CF"/>
    <w:rsid w:val="000244A2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2D5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1C8"/>
    <w:rsid w:val="0005581D"/>
    <w:rsid w:val="00055D30"/>
    <w:rsid w:val="00055ECD"/>
    <w:rsid w:val="00056A7B"/>
    <w:rsid w:val="00056D89"/>
    <w:rsid w:val="00056F2C"/>
    <w:rsid w:val="00057002"/>
    <w:rsid w:val="0005795F"/>
    <w:rsid w:val="00057AB8"/>
    <w:rsid w:val="0006037E"/>
    <w:rsid w:val="00060BC3"/>
    <w:rsid w:val="000613E9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5CFB"/>
    <w:rsid w:val="00066940"/>
    <w:rsid w:val="00066F1B"/>
    <w:rsid w:val="000677F7"/>
    <w:rsid w:val="00067BB6"/>
    <w:rsid w:val="000700DB"/>
    <w:rsid w:val="00070379"/>
    <w:rsid w:val="000704B8"/>
    <w:rsid w:val="00070EF4"/>
    <w:rsid w:val="000717D6"/>
    <w:rsid w:val="00071803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5E3"/>
    <w:rsid w:val="000817C1"/>
    <w:rsid w:val="000817C5"/>
    <w:rsid w:val="00081B1E"/>
    <w:rsid w:val="00081B65"/>
    <w:rsid w:val="00082355"/>
    <w:rsid w:val="0008241D"/>
    <w:rsid w:val="000830FF"/>
    <w:rsid w:val="0008400E"/>
    <w:rsid w:val="000840B9"/>
    <w:rsid w:val="00084169"/>
    <w:rsid w:val="00084520"/>
    <w:rsid w:val="000847F8"/>
    <w:rsid w:val="0008489F"/>
    <w:rsid w:val="000851B0"/>
    <w:rsid w:val="00085232"/>
    <w:rsid w:val="00085533"/>
    <w:rsid w:val="00085CF2"/>
    <w:rsid w:val="00086AA2"/>
    <w:rsid w:val="00086E6E"/>
    <w:rsid w:val="00086EE9"/>
    <w:rsid w:val="00087178"/>
    <w:rsid w:val="000874BE"/>
    <w:rsid w:val="000876B3"/>
    <w:rsid w:val="0008781E"/>
    <w:rsid w:val="00087AE2"/>
    <w:rsid w:val="00087EDB"/>
    <w:rsid w:val="000900E6"/>
    <w:rsid w:val="0009063E"/>
    <w:rsid w:val="00091345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4D4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D21"/>
    <w:rsid w:val="000B2E75"/>
    <w:rsid w:val="000B3614"/>
    <w:rsid w:val="000B3A80"/>
    <w:rsid w:val="000B4607"/>
    <w:rsid w:val="000B48D0"/>
    <w:rsid w:val="000B567F"/>
    <w:rsid w:val="000B5BA8"/>
    <w:rsid w:val="000B5D65"/>
    <w:rsid w:val="000B5DD6"/>
    <w:rsid w:val="000B5E9C"/>
    <w:rsid w:val="000B5FAD"/>
    <w:rsid w:val="000B615A"/>
    <w:rsid w:val="000B6EBA"/>
    <w:rsid w:val="000B7752"/>
    <w:rsid w:val="000B7995"/>
    <w:rsid w:val="000B7B30"/>
    <w:rsid w:val="000C0B5C"/>
    <w:rsid w:val="000C0F8F"/>
    <w:rsid w:val="000C11AD"/>
    <w:rsid w:val="000C1C34"/>
    <w:rsid w:val="000C1FD2"/>
    <w:rsid w:val="000C2280"/>
    <w:rsid w:val="000C22DC"/>
    <w:rsid w:val="000C2565"/>
    <w:rsid w:val="000C2AF7"/>
    <w:rsid w:val="000C2CC8"/>
    <w:rsid w:val="000C2E53"/>
    <w:rsid w:val="000C376C"/>
    <w:rsid w:val="000C395F"/>
    <w:rsid w:val="000C51C7"/>
    <w:rsid w:val="000C6AC5"/>
    <w:rsid w:val="000C6EB0"/>
    <w:rsid w:val="000C7186"/>
    <w:rsid w:val="000C73EE"/>
    <w:rsid w:val="000C7875"/>
    <w:rsid w:val="000C7B08"/>
    <w:rsid w:val="000C7C55"/>
    <w:rsid w:val="000D0513"/>
    <w:rsid w:val="000D0939"/>
    <w:rsid w:val="000D17F0"/>
    <w:rsid w:val="000D1831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747"/>
    <w:rsid w:val="000E2E59"/>
    <w:rsid w:val="000E3508"/>
    <w:rsid w:val="000E3592"/>
    <w:rsid w:val="000E3601"/>
    <w:rsid w:val="000E3670"/>
    <w:rsid w:val="000E5386"/>
    <w:rsid w:val="000E631C"/>
    <w:rsid w:val="000E6624"/>
    <w:rsid w:val="000E6F68"/>
    <w:rsid w:val="000E7645"/>
    <w:rsid w:val="000F018B"/>
    <w:rsid w:val="000F0799"/>
    <w:rsid w:val="000F10B4"/>
    <w:rsid w:val="000F12C1"/>
    <w:rsid w:val="000F164E"/>
    <w:rsid w:val="000F23B5"/>
    <w:rsid w:val="000F2808"/>
    <w:rsid w:val="000F2994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3FF0"/>
    <w:rsid w:val="00114C30"/>
    <w:rsid w:val="00114D2A"/>
    <w:rsid w:val="00115889"/>
    <w:rsid w:val="00115E4A"/>
    <w:rsid w:val="00116066"/>
    <w:rsid w:val="001163CF"/>
    <w:rsid w:val="00116865"/>
    <w:rsid w:val="00116EC6"/>
    <w:rsid w:val="00117377"/>
    <w:rsid w:val="00117382"/>
    <w:rsid w:val="001173E1"/>
    <w:rsid w:val="00120627"/>
    <w:rsid w:val="00120639"/>
    <w:rsid w:val="00120AF5"/>
    <w:rsid w:val="00120C1F"/>
    <w:rsid w:val="00120D42"/>
    <w:rsid w:val="001212E2"/>
    <w:rsid w:val="00121307"/>
    <w:rsid w:val="00121DAF"/>
    <w:rsid w:val="00121E5E"/>
    <w:rsid w:val="00121FCD"/>
    <w:rsid w:val="001221CA"/>
    <w:rsid w:val="001235E3"/>
    <w:rsid w:val="00123954"/>
    <w:rsid w:val="001242CD"/>
    <w:rsid w:val="001248A7"/>
    <w:rsid w:val="00124D9C"/>
    <w:rsid w:val="00124EF7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1A2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4CCD"/>
    <w:rsid w:val="00135319"/>
    <w:rsid w:val="0013535D"/>
    <w:rsid w:val="001356CB"/>
    <w:rsid w:val="00135B91"/>
    <w:rsid w:val="00135D65"/>
    <w:rsid w:val="0013677F"/>
    <w:rsid w:val="0013694E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4BE1"/>
    <w:rsid w:val="0014602E"/>
    <w:rsid w:val="00146647"/>
    <w:rsid w:val="00146BF3"/>
    <w:rsid w:val="00146FFC"/>
    <w:rsid w:val="00147069"/>
    <w:rsid w:val="00147417"/>
    <w:rsid w:val="0015073C"/>
    <w:rsid w:val="00150891"/>
    <w:rsid w:val="00150C02"/>
    <w:rsid w:val="00150E12"/>
    <w:rsid w:val="00150E17"/>
    <w:rsid w:val="0015107B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5F9E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66B"/>
    <w:rsid w:val="001628F6"/>
    <w:rsid w:val="0016290D"/>
    <w:rsid w:val="00162EFA"/>
    <w:rsid w:val="00164D23"/>
    <w:rsid w:val="00164DF5"/>
    <w:rsid w:val="00164E48"/>
    <w:rsid w:val="00165357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0AC"/>
    <w:rsid w:val="0017422D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31A"/>
    <w:rsid w:val="0018270E"/>
    <w:rsid w:val="001830C0"/>
    <w:rsid w:val="0018372A"/>
    <w:rsid w:val="00183D75"/>
    <w:rsid w:val="001842D6"/>
    <w:rsid w:val="0018617D"/>
    <w:rsid w:val="00186831"/>
    <w:rsid w:val="00186AB5"/>
    <w:rsid w:val="00187415"/>
    <w:rsid w:val="001877C2"/>
    <w:rsid w:val="00187B2F"/>
    <w:rsid w:val="001900E0"/>
    <w:rsid w:val="00190C5F"/>
    <w:rsid w:val="00190FBB"/>
    <w:rsid w:val="0019103E"/>
    <w:rsid w:val="00191314"/>
    <w:rsid w:val="001916E4"/>
    <w:rsid w:val="001918E9"/>
    <w:rsid w:val="00191A37"/>
    <w:rsid w:val="001923AF"/>
    <w:rsid w:val="0019254F"/>
    <w:rsid w:val="001927A7"/>
    <w:rsid w:val="0019280D"/>
    <w:rsid w:val="00192EC4"/>
    <w:rsid w:val="00192F8C"/>
    <w:rsid w:val="001935BB"/>
    <w:rsid w:val="001937C0"/>
    <w:rsid w:val="001938A1"/>
    <w:rsid w:val="00193ABB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65B"/>
    <w:rsid w:val="001A07D4"/>
    <w:rsid w:val="001A0B60"/>
    <w:rsid w:val="001A0B8D"/>
    <w:rsid w:val="001A0E29"/>
    <w:rsid w:val="001A0EDE"/>
    <w:rsid w:val="001A16C4"/>
    <w:rsid w:val="001A19E5"/>
    <w:rsid w:val="001A1B98"/>
    <w:rsid w:val="001A2D81"/>
    <w:rsid w:val="001A3077"/>
    <w:rsid w:val="001A35B3"/>
    <w:rsid w:val="001A35D2"/>
    <w:rsid w:val="001A38C2"/>
    <w:rsid w:val="001A3E89"/>
    <w:rsid w:val="001A412E"/>
    <w:rsid w:val="001A415C"/>
    <w:rsid w:val="001A42CF"/>
    <w:rsid w:val="001A4604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C9B"/>
    <w:rsid w:val="001B3D7B"/>
    <w:rsid w:val="001B4254"/>
    <w:rsid w:val="001B46E9"/>
    <w:rsid w:val="001B545B"/>
    <w:rsid w:val="001B5703"/>
    <w:rsid w:val="001B5A40"/>
    <w:rsid w:val="001B5EA5"/>
    <w:rsid w:val="001B61CB"/>
    <w:rsid w:val="001B68D9"/>
    <w:rsid w:val="001B6D4B"/>
    <w:rsid w:val="001B6E35"/>
    <w:rsid w:val="001B6FB6"/>
    <w:rsid w:val="001B77AB"/>
    <w:rsid w:val="001B7934"/>
    <w:rsid w:val="001C035D"/>
    <w:rsid w:val="001C0F47"/>
    <w:rsid w:val="001C1316"/>
    <w:rsid w:val="001C175D"/>
    <w:rsid w:val="001C1C23"/>
    <w:rsid w:val="001C1C7C"/>
    <w:rsid w:val="001C2420"/>
    <w:rsid w:val="001C264C"/>
    <w:rsid w:val="001C2B33"/>
    <w:rsid w:val="001C2D52"/>
    <w:rsid w:val="001C30D1"/>
    <w:rsid w:val="001C33A3"/>
    <w:rsid w:val="001C3455"/>
    <w:rsid w:val="001C392B"/>
    <w:rsid w:val="001C3EB1"/>
    <w:rsid w:val="001C40DD"/>
    <w:rsid w:val="001C4446"/>
    <w:rsid w:val="001C45DE"/>
    <w:rsid w:val="001C471B"/>
    <w:rsid w:val="001C480D"/>
    <w:rsid w:val="001C4C2B"/>
    <w:rsid w:val="001C4D34"/>
    <w:rsid w:val="001C51DA"/>
    <w:rsid w:val="001C548D"/>
    <w:rsid w:val="001C58E6"/>
    <w:rsid w:val="001C6271"/>
    <w:rsid w:val="001C666F"/>
    <w:rsid w:val="001C6F02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3333"/>
    <w:rsid w:val="001D3A6A"/>
    <w:rsid w:val="001D3F55"/>
    <w:rsid w:val="001D57D7"/>
    <w:rsid w:val="001D672E"/>
    <w:rsid w:val="001D699D"/>
    <w:rsid w:val="001D7EC5"/>
    <w:rsid w:val="001E0008"/>
    <w:rsid w:val="001E02BC"/>
    <w:rsid w:val="001E02EE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6FB7"/>
    <w:rsid w:val="001E6FD5"/>
    <w:rsid w:val="001E71F9"/>
    <w:rsid w:val="001E7B12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9E9"/>
    <w:rsid w:val="001F5B20"/>
    <w:rsid w:val="001F671B"/>
    <w:rsid w:val="001F6B59"/>
    <w:rsid w:val="001F7516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4E0"/>
    <w:rsid w:val="00216A56"/>
    <w:rsid w:val="002174D7"/>
    <w:rsid w:val="00217B3D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1D0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68A3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2A43"/>
    <w:rsid w:val="0023320E"/>
    <w:rsid w:val="002339ED"/>
    <w:rsid w:val="00233DB5"/>
    <w:rsid w:val="002347C8"/>
    <w:rsid w:val="002354CA"/>
    <w:rsid w:val="00235624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566D"/>
    <w:rsid w:val="00245835"/>
    <w:rsid w:val="00246050"/>
    <w:rsid w:val="002463E1"/>
    <w:rsid w:val="002469D3"/>
    <w:rsid w:val="00246FFE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3A64"/>
    <w:rsid w:val="0025437D"/>
    <w:rsid w:val="00255295"/>
    <w:rsid w:val="002552DB"/>
    <w:rsid w:val="002560F4"/>
    <w:rsid w:val="002564B0"/>
    <w:rsid w:val="00256628"/>
    <w:rsid w:val="00256BA6"/>
    <w:rsid w:val="002578F2"/>
    <w:rsid w:val="00257CB3"/>
    <w:rsid w:val="002600C7"/>
    <w:rsid w:val="0026092A"/>
    <w:rsid w:val="002609A5"/>
    <w:rsid w:val="00260A1F"/>
    <w:rsid w:val="0026103E"/>
    <w:rsid w:val="002613E4"/>
    <w:rsid w:val="0026176F"/>
    <w:rsid w:val="002622FB"/>
    <w:rsid w:val="002626E6"/>
    <w:rsid w:val="00262D2B"/>
    <w:rsid w:val="00263136"/>
    <w:rsid w:val="002643A8"/>
    <w:rsid w:val="00265058"/>
    <w:rsid w:val="002652D5"/>
    <w:rsid w:val="002656F5"/>
    <w:rsid w:val="00265B8F"/>
    <w:rsid w:val="00265C88"/>
    <w:rsid w:val="002665EA"/>
    <w:rsid w:val="00266684"/>
    <w:rsid w:val="00266F4F"/>
    <w:rsid w:val="00267582"/>
    <w:rsid w:val="002679CE"/>
    <w:rsid w:val="00270966"/>
    <w:rsid w:val="00270DB2"/>
    <w:rsid w:val="00270FCB"/>
    <w:rsid w:val="002715A6"/>
    <w:rsid w:val="0027161C"/>
    <w:rsid w:val="00271FCB"/>
    <w:rsid w:val="0027253A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480"/>
    <w:rsid w:val="0027561D"/>
    <w:rsid w:val="002759FB"/>
    <w:rsid w:val="00275A4D"/>
    <w:rsid w:val="00275D2B"/>
    <w:rsid w:val="002767AE"/>
    <w:rsid w:val="002767CD"/>
    <w:rsid w:val="00276801"/>
    <w:rsid w:val="00277143"/>
    <w:rsid w:val="002772A9"/>
    <w:rsid w:val="002777A6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2DC"/>
    <w:rsid w:val="00286303"/>
    <w:rsid w:val="00287164"/>
    <w:rsid w:val="00287542"/>
    <w:rsid w:val="0028774A"/>
    <w:rsid w:val="002907B8"/>
    <w:rsid w:val="0029139A"/>
    <w:rsid w:val="00291687"/>
    <w:rsid w:val="00291A1A"/>
    <w:rsid w:val="00292723"/>
    <w:rsid w:val="00292798"/>
    <w:rsid w:val="00292C66"/>
    <w:rsid w:val="0029322B"/>
    <w:rsid w:val="0029325D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6867"/>
    <w:rsid w:val="002976C1"/>
    <w:rsid w:val="00297948"/>
    <w:rsid w:val="002A0078"/>
    <w:rsid w:val="002A0212"/>
    <w:rsid w:val="002A0358"/>
    <w:rsid w:val="002A0A60"/>
    <w:rsid w:val="002A0D57"/>
    <w:rsid w:val="002A1AF0"/>
    <w:rsid w:val="002A1BEB"/>
    <w:rsid w:val="002A241C"/>
    <w:rsid w:val="002A248C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0D66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420F"/>
    <w:rsid w:val="002B4AB2"/>
    <w:rsid w:val="002B658D"/>
    <w:rsid w:val="002B668E"/>
    <w:rsid w:val="002B69E2"/>
    <w:rsid w:val="002B6C6E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B53"/>
    <w:rsid w:val="002C1BA8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511F"/>
    <w:rsid w:val="002C52B8"/>
    <w:rsid w:val="002C60C3"/>
    <w:rsid w:val="002C6455"/>
    <w:rsid w:val="002C661F"/>
    <w:rsid w:val="002C6C9E"/>
    <w:rsid w:val="002C7074"/>
    <w:rsid w:val="002C760D"/>
    <w:rsid w:val="002C767F"/>
    <w:rsid w:val="002C7BB5"/>
    <w:rsid w:val="002C7E27"/>
    <w:rsid w:val="002D0670"/>
    <w:rsid w:val="002D0A46"/>
    <w:rsid w:val="002D1106"/>
    <w:rsid w:val="002D139F"/>
    <w:rsid w:val="002D16C7"/>
    <w:rsid w:val="002D1CB4"/>
    <w:rsid w:val="002D2129"/>
    <w:rsid w:val="002D2517"/>
    <w:rsid w:val="002D27DB"/>
    <w:rsid w:val="002D34EA"/>
    <w:rsid w:val="002D3A88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F0552"/>
    <w:rsid w:val="002F08BA"/>
    <w:rsid w:val="002F0D4D"/>
    <w:rsid w:val="002F1BBA"/>
    <w:rsid w:val="002F20E5"/>
    <w:rsid w:val="002F246E"/>
    <w:rsid w:val="002F2601"/>
    <w:rsid w:val="002F28DB"/>
    <w:rsid w:val="002F2C90"/>
    <w:rsid w:val="002F2E35"/>
    <w:rsid w:val="002F2F41"/>
    <w:rsid w:val="002F313E"/>
    <w:rsid w:val="002F349D"/>
    <w:rsid w:val="002F36F0"/>
    <w:rsid w:val="002F3F6D"/>
    <w:rsid w:val="002F405C"/>
    <w:rsid w:val="002F40A2"/>
    <w:rsid w:val="002F46E5"/>
    <w:rsid w:val="002F4DA4"/>
    <w:rsid w:val="002F667B"/>
    <w:rsid w:val="002F6A9C"/>
    <w:rsid w:val="002F6D5B"/>
    <w:rsid w:val="002F7170"/>
    <w:rsid w:val="002F788A"/>
    <w:rsid w:val="002F7A31"/>
    <w:rsid w:val="002F7A9F"/>
    <w:rsid w:val="002F7C52"/>
    <w:rsid w:val="0030021F"/>
    <w:rsid w:val="003014B4"/>
    <w:rsid w:val="00301C9F"/>
    <w:rsid w:val="003024BD"/>
    <w:rsid w:val="003024EE"/>
    <w:rsid w:val="00302786"/>
    <w:rsid w:val="00302A9F"/>
    <w:rsid w:val="00303BDA"/>
    <w:rsid w:val="00303EE0"/>
    <w:rsid w:val="0030430F"/>
    <w:rsid w:val="003048CE"/>
    <w:rsid w:val="00304A09"/>
    <w:rsid w:val="00304C2C"/>
    <w:rsid w:val="00305133"/>
    <w:rsid w:val="00305A18"/>
    <w:rsid w:val="00305F89"/>
    <w:rsid w:val="00305F98"/>
    <w:rsid w:val="00306276"/>
    <w:rsid w:val="0030685C"/>
    <w:rsid w:val="0030782E"/>
    <w:rsid w:val="00307D08"/>
    <w:rsid w:val="003102CC"/>
    <w:rsid w:val="0031039A"/>
    <w:rsid w:val="00310940"/>
    <w:rsid w:val="00312019"/>
    <w:rsid w:val="00312047"/>
    <w:rsid w:val="0031229E"/>
    <w:rsid w:val="00312EC4"/>
    <w:rsid w:val="003130EF"/>
    <w:rsid w:val="0031320F"/>
    <w:rsid w:val="003136EC"/>
    <w:rsid w:val="00313C93"/>
    <w:rsid w:val="00313EE5"/>
    <w:rsid w:val="00315312"/>
    <w:rsid w:val="00315539"/>
    <w:rsid w:val="00315E9C"/>
    <w:rsid w:val="00315F8C"/>
    <w:rsid w:val="00316050"/>
    <w:rsid w:val="00316228"/>
    <w:rsid w:val="003163E5"/>
    <w:rsid w:val="00317D38"/>
    <w:rsid w:val="00317E37"/>
    <w:rsid w:val="00317F06"/>
    <w:rsid w:val="00320095"/>
    <w:rsid w:val="003200A2"/>
    <w:rsid w:val="0032018A"/>
    <w:rsid w:val="003201B2"/>
    <w:rsid w:val="00320951"/>
    <w:rsid w:val="00320B59"/>
    <w:rsid w:val="00321144"/>
    <w:rsid w:val="0032118D"/>
    <w:rsid w:val="003213A9"/>
    <w:rsid w:val="003217FC"/>
    <w:rsid w:val="00321EF0"/>
    <w:rsid w:val="003233B2"/>
    <w:rsid w:val="003257AB"/>
    <w:rsid w:val="00326146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317"/>
    <w:rsid w:val="00333852"/>
    <w:rsid w:val="0033386C"/>
    <w:rsid w:val="00333901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D55"/>
    <w:rsid w:val="00351132"/>
    <w:rsid w:val="003511D1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3B47"/>
    <w:rsid w:val="00354789"/>
    <w:rsid w:val="00354E70"/>
    <w:rsid w:val="003555B3"/>
    <w:rsid w:val="00356A47"/>
    <w:rsid w:val="00356E60"/>
    <w:rsid w:val="00357183"/>
    <w:rsid w:val="00357A25"/>
    <w:rsid w:val="00357C90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307E"/>
    <w:rsid w:val="00363FDF"/>
    <w:rsid w:val="0036499B"/>
    <w:rsid w:val="00364BF3"/>
    <w:rsid w:val="00365130"/>
    <w:rsid w:val="0036555A"/>
    <w:rsid w:val="003658F8"/>
    <w:rsid w:val="00366356"/>
    <w:rsid w:val="0036639F"/>
    <w:rsid w:val="003664CA"/>
    <w:rsid w:val="00366997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1C3"/>
    <w:rsid w:val="003752B2"/>
    <w:rsid w:val="00375C78"/>
    <w:rsid w:val="00376353"/>
    <w:rsid w:val="00376873"/>
    <w:rsid w:val="00376989"/>
    <w:rsid w:val="00376ED6"/>
    <w:rsid w:val="00380899"/>
    <w:rsid w:val="00380CD4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169"/>
    <w:rsid w:val="0038630E"/>
    <w:rsid w:val="003866EA"/>
    <w:rsid w:val="00386E42"/>
    <w:rsid w:val="0038718F"/>
    <w:rsid w:val="003874A8"/>
    <w:rsid w:val="0039064F"/>
    <w:rsid w:val="00390880"/>
    <w:rsid w:val="00390904"/>
    <w:rsid w:val="00390BEC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DE0"/>
    <w:rsid w:val="00394E25"/>
    <w:rsid w:val="00395735"/>
    <w:rsid w:val="00395DF4"/>
    <w:rsid w:val="00395F4C"/>
    <w:rsid w:val="003977EF"/>
    <w:rsid w:val="003979B7"/>
    <w:rsid w:val="003A0047"/>
    <w:rsid w:val="003A00EF"/>
    <w:rsid w:val="003A09EA"/>
    <w:rsid w:val="003A11FC"/>
    <w:rsid w:val="003A15C6"/>
    <w:rsid w:val="003A1A65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3FE"/>
    <w:rsid w:val="003A647F"/>
    <w:rsid w:val="003A6495"/>
    <w:rsid w:val="003A67C7"/>
    <w:rsid w:val="003A7359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4EC1"/>
    <w:rsid w:val="003B500E"/>
    <w:rsid w:val="003B5062"/>
    <w:rsid w:val="003B51EE"/>
    <w:rsid w:val="003B5304"/>
    <w:rsid w:val="003B58D8"/>
    <w:rsid w:val="003B5948"/>
    <w:rsid w:val="003B6D88"/>
    <w:rsid w:val="003B6EE2"/>
    <w:rsid w:val="003B727C"/>
    <w:rsid w:val="003C0290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87"/>
    <w:rsid w:val="003C3CB4"/>
    <w:rsid w:val="003C3E8D"/>
    <w:rsid w:val="003C4389"/>
    <w:rsid w:val="003C47DD"/>
    <w:rsid w:val="003C4FED"/>
    <w:rsid w:val="003C50FE"/>
    <w:rsid w:val="003C5C50"/>
    <w:rsid w:val="003C5C94"/>
    <w:rsid w:val="003C614F"/>
    <w:rsid w:val="003C6359"/>
    <w:rsid w:val="003C7222"/>
    <w:rsid w:val="003C76BE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3F79"/>
    <w:rsid w:val="003D4254"/>
    <w:rsid w:val="003D4A48"/>
    <w:rsid w:val="003D4CF9"/>
    <w:rsid w:val="003D4D4B"/>
    <w:rsid w:val="003D5931"/>
    <w:rsid w:val="003D5B06"/>
    <w:rsid w:val="003D65EC"/>
    <w:rsid w:val="003D6A2C"/>
    <w:rsid w:val="003D74CC"/>
    <w:rsid w:val="003D7A08"/>
    <w:rsid w:val="003D7A88"/>
    <w:rsid w:val="003D7B79"/>
    <w:rsid w:val="003D7C13"/>
    <w:rsid w:val="003E0130"/>
    <w:rsid w:val="003E0DB8"/>
    <w:rsid w:val="003E1344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66A3"/>
    <w:rsid w:val="003E70F6"/>
    <w:rsid w:val="003E77FF"/>
    <w:rsid w:val="003E7D4D"/>
    <w:rsid w:val="003F099A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3A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0D20"/>
    <w:rsid w:val="004020E4"/>
    <w:rsid w:val="00403445"/>
    <w:rsid w:val="0040360B"/>
    <w:rsid w:val="00404075"/>
    <w:rsid w:val="004048EB"/>
    <w:rsid w:val="00404BBA"/>
    <w:rsid w:val="00405158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657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172A0"/>
    <w:rsid w:val="00420862"/>
    <w:rsid w:val="00421254"/>
    <w:rsid w:val="0042142C"/>
    <w:rsid w:val="004214BF"/>
    <w:rsid w:val="0042185A"/>
    <w:rsid w:val="0042195A"/>
    <w:rsid w:val="004224D2"/>
    <w:rsid w:val="004230EB"/>
    <w:rsid w:val="004235BC"/>
    <w:rsid w:val="00423934"/>
    <w:rsid w:val="00424159"/>
    <w:rsid w:val="00424196"/>
    <w:rsid w:val="00424FA0"/>
    <w:rsid w:val="0042544C"/>
    <w:rsid w:val="00425889"/>
    <w:rsid w:val="0042648A"/>
    <w:rsid w:val="00426E31"/>
    <w:rsid w:val="00427230"/>
    <w:rsid w:val="00430B83"/>
    <w:rsid w:val="00430BF9"/>
    <w:rsid w:val="0043135D"/>
    <w:rsid w:val="00431549"/>
    <w:rsid w:val="004318CC"/>
    <w:rsid w:val="004319CB"/>
    <w:rsid w:val="00432113"/>
    <w:rsid w:val="00432232"/>
    <w:rsid w:val="00432D70"/>
    <w:rsid w:val="00433D10"/>
    <w:rsid w:val="0043490E"/>
    <w:rsid w:val="00434D64"/>
    <w:rsid w:val="004352F2"/>
    <w:rsid w:val="00435ADB"/>
    <w:rsid w:val="00435C22"/>
    <w:rsid w:val="00435C54"/>
    <w:rsid w:val="004367FD"/>
    <w:rsid w:val="0043691A"/>
    <w:rsid w:val="004369ED"/>
    <w:rsid w:val="00437789"/>
    <w:rsid w:val="00437C13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3A3B"/>
    <w:rsid w:val="0044454B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BAA"/>
    <w:rsid w:val="00454DC3"/>
    <w:rsid w:val="00454DCC"/>
    <w:rsid w:val="00455127"/>
    <w:rsid w:val="00455683"/>
    <w:rsid w:val="00455D9A"/>
    <w:rsid w:val="00455DD3"/>
    <w:rsid w:val="004565B8"/>
    <w:rsid w:val="0045678A"/>
    <w:rsid w:val="004569D2"/>
    <w:rsid w:val="004605A6"/>
    <w:rsid w:val="00460D60"/>
    <w:rsid w:val="00460F9E"/>
    <w:rsid w:val="00461375"/>
    <w:rsid w:val="004613C2"/>
    <w:rsid w:val="00461469"/>
    <w:rsid w:val="004616DC"/>
    <w:rsid w:val="0046181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3D66"/>
    <w:rsid w:val="00464A5C"/>
    <w:rsid w:val="00464B6B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E44"/>
    <w:rsid w:val="00467E8A"/>
    <w:rsid w:val="0047069D"/>
    <w:rsid w:val="00470BE2"/>
    <w:rsid w:val="00471054"/>
    <w:rsid w:val="004710DB"/>
    <w:rsid w:val="00471212"/>
    <w:rsid w:val="00471300"/>
    <w:rsid w:val="0047206E"/>
    <w:rsid w:val="00472B9D"/>
    <w:rsid w:val="00472C19"/>
    <w:rsid w:val="00473029"/>
    <w:rsid w:val="00473344"/>
    <w:rsid w:val="00473B91"/>
    <w:rsid w:val="00473C05"/>
    <w:rsid w:val="00474865"/>
    <w:rsid w:val="00474C2C"/>
    <w:rsid w:val="00474DE1"/>
    <w:rsid w:val="00475311"/>
    <w:rsid w:val="00475504"/>
    <w:rsid w:val="00475B3C"/>
    <w:rsid w:val="0047605F"/>
    <w:rsid w:val="00476837"/>
    <w:rsid w:val="00476AD0"/>
    <w:rsid w:val="00476C40"/>
    <w:rsid w:val="00477230"/>
    <w:rsid w:val="00477D65"/>
    <w:rsid w:val="004806FB"/>
    <w:rsid w:val="00480DFC"/>
    <w:rsid w:val="0048177C"/>
    <w:rsid w:val="00481F07"/>
    <w:rsid w:val="00482B41"/>
    <w:rsid w:val="004830B8"/>
    <w:rsid w:val="00483239"/>
    <w:rsid w:val="00483613"/>
    <w:rsid w:val="00483742"/>
    <w:rsid w:val="00483985"/>
    <w:rsid w:val="00483AC5"/>
    <w:rsid w:val="004845C2"/>
    <w:rsid w:val="00484870"/>
    <w:rsid w:val="00485816"/>
    <w:rsid w:val="00485842"/>
    <w:rsid w:val="004858EE"/>
    <w:rsid w:val="00485A0E"/>
    <w:rsid w:val="00485A55"/>
    <w:rsid w:val="00485D54"/>
    <w:rsid w:val="00485F43"/>
    <w:rsid w:val="00486552"/>
    <w:rsid w:val="0048706A"/>
    <w:rsid w:val="00487C56"/>
    <w:rsid w:val="00487E15"/>
    <w:rsid w:val="00490AC2"/>
    <w:rsid w:val="00490B77"/>
    <w:rsid w:val="00490C74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439"/>
    <w:rsid w:val="00495967"/>
    <w:rsid w:val="004960E4"/>
    <w:rsid w:val="004962A2"/>
    <w:rsid w:val="00496740"/>
    <w:rsid w:val="00496A18"/>
    <w:rsid w:val="00496F86"/>
    <w:rsid w:val="0049736F"/>
    <w:rsid w:val="00497596"/>
    <w:rsid w:val="004975B0"/>
    <w:rsid w:val="00497FBA"/>
    <w:rsid w:val="00497FD9"/>
    <w:rsid w:val="004A0FA6"/>
    <w:rsid w:val="004A1315"/>
    <w:rsid w:val="004A162C"/>
    <w:rsid w:val="004A191B"/>
    <w:rsid w:val="004A235D"/>
    <w:rsid w:val="004A25EC"/>
    <w:rsid w:val="004A329A"/>
    <w:rsid w:val="004A3702"/>
    <w:rsid w:val="004A38FC"/>
    <w:rsid w:val="004A396A"/>
    <w:rsid w:val="004A3AE6"/>
    <w:rsid w:val="004A3C4E"/>
    <w:rsid w:val="004A48BD"/>
    <w:rsid w:val="004A5206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B88"/>
    <w:rsid w:val="004B02BA"/>
    <w:rsid w:val="004B1287"/>
    <w:rsid w:val="004B147A"/>
    <w:rsid w:val="004B2126"/>
    <w:rsid w:val="004B29BA"/>
    <w:rsid w:val="004B451A"/>
    <w:rsid w:val="004B4BE9"/>
    <w:rsid w:val="004B5267"/>
    <w:rsid w:val="004B5A69"/>
    <w:rsid w:val="004B6A13"/>
    <w:rsid w:val="004B6B7B"/>
    <w:rsid w:val="004B7AF3"/>
    <w:rsid w:val="004B7BE9"/>
    <w:rsid w:val="004B7FAF"/>
    <w:rsid w:val="004C0088"/>
    <w:rsid w:val="004C1090"/>
    <w:rsid w:val="004C1179"/>
    <w:rsid w:val="004C11C4"/>
    <w:rsid w:val="004C1332"/>
    <w:rsid w:val="004C21E1"/>
    <w:rsid w:val="004C235E"/>
    <w:rsid w:val="004C29F7"/>
    <w:rsid w:val="004C30AA"/>
    <w:rsid w:val="004C32B4"/>
    <w:rsid w:val="004C3876"/>
    <w:rsid w:val="004C39EC"/>
    <w:rsid w:val="004C3D7B"/>
    <w:rsid w:val="004C41FF"/>
    <w:rsid w:val="004C45A1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CEB"/>
    <w:rsid w:val="004D00E1"/>
    <w:rsid w:val="004D173B"/>
    <w:rsid w:val="004D26F9"/>
    <w:rsid w:val="004D27F5"/>
    <w:rsid w:val="004D2847"/>
    <w:rsid w:val="004D2F25"/>
    <w:rsid w:val="004D3631"/>
    <w:rsid w:val="004D3C87"/>
    <w:rsid w:val="004D44B0"/>
    <w:rsid w:val="004D485F"/>
    <w:rsid w:val="004D4C71"/>
    <w:rsid w:val="004D4D62"/>
    <w:rsid w:val="004D51F6"/>
    <w:rsid w:val="004D595B"/>
    <w:rsid w:val="004D5ECF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26DB"/>
    <w:rsid w:val="004E2786"/>
    <w:rsid w:val="004E2819"/>
    <w:rsid w:val="004E2970"/>
    <w:rsid w:val="004E2B1C"/>
    <w:rsid w:val="004E36AE"/>
    <w:rsid w:val="004E36B1"/>
    <w:rsid w:val="004E3DDE"/>
    <w:rsid w:val="004E3EF4"/>
    <w:rsid w:val="004E4334"/>
    <w:rsid w:val="004E4718"/>
    <w:rsid w:val="004E472C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BCD"/>
    <w:rsid w:val="004F0EDC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D7B"/>
    <w:rsid w:val="004F4EFB"/>
    <w:rsid w:val="004F5985"/>
    <w:rsid w:val="004F6055"/>
    <w:rsid w:val="004F6B95"/>
    <w:rsid w:val="004F74EB"/>
    <w:rsid w:val="004F7958"/>
    <w:rsid w:val="0050001A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BB3"/>
    <w:rsid w:val="00505CA0"/>
    <w:rsid w:val="00505CCC"/>
    <w:rsid w:val="0050614B"/>
    <w:rsid w:val="00507039"/>
    <w:rsid w:val="00507AB0"/>
    <w:rsid w:val="00507BD7"/>
    <w:rsid w:val="005102CC"/>
    <w:rsid w:val="00510B81"/>
    <w:rsid w:val="00511AA7"/>
    <w:rsid w:val="00511FB3"/>
    <w:rsid w:val="005125B5"/>
    <w:rsid w:val="00512DC1"/>
    <w:rsid w:val="005154AE"/>
    <w:rsid w:val="00515582"/>
    <w:rsid w:val="00515AC7"/>
    <w:rsid w:val="00516D71"/>
    <w:rsid w:val="0051732F"/>
    <w:rsid w:val="0051757D"/>
    <w:rsid w:val="00517D73"/>
    <w:rsid w:val="0052101C"/>
    <w:rsid w:val="0052121B"/>
    <w:rsid w:val="00522997"/>
    <w:rsid w:val="005230EE"/>
    <w:rsid w:val="005234B4"/>
    <w:rsid w:val="00523AE9"/>
    <w:rsid w:val="00523C7E"/>
    <w:rsid w:val="00524574"/>
    <w:rsid w:val="00524CDE"/>
    <w:rsid w:val="005255A3"/>
    <w:rsid w:val="005257DA"/>
    <w:rsid w:val="00525B20"/>
    <w:rsid w:val="00525C12"/>
    <w:rsid w:val="0052623E"/>
    <w:rsid w:val="00526322"/>
    <w:rsid w:val="005264CB"/>
    <w:rsid w:val="0052669F"/>
    <w:rsid w:val="00526C60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4E58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134E"/>
    <w:rsid w:val="0054178A"/>
    <w:rsid w:val="00541F5D"/>
    <w:rsid w:val="00542103"/>
    <w:rsid w:val="0054218B"/>
    <w:rsid w:val="00543C72"/>
    <w:rsid w:val="00543EC1"/>
    <w:rsid w:val="00543FC5"/>
    <w:rsid w:val="0054544F"/>
    <w:rsid w:val="0054682D"/>
    <w:rsid w:val="0054761E"/>
    <w:rsid w:val="00547B82"/>
    <w:rsid w:val="00550198"/>
    <w:rsid w:val="005506C6"/>
    <w:rsid w:val="00550FD3"/>
    <w:rsid w:val="005513B0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7A6"/>
    <w:rsid w:val="00562C90"/>
    <w:rsid w:val="00562DE5"/>
    <w:rsid w:val="00563994"/>
    <w:rsid w:val="00563B47"/>
    <w:rsid w:val="0056418D"/>
    <w:rsid w:val="00564314"/>
    <w:rsid w:val="00564498"/>
    <w:rsid w:val="00564B40"/>
    <w:rsid w:val="00564D26"/>
    <w:rsid w:val="00565881"/>
    <w:rsid w:val="00565B25"/>
    <w:rsid w:val="00565B69"/>
    <w:rsid w:val="0056617B"/>
    <w:rsid w:val="00566976"/>
    <w:rsid w:val="00567335"/>
    <w:rsid w:val="0056743B"/>
    <w:rsid w:val="00567D81"/>
    <w:rsid w:val="0057029C"/>
    <w:rsid w:val="005703EB"/>
    <w:rsid w:val="0057077C"/>
    <w:rsid w:val="0057161B"/>
    <w:rsid w:val="00571628"/>
    <w:rsid w:val="0057177B"/>
    <w:rsid w:val="00571B8A"/>
    <w:rsid w:val="00571F0C"/>
    <w:rsid w:val="00572737"/>
    <w:rsid w:val="00572A84"/>
    <w:rsid w:val="00573A2D"/>
    <w:rsid w:val="00574159"/>
    <w:rsid w:val="00574842"/>
    <w:rsid w:val="00574FBA"/>
    <w:rsid w:val="0057530C"/>
    <w:rsid w:val="00575A78"/>
    <w:rsid w:val="00575EFA"/>
    <w:rsid w:val="00575FB6"/>
    <w:rsid w:val="0057643C"/>
    <w:rsid w:val="00576C56"/>
    <w:rsid w:val="0057759F"/>
    <w:rsid w:val="005805C1"/>
    <w:rsid w:val="005807D4"/>
    <w:rsid w:val="005808DF"/>
    <w:rsid w:val="00580D07"/>
    <w:rsid w:val="0058148F"/>
    <w:rsid w:val="00581656"/>
    <w:rsid w:val="00581F7A"/>
    <w:rsid w:val="005821AB"/>
    <w:rsid w:val="0058230D"/>
    <w:rsid w:val="00582347"/>
    <w:rsid w:val="00583011"/>
    <w:rsid w:val="0058438A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A2D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4CE"/>
    <w:rsid w:val="00594899"/>
    <w:rsid w:val="0059499E"/>
    <w:rsid w:val="00594CA9"/>
    <w:rsid w:val="00594CCF"/>
    <w:rsid w:val="00595737"/>
    <w:rsid w:val="005958C2"/>
    <w:rsid w:val="00595A06"/>
    <w:rsid w:val="00595B78"/>
    <w:rsid w:val="00595C1E"/>
    <w:rsid w:val="00595D6C"/>
    <w:rsid w:val="00595D83"/>
    <w:rsid w:val="0059651B"/>
    <w:rsid w:val="00596722"/>
    <w:rsid w:val="005968A8"/>
    <w:rsid w:val="00597971"/>
    <w:rsid w:val="00597BE6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C02"/>
    <w:rsid w:val="005A3C90"/>
    <w:rsid w:val="005A4180"/>
    <w:rsid w:val="005A5339"/>
    <w:rsid w:val="005A5506"/>
    <w:rsid w:val="005A55C6"/>
    <w:rsid w:val="005A5908"/>
    <w:rsid w:val="005A59D5"/>
    <w:rsid w:val="005A609B"/>
    <w:rsid w:val="005A6ABB"/>
    <w:rsid w:val="005A6C40"/>
    <w:rsid w:val="005A72EF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A6"/>
    <w:rsid w:val="005B58FA"/>
    <w:rsid w:val="005B63A6"/>
    <w:rsid w:val="005B680F"/>
    <w:rsid w:val="005B6C19"/>
    <w:rsid w:val="005B7309"/>
    <w:rsid w:val="005B763C"/>
    <w:rsid w:val="005B773F"/>
    <w:rsid w:val="005B7955"/>
    <w:rsid w:val="005C00E8"/>
    <w:rsid w:val="005C093A"/>
    <w:rsid w:val="005C0D63"/>
    <w:rsid w:val="005C157D"/>
    <w:rsid w:val="005C1B90"/>
    <w:rsid w:val="005C2A07"/>
    <w:rsid w:val="005C2A83"/>
    <w:rsid w:val="005C2BD2"/>
    <w:rsid w:val="005C2C32"/>
    <w:rsid w:val="005C2DAC"/>
    <w:rsid w:val="005C326A"/>
    <w:rsid w:val="005C3273"/>
    <w:rsid w:val="005C3DBD"/>
    <w:rsid w:val="005C3E2B"/>
    <w:rsid w:val="005C4063"/>
    <w:rsid w:val="005C42D5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A64"/>
    <w:rsid w:val="005D0BFE"/>
    <w:rsid w:val="005D0C74"/>
    <w:rsid w:val="005D186D"/>
    <w:rsid w:val="005D1B21"/>
    <w:rsid w:val="005D2161"/>
    <w:rsid w:val="005D24B3"/>
    <w:rsid w:val="005D2571"/>
    <w:rsid w:val="005D2D55"/>
    <w:rsid w:val="005D2EC8"/>
    <w:rsid w:val="005D3358"/>
    <w:rsid w:val="005D38E3"/>
    <w:rsid w:val="005D3F11"/>
    <w:rsid w:val="005D46DA"/>
    <w:rsid w:val="005D6AEE"/>
    <w:rsid w:val="005D6DD3"/>
    <w:rsid w:val="005D6EE5"/>
    <w:rsid w:val="005D7200"/>
    <w:rsid w:val="005D72BE"/>
    <w:rsid w:val="005D7CF8"/>
    <w:rsid w:val="005D7D08"/>
    <w:rsid w:val="005D7D70"/>
    <w:rsid w:val="005D7E09"/>
    <w:rsid w:val="005D7F28"/>
    <w:rsid w:val="005E022B"/>
    <w:rsid w:val="005E114A"/>
    <w:rsid w:val="005E1269"/>
    <w:rsid w:val="005E1764"/>
    <w:rsid w:val="005E1951"/>
    <w:rsid w:val="005E1E96"/>
    <w:rsid w:val="005E223B"/>
    <w:rsid w:val="005E23D8"/>
    <w:rsid w:val="005E2CBE"/>
    <w:rsid w:val="005E3C63"/>
    <w:rsid w:val="005E3C83"/>
    <w:rsid w:val="005E4177"/>
    <w:rsid w:val="005E4470"/>
    <w:rsid w:val="005E4492"/>
    <w:rsid w:val="005E44FF"/>
    <w:rsid w:val="005E4A21"/>
    <w:rsid w:val="005E4DDD"/>
    <w:rsid w:val="005E4E1A"/>
    <w:rsid w:val="005E5B40"/>
    <w:rsid w:val="005E5E8B"/>
    <w:rsid w:val="005E62CE"/>
    <w:rsid w:val="005E71F9"/>
    <w:rsid w:val="005E73E4"/>
    <w:rsid w:val="005E7579"/>
    <w:rsid w:val="005E7B17"/>
    <w:rsid w:val="005E7F18"/>
    <w:rsid w:val="005F07F4"/>
    <w:rsid w:val="005F133D"/>
    <w:rsid w:val="005F1849"/>
    <w:rsid w:val="005F1D9B"/>
    <w:rsid w:val="005F1EE8"/>
    <w:rsid w:val="005F2423"/>
    <w:rsid w:val="005F24AB"/>
    <w:rsid w:val="005F2A03"/>
    <w:rsid w:val="005F2EFB"/>
    <w:rsid w:val="005F361C"/>
    <w:rsid w:val="005F3756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2A63"/>
    <w:rsid w:val="006033CE"/>
    <w:rsid w:val="00603405"/>
    <w:rsid w:val="0060351F"/>
    <w:rsid w:val="006036D8"/>
    <w:rsid w:val="006042A1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6F1"/>
    <w:rsid w:val="00607825"/>
    <w:rsid w:val="00607F9B"/>
    <w:rsid w:val="00610739"/>
    <w:rsid w:val="00610D7C"/>
    <w:rsid w:val="00611350"/>
    <w:rsid w:val="00611DEB"/>
    <w:rsid w:val="00612003"/>
    <w:rsid w:val="00612147"/>
    <w:rsid w:val="00613744"/>
    <w:rsid w:val="00613938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D81"/>
    <w:rsid w:val="00630E54"/>
    <w:rsid w:val="006315F9"/>
    <w:rsid w:val="00631760"/>
    <w:rsid w:val="006318AB"/>
    <w:rsid w:val="00632176"/>
    <w:rsid w:val="00632278"/>
    <w:rsid w:val="006326F2"/>
    <w:rsid w:val="0063354D"/>
    <w:rsid w:val="00633639"/>
    <w:rsid w:val="006336EE"/>
    <w:rsid w:val="0063458D"/>
    <w:rsid w:val="00634685"/>
    <w:rsid w:val="00634812"/>
    <w:rsid w:val="00634CC9"/>
    <w:rsid w:val="00634D9F"/>
    <w:rsid w:val="00636147"/>
    <w:rsid w:val="00636484"/>
    <w:rsid w:val="00636F18"/>
    <w:rsid w:val="006371ED"/>
    <w:rsid w:val="00637F8C"/>
    <w:rsid w:val="0064046F"/>
    <w:rsid w:val="00641755"/>
    <w:rsid w:val="006419A5"/>
    <w:rsid w:val="00642038"/>
    <w:rsid w:val="006421A6"/>
    <w:rsid w:val="006421B3"/>
    <w:rsid w:val="00642478"/>
    <w:rsid w:val="006435BB"/>
    <w:rsid w:val="006437F0"/>
    <w:rsid w:val="00643BD7"/>
    <w:rsid w:val="00643FC5"/>
    <w:rsid w:val="0064407A"/>
    <w:rsid w:val="0064423D"/>
    <w:rsid w:val="006444A4"/>
    <w:rsid w:val="0064464B"/>
    <w:rsid w:val="006450EE"/>
    <w:rsid w:val="0064579C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8B"/>
    <w:rsid w:val="0066569C"/>
    <w:rsid w:val="006659CC"/>
    <w:rsid w:val="00665A99"/>
    <w:rsid w:val="00665D03"/>
    <w:rsid w:val="00666625"/>
    <w:rsid w:val="006668D9"/>
    <w:rsid w:val="00666AA2"/>
    <w:rsid w:val="00666CD9"/>
    <w:rsid w:val="00666F29"/>
    <w:rsid w:val="006670DA"/>
    <w:rsid w:val="006673EA"/>
    <w:rsid w:val="006674B7"/>
    <w:rsid w:val="00667A16"/>
    <w:rsid w:val="00670506"/>
    <w:rsid w:val="00670E48"/>
    <w:rsid w:val="006710B4"/>
    <w:rsid w:val="006725F3"/>
    <w:rsid w:val="00672B2C"/>
    <w:rsid w:val="00673D93"/>
    <w:rsid w:val="00673ECE"/>
    <w:rsid w:val="006743A7"/>
    <w:rsid w:val="00674AC0"/>
    <w:rsid w:val="00674B63"/>
    <w:rsid w:val="00674CFA"/>
    <w:rsid w:val="00674FE5"/>
    <w:rsid w:val="0067535C"/>
    <w:rsid w:val="00675591"/>
    <w:rsid w:val="0067567D"/>
    <w:rsid w:val="006759FB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614"/>
    <w:rsid w:val="00677A86"/>
    <w:rsid w:val="00677BBC"/>
    <w:rsid w:val="00680410"/>
    <w:rsid w:val="00680A98"/>
    <w:rsid w:val="006815DD"/>
    <w:rsid w:val="006818B1"/>
    <w:rsid w:val="0068216B"/>
    <w:rsid w:val="00683B81"/>
    <w:rsid w:val="006849D4"/>
    <w:rsid w:val="006854CF"/>
    <w:rsid w:val="006854DA"/>
    <w:rsid w:val="00685C53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28A4"/>
    <w:rsid w:val="006A29B3"/>
    <w:rsid w:val="006A2A36"/>
    <w:rsid w:val="006A2B26"/>
    <w:rsid w:val="006A3A35"/>
    <w:rsid w:val="006A3AD7"/>
    <w:rsid w:val="006A3AF1"/>
    <w:rsid w:val="006A44CD"/>
    <w:rsid w:val="006A48E4"/>
    <w:rsid w:val="006A4D6B"/>
    <w:rsid w:val="006A5392"/>
    <w:rsid w:val="006A5931"/>
    <w:rsid w:val="006A656C"/>
    <w:rsid w:val="006A6571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79C"/>
    <w:rsid w:val="006B27EB"/>
    <w:rsid w:val="006B3563"/>
    <w:rsid w:val="006B3ED9"/>
    <w:rsid w:val="006B41EF"/>
    <w:rsid w:val="006B54E1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371"/>
    <w:rsid w:val="006C5819"/>
    <w:rsid w:val="006C5A62"/>
    <w:rsid w:val="006C6336"/>
    <w:rsid w:val="006C6825"/>
    <w:rsid w:val="006C6CD2"/>
    <w:rsid w:val="006C7136"/>
    <w:rsid w:val="006C74DA"/>
    <w:rsid w:val="006C77FF"/>
    <w:rsid w:val="006C7AD1"/>
    <w:rsid w:val="006C7C07"/>
    <w:rsid w:val="006C7E82"/>
    <w:rsid w:val="006D0C2E"/>
    <w:rsid w:val="006D2496"/>
    <w:rsid w:val="006D2952"/>
    <w:rsid w:val="006D3730"/>
    <w:rsid w:val="006D3E95"/>
    <w:rsid w:val="006D40A2"/>
    <w:rsid w:val="006D43B1"/>
    <w:rsid w:val="006D56DA"/>
    <w:rsid w:val="006D5D1B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CAB"/>
    <w:rsid w:val="006E1DE2"/>
    <w:rsid w:val="006E2730"/>
    <w:rsid w:val="006E2FC4"/>
    <w:rsid w:val="006E30A1"/>
    <w:rsid w:val="006E3749"/>
    <w:rsid w:val="006E45D7"/>
    <w:rsid w:val="006E470C"/>
    <w:rsid w:val="006E4943"/>
    <w:rsid w:val="006E4E33"/>
    <w:rsid w:val="006E50DD"/>
    <w:rsid w:val="006E5F9C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479C"/>
    <w:rsid w:val="006F4AB2"/>
    <w:rsid w:val="006F4CF5"/>
    <w:rsid w:val="006F52B4"/>
    <w:rsid w:val="006F564E"/>
    <w:rsid w:val="006F59BB"/>
    <w:rsid w:val="006F5B76"/>
    <w:rsid w:val="006F5D6C"/>
    <w:rsid w:val="006F62C4"/>
    <w:rsid w:val="006F6B0E"/>
    <w:rsid w:val="006F6EBB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9A1"/>
    <w:rsid w:val="0070550C"/>
    <w:rsid w:val="00705C01"/>
    <w:rsid w:val="0070615C"/>
    <w:rsid w:val="007062E7"/>
    <w:rsid w:val="007064B7"/>
    <w:rsid w:val="0070695C"/>
    <w:rsid w:val="00706B05"/>
    <w:rsid w:val="00706BCB"/>
    <w:rsid w:val="00706E16"/>
    <w:rsid w:val="0070727C"/>
    <w:rsid w:val="007077DF"/>
    <w:rsid w:val="007078D9"/>
    <w:rsid w:val="00707DF5"/>
    <w:rsid w:val="007109AC"/>
    <w:rsid w:val="007109FC"/>
    <w:rsid w:val="00710C2D"/>
    <w:rsid w:val="00710D6B"/>
    <w:rsid w:val="00711134"/>
    <w:rsid w:val="007115B2"/>
    <w:rsid w:val="00711FFC"/>
    <w:rsid w:val="007121EA"/>
    <w:rsid w:val="007123DD"/>
    <w:rsid w:val="00713533"/>
    <w:rsid w:val="00713C9B"/>
    <w:rsid w:val="00713FFD"/>
    <w:rsid w:val="0071403C"/>
    <w:rsid w:val="007144CC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0DC5"/>
    <w:rsid w:val="007210A3"/>
    <w:rsid w:val="0072110B"/>
    <w:rsid w:val="00721621"/>
    <w:rsid w:val="007218B9"/>
    <w:rsid w:val="00721A33"/>
    <w:rsid w:val="00721A53"/>
    <w:rsid w:val="00722A2C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534A"/>
    <w:rsid w:val="00725E8B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26C"/>
    <w:rsid w:val="0073189A"/>
    <w:rsid w:val="00731D99"/>
    <w:rsid w:val="00731EDA"/>
    <w:rsid w:val="00731F24"/>
    <w:rsid w:val="007325CC"/>
    <w:rsid w:val="00732682"/>
    <w:rsid w:val="007328C7"/>
    <w:rsid w:val="00732D82"/>
    <w:rsid w:val="00733340"/>
    <w:rsid w:val="0073339E"/>
    <w:rsid w:val="007335D1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2B9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414"/>
    <w:rsid w:val="00755607"/>
    <w:rsid w:val="00755B4E"/>
    <w:rsid w:val="0075633D"/>
    <w:rsid w:val="00756345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575"/>
    <w:rsid w:val="00762AA4"/>
    <w:rsid w:val="00762C2A"/>
    <w:rsid w:val="0076399E"/>
    <w:rsid w:val="00763F9F"/>
    <w:rsid w:val="00764471"/>
    <w:rsid w:val="007646D8"/>
    <w:rsid w:val="00764BAB"/>
    <w:rsid w:val="007658DF"/>
    <w:rsid w:val="00765A74"/>
    <w:rsid w:val="00765A9F"/>
    <w:rsid w:val="00766D79"/>
    <w:rsid w:val="00767173"/>
    <w:rsid w:val="007676F2"/>
    <w:rsid w:val="00767D3D"/>
    <w:rsid w:val="00770572"/>
    <w:rsid w:val="00770589"/>
    <w:rsid w:val="007709FA"/>
    <w:rsid w:val="00770C0C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510"/>
    <w:rsid w:val="00774A0F"/>
    <w:rsid w:val="00774E34"/>
    <w:rsid w:val="007753E3"/>
    <w:rsid w:val="00775E00"/>
    <w:rsid w:val="00776960"/>
    <w:rsid w:val="00777975"/>
    <w:rsid w:val="00777DE1"/>
    <w:rsid w:val="00777F50"/>
    <w:rsid w:val="007809E1"/>
    <w:rsid w:val="0078128B"/>
    <w:rsid w:val="00781496"/>
    <w:rsid w:val="007827E8"/>
    <w:rsid w:val="007827EB"/>
    <w:rsid w:val="00782F77"/>
    <w:rsid w:val="007831DC"/>
    <w:rsid w:val="007831E9"/>
    <w:rsid w:val="00783AA9"/>
    <w:rsid w:val="007842ED"/>
    <w:rsid w:val="00784B9B"/>
    <w:rsid w:val="00784CAC"/>
    <w:rsid w:val="00785C72"/>
    <w:rsid w:val="00785D92"/>
    <w:rsid w:val="00785E44"/>
    <w:rsid w:val="007860E0"/>
    <w:rsid w:val="00786479"/>
    <w:rsid w:val="00786E1F"/>
    <w:rsid w:val="0078713E"/>
    <w:rsid w:val="00787F55"/>
    <w:rsid w:val="007912FC"/>
    <w:rsid w:val="00791538"/>
    <w:rsid w:val="007917C4"/>
    <w:rsid w:val="007920FE"/>
    <w:rsid w:val="007920FF"/>
    <w:rsid w:val="00792251"/>
    <w:rsid w:val="00792580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72"/>
    <w:rsid w:val="007964CD"/>
    <w:rsid w:val="007973A2"/>
    <w:rsid w:val="00797971"/>
    <w:rsid w:val="00797AEF"/>
    <w:rsid w:val="007A16C5"/>
    <w:rsid w:val="007A1AC4"/>
    <w:rsid w:val="007A1E1A"/>
    <w:rsid w:val="007A232A"/>
    <w:rsid w:val="007A267A"/>
    <w:rsid w:val="007A2B9C"/>
    <w:rsid w:val="007A2D3B"/>
    <w:rsid w:val="007A3F8B"/>
    <w:rsid w:val="007A4828"/>
    <w:rsid w:val="007A59C2"/>
    <w:rsid w:val="007A7573"/>
    <w:rsid w:val="007A79DA"/>
    <w:rsid w:val="007B00D7"/>
    <w:rsid w:val="007B0141"/>
    <w:rsid w:val="007B03BB"/>
    <w:rsid w:val="007B047D"/>
    <w:rsid w:val="007B0847"/>
    <w:rsid w:val="007B0B62"/>
    <w:rsid w:val="007B0B96"/>
    <w:rsid w:val="007B122A"/>
    <w:rsid w:val="007B169F"/>
    <w:rsid w:val="007B2B95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B79BA"/>
    <w:rsid w:val="007C0972"/>
    <w:rsid w:val="007C1168"/>
    <w:rsid w:val="007C1311"/>
    <w:rsid w:val="007C16BD"/>
    <w:rsid w:val="007C2989"/>
    <w:rsid w:val="007C2FD9"/>
    <w:rsid w:val="007C42C6"/>
    <w:rsid w:val="007C433E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A27"/>
    <w:rsid w:val="007D1CAC"/>
    <w:rsid w:val="007D1CE9"/>
    <w:rsid w:val="007D233D"/>
    <w:rsid w:val="007D3211"/>
    <w:rsid w:val="007D34E7"/>
    <w:rsid w:val="007D3676"/>
    <w:rsid w:val="007D3E52"/>
    <w:rsid w:val="007D3FFE"/>
    <w:rsid w:val="007D4D8A"/>
    <w:rsid w:val="007D4DA4"/>
    <w:rsid w:val="007D5097"/>
    <w:rsid w:val="007D5759"/>
    <w:rsid w:val="007D5C65"/>
    <w:rsid w:val="007D5E2B"/>
    <w:rsid w:val="007D5E50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289"/>
    <w:rsid w:val="007E131D"/>
    <w:rsid w:val="007E1B5D"/>
    <w:rsid w:val="007E1DBE"/>
    <w:rsid w:val="007E2466"/>
    <w:rsid w:val="007E2E11"/>
    <w:rsid w:val="007E2E1E"/>
    <w:rsid w:val="007E3292"/>
    <w:rsid w:val="007E4246"/>
    <w:rsid w:val="007E42F7"/>
    <w:rsid w:val="007E516E"/>
    <w:rsid w:val="007E5315"/>
    <w:rsid w:val="007E54B1"/>
    <w:rsid w:val="007E58A7"/>
    <w:rsid w:val="007E64AE"/>
    <w:rsid w:val="007E704F"/>
    <w:rsid w:val="007E7237"/>
    <w:rsid w:val="007E7336"/>
    <w:rsid w:val="007E735C"/>
    <w:rsid w:val="007E7DE5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561"/>
    <w:rsid w:val="00802D02"/>
    <w:rsid w:val="00803174"/>
    <w:rsid w:val="008034FB"/>
    <w:rsid w:val="00803657"/>
    <w:rsid w:val="008038AB"/>
    <w:rsid w:val="00803F36"/>
    <w:rsid w:val="00803FB6"/>
    <w:rsid w:val="0080488D"/>
    <w:rsid w:val="00804C2D"/>
    <w:rsid w:val="00804DD0"/>
    <w:rsid w:val="00805966"/>
    <w:rsid w:val="00805B24"/>
    <w:rsid w:val="008061F3"/>
    <w:rsid w:val="00807429"/>
    <w:rsid w:val="00807B00"/>
    <w:rsid w:val="00807EF2"/>
    <w:rsid w:val="00807F35"/>
    <w:rsid w:val="008105AA"/>
    <w:rsid w:val="00810C3A"/>
    <w:rsid w:val="0081116C"/>
    <w:rsid w:val="0081163E"/>
    <w:rsid w:val="00811790"/>
    <w:rsid w:val="0081198A"/>
    <w:rsid w:val="0081242A"/>
    <w:rsid w:val="008126A5"/>
    <w:rsid w:val="008127B1"/>
    <w:rsid w:val="00812A59"/>
    <w:rsid w:val="00812D5D"/>
    <w:rsid w:val="00812D5F"/>
    <w:rsid w:val="0081312E"/>
    <w:rsid w:val="008132A1"/>
    <w:rsid w:val="00813583"/>
    <w:rsid w:val="0081383D"/>
    <w:rsid w:val="00814295"/>
    <w:rsid w:val="008143A6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2B"/>
    <w:rsid w:val="0081633E"/>
    <w:rsid w:val="00816490"/>
    <w:rsid w:val="00817040"/>
    <w:rsid w:val="00817276"/>
    <w:rsid w:val="0081735D"/>
    <w:rsid w:val="008204DA"/>
    <w:rsid w:val="0082079D"/>
    <w:rsid w:val="00820A72"/>
    <w:rsid w:val="0082172C"/>
    <w:rsid w:val="00821859"/>
    <w:rsid w:val="00821945"/>
    <w:rsid w:val="00822900"/>
    <w:rsid w:val="00822D49"/>
    <w:rsid w:val="008236A7"/>
    <w:rsid w:val="00823A85"/>
    <w:rsid w:val="0082477F"/>
    <w:rsid w:val="00824AD3"/>
    <w:rsid w:val="00824FEC"/>
    <w:rsid w:val="00825140"/>
    <w:rsid w:val="00825818"/>
    <w:rsid w:val="008264E5"/>
    <w:rsid w:val="00826668"/>
    <w:rsid w:val="00826ADF"/>
    <w:rsid w:val="00826C2D"/>
    <w:rsid w:val="00827374"/>
    <w:rsid w:val="00827489"/>
    <w:rsid w:val="0082765D"/>
    <w:rsid w:val="00830C87"/>
    <w:rsid w:val="00830E3D"/>
    <w:rsid w:val="00830E7D"/>
    <w:rsid w:val="00831604"/>
    <w:rsid w:val="008322F5"/>
    <w:rsid w:val="0083239D"/>
    <w:rsid w:val="0083243E"/>
    <w:rsid w:val="00832909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1B3"/>
    <w:rsid w:val="0083661E"/>
    <w:rsid w:val="0083675F"/>
    <w:rsid w:val="00836C74"/>
    <w:rsid w:val="00837167"/>
    <w:rsid w:val="00837185"/>
    <w:rsid w:val="00837294"/>
    <w:rsid w:val="008373DA"/>
    <w:rsid w:val="00837552"/>
    <w:rsid w:val="008375B2"/>
    <w:rsid w:val="0083792E"/>
    <w:rsid w:val="00837CCE"/>
    <w:rsid w:val="0084070D"/>
    <w:rsid w:val="00840761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ED"/>
    <w:rsid w:val="008464F8"/>
    <w:rsid w:val="008471C0"/>
    <w:rsid w:val="00847805"/>
    <w:rsid w:val="00850303"/>
    <w:rsid w:val="0085043D"/>
    <w:rsid w:val="00850A2F"/>
    <w:rsid w:val="008520BD"/>
    <w:rsid w:val="00852D71"/>
    <w:rsid w:val="0085374C"/>
    <w:rsid w:val="00854272"/>
    <w:rsid w:val="00854761"/>
    <w:rsid w:val="00855277"/>
    <w:rsid w:val="0085528B"/>
    <w:rsid w:val="00855F12"/>
    <w:rsid w:val="00856993"/>
    <w:rsid w:val="00857C67"/>
    <w:rsid w:val="00860896"/>
    <w:rsid w:val="00860952"/>
    <w:rsid w:val="0086097C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4FCD"/>
    <w:rsid w:val="0086502E"/>
    <w:rsid w:val="0086587B"/>
    <w:rsid w:val="0086686E"/>
    <w:rsid w:val="008668FF"/>
    <w:rsid w:val="008677B0"/>
    <w:rsid w:val="0086788C"/>
    <w:rsid w:val="008679EF"/>
    <w:rsid w:val="00867B39"/>
    <w:rsid w:val="00867D50"/>
    <w:rsid w:val="00870022"/>
    <w:rsid w:val="00870289"/>
    <w:rsid w:val="00870EC7"/>
    <w:rsid w:val="00871004"/>
    <w:rsid w:val="008712FD"/>
    <w:rsid w:val="00871B73"/>
    <w:rsid w:val="00871F61"/>
    <w:rsid w:val="0087254D"/>
    <w:rsid w:val="0087287C"/>
    <w:rsid w:val="00872A86"/>
    <w:rsid w:val="00872B7F"/>
    <w:rsid w:val="00873577"/>
    <w:rsid w:val="0087364F"/>
    <w:rsid w:val="00873757"/>
    <w:rsid w:val="008737A7"/>
    <w:rsid w:val="00874357"/>
    <w:rsid w:val="0087473F"/>
    <w:rsid w:val="0087481E"/>
    <w:rsid w:val="00874C75"/>
    <w:rsid w:val="00874CCB"/>
    <w:rsid w:val="0087504C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3247"/>
    <w:rsid w:val="00884DED"/>
    <w:rsid w:val="00884F24"/>
    <w:rsid w:val="00885B8C"/>
    <w:rsid w:val="00885C45"/>
    <w:rsid w:val="00886215"/>
    <w:rsid w:val="0088628D"/>
    <w:rsid w:val="00886CE2"/>
    <w:rsid w:val="00887667"/>
    <w:rsid w:val="00887CB5"/>
    <w:rsid w:val="00890087"/>
    <w:rsid w:val="0089090D"/>
    <w:rsid w:val="00891025"/>
    <w:rsid w:val="00891B05"/>
    <w:rsid w:val="00891BAC"/>
    <w:rsid w:val="00891CF3"/>
    <w:rsid w:val="008923D0"/>
    <w:rsid w:val="0089250C"/>
    <w:rsid w:val="00892C55"/>
    <w:rsid w:val="00892C79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246"/>
    <w:rsid w:val="008A57E8"/>
    <w:rsid w:val="008A5940"/>
    <w:rsid w:val="008A5D61"/>
    <w:rsid w:val="008A5F44"/>
    <w:rsid w:val="008A6485"/>
    <w:rsid w:val="008A690E"/>
    <w:rsid w:val="008A7C70"/>
    <w:rsid w:val="008B08B2"/>
    <w:rsid w:val="008B0A36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0F9"/>
    <w:rsid w:val="008C3BBA"/>
    <w:rsid w:val="008C40D9"/>
    <w:rsid w:val="008C42C0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D78EE"/>
    <w:rsid w:val="008E133B"/>
    <w:rsid w:val="008E1A85"/>
    <w:rsid w:val="008E1D33"/>
    <w:rsid w:val="008E1FC4"/>
    <w:rsid w:val="008E1FFA"/>
    <w:rsid w:val="008E23C2"/>
    <w:rsid w:val="008E27BB"/>
    <w:rsid w:val="008E2A81"/>
    <w:rsid w:val="008E32D6"/>
    <w:rsid w:val="008E3A6B"/>
    <w:rsid w:val="008E42D5"/>
    <w:rsid w:val="008E46C6"/>
    <w:rsid w:val="008E4B27"/>
    <w:rsid w:val="008E4FE0"/>
    <w:rsid w:val="008E5149"/>
    <w:rsid w:val="008E6344"/>
    <w:rsid w:val="008E663D"/>
    <w:rsid w:val="008E6AEB"/>
    <w:rsid w:val="008E6EF0"/>
    <w:rsid w:val="008E75DC"/>
    <w:rsid w:val="008E75E6"/>
    <w:rsid w:val="008F009E"/>
    <w:rsid w:val="008F0566"/>
    <w:rsid w:val="008F0B4B"/>
    <w:rsid w:val="008F12D8"/>
    <w:rsid w:val="008F16FB"/>
    <w:rsid w:val="008F1A20"/>
    <w:rsid w:val="008F2469"/>
    <w:rsid w:val="008F2915"/>
    <w:rsid w:val="008F299F"/>
    <w:rsid w:val="008F2AF0"/>
    <w:rsid w:val="008F353F"/>
    <w:rsid w:val="008F4182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24FA"/>
    <w:rsid w:val="009027FB"/>
    <w:rsid w:val="0090307C"/>
    <w:rsid w:val="009033DA"/>
    <w:rsid w:val="00903A41"/>
    <w:rsid w:val="00903BF2"/>
    <w:rsid w:val="00903C37"/>
    <w:rsid w:val="009043D8"/>
    <w:rsid w:val="009045A0"/>
    <w:rsid w:val="0090499D"/>
    <w:rsid w:val="009052EA"/>
    <w:rsid w:val="009054A2"/>
    <w:rsid w:val="00906283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A0E"/>
    <w:rsid w:val="00910EA9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5863"/>
    <w:rsid w:val="00927335"/>
    <w:rsid w:val="009276F9"/>
    <w:rsid w:val="00927892"/>
    <w:rsid w:val="00927B7C"/>
    <w:rsid w:val="00927DAB"/>
    <w:rsid w:val="00930897"/>
    <w:rsid w:val="00930B9F"/>
    <w:rsid w:val="00930DE6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AAD"/>
    <w:rsid w:val="00933B65"/>
    <w:rsid w:val="00933D7B"/>
    <w:rsid w:val="009342BA"/>
    <w:rsid w:val="00934452"/>
    <w:rsid w:val="00934A5F"/>
    <w:rsid w:val="00934CD9"/>
    <w:rsid w:val="00934E7C"/>
    <w:rsid w:val="00936157"/>
    <w:rsid w:val="009362AF"/>
    <w:rsid w:val="009369D4"/>
    <w:rsid w:val="0093766D"/>
    <w:rsid w:val="009376AC"/>
    <w:rsid w:val="00937C2C"/>
    <w:rsid w:val="00937D27"/>
    <w:rsid w:val="00940454"/>
    <w:rsid w:val="009409B9"/>
    <w:rsid w:val="00940B73"/>
    <w:rsid w:val="00941062"/>
    <w:rsid w:val="0094155F"/>
    <w:rsid w:val="00941B6C"/>
    <w:rsid w:val="0094222A"/>
    <w:rsid w:val="00942269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4A78"/>
    <w:rsid w:val="009450CC"/>
    <w:rsid w:val="009452DC"/>
    <w:rsid w:val="00945305"/>
    <w:rsid w:val="00945BBC"/>
    <w:rsid w:val="00945C5D"/>
    <w:rsid w:val="00946134"/>
    <w:rsid w:val="009468D9"/>
    <w:rsid w:val="00947071"/>
    <w:rsid w:val="00947388"/>
    <w:rsid w:val="009476FB"/>
    <w:rsid w:val="0095007E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7C0"/>
    <w:rsid w:val="00954843"/>
    <w:rsid w:val="009548D9"/>
    <w:rsid w:val="00954F5A"/>
    <w:rsid w:val="00955D5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0E5F"/>
    <w:rsid w:val="009610AA"/>
    <w:rsid w:val="00962043"/>
    <w:rsid w:val="009621F6"/>
    <w:rsid w:val="00962304"/>
    <w:rsid w:val="009625A7"/>
    <w:rsid w:val="00963A3C"/>
    <w:rsid w:val="0096417D"/>
    <w:rsid w:val="0096482B"/>
    <w:rsid w:val="00964D54"/>
    <w:rsid w:val="00965652"/>
    <w:rsid w:val="009659B3"/>
    <w:rsid w:val="00965CCF"/>
    <w:rsid w:val="00965FAE"/>
    <w:rsid w:val="009661E8"/>
    <w:rsid w:val="009664D7"/>
    <w:rsid w:val="00966BE8"/>
    <w:rsid w:val="00966DE6"/>
    <w:rsid w:val="00967246"/>
    <w:rsid w:val="00967260"/>
    <w:rsid w:val="0096728A"/>
    <w:rsid w:val="009679CB"/>
    <w:rsid w:val="00967EFA"/>
    <w:rsid w:val="00970F1A"/>
    <w:rsid w:val="009716AF"/>
    <w:rsid w:val="0097176F"/>
    <w:rsid w:val="009727F9"/>
    <w:rsid w:val="009728B0"/>
    <w:rsid w:val="00972CD0"/>
    <w:rsid w:val="009737A8"/>
    <w:rsid w:val="009738C2"/>
    <w:rsid w:val="00973A1E"/>
    <w:rsid w:val="00973AFA"/>
    <w:rsid w:val="00973E86"/>
    <w:rsid w:val="00973EC0"/>
    <w:rsid w:val="0097463B"/>
    <w:rsid w:val="009749BE"/>
    <w:rsid w:val="00974FE0"/>
    <w:rsid w:val="009752F7"/>
    <w:rsid w:val="0097538E"/>
    <w:rsid w:val="009769C4"/>
    <w:rsid w:val="00976A1F"/>
    <w:rsid w:val="009773CE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4B86"/>
    <w:rsid w:val="0098526E"/>
    <w:rsid w:val="009861BC"/>
    <w:rsid w:val="0098685F"/>
    <w:rsid w:val="00986B27"/>
    <w:rsid w:val="0098765F"/>
    <w:rsid w:val="00987FEB"/>
    <w:rsid w:val="009904F1"/>
    <w:rsid w:val="009905CD"/>
    <w:rsid w:val="00991021"/>
    <w:rsid w:val="00991275"/>
    <w:rsid w:val="009918BD"/>
    <w:rsid w:val="00991A3A"/>
    <w:rsid w:val="00991F7A"/>
    <w:rsid w:val="00991FA1"/>
    <w:rsid w:val="009921AA"/>
    <w:rsid w:val="00992733"/>
    <w:rsid w:val="00992849"/>
    <w:rsid w:val="00993566"/>
    <w:rsid w:val="00993757"/>
    <w:rsid w:val="00993EDE"/>
    <w:rsid w:val="00995A67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108"/>
    <w:rsid w:val="009A4768"/>
    <w:rsid w:val="009A4AFA"/>
    <w:rsid w:val="009A52FE"/>
    <w:rsid w:val="009A5BEA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0CA"/>
    <w:rsid w:val="009B2185"/>
    <w:rsid w:val="009B324D"/>
    <w:rsid w:val="009B3A7E"/>
    <w:rsid w:val="009B3FC0"/>
    <w:rsid w:val="009B433E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7C0"/>
    <w:rsid w:val="009B7C0F"/>
    <w:rsid w:val="009C0017"/>
    <w:rsid w:val="009C0903"/>
    <w:rsid w:val="009C1326"/>
    <w:rsid w:val="009C1416"/>
    <w:rsid w:val="009C1F3F"/>
    <w:rsid w:val="009C2597"/>
    <w:rsid w:val="009C308B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8E1"/>
    <w:rsid w:val="009D4BA8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1A80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6FE"/>
    <w:rsid w:val="009E5BC2"/>
    <w:rsid w:val="009E5C00"/>
    <w:rsid w:val="009E66D7"/>
    <w:rsid w:val="009E770C"/>
    <w:rsid w:val="009E7DB5"/>
    <w:rsid w:val="009F01FA"/>
    <w:rsid w:val="009F0BDD"/>
    <w:rsid w:val="009F0CFC"/>
    <w:rsid w:val="009F23A7"/>
    <w:rsid w:val="009F2EC3"/>
    <w:rsid w:val="009F381E"/>
    <w:rsid w:val="009F3E49"/>
    <w:rsid w:val="009F40E9"/>
    <w:rsid w:val="009F4DE8"/>
    <w:rsid w:val="009F4EF1"/>
    <w:rsid w:val="009F5E2D"/>
    <w:rsid w:val="009F6231"/>
    <w:rsid w:val="009F6304"/>
    <w:rsid w:val="009F6678"/>
    <w:rsid w:val="009F75DA"/>
    <w:rsid w:val="009F7607"/>
    <w:rsid w:val="009F7DAB"/>
    <w:rsid w:val="009F7FFA"/>
    <w:rsid w:val="00A00510"/>
    <w:rsid w:val="00A006AD"/>
    <w:rsid w:val="00A00BD7"/>
    <w:rsid w:val="00A00DBE"/>
    <w:rsid w:val="00A00EF1"/>
    <w:rsid w:val="00A00FFD"/>
    <w:rsid w:val="00A01830"/>
    <w:rsid w:val="00A02002"/>
    <w:rsid w:val="00A039C6"/>
    <w:rsid w:val="00A04ED9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B1B"/>
    <w:rsid w:val="00A07B88"/>
    <w:rsid w:val="00A07F7E"/>
    <w:rsid w:val="00A111D8"/>
    <w:rsid w:val="00A11503"/>
    <w:rsid w:val="00A11895"/>
    <w:rsid w:val="00A11A6E"/>
    <w:rsid w:val="00A124F9"/>
    <w:rsid w:val="00A12533"/>
    <w:rsid w:val="00A12B5C"/>
    <w:rsid w:val="00A143E5"/>
    <w:rsid w:val="00A1479E"/>
    <w:rsid w:val="00A14B0F"/>
    <w:rsid w:val="00A15379"/>
    <w:rsid w:val="00A15990"/>
    <w:rsid w:val="00A15A53"/>
    <w:rsid w:val="00A160F6"/>
    <w:rsid w:val="00A16BF6"/>
    <w:rsid w:val="00A16CB1"/>
    <w:rsid w:val="00A16DA7"/>
    <w:rsid w:val="00A1749C"/>
    <w:rsid w:val="00A17E23"/>
    <w:rsid w:val="00A20190"/>
    <w:rsid w:val="00A2024B"/>
    <w:rsid w:val="00A20538"/>
    <w:rsid w:val="00A20A75"/>
    <w:rsid w:val="00A211C0"/>
    <w:rsid w:val="00A214B2"/>
    <w:rsid w:val="00A2154D"/>
    <w:rsid w:val="00A2273B"/>
    <w:rsid w:val="00A22750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ABE"/>
    <w:rsid w:val="00A266F1"/>
    <w:rsid w:val="00A26E1C"/>
    <w:rsid w:val="00A27803"/>
    <w:rsid w:val="00A30333"/>
    <w:rsid w:val="00A305BE"/>
    <w:rsid w:val="00A30A94"/>
    <w:rsid w:val="00A30D60"/>
    <w:rsid w:val="00A30D69"/>
    <w:rsid w:val="00A315EE"/>
    <w:rsid w:val="00A316F3"/>
    <w:rsid w:val="00A31823"/>
    <w:rsid w:val="00A31C6A"/>
    <w:rsid w:val="00A325C7"/>
    <w:rsid w:val="00A325CB"/>
    <w:rsid w:val="00A327D7"/>
    <w:rsid w:val="00A330FB"/>
    <w:rsid w:val="00A34662"/>
    <w:rsid w:val="00A352D6"/>
    <w:rsid w:val="00A35844"/>
    <w:rsid w:val="00A358C2"/>
    <w:rsid w:val="00A3590C"/>
    <w:rsid w:val="00A35D68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536"/>
    <w:rsid w:val="00A52CFE"/>
    <w:rsid w:val="00A5470F"/>
    <w:rsid w:val="00A55111"/>
    <w:rsid w:val="00A5511C"/>
    <w:rsid w:val="00A5561A"/>
    <w:rsid w:val="00A55E1B"/>
    <w:rsid w:val="00A5603A"/>
    <w:rsid w:val="00A561AE"/>
    <w:rsid w:val="00A56BAD"/>
    <w:rsid w:val="00A5736C"/>
    <w:rsid w:val="00A574EE"/>
    <w:rsid w:val="00A57766"/>
    <w:rsid w:val="00A60638"/>
    <w:rsid w:val="00A6152F"/>
    <w:rsid w:val="00A62790"/>
    <w:rsid w:val="00A6282C"/>
    <w:rsid w:val="00A633E3"/>
    <w:rsid w:val="00A634CB"/>
    <w:rsid w:val="00A6379F"/>
    <w:rsid w:val="00A639A3"/>
    <w:rsid w:val="00A63E2F"/>
    <w:rsid w:val="00A6498C"/>
    <w:rsid w:val="00A64BCC"/>
    <w:rsid w:val="00A64F67"/>
    <w:rsid w:val="00A6506B"/>
    <w:rsid w:val="00A65F8B"/>
    <w:rsid w:val="00A66086"/>
    <w:rsid w:val="00A660D0"/>
    <w:rsid w:val="00A66324"/>
    <w:rsid w:val="00A665E1"/>
    <w:rsid w:val="00A666AF"/>
    <w:rsid w:val="00A670D6"/>
    <w:rsid w:val="00A67274"/>
    <w:rsid w:val="00A67630"/>
    <w:rsid w:val="00A67A36"/>
    <w:rsid w:val="00A70282"/>
    <w:rsid w:val="00A703F6"/>
    <w:rsid w:val="00A706D6"/>
    <w:rsid w:val="00A7079B"/>
    <w:rsid w:val="00A70D74"/>
    <w:rsid w:val="00A70EAD"/>
    <w:rsid w:val="00A71BB3"/>
    <w:rsid w:val="00A72261"/>
    <w:rsid w:val="00A72DE4"/>
    <w:rsid w:val="00A72EB6"/>
    <w:rsid w:val="00A73D14"/>
    <w:rsid w:val="00A73DA7"/>
    <w:rsid w:val="00A74FF1"/>
    <w:rsid w:val="00A7515A"/>
    <w:rsid w:val="00A752C6"/>
    <w:rsid w:val="00A76499"/>
    <w:rsid w:val="00A76B22"/>
    <w:rsid w:val="00A76DF1"/>
    <w:rsid w:val="00A77137"/>
    <w:rsid w:val="00A801A3"/>
    <w:rsid w:val="00A8169F"/>
    <w:rsid w:val="00A82901"/>
    <w:rsid w:val="00A82A8E"/>
    <w:rsid w:val="00A82E03"/>
    <w:rsid w:val="00A830CC"/>
    <w:rsid w:val="00A83338"/>
    <w:rsid w:val="00A83779"/>
    <w:rsid w:val="00A848B1"/>
    <w:rsid w:val="00A84A93"/>
    <w:rsid w:val="00A84CD9"/>
    <w:rsid w:val="00A84EBE"/>
    <w:rsid w:val="00A85485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40F5"/>
    <w:rsid w:val="00A94676"/>
    <w:rsid w:val="00A95D8D"/>
    <w:rsid w:val="00A95F9C"/>
    <w:rsid w:val="00A96132"/>
    <w:rsid w:val="00A96EB9"/>
    <w:rsid w:val="00A97725"/>
    <w:rsid w:val="00A9779B"/>
    <w:rsid w:val="00A97FA9"/>
    <w:rsid w:val="00AA033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355"/>
    <w:rsid w:val="00AA2735"/>
    <w:rsid w:val="00AA2B2C"/>
    <w:rsid w:val="00AA2BF1"/>
    <w:rsid w:val="00AA2F81"/>
    <w:rsid w:val="00AA3498"/>
    <w:rsid w:val="00AA3633"/>
    <w:rsid w:val="00AA398E"/>
    <w:rsid w:val="00AA40BF"/>
    <w:rsid w:val="00AA427C"/>
    <w:rsid w:val="00AA4471"/>
    <w:rsid w:val="00AA4ED0"/>
    <w:rsid w:val="00AA50BF"/>
    <w:rsid w:val="00AA51D9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05C5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950"/>
    <w:rsid w:val="00AB4B1B"/>
    <w:rsid w:val="00AB4E12"/>
    <w:rsid w:val="00AB5098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34BB"/>
    <w:rsid w:val="00AC374D"/>
    <w:rsid w:val="00AC3C03"/>
    <w:rsid w:val="00AC3E3D"/>
    <w:rsid w:val="00AC4061"/>
    <w:rsid w:val="00AC4622"/>
    <w:rsid w:val="00AC49B4"/>
    <w:rsid w:val="00AC50B5"/>
    <w:rsid w:val="00AC5D51"/>
    <w:rsid w:val="00AC65FC"/>
    <w:rsid w:val="00AC6737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82F"/>
    <w:rsid w:val="00AD3B58"/>
    <w:rsid w:val="00AD4586"/>
    <w:rsid w:val="00AD469B"/>
    <w:rsid w:val="00AD46BE"/>
    <w:rsid w:val="00AD49C8"/>
    <w:rsid w:val="00AD597D"/>
    <w:rsid w:val="00AD5C7D"/>
    <w:rsid w:val="00AD6202"/>
    <w:rsid w:val="00AD6F77"/>
    <w:rsid w:val="00AD77DB"/>
    <w:rsid w:val="00AE0869"/>
    <w:rsid w:val="00AE0BE2"/>
    <w:rsid w:val="00AE0F23"/>
    <w:rsid w:val="00AE105C"/>
    <w:rsid w:val="00AE2C47"/>
    <w:rsid w:val="00AE2EFE"/>
    <w:rsid w:val="00AE3302"/>
    <w:rsid w:val="00AE34F0"/>
    <w:rsid w:val="00AE447C"/>
    <w:rsid w:val="00AE499C"/>
    <w:rsid w:val="00AE4B38"/>
    <w:rsid w:val="00AE4B84"/>
    <w:rsid w:val="00AE56B3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16A"/>
    <w:rsid w:val="00AF46A3"/>
    <w:rsid w:val="00AF4B90"/>
    <w:rsid w:val="00AF546C"/>
    <w:rsid w:val="00AF5698"/>
    <w:rsid w:val="00AF56F6"/>
    <w:rsid w:val="00AF5D42"/>
    <w:rsid w:val="00AF5DCD"/>
    <w:rsid w:val="00AF61CD"/>
    <w:rsid w:val="00AF64E6"/>
    <w:rsid w:val="00AF655D"/>
    <w:rsid w:val="00AF7149"/>
    <w:rsid w:val="00AF75E8"/>
    <w:rsid w:val="00B00F5C"/>
    <w:rsid w:val="00B01676"/>
    <w:rsid w:val="00B0192A"/>
    <w:rsid w:val="00B01AD6"/>
    <w:rsid w:val="00B01E1E"/>
    <w:rsid w:val="00B02A18"/>
    <w:rsid w:val="00B02E87"/>
    <w:rsid w:val="00B03BD3"/>
    <w:rsid w:val="00B03FD0"/>
    <w:rsid w:val="00B048A0"/>
    <w:rsid w:val="00B04AFC"/>
    <w:rsid w:val="00B04EB2"/>
    <w:rsid w:val="00B05A03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898"/>
    <w:rsid w:val="00B139E3"/>
    <w:rsid w:val="00B14186"/>
    <w:rsid w:val="00B15614"/>
    <w:rsid w:val="00B156A2"/>
    <w:rsid w:val="00B16068"/>
    <w:rsid w:val="00B16CA7"/>
    <w:rsid w:val="00B16E73"/>
    <w:rsid w:val="00B17615"/>
    <w:rsid w:val="00B17997"/>
    <w:rsid w:val="00B179AA"/>
    <w:rsid w:val="00B20092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4AB7"/>
    <w:rsid w:val="00B25B4C"/>
    <w:rsid w:val="00B262D3"/>
    <w:rsid w:val="00B263EB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D82"/>
    <w:rsid w:val="00B362FC"/>
    <w:rsid w:val="00B36E83"/>
    <w:rsid w:val="00B373AD"/>
    <w:rsid w:val="00B3750D"/>
    <w:rsid w:val="00B377D4"/>
    <w:rsid w:val="00B37A9D"/>
    <w:rsid w:val="00B37CE5"/>
    <w:rsid w:val="00B37DA8"/>
    <w:rsid w:val="00B4036F"/>
    <w:rsid w:val="00B41A7D"/>
    <w:rsid w:val="00B41DF6"/>
    <w:rsid w:val="00B42AB5"/>
    <w:rsid w:val="00B42DD3"/>
    <w:rsid w:val="00B42E68"/>
    <w:rsid w:val="00B43417"/>
    <w:rsid w:val="00B43AE8"/>
    <w:rsid w:val="00B46089"/>
    <w:rsid w:val="00B46A29"/>
    <w:rsid w:val="00B470DB"/>
    <w:rsid w:val="00B470F2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179C"/>
    <w:rsid w:val="00B51AA6"/>
    <w:rsid w:val="00B52E9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3A6"/>
    <w:rsid w:val="00B564EA"/>
    <w:rsid w:val="00B56905"/>
    <w:rsid w:val="00B5735C"/>
    <w:rsid w:val="00B5742E"/>
    <w:rsid w:val="00B57501"/>
    <w:rsid w:val="00B57DB8"/>
    <w:rsid w:val="00B602D1"/>
    <w:rsid w:val="00B60B8B"/>
    <w:rsid w:val="00B61208"/>
    <w:rsid w:val="00B6132C"/>
    <w:rsid w:val="00B61D0F"/>
    <w:rsid w:val="00B61D21"/>
    <w:rsid w:val="00B61F93"/>
    <w:rsid w:val="00B6240B"/>
    <w:rsid w:val="00B62512"/>
    <w:rsid w:val="00B63618"/>
    <w:rsid w:val="00B6396E"/>
    <w:rsid w:val="00B63A9C"/>
    <w:rsid w:val="00B63C66"/>
    <w:rsid w:val="00B64DD7"/>
    <w:rsid w:val="00B6510F"/>
    <w:rsid w:val="00B6511F"/>
    <w:rsid w:val="00B6520E"/>
    <w:rsid w:val="00B654DC"/>
    <w:rsid w:val="00B65756"/>
    <w:rsid w:val="00B65971"/>
    <w:rsid w:val="00B65BB7"/>
    <w:rsid w:val="00B65C66"/>
    <w:rsid w:val="00B6600E"/>
    <w:rsid w:val="00B6676F"/>
    <w:rsid w:val="00B66D51"/>
    <w:rsid w:val="00B66DC3"/>
    <w:rsid w:val="00B66EDC"/>
    <w:rsid w:val="00B67435"/>
    <w:rsid w:val="00B67841"/>
    <w:rsid w:val="00B67F59"/>
    <w:rsid w:val="00B70598"/>
    <w:rsid w:val="00B70711"/>
    <w:rsid w:val="00B70965"/>
    <w:rsid w:val="00B70B6A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4C37"/>
    <w:rsid w:val="00B751BC"/>
    <w:rsid w:val="00B7521C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FE9"/>
    <w:rsid w:val="00B80368"/>
    <w:rsid w:val="00B8099E"/>
    <w:rsid w:val="00B80D24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86C5A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97C2F"/>
    <w:rsid w:val="00BA05FC"/>
    <w:rsid w:val="00BA06D9"/>
    <w:rsid w:val="00BA19E2"/>
    <w:rsid w:val="00BA1A3D"/>
    <w:rsid w:val="00BA1CFC"/>
    <w:rsid w:val="00BA208F"/>
    <w:rsid w:val="00BA24C3"/>
    <w:rsid w:val="00BA27EA"/>
    <w:rsid w:val="00BA2BC3"/>
    <w:rsid w:val="00BA3949"/>
    <w:rsid w:val="00BA3B3C"/>
    <w:rsid w:val="00BA3F57"/>
    <w:rsid w:val="00BA404D"/>
    <w:rsid w:val="00BA443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1C0"/>
    <w:rsid w:val="00BB0371"/>
    <w:rsid w:val="00BB0A39"/>
    <w:rsid w:val="00BB12B8"/>
    <w:rsid w:val="00BB14BE"/>
    <w:rsid w:val="00BB16E0"/>
    <w:rsid w:val="00BB1F89"/>
    <w:rsid w:val="00BB2C9A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A60"/>
    <w:rsid w:val="00BC4ACB"/>
    <w:rsid w:val="00BC5371"/>
    <w:rsid w:val="00BC5679"/>
    <w:rsid w:val="00BC5D6D"/>
    <w:rsid w:val="00BC68B1"/>
    <w:rsid w:val="00BC793F"/>
    <w:rsid w:val="00BC7F7E"/>
    <w:rsid w:val="00BD041C"/>
    <w:rsid w:val="00BD0750"/>
    <w:rsid w:val="00BD085A"/>
    <w:rsid w:val="00BD0A92"/>
    <w:rsid w:val="00BD0B54"/>
    <w:rsid w:val="00BD0C55"/>
    <w:rsid w:val="00BD0D68"/>
    <w:rsid w:val="00BD0F04"/>
    <w:rsid w:val="00BD140F"/>
    <w:rsid w:val="00BD16F9"/>
    <w:rsid w:val="00BD18C8"/>
    <w:rsid w:val="00BD1F46"/>
    <w:rsid w:val="00BD2311"/>
    <w:rsid w:val="00BD235E"/>
    <w:rsid w:val="00BD2604"/>
    <w:rsid w:val="00BD2727"/>
    <w:rsid w:val="00BD2C34"/>
    <w:rsid w:val="00BD2C68"/>
    <w:rsid w:val="00BD3745"/>
    <w:rsid w:val="00BD3C4D"/>
    <w:rsid w:val="00BD3D71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1C6"/>
    <w:rsid w:val="00BE42B3"/>
    <w:rsid w:val="00BE442E"/>
    <w:rsid w:val="00BE4716"/>
    <w:rsid w:val="00BE4962"/>
    <w:rsid w:val="00BE4CB5"/>
    <w:rsid w:val="00BE5190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0C6D"/>
    <w:rsid w:val="00BF1349"/>
    <w:rsid w:val="00BF36C2"/>
    <w:rsid w:val="00BF3EB7"/>
    <w:rsid w:val="00BF4265"/>
    <w:rsid w:val="00BF4C21"/>
    <w:rsid w:val="00BF5B97"/>
    <w:rsid w:val="00BF5C48"/>
    <w:rsid w:val="00BF6355"/>
    <w:rsid w:val="00BF651E"/>
    <w:rsid w:val="00BF700E"/>
    <w:rsid w:val="00C0045D"/>
    <w:rsid w:val="00C00468"/>
    <w:rsid w:val="00C0093B"/>
    <w:rsid w:val="00C00C82"/>
    <w:rsid w:val="00C00CEC"/>
    <w:rsid w:val="00C01114"/>
    <w:rsid w:val="00C013B2"/>
    <w:rsid w:val="00C01806"/>
    <w:rsid w:val="00C01A48"/>
    <w:rsid w:val="00C01AEF"/>
    <w:rsid w:val="00C01F7F"/>
    <w:rsid w:val="00C02D87"/>
    <w:rsid w:val="00C03284"/>
    <w:rsid w:val="00C0427A"/>
    <w:rsid w:val="00C0456C"/>
    <w:rsid w:val="00C04876"/>
    <w:rsid w:val="00C04C7D"/>
    <w:rsid w:val="00C050AE"/>
    <w:rsid w:val="00C05297"/>
    <w:rsid w:val="00C05673"/>
    <w:rsid w:val="00C05D34"/>
    <w:rsid w:val="00C0665E"/>
    <w:rsid w:val="00C068DA"/>
    <w:rsid w:val="00C06F81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35C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17B7D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771F"/>
    <w:rsid w:val="00C279DD"/>
    <w:rsid w:val="00C27A31"/>
    <w:rsid w:val="00C27B47"/>
    <w:rsid w:val="00C30030"/>
    <w:rsid w:val="00C308D5"/>
    <w:rsid w:val="00C3125B"/>
    <w:rsid w:val="00C312CA"/>
    <w:rsid w:val="00C31449"/>
    <w:rsid w:val="00C31C27"/>
    <w:rsid w:val="00C32157"/>
    <w:rsid w:val="00C322AC"/>
    <w:rsid w:val="00C323B6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E5E"/>
    <w:rsid w:val="00C357C1"/>
    <w:rsid w:val="00C35895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4BDA"/>
    <w:rsid w:val="00C45C65"/>
    <w:rsid w:val="00C46E00"/>
    <w:rsid w:val="00C470BB"/>
    <w:rsid w:val="00C47282"/>
    <w:rsid w:val="00C47649"/>
    <w:rsid w:val="00C47B3F"/>
    <w:rsid w:val="00C50389"/>
    <w:rsid w:val="00C50483"/>
    <w:rsid w:val="00C51207"/>
    <w:rsid w:val="00C51823"/>
    <w:rsid w:val="00C51FBF"/>
    <w:rsid w:val="00C52166"/>
    <w:rsid w:val="00C5260B"/>
    <w:rsid w:val="00C52F95"/>
    <w:rsid w:val="00C53462"/>
    <w:rsid w:val="00C5349D"/>
    <w:rsid w:val="00C53656"/>
    <w:rsid w:val="00C53721"/>
    <w:rsid w:val="00C53A2F"/>
    <w:rsid w:val="00C53ACF"/>
    <w:rsid w:val="00C541D1"/>
    <w:rsid w:val="00C5463A"/>
    <w:rsid w:val="00C547A4"/>
    <w:rsid w:val="00C551D1"/>
    <w:rsid w:val="00C5575D"/>
    <w:rsid w:val="00C55C1C"/>
    <w:rsid w:val="00C55C36"/>
    <w:rsid w:val="00C57734"/>
    <w:rsid w:val="00C605DF"/>
    <w:rsid w:val="00C608AC"/>
    <w:rsid w:val="00C608E4"/>
    <w:rsid w:val="00C60F55"/>
    <w:rsid w:val="00C6111C"/>
    <w:rsid w:val="00C614DD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4D21"/>
    <w:rsid w:val="00C7578F"/>
    <w:rsid w:val="00C7590A"/>
    <w:rsid w:val="00C75D21"/>
    <w:rsid w:val="00C76478"/>
    <w:rsid w:val="00C76C06"/>
    <w:rsid w:val="00C77124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C21"/>
    <w:rsid w:val="00C82FB2"/>
    <w:rsid w:val="00C83189"/>
    <w:rsid w:val="00C83A98"/>
    <w:rsid w:val="00C83E98"/>
    <w:rsid w:val="00C84A60"/>
    <w:rsid w:val="00C85137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106B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247"/>
    <w:rsid w:val="00C9682A"/>
    <w:rsid w:val="00C974EA"/>
    <w:rsid w:val="00C97968"/>
    <w:rsid w:val="00C97DFF"/>
    <w:rsid w:val="00CA007A"/>
    <w:rsid w:val="00CA096C"/>
    <w:rsid w:val="00CA09B2"/>
    <w:rsid w:val="00CA0BBF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67D2"/>
    <w:rsid w:val="00CA6E12"/>
    <w:rsid w:val="00CA70AF"/>
    <w:rsid w:val="00CA7A26"/>
    <w:rsid w:val="00CA7BCC"/>
    <w:rsid w:val="00CA7BCF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49E8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B52"/>
    <w:rsid w:val="00CC0E55"/>
    <w:rsid w:val="00CC1214"/>
    <w:rsid w:val="00CC1895"/>
    <w:rsid w:val="00CC195F"/>
    <w:rsid w:val="00CC1ACD"/>
    <w:rsid w:val="00CC1E2D"/>
    <w:rsid w:val="00CC1ED3"/>
    <w:rsid w:val="00CC38BE"/>
    <w:rsid w:val="00CC3C59"/>
    <w:rsid w:val="00CC3C72"/>
    <w:rsid w:val="00CC40DC"/>
    <w:rsid w:val="00CC4632"/>
    <w:rsid w:val="00CC49D7"/>
    <w:rsid w:val="00CC4DD0"/>
    <w:rsid w:val="00CC5196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1F"/>
    <w:rsid w:val="00CD1DDE"/>
    <w:rsid w:val="00CD2401"/>
    <w:rsid w:val="00CD2496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67D6"/>
    <w:rsid w:val="00CD6D5F"/>
    <w:rsid w:val="00CD7359"/>
    <w:rsid w:val="00CD739B"/>
    <w:rsid w:val="00CD7A2A"/>
    <w:rsid w:val="00CE01F5"/>
    <w:rsid w:val="00CE0864"/>
    <w:rsid w:val="00CE0DE1"/>
    <w:rsid w:val="00CE2441"/>
    <w:rsid w:val="00CE342C"/>
    <w:rsid w:val="00CE34ED"/>
    <w:rsid w:val="00CE4637"/>
    <w:rsid w:val="00CE4870"/>
    <w:rsid w:val="00CE4AD8"/>
    <w:rsid w:val="00CE4F8A"/>
    <w:rsid w:val="00CE53E6"/>
    <w:rsid w:val="00CE5E91"/>
    <w:rsid w:val="00CE6877"/>
    <w:rsid w:val="00CF0071"/>
    <w:rsid w:val="00CF022B"/>
    <w:rsid w:val="00CF0E08"/>
    <w:rsid w:val="00CF14FD"/>
    <w:rsid w:val="00CF1534"/>
    <w:rsid w:val="00CF15C1"/>
    <w:rsid w:val="00CF1972"/>
    <w:rsid w:val="00CF26D9"/>
    <w:rsid w:val="00CF27B9"/>
    <w:rsid w:val="00CF2C62"/>
    <w:rsid w:val="00CF302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2DEF"/>
    <w:rsid w:val="00D0301F"/>
    <w:rsid w:val="00D03167"/>
    <w:rsid w:val="00D03487"/>
    <w:rsid w:val="00D0353E"/>
    <w:rsid w:val="00D03D3A"/>
    <w:rsid w:val="00D03D90"/>
    <w:rsid w:val="00D0427D"/>
    <w:rsid w:val="00D04419"/>
    <w:rsid w:val="00D04484"/>
    <w:rsid w:val="00D04BE7"/>
    <w:rsid w:val="00D050AC"/>
    <w:rsid w:val="00D052EC"/>
    <w:rsid w:val="00D05315"/>
    <w:rsid w:val="00D0571E"/>
    <w:rsid w:val="00D05A78"/>
    <w:rsid w:val="00D05EC2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222F"/>
    <w:rsid w:val="00D12AA2"/>
    <w:rsid w:val="00D130D6"/>
    <w:rsid w:val="00D13352"/>
    <w:rsid w:val="00D140C5"/>
    <w:rsid w:val="00D14888"/>
    <w:rsid w:val="00D14C76"/>
    <w:rsid w:val="00D14EC6"/>
    <w:rsid w:val="00D15627"/>
    <w:rsid w:val="00D15997"/>
    <w:rsid w:val="00D15E0F"/>
    <w:rsid w:val="00D15E2F"/>
    <w:rsid w:val="00D1639C"/>
    <w:rsid w:val="00D16C06"/>
    <w:rsid w:val="00D16ED7"/>
    <w:rsid w:val="00D20ABB"/>
    <w:rsid w:val="00D210DA"/>
    <w:rsid w:val="00D21216"/>
    <w:rsid w:val="00D219DE"/>
    <w:rsid w:val="00D22428"/>
    <w:rsid w:val="00D22741"/>
    <w:rsid w:val="00D22FD5"/>
    <w:rsid w:val="00D23522"/>
    <w:rsid w:val="00D23AC7"/>
    <w:rsid w:val="00D24199"/>
    <w:rsid w:val="00D24341"/>
    <w:rsid w:val="00D248F8"/>
    <w:rsid w:val="00D24E21"/>
    <w:rsid w:val="00D24E2E"/>
    <w:rsid w:val="00D25CB2"/>
    <w:rsid w:val="00D25D29"/>
    <w:rsid w:val="00D2628E"/>
    <w:rsid w:val="00D266C1"/>
    <w:rsid w:val="00D26BE5"/>
    <w:rsid w:val="00D26CF4"/>
    <w:rsid w:val="00D26FE8"/>
    <w:rsid w:val="00D27CE0"/>
    <w:rsid w:val="00D27FF0"/>
    <w:rsid w:val="00D3037E"/>
    <w:rsid w:val="00D30499"/>
    <w:rsid w:val="00D308A5"/>
    <w:rsid w:val="00D30949"/>
    <w:rsid w:val="00D30AD7"/>
    <w:rsid w:val="00D31784"/>
    <w:rsid w:val="00D31C05"/>
    <w:rsid w:val="00D31D16"/>
    <w:rsid w:val="00D31E27"/>
    <w:rsid w:val="00D32591"/>
    <w:rsid w:val="00D32917"/>
    <w:rsid w:val="00D3293C"/>
    <w:rsid w:val="00D3327B"/>
    <w:rsid w:val="00D33791"/>
    <w:rsid w:val="00D33BAF"/>
    <w:rsid w:val="00D33DA3"/>
    <w:rsid w:val="00D34045"/>
    <w:rsid w:val="00D34073"/>
    <w:rsid w:val="00D343E0"/>
    <w:rsid w:val="00D34A1E"/>
    <w:rsid w:val="00D34C09"/>
    <w:rsid w:val="00D351F6"/>
    <w:rsid w:val="00D3547A"/>
    <w:rsid w:val="00D354F7"/>
    <w:rsid w:val="00D364A2"/>
    <w:rsid w:val="00D364D9"/>
    <w:rsid w:val="00D365FB"/>
    <w:rsid w:val="00D369F1"/>
    <w:rsid w:val="00D36D37"/>
    <w:rsid w:val="00D36D66"/>
    <w:rsid w:val="00D36F06"/>
    <w:rsid w:val="00D3719F"/>
    <w:rsid w:val="00D375ED"/>
    <w:rsid w:val="00D37982"/>
    <w:rsid w:val="00D37DAA"/>
    <w:rsid w:val="00D40589"/>
    <w:rsid w:val="00D40D70"/>
    <w:rsid w:val="00D40ECC"/>
    <w:rsid w:val="00D411BE"/>
    <w:rsid w:val="00D413D5"/>
    <w:rsid w:val="00D415C2"/>
    <w:rsid w:val="00D416A3"/>
    <w:rsid w:val="00D417F3"/>
    <w:rsid w:val="00D4185C"/>
    <w:rsid w:val="00D420B6"/>
    <w:rsid w:val="00D4273B"/>
    <w:rsid w:val="00D4297E"/>
    <w:rsid w:val="00D4307A"/>
    <w:rsid w:val="00D43B1E"/>
    <w:rsid w:val="00D43D42"/>
    <w:rsid w:val="00D44488"/>
    <w:rsid w:val="00D44856"/>
    <w:rsid w:val="00D45037"/>
    <w:rsid w:val="00D4512F"/>
    <w:rsid w:val="00D4539C"/>
    <w:rsid w:val="00D453DD"/>
    <w:rsid w:val="00D45D88"/>
    <w:rsid w:val="00D45DA5"/>
    <w:rsid w:val="00D46081"/>
    <w:rsid w:val="00D46428"/>
    <w:rsid w:val="00D4646A"/>
    <w:rsid w:val="00D46737"/>
    <w:rsid w:val="00D46F50"/>
    <w:rsid w:val="00D47BC3"/>
    <w:rsid w:val="00D502B2"/>
    <w:rsid w:val="00D50350"/>
    <w:rsid w:val="00D507A8"/>
    <w:rsid w:val="00D5082D"/>
    <w:rsid w:val="00D51B36"/>
    <w:rsid w:val="00D51D5D"/>
    <w:rsid w:val="00D51F25"/>
    <w:rsid w:val="00D5273E"/>
    <w:rsid w:val="00D52A2C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10F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4777"/>
    <w:rsid w:val="00D65539"/>
    <w:rsid w:val="00D65769"/>
    <w:rsid w:val="00D659B0"/>
    <w:rsid w:val="00D65F36"/>
    <w:rsid w:val="00D66024"/>
    <w:rsid w:val="00D6649B"/>
    <w:rsid w:val="00D66B3B"/>
    <w:rsid w:val="00D66D7C"/>
    <w:rsid w:val="00D6717D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4EC"/>
    <w:rsid w:val="00D76868"/>
    <w:rsid w:val="00D76932"/>
    <w:rsid w:val="00D76ABA"/>
    <w:rsid w:val="00D76BFE"/>
    <w:rsid w:val="00D76DD1"/>
    <w:rsid w:val="00D76FAD"/>
    <w:rsid w:val="00D7735B"/>
    <w:rsid w:val="00D77BDF"/>
    <w:rsid w:val="00D80CBC"/>
    <w:rsid w:val="00D8146F"/>
    <w:rsid w:val="00D81998"/>
    <w:rsid w:val="00D81B9C"/>
    <w:rsid w:val="00D81D38"/>
    <w:rsid w:val="00D8226F"/>
    <w:rsid w:val="00D82930"/>
    <w:rsid w:val="00D8294F"/>
    <w:rsid w:val="00D834EF"/>
    <w:rsid w:val="00D843DC"/>
    <w:rsid w:val="00D84972"/>
    <w:rsid w:val="00D84D4F"/>
    <w:rsid w:val="00D85B64"/>
    <w:rsid w:val="00D85DBD"/>
    <w:rsid w:val="00D85E19"/>
    <w:rsid w:val="00D86FDD"/>
    <w:rsid w:val="00D871E5"/>
    <w:rsid w:val="00D8741C"/>
    <w:rsid w:val="00D875D7"/>
    <w:rsid w:val="00D87912"/>
    <w:rsid w:val="00D90456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972"/>
    <w:rsid w:val="00DA3C37"/>
    <w:rsid w:val="00DA3CFF"/>
    <w:rsid w:val="00DA4176"/>
    <w:rsid w:val="00DA462F"/>
    <w:rsid w:val="00DA465A"/>
    <w:rsid w:val="00DA4C67"/>
    <w:rsid w:val="00DA4F2F"/>
    <w:rsid w:val="00DA5441"/>
    <w:rsid w:val="00DA558E"/>
    <w:rsid w:val="00DA5FFA"/>
    <w:rsid w:val="00DA619C"/>
    <w:rsid w:val="00DA620A"/>
    <w:rsid w:val="00DA676E"/>
    <w:rsid w:val="00DA784E"/>
    <w:rsid w:val="00DA786D"/>
    <w:rsid w:val="00DA7AC8"/>
    <w:rsid w:val="00DA7D4C"/>
    <w:rsid w:val="00DB0F05"/>
    <w:rsid w:val="00DB0F57"/>
    <w:rsid w:val="00DB13A8"/>
    <w:rsid w:val="00DB1738"/>
    <w:rsid w:val="00DB1E0A"/>
    <w:rsid w:val="00DB1E33"/>
    <w:rsid w:val="00DB1E91"/>
    <w:rsid w:val="00DB1EA4"/>
    <w:rsid w:val="00DB202F"/>
    <w:rsid w:val="00DB2246"/>
    <w:rsid w:val="00DB2384"/>
    <w:rsid w:val="00DB2605"/>
    <w:rsid w:val="00DB2FE9"/>
    <w:rsid w:val="00DB303C"/>
    <w:rsid w:val="00DB305C"/>
    <w:rsid w:val="00DB31FC"/>
    <w:rsid w:val="00DB3559"/>
    <w:rsid w:val="00DB3775"/>
    <w:rsid w:val="00DB3D6A"/>
    <w:rsid w:val="00DB485F"/>
    <w:rsid w:val="00DB4B1B"/>
    <w:rsid w:val="00DB4E3F"/>
    <w:rsid w:val="00DB53AC"/>
    <w:rsid w:val="00DB596A"/>
    <w:rsid w:val="00DB69CE"/>
    <w:rsid w:val="00DB757E"/>
    <w:rsid w:val="00DB7927"/>
    <w:rsid w:val="00DB7997"/>
    <w:rsid w:val="00DC016B"/>
    <w:rsid w:val="00DC0695"/>
    <w:rsid w:val="00DC1918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A73"/>
    <w:rsid w:val="00DC6CEA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7C2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C1B"/>
    <w:rsid w:val="00DD7D41"/>
    <w:rsid w:val="00DD7E7B"/>
    <w:rsid w:val="00DE027B"/>
    <w:rsid w:val="00DE0799"/>
    <w:rsid w:val="00DE112D"/>
    <w:rsid w:val="00DE238C"/>
    <w:rsid w:val="00DE274D"/>
    <w:rsid w:val="00DE2819"/>
    <w:rsid w:val="00DE368A"/>
    <w:rsid w:val="00DE3A6D"/>
    <w:rsid w:val="00DE3F70"/>
    <w:rsid w:val="00DE4F4A"/>
    <w:rsid w:val="00DE507A"/>
    <w:rsid w:val="00DE5CA2"/>
    <w:rsid w:val="00DE5DCE"/>
    <w:rsid w:val="00DE702C"/>
    <w:rsid w:val="00DE7E14"/>
    <w:rsid w:val="00DF0055"/>
    <w:rsid w:val="00DF00BE"/>
    <w:rsid w:val="00DF03F8"/>
    <w:rsid w:val="00DF1211"/>
    <w:rsid w:val="00DF139D"/>
    <w:rsid w:val="00DF16CD"/>
    <w:rsid w:val="00DF1B3E"/>
    <w:rsid w:val="00DF1D09"/>
    <w:rsid w:val="00DF2619"/>
    <w:rsid w:val="00DF34F4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0D09"/>
    <w:rsid w:val="00E01C05"/>
    <w:rsid w:val="00E020BD"/>
    <w:rsid w:val="00E0289C"/>
    <w:rsid w:val="00E0324B"/>
    <w:rsid w:val="00E03AE2"/>
    <w:rsid w:val="00E03D70"/>
    <w:rsid w:val="00E03DEB"/>
    <w:rsid w:val="00E0412C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2A8E"/>
    <w:rsid w:val="00E12DE8"/>
    <w:rsid w:val="00E12F6D"/>
    <w:rsid w:val="00E1350B"/>
    <w:rsid w:val="00E137E7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E32"/>
    <w:rsid w:val="00E24F36"/>
    <w:rsid w:val="00E2511C"/>
    <w:rsid w:val="00E2546D"/>
    <w:rsid w:val="00E25542"/>
    <w:rsid w:val="00E2633E"/>
    <w:rsid w:val="00E26874"/>
    <w:rsid w:val="00E26F8B"/>
    <w:rsid w:val="00E2718B"/>
    <w:rsid w:val="00E273DC"/>
    <w:rsid w:val="00E274A4"/>
    <w:rsid w:val="00E27B0D"/>
    <w:rsid w:val="00E30007"/>
    <w:rsid w:val="00E3000B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E93"/>
    <w:rsid w:val="00E34740"/>
    <w:rsid w:val="00E34B9C"/>
    <w:rsid w:val="00E34BD4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BB6"/>
    <w:rsid w:val="00E372D1"/>
    <w:rsid w:val="00E37755"/>
    <w:rsid w:val="00E403CE"/>
    <w:rsid w:val="00E408FA"/>
    <w:rsid w:val="00E40C84"/>
    <w:rsid w:val="00E41145"/>
    <w:rsid w:val="00E41162"/>
    <w:rsid w:val="00E41D3A"/>
    <w:rsid w:val="00E424E7"/>
    <w:rsid w:val="00E429E6"/>
    <w:rsid w:val="00E437FF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923"/>
    <w:rsid w:val="00E52D4A"/>
    <w:rsid w:val="00E539D3"/>
    <w:rsid w:val="00E53B0D"/>
    <w:rsid w:val="00E541F4"/>
    <w:rsid w:val="00E54355"/>
    <w:rsid w:val="00E5448C"/>
    <w:rsid w:val="00E54858"/>
    <w:rsid w:val="00E54880"/>
    <w:rsid w:val="00E54A5E"/>
    <w:rsid w:val="00E54D34"/>
    <w:rsid w:val="00E5576D"/>
    <w:rsid w:val="00E5609D"/>
    <w:rsid w:val="00E560FB"/>
    <w:rsid w:val="00E5625E"/>
    <w:rsid w:val="00E56548"/>
    <w:rsid w:val="00E569BB"/>
    <w:rsid w:val="00E57861"/>
    <w:rsid w:val="00E57BFF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838"/>
    <w:rsid w:val="00E63BDA"/>
    <w:rsid w:val="00E63C78"/>
    <w:rsid w:val="00E63E63"/>
    <w:rsid w:val="00E65EFE"/>
    <w:rsid w:val="00E66191"/>
    <w:rsid w:val="00E66480"/>
    <w:rsid w:val="00E66665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6FC"/>
    <w:rsid w:val="00E73883"/>
    <w:rsid w:val="00E742E9"/>
    <w:rsid w:val="00E743A2"/>
    <w:rsid w:val="00E7510D"/>
    <w:rsid w:val="00E75BF4"/>
    <w:rsid w:val="00E75D4E"/>
    <w:rsid w:val="00E76262"/>
    <w:rsid w:val="00E76302"/>
    <w:rsid w:val="00E7679B"/>
    <w:rsid w:val="00E7768A"/>
    <w:rsid w:val="00E777F5"/>
    <w:rsid w:val="00E77AE2"/>
    <w:rsid w:val="00E8045F"/>
    <w:rsid w:val="00E80D16"/>
    <w:rsid w:val="00E80D8B"/>
    <w:rsid w:val="00E81499"/>
    <w:rsid w:val="00E81684"/>
    <w:rsid w:val="00E81845"/>
    <w:rsid w:val="00E82021"/>
    <w:rsid w:val="00E824AB"/>
    <w:rsid w:val="00E834FF"/>
    <w:rsid w:val="00E84152"/>
    <w:rsid w:val="00E84429"/>
    <w:rsid w:val="00E84821"/>
    <w:rsid w:val="00E84C09"/>
    <w:rsid w:val="00E84FF8"/>
    <w:rsid w:val="00E85247"/>
    <w:rsid w:val="00E8561A"/>
    <w:rsid w:val="00E8564D"/>
    <w:rsid w:val="00E85A18"/>
    <w:rsid w:val="00E85A8A"/>
    <w:rsid w:val="00E870A2"/>
    <w:rsid w:val="00E87549"/>
    <w:rsid w:val="00E87911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2BEE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6D11"/>
    <w:rsid w:val="00E97B5E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2EC1"/>
    <w:rsid w:val="00EA307B"/>
    <w:rsid w:val="00EA3080"/>
    <w:rsid w:val="00EA3419"/>
    <w:rsid w:val="00EA3801"/>
    <w:rsid w:val="00EA4AD8"/>
    <w:rsid w:val="00EA58AC"/>
    <w:rsid w:val="00EA5A6F"/>
    <w:rsid w:val="00EA7751"/>
    <w:rsid w:val="00EA7AC5"/>
    <w:rsid w:val="00EB04AD"/>
    <w:rsid w:val="00EB0555"/>
    <w:rsid w:val="00EB136C"/>
    <w:rsid w:val="00EB14EF"/>
    <w:rsid w:val="00EB18C4"/>
    <w:rsid w:val="00EB1E5E"/>
    <w:rsid w:val="00EB32AC"/>
    <w:rsid w:val="00EB34A8"/>
    <w:rsid w:val="00EB34F9"/>
    <w:rsid w:val="00EB469B"/>
    <w:rsid w:val="00EB496F"/>
    <w:rsid w:val="00EB4F2E"/>
    <w:rsid w:val="00EB5192"/>
    <w:rsid w:val="00EB527D"/>
    <w:rsid w:val="00EB59FE"/>
    <w:rsid w:val="00EB60F6"/>
    <w:rsid w:val="00EB628D"/>
    <w:rsid w:val="00EB6589"/>
    <w:rsid w:val="00EB6801"/>
    <w:rsid w:val="00EB74B8"/>
    <w:rsid w:val="00EC15E0"/>
    <w:rsid w:val="00EC1E52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58E"/>
    <w:rsid w:val="00EC5A5B"/>
    <w:rsid w:val="00EC5FB8"/>
    <w:rsid w:val="00EC6260"/>
    <w:rsid w:val="00EC6831"/>
    <w:rsid w:val="00EC6AA6"/>
    <w:rsid w:val="00EC70D4"/>
    <w:rsid w:val="00ED0210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E79"/>
    <w:rsid w:val="00ED40AA"/>
    <w:rsid w:val="00ED4682"/>
    <w:rsid w:val="00ED46F2"/>
    <w:rsid w:val="00ED4786"/>
    <w:rsid w:val="00ED5040"/>
    <w:rsid w:val="00ED5782"/>
    <w:rsid w:val="00ED57FF"/>
    <w:rsid w:val="00ED5F60"/>
    <w:rsid w:val="00ED60F4"/>
    <w:rsid w:val="00ED6E1B"/>
    <w:rsid w:val="00ED6F94"/>
    <w:rsid w:val="00ED76AD"/>
    <w:rsid w:val="00ED79D2"/>
    <w:rsid w:val="00ED7BEB"/>
    <w:rsid w:val="00ED7D3B"/>
    <w:rsid w:val="00ED7EFA"/>
    <w:rsid w:val="00EE0120"/>
    <w:rsid w:val="00EE02AC"/>
    <w:rsid w:val="00EE0971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3EA"/>
    <w:rsid w:val="00EE261F"/>
    <w:rsid w:val="00EE2D71"/>
    <w:rsid w:val="00EE321B"/>
    <w:rsid w:val="00EE3BEA"/>
    <w:rsid w:val="00EE4149"/>
    <w:rsid w:val="00EE44F1"/>
    <w:rsid w:val="00EE55E8"/>
    <w:rsid w:val="00EE560E"/>
    <w:rsid w:val="00EE5BAD"/>
    <w:rsid w:val="00EE60D3"/>
    <w:rsid w:val="00EE64FE"/>
    <w:rsid w:val="00EE66A6"/>
    <w:rsid w:val="00EE6898"/>
    <w:rsid w:val="00EE6C02"/>
    <w:rsid w:val="00EE6FAC"/>
    <w:rsid w:val="00EE75EA"/>
    <w:rsid w:val="00EE7616"/>
    <w:rsid w:val="00EE7ABD"/>
    <w:rsid w:val="00EE7FD4"/>
    <w:rsid w:val="00EF090C"/>
    <w:rsid w:val="00EF09FF"/>
    <w:rsid w:val="00EF0B2A"/>
    <w:rsid w:val="00EF189D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30F"/>
    <w:rsid w:val="00EF55DE"/>
    <w:rsid w:val="00EF596F"/>
    <w:rsid w:val="00EF6105"/>
    <w:rsid w:val="00EF643F"/>
    <w:rsid w:val="00EF6922"/>
    <w:rsid w:val="00EF74D4"/>
    <w:rsid w:val="00EF786B"/>
    <w:rsid w:val="00EF7AF0"/>
    <w:rsid w:val="00F0036B"/>
    <w:rsid w:val="00F00A64"/>
    <w:rsid w:val="00F01937"/>
    <w:rsid w:val="00F01A34"/>
    <w:rsid w:val="00F01A90"/>
    <w:rsid w:val="00F01B28"/>
    <w:rsid w:val="00F02668"/>
    <w:rsid w:val="00F0281B"/>
    <w:rsid w:val="00F02C36"/>
    <w:rsid w:val="00F03344"/>
    <w:rsid w:val="00F03528"/>
    <w:rsid w:val="00F03919"/>
    <w:rsid w:val="00F0392A"/>
    <w:rsid w:val="00F03D1A"/>
    <w:rsid w:val="00F041D3"/>
    <w:rsid w:val="00F04DD2"/>
    <w:rsid w:val="00F05350"/>
    <w:rsid w:val="00F05487"/>
    <w:rsid w:val="00F05891"/>
    <w:rsid w:val="00F05C90"/>
    <w:rsid w:val="00F060D4"/>
    <w:rsid w:val="00F0694E"/>
    <w:rsid w:val="00F06C64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1CB1"/>
    <w:rsid w:val="00F12364"/>
    <w:rsid w:val="00F13059"/>
    <w:rsid w:val="00F130C0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650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8EC"/>
    <w:rsid w:val="00F24994"/>
    <w:rsid w:val="00F24EAE"/>
    <w:rsid w:val="00F25F0E"/>
    <w:rsid w:val="00F25F60"/>
    <w:rsid w:val="00F26053"/>
    <w:rsid w:val="00F27988"/>
    <w:rsid w:val="00F27B15"/>
    <w:rsid w:val="00F27E83"/>
    <w:rsid w:val="00F30237"/>
    <w:rsid w:val="00F30427"/>
    <w:rsid w:val="00F30888"/>
    <w:rsid w:val="00F309F0"/>
    <w:rsid w:val="00F30A48"/>
    <w:rsid w:val="00F30C47"/>
    <w:rsid w:val="00F30D71"/>
    <w:rsid w:val="00F310E8"/>
    <w:rsid w:val="00F315F5"/>
    <w:rsid w:val="00F31C57"/>
    <w:rsid w:val="00F31C7F"/>
    <w:rsid w:val="00F31C82"/>
    <w:rsid w:val="00F32034"/>
    <w:rsid w:val="00F3203A"/>
    <w:rsid w:val="00F320CA"/>
    <w:rsid w:val="00F320DA"/>
    <w:rsid w:val="00F32643"/>
    <w:rsid w:val="00F32660"/>
    <w:rsid w:val="00F33129"/>
    <w:rsid w:val="00F33170"/>
    <w:rsid w:val="00F332FD"/>
    <w:rsid w:val="00F336BE"/>
    <w:rsid w:val="00F338A3"/>
    <w:rsid w:val="00F343CE"/>
    <w:rsid w:val="00F34627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1D0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60B"/>
    <w:rsid w:val="00F45956"/>
    <w:rsid w:val="00F46444"/>
    <w:rsid w:val="00F46B9A"/>
    <w:rsid w:val="00F46CCB"/>
    <w:rsid w:val="00F46D23"/>
    <w:rsid w:val="00F46E61"/>
    <w:rsid w:val="00F46EC0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1C0"/>
    <w:rsid w:val="00F529A4"/>
    <w:rsid w:val="00F5310E"/>
    <w:rsid w:val="00F53596"/>
    <w:rsid w:val="00F53B88"/>
    <w:rsid w:val="00F54240"/>
    <w:rsid w:val="00F55859"/>
    <w:rsid w:val="00F55C8E"/>
    <w:rsid w:val="00F56ABC"/>
    <w:rsid w:val="00F56E70"/>
    <w:rsid w:val="00F57C0D"/>
    <w:rsid w:val="00F60426"/>
    <w:rsid w:val="00F60730"/>
    <w:rsid w:val="00F60D21"/>
    <w:rsid w:val="00F618B7"/>
    <w:rsid w:val="00F625B0"/>
    <w:rsid w:val="00F62827"/>
    <w:rsid w:val="00F62975"/>
    <w:rsid w:val="00F62AA6"/>
    <w:rsid w:val="00F63DD0"/>
    <w:rsid w:val="00F63EB1"/>
    <w:rsid w:val="00F6417A"/>
    <w:rsid w:val="00F6447B"/>
    <w:rsid w:val="00F6531A"/>
    <w:rsid w:val="00F6582B"/>
    <w:rsid w:val="00F65B6A"/>
    <w:rsid w:val="00F663FB"/>
    <w:rsid w:val="00F666E3"/>
    <w:rsid w:val="00F66C76"/>
    <w:rsid w:val="00F6722B"/>
    <w:rsid w:val="00F6747F"/>
    <w:rsid w:val="00F67664"/>
    <w:rsid w:val="00F676CB"/>
    <w:rsid w:val="00F707F8"/>
    <w:rsid w:val="00F70BA6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EE5"/>
    <w:rsid w:val="00F76B5C"/>
    <w:rsid w:val="00F77128"/>
    <w:rsid w:val="00F77789"/>
    <w:rsid w:val="00F777B4"/>
    <w:rsid w:val="00F80E5C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F6C"/>
    <w:rsid w:val="00F8504D"/>
    <w:rsid w:val="00F856A6"/>
    <w:rsid w:val="00F85939"/>
    <w:rsid w:val="00F8595A"/>
    <w:rsid w:val="00F866A0"/>
    <w:rsid w:val="00F866DD"/>
    <w:rsid w:val="00F869CC"/>
    <w:rsid w:val="00F869E4"/>
    <w:rsid w:val="00F86B34"/>
    <w:rsid w:val="00F87548"/>
    <w:rsid w:val="00F87729"/>
    <w:rsid w:val="00F87820"/>
    <w:rsid w:val="00F87B10"/>
    <w:rsid w:val="00F90080"/>
    <w:rsid w:val="00F90251"/>
    <w:rsid w:val="00F90A64"/>
    <w:rsid w:val="00F91675"/>
    <w:rsid w:val="00F916C4"/>
    <w:rsid w:val="00F918A0"/>
    <w:rsid w:val="00F918C9"/>
    <w:rsid w:val="00F91E93"/>
    <w:rsid w:val="00F9222F"/>
    <w:rsid w:val="00F92561"/>
    <w:rsid w:val="00F92FDB"/>
    <w:rsid w:val="00F93349"/>
    <w:rsid w:val="00F93DCA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8C4"/>
    <w:rsid w:val="00FA399D"/>
    <w:rsid w:val="00FA3EDD"/>
    <w:rsid w:val="00FA42FC"/>
    <w:rsid w:val="00FA457B"/>
    <w:rsid w:val="00FA4AA2"/>
    <w:rsid w:val="00FA4E2F"/>
    <w:rsid w:val="00FA5E05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2D66"/>
    <w:rsid w:val="00FB34FB"/>
    <w:rsid w:val="00FB3B93"/>
    <w:rsid w:val="00FB4CA0"/>
    <w:rsid w:val="00FB5246"/>
    <w:rsid w:val="00FB53A2"/>
    <w:rsid w:val="00FB5725"/>
    <w:rsid w:val="00FB5942"/>
    <w:rsid w:val="00FB5A66"/>
    <w:rsid w:val="00FB5B3D"/>
    <w:rsid w:val="00FB704B"/>
    <w:rsid w:val="00FB70B6"/>
    <w:rsid w:val="00FB7B74"/>
    <w:rsid w:val="00FC01AC"/>
    <w:rsid w:val="00FC0E3D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522B"/>
    <w:rsid w:val="00FC5594"/>
    <w:rsid w:val="00FC5858"/>
    <w:rsid w:val="00FC5BEF"/>
    <w:rsid w:val="00FC699C"/>
    <w:rsid w:val="00FC6CB3"/>
    <w:rsid w:val="00FC7681"/>
    <w:rsid w:val="00FC7782"/>
    <w:rsid w:val="00FC781B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4D66"/>
    <w:rsid w:val="00FD5BD5"/>
    <w:rsid w:val="00FD63A9"/>
    <w:rsid w:val="00FD683E"/>
    <w:rsid w:val="00FD6F92"/>
    <w:rsid w:val="00FD7252"/>
    <w:rsid w:val="00FD755B"/>
    <w:rsid w:val="00FD75E6"/>
    <w:rsid w:val="00FD7818"/>
    <w:rsid w:val="00FD790A"/>
    <w:rsid w:val="00FD7A47"/>
    <w:rsid w:val="00FD7BC8"/>
    <w:rsid w:val="00FD7DD6"/>
    <w:rsid w:val="00FD7FBD"/>
    <w:rsid w:val="00FE09C2"/>
    <w:rsid w:val="00FE11D3"/>
    <w:rsid w:val="00FE16F7"/>
    <w:rsid w:val="00FE1B55"/>
    <w:rsid w:val="00FE21D0"/>
    <w:rsid w:val="00FE277A"/>
    <w:rsid w:val="00FE318D"/>
    <w:rsid w:val="00FE356D"/>
    <w:rsid w:val="00FE3868"/>
    <w:rsid w:val="00FE3D35"/>
    <w:rsid w:val="00FE3E14"/>
    <w:rsid w:val="00FE43AE"/>
    <w:rsid w:val="00FE464A"/>
    <w:rsid w:val="00FE4923"/>
    <w:rsid w:val="00FE4C90"/>
    <w:rsid w:val="00FE5AF9"/>
    <w:rsid w:val="00FE5B85"/>
    <w:rsid w:val="00FE637F"/>
    <w:rsid w:val="00FE6C65"/>
    <w:rsid w:val="00FE6D76"/>
    <w:rsid w:val="00FE6FDF"/>
    <w:rsid w:val="00FE786C"/>
    <w:rsid w:val="00FE7E37"/>
    <w:rsid w:val="00FF03B4"/>
    <w:rsid w:val="00FF04A3"/>
    <w:rsid w:val="00FF058A"/>
    <w:rsid w:val="00FF0C4B"/>
    <w:rsid w:val="00FF1076"/>
    <w:rsid w:val="00FF109C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06"/>
    <w:rPr>
      <w:sz w:val="22"/>
      <w:lang w:val="en-GB" w:eastAsia="en-US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Char"/>
    <w:rsid w:val="00A30D69"/>
    <w:rPr>
      <w:sz w:val="20"/>
      <w:lang w:val="x-none"/>
    </w:rPr>
  </w:style>
  <w:style w:type="character" w:customStyle="1" w:styleId="Char">
    <w:name w:val="批注文字 Char"/>
    <w:link w:val="ab"/>
    <w:rsid w:val="00A30D69"/>
    <w:rPr>
      <w:lang w:eastAsia="en-US"/>
    </w:rPr>
  </w:style>
  <w:style w:type="paragraph" w:styleId="ac">
    <w:name w:val="annotation subject"/>
    <w:basedOn w:val="ab"/>
    <w:next w:val="ab"/>
    <w:link w:val="Char0"/>
    <w:rsid w:val="00A30D69"/>
    <w:rPr>
      <w:b/>
      <w:bCs/>
    </w:rPr>
  </w:style>
  <w:style w:type="character" w:customStyle="1" w:styleId="Char0">
    <w:name w:val="批注主题 Char"/>
    <w:link w:val="ac"/>
    <w:rsid w:val="00A30D69"/>
    <w:rPr>
      <w:b/>
      <w:bCs/>
      <w:lang w:eastAsia="en-US"/>
    </w:rPr>
  </w:style>
  <w:style w:type="paragraph" w:styleId="ad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e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10">
    <w:name w:val="列出段落1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">
    <w:name w:val="footnote text"/>
    <w:basedOn w:val="a"/>
    <w:link w:val="Char1"/>
    <w:rsid w:val="00DF7266"/>
    <w:rPr>
      <w:sz w:val="20"/>
      <w:lang w:val="x-none"/>
    </w:rPr>
  </w:style>
  <w:style w:type="character" w:customStyle="1" w:styleId="Char1">
    <w:name w:val="脚注文本 Char"/>
    <w:link w:val="af"/>
    <w:rsid w:val="00DF7266"/>
    <w:rPr>
      <w:lang w:eastAsia="en-US"/>
    </w:rPr>
  </w:style>
  <w:style w:type="character" w:styleId="af0">
    <w:name w:val="footnote reference"/>
    <w:rsid w:val="00DF7266"/>
    <w:rPr>
      <w:vertAlign w:val="superscript"/>
    </w:rPr>
  </w:style>
  <w:style w:type="paragraph" w:styleId="af1">
    <w:name w:val="Document Map"/>
    <w:basedOn w:val="a"/>
    <w:link w:val="Char2"/>
    <w:rsid w:val="00960251"/>
    <w:rPr>
      <w:rFonts w:ascii="Tahoma" w:hAnsi="Tahoma"/>
      <w:sz w:val="16"/>
      <w:szCs w:val="16"/>
      <w:lang w:eastAsia="x-none"/>
    </w:rPr>
  </w:style>
  <w:style w:type="character" w:customStyle="1" w:styleId="Char2">
    <w:name w:val="文档结构图 Char"/>
    <w:link w:val="af1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3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har3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af2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Char">
    <w:name w:val="标题 5 Char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Char">
    <w:name w:val="标题 2 Char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3">
    <w:name w:val="Body Text"/>
    <w:basedOn w:val="a"/>
    <w:link w:val="Char4"/>
    <w:rsid w:val="00CF2C62"/>
    <w:pPr>
      <w:spacing w:after="120"/>
    </w:pPr>
  </w:style>
  <w:style w:type="character" w:customStyle="1" w:styleId="Char4">
    <w:name w:val="正文文本 Char"/>
    <w:link w:val="af3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character" w:styleId="af4">
    <w:name w:val="Placeholder Text"/>
    <w:basedOn w:val="a0"/>
    <w:uiPriority w:val="99"/>
    <w:semiHidden/>
    <w:rsid w:val="00380CD4"/>
    <w:rPr>
      <w:color w:val="808080"/>
    </w:rPr>
  </w:style>
  <w:style w:type="paragraph" w:styleId="af5">
    <w:name w:val="List Paragraph"/>
    <w:basedOn w:val="a"/>
    <w:uiPriority w:val="34"/>
    <w:qFormat/>
    <w:rsid w:val="005702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  <b:Source>
    <b:Tag>19_1755r8</b:Tag>
    <b:SourceType>JournalArticle</b:SourceType>
    <b:Guid>{15996433-87D4-43F5-93BB-3BB963E8BE63}</b:Guid>
    <b:Author>
      <b:Author>
        <b:Corporate>TGbe</b:Corporate>
      </b:Author>
    </b:Author>
    <b:Title>Compendium of motions related to the contents of the TGbe specification framework document</b:Title>
    <b:JournalName>19/1755r8</b:JournalName>
    <b:Year>September 2020</b:Year>
    <b:RefOrder>1</b:RefOrder>
  </b:Source>
  <b:Source>
    <b:Tag>20_0975r0</b:Tag>
    <b:SourceType>JournalArticle</b:SourceType>
    <b:Guid>{3F4DC206-69CC-49BD-A840-A4B651E9705C}</b:Guid>
    <b:Author>
      <b:Author>
        <b:Corporate>Bin Tian (Qualcomm)</b:Corporate>
      </b:Author>
    </b:Author>
    <b:Title>Discussion on 11be PHY capabilities</b:Title>
    <b:JournalName>20/0975r0</b:JournalName>
    <b:Year>July 2020</b:Year>
    <b:RefOrder>2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16</b:RefOrder>
  </b:Source>
  <b:Source>
    <b:Tag>20_0796r1</b:Tag>
    <b:SourceType>JournalArticle</b:SourceType>
    <b:Guid>{C5A68CBB-C974-4FF9-9E19-E71DE9E201A4}</b:Guid>
    <b:Author>
      <b:Author>
        <b:Corporate>Ron Porat (Broadcom)</b:Corporate>
      </b:Author>
    </b:Author>
    <b:Title>Mandatory larger BW support</b:Title>
    <b:JournalName>20/0796r1</b:JournalName>
    <b:Year>June 2020</b:Year>
    <b:RefOrder>25</b:RefOrder>
  </b:Source>
</b:Sources>
</file>

<file path=customXml/itemProps1.xml><?xml version="1.0" encoding="utf-8"?>
<ds:datastoreItem xmlns:ds="http://schemas.openxmlformats.org/officeDocument/2006/customXml" ds:itemID="{38ED1C0C-5FDC-4DCE-A6C8-1C9B5162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50</TotalTime>
  <Pages>4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gongbo (E)</cp:lastModifiedBy>
  <cp:revision>51</cp:revision>
  <dcterms:created xsi:type="dcterms:W3CDTF">2023-04-18T12:49:00Z</dcterms:created>
  <dcterms:modified xsi:type="dcterms:W3CDTF">2023-04-23T12:44:00Z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(3)2rFX4ZnqzOqP5gLnZR2KTDjYIjaaHPRv6vQA51N0Jtgq507ickol7GgB+QyypiJkjl68jye9
UiDFYWb/Q555KPYRMCv0wsj2TPATjUjjAoHi0Q/lbE0pwK8eDrAnxUu1PuYz9ZRcUkF+OIF0
k16wGpYJdamn6Ip9uf4lenDHecg/Pz7jWTfhl4X/puY29M/QPoh0j8d2pAKh1fJ4K7ExLGVE
CbAZuxhqvJusxNEjcr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5lefSMa1YdPD3oimc2+l5C1s5p9RxNemsZoQoR2LSsHKG0BFOZKvgH
T0iKxPT2aTP14VuN96Hnn0/abipdJ4rvzDuq/Sf/8yvmZ1Ev1MxsdNTC6QZWSuYJ35stnVP4
ei7DktftwmGdfudVqrFBROh3t5ilyjVKvQDrbq8t9xL5v+R3BxDoG7QNByZwSZBTvc5/Y+Y7
CDKPBPbfzBIMMgnV22yTWeNhZCCt99bYO0cV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Gw==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1682223095</vt:lpwstr>
  </property>
</Properties>
</file>