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8D1EF9">
        <w:trPr>
          <w:trHeight w:val="1338"/>
          <w:jc w:val="center"/>
        </w:trPr>
        <w:tc>
          <w:tcPr>
            <w:tcW w:w="9576" w:type="dxa"/>
            <w:gridSpan w:val="5"/>
            <w:vAlign w:val="center"/>
          </w:tcPr>
          <w:p w14:paraId="52B0F29E" w14:textId="51ADB6F8" w:rsidR="00C723BC" w:rsidRPr="00183F4C" w:rsidRDefault="00BB059A" w:rsidP="00133BE3">
            <w:pPr>
              <w:pStyle w:val="T2"/>
            </w:pPr>
            <w:r>
              <w:rPr>
                <w:lang w:eastAsia="ko-KR"/>
              </w:rPr>
              <w:t>11be D</w:t>
            </w:r>
            <w:r w:rsidR="009D4B21">
              <w:rPr>
                <w:lang w:eastAsia="ko-KR"/>
              </w:rPr>
              <w:t>3</w:t>
            </w:r>
            <w:r>
              <w:rPr>
                <w:lang w:eastAsia="ko-KR"/>
              </w:rPr>
              <w:t>.0</w:t>
            </w:r>
            <w:r>
              <w:rPr>
                <w:rFonts w:hint="eastAsia"/>
                <w:lang w:eastAsia="ko-KR"/>
              </w:rPr>
              <w:t xml:space="preserve"> </w:t>
            </w:r>
            <w:r>
              <w:rPr>
                <w:lang w:eastAsia="ko-KR"/>
              </w:rPr>
              <w:t xml:space="preserve">CR for </w:t>
            </w:r>
            <w:r w:rsidR="00D52FFF">
              <w:rPr>
                <w:lang w:eastAsia="ko-KR"/>
              </w:rPr>
              <w:t>M</w:t>
            </w:r>
            <w:r w:rsidR="00D52FFF" w:rsidRPr="00D52FFF">
              <w:rPr>
                <w:lang w:eastAsia="ko-KR"/>
              </w:rPr>
              <w:t>iscellaneous</w:t>
            </w:r>
            <w:r w:rsidR="00D52FFF">
              <w:rPr>
                <w:lang w:eastAsia="ko-KR"/>
              </w:rPr>
              <w:t xml:space="preserve"> CIDs</w:t>
            </w:r>
          </w:p>
        </w:tc>
      </w:tr>
      <w:tr w:rsidR="00C723BC" w:rsidRPr="00183F4C" w14:paraId="5B9F14D2" w14:textId="77777777" w:rsidTr="005C5C64">
        <w:trPr>
          <w:trHeight w:val="359"/>
          <w:jc w:val="center"/>
        </w:trPr>
        <w:tc>
          <w:tcPr>
            <w:tcW w:w="9576" w:type="dxa"/>
            <w:gridSpan w:val="5"/>
            <w:vAlign w:val="center"/>
          </w:tcPr>
          <w:p w14:paraId="03728683" w14:textId="0C5F514B"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277AA6">
              <w:rPr>
                <w:b w:val="0"/>
                <w:sz w:val="20"/>
              </w:rPr>
              <w:t>3</w:t>
            </w:r>
            <w:r w:rsidRPr="00183F4C">
              <w:rPr>
                <w:b w:val="0"/>
                <w:sz w:val="20"/>
              </w:rPr>
              <w:t>-</w:t>
            </w:r>
            <w:r w:rsidR="00277AA6">
              <w:rPr>
                <w:b w:val="0"/>
                <w:sz w:val="20"/>
                <w:lang w:eastAsia="ko-KR"/>
              </w:rPr>
              <w:t>0</w:t>
            </w:r>
            <w:r w:rsidR="00D52FFF">
              <w:rPr>
                <w:b w:val="0"/>
                <w:sz w:val="20"/>
                <w:lang w:eastAsia="ko-KR"/>
              </w:rPr>
              <w:t>4</w:t>
            </w:r>
            <w:r w:rsidR="009B04FB">
              <w:rPr>
                <w:b w:val="0"/>
                <w:sz w:val="20"/>
                <w:lang w:eastAsia="ko-KR"/>
              </w:rPr>
              <w:t>-</w:t>
            </w:r>
            <w:r w:rsidR="00277AA6">
              <w:rPr>
                <w:b w:val="0"/>
                <w:sz w:val="20"/>
                <w:lang w:eastAsia="ko-KR"/>
              </w:rPr>
              <w:t>2</w:t>
            </w:r>
            <w:r w:rsidR="00D52FFF">
              <w:rPr>
                <w:b w:val="0"/>
                <w:sz w:val="20"/>
                <w:lang w:eastAsia="ko-KR"/>
              </w:rPr>
              <w:t>1</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795498D8" w14:textId="66D50A76" w:rsidR="00441200" w:rsidRDefault="00017FDD" w:rsidP="005C5C64">
                              <w:pPr>
                                <w:jc w:val="both"/>
                              </w:pPr>
                              <w:r>
                                <w:t xml:space="preserve">15392, </w:t>
                              </w:r>
                              <w:r w:rsidRPr="00BB6857">
                                <w:rPr>
                                  <w:highlight w:val="green"/>
                                </w:rPr>
                                <w:t>16421</w:t>
                              </w:r>
                              <w:r>
                                <w:t xml:space="preserve">, </w:t>
                              </w:r>
                              <w:r w:rsidRPr="00BB6857">
                                <w:rPr>
                                  <w:highlight w:val="lightGray"/>
                                </w:rPr>
                                <w:t>16422</w:t>
                              </w:r>
                              <w:r w:rsidRPr="0095152D">
                                <w:rPr>
                                  <w:highlight w:val="yellow"/>
                                </w:rPr>
                                <w:t>,</w:t>
                              </w:r>
                              <w:r>
                                <w:t xml:space="preserve"> 17282, 15479, </w:t>
                              </w:r>
                              <w:r w:rsidRPr="0095152D">
                                <w:rPr>
                                  <w:highlight w:val="yellow"/>
                                </w:rPr>
                                <w:t>17953,</w:t>
                              </w:r>
                              <w:r>
                                <w:t xml:space="preserve"> </w:t>
                              </w:r>
                              <w:r w:rsidRPr="0095152D">
                                <w:rPr>
                                  <w:highlight w:val="yellow"/>
                                </w:rPr>
                                <w:t>16171,</w:t>
                              </w:r>
                              <w:r>
                                <w:t xml:space="preserve"> </w:t>
                              </w:r>
                              <w:r w:rsidRPr="00B40B20">
                                <w:rPr>
                                  <w:highlight w:val="green"/>
                                </w:rPr>
                                <w:t>16002</w:t>
                              </w:r>
                              <w:r w:rsidR="00542603" w:rsidRPr="00B40B20">
                                <w:rPr>
                                  <w:highlight w:val="green"/>
                                </w:rPr>
                                <w:t>, 15516</w:t>
                              </w:r>
                            </w:p>
                            <w:p w14:paraId="00F12D7D" w14:textId="77777777" w:rsidR="00441200" w:rsidRDefault="00441200"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2C9DBB74" w14:textId="7D33D1F3" w:rsidR="00542603" w:rsidRDefault="00542603" w:rsidP="009C74F4">
                              <w:pPr>
                                <w:pStyle w:val="ListParagraph"/>
                                <w:numPr>
                                  <w:ilvl w:val="0"/>
                                  <w:numId w:val="1"/>
                                </w:numPr>
                                <w:ind w:leftChars="0"/>
                                <w:jc w:val="both"/>
                              </w:pPr>
                              <w:r>
                                <w:t>Rev 1: Add CID 15516</w:t>
                              </w:r>
                            </w:p>
                            <w:p w14:paraId="3591D549" w14:textId="0D1D918D" w:rsidR="00B41B91" w:rsidRDefault="00B41B91" w:rsidP="009C74F4">
                              <w:pPr>
                                <w:pStyle w:val="ListParagraph"/>
                                <w:numPr>
                                  <w:ilvl w:val="0"/>
                                  <w:numId w:val="1"/>
                                </w:numPr>
                                <w:ind w:leftChars="0"/>
                                <w:jc w:val="both"/>
                              </w:pPr>
                              <w:r>
                                <w:t>Rev 2: Add Green tag</w:t>
                              </w:r>
                              <w:r w:rsidR="004C1A9C">
                                <w:t xml:space="preserve"> and do editorial </w:t>
                              </w:r>
                              <w:proofErr w:type="spellStart"/>
                              <w:r w:rsidR="004C1A9C">
                                <w:t>reivison</w:t>
                              </w:r>
                              <w:proofErr w:type="spellEnd"/>
                              <w:r w:rsidR="004C1A9C">
                                <w:t xml:space="preserve"> based on the suggestion from Alfred</w:t>
                              </w:r>
                            </w:p>
                            <w:p w14:paraId="267A321C" w14:textId="5E7ADA3B" w:rsidR="009F078B" w:rsidRDefault="009F078B" w:rsidP="009C74F4">
                              <w:pPr>
                                <w:pStyle w:val="ListParagraph"/>
                                <w:numPr>
                                  <w:ilvl w:val="0"/>
                                  <w:numId w:val="1"/>
                                </w:numPr>
                                <w:ind w:leftChars="0"/>
                                <w:jc w:val="both"/>
                              </w:pPr>
                              <w:r>
                                <w:t>Rev 3: Revise resolution for CID 15479</w:t>
                              </w:r>
                            </w:p>
                            <w:p w14:paraId="2BAFD02C" w14:textId="025985D0" w:rsidR="005C5C64" w:rsidRDefault="00E039F1" w:rsidP="00500889">
                              <w:pPr>
                                <w:pStyle w:val="ListParagraph"/>
                                <w:numPr>
                                  <w:ilvl w:val="0"/>
                                  <w:numId w:val="1"/>
                                </w:numPr>
                                <w:ind w:leftChars="0"/>
                                <w:jc w:val="both"/>
                              </w:pPr>
                              <w:r>
                                <w:t xml:space="preserve">Rev 4: Revision for 15516 </w:t>
                              </w:r>
                              <w:r w:rsidR="00F80AB8">
                                <w:t xml:space="preserve">and 16002 </w:t>
                              </w:r>
                            </w:p>
                            <w:p w14:paraId="3D3531E0" w14:textId="3286ED15" w:rsidR="00296569" w:rsidRDefault="00296569" w:rsidP="00500889">
                              <w:pPr>
                                <w:pStyle w:val="ListParagraph"/>
                                <w:numPr>
                                  <w:ilvl w:val="0"/>
                                  <w:numId w:val="1"/>
                                </w:numPr>
                                <w:ind w:leftChars="0"/>
                                <w:jc w:val="both"/>
                              </w:pPr>
                              <w:r>
                                <w:t>Rev 5: Revision for 16421</w:t>
                              </w:r>
                              <w:r w:rsidR="00CF055E">
                                <w:t>and 16002 based on the discussion in teleconference call</w:t>
                              </w:r>
                            </w:p>
                            <w:p w14:paraId="0B80256E" w14:textId="13B34FD8" w:rsidR="00B40B20" w:rsidRDefault="00B40B20" w:rsidP="00500889">
                              <w:pPr>
                                <w:pStyle w:val="ListParagraph"/>
                                <w:numPr>
                                  <w:ilvl w:val="0"/>
                                  <w:numId w:val="1"/>
                                </w:numPr>
                                <w:ind w:leftChars="0"/>
                                <w:jc w:val="both"/>
                              </w:pPr>
                              <w:r>
                                <w:t>Rev 6: Further revision for CID 15516</w:t>
                              </w:r>
                            </w:p>
                            <w:p w14:paraId="0427BAF5" w14:textId="1F6548F3" w:rsidR="00D15FEB" w:rsidRDefault="00D15FEB" w:rsidP="00500889">
                              <w:pPr>
                                <w:pStyle w:val="ListParagraph"/>
                                <w:numPr>
                                  <w:ilvl w:val="0"/>
                                  <w:numId w:val="1"/>
                                </w:numPr>
                                <w:ind w:leftChars="0"/>
                                <w:jc w:val="both"/>
                              </w:pPr>
                              <w:r>
                                <w:t xml:space="preserve">Rev 7: Adjust resolution </w:t>
                              </w:r>
                              <w:proofErr w:type="spellStart"/>
                              <w:r>
                                <w:t>reviosn</w:t>
                              </w:r>
                              <w:proofErr w:type="spellEn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795498D8" w14:textId="66D50A76" w:rsidR="00441200" w:rsidRDefault="00017FDD" w:rsidP="005C5C64">
                        <w:pPr>
                          <w:jc w:val="both"/>
                        </w:pPr>
                        <w:r>
                          <w:t xml:space="preserve">15392, </w:t>
                        </w:r>
                        <w:r w:rsidRPr="00BB6857">
                          <w:rPr>
                            <w:highlight w:val="green"/>
                          </w:rPr>
                          <w:t>16421</w:t>
                        </w:r>
                        <w:r>
                          <w:t xml:space="preserve">, </w:t>
                        </w:r>
                        <w:r w:rsidRPr="00BB6857">
                          <w:rPr>
                            <w:highlight w:val="lightGray"/>
                          </w:rPr>
                          <w:t>16422</w:t>
                        </w:r>
                        <w:r w:rsidRPr="0095152D">
                          <w:rPr>
                            <w:highlight w:val="yellow"/>
                          </w:rPr>
                          <w:t>,</w:t>
                        </w:r>
                        <w:r>
                          <w:t xml:space="preserve"> 17282, 15479, </w:t>
                        </w:r>
                        <w:r w:rsidRPr="0095152D">
                          <w:rPr>
                            <w:highlight w:val="yellow"/>
                          </w:rPr>
                          <w:t>17953,</w:t>
                        </w:r>
                        <w:r>
                          <w:t xml:space="preserve"> </w:t>
                        </w:r>
                        <w:r w:rsidRPr="0095152D">
                          <w:rPr>
                            <w:highlight w:val="yellow"/>
                          </w:rPr>
                          <w:t>16171,</w:t>
                        </w:r>
                        <w:r>
                          <w:t xml:space="preserve"> </w:t>
                        </w:r>
                        <w:r w:rsidRPr="00B40B20">
                          <w:rPr>
                            <w:highlight w:val="green"/>
                          </w:rPr>
                          <w:t>16002</w:t>
                        </w:r>
                        <w:r w:rsidR="00542603" w:rsidRPr="00B40B20">
                          <w:rPr>
                            <w:highlight w:val="green"/>
                          </w:rPr>
                          <w:t>, 15516</w:t>
                        </w:r>
                      </w:p>
                      <w:p w14:paraId="00F12D7D" w14:textId="77777777" w:rsidR="00441200" w:rsidRDefault="00441200"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2C9DBB74" w14:textId="7D33D1F3" w:rsidR="00542603" w:rsidRDefault="00542603" w:rsidP="009C74F4">
                        <w:pPr>
                          <w:pStyle w:val="ListParagraph"/>
                          <w:numPr>
                            <w:ilvl w:val="0"/>
                            <w:numId w:val="1"/>
                          </w:numPr>
                          <w:ind w:leftChars="0"/>
                          <w:jc w:val="both"/>
                        </w:pPr>
                        <w:r>
                          <w:t>Rev 1: Add CID 15516</w:t>
                        </w:r>
                      </w:p>
                      <w:p w14:paraId="3591D549" w14:textId="0D1D918D" w:rsidR="00B41B91" w:rsidRDefault="00B41B91" w:rsidP="009C74F4">
                        <w:pPr>
                          <w:pStyle w:val="ListParagraph"/>
                          <w:numPr>
                            <w:ilvl w:val="0"/>
                            <w:numId w:val="1"/>
                          </w:numPr>
                          <w:ind w:leftChars="0"/>
                          <w:jc w:val="both"/>
                        </w:pPr>
                        <w:r>
                          <w:t>Rev 2: Add Green tag</w:t>
                        </w:r>
                        <w:r w:rsidR="004C1A9C">
                          <w:t xml:space="preserve"> and do editorial </w:t>
                        </w:r>
                        <w:proofErr w:type="spellStart"/>
                        <w:r w:rsidR="004C1A9C">
                          <w:t>reivison</w:t>
                        </w:r>
                        <w:proofErr w:type="spellEnd"/>
                        <w:r w:rsidR="004C1A9C">
                          <w:t xml:space="preserve"> based on the suggestion from Alfred</w:t>
                        </w:r>
                      </w:p>
                      <w:p w14:paraId="267A321C" w14:textId="5E7ADA3B" w:rsidR="009F078B" w:rsidRDefault="009F078B" w:rsidP="009C74F4">
                        <w:pPr>
                          <w:pStyle w:val="ListParagraph"/>
                          <w:numPr>
                            <w:ilvl w:val="0"/>
                            <w:numId w:val="1"/>
                          </w:numPr>
                          <w:ind w:leftChars="0"/>
                          <w:jc w:val="both"/>
                        </w:pPr>
                        <w:r>
                          <w:t>Rev 3: Revise resolution for CID 15479</w:t>
                        </w:r>
                      </w:p>
                      <w:p w14:paraId="2BAFD02C" w14:textId="025985D0" w:rsidR="005C5C64" w:rsidRDefault="00E039F1" w:rsidP="00500889">
                        <w:pPr>
                          <w:pStyle w:val="ListParagraph"/>
                          <w:numPr>
                            <w:ilvl w:val="0"/>
                            <w:numId w:val="1"/>
                          </w:numPr>
                          <w:ind w:leftChars="0"/>
                          <w:jc w:val="both"/>
                        </w:pPr>
                        <w:r>
                          <w:t xml:space="preserve">Rev 4: Revision for 15516 </w:t>
                        </w:r>
                        <w:r w:rsidR="00F80AB8">
                          <w:t xml:space="preserve">and 16002 </w:t>
                        </w:r>
                      </w:p>
                      <w:p w14:paraId="3D3531E0" w14:textId="3286ED15" w:rsidR="00296569" w:rsidRDefault="00296569" w:rsidP="00500889">
                        <w:pPr>
                          <w:pStyle w:val="ListParagraph"/>
                          <w:numPr>
                            <w:ilvl w:val="0"/>
                            <w:numId w:val="1"/>
                          </w:numPr>
                          <w:ind w:leftChars="0"/>
                          <w:jc w:val="both"/>
                        </w:pPr>
                        <w:r>
                          <w:t>Rev 5: Revision for 16421</w:t>
                        </w:r>
                        <w:r w:rsidR="00CF055E">
                          <w:t>and 16002 based on the discussion in teleconference call</w:t>
                        </w:r>
                      </w:p>
                      <w:p w14:paraId="0B80256E" w14:textId="13B34FD8" w:rsidR="00B40B20" w:rsidRDefault="00B40B20" w:rsidP="00500889">
                        <w:pPr>
                          <w:pStyle w:val="ListParagraph"/>
                          <w:numPr>
                            <w:ilvl w:val="0"/>
                            <w:numId w:val="1"/>
                          </w:numPr>
                          <w:ind w:leftChars="0"/>
                          <w:jc w:val="both"/>
                        </w:pPr>
                        <w:r>
                          <w:t>Rev 6: Further revision for CID 15516</w:t>
                        </w:r>
                      </w:p>
                      <w:p w14:paraId="0427BAF5" w14:textId="1F6548F3" w:rsidR="00D15FEB" w:rsidRDefault="00D15FEB" w:rsidP="00500889">
                        <w:pPr>
                          <w:pStyle w:val="ListParagraph"/>
                          <w:numPr>
                            <w:ilvl w:val="0"/>
                            <w:numId w:val="1"/>
                          </w:numPr>
                          <w:ind w:leftChars="0"/>
                          <w:jc w:val="both"/>
                        </w:pPr>
                        <w:r>
                          <w:t xml:space="preserve">Rev 7: Adjust resolution </w:t>
                        </w:r>
                        <w:proofErr w:type="spellStart"/>
                        <w:r>
                          <w:t>reviosn</w:t>
                        </w:r>
                        <w:proofErr w:type="spellEnd"/>
                        <w:r>
                          <w:t xml:space="preserve">. </w:t>
                        </w: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2" w:author="Huang, Po-kai" w:date="2022-06-14T07:31:00Z"/>
        </w:rPr>
      </w:pPr>
    </w:p>
    <w:p w14:paraId="7B769E83" w14:textId="10ABF2F7" w:rsidR="00F121BF" w:rsidDel="00AC1A05" w:rsidRDefault="00F121BF" w:rsidP="00CC5358">
      <w:pPr>
        <w:jc w:val="both"/>
        <w:rPr>
          <w:del w:id="3" w:author="Huang, Po-kai" w:date="2022-06-14T07:31:00Z"/>
        </w:rPr>
      </w:pPr>
    </w:p>
    <w:p w14:paraId="2F94AC72" w14:textId="75A86C86" w:rsidR="00F121BF" w:rsidDel="00AC1A05" w:rsidRDefault="00F121BF" w:rsidP="00CC5358">
      <w:pPr>
        <w:jc w:val="both"/>
        <w:rPr>
          <w:del w:id="4"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5E12DE01" w14:textId="1A27C9B4"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6ED9853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sidR="006A2CEE">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37914F6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6A2CEE">
        <w:rPr>
          <w:b/>
          <w:bCs/>
          <w:i/>
          <w:iCs/>
          <w:sz w:val="22"/>
          <w:lang w:eastAsia="ko-KR"/>
        </w:rPr>
        <w:t>3</w:t>
      </w:r>
      <w:r>
        <w:rPr>
          <w:b/>
          <w:bCs/>
          <w:i/>
          <w:iCs/>
          <w:sz w:val="22"/>
          <w:lang w:eastAsia="ko-KR"/>
        </w:rPr>
        <w:t>.0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5"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9D3763" w:rsidRPr="0095755F" w14:paraId="3201CC57"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1022D2" w14:textId="1EA7F4DA" w:rsidR="009D3763" w:rsidRPr="00D50CBF" w:rsidRDefault="009D3763" w:rsidP="009D3763">
            <w:pPr>
              <w:widowControl w:val="0"/>
              <w:autoSpaceDE w:val="0"/>
              <w:autoSpaceDN w:val="0"/>
              <w:adjustRightInd w:val="0"/>
              <w:rPr>
                <w:rFonts w:ascii="Calibri" w:hAnsi="Calibri" w:cs="Arial"/>
                <w:szCs w:val="18"/>
              </w:rPr>
            </w:pPr>
            <w:r w:rsidRPr="00F21933">
              <w:rPr>
                <w:rFonts w:ascii="Calibri" w:hAnsi="Calibri" w:cs="Arial"/>
                <w:color w:val="00B050"/>
                <w:szCs w:val="18"/>
              </w:rPr>
              <w:t>15392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148B28" w14:textId="2C690B11" w:rsidR="009D3763" w:rsidRPr="00D50CBF" w:rsidRDefault="009D3763" w:rsidP="009D3763">
            <w:pPr>
              <w:widowControl w:val="0"/>
              <w:autoSpaceDE w:val="0"/>
              <w:autoSpaceDN w:val="0"/>
              <w:adjustRightInd w:val="0"/>
              <w:rPr>
                <w:rFonts w:ascii="Calibri" w:hAnsi="Calibri" w:cs="Arial"/>
                <w:szCs w:val="18"/>
              </w:rPr>
            </w:pPr>
            <w:r w:rsidRPr="009D3763">
              <w:rPr>
                <w:rFonts w:ascii="Calibri" w:hAnsi="Calibri" w:cs="Arial"/>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2B7890" w14:textId="54DA43AC" w:rsidR="009D3763" w:rsidRPr="00D50CBF" w:rsidRDefault="009D3763" w:rsidP="009D3763">
            <w:pPr>
              <w:widowControl w:val="0"/>
              <w:autoSpaceDE w:val="0"/>
              <w:autoSpaceDN w:val="0"/>
              <w:adjustRightInd w:val="0"/>
              <w:rPr>
                <w:rFonts w:ascii="Calibri" w:hAnsi="Calibri" w:cs="Arial"/>
                <w:szCs w:val="18"/>
              </w:rPr>
            </w:pPr>
            <w:r w:rsidRPr="009D3763">
              <w:rPr>
                <w:rFonts w:ascii="Calibri" w:hAnsi="Calibri" w:cs="Arial"/>
                <w:szCs w:val="18"/>
              </w:rPr>
              <w:t>13.7.1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BD100A" w14:textId="5462F5AD" w:rsidR="009D3763" w:rsidRPr="00D50CBF" w:rsidRDefault="009D3763" w:rsidP="009D3763">
            <w:pPr>
              <w:widowControl w:val="0"/>
              <w:autoSpaceDE w:val="0"/>
              <w:autoSpaceDN w:val="0"/>
              <w:adjustRightInd w:val="0"/>
              <w:rPr>
                <w:rFonts w:ascii="Calibri" w:hAnsi="Calibri" w:cs="Arial"/>
                <w:szCs w:val="18"/>
              </w:rPr>
            </w:pPr>
            <w:r w:rsidRPr="009D3763">
              <w:rPr>
                <w:rFonts w:ascii="Calibri" w:hAnsi="Calibri" w:cs="Arial"/>
                <w:szCs w:val="18"/>
              </w:rPr>
              <w:t>448.65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1D46D8" w14:textId="7377BFAB" w:rsidR="009D3763" w:rsidRPr="00D50CBF" w:rsidRDefault="009D3763" w:rsidP="009D3763">
            <w:pPr>
              <w:widowControl w:val="0"/>
              <w:autoSpaceDE w:val="0"/>
              <w:autoSpaceDN w:val="0"/>
              <w:adjustRightInd w:val="0"/>
              <w:rPr>
                <w:rFonts w:ascii="Calibri" w:hAnsi="Calibri" w:cs="Arial"/>
                <w:szCs w:val="18"/>
              </w:rPr>
            </w:pPr>
            <w:r w:rsidRPr="009D3763">
              <w:rPr>
                <w:rFonts w:ascii="Calibri" w:hAnsi="Calibri" w:cs="Arial"/>
                <w:szCs w:val="18"/>
              </w:rPr>
              <w:t>Text refers to "target AP" when other such references have been changed to "Target FTR"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33A602" w14:textId="5400EA72" w:rsidR="009D3763" w:rsidRPr="00D50CBF" w:rsidRDefault="009D3763" w:rsidP="009D3763">
            <w:pPr>
              <w:widowControl w:val="0"/>
              <w:autoSpaceDE w:val="0"/>
              <w:autoSpaceDN w:val="0"/>
              <w:adjustRightInd w:val="0"/>
              <w:rPr>
                <w:rFonts w:ascii="Calibri" w:hAnsi="Calibri" w:cs="Arial"/>
                <w:szCs w:val="18"/>
              </w:rPr>
            </w:pPr>
            <w:r w:rsidRPr="009D3763">
              <w:rPr>
                <w:rFonts w:ascii="Calibri" w:hAnsi="Calibri" w:cs="Arial"/>
                <w:szCs w:val="18"/>
              </w:rPr>
              <w:t>Replace "target AP" with "target FTR".  Also, on page 449, line 6, replace "AP" with "FTR".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5F613E6" w14:textId="68ADEAF0" w:rsidR="009D3763" w:rsidRDefault="00CD2454" w:rsidP="009D3763">
            <w:pPr>
              <w:widowControl w:val="0"/>
              <w:autoSpaceDE w:val="0"/>
              <w:autoSpaceDN w:val="0"/>
              <w:adjustRightInd w:val="0"/>
              <w:rPr>
                <w:rFonts w:ascii="Calibri" w:hAnsi="Calibri" w:cs="Arial"/>
                <w:szCs w:val="18"/>
              </w:rPr>
            </w:pPr>
            <w:r>
              <w:rPr>
                <w:rFonts w:ascii="Calibri" w:hAnsi="Calibri" w:cs="Arial"/>
                <w:szCs w:val="18"/>
              </w:rPr>
              <w:t xml:space="preserve">Revised – </w:t>
            </w:r>
          </w:p>
          <w:p w14:paraId="6BC1AFCD" w14:textId="77777777" w:rsidR="00CD2454" w:rsidRDefault="00CD2454" w:rsidP="009D3763">
            <w:pPr>
              <w:widowControl w:val="0"/>
              <w:autoSpaceDE w:val="0"/>
              <w:autoSpaceDN w:val="0"/>
              <w:adjustRightInd w:val="0"/>
              <w:rPr>
                <w:rFonts w:ascii="Calibri" w:hAnsi="Calibri" w:cs="Arial"/>
                <w:szCs w:val="18"/>
              </w:rPr>
            </w:pPr>
          </w:p>
          <w:p w14:paraId="7819124D" w14:textId="6D3F7CBB" w:rsidR="00CD2454" w:rsidRDefault="00CD2454" w:rsidP="009D3763">
            <w:pPr>
              <w:widowControl w:val="0"/>
              <w:autoSpaceDE w:val="0"/>
              <w:autoSpaceDN w:val="0"/>
              <w:adjustRightInd w:val="0"/>
              <w:rPr>
                <w:rFonts w:ascii="Calibri" w:hAnsi="Calibri" w:cs="Arial"/>
                <w:szCs w:val="18"/>
              </w:rPr>
            </w:pPr>
            <w:r>
              <w:rPr>
                <w:rFonts w:ascii="Calibri" w:hAnsi="Calibri" w:cs="Arial"/>
                <w:szCs w:val="18"/>
              </w:rPr>
              <w:t xml:space="preserve">Agree in principle of the commenter. </w:t>
            </w:r>
            <w:r w:rsidR="00FD08DE">
              <w:rPr>
                <w:rFonts w:ascii="Calibri" w:hAnsi="Calibri" w:cs="Arial"/>
                <w:szCs w:val="18"/>
              </w:rPr>
              <w:t xml:space="preserve">Note that only the link used to exchange </w:t>
            </w:r>
            <w:r w:rsidR="00067479">
              <w:rPr>
                <w:rFonts w:ascii="Calibri" w:hAnsi="Calibri" w:cs="Arial"/>
                <w:szCs w:val="18"/>
              </w:rPr>
              <w:t xml:space="preserve">FT action frame needs to verify operating channel. </w:t>
            </w:r>
          </w:p>
          <w:p w14:paraId="539DF23B" w14:textId="77777777" w:rsidR="00CD2454" w:rsidRDefault="00CD2454" w:rsidP="009D3763">
            <w:pPr>
              <w:widowControl w:val="0"/>
              <w:autoSpaceDE w:val="0"/>
              <w:autoSpaceDN w:val="0"/>
              <w:adjustRightInd w:val="0"/>
              <w:rPr>
                <w:rFonts w:ascii="Calibri" w:hAnsi="Calibri" w:cs="Arial"/>
                <w:szCs w:val="18"/>
              </w:rPr>
            </w:pPr>
          </w:p>
          <w:p w14:paraId="7DDCE842" w14:textId="0EDD03F5" w:rsidR="00FD08DE" w:rsidRPr="00E913B1" w:rsidRDefault="00FD08DE" w:rsidP="00FD08DE">
            <w:pPr>
              <w:autoSpaceDE w:val="0"/>
              <w:autoSpaceDN w:val="0"/>
              <w:adjustRightInd w:val="0"/>
              <w:rPr>
                <w:rFonts w:ascii="Calibri" w:hAnsi="Calibri" w:cs="Calibri"/>
                <w:szCs w:val="18"/>
              </w:rPr>
            </w:pPr>
            <w:r w:rsidRPr="00E913B1">
              <w:rPr>
                <w:rFonts w:ascii="Calibri" w:hAnsi="Calibri" w:cs="Arial"/>
                <w:szCs w:val="18"/>
              </w:rPr>
              <w:t xml:space="preserve">TGbe editor to make the changes shown in </w:t>
            </w:r>
            <w:r>
              <w:rPr>
                <w:rFonts w:ascii="Calibri" w:hAnsi="Calibri" w:cs="Arial"/>
                <w:szCs w:val="18"/>
              </w:rPr>
              <w:t>11-23/0</w:t>
            </w:r>
            <w:r w:rsidR="00A867CD">
              <w:rPr>
                <w:rFonts w:ascii="Calibri" w:hAnsi="Calibri" w:cs="Arial"/>
                <w:szCs w:val="18"/>
              </w:rPr>
              <w:t>678</w:t>
            </w:r>
            <w:r w:rsidR="00147812">
              <w:rPr>
                <w:rFonts w:ascii="Calibri" w:hAnsi="Calibri" w:cs="Arial"/>
                <w:szCs w:val="18"/>
              </w:rPr>
              <w:t>r3</w:t>
            </w:r>
            <w:r>
              <w:rPr>
                <w:rFonts w:ascii="Calibri" w:hAnsi="Calibri" w:cs="Arial"/>
                <w:szCs w:val="18"/>
              </w:rPr>
              <w:t xml:space="preserve"> </w:t>
            </w:r>
            <w:r w:rsidRPr="00E913B1">
              <w:rPr>
                <w:rFonts w:ascii="Calibri" w:hAnsi="Calibri" w:cs="Arial"/>
                <w:szCs w:val="18"/>
              </w:rPr>
              <w:t xml:space="preserve">under all headings that include CID </w:t>
            </w:r>
            <w:r>
              <w:rPr>
                <w:rFonts w:ascii="Calibri" w:hAnsi="Calibri" w:cs="Arial"/>
                <w:szCs w:val="18"/>
              </w:rPr>
              <w:t>15392</w:t>
            </w:r>
          </w:p>
          <w:p w14:paraId="7F7476E3" w14:textId="74E0154C" w:rsidR="00CD2454" w:rsidRPr="00CD2454" w:rsidRDefault="00CD2454" w:rsidP="009D3763">
            <w:pPr>
              <w:widowControl w:val="0"/>
              <w:autoSpaceDE w:val="0"/>
              <w:autoSpaceDN w:val="0"/>
              <w:adjustRightInd w:val="0"/>
              <w:rPr>
                <w:rFonts w:ascii="Calibri" w:hAnsi="Calibri" w:cs="Arial"/>
                <w:szCs w:val="18"/>
              </w:rPr>
            </w:pPr>
          </w:p>
        </w:tc>
      </w:tr>
      <w:tr w:rsidR="00D50CBF" w:rsidRPr="0095755F" w14:paraId="43694BE2"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0E9C64" w14:textId="404CC736" w:rsidR="00D50CBF" w:rsidRPr="00C019DE" w:rsidRDefault="00D50CBF" w:rsidP="00D50CBF">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16421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9279C6" w14:textId="5C832740" w:rsidR="00D50CBF" w:rsidRPr="00C019DE" w:rsidRDefault="00D50CBF" w:rsidP="00D50CBF">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Jeongki Kim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568BC7" w14:textId="2E85AAC7" w:rsidR="00D50CBF" w:rsidRPr="00C019DE" w:rsidRDefault="00D50CBF" w:rsidP="00D50CBF">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35.3.24.4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3D2C08" w14:textId="58F556AE" w:rsidR="00D50CBF" w:rsidRPr="00C019DE" w:rsidRDefault="00D50CBF" w:rsidP="00D50CBF">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586.53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CF0779" w14:textId="570B2880" w:rsidR="00D50CBF" w:rsidRPr="00C019DE" w:rsidRDefault="00D50CBF" w:rsidP="00D50CBF">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 xml:space="preserve">"then the corresponding PM mode change and power state change for the STA of the intended link shall start as soon as practical after the individually addressed TWT information frame exchange" text may not be correct in some cases. For example, when an intended STA is in doze state, the power state change from doze to awake will happen at the time (Next TWT) indicated in the TWT information frame rather than "as soon as the frame </w:t>
            </w:r>
            <w:proofErr w:type="spellStart"/>
            <w:r w:rsidRPr="00C019DE">
              <w:rPr>
                <w:rFonts w:ascii="Calibri" w:hAnsi="Calibri" w:cs="Arial"/>
                <w:szCs w:val="18"/>
                <w:highlight w:val="yellow"/>
              </w:rPr>
              <w:t>exchagnes</w:t>
            </w:r>
            <w:proofErr w:type="spellEnd"/>
            <w:r w:rsidRPr="00C019DE">
              <w:rPr>
                <w:rFonts w:ascii="Calibri" w:hAnsi="Calibri" w:cs="Arial"/>
                <w:szCs w:val="18"/>
                <w:highlight w:val="yellow"/>
              </w:rPr>
              <w:t xml:space="preserve">". Some text should be clarified in this subclause </w:t>
            </w:r>
            <w:r w:rsidRPr="00C019DE">
              <w:rPr>
                <w:rFonts w:ascii="Calibri" w:hAnsi="Calibri" w:cs="Arial"/>
                <w:szCs w:val="18"/>
                <w:highlight w:val="yellow"/>
              </w:rPr>
              <w:lastRenderedPageBreak/>
              <w:t>for correct operation.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5E7B43" w14:textId="621DA7CA" w:rsidR="00D50CBF" w:rsidRPr="00C019DE" w:rsidRDefault="00D50CBF" w:rsidP="00D50CBF">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lastRenderedPageBreak/>
              <w:t>Clarify the corresponding text with the correct flexible wake time operation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A75C17" w14:textId="38A2050C" w:rsidR="009064DC" w:rsidRDefault="00296569" w:rsidP="009064DC">
            <w:pPr>
              <w:autoSpaceDE w:val="0"/>
              <w:autoSpaceDN w:val="0"/>
              <w:adjustRightInd w:val="0"/>
              <w:rPr>
                <w:rFonts w:ascii="Calibri" w:hAnsi="Calibri" w:cs="Arial"/>
                <w:szCs w:val="18"/>
                <w:highlight w:val="yellow"/>
              </w:rPr>
            </w:pPr>
            <w:r>
              <w:rPr>
                <w:rFonts w:ascii="Calibri" w:hAnsi="Calibri" w:cs="Arial"/>
                <w:szCs w:val="18"/>
                <w:highlight w:val="yellow"/>
              </w:rPr>
              <w:t xml:space="preserve">Rejected – </w:t>
            </w:r>
          </w:p>
          <w:p w14:paraId="264F973E" w14:textId="77777777" w:rsidR="00296569" w:rsidRDefault="00296569" w:rsidP="009064DC">
            <w:pPr>
              <w:autoSpaceDE w:val="0"/>
              <w:autoSpaceDN w:val="0"/>
              <w:adjustRightInd w:val="0"/>
              <w:rPr>
                <w:rFonts w:ascii="Calibri" w:hAnsi="Calibri" w:cs="Arial"/>
                <w:szCs w:val="18"/>
                <w:highlight w:val="yellow"/>
              </w:rPr>
            </w:pPr>
          </w:p>
          <w:p w14:paraId="6C47ED51" w14:textId="77777777" w:rsidR="00296569" w:rsidRDefault="00296569" w:rsidP="009064DC">
            <w:pPr>
              <w:autoSpaceDE w:val="0"/>
              <w:autoSpaceDN w:val="0"/>
              <w:adjustRightInd w:val="0"/>
              <w:rPr>
                <w:rFonts w:ascii="Calibri" w:hAnsi="Calibri" w:cs="Arial"/>
                <w:szCs w:val="18"/>
                <w:highlight w:val="yellow"/>
              </w:rPr>
            </w:pPr>
          </w:p>
          <w:p w14:paraId="1E91CDC2" w14:textId="48F4B312" w:rsidR="00296569" w:rsidRPr="00C019DE" w:rsidRDefault="00296569" w:rsidP="009064DC">
            <w:pPr>
              <w:autoSpaceDE w:val="0"/>
              <w:autoSpaceDN w:val="0"/>
              <w:adjustRightInd w:val="0"/>
              <w:rPr>
                <w:rFonts w:ascii="Calibri" w:hAnsi="Calibri" w:cs="Calibri"/>
                <w:szCs w:val="18"/>
                <w:highlight w:val="yellow"/>
              </w:rPr>
            </w:pPr>
            <w:r>
              <w:rPr>
                <w:rFonts w:ascii="Calibri" w:hAnsi="Calibri" w:cs="Arial"/>
                <w:szCs w:val="18"/>
                <w:highlight w:val="yellow"/>
              </w:rPr>
              <w:t>The original intent of the design is that if the Next TWT is very close, then it will also happen as soon as practical.</w:t>
            </w:r>
          </w:p>
          <w:p w14:paraId="4D7F5331" w14:textId="77777777" w:rsidR="009064DC" w:rsidRPr="00C019DE" w:rsidRDefault="009064DC" w:rsidP="00733DD5">
            <w:pPr>
              <w:widowControl w:val="0"/>
              <w:autoSpaceDE w:val="0"/>
              <w:autoSpaceDN w:val="0"/>
              <w:adjustRightInd w:val="0"/>
              <w:rPr>
                <w:rFonts w:ascii="Calibri" w:hAnsi="Calibri" w:cs="Arial"/>
                <w:szCs w:val="18"/>
                <w:highlight w:val="yellow"/>
              </w:rPr>
            </w:pPr>
          </w:p>
          <w:p w14:paraId="136838FC" w14:textId="77777777" w:rsidR="00733DD5" w:rsidRPr="00C019DE" w:rsidRDefault="00733DD5" w:rsidP="00733DD5">
            <w:pPr>
              <w:widowControl w:val="0"/>
              <w:autoSpaceDE w:val="0"/>
              <w:autoSpaceDN w:val="0"/>
              <w:adjustRightInd w:val="0"/>
              <w:rPr>
                <w:rFonts w:ascii="Calibri" w:hAnsi="Calibri" w:cs="Arial"/>
                <w:szCs w:val="18"/>
                <w:highlight w:val="yellow"/>
              </w:rPr>
            </w:pPr>
          </w:p>
          <w:p w14:paraId="2DD32AA1" w14:textId="77777777" w:rsidR="00733DD5" w:rsidRPr="00C019DE" w:rsidRDefault="00733DD5" w:rsidP="00733DD5">
            <w:pPr>
              <w:widowControl w:val="0"/>
              <w:autoSpaceDE w:val="0"/>
              <w:autoSpaceDN w:val="0"/>
              <w:adjustRightInd w:val="0"/>
              <w:rPr>
                <w:rFonts w:ascii="Calibri" w:hAnsi="Calibri" w:cs="Arial"/>
                <w:szCs w:val="18"/>
                <w:highlight w:val="yellow"/>
              </w:rPr>
            </w:pPr>
          </w:p>
          <w:p w14:paraId="6F8C729C" w14:textId="77777777" w:rsidR="00733DD5" w:rsidRPr="00C019DE" w:rsidRDefault="00733DD5" w:rsidP="00733DD5">
            <w:pPr>
              <w:widowControl w:val="0"/>
              <w:autoSpaceDE w:val="0"/>
              <w:autoSpaceDN w:val="0"/>
              <w:adjustRightInd w:val="0"/>
              <w:rPr>
                <w:rFonts w:ascii="Calibri" w:hAnsi="Calibri" w:cs="Arial"/>
                <w:szCs w:val="18"/>
                <w:highlight w:val="yellow"/>
              </w:rPr>
            </w:pPr>
          </w:p>
          <w:p w14:paraId="4DAB65B2" w14:textId="13620170" w:rsidR="00D50CBF" w:rsidRPr="00C019DE" w:rsidRDefault="00D50CBF" w:rsidP="00D50CBF">
            <w:pPr>
              <w:widowControl w:val="0"/>
              <w:autoSpaceDE w:val="0"/>
              <w:autoSpaceDN w:val="0"/>
              <w:adjustRightInd w:val="0"/>
              <w:rPr>
                <w:rFonts w:ascii="Calibri" w:hAnsi="Calibri" w:cs="Arial"/>
                <w:i/>
                <w:iCs/>
                <w:szCs w:val="18"/>
                <w:highlight w:val="yellow"/>
              </w:rPr>
            </w:pPr>
          </w:p>
        </w:tc>
      </w:tr>
      <w:tr w:rsidR="00D50CBF" w:rsidRPr="0095755F" w14:paraId="402D7D10"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51EF5D" w14:textId="26BAE2CD" w:rsidR="00D50CBF" w:rsidRPr="00C019DE" w:rsidRDefault="00D50CBF" w:rsidP="00D50CBF">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16422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588219" w14:textId="6A9B93F5" w:rsidR="00D50CBF" w:rsidRPr="00C019DE" w:rsidRDefault="00D50CBF" w:rsidP="00D50CBF">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Jeongki Kim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E83E594" w14:textId="6D8814C3" w:rsidR="00D50CBF" w:rsidRPr="00C019DE" w:rsidRDefault="00D50CBF" w:rsidP="00D50CBF">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35.3.24.4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0B3934" w14:textId="18917939" w:rsidR="00D50CBF" w:rsidRPr="00C019DE" w:rsidRDefault="00D50CBF" w:rsidP="00D50CBF">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586.53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9E62F1" w14:textId="1FE44744" w:rsidR="00D50CBF" w:rsidRPr="00C019DE" w:rsidRDefault="00D50CBF" w:rsidP="00D50CBF">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 xml:space="preserve">What if the intended STA on the intended link transitions from doze state to awake state later than the rescheduled TWT start time indicated in the TWT information frame? How does the AP decide the rescheduled TWT start time of an intended STA without considering the STA's power state </w:t>
            </w:r>
            <w:proofErr w:type="spellStart"/>
            <w:r w:rsidRPr="00C019DE">
              <w:rPr>
                <w:rFonts w:ascii="Calibri" w:hAnsi="Calibri" w:cs="Arial"/>
                <w:szCs w:val="18"/>
                <w:highlight w:val="yellow"/>
              </w:rPr>
              <w:t>swithching</w:t>
            </w:r>
            <w:proofErr w:type="spellEnd"/>
            <w:r w:rsidRPr="00C019DE">
              <w:rPr>
                <w:rFonts w:ascii="Calibri" w:hAnsi="Calibri" w:cs="Arial"/>
                <w:szCs w:val="18"/>
                <w:highlight w:val="yellow"/>
              </w:rPr>
              <w:t xml:space="preserve"> delay? Low-end device may have longer transition delay than high-end device.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946BCB3" w14:textId="138EC117" w:rsidR="00D50CBF" w:rsidRPr="00C019DE" w:rsidRDefault="00D50CBF" w:rsidP="00D50CBF">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Describe how to reschedule the next TWT of the intended STA considering MLD's switching delay.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3D6BF5" w14:textId="77777777" w:rsidR="00F95C7C" w:rsidRPr="00C019DE" w:rsidRDefault="00F95C7C" w:rsidP="00F95C7C">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 xml:space="preserve">Revised - </w:t>
            </w:r>
          </w:p>
          <w:p w14:paraId="6D635E02" w14:textId="77777777" w:rsidR="00F95C7C" w:rsidRPr="00C019DE" w:rsidRDefault="00F95C7C" w:rsidP="00F95C7C">
            <w:pPr>
              <w:widowControl w:val="0"/>
              <w:autoSpaceDE w:val="0"/>
              <w:autoSpaceDN w:val="0"/>
              <w:adjustRightInd w:val="0"/>
              <w:rPr>
                <w:rFonts w:ascii="Calibri" w:hAnsi="Calibri" w:cs="Arial"/>
                <w:szCs w:val="18"/>
                <w:highlight w:val="yellow"/>
              </w:rPr>
            </w:pPr>
          </w:p>
          <w:p w14:paraId="181A61EC" w14:textId="77777777" w:rsidR="00F95C7C" w:rsidRPr="00C019DE" w:rsidRDefault="00F95C7C" w:rsidP="00F95C7C">
            <w:pPr>
              <w:widowControl w:val="0"/>
              <w:autoSpaceDE w:val="0"/>
              <w:autoSpaceDN w:val="0"/>
              <w:adjustRightInd w:val="0"/>
              <w:rPr>
                <w:rFonts w:ascii="Calibri" w:hAnsi="Calibri" w:cs="Arial"/>
                <w:szCs w:val="18"/>
                <w:highlight w:val="yellow"/>
              </w:rPr>
            </w:pPr>
            <w:r w:rsidRPr="00C019DE">
              <w:rPr>
                <w:rFonts w:ascii="Calibri" w:hAnsi="Calibri" w:cs="Arial"/>
                <w:szCs w:val="18"/>
                <w:highlight w:val="yellow"/>
              </w:rPr>
              <w:t xml:space="preserve">We revise the text to focus on the required immediate change. </w:t>
            </w:r>
          </w:p>
          <w:p w14:paraId="472B637D" w14:textId="77777777" w:rsidR="00F95C7C" w:rsidRPr="00C019DE" w:rsidRDefault="00F95C7C" w:rsidP="00F95C7C">
            <w:pPr>
              <w:widowControl w:val="0"/>
              <w:autoSpaceDE w:val="0"/>
              <w:autoSpaceDN w:val="0"/>
              <w:adjustRightInd w:val="0"/>
              <w:rPr>
                <w:rFonts w:ascii="Calibri" w:hAnsi="Calibri" w:cs="Arial"/>
                <w:szCs w:val="18"/>
                <w:highlight w:val="yellow"/>
              </w:rPr>
            </w:pPr>
          </w:p>
          <w:p w14:paraId="66949A8F" w14:textId="0A315BDF" w:rsidR="00F95C7C" w:rsidRPr="00C019DE" w:rsidRDefault="00F95C7C" w:rsidP="00F95C7C">
            <w:pPr>
              <w:autoSpaceDE w:val="0"/>
              <w:autoSpaceDN w:val="0"/>
              <w:adjustRightInd w:val="0"/>
              <w:rPr>
                <w:rFonts w:ascii="Calibri" w:hAnsi="Calibri" w:cs="Calibri"/>
                <w:szCs w:val="18"/>
                <w:highlight w:val="yellow"/>
              </w:rPr>
            </w:pPr>
            <w:r w:rsidRPr="00C019DE">
              <w:rPr>
                <w:rFonts w:ascii="Calibri" w:hAnsi="Calibri" w:cs="Arial"/>
                <w:szCs w:val="18"/>
                <w:highlight w:val="yellow"/>
              </w:rPr>
              <w:t>TGbe editor to make the changes shown in 11-23/0</w:t>
            </w:r>
            <w:r w:rsidR="00A867CD" w:rsidRPr="00C019DE">
              <w:rPr>
                <w:rFonts w:ascii="Calibri" w:hAnsi="Calibri" w:cs="Arial"/>
                <w:szCs w:val="18"/>
                <w:highlight w:val="yellow"/>
              </w:rPr>
              <w:t>678</w:t>
            </w:r>
            <w:r w:rsidR="00147812" w:rsidRPr="00C019DE">
              <w:rPr>
                <w:rFonts w:ascii="Calibri" w:hAnsi="Calibri" w:cs="Arial"/>
                <w:szCs w:val="18"/>
                <w:highlight w:val="yellow"/>
              </w:rPr>
              <w:t>r3</w:t>
            </w:r>
            <w:r w:rsidRPr="00C019DE">
              <w:rPr>
                <w:rFonts w:ascii="Calibri" w:hAnsi="Calibri" w:cs="Arial"/>
                <w:szCs w:val="18"/>
                <w:highlight w:val="yellow"/>
              </w:rPr>
              <w:t xml:space="preserve"> under all headings that include CID 16421</w:t>
            </w:r>
          </w:p>
          <w:p w14:paraId="19C1F054" w14:textId="77777777" w:rsidR="00D50CBF" w:rsidRPr="00C019DE" w:rsidRDefault="00D50CBF" w:rsidP="00D50CBF">
            <w:pPr>
              <w:widowControl w:val="0"/>
              <w:autoSpaceDE w:val="0"/>
              <w:autoSpaceDN w:val="0"/>
              <w:adjustRightInd w:val="0"/>
              <w:rPr>
                <w:rFonts w:ascii="Calibri" w:hAnsi="Calibri" w:cs="Arial"/>
                <w:i/>
                <w:iCs/>
                <w:szCs w:val="18"/>
                <w:highlight w:val="yellow"/>
              </w:rPr>
            </w:pPr>
          </w:p>
        </w:tc>
      </w:tr>
      <w:tr w:rsidR="00D50CBF" w:rsidRPr="002729F0" w14:paraId="6E2E2160"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93AA5A" w14:textId="66924A79" w:rsidR="00D50CBF" w:rsidRPr="00D50CBF"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17282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FB29D7" w14:textId="153FE9DD" w:rsidR="00D50CBF" w:rsidRPr="00D50CBF"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Zinan Lin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811391" w14:textId="4FFB77F6" w:rsidR="00D50CBF" w:rsidRPr="00D50CBF"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35.3.24.3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D8822F" w14:textId="7D35E670" w:rsidR="00D50CBF" w:rsidRPr="00D50CBF"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586.33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071D1E" w14:textId="17D6613C" w:rsidR="00D50CBF" w:rsidRPr="00D50CBF"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What does "suspended " mean here? All broadcast TWT schedules on all inks need to be stopped? What is the definition of  "starting as soon as practical"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F4CBC8" w14:textId="165CE8BB" w:rsidR="00D50CBF" w:rsidRPr="00D50CBF"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Please clarify it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51052FD" w14:textId="212D2540" w:rsidR="00D50CBF" w:rsidRDefault="005355CB" w:rsidP="00D50CBF">
            <w:pPr>
              <w:widowControl w:val="0"/>
              <w:autoSpaceDE w:val="0"/>
              <w:autoSpaceDN w:val="0"/>
              <w:adjustRightInd w:val="0"/>
              <w:rPr>
                <w:rFonts w:ascii="Calibri" w:hAnsi="Calibri" w:cs="Arial"/>
                <w:szCs w:val="18"/>
              </w:rPr>
            </w:pPr>
            <w:r w:rsidRPr="005355CB">
              <w:rPr>
                <w:rFonts w:ascii="Calibri" w:hAnsi="Calibri" w:cs="Arial"/>
                <w:szCs w:val="18"/>
              </w:rPr>
              <w:t>Rejected –</w:t>
            </w:r>
          </w:p>
          <w:p w14:paraId="3D0C1FBA" w14:textId="77777777" w:rsidR="005355CB" w:rsidRDefault="005355CB" w:rsidP="00D50CBF">
            <w:pPr>
              <w:widowControl w:val="0"/>
              <w:autoSpaceDE w:val="0"/>
              <w:autoSpaceDN w:val="0"/>
              <w:adjustRightInd w:val="0"/>
              <w:rPr>
                <w:rFonts w:ascii="Calibri" w:hAnsi="Calibri" w:cs="Arial"/>
                <w:szCs w:val="18"/>
              </w:rPr>
            </w:pPr>
          </w:p>
          <w:p w14:paraId="043B770C" w14:textId="30FF5059" w:rsidR="005355CB" w:rsidRPr="005355CB" w:rsidRDefault="005355CB" w:rsidP="00D50CBF">
            <w:pPr>
              <w:widowControl w:val="0"/>
              <w:autoSpaceDE w:val="0"/>
              <w:autoSpaceDN w:val="0"/>
              <w:adjustRightInd w:val="0"/>
              <w:rPr>
                <w:rFonts w:ascii="Calibri" w:hAnsi="Calibri" w:cs="Arial"/>
                <w:szCs w:val="18"/>
              </w:rPr>
            </w:pPr>
            <w:r>
              <w:rPr>
                <w:rFonts w:ascii="Calibri" w:hAnsi="Calibri" w:cs="Arial"/>
                <w:szCs w:val="18"/>
              </w:rPr>
              <w:t>“suspended” operation is the same as what is defined in baseline</w:t>
            </w:r>
            <w:r w:rsidR="008252C8">
              <w:rPr>
                <w:rFonts w:ascii="Calibri" w:hAnsi="Calibri" w:cs="Arial"/>
                <w:szCs w:val="18"/>
              </w:rPr>
              <w:t xml:space="preserve"> </w:t>
            </w:r>
            <w:r w:rsidR="008252C8" w:rsidRPr="008252C8">
              <w:rPr>
                <w:rFonts w:ascii="Calibri" w:hAnsi="Calibri" w:cs="Arial"/>
                <w:szCs w:val="18"/>
              </w:rPr>
              <w:t>26.8.4.3 TWT Information frame exchange for broadcast TWT</w:t>
            </w:r>
            <w:r>
              <w:rPr>
                <w:rFonts w:ascii="Calibri" w:hAnsi="Calibri" w:cs="Arial"/>
                <w:szCs w:val="18"/>
              </w:rPr>
              <w:t>.</w:t>
            </w:r>
            <w:r w:rsidR="008252C8">
              <w:rPr>
                <w:rFonts w:ascii="Calibri" w:hAnsi="Calibri" w:cs="Arial"/>
                <w:szCs w:val="18"/>
              </w:rPr>
              <w:t xml:space="preserve"> </w:t>
            </w:r>
            <w:r w:rsidR="008B3C78">
              <w:rPr>
                <w:rFonts w:ascii="Calibri" w:hAnsi="Calibri" w:cs="Arial"/>
                <w:szCs w:val="18"/>
              </w:rPr>
              <w:t xml:space="preserve">See below. </w:t>
            </w:r>
            <w:r w:rsidR="008252C8">
              <w:rPr>
                <w:rFonts w:ascii="Calibri" w:hAnsi="Calibri" w:cs="Arial"/>
                <w:szCs w:val="18"/>
              </w:rPr>
              <w:t xml:space="preserve">The only difference is that the timing is “as soon as practical”. </w:t>
            </w:r>
            <w:r w:rsidR="004E3BC7">
              <w:rPr>
                <w:rFonts w:ascii="Calibri" w:hAnsi="Calibri" w:cs="Arial"/>
                <w:szCs w:val="18"/>
              </w:rPr>
              <w:t>“as soon as practical” means literally as soon as it is practical</w:t>
            </w:r>
            <w:r w:rsidR="00464923">
              <w:rPr>
                <w:rFonts w:ascii="Calibri" w:hAnsi="Calibri" w:cs="Arial"/>
                <w:szCs w:val="18"/>
              </w:rPr>
              <w:t xml:space="preserve"> for the receiver</w:t>
            </w:r>
            <w:r w:rsidR="004E3BC7">
              <w:rPr>
                <w:rFonts w:ascii="Calibri" w:hAnsi="Calibri" w:cs="Arial"/>
                <w:szCs w:val="18"/>
              </w:rPr>
              <w:t xml:space="preserve"> to change the </w:t>
            </w:r>
            <w:r w:rsidR="008B3C78">
              <w:rPr>
                <w:rFonts w:ascii="Calibri" w:hAnsi="Calibri" w:cs="Arial"/>
                <w:szCs w:val="18"/>
              </w:rPr>
              <w:t>operation in another link.</w:t>
            </w:r>
          </w:p>
          <w:p w14:paraId="335B485D" w14:textId="77777777" w:rsidR="005355CB" w:rsidRDefault="005355CB" w:rsidP="00D50CBF">
            <w:pPr>
              <w:widowControl w:val="0"/>
              <w:autoSpaceDE w:val="0"/>
              <w:autoSpaceDN w:val="0"/>
              <w:adjustRightInd w:val="0"/>
              <w:rPr>
                <w:rFonts w:ascii="Calibri" w:hAnsi="Calibri" w:cs="Arial"/>
                <w:szCs w:val="18"/>
                <w:highlight w:val="yellow"/>
              </w:rPr>
            </w:pPr>
          </w:p>
          <w:p w14:paraId="1D3AA73A" w14:textId="7D5140ED" w:rsidR="005355CB" w:rsidRPr="005355CB" w:rsidRDefault="005355CB" w:rsidP="00D50CBF">
            <w:pPr>
              <w:widowControl w:val="0"/>
              <w:autoSpaceDE w:val="0"/>
              <w:autoSpaceDN w:val="0"/>
              <w:adjustRightInd w:val="0"/>
              <w:rPr>
                <w:rFonts w:ascii="Calibri" w:hAnsi="Calibri" w:cs="Arial"/>
                <w:i/>
                <w:iCs/>
                <w:szCs w:val="18"/>
                <w:highlight w:val="yellow"/>
              </w:rPr>
            </w:pPr>
            <w:r w:rsidRPr="005355CB">
              <w:rPr>
                <w:rStyle w:val="fontstyle01"/>
                <w:i/>
                <w:iCs/>
              </w:rPr>
              <w:t>A TWT scheduled STA that receives a TWT Information frame that contains an All TWT subfield equal to 1 follows the rules defined in 26.8.3.3 (Rules for TWT scheduled STA), except that the TWT scheduled STA shall consider all the broadcast TWT schedules as suspended and shall resume each broadcast TWT schedule at the first TWT that occurs not earlier than the Next TWT subfield value contained in the received TWT Information frame.</w:t>
            </w:r>
          </w:p>
        </w:tc>
      </w:tr>
      <w:tr w:rsidR="00E702E9" w:rsidRPr="002729F0" w14:paraId="6E2A86BE"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DDA5CEF" w14:textId="060012AF" w:rsidR="00E702E9" w:rsidRPr="00C77204" w:rsidRDefault="00E702E9" w:rsidP="00E702E9">
            <w:pPr>
              <w:widowControl w:val="0"/>
              <w:autoSpaceDE w:val="0"/>
              <w:autoSpaceDN w:val="0"/>
              <w:adjustRightInd w:val="0"/>
              <w:rPr>
                <w:rFonts w:ascii="Calibri" w:hAnsi="Calibri" w:cs="Arial"/>
                <w:szCs w:val="18"/>
              </w:rPr>
            </w:pPr>
            <w:r w:rsidRPr="00512FEA">
              <w:rPr>
                <w:rFonts w:ascii="Calibri" w:hAnsi="Calibri" w:cs="Arial"/>
                <w:szCs w:val="18"/>
              </w:rPr>
              <w:lastRenderedPageBreak/>
              <w:t>15479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2C1EAD" w14:textId="4BD975DA" w:rsidR="00E702E9" w:rsidRPr="00C77204" w:rsidRDefault="00E702E9" w:rsidP="00E702E9">
            <w:pPr>
              <w:widowControl w:val="0"/>
              <w:autoSpaceDE w:val="0"/>
              <w:autoSpaceDN w:val="0"/>
              <w:adjustRightInd w:val="0"/>
              <w:rPr>
                <w:rFonts w:ascii="Calibri" w:hAnsi="Calibri" w:cs="Arial"/>
                <w:szCs w:val="18"/>
              </w:rPr>
            </w:pPr>
            <w:proofErr w:type="spellStart"/>
            <w:r w:rsidRPr="00512FEA">
              <w:rPr>
                <w:rFonts w:ascii="Calibri" w:hAnsi="Calibri" w:cs="Arial"/>
                <w:szCs w:val="18"/>
              </w:rPr>
              <w:t>Xiandong</w:t>
            </w:r>
            <w:proofErr w:type="spellEnd"/>
            <w:r w:rsidRPr="00512FEA">
              <w:rPr>
                <w:rFonts w:ascii="Calibri" w:hAnsi="Calibri" w:cs="Arial"/>
                <w:szCs w:val="18"/>
              </w:rPr>
              <w:t xml:space="preserve"> Dong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A1DB98" w14:textId="708B0176" w:rsidR="00E702E9" w:rsidRPr="00C77204" w:rsidRDefault="00E702E9" w:rsidP="00E702E9">
            <w:pPr>
              <w:widowControl w:val="0"/>
              <w:autoSpaceDE w:val="0"/>
              <w:autoSpaceDN w:val="0"/>
              <w:adjustRightInd w:val="0"/>
              <w:rPr>
                <w:rFonts w:ascii="Calibri" w:hAnsi="Calibri" w:cs="Arial"/>
                <w:szCs w:val="18"/>
              </w:rPr>
            </w:pPr>
            <w:r w:rsidRPr="00512FEA">
              <w:rPr>
                <w:rFonts w:ascii="Calibri" w:hAnsi="Calibri" w:cs="Arial"/>
                <w:szCs w:val="18"/>
              </w:rPr>
              <w:t>35.3.24.3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721CB9" w14:textId="1FC400D5" w:rsidR="00E702E9" w:rsidRPr="00C77204" w:rsidRDefault="00E702E9" w:rsidP="00E702E9">
            <w:pPr>
              <w:widowControl w:val="0"/>
              <w:autoSpaceDE w:val="0"/>
              <w:autoSpaceDN w:val="0"/>
              <w:adjustRightInd w:val="0"/>
              <w:rPr>
                <w:rFonts w:ascii="Calibri" w:hAnsi="Calibri" w:cs="Arial"/>
                <w:szCs w:val="18"/>
              </w:rPr>
            </w:pPr>
            <w:r w:rsidRPr="00512FEA">
              <w:rPr>
                <w:rFonts w:ascii="Calibri" w:hAnsi="Calibri" w:cs="Arial"/>
                <w:szCs w:val="18"/>
              </w:rPr>
              <w:t>586.25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0C4E27D" w14:textId="3D60B3AF" w:rsidR="00E702E9" w:rsidRPr="00C77204" w:rsidRDefault="00E702E9" w:rsidP="00E702E9">
            <w:pPr>
              <w:widowControl w:val="0"/>
              <w:autoSpaceDE w:val="0"/>
              <w:autoSpaceDN w:val="0"/>
              <w:adjustRightInd w:val="0"/>
              <w:rPr>
                <w:rFonts w:ascii="Calibri" w:hAnsi="Calibri" w:cs="Arial"/>
                <w:szCs w:val="18"/>
              </w:rPr>
            </w:pPr>
            <w:r w:rsidRPr="00512FEA">
              <w:rPr>
                <w:rFonts w:ascii="Calibri" w:hAnsi="Calibri" w:cs="Arial"/>
                <w:szCs w:val="18"/>
              </w:rPr>
              <w:t xml:space="preserve">The scheduled STA intend to be a member of an individual Broadcast TWT schedule by the &lt;broadcast TWT ID, MAC address&gt; tuple. When the </w:t>
            </w:r>
            <w:proofErr w:type="spellStart"/>
            <w:r w:rsidRPr="00512FEA">
              <w:rPr>
                <w:rFonts w:ascii="Calibri" w:hAnsi="Calibri" w:cs="Arial"/>
                <w:szCs w:val="18"/>
              </w:rPr>
              <w:t>shceduling</w:t>
            </w:r>
            <w:proofErr w:type="spellEnd"/>
            <w:r w:rsidRPr="00512FEA">
              <w:rPr>
                <w:rFonts w:ascii="Calibri" w:hAnsi="Calibri" w:cs="Arial"/>
                <w:szCs w:val="18"/>
              </w:rPr>
              <w:t xml:space="preserve"> AP is an AP MLD, one of the affiliated AP broadcasts the Broadcast TWT schedules in Beacon or Probe Response frame, the other non-AP STA affiliated with the non-AP MLD that is not on the same link of the transmitting AP cannot become the member of the Broadcast TWT schedules.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31A3DC" w14:textId="41DA2547" w:rsidR="00E702E9" w:rsidRPr="00C77204" w:rsidRDefault="00E702E9" w:rsidP="00E702E9">
            <w:pPr>
              <w:widowControl w:val="0"/>
              <w:autoSpaceDE w:val="0"/>
              <w:autoSpaceDN w:val="0"/>
              <w:adjustRightInd w:val="0"/>
              <w:rPr>
                <w:rFonts w:ascii="Calibri" w:hAnsi="Calibri" w:cs="Arial"/>
                <w:szCs w:val="18"/>
              </w:rPr>
            </w:pPr>
            <w:r w:rsidRPr="00512FEA">
              <w:rPr>
                <w:rFonts w:ascii="Calibri" w:hAnsi="Calibri" w:cs="Arial"/>
                <w:szCs w:val="18"/>
              </w:rPr>
              <w:t xml:space="preserve">The broadcast TWT agreement between an AP MLD and a non-AP MLD should be specified. The Broadcast TWT </w:t>
            </w:r>
            <w:proofErr w:type="spellStart"/>
            <w:r w:rsidRPr="00512FEA">
              <w:rPr>
                <w:rFonts w:ascii="Calibri" w:hAnsi="Calibri" w:cs="Arial"/>
                <w:szCs w:val="18"/>
              </w:rPr>
              <w:t>elemment</w:t>
            </w:r>
            <w:proofErr w:type="spellEnd"/>
            <w:r w:rsidRPr="00512FEA">
              <w:rPr>
                <w:rFonts w:ascii="Calibri" w:hAnsi="Calibri" w:cs="Arial"/>
                <w:szCs w:val="18"/>
              </w:rPr>
              <w:t xml:space="preserve"> should indicate the applicable links of each TWT schedule indicated by the Broadcast TWT ID. Then each non-AP STA affiliated with a non-AP MLD can request to be a member of the corresponding TWT schedule.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F289DE" w14:textId="3AB34669" w:rsidR="00E702E9" w:rsidRDefault="00AD6651" w:rsidP="00E702E9">
            <w:pPr>
              <w:widowControl w:val="0"/>
              <w:autoSpaceDE w:val="0"/>
              <w:autoSpaceDN w:val="0"/>
              <w:adjustRightInd w:val="0"/>
              <w:rPr>
                <w:rFonts w:ascii="Calibri" w:hAnsi="Calibri" w:cs="Arial"/>
                <w:szCs w:val="18"/>
              </w:rPr>
            </w:pPr>
            <w:r>
              <w:rPr>
                <w:rFonts w:ascii="Calibri" w:hAnsi="Calibri" w:cs="Arial"/>
                <w:szCs w:val="18"/>
              </w:rPr>
              <w:t xml:space="preserve">Rejected – </w:t>
            </w:r>
          </w:p>
          <w:p w14:paraId="5DAFB164" w14:textId="77777777" w:rsidR="00AD6651" w:rsidRDefault="00AD6651" w:rsidP="00E702E9">
            <w:pPr>
              <w:widowControl w:val="0"/>
              <w:autoSpaceDE w:val="0"/>
              <w:autoSpaceDN w:val="0"/>
              <w:adjustRightInd w:val="0"/>
              <w:rPr>
                <w:rFonts w:ascii="Calibri" w:hAnsi="Calibri" w:cs="Arial"/>
                <w:szCs w:val="18"/>
              </w:rPr>
            </w:pPr>
          </w:p>
          <w:p w14:paraId="6AA67632" w14:textId="77777777" w:rsidR="003E017E" w:rsidRPr="00405DF8" w:rsidRDefault="003E017E" w:rsidP="003E017E">
            <w:pPr>
              <w:ind w:firstLine="720"/>
              <w:rPr>
                <w:rFonts w:ascii="Calibri" w:hAnsi="Calibri" w:cs="Arial"/>
                <w:szCs w:val="18"/>
              </w:rPr>
            </w:pPr>
            <w:r w:rsidRPr="00405DF8">
              <w:rPr>
                <w:rFonts w:ascii="Calibri" w:hAnsi="Calibri" w:cs="Arial"/>
                <w:szCs w:val="18"/>
              </w:rPr>
              <w:t xml:space="preserve">A broadcast TWT schedule on one link only applies to the affiliated STA on the corresponding link. However, AP MLD can indicate that broadcast TWT schedules in different links are aligned, and scheduled STA in different links can join the membership separately as described below. </w:t>
            </w:r>
          </w:p>
          <w:p w14:paraId="0F115BC5" w14:textId="77777777" w:rsidR="003E017E" w:rsidRPr="00405DF8" w:rsidRDefault="003E017E" w:rsidP="003E017E">
            <w:pPr>
              <w:ind w:firstLine="720"/>
              <w:rPr>
                <w:rFonts w:ascii="Calibri" w:hAnsi="Calibri" w:cs="Arial"/>
                <w:szCs w:val="18"/>
              </w:rPr>
            </w:pPr>
          </w:p>
          <w:p w14:paraId="27FA54DB" w14:textId="77777777" w:rsidR="003E017E" w:rsidRPr="00405DF8" w:rsidRDefault="003E017E" w:rsidP="003E017E">
            <w:pPr>
              <w:rPr>
                <w:rFonts w:ascii="Calibri" w:hAnsi="Calibri" w:cs="Arial"/>
                <w:i/>
                <w:iCs/>
                <w:szCs w:val="18"/>
              </w:rPr>
            </w:pPr>
            <w:r w:rsidRPr="00405DF8">
              <w:rPr>
                <w:rFonts w:ascii="Calibri" w:hAnsi="Calibri" w:cs="Arial"/>
                <w:i/>
                <w:iCs/>
                <w:szCs w:val="18"/>
              </w:rPr>
              <w:t>(#15892)A TWT scheduling AP affiliated with an AP MLD, while announcing a broadcast TWT schedule in the AP’s BSS, may indicate whether the schedule is an aligned schedule. An aligned schedule is a broadcast TWT schedule that is available across multiple links such that the target wake times of the schedules on the multiple links are aligned. Other TWT parameters of the aligned schedules on those multiple links remain the same as each other.</w:t>
            </w:r>
          </w:p>
          <w:p w14:paraId="00E0C944" w14:textId="77777777" w:rsidR="003E017E" w:rsidRPr="00405DF8" w:rsidRDefault="003E017E" w:rsidP="003E017E">
            <w:pPr>
              <w:rPr>
                <w:rFonts w:ascii="Calibri" w:hAnsi="Calibri" w:cs="Arial"/>
                <w:i/>
                <w:iCs/>
                <w:szCs w:val="18"/>
              </w:rPr>
            </w:pPr>
          </w:p>
          <w:p w14:paraId="4996298E" w14:textId="77777777" w:rsidR="003E017E" w:rsidRPr="00405DF8" w:rsidRDefault="003E017E" w:rsidP="003E017E">
            <w:pPr>
              <w:ind w:firstLine="720"/>
              <w:rPr>
                <w:rFonts w:ascii="Calibri" w:hAnsi="Calibri" w:cs="Arial"/>
                <w:i/>
                <w:iCs/>
                <w:szCs w:val="18"/>
              </w:rPr>
            </w:pPr>
            <w:r w:rsidRPr="00405DF8">
              <w:rPr>
                <w:rFonts w:ascii="Calibri" w:hAnsi="Calibri" w:cs="Arial"/>
                <w:i/>
                <w:iCs/>
                <w:szCs w:val="18"/>
              </w:rPr>
              <w:t>(#15892)TWT scheduled STAs affiliated with a non-AP MLD that are interested in joining an existing aligned schedule on multiple links may send their requests to join the schedule on those links separately.</w:t>
            </w:r>
          </w:p>
          <w:p w14:paraId="1C3AEDA2" w14:textId="77777777" w:rsidR="00896A7C" w:rsidRDefault="00896A7C" w:rsidP="00E702E9">
            <w:pPr>
              <w:widowControl w:val="0"/>
              <w:autoSpaceDE w:val="0"/>
              <w:autoSpaceDN w:val="0"/>
              <w:adjustRightInd w:val="0"/>
              <w:rPr>
                <w:rFonts w:ascii="Calibri" w:hAnsi="Calibri" w:cs="Arial"/>
                <w:szCs w:val="18"/>
              </w:rPr>
            </w:pPr>
          </w:p>
          <w:p w14:paraId="77680F94" w14:textId="03D84E27" w:rsidR="00896A7C" w:rsidRPr="005355CB" w:rsidRDefault="00896A7C" w:rsidP="00E702E9">
            <w:pPr>
              <w:widowControl w:val="0"/>
              <w:autoSpaceDE w:val="0"/>
              <w:autoSpaceDN w:val="0"/>
              <w:adjustRightInd w:val="0"/>
              <w:rPr>
                <w:rFonts w:ascii="Calibri" w:hAnsi="Calibri" w:cs="Arial"/>
                <w:szCs w:val="18"/>
              </w:rPr>
            </w:pPr>
          </w:p>
        </w:tc>
      </w:tr>
      <w:tr w:rsidR="00C77204" w:rsidRPr="002729F0" w14:paraId="080E895B"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FEE4E2A" w14:textId="073B9971" w:rsidR="00C77204" w:rsidRPr="00E67771" w:rsidRDefault="00C77204" w:rsidP="00C77204">
            <w:pPr>
              <w:widowControl w:val="0"/>
              <w:autoSpaceDE w:val="0"/>
              <w:autoSpaceDN w:val="0"/>
              <w:adjustRightInd w:val="0"/>
              <w:rPr>
                <w:rFonts w:ascii="Calibri" w:hAnsi="Calibri" w:cs="Arial"/>
                <w:szCs w:val="18"/>
                <w:highlight w:val="yellow"/>
              </w:rPr>
            </w:pPr>
            <w:r w:rsidRPr="00E67771">
              <w:rPr>
                <w:rFonts w:ascii="Calibri" w:hAnsi="Calibri" w:cs="Arial"/>
                <w:szCs w:val="18"/>
                <w:highlight w:val="yellow"/>
              </w:rPr>
              <w:t>17953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3961C5" w14:textId="147A44DE" w:rsidR="00C77204" w:rsidRPr="00E67771" w:rsidRDefault="00C77204" w:rsidP="00C77204">
            <w:pPr>
              <w:widowControl w:val="0"/>
              <w:autoSpaceDE w:val="0"/>
              <w:autoSpaceDN w:val="0"/>
              <w:adjustRightInd w:val="0"/>
              <w:rPr>
                <w:rFonts w:ascii="Calibri" w:hAnsi="Calibri" w:cs="Arial"/>
                <w:szCs w:val="18"/>
                <w:highlight w:val="yellow"/>
              </w:rPr>
            </w:pPr>
            <w:r w:rsidRPr="00E67771">
              <w:rPr>
                <w:rFonts w:ascii="Calibri" w:hAnsi="Calibri" w:cs="Arial"/>
                <w:szCs w:val="18"/>
                <w:highlight w:val="yellow"/>
              </w:rPr>
              <w:t>Yuchen Guo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68AB78" w14:textId="31B0B0B2" w:rsidR="00C77204" w:rsidRPr="00E67771" w:rsidRDefault="00C77204" w:rsidP="00C77204">
            <w:pPr>
              <w:widowControl w:val="0"/>
              <w:autoSpaceDE w:val="0"/>
              <w:autoSpaceDN w:val="0"/>
              <w:adjustRightInd w:val="0"/>
              <w:rPr>
                <w:rFonts w:ascii="Calibri" w:hAnsi="Calibri" w:cs="Arial"/>
                <w:szCs w:val="18"/>
                <w:highlight w:val="yellow"/>
              </w:rPr>
            </w:pPr>
            <w:r w:rsidRPr="00E67771">
              <w:rPr>
                <w:rFonts w:ascii="Calibri" w:hAnsi="Calibri" w:cs="Arial"/>
                <w:szCs w:val="18"/>
                <w:highlight w:val="yellow"/>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86D976" w14:textId="62777168" w:rsidR="00C77204" w:rsidRPr="00E67771" w:rsidRDefault="00C77204" w:rsidP="00C77204">
            <w:pPr>
              <w:widowControl w:val="0"/>
              <w:autoSpaceDE w:val="0"/>
              <w:autoSpaceDN w:val="0"/>
              <w:adjustRightInd w:val="0"/>
              <w:rPr>
                <w:rFonts w:ascii="Calibri" w:hAnsi="Calibri" w:cs="Arial"/>
                <w:szCs w:val="18"/>
                <w:highlight w:val="yellow"/>
              </w:rPr>
            </w:pPr>
            <w:r w:rsidRPr="00E67771">
              <w:rPr>
                <w:rFonts w:ascii="Calibri" w:hAnsi="Calibri" w:cs="Arial"/>
                <w:szCs w:val="18"/>
                <w:highlight w:val="yellow"/>
              </w:rPr>
              <w:t>547.19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51468D" w14:textId="1B468D55" w:rsidR="00C77204" w:rsidRPr="00E67771" w:rsidRDefault="00C77204" w:rsidP="00C77204">
            <w:pPr>
              <w:widowControl w:val="0"/>
              <w:autoSpaceDE w:val="0"/>
              <w:autoSpaceDN w:val="0"/>
              <w:adjustRightInd w:val="0"/>
              <w:rPr>
                <w:rFonts w:ascii="Calibri" w:hAnsi="Calibri" w:cs="Arial"/>
                <w:szCs w:val="18"/>
                <w:highlight w:val="yellow"/>
              </w:rPr>
            </w:pPr>
            <w:r w:rsidRPr="00E67771">
              <w:rPr>
                <w:rFonts w:ascii="Calibri" w:hAnsi="Calibri" w:cs="Arial"/>
                <w:szCs w:val="18"/>
                <w:highlight w:val="yellow"/>
              </w:rPr>
              <w:t>For the individually addressed MMPDU, in order to enable the cross-link delivery, the AAD construction should be the same as the one for the  individually addressed data frame. And if the  individually addressed MMPDU is link-specific, then a MLO Link Information element should be included within the frame body.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B0C8264" w14:textId="7CA8B497" w:rsidR="00C77204" w:rsidRPr="00E67771" w:rsidRDefault="00C77204" w:rsidP="00C77204">
            <w:pPr>
              <w:widowControl w:val="0"/>
              <w:autoSpaceDE w:val="0"/>
              <w:autoSpaceDN w:val="0"/>
              <w:adjustRightInd w:val="0"/>
              <w:rPr>
                <w:rFonts w:ascii="Calibri" w:hAnsi="Calibri" w:cs="Arial"/>
                <w:szCs w:val="18"/>
                <w:highlight w:val="yellow"/>
              </w:rPr>
            </w:pPr>
            <w:r w:rsidRPr="00E67771">
              <w:rPr>
                <w:rFonts w:ascii="Calibri" w:hAnsi="Calibri" w:cs="Arial"/>
                <w:szCs w:val="18"/>
                <w:highlight w:val="yellow"/>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186F00" w14:textId="77777777" w:rsidR="00CA3FC9" w:rsidRPr="00E67771" w:rsidRDefault="00CA3FC9" w:rsidP="00CA3FC9">
            <w:pPr>
              <w:widowControl w:val="0"/>
              <w:autoSpaceDE w:val="0"/>
              <w:autoSpaceDN w:val="0"/>
              <w:adjustRightInd w:val="0"/>
              <w:rPr>
                <w:rFonts w:ascii="Calibri" w:hAnsi="Calibri" w:cs="Arial"/>
                <w:szCs w:val="18"/>
                <w:highlight w:val="yellow"/>
              </w:rPr>
            </w:pPr>
            <w:r w:rsidRPr="00E67771">
              <w:rPr>
                <w:rFonts w:ascii="Calibri" w:hAnsi="Calibri" w:cs="Arial"/>
                <w:szCs w:val="18"/>
                <w:highlight w:val="yellow"/>
              </w:rPr>
              <w:t>Rejected –</w:t>
            </w:r>
          </w:p>
          <w:p w14:paraId="35FE9818" w14:textId="77777777" w:rsidR="00CA3FC9" w:rsidRPr="00E67771" w:rsidRDefault="00CA3FC9" w:rsidP="00CA3FC9">
            <w:pPr>
              <w:widowControl w:val="0"/>
              <w:autoSpaceDE w:val="0"/>
              <w:autoSpaceDN w:val="0"/>
              <w:adjustRightInd w:val="0"/>
              <w:rPr>
                <w:rFonts w:ascii="Calibri" w:hAnsi="Calibri" w:cs="Arial"/>
                <w:szCs w:val="18"/>
                <w:highlight w:val="yellow"/>
              </w:rPr>
            </w:pPr>
          </w:p>
          <w:p w14:paraId="1A1BA772" w14:textId="69B14501" w:rsidR="00C40CE0" w:rsidRPr="00E67771" w:rsidRDefault="00C40CE0" w:rsidP="0027453D">
            <w:pPr>
              <w:widowControl w:val="0"/>
              <w:autoSpaceDE w:val="0"/>
              <w:autoSpaceDN w:val="0"/>
              <w:adjustRightInd w:val="0"/>
              <w:rPr>
                <w:rFonts w:ascii="Calibri" w:hAnsi="Calibri" w:cs="Arial"/>
                <w:szCs w:val="18"/>
                <w:highlight w:val="yellow"/>
              </w:rPr>
            </w:pPr>
            <w:r w:rsidRPr="00E67771">
              <w:rPr>
                <w:rFonts w:ascii="Calibri" w:hAnsi="Calibri" w:cs="Arial"/>
                <w:szCs w:val="18"/>
                <w:highlight w:val="yellow"/>
              </w:rPr>
              <w:t xml:space="preserve">This has been </w:t>
            </w:r>
            <w:r w:rsidR="00AB02A4" w:rsidRPr="00E67771">
              <w:rPr>
                <w:rFonts w:ascii="Calibri" w:hAnsi="Calibri" w:cs="Arial"/>
                <w:szCs w:val="18"/>
                <w:highlight w:val="yellow"/>
              </w:rPr>
              <w:t xml:space="preserve">discussed in </w:t>
            </w:r>
            <w:r w:rsidR="00345CA4" w:rsidRPr="00E67771">
              <w:rPr>
                <w:rFonts w:ascii="Calibri" w:hAnsi="Calibri" w:cs="Arial"/>
                <w:szCs w:val="18"/>
                <w:highlight w:val="yellow"/>
              </w:rPr>
              <w:t>11-20/1545r1,</w:t>
            </w:r>
            <w:r w:rsidRPr="00E67771">
              <w:rPr>
                <w:rFonts w:ascii="Calibri" w:hAnsi="Calibri" w:cs="Arial"/>
                <w:szCs w:val="18"/>
                <w:highlight w:val="yellow"/>
              </w:rPr>
              <w:t xml:space="preserve"> we quote the relevant texts below.</w:t>
            </w:r>
          </w:p>
          <w:p w14:paraId="6843AEDD" w14:textId="77777777" w:rsidR="00C40CE0" w:rsidRPr="00E67771" w:rsidRDefault="00C40CE0" w:rsidP="0027453D">
            <w:pPr>
              <w:widowControl w:val="0"/>
              <w:autoSpaceDE w:val="0"/>
              <w:autoSpaceDN w:val="0"/>
              <w:adjustRightInd w:val="0"/>
              <w:rPr>
                <w:rFonts w:ascii="Calibri" w:hAnsi="Calibri" w:cs="Arial"/>
                <w:szCs w:val="18"/>
                <w:highlight w:val="yellow"/>
              </w:rPr>
            </w:pPr>
          </w:p>
          <w:p w14:paraId="4163AE74" w14:textId="0747CB75" w:rsidR="004F7CB5" w:rsidRPr="00E67771" w:rsidRDefault="00C40CE0" w:rsidP="004F7CB5">
            <w:pPr>
              <w:widowControl w:val="0"/>
              <w:autoSpaceDE w:val="0"/>
              <w:autoSpaceDN w:val="0"/>
              <w:adjustRightInd w:val="0"/>
              <w:rPr>
                <w:rFonts w:ascii="Calibri" w:hAnsi="Calibri" w:cs="Arial"/>
                <w:szCs w:val="18"/>
                <w:highlight w:val="yellow"/>
              </w:rPr>
            </w:pPr>
            <w:r w:rsidRPr="00E67771">
              <w:rPr>
                <w:rFonts w:ascii="Calibri" w:hAnsi="Calibri" w:cs="Arial"/>
                <w:szCs w:val="18"/>
                <w:highlight w:val="yellow"/>
              </w:rPr>
              <w:t>“</w:t>
            </w:r>
            <w:r w:rsidR="004F7CB5" w:rsidRPr="00E67771">
              <w:rPr>
                <w:rFonts w:ascii="Calibri" w:hAnsi="Calibri" w:cs="Arial"/>
                <w:szCs w:val="18"/>
                <w:highlight w:val="yellow"/>
              </w:rPr>
              <w:t>Proposed solution focuses on individually addressed Data frames.</w:t>
            </w:r>
            <w:r w:rsidR="0091234B" w:rsidRPr="00E67771">
              <w:rPr>
                <w:rFonts w:ascii="Calibri" w:hAnsi="Calibri" w:cs="Arial"/>
                <w:szCs w:val="18"/>
                <w:highlight w:val="yellow"/>
              </w:rPr>
              <w:t xml:space="preserve"> </w:t>
            </w:r>
            <w:r w:rsidR="004F7CB5" w:rsidRPr="00E67771">
              <w:rPr>
                <w:rFonts w:ascii="Calibri" w:hAnsi="Calibri" w:cs="Arial"/>
                <w:szCs w:val="18"/>
                <w:highlight w:val="yellow"/>
              </w:rPr>
              <w:t>Use cases do not compel a change for</w:t>
            </w:r>
            <w:r w:rsidR="0091234B" w:rsidRPr="00E67771">
              <w:rPr>
                <w:rFonts w:ascii="Calibri" w:hAnsi="Calibri" w:cs="Arial"/>
                <w:szCs w:val="18"/>
                <w:highlight w:val="yellow"/>
              </w:rPr>
              <w:t xml:space="preserve"> </w:t>
            </w:r>
            <w:r w:rsidR="004F7CB5" w:rsidRPr="00E67771">
              <w:rPr>
                <w:rFonts w:ascii="Calibri" w:hAnsi="Calibri" w:cs="Arial"/>
                <w:szCs w:val="18"/>
                <w:highlight w:val="yellow"/>
              </w:rPr>
              <w:t>handling Management frames.</w:t>
            </w:r>
            <w:r w:rsidR="0091234B" w:rsidRPr="00E67771">
              <w:rPr>
                <w:rFonts w:ascii="Calibri" w:hAnsi="Calibri" w:cs="Arial"/>
                <w:szCs w:val="18"/>
                <w:highlight w:val="yellow"/>
              </w:rPr>
              <w:t>”</w:t>
            </w:r>
          </w:p>
          <w:p w14:paraId="6D47BF08" w14:textId="2828658B" w:rsidR="0027453D" w:rsidRPr="00E67771" w:rsidRDefault="0027453D" w:rsidP="0027453D">
            <w:pPr>
              <w:widowControl w:val="0"/>
              <w:autoSpaceDE w:val="0"/>
              <w:autoSpaceDN w:val="0"/>
              <w:adjustRightInd w:val="0"/>
              <w:rPr>
                <w:rFonts w:ascii="Calibri" w:hAnsi="Calibri" w:cs="Arial"/>
                <w:szCs w:val="18"/>
                <w:highlight w:val="yellow"/>
              </w:rPr>
            </w:pPr>
          </w:p>
          <w:p w14:paraId="67943AA0" w14:textId="74788D6A" w:rsidR="00345CA4" w:rsidRPr="00E67771" w:rsidRDefault="00345CA4" w:rsidP="00CA3FC9">
            <w:pPr>
              <w:widowControl w:val="0"/>
              <w:autoSpaceDE w:val="0"/>
              <w:autoSpaceDN w:val="0"/>
              <w:adjustRightInd w:val="0"/>
              <w:rPr>
                <w:rFonts w:ascii="Calibri" w:hAnsi="Calibri" w:cs="Arial"/>
                <w:szCs w:val="18"/>
                <w:highlight w:val="yellow"/>
              </w:rPr>
            </w:pPr>
            <w:r w:rsidRPr="00E67771">
              <w:rPr>
                <w:rFonts w:ascii="Calibri" w:hAnsi="Calibri" w:cs="Arial"/>
                <w:szCs w:val="18"/>
                <w:highlight w:val="yellow"/>
              </w:rPr>
              <w:t xml:space="preserve"> </w:t>
            </w:r>
          </w:p>
          <w:p w14:paraId="5B2E45FB" w14:textId="77777777" w:rsidR="00C77204" w:rsidRPr="00E67771" w:rsidRDefault="00C77204" w:rsidP="00C77204">
            <w:pPr>
              <w:widowControl w:val="0"/>
              <w:autoSpaceDE w:val="0"/>
              <w:autoSpaceDN w:val="0"/>
              <w:adjustRightInd w:val="0"/>
              <w:rPr>
                <w:rFonts w:ascii="Calibri" w:hAnsi="Calibri" w:cs="Arial"/>
                <w:szCs w:val="18"/>
                <w:highlight w:val="yellow"/>
              </w:rPr>
            </w:pPr>
          </w:p>
          <w:p w14:paraId="49F2F0D9" w14:textId="28ABA038" w:rsidR="00CA3FC9" w:rsidRPr="00E67771" w:rsidRDefault="00CA3FC9" w:rsidP="00C77204">
            <w:pPr>
              <w:widowControl w:val="0"/>
              <w:autoSpaceDE w:val="0"/>
              <w:autoSpaceDN w:val="0"/>
              <w:adjustRightInd w:val="0"/>
              <w:rPr>
                <w:rFonts w:ascii="Calibri" w:hAnsi="Calibri" w:cs="Arial"/>
                <w:szCs w:val="18"/>
                <w:highlight w:val="yellow"/>
              </w:rPr>
            </w:pPr>
          </w:p>
        </w:tc>
      </w:tr>
      <w:tr w:rsidR="00380141" w:rsidRPr="002729F0" w14:paraId="5B40EFC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E17A59" w14:textId="3D09B7D6" w:rsidR="00380141" w:rsidRPr="0079601A" w:rsidRDefault="00380141" w:rsidP="00380141">
            <w:pPr>
              <w:widowControl w:val="0"/>
              <w:autoSpaceDE w:val="0"/>
              <w:autoSpaceDN w:val="0"/>
              <w:adjustRightInd w:val="0"/>
              <w:rPr>
                <w:rFonts w:ascii="Calibri" w:hAnsi="Calibri" w:cs="Arial"/>
                <w:szCs w:val="18"/>
                <w:highlight w:val="yellow"/>
              </w:rPr>
            </w:pPr>
            <w:r w:rsidRPr="0079601A">
              <w:rPr>
                <w:rFonts w:ascii="Calibri" w:hAnsi="Calibri" w:cs="Arial"/>
                <w:szCs w:val="18"/>
                <w:highlight w:val="yellow"/>
              </w:rPr>
              <w:lastRenderedPageBreak/>
              <w:t>16171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1F79C7" w14:textId="38DE6A1B" w:rsidR="00380141" w:rsidRPr="0079601A" w:rsidRDefault="00380141" w:rsidP="00380141">
            <w:pPr>
              <w:widowControl w:val="0"/>
              <w:autoSpaceDE w:val="0"/>
              <w:autoSpaceDN w:val="0"/>
              <w:adjustRightInd w:val="0"/>
              <w:rPr>
                <w:rFonts w:ascii="Calibri" w:hAnsi="Calibri" w:cs="Arial"/>
                <w:szCs w:val="18"/>
                <w:highlight w:val="yellow"/>
              </w:rPr>
            </w:pPr>
            <w:r w:rsidRPr="0079601A">
              <w:rPr>
                <w:rFonts w:ascii="Calibri" w:hAnsi="Calibri" w:cs="Arial"/>
                <w:szCs w:val="18"/>
                <w:highlight w:val="yellow"/>
              </w:rPr>
              <w:t>Rojan Chitrakar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8FB224" w14:textId="47994DB9" w:rsidR="00380141" w:rsidRPr="0079601A" w:rsidRDefault="00380141" w:rsidP="00380141">
            <w:pPr>
              <w:widowControl w:val="0"/>
              <w:autoSpaceDE w:val="0"/>
              <w:autoSpaceDN w:val="0"/>
              <w:adjustRightInd w:val="0"/>
              <w:rPr>
                <w:rFonts w:ascii="Calibri" w:hAnsi="Calibri" w:cs="Arial"/>
                <w:szCs w:val="18"/>
                <w:highlight w:val="yellow"/>
              </w:rPr>
            </w:pPr>
            <w:r w:rsidRPr="0079601A">
              <w:rPr>
                <w:rFonts w:ascii="Calibri" w:hAnsi="Calibri" w:cs="Arial"/>
                <w:szCs w:val="18"/>
                <w:highlight w:val="yellow"/>
              </w:rPr>
              <w:t>11.20.6.5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EB1E9D0" w14:textId="5F4789B9" w:rsidR="00380141" w:rsidRPr="0079601A" w:rsidRDefault="00380141" w:rsidP="00380141">
            <w:pPr>
              <w:widowControl w:val="0"/>
              <w:autoSpaceDE w:val="0"/>
              <w:autoSpaceDN w:val="0"/>
              <w:adjustRightInd w:val="0"/>
              <w:rPr>
                <w:rFonts w:ascii="Calibri" w:hAnsi="Calibri" w:cs="Arial"/>
                <w:szCs w:val="18"/>
                <w:highlight w:val="yellow"/>
              </w:rPr>
            </w:pPr>
            <w:r w:rsidRPr="0079601A">
              <w:rPr>
                <w:rFonts w:ascii="Calibri" w:hAnsi="Calibri" w:cs="Arial"/>
                <w:szCs w:val="18"/>
                <w:highlight w:val="yellow"/>
              </w:rPr>
              <w:t>388.29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63CF7E" w14:textId="567B5E0A" w:rsidR="00380141" w:rsidRPr="0079601A" w:rsidRDefault="00380141" w:rsidP="00380141">
            <w:pPr>
              <w:widowControl w:val="0"/>
              <w:autoSpaceDE w:val="0"/>
              <w:autoSpaceDN w:val="0"/>
              <w:adjustRightInd w:val="0"/>
              <w:rPr>
                <w:rFonts w:ascii="Calibri" w:hAnsi="Calibri" w:cs="Arial"/>
                <w:szCs w:val="18"/>
                <w:highlight w:val="yellow"/>
              </w:rPr>
            </w:pPr>
            <w:r w:rsidRPr="0079601A">
              <w:rPr>
                <w:rFonts w:ascii="Calibri" w:hAnsi="Calibri" w:cs="Arial"/>
                <w:szCs w:val="18"/>
                <w:highlight w:val="yellow"/>
              </w:rPr>
              <w:t>TDLS off-channel switching to 6 GHz needs to ensure the requested off-channel is safe to be used (e.g. there are no licensed users operating on the channel etc.).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21BE33A" w14:textId="55D38BAF" w:rsidR="00380141" w:rsidRPr="0079601A" w:rsidRDefault="00380141" w:rsidP="00380141">
            <w:pPr>
              <w:widowControl w:val="0"/>
              <w:autoSpaceDE w:val="0"/>
              <w:autoSpaceDN w:val="0"/>
              <w:adjustRightInd w:val="0"/>
              <w:rPr>
                <w:rFonts w:ascii="Calibri" w:hAnsi="Calibri" w:cs="Arial"/>
                <w:szCs w:val="18"/>
                <w:highlight w:val="yellow"/>
              </w:rPr>
            </w:pPr>
            <w:r w:rsidRPr="0079601A">
              <w:rPr>
                <w:rFonts w:ascii="Calibri" w:hAnsi="Calibri" w:cs="Arial"/>
                <w:szCs w:val="18"/>
                <w:highlight w:val="yellow"/>
              </w:rPr>
              <w:t>Add rules to ensure that non-AP STA checks that the off-channel in 6 GHz is safe to be used. E.g., one option is to get permission from its associated AP on the existing channel, whether it is allowed to switch to the new off-channel.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EA7AC9F" w14:textId="6A2E1A73" w:rsidR="00380141" w:rsidRPr="0079601A" w:rsidRDefault="00D713ED" w:rsidP="00380141">
            <w:pPr>
              <w:widowControl w:val="0"/>
              <w:autoSpaceDE w:val="0"/>
              <w:autoSpaceDN w:val="0"/>
              <w:adjustRightInd w:val="0"/>
              <w:rPr>
                <w:rFonts w:ascii="Calibri" w:hAnsi="Calibri" w:cs="Arial"/>
                <w:szCs w:val="18"/>
                <w:highlight w:val="yellow"/>
              </w:rPr>
            </w:pPr>
            <w:r w:rsidRPr="0079601A">
              <w:rPr>
                <w:rFonts w:ascii="Calibri" w:hAnsi="Calibri" w:cs="Arial"/>
                <w:szCs w:val="18"/>
                <w:highlight w:val="yellow"/>
              </w:rPr>
              <w:t>Rejected –</w:t>
            </w:r>
          </w:p>
          <w:p w14:paraId="3CCD84F4" w14:textId="77777777" w:rsidR="00D713ED" w:rsidRPr="0079601A" w:rsidRDefault="00D713ED" w:rsidP="00380141">
            <w:pPr>
              <w:widowControl w:val="0"/>
              <w:autoSpaceDE w:val="0"/>
              <w:autoSpaceDN w:val="0"/>
              <w:adjustRightInd w:val="0"/>
              <w:rPr>
                <w:rFonts w:ascii="Calibri" w:hAnsi="Calibri" w:cs="Arial"/>
                <w:szCs w:val="18"/>
                <w:highlight w:val="yellow"/>
              </w:rPr>
            </w:pPr>
          </w:p>
          <w:p w14:paraId="22E8E25E" w14:textId="54254925" w:rsidR="00D713ED" w:rsidRPr="0079601A" w:rsidRDefault="00D713ED" w:rsidP="00380141">
            <w:pPr>
              <w:widowControl w:val="0"/>
              <w:autoSpaceDE w:val="0"/>
              <w:autoSpaceDN w:val="0"/>
              <w:adjustRightInd w:val="0"/>
              <w:rPr>
                <w:rFonts w:ascii="Calibri" w:hAnsi="Calibri" w:cs="Arial"/>
                <w:szCs w:val="18"/>
                <w:highlight w:val="yellow"/>
              </w:rPr>
            </w:pPr>
            <w:r w:rsidRPr="0079601A">
              <w:rPr>
                <w:rFonts w:ascii="Calibri" w:hAnsi="Calibri" w:cs="Arial"/>
                <w:szCs w:val="18"/>
                <w:highlight w:val="yellow"/>
              </w:rPr>
              <w:t xml:space="preserve">The commenter comments a problem that is not specific to 11be but could be relevant for </w:t>
            </w:r>
            <w:r w:rsidR="00295011" w:rsidRPr="0079601A">
              <w:rPr>
                <w:rFonts w:ascii="Calibri" w:hAnsi="Calibri" w:cs="Arial"/>
                <w:szCs w:val="18"/>
                <w:highlight w:val="yellow"/>
              </w:rPr>
              <w:t xml:space="preserve">all legacy devices that work on 6 GHz. As a result, the comment seems to be better addressed in </w:t>
            </w:r>
            <w:proofErr w:type="spellStart"/>
            <w:r w:rsidR="00295011" w:rsidRPr="0079601A">
              <w:rPr>
                <w:rFonts w:ascii="Calibri" w:hAnsi="Calibri" w:cs="Arial"/>
                <w:szCs w:val="18"/>
                <w:highlight w:val="yellow"/>
              </w:rPr>
              <w:t>revme</w:t>
            </w:r>
            <w:proofErr w:type="spellEnd"/>
            <w:r w:rsidR="00295011" w:rsidRPr="0079601A">
              <w:rPr>
                <w:rFonts w:ascii="Calibri" w:hAnsi="Calibri" w:cs="Arial"/>
                <w:szCs w:val="18"/>
                <w:highlight w:val="yellow"/>
              </w:rPr>
              <w:t xml:space="preserve"> </w:t>
            </w:r>
            <w:r w:rsidR="00B103B2" w:rsidRPr="0079601A">
              <w:rPr>
                <w:rFonts w:ascii="Calibri" w:hAnsi="Calibri" w:cs="Arial"/>
                <w:szCs w:val="18"/>
                <w:highlight w:val="yellow"/>
              </w:rPr>
              <w:t xml:space="preserve">rather than </w:t>
            </w:r>
            <w:proofErr w:type="spellStart"/>
            <w:r w:rsidR="00B103B2" w:rsidRPr="0079601A">
              <w:rPr>
                <w:rFonts w:ascii="Calibri" w:hAnsi="Calibri" w:cs="Arial"/>
                <w:szCs w:val="18"/>
                <w:highlight w:val="yellow"/>
              </w:rPr>
              <w:t>tgbe</w:t>
            </w:r>
            <w:proofErr w:type="spellEnd"/>
            <w:r w:rsidR="00B103B2" w:rsidRPr="0079601A">
              <w:rPr>
                <w:rFonts w:ascii="Calibri" w:hAnsi="Calibri" w:cs="Arial"/>
                <w:szCs w:val="18"/>
                <w:highlight w:val="yellow"/>
              </w:rPr>
              <w:t xml:space="preserve">. The commenter is encouraged to submit the comment in </w:t>
            </w:r>
            <w:proofErr w:type="spellStart"/>
            <w:r w:rsidR="00B103B2" w:rsidRPr="0079601A">
              <w:rPr>
                <w:rFonts w:ascii="Calibri" w:hAnsi="Calibri" w:cs="Arial"/>
                <w:szCs w:val="18"/>
                <w:highlight w:val="yellow"/>
              </w:rPr>
              <w:t>revme</w:t>
            </w:r>
            <w:proofErr w:type="spellEnd"/>
            <w:r w:rsidR="00B103B2" w:rsidRPr="0079601A">
              <w:rPr>
                <w:rFonts w:ascii="Calibri" w:hAnsi="Calibri" w:cs="Arial"/>
                <w:szCs w:val="18"/>
                <w:highlight w:val="yellow"/>
              </w:rPr>
              <w:t xml:space="preserve">. </w:t>
            </w:r>
          </w:p>
        </w:tc>
      </w:tr>
      <w:tr w:rsidR="004D2408" w:rsidRPr="002729F0" w14:paraId="19B8180D"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2F1FEA" w14:textId="47D56A24" w:rsidR="004D2408" w:rsidRPr="00E52BD5" w:rsidRDefault="004D2408" w:rsidP="004D2408">
            <w:pPr>
              <w:widowControl w:val="0"/>
              <w:autoSpaceDE w:val="0"/>
              <w:autoSpaceDN w:val="0"/>
              <w:adjustRightInd w:val="0"/>
              <w:rPr>
                <w:rFonts w:ascii="Calibri" w:hAnsi="Calibri" w:cs="Arial"/>
                <w:szCs w:val="18"/>
                <w:highlight w:val="yellow"/>
              </w:rPr>
            </w:pPr>
            <w:r w:rsidRPr="00E52BD5">
              <w:rPr>
                <w:rFonts w:ascii="Calibri" w:hAnsi="Calibri" w:cs="Arial"/>
                <w:szCs w:val="18"/>
                <w:highlight w:val="yellow"/>
              </w:rPr>
              <w:t>16002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E8211C" w14:textId="6155AF88" w:rsidR="004D2408" w:rsidRPr="00E52BD5" w:rsidRDefault="004D2408" w:rsidP="004D2408">
            <w:pPr>
              <w:widowControl w:val="0"/>
              <w:autoSpaceDE w:val="0"/>
              <w:autoSpaceDN w:val="0"/>
              <w:adjustRightInd w:val="0"/>
              <w:rPr>
                <w:rFonts w:ascii="Calibri" w:hAnsi="Calibri" w:cs="Arial"/>
                <w:szCs w:val="18"/>
                <w:highlight w:val="yellow"/>
              </w:rPr>
            </w:pPr>
            <w:r w:rsidRPr="00E52BD5">
              <w:rPr>
                <w:rFonts w:ascii="Calibri" w:hAnsi="Calibri" w:cs="Arial"/>
                <w:szCs w:val="18"/>
                <w:highlight w:val="yellow"/>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4B057D" w14:textId="2F3BE70C" w:rsidR="004D2408" w:rsidRPr="00E52BD5" w:rsidRDefault="004D2408" w:rsidP="004D2408">
            <w:pPr>
              <w:widowControl w:val="0"/>
              <w:autoSpaceDE w:val="0"/>
              <w:autoSpaceDN w:val="0"/>
              <w:adjustRightInd w:val="0"/>
              <w:rPr>
                <w:rFonts w:ascii="Calibri" w:hAnsi="Calibri" w:cs="Arial"/>
                <w:szCs w:val="18"/>
                <w:highlight w:val="yellow"/>
              </w:rPr>
            </w:pPr>
            <w:r w:rsidRPr="00E52BD5">
              <w:rPr>
                <w:rFonts w:ascii="Calibri" w:hAnsi="Calibri" w:cs="Arial"/>
                <w:szCs w:val="18"/>
                <w:highlight w:val="yellow"/>
              </w:rPr>
              <w:t>9.4.1.9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1E6FD7" w14:textId="281B8DC1" w:rsidR="004D2408" w:rsidRPr="00E52BD5" w:rsidRDefault="004D2408" w:rsidP="004D2408">
            <w:pPr>
              <w:widowControl w:val="0"/>
              <w:autoSpaceDE w:val="0"/>
              <w:autoSpaceDN w:val="0"/>
              <w:adjustRightInd w:val="0"/>
              <w:rPr>
                <w:rFonts w:ascii="Calibri" w:hAnsi="Calibri" w:cs="Arial"/>
                <w:szCs w:val="18"/>
                <w:highlight w:val="yellow"/>
              </w:rPr>
            </w:pPr>
            <w:r w:rsidRPr="00E52BD5">
              <w:rPr>
                <w:rFonts w:ascii="Calibri" w:hAnsi="Calibri" w:cs="Arial"/>
                <w:szCs w:val="18"/>
                <w:highlight w:val="yellow"/>
              </w:rPr>
              <w:t>207.29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B5665E" w14:textId="4419E926" w:rsidR="004D2408" w:rsidRPr="00E52BD5" w:rsidRDefault="004D2408" w:rsidP="004D2408">
            <w:pPr>
              <w:widowControl w:val="0"/>
              <w:autoSpaceDE w:val="0"/>
              <w:autoSpaceDN w:val="0"/>
              <w:adjustRightInd w:val="0"/>
              <w:rPr>
                <w:rFonts w:ascii="Calibri" w:hAnsi="Calibri" w:cs="Arial"/>
                <w:szCs w:val="18"/>
                <w:highlight w:val="yellow"/>
              </w:rPr>
            </w:pPr>
            <w:r w:rsidRPr="00E52BD5">
              <w:rPr>
                <w:rFonts w:ascii="Calibri" w:hAnsi="Calibri" w:cs="Arial"/>
                <w:szCs w:val="18"/>
                <w:highlight w:val="yellow"/>
              </w:rPr>
              <w:t>An AP MLD can reject request for a link for an ML setup either because the corresponding affiliated AP has been removed or will be removed soon. There is no existing status code which can provide this specific reason for rejection to the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250722" w14:textId="31122DF3" w:rsidR="004D2408" w:rsidRPr="00E52BD5" w:rsidRDefault="004D2408" w:rsidP="004D2408">
            <w:pPr>
              <w:widowControl w:val="0"/>
              <w:autoSpaceDE w:val="0"/>
              <w:autoSpaceDN w:val="0"/>
              <w:adjustRightInd w:val="0"/>
              <w:rPr>
                <w:rFonts w:ascii="Calibri" w:hAnsi="Calibri" w:cs="Arial"/>
                <w:szCs w:val="18"/>
                <w:highlight w:val="yellow"/>
              </w:rPr>
            </w:pPr>
            <w:r w:rsidRPr="00E52BD5">
              <w:rPr>
                <w:rFonts w:ascii="Calibri" w:hAnsi="Calibri" w:cs="Arial"/>
                <w:szCs w:val="18"/>
                <w:highlight w:val="yellow"/>
              </w:rPr>
              <w:t>Add a new status code to indicate rejection of association for a link for which corresponding AP is either removed or is being removed. "DENIED_AP_IS_REMOVED_OR_BEING_REMOVED"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792E79" w14:textId="742A92FB" w:rsidR="004D2408" w:rsidRPr="00E52BD5" w:rsidRDefault="00302B95" w:rsidP="004D2408">
            <w:pPr>
              <w:widowControl w:val="0"/>
              <w:autoSpaceDE w:val="0"/>
              <w:autoSpaceDN w:val="0"/>
              <w:adjustRightInd w:val="0"/>
              <w:rPr>
                <w:rFonts w:ascii="Calibri" w:hAnsi="Calibri" w:cs="Arial"/>
                <w:szCs w:val="18"/>
                <w:highlight w:val="yellow"/>
              </w:rPr>
            </w:pPr>
            <w:r w:rsidRPr="00E52BD5">
              <w:rPr>
                <w:rFonts w:ascii="Calibri" w:hAnsi="Calibri" w:cs="Arial"/>
                <w:szCs w:val="18"/>
                <w:highlight w:val="yellow"/>
              </w:rPr>
              <w:t xml:space="preserve">Revised – </w:t>
            </w:r>
          </w:p>
          <w:p w14:paraId="37C2AB65" w14:textId="77777777" w:rsidR="00302B95" w:rsidRPr="00E52BD5" w:rsidRDefault="00302B95" w:rsidP="004D2408">
            <w:pPr>
              <w:widowControl w:val="0"/>
              <w:autoSpaceDE w:val="0"/>
              <w:autoSpaceDN w:val="0"/>
              <w:adjustRightInd w:val="0"/>
              <w:rPr>
                <w:rFonts w:ascii="Calibri" w:hAnsi="Calibri" w:cs="Arial"/>
                <w:szCs w:val="18"/>
                <w:highlight w:val="yellow"/>
              </w:rPr>
            </w:pPr>
          </w:p>
          <w:p w14:paraId="3F497D0D" w14:textId="034E57FE" w:rsidR="004C7019" w:rsidRPr="00E52BD5" w:rsidRDefault="00302B95" w:rsidP="004D2408">
            <w:pPr>
              <w:widowControl w:val="0"/>
              <w:autoSpaceDE w:val="0"/>
              <w:autoSpaceDN w:val="0"/>
              <w:adjustRightInd w:val="0"/>
              <w:rPr>
                <w:rFonts w:ascii="Calibri" w:hAnsi="Calibri" w:cs="Arial"/>
                <w:szCs w:val="18"/>
                <w:highlight w:val="yellow"/>
              </w:rPr>
            </w:pPr>
            <w:r w:rsidRPr="00E52BD5">
              <w:rPr>
                <w:rFonts w:ascii="Calibri" w:hAnsi="Calibri" w:cs="Arial"/>
                <w:szCs w:val="18"/>
                <w:highlight w:val="yellow"/>
              </w:rPr>
              <w:t xml:space="preserve">If the requested link does not exist anymore, it seems to be weird to provide </w:t>
            </w:r>
            <w:r w:rsidR="00824ECC" w:rsidRPr="00E52BD5">
              <w:rPr>
                <w:rFonts w:ascii="Calibri" w:hAnsi="Calibri" w:cs="Arial"/>
                <w:szCs w:val="18"/>
                <w:highlight w:val="yellow"/>
              </w:rPr>
              <w:t xml:space="preserve">status code, </w:t>
            </w:r>
            <w:r w:rsidRPr="00E52BD5">
              <w:rPr>
                <w:rFonts w:ascii="Calibri" w:hAnsi="Calibri" w:cs="Arial"/>
                <w:szCs w:val="18"/>
                <w:highlight w:val="yellow"/>
              </w:rPr>
              <w:t xml:space="preserve">link ID and complete per-STA profile. </w:t>
            </w:r>
            <w:r w:rsidR="00824ECC" w:rsidRPr="00E52BD5">
              <w:rPr>
                <w:rFonts w:ascii="Calibri" w:hAnsi="Calibri" w:cs="Arial"/>
                <w:szCs w:val="18"/>
                <w:highlight w:val="yellow"/>
              </w:rPr>
              <w:t xml:space="preserve">The only possible option is just not to include per-STA profile of the AP that does not exist. </w:t>
            </w:r>
            <w:r w:rsidR="006B41A5" w:rsidRPr="00E52BD5">
              <w:rPr>
                <w:rFonts w:ascii="Calibri" w:hAnsi="Calibri" w:cs="Arial"/>
                <w:szCs w:val="18"/>
                <w:highlight w:val="yellow"/>
              </w:rPr>
              <w:t>Note that it is the same as non-MLO</w:t>
            </w:r>
            <w:r w:rsidR="002C7A3B" w:rsidRPr="00E52BD5">
              <w:rPr>
                <w:rFonts w:ascii="Calibri" w:hAnsi="Calibri" w:cs="Arial"/>
                <w:szCs w:val="18"/>
                <w:highlight w:val="yellow"/>
              </w:rPr>
              <w:t xml:space="preserve">. Specifically, when a frame is sent to an AP that does not exist, then there is simply no response. </w:t>
            </w:r>
            <w:r w:rsidR="004C7019" w:rsidRPr="00E52BD5">
              <w:rPr>
                <w:rFonts w:ascii="Calibri" w:hAnsi="Calibri" w:cs="Arial"/>
                <w:szCs w:val="18"/>
                <w:highlight w:val="yellow"/>
              </w:rPr>
              <w:t>We do corresponding spec text change.</w:t>
            </w:r>
          </w:p>
          <w:p w14:paraId="39A84C60" w14:textId="77777777" w:rsidR="00723043" w:rsidRPr="00E52BD5" w:rsidRDefault="00723043" w:rsidP="004D2408">
            <w:pPr>
              <w:widowControl w:val="0"/>
              <w:autoSpaceDE w:val="0"/>
              <w:autoSpaceDN w:val="0"/>
              <w:adjustRightInd w:val="0"/>
              <w:rPr>
                <w:rFonts w:ascii="Calibri" w:hAnsi="Calibri" w:cs="Arial"/>
                <w:szCs w:val="18"/>
                <w:highlight w:val="yellow"/>
              </w:rPr>
            </w:pPr>
          </w:p>
          <w:p w14:paraId="34DC1CB1" w14:textId="77777777" w:rsidR="00723043" w:rsidRPr="00E52BD5" w:rsidRDefault="00723043" w:rsidP="004D2408">
            <w:pPr>
              <w:widowControl w:val="0"/>
              <w:autoSpaceDE w:val="0"/>
              <w:autoSpaceDN w:val="0"/>
              <w:adjustRightInd w:val="0"/>
              <w:rPr>
                <w:rFonts w:ascii="Calibri" w:hAnsi="Calibri" w:cs="Arial"/>
                <w:szCs w:val="18"/>
                <w:highlight w:val="yellow"/>
              </w:rPr>
            </w:pPr>
          </w:p>
          <w:p w14:paraId="0FAA281C" w14:textId="4AFD1B59" w:rsidR="00302B95" w:rsidRPr="00E52BD5" w:rsidRDefault="00723043" w:rsidP="007C11CD">
            <w:pPr>
              <w:autoSpaceDE w:val="0"/>
              <w:autoSpaceDN w:val="0"/>
              <w:adjustRightInd w:val="0"/>
              <w:rPr>
                <w:rFonts w:ascii="Calibri" w:hAnsi="Calibri" w:cs="Calibri"/>
                <w:szCs w:val="18"/>
                <w:highlight w:val="yellow"/>
              </w:rPr>
            </w:pPr>
            <w:r w:rsidRPr="00E52BD5">
              <w:rPr>
                <w:rFonts w:ascii="Calibri" w:hAnsi="Calibri" w:cs="Arial"/>
                <w:szCs w:val="18"/>
                <w:highlight w:val="yellow"/>
              </w:rPr>
              <w:t>TGbe editor to make the changes shown in 11-23/0</w:t>
            </w:r>
            <w:r w:rsidR="00A867CD" w:rsidRPr="00E52BD5">
              <w:rPr>
                <w:rFonts w:ascii="Calibri" w:hAnsi="Calibri" w:cs="Arial"/>
                <w:szCs w:val="18"/>
                <w:highlight w:val="yellow"/>
              </w:rPr>
              <w:t>678</w:t>
            </w:r>
            <w:r w:rsidR="00147812" w:rsidRPr="00E52BD5">
              <w:rPr>
                <w:rFonts w:ascii="Calibri" w:hAnsi="Calibri" w:cs="Arial"/>
                <w:szCs w:val="18"/>
                <w:highlight w:val="yellow"/>
              </w:rPr>
              <w:t>r</w:t>
            </w:r>
            <w:r w:rsidR="003B6332">
              <w:rPr>
                <w:rFonts w:ascii="Calibri" w:hAnsi="Calibri" w:cs="Arial"/>
                <w:szCs w:val="18"/>
                <w:highlight w:val="yellow"/>
              </w:rPr>
              <w:t>7</w:t>
            </w:r>
            <w:r w:rsidRPr="00E52BD5">
              <w:rPr>
                <w:rFonts w:ascii="Calibri" w:hAnsi="Calibri" w:cs="Arial"/>
                <w:szCs w:val="18"/>
                <w:highlight w:val="yellow"/>
              </w:rPr>
              <w:t xml:space="preserve"> under all headings that include CID 16</w:t>
            </w:r>
            <w:r w:rsidR="00665EA0" w:rsidRPr="00E52BD5">
              <w:rPr>
                <w:rFonts w:ascii="Calibri" w:hAnsi="Calibri" w:cs="Arial"/>
                <w:szCs w:val="18"/>
                <w:highlight w:val="yellow"/>
              </w:rPr>
              <w:t>002</w:t>
            </w:r>
          </w:p>
          <w:p w14:paraId="548F54E1" w14:textId="2BF7543A" w:rsidR="00302B95" w:rsidRPr="00E52BD5" w:rsidRDefault="00302B95" w:rsidP="004D2408">
            <w:pPr>
              <w:widowControl w:val="0"/>
              <w:autoSpaceDE w:val="0"/>
              <w:autoSpaceDN w:val="0"/>
              <w:adjustRightInd w:val="0"/>
              <w:rPr>
                <w:rFonts w:ascii="Calibri" w:hAnsi="Calibri" w:cs="Arial"/>
                <w:szCs w:val="18"/>
                <w:highlight w:val="yellow"/>
              </w:rPr>
            </w:pPr>
          </w:p>
        </w:tc>
      </w:tr>
      <w:tr w:rsidR="00263308" w:rsidRPr="002729F0" w14:paraId="422D9248"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5699D88" w14:textId="5E709E3D" w:rsidR="00263308" w:rsidRPr="009E71C2" w:rsidRDefault="00263308" w:rsidP="00263308">
            <w:pPr>
              <w:widowControl w:val="0"/>
              <w:autoSpaceDE w:val="0"/>
              <w:autoSpaceDN w:val="0"/>
              <w:adjustRightInd w:val="0"/>
              <w:rPr>
                <w:rFonts w:ascii="Calibri" w:hAnsi="Calibri" w:cs="Arial"/>
                <w:szCs w:val="18"/>
                <w:highlight w:val="yellow"/>
              </w:rPr>
            </w:pPr>
            <w:r w:rsidRPr="009E71C2">
              <w:rPr>
                <w:rFonts w:ascii="Calibri" w:hAnsi="Calibri" w:cs="Arial"/>
                <w:szCs w:val="18"/>
                <w:highlight w:val="yellow"/>
              </w:rPr>
              <w:t>15516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CD5B7A" w14:textId="21737276" w:rsidR="00263308" w:rsidRPr="009E71C2" w:rsidRDefault="00263308" w:rsidP="00263308">
            <w:pPr>
              <w:widowControl w:val="0"/>
              <w:autoSpaceDE w:val="0"/>
              <w:autoSpaceDN w:val="0"/>
              <w:adjustRightInd w:val="0"/>
              <w:rPr>
                <w:rFonts w:ascii="Calibri" w:hAnsi="Calibri" w:cs="Arial"/>
                <w:szCs w:val="18"/>
                <w:highlight w:val="yellow"/>
              </w:rPr>
            </w:pPr>
            <w:r w:rsidRPr="009E71C2">
              <w:rPr>
                <w:rFonts w:ascii="Calibri" w:hAnsi="Calibri" w:cs="Arial"/>
                <w:szCs w:val="18"/>
                <w:highlight w:val="yellow"/>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3B0E78" w14:textId="64FAECB6" w:rsidR="00263308" w:rsidRPr="009E71C2" w:rsidRDefault="00263308" w:rsidP="00263308">
            <w:pPr>
              <w:widowControl w:val="0"/>
              <w:autoSpaceDE w:val="0"/>
              <w:autoSpaceDN w:val="0"/>
              <w:adjustRightInd w:val="0"/>
              <w:rPr>
                <w:rFonts w:ascii="Calibri" w:hAnsi="Calibri" w:cs="Arial"/>
                <w:szCs w:val="18"/>
                <w:highlight w:val="yellow"/>
              </w:rPr>
            </w:pPr>
            <w:r w:rsidRPr="009E71C2">
              <w:rPr>
                <w:rFonts w:ascii="Calibri" w:hAnsi="Calibri" w:cs="Arial"/>
                <w:szCs w:val="18"/>
                <w:highlight w:val="yellow"/>
              </w:rPr>
              <w:t>13.11.2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A6DF73" w14:textId="0957E5C7" w:rsidR="00263308" w:rsidRPr="009E71C2" w:rsidRDefault="00263308" w:rsidP="00263308">
            <w:pPr>
              <w:widowControl w:val="0"/>
              <w:autoSpaceDE w:val="0"/>
              <w:autoSpaceDN w:val="0"/>
              <w:adjustRightInd w:val="0"/>
              <w:rPr>
                <w:rFonts w:ascii="Calibri" w:hAnsi="Calibri" w:cs="Arial"/>
                <w:szCs w:val="18"/>
                <w:highlight w:val="yellow"/>
              </w:rPr>
            </w:pPr>
            <w:r w:rsidRPr="009E71C2">
              <w:rPr>
                <w:rFonts w:ascii="Calibri" w:hAnsi="Calibri" w:cs="Arial"/>
                <w:szCs w:val="18"/>
                <w:highlight w:val="yellow"/>
              </w:rPr>
              <w:t>459.41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4D6E7B1" w14:textId="0C16A6BD" w:rsidR="00263308" w:rsidRPr="009E71C2" w:rsidRDefault="00263308" w:rsidP="00263308">
            <w:pPr>
              <w:widowControl w:val="0"/>
              <w:autoSpaceDE w:val="0"/>
              <w:autoSpaceDN w:val="0"/>
              <w:adjustRightInd w:val="0"/>
              <w:rPr>
                <w:rFonts w:ascii="Calibri" w:hAnsi="Calibri" w:cs="Arial"/>
                <w:szCs w:val="18"/>
                <w:highlight w:val="yellow"/>
              </w:rPr>
            </w:pPr>
            <w:r w:rsidRPr="009E71C2">
              <w:rPr>
                <w:rFonts w:ascii="Calibri" w:hAnsi="Calibri" w:cs="Arial"/>
                <w:szCs w:val="18"/>
                <w:highlight w:val="yellow"/>
              </w:rPr>
              <w:t>TWT, r-TWT and TID-to-Link mapping should be allowed to be negotiated in FT resource request protocol.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3832B85" w14:textId="5C0750EA" w:rsidR="00263308" w:rsidRPr="009E71C2" w:rsidRDefault="00263308" w:rsidP="00263308">
            <w:pPr>
              <w:widowControl w:val="0"/>
              <w:autoSpaceDE w:val="0"/>
              <w:autoSpaceDN w:val="0"/>
              <w:adjustRightInd w:val="0"/>
              <w:rPr>
                <w:rFonts w:ascii="Calibri" w:hAnsi="Calibri" w:cs="Arial"/>
                <w:szCs w:val="18"/>
                <w:highlight w:val="yellow"/>
              </w:rPr>
            </w:pPr>
            <w:r w:rsidRPr="009E71C2">
              <w:rPr>
                <w:rFonts w:ascii="Calibri" w:hAnsi="Calibri" w:cs="Arial"/>
                <w:szCs w:val="18"/>
                <w:highlight w:val="yellow"/>
              </w:rPr>
              <w:t>Add TWT, r-TWT and TID-to-Link mapping in Table 13-3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BEA46D" w14:textId="69D82B5E" w:rsidR="00263308" w:rsidRPr="009E71C2" w:rsidRDefault="002E0F30" w:rsidP="00263308">
            <w:pPr>
              <w:widowControl w:val="0"/>
              <w:autoSpaceDE w:val="0"/>
              <w:autoSpaceDN w:val="0"/>
              <w:adjustRightInd w:val="0"/>
              <w:rPr>
                <w:rFonts w:ascii="Calibri" w:hAnsi="Calibri" w:cs="Arial"/>
                <w:szCs w:val="18"/>
                <w:highlight w:val="yellow"/>
              </w:rPr>
            </w:pPr>
            <w:r w:rsidRPr="009E71C2">
              <w:rPr>
                <w:rFonts w:ascii="Calibri" w:hAnsi="Calibri" w:cs="Arial"/>
                <w:szCs w:val="18"/>
                <w:highlight w:val="yellow"/>
              </w:rPr>
              <w:t xml:space="preserve">Revised – </w:t>
            </w:r>
          </w:p>
          <w:p w14:paraId="2FE3B41A" w14:textId="77777777" w:rsidR="002E0F30" w:rsidRPr="009E71C2" w:rsidRDefault="002E0F30" w:rsidP="00263308">
            <w:pPr>
              <w:widowControl w:val="0"/>
              <w:autoSpaceDE w:val="0"/>
              <w:autoSpaceDN w:val="0"/>
              <w:adjustRightInd w:val="0"/>
              <w:rPr>
                <w:rFonts w:ascii="Calibri" w:hAnsi="Calibri" w:cs="Arial"/>
                <w:szCs w:val="18"/>
                <w:highlight w:val="yellow"/>
              </w:rPr>
            </w:pPr>
          </w:p>
          <w:p w14:paraId="0929D22C" w14:textId="77777777" w:rsidR="00263308" w:rsidRPr="009E71C2" w:rsidRDefault="002E0F30" w:rsidP="00263308">
            <w:pPr>
              <w:widowControl w:val="0"/>
              <w:autoSpaceDE w:val="0"/>
              <w:autoSpaceDN w:val="0"/>
              <w:adjustRightInd w:val="0"/>
              <w:rPr>
                <w:rFonts w:ascii="Calibri" w:hAnsi="Calibri" w:cs="Arial"/>
                <w:szCs w:val="18"/>
                <w:highlight w:val="yellow"/>
              </w:rPr>
            </w:pPr>
            <w:r w:rsidRPr="009E71C2">
              <w:rPr>
                <w:rFonts w:ascii="Calibri" w:hAnsi="Calibri" w:cs="Arial"/>
                <w:szCs w:val="18"/>
                <w:highlight w:val="yellow"/>
              </w:rPr>
              <w:t xml:space="preserve">Individual </w:t>
            </w:r>
            <w:r w:rsidR="00501860" w:rsidRPr="009E71C2">
              <w:rPr>
                <w:rFonts w:ascii="Calibri" w:hAnsi="Calibri" w:cs="Arial"/>
                <w:szCs w:val="18"/>
                <w:highlight w:val="yellow"/>
              </w:rPr>
              <w:t xml:space="preserve">TWT, </w:t>
            </w:r>
            <w:r w:rsidRPr="009E71C2">
              <w:rPr>
                <w:rFonts w:ascii="Calibri" w:hAnsi="Calibri" w:cs="Arial"/>
                <w:szCs w:val="18"/>
                <w:highlight w:val="yellow"/>
              </w:rPr>
              <w:t xml:space="preserve">broadcast TWT, and </w:t>
            </w:r>
            <w:r w:rsidR="00501860" w:rsidRPr="009E71C2">
              <w:rPr>
                <w:rFonts w:ascii="Calibri" w:hAnsi="Calibri" w:cs="Arial"/>
                <w:szCs w:val="18"/>
                <w:highlight w:val="yellow"/>
              </w:rPr>
              <w:t xml:space="preserve">TID-to-link mapping can already be negotiated during (re)association request/response exchange. </w:t>
            </w:r>
          </w:p>
          <w:p w14:paraId="0E75FDCB" w14:textId="77777777" w:rsidR="00353D5A" w:rsidRPr="009E71C2" w:rsidRDefault="00353D5A" w:rsidP="00263308">
            <w:pPr>
              <w:widowControl w:val="0"/>
              <w:autoSpaceDE w:val="0"/>
              <w:autoSpaceDN w:val="0"/>
              <w:adjustRightInd w:val="0"/>
              <w:rPr>
                <w:rFonts w:ascii="Calibri" w:hAnsi="Calibri" w:cs="Arial"/>
                <w:szCs w:val="18"/>
                <w:highlight w:val="yellow"/>
              </w:rPr>
            </w:pPr>
          </w:p>
          <w:p w14:paraId="190B6CCA" w14:textId="2AC96D37" w:rsidR="00353D5A" w:rsidRPr="009E71C2" w:rsidRDefault="00353D5A" w:rsidP="00263308">
            <w:pPr>
              <w:widowControl w:val="0"/>
              <w:autoSpaceDE w:val="0"/>
              <w:autoSpaceDN w:val="0"/>
              <w:adjustRightInd w:val="0"/>
              <w:rPr>
                <w:rFonts w:ascii="Calibri" w:hAnsi="Calibri" w:cs="Arial"/>
                <w:szCs w:val="18"/>
                <w:highlight w:val="yellow"/>
              </w:rPr>
            </w:pPr>
            <w:r w:rsidRPr="009E71C2">
              <w:rPr>
                <w:rFonts w:ascii="Calibri" w:hAnsi="Calibri" w:cs="Arial"/>
                <w:szCs w:val="18"/>
                <w:highlight w:val="yellow"/>
              </w:rPr>
              <w:t xml:space="preserve">r-TWT follows broadcast TWT </w:t>
            </w:r>
            <w:r w:rsidRPr="009E71C2">
              <w:rPr>
                <w:rFonts w:ascii="Calibri" w:hAnsi="Calibri" w:cs="Arial"/>
                <w:szCs w:val="18"/>
                <w:highlight w:val="yellow"/>
              </w:rPr>
              <w:lastRenderedPageBreak/>
              <w:t xml:space="preserve">procedure, so can also be </w:t>
            </w:r>
            <w:proofErr w:type="spellStart"/>
            <w:r w:rsidRPr="009E71C2">
              <w:rPr>
                <w:rFonts w:ascii="Calibri" w:hAnsi="Calibri" w:cs="Arial"/>
                <w:szCs w:val="18"/>
                <w:highlight w:val="yellow"/>
              </w:rPr>
              <w:t>negoatied</w:t>
            </w:r>
            <w:proofErr w:type="spellEnd"/>
            <w:r w:rsidRPr="009E71C2">
              <w:rPr>
                <w:rFonts w:ascii="Calibri" w:hAnsi="Calibri" w:cs="Arial"/>
                <w:szCs w:val="18"/>
                <w:highlight w:val="yellow"/>
              </w:rPr>
              <w:t xml:space="preserve"> during (re)association request/response exchange.</w:t>
            </w:r>
            <w:r w:rsidR="00767B98" w:rsidRPr="009E71C2">
              <w:rPr>
                <w:rFonts w:ascii="Calibri" w:hAnsi="Calibri" w:cs="Arial"/>
                <w:szCs w:val="18"/>
                <w:highlight w:val="yellow"/>
              </w:rPr>
              <w:t xml:space="preserve"> We simply clarify the texts.</w:t>
            </w:r>
          </w:p>
          <w:p w14:paraId="25F679BE" w14:textId="77777777" w:rsidR="00353D5A" w:rsidRPr="009E71C2" w:rsidRDefault="00353D5A" w:rsidP="00263308">
            <w:pPr>
              <w:widowControl w:val="0"/>
              <w:autoSpaceDE w:val="0"/>
              <w:autoSpaceDN w:val="0"/>
              <w:adjustRightInd w:val="0"/>
              <w:rPr>
                <w:rFonts w:ascii="Calibri" w:hAnsi="Calibri" w:cs="Arial"/>
                <w:szCs w:val="18"/>
                <w:highlight w:val="yellow"/>
              </w:rPr>
            </w:pPr>
          </w:p>
          <w:p w14:paraId="047C065E" w14:textId="77777777" w:rsidR="005E5C97" w:rsidRPr="009E71C2" w:rsidRDefault="005E5C97" w:rsidP="00263308">
            <w:pPr>
              <w:widowControl w:val="0"/>
              <w:autoSpaceDE w:val="0"/>
              <w:autoSpaceDN w:val="0"/>
              <w:adjustRightInd w:val="0"/>
              <w:rPr>
                <w:rFonts w:ascii="Arial" w:hAnsi="Arial" w:cs="Arial"/>
                <w:b/>
                <w:bCs/>
                <w:i/>
                <w:iCs/>
                <w:color w:val="000000"/>
                <w:sz w:val="20"/>
                <w:highlight w:val="yellow"/>
              </w:rPr>
            </w:pPr>
            <w:r w:rsidRPr="009E71C2">
              <w:rPr>
                <w:rFonts w:ascii="Arial" w:hAnsi="Arial" w:cs="Arial"/>
                <w:b/>
                <w:bCs/>
                <w:i/>
                <w:iCs/>
                <w:color w:val="000000"/>
                <w:sz w:val="20"/>
                <w:highlight w:val="yellow"/>
              </w:rPr>
              <w:t xml:space="preserve">26.8.3 Broadcast TWT operation </w:t>
            </w:r>
          </w:p>
          <w:p w14:paraId="67DA945D" w14:textId="39657666" w:rsidR="005E5C97" w:rsidRPr="009E71C2" w:rsidRDefault="005E5C97" w:rsidP="00263308">
            <w:pPr>
              <w:widowControl w:val="0"/>
              <w:autoSpaceDE w:val="0"/>
              <w:autoSpaceDN w:val="0"/>
              <w:adjustRightInd w:val="0"/>
              <w:rPr>
                <w:rFonts w:ascii="Calibri" w:hAnsi="Calibri" w:cs="Arial"/>
                <w:i/>
                <w:iCs/>
                <w:szCs w:val="18"/>
                <w:highlight w:val="yellow"/>
              </w:rPr>
            </w:pPr>
            <w:r w:rsidRPr="009E71C2">
              <w:rPr>
                <w:rFonts w:ascii="Arial" w:hAnsi="Arial" w:cs="Arial"/>
                <w:b/>
                <w:bCs/>
                <w:i/>
                <w:iCs/>
                <w:color w:val="000000"/>
                <w:sz w:val="20"/>
                <w:highlight w:val="yellow"/>
              </w:rPr>
              <w:t>26.8.3.1 General</w:t>
            </w:r>
          </w:p>
          <w:p w14:paraId="7361BAA4" w14:textId="77777777" w:rsidR="005E5C97" w:rsidRPr="009E71C2" w:rsidRDefault="005E5C97" w:rsidP="005E5C97">
            <w:pPr>
              <w:spacing w:after="160" w:line="259" w:lineRule="auto"/>
              <w:rPr>
                <w:rFonts w:ascii="TimesNewRoman" w:eastAsia="PMingLiU" w:hAnsi="TimesNewRoman"/>
                <w:i/>
                <w:iCs/>
                <w:color w:val="000000"/>
                <w:sz w:val="20"/>
                <w:highlight w:val="yellow"/>
                <w:lang w:val="en-US" w:eastAsia="zh-TW"/>
              </w:rPr>
            </w:pPr>
            <w:r w:rsidRPr="009E71C2">
              <w:rPr>
                <w:rFonts w:ascii="TimesNewRoman" w:eastAsia="PMingLiU" w:hAnsi="TimesNewRoman"/>
                <w:i/>
                <w:iCs/>
                <w:color w:val="000000"/>
                <w:sz w:val="20"/>
                <w:highlight w:val="yellow"/>
                <w:lang w:val="en-US" w:eastAsia="zh-TW"/>
              </w:rPr>
              <w:t>A TWT scheduling AP may include a TWT element with the Negotiation Type subfield equal to 3 in a (Re)Association Response frame or in a TWT setup frame to assign the recipient STA to a broadcast TWT schedule without having received a request from the STA to become a member of the broadcast TWT schedule if that STA has set the Broadcast TWT Support field of HE Capabilities element it transmits to 1.</w:t>
            </w:r>
          </w:p>
          <w:p w14:paraId="3E512037" w14:textId="77777777" w:rsidR="003A5696" w:rsidRPr="009E71C2" w:rsidRDefault="003A5696" w:rsidP="003A5696">
            <w:pPr>
              <w:rPr>
                <w:rFonts w:ascii="Arial" w:eastAsia="Times New Roman" w:hAnsi="Arial" w:cs="Arial"/>
                <w:b/>
                <w:bCs/>
                <w:i/>
                <w:iCs/>
                <w:color w:val="000000"/>
                <w:sz w:val="20"/>
                <w:highlight w:val="yellow"/>
                <w:lang w:val="en-US" w:eastAsia="zh-TW"/>
              </w:rPr>
            </w:pPr>
            <w:r w:rsidRPr="009E71C2">
              <w:rPr>
                <w:rFonts w:ascii="Arial" w:eastAsia="Times New Roman" w:hAnsi="Arial" w:cs="Arial"/>
                <w:b/>
                <w:bCs/>
                <w:i/>
                <w:iCs/>
                <w:color w:val="000000"/>
                <w:sz w:val="20"/>
                <w:highlight w:val="yellow"/>
                <w:lang w:val="en-US" w:eastAsia="zh-TW"/>
              </w:rPr>
              <w:t>26.8.3.3 Rules for TWT scheduled STA</w:t>
            </w:r>
          </w:p>
          <w:p w14:paraId="334FCE89" w14:textId="77777777" w:rsidR="00767B98" w:rsidRPr="009E71C2" w:rsidRDefault="00767B98" w:rsidP="00767B98">
            <w:pPr>
              <w:spacing w:after="160" w:line="259" w:lineRule="auto"/>
              <w:rPr>
                <w:rFonts w:ascii="TimesNewRoman" w:eastAsia="PMingLiU" w:hAnsi="TimesNewRoman"/>
                <w:i/>
                <w:iCs/>
                <w:color w:val="000000"/>
                <w:sz w:val="20"/>
                <w:highlight w:val="yellow"/>
                <w:lang w:val="en-US" w:eastAsia="zh-TW"/>
              </w:rPr>
            </w:pPr>
            <w:r w:rsidRPr="009E71C2">
              <w:rPr>
                <w:rFonts w:ascii="TimesNewRoman" w:eastAsia="PMingLiU" w:hAnsi="TimesNewRoman"/>
                <w:i/>
                <w:iCs/>
                <w:color w:val="000000"/>
                <w:sz w:val="20"/>
                <w:highlight w:val="yellow"/>
                <w:lang w:val="en-US" w:eastAsia="zh-TW"/>
              </w:rPr>
              <w:t>A TWT scheduled STA may request to become a member of a broadcast TWT by transmitting a frame to its associated AP that contains a TWT element with the Negotiation Type subfield set to 3 and the TWT Setup Command field set to Request TWT, Suggest TWT, or Demand TWT. The TWT Parameter set indicates the Broadcast TWT ID of the broadcast TWT that the STA is requesting to join. See Table 26-7 (Broadcast TWT membership exchanges(11ax)).</w:t>
            </w:r>
          </w:p>
          <w:p w14:paraId="4521D314" w14:textId="77777777" w:rsidR="005E5C97" w:rsidRPr="009E71C2" w:rsidRDefault="005E5C97" w:rsidP="00263308">
            <w:pPr>
              <w:widowControl w:val="0"/>
              <w:autoSpaceDE w:val="0"/>
              <w:autoSpaceDN w:val="0"/>
              <w:adjustRightInd w:val="0"/>
              <w:rPr>
                <w:rFonts w:ascii="Calibri" w:hAnsi="Calibri" w:cs="Arial"/>
                <w:szCs w:val="18"/>
                <w:highlight w:val="yellow"/>
                <w:lang w:val="en-US"/>
              </w:rPr>
            </w:pPr>
          </w:p>
          <w:p w14:paraId="78EDEB80" w14:textId="77777777" w:rsidR="005E5C97" w:rsidRPr="009E71C2" w:rsidRDefault="005E5C97" w:rsidP="00263308">
            <w:pPr>
              <w:widowControl w:val="0"/>
              <w:autoSpaceDE w:val="0"/>
              <w:autoSpaceDN w:val="0"/>
              <w:adjustRightInd w:val="0"/>
              <w:rPr>
                <w:rFonts w:ascii="Calibri" w:hAnsi="Calibri" w:cs="Arial"/>
                <w:szCs w:val="18"/>
                <w:highlight w:val="yellow"/>
              </w:rPr>
            </w:pPr>
          </w:p>
          <w:p w14:paraId="2345F3DD" w14:textId="77777777" w:rsidR="00353D5A" w:rsidRPr="009E71C2" w:rsidRDefault="00353D5A" w:rsidP="00263308">
            <w:pPr>
              <w:widowControl w:val="0"/>
              <w:autoSpaceDE w:val="0"/>
              <w:autoSpaceDN w:val="0"/>
              <w:adjustRightInd w:val="0"/>
              <w:rPr>
                <w:rFonts w:ascii="Calibri" w:hAnsi="Calibri" w:cs="Arial"/>
                <w:szCs w:val="18"/>
                <w:highlight w:val="yellow"/>
              </w:rPr>
            </w:pPr>
          </w:p>
          <w:p w14:paraId="286F5A69" w14:textId="5FA14472" w:rsidR="005277A7" w:rsidRPr="009E71C2" w:rsidRDefault="005277A7" w:rsidP="005277A7">
            <w:pPr>
              <w:autoSpaceDE w:val="0"/>
              <w:autoSpaceDN w:val="0"/>
              <w:adjustRightInd w:val="0"/>
              <w:rPr>
                <w:rFonts w:ascii="Calibri" w:hAnsi="Calibri" w:cs="Calibri"/>
                <w:szCs w:val="18"/>
                <w:highlight w:val="yellow"/>
              </w:rPr>
            </w:pPr>
            <w:r w:rsidRPr="009E71C2">
              <w:rPr>
                <w:rFonts w:ascii="Calibri" w:hAnsi="Calibri" w:cs="Arial"/>
                <w:szCs w:val="18"/>
                <w:highlight w:val="yellow"/>
              </w:rPr>
              <w:lastRenderedPageBreak/>
              <w:t>TGbe editor to make the changes shown in 11-23/0</w:t>
            </w:r>
            <w:r w:rsidR="00A867CD" w:rsidRPr="009E71C2">
              <w:rPr>
                <w:rFonts w:ascii="Calibri" w:hAnsi="Calibri" w:cs="Arial"/>
                <w:szCs w:val="18"/>
                <w:highlight w:val="yellow"/>
              </w:rPr>
              <w:t>678</w:t>
            </w:r>
            <w:r w:rsidR="00147812" w:rsidRPr="009E71C2">
              <w:rPr>
                <w:rFonts w:ascii="Calibri" w:hAnsi="Calibri" w:cs="Arial"/>
                <w:szCs w:val="18"/>
                <w:highlight w:val="yellow"/>
              </w:rPr>
              <w:t>r</w:t>
            </w:r>
            <w:r w:rsidR="003B6332">
              <w:rPr>
                <w:rFonts w:ascii="Calibri" w:hAnsi="Calibri" w:cs="Arial"/>
                <w:szCs w:val="18"/>
                <w:highlight w:val="yellow"/>
              </w:rPr>
              <w:t>7</w:t>
            </w:r>
            <w:r w:rsidRPr="009E71C2">
              <w:rPr>
                <w:rFonts w:ascii="Calibri" w:hAnsi="Calibri" w:cs="Arial"/>
                <w:szCs w:val="18"/>
                <w:highlight w:val="yellow"/>
              </w:rPr>
              <w:t xml:space="preserve"> under all headings that include CID 15516</w:t>
            </w:r>
          </w:p>
          <w:p w14:paraId="1A296C54" w14:textId="5F96035A" w:rsidR="00353D5A" w:rsidRPr="009E71C2" w:rsidRDefault="00353D5A" w:rsidP="00263308">
            <w:pPr>
              <w:widowControl w:val="0"/>
              <w:autoSpaceDE w:val="0"/>
              <w:autoSpaceDN w:val="0"/>
              <w:adjustRightInd w:val="0"/>
              <w:rPr>
                <w:rFonts w:ascii="Calibri" w:hAnsi="Calibri" w:cs="Arial"/>
                <w:szCs w:val="18"/>
                <w:highlight w:val="yellow"/>
              </w:rPr>
            </w:pPr>
          </w:p>
        </w:tc>
      </w:tr>
    </w:tbl>
    <w:p w14:paraId="4049F008" w14:textId="77777777" w:rsidR="009C4B02" w:rsidRPr="002729F0" w:rsidRDefault="009C4B02" w:rsidP="002729F0">
      <w:pPr>
        <w:widowControl w:val="0"/>
        <w:autoSpaceDE w:val="0"/>
        <w:autoSpaceDN w:val="0"/>
        <w:adjustRightInd w:val="0"/>
        <w:rPr>
          <w:ins w:id="6" w:author="Huang, Po-kai" w:date="2022-06-14T07:32:00Z"/>
          <w:rFonts w:ascii="Calibri" w:hAnsi="Calibri" w:cs="Calibri"/>
          <w:szCs w:val="18"/>
        </w:rPr>
      </w:pPr>
    </w:p>
    <w:p w14:paraId="2315D669" w14:textId="77777777" w:rsidR="009C4B02" w:rsidRPr="00CC3C27" w:rsidRDefault="009C4B02" w:rsidP="006307EA">
      <w:pPr>
        <w:rPr>
          <w:rFonts w:ascii="Arial" w:hAnsi="Arial" w:cs="Arial"/>
          <w:b/>
          <w:bCs/>
          <w:color w:val="000000"/>
          <w:sz w:val="20"/>
        </w:rPr>
      </w:pPr>
    </w:p>
    <w:p w14:paraId="7CDEA998" w14:textId="78C2409E"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5EF7071A" w14:textId="7E924D3E" w:rsidR="00EA6841" w:rsidRDefault="00EA6841" w:rsidP="00EA6841">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w:t>
      </w:r>
      <w:r w:rsidR="00956856" w:rsidRPr="00956856">
        <w:rPr>
          <w:i/>
          <w:lang w:eastAsia="ko-KR"/>
        </w:rPr>
        <w:t xml:space="preserve">13.7.1 FT reassociation in an RSN </w:t>
      </w:r>
      <w:r w:rsidRPr="00F756DF">
        <w:rPr>
          <w:i/>
          <w:lang w:eastAsia="ko-KR"/>
        </w:rPr>
        <w:t>as follows (track change</w:t>
      </w:r>
      <w:r w:rsidRPr="00CD48AE">
        <w:rPr>
          <w:i/>
          <w:iCs/>
          <w:lang w:eastAsia="ko-KR"/>
        </w:rPr>
        <w:t xml:space="preserve"> on):</w:t>
      </w:r>
    </w:p>
    <w:p w14:paraId="3A9A4002" w14:textId="67E7DC9E" w:rsidR="008275C2" w:rsidRPr="008275C2" w:rsidRDefault="008275C2" w:rsidP="00956856">
      <w:pPr>
        <w:rPr>
          <w:rStyle w:val="fontstyle01"/>
          <w:b/>
          <w:bCs/>
        </w:rPr>
      </w:pPr>
      <w:r w:rsidRPr="008275C2">
        <w:rPr>
          <w:rStyle w:val="fontstyle01"/>
          <w:b/>
          <w:bCs/>
        </w:rPr>
        <w:t>13.7.1 FT reassociation in an RSN</w:t>
      </w:r>
    </w:p>
    <w:p w14:paraId="1FE787B6" w14:textId="77777777" w:rsidR="008275C2" w:rsidRDefault="008275C2" w:rsidP="00956856">
      <w:pPr>
        <w:rPr>
          <w:rStyle w:val="fontstyle01"/>
        </w:rPr>
      </w:pPr>
    </w:p>
    <w:p w14:paraId="5E034E7F" w14:textId="5BFAABB6" w:rsidR="00956856" w:rsidRDefault="00956856" w:rsidP="00956856">
      <w:pPr>
        <w:rPr>
          <w:rStyle w:val="fontstyle01"/>
        </w:rPr>
      </w:pPr>
      <w:r>
        <w:rPr>
          <w:rStyle w:val="fontstyle01"/>
        </w:rPr>
        <w:t>(…existing texts…)</w:t>
      </w:r>
    </w:p>
    <w:p w14:paraId="2742ED55" w14:textId="77777777" w:rsidR="00956856" w:rsidRDefault="00956856" w:rsidP="00956856">
      <w:pPr>
        <w:rPr>
          <w:rStyle w:val="fontstyle01"/>
        </w:rPr>
      </w:pPr>
    </w:p>
    <w:p w14:paraId="57491DAB" w14:textId="7121A4B4" w:rsidR="00956856" w:rsidRDefault="00956856" w:rsidP="00956856">
      <w:pPr>
        <w:rPr>
          <w:rStyle w:val="fontstyle01"/>
        </w:rPr>
      </w:pPr>
      <w:r>
        <w:rPr>
          <w:rStyle w:val="fontstyle01"/>
        </w:rPr>
        <w:t xml:space="preserve">If dot11RSNAOperatingChannelValidationActivated is true and the </w:t>
      </w:r>
      <w:r w:rsidR="000A02D6">
        <w:rPr>
          <w:rStyle w:val="fontstyle01"/>
        </w:rPr>
        <w:t>FTO</w:t>
      </w:r>
      <w:r>
        <w:rPr>
          <w:rStyle w:val="fontstyle01"/>
        </w:rPr>
        <w:t xml:space="preserve"> indicates OCVC capability,</w:t>
      </w:r>
    </w:p>
    <w:p w14:paraId="723009B1" w14:textId="3F7AF45F" w:rsidR="003D0839" w:rsidRDefault="000A02D6" w:rsidP="00956856">
      <w:pPr>
        <w:rPr>
          <w:rStyle w:val="fontstyle01"/>
        </w:rPr>
      </w:pPr>
      <w:r>
        <w:rPr>
          <w:rStyle w:val="fontstyle01"/>
        </w:rPr>
        <w:t xml:space="preserve">target </w:t>
      </w:r>
      <w:ins w:id="7" w:author="Huang, Po-kai" w:date="2023-04-21T10:19:00Z">
        <w:r w:rsidR="001B46F2">
          <w:rPr>
            <w:rStyle w:val="fontstyle01"/>
          </w:rPr>
          <w:t>FTR</w:t>
        </w:r>
      </w:ins>
      <w:del w:id="8" w:author="Huang, Po-kai" w:date="2023-04-21T10:19:00Z">
        <w:r w:rsidDel="001B46F2">
          <w:rPr>
            <w:rStyle w:val="fontstyle01"/>
          </w:rPr>
          <w:delText>AP</w:delText>
        </w:r>
      </w:del>
      <w:ins w:id="9" w:author="Huang, Po-kai" w:date="2023-04-21T10:20:00Z">
        <w:r w:rsidR="00631E83">
          <w:rPr>
            <w:rStyle w:val="fontstyle01"/>
          </w:rPr>
          <w:t>(#15392)</w:t>
        </w:r>
      </w:ins>
      <w:r w:rsidR="00956856">
        <w:rPr>
          <w:rStyle w:val="fontstyle01"/>
        </w:rPr>
        <w:t xml:space="preserve"> shall ensure that OCI subelement of the FTE matches by ensuring that all of the following are true </w:t>
      </w:r>
    </w:p>
    <w:p w14:paraId="2B041D09" w14:textId="1EA27B99" w:rsidR="00956856" w:rsidRDefault="00956856" w:rsidP="00EF775B">
      <w:pPr>
        <w:pStyle w:val="ListParagraph"/>
        <w:numPr>
          <w:ilvl w:val="0"/>
          <w:numId w:val="32"/>
        </w:numPr>
        <w:ind w:leftChars="0"/>
        <w:rPr>
          <w:rStyle w:val="fontstyle01"/>
        </w:rPr>
      </w:pPr>
      <w:r>
        <w:rPr>
          <w:rStyle w:val="fontstyle01"/>
        </w:rPr>
        <w:t>OCI subelement is present</w:t>
      </w:r>
    </w:p>
    <w:p w14:paraId="34E565FA" w14:textId="27AB33F0" w:rsidR="00956856" w:rsidRDefault="00956856" w:rsidP="00EF775B">
      <w:pPr>
        <w:pStyle w:val="ListParagraph"/>
        <w:numPr>
          <w:ilvl w:val="0"/>
          <w:numId w:val="32"/>
        </w:numPr>
        <w:ind w:leftChars="0"/>
        <w:rPr>
          <w:rStyle w:val="fontstyle01"/>
        </w:rPr>
      </w:pPr>
      <w:r>
        <w:rPr>
          <w:rStyle w:val="fontstyle01"/>
        </w:rPr>
        <w:t xml:space="preserve">Channel information in the OCI matches </w:t>
      </w:r>
      <w:ins w:id="10" w:author="Alfred Aster" w:date="2023-04-25T09:55:00Z">
        <w:r w:rsidR="00A22FBA">
          <w:rPr>
            <w:rStyle w:val="fontstyle01"/>
          </w:rPr>
          <w:t xml:space="preserve">the </w:t>
        </w:r>
      </w:ins>
      <w:r>
        <w:rPr>
          <w:rStyle w:val="fontstyle01"/>
        </w:rPr>
        <w:t>current operating channel parameters</w:t>
      </w:r>
      <w:ins w:id="11" w:author="Huang, Po-kai" w:date="2023-04-21T10:20:00Z">
        <w:r w:rsidR="00631E83">
          <w:rPr>
            <w:rStyle w:val="fontstyle01"/>
          </w:rPr>
          <w:t xml:space="preserve"> of the link </w:t>
        </w:r>
      </w:ins>
      <w:ins w:id="12" w:author="Alfred Aster" w:date="2023-04-25T09:55:00Z">
        <w:r w:rsidR="003169F4">
          <w:rPr>
            <w:rStyle w:val="fontstyle01"/>
          </w:rPr>
          <w:t>where</w:t>
        </w:r>
      </w:ins>
      <w:ins w:id="13" w:author="Huang, Po-kai" w:date="2023-04-21T10:20:00Z">
        <w:r w:rsidR="00631E83">
          <w:rPr>
            <w:rStyle w:val="fontstyle01"/>
          </w:rPr>
          <w:t xml:space="preserve"> </w:t>
        </w:r>
      </w:ins>
      <w:ins w:id="14" w:author="Alfred Aster" w:date="2023-04-25T09:55:00Z">
        <w:r w:rsidR="003169F4">
          <w:rPr>
            <w:rStyle w:val="fontstyle01"/>
          </w:rPr>
          <w:t xml:space="preserve">the </w:t>
        </w:r>
      </w:ins>
      <w:ins w:id="15" w:author="Huang, Po-kai" w:date="2023-04-21T10:20:00Z">
        <w:r w:rsidR="00631E83">
          <w:rPr>
            <w:rStyle w:val="fontstyle01"/>
          </w:rPr>
          <w:t>(Re)Association Requ</w:t>
        </w:r>
      </w:ins>
      <w:ins w:id="16" w:author="Alfred Aster" w:date="2023-04-25T09:55:00Z">
        <w:r w:rsidR="001B2FFC">
          <w:rPr>
            <w:rStyle w:val="fontstyle01"/>
          </w:rPr>
          <w:t>e</w:t>
        </w:r>
      </w:ins>
      <w:ins w:id="17" w:author="Huang, Po-kai" w:date="2023-04-21T10:20:00Z">
        <w:r w:rsidR="00631E83">
          <w:rPr>
            <w:rStyle w:val="fontstyle01"/>
          </w:rPr>
          <w:t>st/Response frames</w:t>
        </w:r>
      </w:ins>
      <w:ins w:id="18" w:author="Alfred Aster" w:date="2023-04-25T09:56:00Z">
        <w:r w:rsidR="003169F4">
          <w:rPr>
            <w:rStyle w:val="fontstyle01"/>
          </w:rPr>
          <w:t xml:space="preserve"> are exchanged</w:t>
        </w:r>
      </w:ins>
      <w:ins w:id="19" w:author="Huang, Po-kai" w:date="2023-04-21T10:20:00Z">
        <w:r w:rsidR="00631E83">
          <w:rPr>
            <w:rStyle w:val="fontstyle01"/>
          </w:rPr>
          <w:t>(#15392)</w:t>
        </w:r>
      </w:ins>
      <w:r>
        <w:rPr>
          <w:rStyle w:val="fontstyle01"/>
        </w:rPr>
        <w:t xml:space="preserve"> (see 12.2.9 (Requirements for Operating Channel Validation))</w:t>
      </w:r>
    </w:p>
    <w:p w14:paraId="26903B22" w14:textId="55301F77" w:rsidR="003D0839" w:rsidRDefault="003D0839" w:rsidP="00631E83">
      <w:pPr>
        <w:pStyle w:val="T"/>
        <w:jc w:val="left"/>
        <w:rPr>
          <w:rStyle w:val="fontstyle01"/>
        </w:rPr>
      </w:pPr>
      <w:r>
        <w:rPr>
          <w:rStyle w:val="fontstyle01"/>
        </w:rPr>
        <w:t xml:space="preserve">Otherwise, the </w:t>
      </w:r>
      <w:del w:id="20" w:author="Huang, Po-kai" w:date="2023-04-21T10:17:00Z">
        <w:r w:rsidDel="00CA23D8">
          <w:rPr>
            <w:rStyle w:val="fontstyle01"/>
          </w:rPr>
          <w:delText xml:space="preserve">AP </w:delText>
        </w:r>
      </w:del>
      <w:ins w:id="21" w:author="Huang, Po-kai" w:date="2023-04-21T10:17:00Z">
        <w:r w:rsidR="00CA23D8">
          <w:rPr>
            <w:rStyle w:val="fontstyle01"/>
          </w:rPr>
          <w:t>target FTR</w:t>
        </w:r>
      </w:ins>
      <w:ins w:id="22" w:author="Huang, Po-kai" w:date="2023-04-21T10:20:00Z">
        <w:r w:rsidR="00631E83">
          <w:rPr>
            <w:rStyle w:val="fontstyle01"/>
          </w:rPr>
          <w:t xml:space="preserve">(#15392) </w:t>
        </w:r>
      </w:ins>
      <w:r>
        <w:rPr>
          <w:rStyle w:val="fontstyle01"/>
        </w:rPr>
        <w:t>shall reject the Reassociation Request frame with status code STATUS_INVALID_FTE</w:t>
      </w:r>
    </w:p>
    <w:p w14:paraId="23D1AD04" w14:textId="77777777" w:rsidR="00EF775B" w:rsidRDefault="00EF775B" w:rsidP="00956856">
      <w:pPr>
        <w:rPr>
          <w:rStyle w:val="fontstyle01"/>
          <w:lang w:val="en-US"/>
        </w:rPr>
      </w:pPr>
    </w:p>
    <w:p w14:paraId="32EAB2A8" w14:textId="179A9E89" w:rsidR="00956856" w:rsidRDefault="00956856" w:rsidP="00956856">
      <w:pPr>
        <w:rPr>
          <w:rStyle w:val="fontstyle01"/>
        </w:rPr>
      </w:pPr>
      <w:r>
        <w:rPr>
          <w:rStyle w:val="fontstyle01"/>
        </w:rPr>
        <w:t>(…existing texts…)</w:t>
      </w:r>
    </w:p>
    <w:p w14:paraId="79FEEB3C" w14:textId="77777777" w:rsidR="00EF775B" w:rsidRDefault="00EF775B" w:rsidP="00956856">
      <w:pPr>
        <w:rPr>
          <w:rStyle w:val="fontstyle01"/>
        </w:rPr>
      </w:pPr>
    </w:p>
    <w:p w14:paraId="38C82647" w14:textId="1926AE9A" w:rsidR="00EF775B" w:rsidRDefault="00EF775B" w:rsidP="00EF775B">
      <w:pPr>
        <w:rPr>
          <w:rStyle w:val="fontstyle01"/>
        </w:rPr>
      </w:pPr>
      <w:r>
        <w:rPr>
          <w:rStyle w:val="fontstyle01"/>
        </w:rPr>
        <w:t xml:space="preserve">If dot11RSNAOperatingChannelValidationActivated is true and the target </w:t>
      </w:r>
      <w:ins w:id="23" w:author="Huang, Po-kai" w:date="2023-04-21T10:17:00Z">
        <w:r w:rsidR="00F12425">
          <w:rPr>
            <w:rStyle w:val="fontstyle01"/>
          </w:rPr>
          <w:t>FTR</w:t>
        </w:r>
      </w:ins>
      <w:del w:id="24" w:author="Huang, Po-kai" w:date="2023-04-21T10:17:00Z">
        <w:r w:rsidDel="00F12425">
          <w:rPr>
            <w:rStyle w:val="fontstyle01"/>
          </w:rPr>
          <w:delText>AP</w:delText>
        </w:r>
      </w:del>
      <w:ins w:id="25" w:author="Huang, Po-kai" w:date="2023-04-21T10:22:00Z">
        <w:r w:rsidR="007921CF">
          <w:rPr>
            <w:rStyle w:val="fontstyle01"/>
          </w:rPr>
          <w:t>(#15392)</w:t>
        </w:r>
      </w:ins>
      <w:r>
        <w:rPr>
          <w:rStyle w:val="fontstyle01"/>
        </w:rPr>
        <w:t xml:space="preserve"> indicates OCVC capability,</w:t>
      </w:r>
    </w:p>
    <w:p w14:paraId="2A2E114E" w14:textId="77777777" w:rsidR="008A35BC" w:rsidRDefault="00EF775B" w:rsidP="00EF775B">
      <w:pPr>
        <w:rPr>
          <w:rStyle w:val="fontstyle01"/>
        </w:rPr>
      </w:pPr>
      <w:r>
        <w:rPr>
          <w:rStyle w:val="fontstyle01"/>
        </w:rPr>
        <w:t xml:space="preserve">FTO shall ensure that OCI subelement of the FTE matches by ensuring that all of the following are true </w:t>
      </w:r>
    </w:p>
    <w:p w14:paraId="71713A8C" w14:textId="28FD4A54" w:rsidR="00EF775B" w:rsidRDefault="00EF775B" w:rsidP="008A35BC">
      <w:pPr>
        <w:pStyle w:val="ListParagraph"/>
        <w:numPr>
          <w:ilvl w:val="0"/>
          <w:numId w:val="32"/>
        </w:numPr>
        <w:ind w:leftChars="0"/>
        <w:rPr>
          <w:rStyle w:val="fontstyle01"/>
        </w:rPr>
      </w:pPr>
      <w:r>
        <w:rPr>
          <w:rStyle w:val="fontstyle01"/>
        </w:rPr>
        <w:t>OCI subelement is present</w:t>
      </w:r>
    </w:p>
    <w:p w14:paraId="49E5D9D3" w14:textId="561FB255" w:rsidR="008A35BC" w:rsidRDefault="00EF775B" w:rsidP="00EF775B">
      <w:pPr>
        <w:pStyle w:val="ListParagraph"/>
        <w:numPr>
          <w:ilvl w:val="0"/>
          <w:numId w:val="32"/>
        </w:numPr>
        <w:ind w:leftChars="0"/>
        <w:rPr>
          <w:rStyle w:val="fontstyle01"/>
        </w:rPr>
      </w:pPr>
      <w:r>
        <w:rPr>
          <w:rStyle w:val="fontstyle01"/>
        </w:rPr>
        <w:t xml:space="preserve">Channel information in the OCI matches current operating channel parameters </w:t>
      </w:r>
      <w:ins w:id="26" w:author="Huang, Po-kai" w:date="2023-04-21T10:19:00Z">
        <w:r w:rsidR="00631E83">
          <w:rPr>
            <w:rStyle w:val="fontstyle01"/>
          </w:rPr>
          <w:t xml:space="preserve">of the link </w:t>
        </w:r>
      </w:ins>
      <w:ins w:id="27" w:author="Alfred Aster" w:date="2023-04-25T09:56:00Z">
        <w:r w:rsidR="003E35A4">
          <w:rPr>
            <w:rStyle w:val="fontstyle01"/>
          </w:rPr>
          <w:t>where the</w:t>
        </w:r>
      </w:ins>
      <w:ins w:id="28" w:author="Huang, Po-kai" w:date="2023-04-21T10:19:00Z">
        <w:r w:rsidR="00631E83">
          <w:rPr>
            <w:rStyle w:val="fontstyle01"/>
          </w:rPr>
          <w:t xml:space="preserve"> (Re)Association Requ</w:t>
        </w:r>
      </w:ins>
      <w:ins w:id="29" w:author="Alfred Aster" w:date="2023-04-25T09:56:00Z">
        <w:r w:rsidR="003E35A4">
          <w:rPr>
            <w:rStyle w:val="fontstyle01"/>
          </w:rPr>
          <w:t>e</w:t>
        </w:r>
      </w:ins>
      <w:ins w:id="30" w:author="Huang, Po-kai" w:date="2023-04-21T10:19:00Z">
        <w:r w:rsidR="00631E83">
          <w:rPr>
            <w:rStyle w:val="fontstyle01"/>
          </w:rPr>
          <w:t>st/Response frames</w:t>
        </w:r>
      </w:ins>
      <w:ins w:id="31" w:author="Alfred Aster" w:date="2023-04-25T09:56:00Z">
        <w:r w:rsidR="003E35A4">
          <w:rPr>
            <w:rStyle w:val="fontstyle01"/>
          </w:rPr>
          <w:t xml:space="preserve"> are exchanged</w:t>
        </w:r>
      </w:ins>
      <w:ins w:id="32" w:author="Huang, Po-kai" w:date="2023-04-21T10:20:00Z">
        <w:r w:rsidR="00631E83">
          <w:rPr>
            <w:rStyle w:val="fontstyle01"/>
          </w:rPr>
          <w:t xml:space="preserve">(#15392) </w:t>
        </w:r>
      </w:ins>
      <w:r>
        <w:rPr>
          <w:rStyle w:val="fontstyle01"/>
        </w:rPr>
        <w:t>(see</w:t>
      </w:r>
      <w:r w:rsidR="008A35BC">
        <w:rPr>
          <w:rStyle w:val="fontstyle01"/>
        </w:rPr>
        <w:t xml:space="preserve"> </w:t>
      </w:r>
      <w:r>
        <w:rPr>
          <w:rStyle w:val="fontstyle01"/>
        </w:rPr>
        <w:t>12.2.9 (Requirements for Operating Channel Validation))</w:t>
      </w:r>
    </w:p>
    <w:p w14:paraId="0A99B885" w14:textId="1BC9B26B" w:rsidR="00CA23D8" w:rsidRDefault="008A35BC" w:rsidP="00EF775B">
      <w:pPr>
        <w:pStyle w:val="T"/>
        <w:rPr>
          <w:rStyle w:val="fontstyle01"/>
        </w:rPr>
      </w:pPr>
      <w:r>
        <w:rPr>
          <w:rStyle w:val="fontstyle01"/>
        </w:rPr>
        <w:t>Otherwise, the FTO rejects the Reassociation Response frame by discarding the frame.</w:t>
      </w:r>
    </w:p>
    <w:p w14:paraId="4113AC2D" w14:textId="77777777" w:rsidR="00CA23D8" w:rsidRDefault="00CA23D8" w:rsidP="00EF775B">
      <w:pPr>
        <w:pStyle w:val="T"/>
        <w:rPr>
          <w:rStyle w:val="fontstyle01"/>
        </w:rPr>
      </w:pPr>
    </w:p>
    <w:p w14:paraId="26B10FB8" w14:textId="77777777" w:rsidR="00CA23D8" w:rsidRDefault="00CA23D8" w:rsidP="00CA23D8">
      <w:pPr>
        <w:rPr>
          <w:rStyle w:val="fontstyle01"/>
        </w:rPr>
      </w:pPr>
      <w:r>
        <w:rPr>
          <w:rStyle w:val="fontstyle01"/>
        </w:rPr>
        <w:t>(…existing texts…)</w:t>
      </w:r>
    </w:p>
    <w:p w14:paraId="15716B96" w14:textId="77777777" w:rsidR="00CF75FF" w:rsidRDefault="00CF75FF" w:rsidP="00CA23D8">
      <w:pPr>
        <w:rPr>
          <w:rStyle w:val="fontstyle01"/>
        </w:rPr>
      </w:pPr>
    </w:p>
    <w:p w14:paraId="1B183906" w14:textId="77777777" w:rsidR="00B52E81" w:rsidRPr="00A63305" w:rsidRDefault="00B52E81" w:rsidP="00B52E81">
      <w:pPr>
        <w:pStyle w:val="H4"/>
        <w:rPr>
          <w:rStyle w:val="fontstyle01"/>
          <w:rFonts w:ascii="Arial" w:hAnsi="Arial"/>
          <w:i/>
          <w:lang w:eastAsia="ko-KR"/>
        </w:rPr>
      </w:pPr>
      <w:proofErr w:type="spellStart"/>
      <w:r w:rsidRPr="008275C2">
        <w:rPr>
          <w:i/>
          <w:highlight w:val="yellow"/>
          <w:lang w:eastAsia="ko-KR"/>
        </w:rPr>
        <w:lastRenderedPageBreak/>
        <w:t>TGbe</w:t>
      </w:r>
      <w:proofErr w:type="spellEnd"/>
      <w:r w:rsidRPr="008275C2">
        <w:rPr>
          <w:i/>
          <w:highlight w:val="yellow"/>
          <w:lang w:eastAsia="ko-KR"/>
        </w:rPr>
        <w:t xml:space="preserve"> editor:</w:t>
      </w:r>
      <w:r w:rsidRPr="00CC77D2">
        <w:rPr>
          <w:i/>
          <w:lang w:eastAsia="ko-KR"/>
        </w:rPr>
        <w:t xml:space="preserve"> </w:t>
      </w:r>
      <w:r>
        <w:rPr>
          <w:i/>
          <w:lang w:eastAsia="ko-KR"/>
        </w:rPr>
        <w:t xml:space="preserve">Change Clause 35.3.5.1 </w:t>
      </w:r>
      <w:r w:rsidRPr="00F756DF">
        <w:rPr>
          <w:i/>
          <w:lang w:eastAsia="ko-KR"/>
        </w:rPr>
        <w:t>as follows (track change</w:t>
      </w:r>
      <w:r w:rsidRPr="00CD48AE">
        <w:rPr>
          <w:i/>
          <w:iCs/>
          <w:lang w:eastAsia="ko-KR"/>
        </w:rPr>
        <w:t xml:space="preserve"> on):</w:t>
      </w:r>
    </w:p>
    <w:p w14:paraId="0B505481" w14:textId="77777777" w:rsidR="00B52E81" w:rsidRPr="00610C7D" w:rsidRDefault="00B52E81" w:rsidP="00B52E81">
      <w:pPr>
        <w:rPr>
          <w:rFonts w:ascii="Arial-BoldMT" w:hAnsi="Arial-BoldMT" w:hint="eastAsia"/>
          <w:b/>
          <w:bCs/>
          <w:color w:val="000000"/>
          <w:sz w:val="20"/>
          <w:lang w:val="en-US"/>
        </w:rPr>
      </w:pPr>
    </w:p>
    <w:p w14:paraId="23C68A9E" w14:textId="77777777" w:rsidR="00B52E81" w:rsidRDefault="00B52E81" w:rsidP="00B52E81">
      <w:pPr>
        <w:rPr>
          <w:rFonts w:ascii="Arial-BoldMT" w:hAnsi="Arial-BoldMT" w:hint="eastAsia"/>
          <w:b/>
          <w:bCs/>
          <w:color w:val="000000"/>
          <w:sz w:val="20"/>
        </w:rPr>
      </w:pPr>
      <w:r w:rsidRPr="00610C7D">
        <w:rPr>
          <w:rFonts w:ascii="Arial-BoldMT" w:hAnsi="Arial-BoldMT"/>
          <w:b/>
          <w:bCs/>
          <w:color w:val="000000"/>
          <w:sz w:val="20"/>
        </w:rPr>
        <w:t>35.3.5.1 Multi-link (re)setup procedure</w:t>
      </w:r>
    </w:p>
    <w:p w14:paraId="12C09A41" w14:textId="77777777" w:rsidR="00B52E81" w:rsidRDefault="00B52E81" w:rsidP="00B52E81">
      <w:pPr>
        <w:rPr>
          <w:ins w:id="33" w:author="Huang, Po-kai" w:date="2023-04-21T12:31:00Z"/>
          <w:rFonts w:ascii="Arial-BoldMT" w:hAnsi="Arial-BoldMT" w:hint="eastAsia"/>
          <w:b/>
          <w:bCs/>
          <w:color w:val="000000"/>
          <w:sz w:val="20"/>
        </w:rPr>
      </w:pPr>
    </w:p>
    <w:p w14:paraId="01EA74B4" w14:textId="77777777" w:rsidR="00B52E81" w:rsidRDefault="00B52E81" w:rsidP="00B52E81">
      <w:pPr>
        <w:rPr>
          <w:rFonts w:ascii="TimesNewRomanPSMT" w:hAnsi="TimesNewRomanPSMT"/>
          <w:color w:val="000000"/>
          <w:sz w:val="20"/>
        </w:rPr>
      </w:pPr>
      <w:r>
        <w:rPr>
          <w:rFonts w:ascii="TimesNewRomanPSMT" w:hAnsi="TimesNewRomanPSMT"/>
          <w:color w:val="000000"/>
          <w:sz w:val="20"/>
        </w:rPr>
        <w:t>(…existing texts…)</w:t>
      </w:r>
    </w:p>
    <w:p w14:paraId="1A8BBCA3" w14:textId="77777777" w:rsidR="00B52E81" w:rsidRDefault="00B52E81" w:rsidP="00B52E81">
      <w:pPr>
        <w:rPr>
          <w:rFonts w:ascii="Arial-BoldMT" w:hAnsi="Arial-BoldMT" w:hint="eastAsia"/>
          <w:b/>
          <w:bCs/>
          <w:color w:val="000000"/>
          <w:sz w:val="20"/>
        </w:rPr>
      </w:pPr>
    </w:p>
    <w:p w14:paraId="7DD0893D" w14:textId="0791E846" w:rsidR="00B52E81" w:rsidRDefault="00B52E81" w:rsidP="00B52E81">
      <w:pPr>
        <w:rPr>
          <w:rFonts w:ascii="Arial-BoldMT" w:hAnsi="Arial-BoldMT" w:hint="eastAsia"/>
          <w:b/>
          <w:bCs/>
          <w:color w:val="000000"/>
          <w:sz w:val="20"/>
        </w:rPr>
      </w:pPr>
      <w:r w:rsidRPr="00445AAB">
        <w:rPr>
          <w:rFonts w:ascii="TimesNewRomanPSMT" w:hAnsi="TimesNewRomanPSMT"/>
          <w:color w:val="000000"/>
          <w:szCs w:val="18"/>
        </w:rPr>
        <w:t xml:space="preserve">NOTE 4—The link requested by the non-AP MLD might not exist while the AP MLD prepares the (Re)Association Response frame because the AP MLD has removed the corresponding affiliated AP (see 35.3.6.3 (Removing affiliated APs(#18115))) in which case the AP MLD </w:t>
      </w:r>
      <w:ins w:id="34" w:author="Huang, Po-kai" w:date="2023-05-31T07:15:00Z">
        <w:r w:rsidR="009021DC">
          <w:rPr>
            <w:rFonts w:ascii="TimesNewRomanPSMT" w:hAnsi="TimesNewRomanPSMT"/>
            <w:color w:val="000000"/>
            <w:szCs w:val="18"/>
          </w:rPr>
          <w:t>does</w:t>
        </w:r>
      </w:ins>
      <w:del w:id="35" w:author="Huang, Po-kai" w:date="2023-05-31T07:15:00Z">
        <w:r w:rsidRPr="00445AAB" w:rsidDel="009021DC">
          <w:rPr>
            <w:rFonts w:ascii="TimesNewRomanPSMT" w:hAnsi="TimesNewRomanPSMT"/>
            <w:color w:val="000000"/>
            <w:szCs w:val="18"/>
          </w:rPr>
          <w:delText>might</w:delText>
        </w:r>
      </w:del>
      <w:r w:rsidRPr="00445AAB">
        <w:rPr>
          <w:rFonts w:ascii="TimesNewRomanPSMT" w:hAnsi="TimesNewRomanPSMT"/>
          <w:color w:val="000000"/>
          <w:szCs w:val="18"/>
        </w:rPr>
        <w:t xml:space="preserve"> </w:t>
      </w:r>
      <w:del w:id="36" w:author="Huang, Po-kai" w:date="2023-04-21T12:33:00Z">
        <w:r w:rsidRPr="00445AAB" w:rsidDel="006E04FD">
          <w:rPr>
            <w:rFonts w:ascii="TimesNewRomanPSMT" w:hAnsi="TimesNewRomanPSMT"/>
            <w:color w:val="000000"/>
            <w:szCs w:val="18"/>
          </w:rPr>
          <w:delText>reject the</w:delText>
        </w:r>
      </w:del>
      <w:ins w:id="37" w:author="Huang, Po-kai" w:date="2023-04-21T12:33:00Z">
        <w:r>
          <w:rPr>
            <w:rFonts w:ascii="TimesNewRomanPSMT" w:hAnsi="TimesNewRomanPSMT"/>
            <w:color w:val="000000"/>
            <w:szCs w:val="18"/>
          </w:rPr>
          <w:t xml:space="preserve">not </w:t>
        </w:r>
      </w:ins>
      <w:ins w:id="38" w:author="Huang, Po-kai" w:date="2023-04-25T10:33:00Z">
        <w:r w:rsidR="00B44957">
          <w:rPr>
            <w:rFonts w:ascii="TimesNewRomanPSMT" w:hAnsi="TimesNewRomanPSMT"/>
            <w:color w:val="000000"/>
            <w:szCs w:val="18"/>
          </w:rPr>
          <w:t xml:space="preserve">include </w:t>
        </w:r>
      </w:ins>
      <w:ins w:id="39" w:author="Huang, Po-kai" w:date="2023-04-21T12:33:00Z">
        <w:r>
          <w:rPr>
            <w:rFonts w:ascii="TimesNewRomanPSMT" w:hAnsi="TimesNewRomanPSMT"/>
            <w:color w:val="000000"/>
            <w:szCs w:val="18"/>
          </w:rPr>
          <w:t xml:space="preserve">the </w:t>
        </w:r>
      </w:ins>
      <w:ins w:id="40" w:author="Huang, Po-kai" w:date="2023-04-21T12:35:00Z">
        <w:r>
          <w:rPr>
            <w:rFonts w:ascii="TimesNewRomanPSMT" w:hAnsi="TimesNewRomanPSMT"/>
            <w:color w:val="000000"/>
            <w:szCs w:val="18"/>
          </w:rPr>
          <w:t xml:space="preserve">Per-STA Profile </w:t>
        </w:r>
        <w:proofErr w:type="spellStart"/>
        <w:r>
          <w:rPr>
            <w:rFonts w:ascii="TimesNewRomanPSMT" w:hAnsi="TimesNewRomanPSMT"/>
            <w:color w:val="000000"/>
            <w:szCs w:val="18"/>
          </w:rPr>
          <w:t>subelement</w:t>
        </w:r>
      </w:ins>
      <w:proofErr w:type="spellEnd"/>
      <w:ins w:id="41" w:author="Huang, Po-kai" w:date="2023-04-21T12:33:00Z">
        <w:r>
          <w:rPr>
            <w:rFonts w:ascii="TimesNewRomanPSMT" w:hAnsi="TimesNewRomanPSMT"/>
            <w:color w:val="000000"/>
            <w:szCs w:val="18"/>
          </w:rPr>
          <w:t xml:space="preserve"> for the</w:t>
        </w:r>
      </w:ins>
      <w:ins w:id="42" w:author="Huang, Po-kai" w:date="2023-04-21T12:35:00Z">
        <w:r>
          <w:rPr>
            <w:rFonts w:ascii="TimesNewRomanPSMT" w:hAnsi="TimesNewRomanPSMT"/>
            <w:color w:val="000000"/>
            <w:szCs w:val="18"/>
          </w:rPr>
          <w:t>(#16002)</w:t>
        </w:r>
      </w:ins>
      <w:r w:rsidRPr="00445AAB">
        <w:rPr>
          <w:rFonts w:ascii="TimesNewRomanPSMT" w:hAnsi="TimesNewRomanPSMT"/>
          <w:color w:val="000000"/>
          <w:szCs w:val="18"/>
        </w:rPr>
        <w:t xml:space="preserve"> requested link</w:t>
      </w:r>
      <w:r w:rsidRPr="00445AAB">
        <w:rPr>
          <w:rFonts w:ascii="TimesNewRomanPSMT" w:hAnsi="TimesNewRomanPSMT"/>
          <w:color w:val="218A21"/>
          <w:szCs w:val="18"/>
        </w:rPr>
        <w:t>(#15982)</w:t>
      </w:r>
      <w:r w:rsidRPr="00445AAB">
        <w:rPr>
          <w:rFonts w:ascii="TimesNewRomanPSMT" w:hAnsi="TimesNewRomanPSMT"/>
          <w:color w:val="000000"/>
          <w:szCs w:val="18"/>
        </w:rPr>
        <w:t>.</w:t>
      </w:r>
    </w:p>
    <w:p w14:paraId="442DD9B4" w14:textId="77777777" w:rsidR="00B52E81" w:rsidRDefault="00B52E81" w:rsidP="00B52E81">
      <w:pPr>
        <w:rPr>
          <w:rFonts w:ascii="TimesNewRomanPSMT" w:hAnsi="TimesNewRomanPSMT"/>
          <w:color w:val="000000"/>
          <w:sz w:val="20"/>
        </w:rPr>
      </w:pPr>
    </w:p>
    <w:p w14:paraId="2E05A1A3" w14:textId="77777777" w:rsidR="00B52E81" w:rsidRDefault="00B52E81" w:rsidP="00B52E81">
      <w:pPr>
        <w:rPr>
          <w:rFonts w:ascii="TimesNewRomanPSMT" w:hAnsi="TimesNewRomanPSMT"/>
          <w:color w:val="000000"/>
          <w:sz w:val="20"/>
        </w:rPr>
      </w:pPr>
      <w:r>
        <w:rPr>
          <w:rFonts w:ascii="TimesNewRomanPSMT" w:hAnsi="TimesNewRomanPSMT"/>
          <w:color w:val="000000"/>
          <w:sz w:val="20"/>
        </w:rPr>
        <w:t>(…existing texts…)</w:t>
      </w:r>
    </w:p>
    <w:p w14:paraId="2916BC7D" w14:textId="77777777" w:rsidR="00B52E81" w:rsidRDefault="00B52E81" w:rsidP="00B52E81">
      <w:pPr>
        <w:rPr>
          <w:ins w:id="43" w:author="Huang, Po-kai" w:date="2023-04-21T12:31:00Z"/>
          <w:rFonts w:ascii="Arial-BoldMT" w:hAnsi="Arial-BoldMT" w:hint="eastAsia"/>
          <w:b/>
          <w:bCs/>
          <w:color w:val="000000"/>
          <w:sz w:val="20"/>
        </w:rPr>
      </w:pPr>
    </w:p>
    <w:p w14:paraId="6849CBD1" w14:textId="77777777" w:rsidR="00B52E81" w:rsidRPr="00610C7D" w:rsidRDefault="00B52E81" w:rsidP="00B52E81">
      <w:pPr>
        <w:pStyle w:val="H4"/>
        <w:rPr>
          <w:ins w:id="44" w:author="Huang, Po-kai" w:date="2023-04-21T12:31:00Z"/>
          <w:i/>
          <w:lang w:eastAsia="ko-KR"/>
        </w:rPr>
      </w:pPr>
      <w:r w:rsidRPr="008275C2">
        <w:rPr>
          <w:i/>
          <w:highlight w:val="yellow"/>
          <w:lang w:eastAsia="ko-KR"/>
        </w:rPr>
        <w:t>TGbe editor:</w:t>
      </w:r>
      <w:r w:rsidRPr="00CC77D2">
        <w:rPr>
          <w:i/>
          <w:lang w:eastAsia="ko-KR"/>
        </w:rPr>
        <w:t xml:space="preserve"> </w:t>
      </w:r>
      <w:r>
        <w:rPr>
          <w:i/>
          <w:lang w:eastAsia="ko-KR"/>
        </w:rPr>
        <w:t xml:space="preserve">Change Clause 35.3.5.4 </w:t>
      </w:r>
      <w:r w:rsidRPr="00F756DF">
        <w:rPr>
          <w:i/>
          <w:lang w:eastAsia="ko-KR"/>
        </w:rPr>
        <w:t>as follows (track change</w:t>
      </w:r>
      <w:r w:rsidRPr="00CD48AE">
        <w:rPr>
          <w:i/>
          <w:iCs/>
          <w:lang w:eastAsia="ko-KR"/>
        </w:rPr>
        <w:t xml:space="preserve"> on):</w:t>
      </w:r>
    </w:p>
    <w:p w14:paraId="721D0AE8" w14:textId="77777777" w:rsidR="00B52E81" w:rsidRDefault="00B52E81" w:rsidP="00B52E81">
      <w:pPr>
        <w:rPr>
          <w:rFonts w:ascii="Arial-BoldMT" w:hAnsi="Arial-BoldMT" w:hint="eastAsia"/>
          <w:b/>
          <w:bCs/>
          <w:color w:val="000000"/>
          <w:sz w:val="20"/>
        </w:rPr>
      </w:pPr>
      <w:r w:rsidRPr="00636300">
        <w:rPr>
          <w:rFonts w:ascii="Arial-BoldMT" w:hAnsi="Arial-BoldMT"/>
          <w:b/>
          <w:bCs/>
          <w:color w:val="000000"/>
          <w:sz w:val="20"/>
        </w:rPr>
        <w:t>35.3.5.4 Usage and rules of Basic Multi-Link element in the context of multi-link (re)setup, authentication, and FT action frame exchange between two MLDs</w:t>
      </w:r>
    </w:p>
    <w:p w14:paraId="5F385B65" w14:textId="77777777" w:rsidR="00B52E81" w:rsidRDefault="00B52E81" w:rsidP="00B52E81">
      <w:pPr>
        <w:rPr>
          <w:rFonts w:ascii="Arial-BoldMT" w:hAnsi="Arial-BoldMT" w:hint="eastAsia"/>
          <w:b/>
          <w:bCs/>
          <w:color w:val="000000"/>
          <w:sz w:val="20"/>
        </w:rPr>
      </w:pPr>
    </w:p>
    <w:p w14:paraId="101707F0" w14:textId="77777777" w:rsidR="00B52E81" w:rsidRDefault="00B52E81" w:rsidP="00B52E81">
      <w:pPr>
        <w:rPr>
          <w:rFonts w:ascii="TimesNewRomanPSMT" w:hAnsi="TimesNewRomanPSMT"/>
          <w:color w:val="000000"/>
          <w:sz w:val="20"/>
        </w:rPr>
      </w:pPr>
      <w:r>
        <w:rPr>
          <w:rFonts w:ascii="TimesNewRomanPSMT" w:hAnsi="TimesNewRomanPSMT"/>
          <w:color w:val="000000"/>
          <w:sz w:val="20"/>
        </w:rPr>
        <w:t>(…existing texts…)</w:t>
      </w:r>
    </w:p>
    <w:p w14:paraId="5E983849" w14:textId="77777777" w:rsidR="00B52E81" w:rsidRDefault="00B52E81" w:rsidP="00B52E81">
      <w:pPr>
        <w:rPr>
          <w:ins w:id="45" w:author="Huang, Po-kai" w:date="2023-04-21T11:51:00Z"/>
          <w:rFonts w:ascii="TimesNewRomanPSMT" w:hAnsi="TimesNewRomanPSMT"/>
          <w:color w:val="000000"/>
          <w:sz w:val="20"/>
        </w:rPr>
      </w:pPr>
    </w:p>
    <w:p w14:paraId="10B427E8" w14:textId="174C4291" w:rsidR="00B52E81" w:rsidRDefault="00B52E81" w:rsidP="00B52E81">
      <w:pPr>
        <w:rPr>
          <w:rFonts w:ascii="TimesNewRomanPSMT" w:hAnsi="TimesNewRomanPSMT"/>
          <w:color w:val="000000"/>
          <w:sz w:val="20"/>
        </w:rPr>
      </w:pPr>
      <w:r w:rsidRPr="00547104">
        <w:rPr>
          <w:rFonts w:ascii="TimesNewRomanPSMT" w:hAnsi="TimesNewRomanPSMT"/>
          <w:color w:val="000000"/>
          <w:sz w:val="20"/>
        </w:rPr>
        <w:t xml:space="preserve">If there </w:t>
      </w:r>
      <w:del w:id="46" w:author="Huang, Po-kai" w:date="2023-05-31T07:26:00Z">
        <w:r w:rsidRPr="00547104" w:rsidDel="00A5771B">
          <w:rPr>
            <w:rFonts w:ascii="TimesNewRomanPSMT" w:hAnsi="TimesNewRomanPSMT"/>
            <w:color w:val="000000"/>
            <w:sz w:val="20"/>
          </w:rPr>
          <w:delText xml:space="preserve">is </w:delText>
        </w:r>
      </w:del>
      <w:ins w:id="47" w:author="Huang, Po-kai" w:date="2023-05-31T07:26:00Z">
        <w:r w:rsidR="00A5771B">
          <w:rPr>
            <w:rFonts w:ascii="TimesNewRomanPSMT" w:hAnsi="TimesNewRomanPSMT"/>
            <w:color w:val="000000"/>
            <w:sz w:val="20"/>
          </w:rPr>
          <w:t>are</w:t>
        </w:r>
        <w:r w:rsidR="00A5771B" w:rsidRPr="00547104">
          <w:rPr>
            <w:rFonts w:ascii="TimesNewRomanPSMT" w:hAnsi="TimesNewRomanPSMT"/>
            <w:color w:val="000000"/>
            <w:sz w:val="20"/>
          </w:rPr>
          <w:t xml:space="preserve"> </w:t>
        </w:r>
      </w:ins>
      <w:r w:rsidRPr="00547104">
        <w:rPr>
          <w:rFonts w:ascii="TimesNewRomanPSMT" w:hAnsi="TimesNewRomanPSMT"/>
          <w:color w:val="000000"/>
          <w:sz w:val="20"/>
        </w:rPr>
        <w:t>other requested link(s) in addition to the link on which the (Re)Association Request frame was transmitted</w:t>
      </w:r>
      <w:ins w:id="48" w:author="Huang, Po-kai" w:date="2023-04-21T12:40:00Z">
        <w:r>
          <w:rPr>
            <w:rFonts w:ascii="TimesNewRomanPSMT" w:hAnsi="TimesNewRomanPSMT"/>
            <w:color w:val="000000"/>
            <w:sz w:val="20"/>
          </w:rPr>
          <w:t xml:space="preserve">, and </w:t>
        </w:r>
      </w:ins>
      <w:ins w:id="49" w:author="Huang, Po-kai" w:date="2023-05-31T07:21:00Z">
        <w:r w:rsidR="000A6E24">
          <w:rPr>
            <w:rFonts w:ascii="TimesNewRomanPSMT" w:hAnsi="TimesNewRomanPSMT"/>
            <w:color w:val="000000"/>
            <w:sz w:val="20"/>
          </w:rPr>
          <w:t xml:space="preserve">at least one </w:t>
        </w:r>
      </w:ins>
      <w:ins w:id="50" w:author="Huang, Po-kai" w:date="2023-04-21T12:40:00Z">
        <w:r>
          <w:rPr>
            <w:rFonts w:ascii="TimesNewRomanPSMT" w:hAnsi="TimesNewRomanPSMT"/>
            <w:color w:val="000000"/>
            <w:sz w:val="20"/>
          </w:rPr>
          <w:t>other requested link exist</w:t>
        </w:r>
      </w:ins>
      <w:ins w:id="51" w:author="Huang, Po-kai" w:date="2023-05-31T07:23:00Z">
        <w:r w:rsidR="00B104A7">
          <w:rPr>
            <w:rFonts w:ascii="TimesNewRomanPSMT" w:hAnsi="TimesNewRomanPSMT"/>
            <w:color w:val="000000"/>
            <w:sz w:val="20"/>
          </w:rPr>
          <w:t>s</w:t>
        </w:r>
      </w:ins>
      <w:ins w:id="52" w:author="Huang, Po-kai" w:date="2023-04-21T12:41:00Z">
        <w:r>
          <w:rPr>
            <w:rFonts w:ascii="TimesNewRomanPSMT" w:hAnsi="TimesNewRomanPSMT"/>
            <w:color w:val="000000"/>
            <w:szCs w:val="18"/>
          </w:rPr>
          <w:t>(#16002)</w:t>
        </w:r>
      </w:ins>
      <w:r w:rsidRPr="00547104">
        <w:rPr>
          <w:rFonts w:ascii="TimesNewRomanPSMT" w:hAnsi="TimesNewRomanPSMT"/>
          <w:color w:val="000000"/>
          <w:sz w:val="20"/>
        </w:rPr>
        <w:t>, the Basic Multi-Link element carried in the (Re)Association Response frame shall contain the Link Info field, and for each requested link</w:t>
      </w:r>
      <w:ins w:id="53" w:author="Huang, Po-kai" w:date="2023-04-21T12:36:00Z">
        <w:r>
          <w:rPr>
            <w:rFonts w:ascii="TimesNewRomanPSMT" w:hAnsi="TimesNewRomanPSMT"/>
            <w:color w:val="000000"/>
            <w:sz w:val="20"/>
          </w:rPr>
          <w:t xml:space="preserve"> </w:t>
        </w:r>
      </w:ins>
      <w:ins w:id="54" w:author="Huang, Po-kai" w:date="2023-05-31T07:22:00Z">
        <w:r w:rsidR="006069BC">
          <w:rPr>
            <w:rFonts w:ascii="TimesNewRomanPSMT" w:hAnsi="TimesNewRomanPSMT"/>
            <w:color w:val="000000"/>
            <w:sz w:val="20"/>
          </w:rPr>
          <w:t>that exists</w:t>
        </w:r>
      </w:ins>
      <w:ins w:id="55" w:author="Huang, Po-kai" w:date="2023-04-21T12:37:00Z">
        <w:r>
          <w:rPr>
            <w:rFonts w:ascii="TimesNewRomanPSMT" w:hAnsi="TimesNewRomanPSMT"/>
            <w:color w:val="000000"/>
            <w:sz w:val="20"/>
          </w:rPr>
          <w:t xml:space="preserve"> </w:t>
        </w:r>
      </w:ins>
      <w:ins w:id="56" w:author="Huang, Po-kai" w:date="2023-04-21T12:36:00Z">
        <w:r>
          <w:rPr>
            <w:rFonts w:ascii="TimesNewRomanPSMT" w:hAnsi="TimesNewRomanPSMT"/>
            <w:color w:val="000000"/>
            <w:szCs w:val="18"/>
          </w:rPr>
          <w:t>(#16002)</w:t>
        </w:r>
      </w:ins>
      <w:r w:rsidRPr="00547104">
        <w:rPr>
          <w:rFonts w:ascii="TimesNewRomanPSMT" w:hAnsi="TimesNewRomanPSMT"/>
          <w:color w:val="000000"/>
          <w:sz w:val="20"/>
        </w:rPr>
        <w:t xml:space="preserve">, the Link Info field shall contain the corresponding Per-STA Profile </w:t>
      </w:r>
      <w:proofErr w:type="spellStart"/>
      <w:r w:rsidRPr="00547104">
        <w:rPr>
          <w:rFonts w:ascii="TimesNewRomanPSMT" w:hAnsi="TimesNewRomanPSMT"/>
          <w:color w:val="000000"/>
          <w:sz w:val="20"/>
        </w:rPr>
        <w:t>subelement</w:t>
      </w:r>
      <w:proofErr w:type="spellEnd"/>
      <w:r w:rsidRPr="00547104">
        <w:rPr>
          <w:rFonts w:ascii="TimesNewRomanPSMT" w:hAnsi="TimesNewRomanPSMT"/>
          <w:color w:val="000000"/>
          <w:sz w:val="20"/>
        </w:rPr>
        <w:t>(s).</w:t>
      </w:r>
      <w:r w:rsidR="009021DC">
        <w:rPr>
          <w:rFonts w:ascii="TimesNewRomanPSMT" w:hAnsi="TimesNewRomanPSMT"/>
          <w:color w:val="000000"/>
          <w:sz w:val="20"/>
        </w:rPr>
        <w:t xml:space="preserve"> </w:t>
      </w:r>
      <w:ins w:id="57" w:author="Huang, Po-kai" w:date="2023-05-31T07:25:00Z">
        <w:r w:rsidR="00D46DB5">
          <w:rPr>
            <w:rFonts w:ascii="TimesNewRomanPSMT" w:hAnsi="TimesNewRomanPSMT"/>
            <w:color w:val="000000"/>
            <w:sz w:val="20"/>
          </w:rPr>
          <w:t>F</w:t>
        </w:r>
      </w:ins>
      <w:ins w:id="58" w:author="Huang, Po-kai" w:date="2023-05-31T07:15:00Z">
        <w:r w:rsidR="009021DC" w:rsidRPr="00547104">
          <w:rPr>
            <w:rFonts w:ascii="TimesNewRomanPSMT" w:hAnsi="TimesNewRomanPSMT"/>
            <w:color w:val="000000"/>
            <w:sz w:val="20"/>
          </w:rPr>
          <w:t>or each requested link</w:t>
        </w:r>
        <w:r w:rsidR="009021DC">
          <w:rPr>
            <w:rFonts w:ascii="TimesNewRomanPSMT" w:hAnsi="TimesNewRomanPSMT"/>
            <w:color w:val="000000"/>
            <w:sz w:val="20"/>
          </w:rPr>
          <w:t xml:space="preserve"> </w:t>
        </w:r>
      </w:ins>
      <w:ins w:id="59" w:author="Huang, Po-kai" w:date="2023-05-31T07:22:00Z">
        <w:r w:rsidR="006069BC">
          <w:rPr>
            <w:rFonts w:ascii="TimesNewRomanPSMT" w:hAnsi="TimesNewRomanPSMT"/>
            <w:color w:val="000000"/>
            <w:sz w:val="20"/>
          </w:rPr>
          <w:t xml:space="preserve">that </w:t>
        </w:r>
      </w:ins>
      <w:ins w:id="60" w:author="Huang, Po-kai" w:date="2023-05-31T07:15:00Z">
        <w:r w:rsidR="009021DC">
          <w:rPr>
            <w:rFonts w:ascii="TimesNewRomanPSMT" w:hAnsi="TimesNewRomanPSMT"/>
            <w:color w:val="000000"/>
            <w:sz w:val="20"/>
          </w:rPr>
          <w:t>does not</w:t>
        </w:r>
      </w:ins>
      <w:ins w:id="61" w:author="Huang, Po-kai" w:date="2023-05-31T07:16:00Z">
        <w:r w:rsidR="009021DC">
          <w:rPr>
            <w:rFonts w:ascii="TimesNewRomanPSMT" w:hAnsi="TimesNewRomanPSMT"/>
            <w:color w:val="000000"/>
            <w:sz w:val="20"/>
          </w:rPr>
          <w:t xml:space="preserve"> </w:t>
        </w:r>
      </w:ins>
      <w:ins w:id="62" w:author="Huang, Po-kai" w:date="2023-05-31T07:15:00Z">
        <w:r w:rsidR="009021DC">
          <w:rPr>
            <w:rFonts w:ascii="TimesNewRomanPSMT" w:hAnsi="TimesNewRomanPSMT"/>
            <w:color w:val="000000"/>
            <w:sz w:val="20"/>
          </w:rPr>
          <w:t>exist</w:t>
        </w:r>
        <w:r w:rsidR="009021DC" w:rsidRPr="00547104">
          <w:rPr>
            <w:rFonts w:ascii="TimesNewRomanPSMT" w:hAnsi="TimesNewRomanPSMT"/>
            <w:color w:val="000000"/>
            <w:sz w:val="20"/>
          </w:rPr>
          <w:t>, the Link Info field</w:t>
        </w:r>
      </w:ins>
      <w:ins w:id="63" w:author="Huang, Po-kai" w:date="2023-05-31T07:22:00Z">
        <w:r w:rsidR="007B112C">
          <w:rPr>
            <w:rFonts w:ascii="TimesNewRomanPSMT" w:hAnsi="TimesNewRomanPSMT"/>
            <w:color w:val="000000"/>
            <w:sz w:val="20"/>
          </w:rPr>
          <w:t xml:space="preserve"> (if present)</w:t>
        </w:r>
      </w:ins>
      <w:ins w:id="64" w:author="Huang, Po-kai" w:date="2023-05-31T07:15:00Z">
        <w:r w:rsidR="009021DC" w:rsidRPr="00547104">
          <w:rPr>
            <w:rFonts w:ascii="TimesNewRomanPSMT" w:hAnsi="TimesNewRomanPSMT"/>
            <w:color w:val="000000"/>
            <w:sz w:val="20"/>
          </w:rPr>
          <w:t xml:space="preserve"> shall </w:t>
        </w:r>
      </w:ins>
      <w:ins w:id="65" w:author="Huang, Po-kai" w:date="2023-05-31T07:16:00Z">
        <w:r w:rsidR="009021DC">
          <w:rPr>
            <w:rFonts w:ascii="TimesNewRomanPSMT" w:hAnsi="TimesNewRomanPSMT"/>
            <w:color w:val="000000"/>
            <w:sz w:val="20"/>
          </w:rPr>
          <w:t xml:space="preserve">not </w:t>
        </w:r>
      </w:ins>
      <w:ins w:id="66" w:author="Huang, Po-kai" w:date="2023-05-31T07:15:00Z">
        <w:r w:rsidR="009021DC" w:rsidRPr="00547104">
          <w:rPr>
            <w:rFonts w:ascii="TimesNewRomanPSMT" w:hAnsi="TimesNewRomanPSMT"/>
            <w:color w:val="000000"/>
            <w:sz w:val="20"/>
          </w:rPr>
          <w:t xml:space="preserve">contain </w:t>
        </w:r>
      </w:ins>
      <w:ins w:id="67" w:author="Huang, Po-kai" w:date="2023-05-31T07:16:00Z">
        <w:r w:rsidR="00D122AA">
          <w:rPr>
            <w:rFonts w:ascii="TimesNewRomanPSMT" w:hAnsi="TimesNewRomanPSMT"/>
            <w:color w:val="000000"/>
            <w:sz w:val="20"/>
          </w:rPr>
          <w:t>the</w:t>
        </w:r>
      </w:ins>
      <w:ins w:id="68" w:author="Huang, Po-kai" w:date="2023-05-31T07:15:00Z">
        <w:r w:rsidR="009021DC" w:rsidRPr="00547104">
          <w:rPr>
            <w:rFonts w:ascii="TimesNewRomanPSMT" w:hAnsi="TimesNewRomanPSMT"/>
            <w:color w:val="000000"/>
            <w:sz w:val="20"/>
          </w:rPr>
          <w:t xml:space="preserve"> corresponding Per-STA Profile </w:t>
        </w:r>
        <w:proofErr w:type="spellStart"/>
        <w:r w:rsidR="009021DC" w:rsidRPr="00547104">
          <w:rPr>
            <w:rFonts w:ascii="TimesNewRomanPSMT" w:hAnsi="TimesNewRomanPSMT"/>
            <w:color w:val="000000"/>
            <w:sz w:val="20"/>
          </w:rPr>
          <w:t>subelement</w:t>
        </w:r>
        <w:proofErr w:type="spellEnd"/>
        <w:r w:rsidR="009021DC">
          <w:rPr>
            <w:rFonts w:ascii="TimesNewRomanPSMT" w:hAnsi="TimesNewRomanPSMT"/>
            <w:color w:val="000000"/>
            <w:szCs w:val="18"/>
          </w:rPr>
          <w:t>(#16002)</w:t>
        </w:r>
        <w:r w:rsidR="009021DC" w:rsidRPr="00547104">
          <w:rPr>
            <w:rFonts w:ascii="TimesNewRomanPSMT" w:hAnsi="TimesNewRomanPSMT"/>
            <w:color w:val="000000"/>
            <w:sz w:val="20"/>
          </w:rPr>
          <w:t>.</w:t>
        </w:r>
      </w:ins>
    </w:p>
    <w:p w14:paraId="6A6BAB85" w14:textId="77777777" w:rsidR="00B52E81" w:rsidRDefault="00B52E81" w:rsidP="00B52E81">
      <w:pPr>
        <w:rPr>
          <w:rFonts w:ascii="TimesNewRomanPSMT" w:hAnsi="TimesNewRomanPSMT"/>
          <w:color w:val="000000"/>
          <w:sz w:val="20"/>
        </w:rPr>
      </w:pPr>
    </w:p>
    <w:p w14:paraId="502CC26D" w14:textId="5CC64B4E" w:rsidR="00183417" w:rsidRDefault="00B52E81" w:rsidP="00AA1739">
      <w:pPr>
        <w:rPr>
          <w:rFonts w:ascii="TimesNewRomanPSMT" w:hAnsi="TimesNewRomanPSMT"/>
          <w:color w:val="000000"/>
          <w:sz w:val="20"/>
        </w:rPr>
      </w:pPr>
      <w:r>
        <w:rPr>
          <w:rFonts w:ascii="TimesNewRomanPSMT" w:hAnsi="TimesNewRomanPSMT"/>
          <w:color w:val="000000"/>
          <w:sz w:val="20"/>
        </w:rPr>
        <w:t>(…existing texts…)</w:t>
      </w:r>
    </w:p>
    <w:p w14:paraId="6EE517E3" w14:textId="77777777" w:rsidR="00280154" w:rsidRDefault="00280154" w:rsidP="00AA1739">
      <w:pPr>
        <w:rPr>
          <w:rFonts w:ascii="TimesNewRomanPSMT" w:hAnsi="TimesNewRomanPSMT"/>
          <w:color w:val="000000"/>
          <w:sz w:val="20"/>
        </w:rPr>
      </w:pPr>
    </w:p>
    <w:p w14:paraId="2B29FF3A" w14:textId="176F247D" w:rsidR="0018276C" w:rsidRPr="0018276C" w:rsidRDefault="0018276C" w:rsidP="0018276C">
      <w:pPr>
        <w:pStyle w:val="H4"/>
        <w:rPr>
          <w:i/>
          <w:lang w:eastAsia="ko-KR"/>
        </w:rPr>
      </w:pPr>
      <w:r w:rsidRPr="008275C2">
        <w:rPr>
          <w:i/>
          <w:highlight w:val="yellow"/>
          <w:lang w:eastAsia="ko-KR"/>
        </w:rPr>
        <w:t>TGbe editor:</w:t>
      </w:r>
      <w:r w:rsidRPr="00CC77D2">
        <w:rPr>
          <w:i/>
          <w:lang w:eastAsia="ko-KR"/>
        </w:rPr>
        <w:t xml:space="preserve"> </w:t>
      </w:r>
      <w:r>
        <w:rPr>
          <w:i/>
          <w:lang w:eastAsia="ko-KR"/>
        </w:rPr>
        <w:t xml:space="preserve">Change Clause 35.8.2 R-TWT membership setup </w:t>
      </w:r>
      <w:r w:rsidRPr="00F756DF">
        <w:rPr>
          <w:i/>
          <w:lang w:eastAsia="ko-KR"/>
        </w:rPr>
        <w:t>as follows (track change</w:t>
      </w:r>
      <w:r w:rsidRPr="00CD48AE">
        <w:rPr>
          <w:i/>
          <w:iCs/>
          <w:lang w:eastAsia="ko-KR"/>
        </w:rPr>
        <w:t xml:space="preserve"> on):</w:t>
      </w:r>
    </w:p>
    <w:p w14:paraId="4EAC3302" w14:textId="77777777" w:rsidR="00280154" w:rsidRDefault="00280154" w:rsidP="00AA1739">
      <w:pPr>
        <w:rPr>
          <w:rFonts w:ascii="TimesNewRomanPSMT" w:hAnsi="TimesNewRomanPSMT"/>
          <w:color w:val="000000"/>
          <w:sz w:val="20"/>
        </w:rPr>
      </w:pPr>
    </w:p>
    <w:p w14:paraId="599BA07D" w14:textId="3332AC63" w:rsidR="00280154" w:rsidRDefault="00280154" w:rsidP="00AA1739">
      <w:pPr>
        <w:rPr>
          <w:rFonts w:ascii="Arial-BoldMT" w:hAnsi="Arial-BoldMT" w:hint="eastAsia"/>
          <w:b/>
          <w:bCs/>
          <w:color w:val="000000"/>
          <w:sz w:val="20"/>
        </w:rPr>
      </w:pPr>
      <w:r w:rsidRPr="00280154">
        <w:rPr>
          <w:rFonts w:ascii="Arial-BoldMT" w:hAnsi="Arial-BoldMT"/>
          <w:b/>
          <w:bCs/>
          <w:color w:val="000000"/>
          <w:sz w:val="20"/>
        </w:rPr>
        <w:t>35.8.2 R-TWT membership setup</w:t>
      </w:r>
    </w:p>
    <w:p w14:paraId="54107470" w14:textId="77777777" w:rsidR="00280154" w:rsidRDefault="00280154" w:rsidP="00AA1739">
      <w:pPr>
        <w:rPr>
          <w:rFonts w:ascii="Arial-BoldMT" w:hAnsi="Arial-BoldMT" w:hint="eastAsia"/>
          <w:b/>
          <w:bCs/>
          <w:color w:val="000000"/>
          <w:sz w:val="20"/>
        </w:rPr>
      </w:pPr>
    </w:p>
    <w:p w14:paraId="5B6627A9" w14:textId="4C7F7DF5" w:rsidR="00280154" w:rsidRDefault="00280154" w:rsidP="00280154">
      <w:pPr>
        <w:rPr>
          <w:rFonts w:ascii="TimesNewRomanPSMT" w:eastAsia="Times New Roman" w:hAnsi="TimesNewRomanPSMT"/>
          <w:color w:val="000000"/>
          <w:sz w:val="20"/>
          <w:lang w:val="en-US" w:eastAsia="zh-TW"/>
        </w:rPr>
      </w:pPr>
      <w:r w:rsidRPr="00280154">
        <w:rPr>
          <w:rFonts w:ascii="TimesNewRomanPSMT" w:eastAsia="Times New Roman" w:hAnsi="TimesNewRomanPSMT"/>
          <w:color w:val="218A21"/>
          <w:sz w:val="20"/>
          <w:lang w:val="en-US" w:eastAsia="zh-TW"/>
        </w:rPr>
        <w:t>(#15240)</w:t>
      </w:r>
      <w:r w:rsidRPr="00280154">
        <w:rPr>
          <w:rFonts w:ascii="TimesNewRomanPSMT" w:eastAsia="Times New Roman" w:hAnsi="TimesNewRomanPSMT"/>
          <w:color w:val="000000"/>
          <w:sz w:val="20"/>
          <w:lang w:val="en-US" w:eastAsia="zh-TW"/>
        </w:rPr>
        <w:t xml:space="preserve">An R-TWT membership is established using the same procedure used to set up a broadcast TWT membership as described in 26.8.3 (Broadcast TWT operation) except that the broadcast TWT element(s) carried in </w:t>
      </w:r>
      <w:ins w:id="69" w:author="Huang, Po-kai" w:date="2023-05-10T11:39:00Z">
        <w:r w:rsidR="00A14103">
          <w:rPr>
            <w:rFonts w:ascii="TimesNewRomanPSMT" w:eastAsia="Times New Roman" w:hAnsi="TimesNewRomanPSMT"/>
            <w:color w:val="000000"/>
            <w:sz w:val="20"/>
            <w:lang w:val="en-US" w:eastAsia="zh-TW"/>
          </w:rPr>
          <w:t xml:space="preserve">the </w:t>
        </w:r>
      </w:ins>
      <w:ins w:id="70" w:author="Huang, Po-kai" w:date="2023-05-10T17:02:00Z">
        <w:r w:rsidR="00340EDF">
          <w:rPr>
            <w:rFonts w:ascii="TimesNewRomanPSMT" w:eastAsia="Times New Roman" w:hAnsi="TimesNewRomanPSMT"/>
            <w:color w:val="000000"/>
            <w:sz w:val="20"/>
            <w:lang w:val="en-US" w:eastAsia="zh-TW"/>
          </w:rPr>
          <w:t xml:space="preserve">Management </w:t>
        </w:r>
      </w:ins>
      <w:ins w:id="71" w:author="Huang, Po-kai" w:date="2023-05-10T11:39:00Z">
        <w:r w:rsidR="00A14103">
          <w:rPr>
            <w:rFonts w:ascii="TimesNewRomanPSMT" w:eastAsia="Times New Roman" w:hAnsi="TimesNewRomanPSMT"/>
            <w:color w:val="000000"/>
            <w:sz w:val="20"/>
            <w:lang w:val="en-US" w:eastAsia="zh-TW"/>
          </w:rPr>
          <w:t>frame</w:t>
        </w:r>
      </w:ins>
      <w:ins w:id="72" w:author="Huang, Po-kai" w:date="2023-05-10T17:02:00Z">
        <w:r w:rsidR="00340EDF">
          <w:rPr>
            <w:rFonts w:ascii="TimesNewRomanPSMT" w:eastAsia="Times New Roman" w:hAnsi="TimesNewRomanPSMT"/>
            <w:color w:val="000000"/>
            <w:sz w:val="20"/>
            <w:lang w:val="en-US" w:eastAsia="zh-TW"/>
          </w:rPr>
          <w:t>s</w:t>
        </w:r>
      </w:ins>
      <w:ins w:id="73" w:author="Huang, Po-kai" w:date="2023-05-10T11:39:00Z">
        <w:r w:rsidR="00A14103">
          <w:rPr>
            <w:rFonts w:ascii="TimesNewRomanPSMT" w:eastAsia="Times New Roman" w:hAnsi="TimesNewRomanPSMT"/>
            <w:color w:val="000000"/>
            <w:sz w:val="20"/>
            <w:lang w:val="en-US" w:eastAsia="zh-TW"/>
          </w:rPr>
          <w:t xml:space="preserve"> </w:t>
        </w:r>
      </w:ins>
      <w:ins w:id="74" w:author="Huang, Po-kai" w:date="2023-05-10T17:02:00Z">
        <w:r w:rsidR="00340EDF">
          <w:rPr>
            <w:color w:val="0000FF"/>
            <w:sz w:val="20"/>
          </w:rPr>
          <w:t xml:space="preserve">used to setup the membership </w:t>
        </w:r>
      </w:ins>
      <w:del w:id="75" w:author="Huang, Po-kai" w:date="2023-05-10T11:39:00Z">
        <w:r w:rsidRPr="00280154" w:rsidDel="00341FEF">
          <w:rPr>
            <w:rFonts w:ascii="TimesNewRomanPSMT" w:eastAsia="Times New Roman" w:hAnsi="TimesNewRomanPSMT"/>
            <w:color w:val="000000"/>
            <w:sz w:val="20"/>
            <w:lang w:val="en-US" w:eastAsia="zh-TW"/>
          </w:rPr>
          <w:delText xml:space="preserve">the TWT Setup frame (9.6.24.8 (TWT Setup frame format)) </w:delText>
        </w:r>
      </w:del>
      <w:ins w:id="76" w:author="Huang, Po-kai" w:date="2023-04-24T13:23:00Z">
        <w:r w:rsidR="0083705E">
          <w:rPr>
            <w:rFonts w:ascii="TimesNewRomanPSMT" w:eastAsia="Times New Roman" w:hAnsi="TimesNewRomanPSMT"/>
            <w:color w:val="000000"/>
            <w:sz w:val="20"/>
            <w:lang w:val="en-US" w:eastAsia="zh-TW"/>
          </w:rPr>
          <w:t xml:space="preserve">(#15516) </w:t>
        </w:r>
      </w:ins>
      <w:r w:rsidRPr="00280154">
        <w:rPr>
          <w:rFonts w:ascii="TimesNewRomanPSMT" w:eastAsia="Times New Roman" w:hAnsi="TimesNewRomanPSMT"/>
          <w:color w:val="000000"/>
          <w:sz w:val="20"/>
          <w:lang w:val="en-US" w:eastAsia="zh-TW"/>
        </w:rPr>
        <w:t>include one or more Restricted TWT Parameter Set fields as described in 9.4.2.199 (TWT element)</w:t>
      </w:r>
      <w:r w:rsidRPr="00280154">
        <w:rPr>
          <w:rFonts w:ascii="TimesNewRomanPSMT" w:eastAsia="Times New Roman" w:hAnsi="TimesNewRomanPSMT"/>
          <w:color w:val="218A21"/>
          <w:sz w:val="20"/>
          <w:lang w:val="en-US" w:eastAsia="zh-TW"/>
        </w:rPr>
        <w:t>(#15830)</w:t>
      </w:r>
      <w:r w:rsidRPr="00280154">
        <w:rPr>
          <w:rFonts w:ascii="TimesNewRomanPSMT" w:eastAsia="Times New Roman" w:hAnsi="TimesNewRomanPSMT"/>
          <w:color w:val="000000"/>
          <w:sz w:val="20"/>
          <w:lang w:val="en-US" w:eastAsia="zh-TW"/>
        </w:rPr>
        <w:t>.</w:t>
      </w:r>
    </w:p>
    <w:p w14:paraId="02C28E00" w14:textId="77777777" w:rsidR="00340EDF" w:rsidRDefault="00340EDF" w:rsidP="00280154">
      <w:pPr>
        <w:rPr>
          <w:rFonts w:ascii="TimesNewRomanPSMT" w:eastAsia="Times New Roman" w:hAnsi="TimesNewRomanPSMT"/>
          <w:color w:val="000000"/>
          <w:sz w:val="20"/>
          <w:lang w:val="en-US" w:eastAsia="zh-TW"/>
        </w:rPr>
      </w:pPr>
    </w:p>
    <w:p w14:paraId="1058C556" w14:textId="77777777" w:rsidR="00340EDF" w:rsidRDefault="00340EDF" w:rsidP="00280154">
      <w:pPr>
        <w:rPr>
          <w:rFonts w:ascii="TimesNewRomanPSMT" w:eastAsia="Times New Roman" w:hAnsi="TimesNewRomanPSMT"/>
          <w:color w:val="000000"/>
          <w:sz w:val="20"/>
          <w:lang w:val="en-US" w:eastAsia="zh-TW"/>
        </w:rPr>
      </w:pPr>
    </w:p>
    <w:p w14:paraId="338EB26E" w14:textId="77777777" w:rsidR="00280154" w:rsidRPr="00280154" w:rsidRDefault="00280154" w:rsidP="00280154">
      <w:pPr>
        <w:rPr>
          <w:rFonts w:ascii="TimesNewRomanPSMT" w:eastAsia="Times New Roman" w:hAnsi="TimesNewRomanPSMT"/>
          <w:color w:val="000000"/>
          <w:sz w:val="20"/>
          <w:lang w:val="en-US" w:eastAsia="zh-TW"/>
        </w:rPr>
      </w:pPr>
    </w:p>
    <w:p w14:paraId="790C662B" w14:textId="77777777" w:rsidR="00280154" w:rsidRPr="00280154" w:rsidRDefault="00280154" w:rsidP="00280154">
      <w:pPr>
        <w:rPr>
          <w:rFonts w:ascii="TimesNewRomanPSMT" w:eastAsia="Times New Roman" w:hAnsi="TimesNewRomanPSMT"/>
          <w:color w:val="000000"/>
          <w:sz w:val="20"/>
          <w:lang w:val="en-US" w:eastAsia="zh-TW"/>
        </w:rPr>
      </w:pPr>
      <w:r w:rsidRPr="00280154">
        <w:rPr>
          <w:rFonts w:ascii="TimesNewRomanPSMT" w:eastAsia="Times New Roman" w:hAnsi="TimesNewRomanPSMT"/>
          <w:color w:val="000000"/>
          <w:sz w:val="20"/>
          <w:lang w:val="en-US" w:eastAsia="zh-TW"/>
        </w:rPr>
        <w:lastRenderedPageBreak/>
        <w:t>An R-TWT scheduling AP should set the Trigger field to 1 in the Restricted TWT Parameter Set field(s) it transmits.</w:t>
      </w:r>
    </w:p>
    <w:p w14:paraId="0E8D33F8" w14:textId="77777777" w:rsidR="0018276C" w:rsidRDefault="0018276C" w:rsidP="00280154">
      <w:pPr>
        <w:rPr>
          <w:rFonts w:ascii="TimesNewRomanPSMT" w:eastAsia="Times New Roman" w:hAnsi="TimesNewRomanPSMT"/>
          <w:color w:val="000000"/>
          <w:sz w:val="20"/>
          <w:lang w:val="en-US" w:eastAsia="zh-TW"/>
        </w:rPr>
      </w:pPr>
    </w:p>
    <w:p w14:paraId="0C74A6BF" w14:textId="7E9D5E11" w:rsidR="00280154" w:rsidRDefault="00280154" w:rsidP="00280154">
      <w:pPr>
        <w:rPr>
          <w:ins w:id="77" w:author="Huang, Po-kai" w:date="2023-04-24T13:33:00Z"/>
          <w:rFonts w:ascii="TimesNewRomanPSMT" w:eastAsia="Times New Roman" w:hAnsi="TimesNewRomanPSMT"/>
          <w:color w:val="000000"/>
          <w:sz w:val="20"/>
          <w:lang w:val="en-US" w:eastAsia="zh-TW"/>
        </w:rPr>
      </w:pPr>
      <w:r w:rsidRPr="00280154">
        <w:rPr>
          <w:rFonts w:ascii="TimesNewRomanPSMT" w:eastAsia="Times New Roman" w:hAnsi="TimesNewRomanPSMT"/>
          <w:color w:val="000000"/>
          <w:sz w:val="20"/>
          <w:lang w:val="en-US" w:eastAsia="zh-TW"/>
        </w:rPr>
        <w:t xml:space="preserve">When included in an individually addressed </w:t>
      </w:r>
      <w:del w:id="78" w:author="Huang, Po-kai" w:date="2023-05-10T11:40:00Z">
        <w:r w:rsidRPr="00280154" w:rsidDel="008D13FF">
          <w:rPr>
            <w:rFonts w:ascii="TimesNewRomanPSMT" w:eastAsia="Times New Roman" w:hAnsi="TimesNewRomanPSMT"/>
            <w:color w:val="000000"/>
            <w:sz w:val="20"/>
            <w:lang w:val="en-US" w:eastAsia="zh-TW"/>
          </w:rPr>
          <w:delText xml:space="preserve">TWT Setup </w:delText>
        </w:r>
      </w:del>
      <w:ins w:id="79" w:author="Huang, Po-kai" w:date="2023-05-10T11:40:00Z">
        <w:r w:rsidR="008D13FF">
          <w:rPr>
            <w:rFonts w:ascii="TimesNewRomanPSMT" w:eastAsia="Times New Roman" w:hAnsi="TimesNewRomanPSMT"/>
            <w:color w:val="000000"/>
            <w:sz w:val="20"/>
            <w:lang w:val="en-US" w:eastAsia="zh-TW"/>
          </w:rPr>
          <w:t xml:space="preserve">(#15516) </w:t>
        </w:r>
      </w:ins>
      <w:ins w:id="80" w:author="Huang, Po-kai" w:date="2023-05-10T17:05:00Z">
        <w:r w:rsidR="000B2A6E">
          <w:rPr>
            <w:rFonts w:ascii="TimesNewRomanPSMT" w:eastAsia="Times New Roman" w:hAnsi="TimesNewRomanPSMT"/>
            <w:color w:val="000000"/>
            <w:sz w:val="20"/>
            <w:lang w:val="en-US" w:eastAsia="zh-TW"/>
          </w:rPr>
          <w:t xml:space="preserve">Management </w:t>
        </w:r>
      </w:ins>
      <w:r w:rsidRPr="00280154">
        <w:rPr>
          <w:rFonts w:ascii="TimesNewRomanPSMT" w:eastAsia="Times New Roman" w:hAnsi="TimesNewRomanPSMT"/>
          <w:color w:val="000000"/>
          <w:sz w:val="20"/>
          <w:lang w:val="en-US" w:eastAsia="zh-TW"/>
        </w:rPr>
        <w:t>frame</w:t>
      </w:r>
      <w:r w:rsidR="000F22B9">
        <w:rPr>
          <w:rFonts w:ascii="TimesNewRomanPSMT" w:eastAsia="Times New Roman" w:hAnsi="TimesNewRomanPSMT"/>
          <w:color w:val="000000"/>
          <w:sz w:val="20"/>
          <w:lang w:val="en-US" w:eastAsia="zh-TW"/>
        </w:rPr>
        <w:t xml:space="preserve"> </w:t>
      </w:r>
      <w:ins w:id="81" w:author="Huang, Po-kai" w:date="2023-05-10T13:31:00Z">
        <w:r w:rsidR="000F22B9">
          <w:rPr>
            <w:rFonts w:ascii="TimesNewRomanPSMT" w:eastAsia="Times New Roman" w:hAnsi="TimesNewRomanPSMT"/>
            <w:color w:val="000000"/>
            <w:sz w:val="20"/>
            <w:lang w:val="en-US" w:eastAsia="zh-TW"/>
          </w:rPr>
          <w:t xml:space="preserve">for </w:t>
        </w:r>
      </w:ins>
      <w:ins w:id="82" w:author="Huang, Po-kai" w:date="2023-05-10T17:19:00Z">
        <w:r w:rsidR="00BC1973">
          <w:rPr>
            <w:rFonts w:ascii="TimesNewRomanPSMT" w:eastAsia="Times New Roman" w:hAnsi="TimesNewRomanPSMT"/>
            <w:color w:val="000000"/>
            <w:sz w:val="20"/>
            <w:lang w:val="en-US" w:eastAsia="zh-TW"/>
          </w:rPr>
          <w:t>R-</w:t>
        </w:r>
      </w:ins>
      <w:ins w:id="83" w:author="Huang, Po-kai" w:date="2023-05-10T13:32:00Z">
        <w:r w:rsidR="00071329">
          <w:rPr>
            <w:rFonts w:ascii="TimesNewRomanPSMT" w:eastAsia="Times New Roman" w:hAnsi="TimesNewRomanPSMT"/>
            <w:color w:val="000000"/>
            <w:sz w:val="20"/>
            <w:lang w:val="en-US" w:eastAsia="zh-TW"/>
          </w:rPr>
          <w:t xml:space="preserve">TWT </w:t>
        </w:r>
      </w:ins>
      <w:ins w:id="84" w:author="Huang, Po-kai" w:date="2023-05-10T13:31:00Z">
        <w:r w:rsidR="004878C7">
          <w:rPr>
            <w:rFonts w:ascii="TimesNewRomanPSMT" w:eastAsia="Times New Roman" w:hAnsi="TimesNewRomanPSMT"/>
            <w:color w:val="000000"/>
            <w:sz w:val="20"/>
            <w:lang w:val="en-US" w:eastAsia="zh-TW"/>
          </w:rPr>
          <w:t>membership setup</w:t>
        </w:r>
      </w:ins>
      <w:r w:rsidRPr="00280154">
        <w:rPr>
          <w:rFonts w:ascii="TimesNewRomanPSMT" w:eastAsia="Times New Roman" w:hAnsi="TimesNewRomanPSMT"/>
          <w:color w:val="000000"/>
          <w:sz w:val="20"/>
          <w:lang w:val="en-US" w:eastAsia="zh-TW"/>
        </w:rPr>
        <w:t xml:space="preserve"> transmitted by an R-TWT scheduling AP or</w:t>
      </w:r>
      <w:ins w:id="85" w:author="Huang, Po-kai" w:date="2023-04-24T13:24:00Z">
        <w:r w:rsidR="0024780E">
          <w:rPr>
            <w:rFonts w:ascii="TimesNewRomanPSMT" w:eastAsia="Times New Roman" w:hAnsi="TimesNewRomanPSMT"/>
            <w:color w:val="000000"/>
            <w:sz w:val="20"/>
            <w:lang w:val="en-US" w:eastAsia="zh-TW"/>
          </w:rPr>
          <w:t xml:space="preserve"> </w:t>
        </w:r>
      </w:ins>
      <w:r w:rsidRPr="00280154">
        <w:rPr>
          <w:rFonts w:ascii="TimesNewRomanPSMT" w:eastAsia="Times New Roman" w:hAnsi="TimesNewRomanPSMT"/>
          <w:color w:val="000000"/>
          <w:sz w:val="20"/>
          <w:lang w:val="en-US" w:eastAsia="zh-TW"/>
        </w:rPr>
        <w:t>R-TWT scheduled STA, the Restricted TWT Traffic Info Present subfield of the Broadcast TWT Info field included in a Restricted TWT Parameter Set field shall be set to 1.</w:t>
      </w:r>
    </w:p>
    <w:p w14:paraId="217FC17D" w14:textId="77777777" w:rsidR="00541DE3" w:rsidRDefault="00541DE3" w:rsidP="00280154">
      <w:pPr>
        <w:rPr>
          <w:ins w:id="86" w:author="Huang, Po-kai" w:date="2023-04-24T13:33:00Z"/>
          <w:rFonts w:ascii="TimesNewRomanPSMT" w:eastAsia="Times New Roman" w:hAnsi="TimesNewRomanPSMT"/>
          <w:color w:val="000000"/>
          <w:sz w:val="20"/>
          <w:lang w:val="en-US" w:eastAsia="zh-TW"/>
        </w:rPr>
      </w:pPr>
    </w:p>
    <w:p w14:paraId="6DB7301C" w14:textId="77777777" w:rsidR="00541DE3" w:rsidRDefault="00541DE3" w:rsidP="00541DE3">
      <w:pPr>
        <w:rPr>
          <w:rFonts w:ascii="TimesNewRomanPSMT" w:hAnsi="TimesNewRomanPSMT"/>
          <w:color w:val="000000"/>
          <w:sz w:val="20"/>
        </w:rPr>
      </w:pPr>
      <w:r>
        <w:rPr>
          <w:rFonts w:ascii="TimesNewRomanPSMT" w:hAnsi="TimesNewRomanPSMT"/>
          <w:color w:val="000000"/>
          <w:sz w:val="20"/>
        </w:rPr>
        <w:t>(…existing texts…)</w:t>
      </w:r>
    </w:p>
    <w:p w14:paraId="2AB76C62" w14:textId="77777777" w:rsidR="00541DE3" w:rsidRPr="008275C2" w:rsidRDefault="00541DE3" w:rsidP="00280154">
      <w:pPr>
        <w:rPr>
          <w:rStyle w:val="fontstyle01"/>
          <w:b/>
          <w:bCs/>
        </w:rPr>
      </w:pPr>
    </w:p>
    <w:sectPr w:rsidR="00541DE3" w:rsidRPr="008275C2" w:rsidSect="00B5308C">
      <w:headerReference w:type="default" r:id="rId8"/>
      <w:footerReference w:type="default" r:id="rId9"/>
      <w:pgSz w:w="12240" w:h="15840"/>
      <w:pgMar w:top="1280" w:right="1420" w:bottom="880" w:left="142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EBDDB" w14:textId="77777777" w:rsidR="00560509" w:rsidRDefault="00560509">
      <w:r>
        <w:separator/>
      </w:r>
    </w:p>
  </w:endnote>
  <w:endnote w:type="continuationSeparator" w:id="0">
    <w:p w14:paraId="62E05E69" w14:textId="77777777" w:rsidR="00560509" w:rsidRDefault="00560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3B6332">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6CC1ACD6" w14:textId="77777777" w:rsidR="00864475" w:rsidRDefault="00864475"/>
  <w:p w14:paraId="0033D5A3" w14:textId="77777777" w:rsidR="00864475" w:rsidRDefault="00864475"/>
  <w:p w14:paraId="3DFA018A" w14:textId="77777777" w:rsidR="00864475" w:rsidRDefault="00864475"/>
  <w:p w14:paraId="7DE69C0C" w14:textId="77777777" w:rsidR="001241B2" w:rsidRDefault="001241B2"/>
  <w:p w14:paraId="5F0BA840" w14:textId="77777777" w:rsidR="001241B2" w:rsidRDefault="001241B2"/>
  <w:p w14:paraId="4027FBDE" w14:textId="77777777" w:rsidR="001241B2" w:rsidRDefault="001241B2"/>
  <w:p w14:paraId="4775DF21" w14:textId="77777777" w:rsidR="00184499" w:rsidRDefault="001844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48B24" w14:textId="77777777" w:rsidR="00560509" w:rsidRDefault="00560509">
      <w:r>
        <w:separator/>
      </w:r>
    </w:p>
  </w:footnote>
  <w:footnote w:type="continuationSeparator" w:id="0">
    <w:p w14:paraId="6696CF11" w14:textId="77777777" w:rsidR="00560509" w:rsidRDefault="00560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49EED5D9" w:rsidR="001C0B00" w:rsidRDefault="00D52FFF" w:rsidP="00915786">
    <w:pPr>
      <w:pStyle w:val="Header"/>
      <w:tabs>
        <w:tab w:val="clear" w:pos="6480"/>
        <w:tab w:val="center" w:pos="4680"/>
        <w:tab w:val="right" w:pos="9900"/>
      </w:tabs>
      <w:ind w:right="-36"/>
      <w:jc w:val="both"/>
      <w:rPr>
        <w:lang w:eastAsia="ko-KR"/>
      </w:rPr>
    </w:pPr>
    <w:r>
      <w:rPr>
        <w:lang w:eastAsia="ko-KR"/>
      </w:rPr>
      <w:t xml:space="preserve">April </w:t>
    </w:r>
    <w:r w:rsidR="001C0B00">
      <w:rPr>
        <w:lang w:eastAsia="ko-KR"/>
      </w:rPr>
      <w:t>202</w:t>
    </w:r>
    <w:r w:rsidR="00115321">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r w:rsidR="003B6332">
      <w:fldChar w:fldCharType="begin"/>
    </w:r>
    <w:r w:rsidR="003B6332">
      <w:instrText xml:space="preserve"> TITLE  \* MERGEFORMAT </w:instrText>
    </w:r>
    <w:r w:rsidR="003B6332">
      <w:fldChar w:fldCharType="separate"/>
    </w:r>
    <w:r w:rsidR="001C0B00">
      <w:t>doc.: IEEE 802.11-2</w:t>
    </w:r>
    <w:r w:rsidR="00115321">
      <w:t>3</w:t>
    </w:r>
    <w:r w:rsidR="001C0B00">
      <w:t>/</w:t>
    </w:r>
    <w:r>
      <w:t>678</w:t>
    </w:r>
    <w:r w:rsidR="001C0B00">
      <w:rPr>
        <w:lang w:eastAsia="ko-KR"/>
      </w:rPr>
      <w:t>r</w:t>
    </w:r>
    <w:r w:rsidR="003B6332">
      <w:rPr>
        <w:lang w:eastAsia="ko-KR"/>
      </w:rPr>
      <w:fldChar w:fldCharType="end"/>
    </w:r>
    <w:r w:rsidR="00D15FEB">
      <w:rPr>
        <w:lang w:eastAsia="ko-KR"/>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03"/>
    <w:multiLevelType w:val="multilevel"/>
    <w:tmpl w:val="FFFFFFFF"/>
    <w:lvl w:ilvl="0">
      <w:numFmt w:val="bullet"/>
      <w:lvlText w:val="—"/>
      <w:lvlJc w:val="left"/>
      <w:pPr>
        <w:ind w:left="1019" w:hanging="400"/>
      </w:pPr>
      <w:rPr>
        <w:rFonts w:ascii="Times New Roman" w:hAnsi="Times New Roman" w:cs="Times New Roman"/>
        <w:b w:val="0"/>
        <w:bCs w:val="0"/>
        <w:i w:val="0"/>
        <w:iCs w:val="0"/>
        <w:w w:val="99"/>
        <w:sz w:val="20"/>
        <w:szCs w:val="20"/>
      </w:rPr>
    </w:lvl>
    <w:lvl w:ilvl="1">
      <w:numFmt w:val="bullet"/>
      <w:lvlText w:val="•"/>
      <w:lvlJc w:val="left"/>
      <w:pPr>
        <w:ind w:left="1300" w:hanging="281"/>
      </w:pPr>
      <w:rPr>
        <w:rFonts w:ascii="Times New Roman" w:hAnsi="Times New Roman" w:cs="Times New Roman"/>
        <w:b w:val="0"/>
        <w:bCs w:val="0"/>
        <w:i w:val="0"/>
        <w:iCs w:val="0"/>
        <w:w w:val="99"/>
        <w:sz w:val="20"/>
        <w:szCs w:val="20"/>
      </w:rPr>
    </w:lvl>
    <w:lvl w:ilvl="2">
      <w:numFmt w:val="bullet"/>
      <w:lvlText w:val="•"/>
      <w:lvlJc w:val="left"/>
      <w:pPr>
        <w:ind w:left="2200" w:hanging="281"/>
      </w:pPr>
    </w:lvl>
    <w:lvl w:ilvl="3">
      <w:numFmt w:val="bullet"/>
      <w:lvlText w:val="•"/>
      <w:lvlJc w:val="left"/>
      <w:pPr>
        <w:ind w:left="3100" w:hanging="281"/>
      </w:pPr>
    </w:lvl>
    <w:lvl w:ilvl="4">
      <w:numFmt w:val="bullet"/>
      <w:lvlText w:val="•"/>
      <w:lvlJc w:val="left"/>
      <w:pPr>
        <w:ind w:left="4000" w:hanging="281"/>
      </w:pPr>
    </w:lvl>
    <w:lvl w:ilvl="5">
      <w:numFmt w:val="bullet"/>
      <w:lvlText w:val="•"/>
      <w:lvlJc w:val="left"/>
      <w:pPr>
        <w:ind w:left="4900" w:hanging="281"/>
      </w:pPr>
    </w:lvl>
    <w:lvl w:ilvl="6">
      <w:numFmt w:val="bullet"/>
      <w:lvlText w:val="•"/>
      <w:lvlJc w:val="left"/>
      <w:pPr>
        <w:ind w:left="5800" w:hanging="281"/>
      </w:pPr>
    </w:lvl>
    <w:lvl w:ilvl="7">
      <w:numFmt w:val="bullet"/>
      <w:lvlText w:val="•"/>
      <w:lvlJc w:val="left"/>
      <w:pPr>
        <w:ind w:left="6700" w:hanging="281"/>
      </w:pPr>
    </w:lvl>
    <w:lvl w:ilvl="8">
      <w:numFmt w:val="bullet"/>
      <w:lvlText w:val="•"/>
      <w:lvlJc w:val="left"/>
      <w:pPr>
        <w:ind w:left="7600" w:hanging="281"/>
      </w:pPr>
    </w:lvl>
  </w:abstractNum>
  <w:abstractNum w:abstractNumId="3" w15:restartNumberingAfterBreak="0">
    <w:nsid w:val="00000404"/>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 w15:restartNumberingAfterBreak="0">
    <w:nsid w:val="00000405"/>
    <w:multiLevelType w:val="multilevel"/>
    <w:tmpl w:val="FFFFFFFF"/>
    <w:lvl w:ilvl="0">
      <w:start w:val="10"/>
      <w:numFmt w:val="decimal"/>
      <w:lvlText w:val="%1"/>
      <w:lvlJc w:val="left"/>
      <w:pPr>
        <w:ind w:left="990" w:hanging="611"/>
      </w:pPr>
    </w:lvl>
    <w:lvl w:ilvl="1">
      <w:start w:val="6"/>
      <w:numFmt w:val="decimal"/>
      <w:lvlText w:val="%1.%2"/>
      <w:lvlJc w:val="left"/>
      <w:pPr>
        <w:ind w:left="990" w:hanging="611"/>
      </w:pPr>
    </w:lvl>
    <w:lvl w:ilvl="2">
      <w:start w:val="6"/>
      <w:numFmt w:val="decimal"/>
      <w:lvlText w:val="%1.%2.%3"/>
      <w:lvlJc w:val="left"/>
      <w:pPr>
        <w:ind w:left="990" w:hanging="611"/>
      </w:pPr>
      <w:rPr>
        <w:rFonts w:ascii="Arial" w:hAnsi="Arial" w:cs="Arial"/>
        <w:b/>
        <w:bCs/>
        <w:i w:val="0"/>
        <w:iCs w:val="0"/>
        <w:w w:val="99"/>
        <w:sz w:val="20"/>
        <w:szCs w:val="20"/>
      </w:rPr>
    </w:lvl>
    <w:lvl w:ilvl="3">
      <w:start w:val="1"/>
      <w:numFmt w:val="decimal"/>
      <w:lvlText w:val="%1.%2.%3.%4"/>
      <w:lvlJc w:val="left"/>
      <w:pPr>
        <w:ind w:left="1155" w:hanging="776"/>
      </w:pPr>
      <w:rPr>
        <w:rFonts w:ascii="Arial" w:hAnsi="Arial" w:cs="Arial"/>
        <w:b/>
        <w:bCs/>
        <w:i w:val="0"/>
        <w:iCs w:val="0"/>
        <w:w w:val="99"/>
        <w:sz w:val="20"/>
        <w:szCs w:val="20"/>
      </w:rPr>
    </w:lvl>
    <w:lvl w:ilvl="4">
      <w:numFmt w:val="bullet"/>
      <w:lvlText w:val="•"/>
      <w:lvlJc w:val="left"/>
      <w:pPr>
        <w:ind w:left="3906" w:hanging="776"/>
      </w:pPr>
    </w:lvl>
    <w:lvl w:ilvl="5">
      <w:numFmt w:val="bullet"/>
      <w:lvlText w:val="•"/>
      <w:lvlJc w:val="left"/>
      <w:pPr>
        <w:ind w:left="4822" w:hanging="776"/>
      </w:pPr>
    </w:lvl>
    <w:lvl w:ilvl="6">
      <w:numFmt w:val="bullet"/>
      <w:lvlText w:val="•"/>
      <w:lvlJc w:val="left"/>
      <w:pPr>
        <w:ind w:left="5737" w:hanging="776"/>
      </w:pPr>
    </w:lvl>
    <w:lvl w:ilvl="7">
      <w:numFmt w:val="bullet"/>
      <w:lvlText w:val="•"/>
      <w:lvlJc w:val="left"/>
      <w:pPr>
        <w:ind w:left="6653" w:hanging="776"/>
      </w:pPr>
    </w:lvl>
    <w:lvl w:ilvl="8">
      <w:numFmt w:val="bullet"/>
      <w:lvlText w:val="•"/>
      <w:lvlJc w:val="left"/>
      <w:pPr>
        <w:ind w:left="7568" w:hanging="776"/>
      </w:pPr>
    </w:lvl>
  </w:abstractNum>
  <w:abstractNum w:abstractNumId="5" w15:restartNumberingAfterBreak="0">
    <w:nsid w:val="00000406"/>
    <w:multiLevelType w:val="multilevel"/>
    <w:tmpl w:val="FFFFFFFF"/>
    <w:lvl w:ilvl="0">
      <w:start w:val="10"/>
      <w:numFmt w:val="decimal"/>
      <w:lvlText w:val="%1"/>
      <w:lvlJc w:val="left"/>
      <w:pPr>
        <w:ind w:left="1104" w:hanging="725"/>
      </w:pPr>
    </w:lvl>
    <w:lvl w:ilvl="1">
      <w:numFmt w:val="bullet"/>
      <w:lvlText w:val="•"/>
      <w:lvlJc w:val="left"/>
      <w:pPr>
        <w:ind w:left="1930" w:hanging="725"/>
      </w:pPr>
    </w:lvl>
    <w:lvl w:ilvl="2">
      <w:numFmt w:val="bullet"/>
      <w:lvlText w:val="•"/>
      <w:lvlJc w:val="left"/>
      <w:pPr>
        <w:ind w:left="2760" w:hanging="725"/>
      </w:pPr>
    </w:lvl>
    <w:lvl w:ilvl="3">
      <w:numFmt w:val="bullet"/>
      <w:lvlText w:val="•"/>
      <w:lvlJc w:val="left"/>
      <w:pPr>
        <w:ind w:left="3590" w:hanging="725"/>
      </w:pPr>
    </w:lvl>
    <w:lvl w:ilvl="4">
      <w:numFmt w:val="bullet"/>
      <w:lvlText w:val="•"/>
      <w:lvlJc w:val="left"/>
      <w:pPr>
        <w:ind w:left="4420" w:hanging="725"/>
      </w:pPr>
    </w:lvl>
    <w:lvl w:ilvl="5">
      <w:numFmt w:val="bullet"/>
      <w:lvlText w:val="•"/>
      <w:lvlJc w:val="left"/>
      <w:pPr>
        <w:ind w:left="5250" w:hanging="725"/>
      </w:pPr>
    </w:lvl>
    <w:lvl w:ilvl="6">
      <w:numFmt w:val="bullet"/>
      <w:lvlText w:val="•"/>
      <w:lvlJc w:val="left"/>
      <w:pPr>
        <w:ind w:left="6080" w:hanging="725"/>
      </w:pPr>
    </w:lvl>
    <w:lvl w:ilvl="7">
      <w:numFmt w:val="bullet"/>
      <w:lvlText w:val="•"/>
      <w:lvlJc w:val="left"/>
      <w:pPr>
        <w:ind w:left="6910" w:hanging="725"/>
      </w:pPr>
    </w:lvl>
    <w:lvl w:ilvl="8">
      <w:numFmt w:val="bullet"/>
      <w:lvlText w:val="•"/>
      <w:lvlJc w:val="left"/>
      <w:pPr>
        <w:ind w:left="7740" w:hanging="725"/>
      </w:pPr>
    </w:lvl>
  </w:abstractNum>
  <w:abstractNum w:abstractNumId="6" w15:restartNumberingAfterBreak="0">
    <w:nsid w:val="00000407"/>
    <w:multiLevelType w:val="multilevel"/>
    <w:tmpl w:val="FFFFFFFF"/>
    <w:lvl w:ilvl="0">
      <w:start w:val="10"/>
      <w:numFmt w:val="decimal"/>
      <w:lvlText w:val="%1"/>
      <w:lvlJc w:val="left"/>
      <w:pPr>
        <w:ind w:left="990" w:hanging="611"/>
      </w:pPr>
    </w:lvl>
    <w:lvl w:ilvl="1">
      <w:start w:val="11"/>
      <w:numFmt w:val="decimal"/>
      <w:lvlText w:val="%1.%2"/>
      <w:lvlJc w:val="left"/>
      <w:pPr>
        <w:ind w:left="990" w:hanging="611"/>
      </w:pPr>
      <w:rPr>
        <w:rFonts w:ascii="Arial" w:hAnsi="Arial" w:cs="Arial"/>
        <w:b/>
        <w:bCs/>
        <w:i w:val="0"/>
        <w:iCs w:val="0"/>
        <w:spacing w:val="-1"/>
        <w:w w:val="99"/>
        <w:sz w:val="22"/>
        <w:szCs w:val="22"/>
      </w:rPr>
    </w:lvl>
    <w:lvl w:ilvl="2">
      <w:start w:val="2"/>
      <w:numFmt w:val="decimal"/>
      <w:lvlText w:val="%1.%2.%3"/>
      <w:lvlJc w:val="left"/>
      <w:pPr>
        <w:ind w:left="1103" w:hanging="724"/>
      </w:pPr>
      <w:rPr>
        <w:rFonts w:ascii="Arial" w:hAnsi="Arial" w:cs="Arial"/>
        <w:b/>
        <w:bCs/>
        <w:i w:val="0"/>
        <w:iCs w:val="0"/>
        <w:spacing w:val="-1"/>
        <w:w w:val="99"/>
        <w:sz w:val="20"/>
        <w:szCs w:val="20"/>
      </w:rPr>
    </w:lvl>
    <w:lvl w:ilvl="3">
      <w:numFmt w:val="bullet"/>
      <w:lvlText w:val="•"/>
      <w:lvlJc w:val="left"/>
      <w:pPr>
        <w:ind w:left="2944" w:hanging="724"/>
      </w:pPr>
    </w:lvl>
    <w:lvl w:ilvl="4">
      <w:numFmt w:val="bullet"/>
      <w:lvlText w:val="•"/>
      <w:lvlJc w:val="left"/>
      <w:pPr>
        <w:ind w:left="3866" w:hanging="724"/>
      </w:pPr>
    </w:lvl>
    <w:lvl w:ilvl="5">
      <w:numFmt w:val="bullet"/>
      <w:lvlText w:val="•"/>
      <w:lvlJc w:val="left"/>
      <w:pPr>
        <w:ind w:left="4788" w:hanging="724"/>
      </w:pPr>
    </w:lvl>
    <w:lvl w:ilvl="6">
      <w:numFmt w:val="bullet"/>
      <w:lvlText w:val="•"/>
      <w:lvlJc w:val="left"/>
      <w:pPr>
        <w:ind w:left="5711" w:hanging="724"/>
      </w:pPr>
    </w:lvl>
    <w:lvl w:ilvl="7">
      <w:numFmt w:val="bullet"/>
      <w:lvlText w:val="•"/>
      <w:lvlJc w:val="left"/>
      <w:pPr>
        <w:ind w:left="6633" w:hanging="724"/>
      </w:pPr>
    </w:lvl>
    <w:lvl w:ilvl="8">
      <w:numFmt w:val="bullet"/>
      <w:lvlText w:val="•"/>
      <w:lvlJc w:val="left"/>
      <w:pPr>
        <w:ind w:left="7555" w:hanging="724"/>
      </w:pPr>
    </w:lvl>
  </w:abstractNum>
  <w:abstractNum w:abstractNumId="7" w15:restartNumberingAfterBreak="0">
    <w:nsid w:val="00000408"/>
    <w:multiLevelType w:val="multilevel"/>
    <w:tmpl w:val="FFFFFFFF"/>
    <w:lvl w:ilvl="0">
      <w:numFmt w:val="bullet"/>
      <w:lvlText w:val="—"/>
      <w:lvlJc w:val="left"/>
      <w:pPr>
        <w:ind w:left="980" w:hanging="400"/>
      </w:pPr>
      <w:rPr>
        <w:rFonts w:ascii="Times New Roman" w:hAnsi="Times New Roman" w:cs="Times New Roman"/>
        <w:w w:val="99"/>
      </w:rPr>
    </w:lvl>
    <w:lvl w:ilvl="1">
      <w:numFmt w:val="bullet"/>
      <w:lvlText w:val="•"/>
      <w:lvlJc w:val="left"/>
      <w:pPr>
        <w:ind w:left="1822" w:hanging="400"/>
      </w:pPr>
    </w:lvl>
    <w:lvl w:ilvl="2">
      <w:numFmt w:val="bullet"/>
      <w:lvlText w:val="•"/>
      <w:lvlJc w:val="left"/>
      <w:pPr>
        <w:ind w:left="2664" w:hanging="400"/>
      </w:pPr>
    </w:lvl>
    <w:lvl w:ilvl="3">
      <w:numFmt w:val="bullet"/>
      <w:lvlText w:val="•"/>
      <w:lvlJc w:val="left"/>
      <w:pPr>
        <w:ind w:left="3506" w:hanging="400"/>
      </w:pPr>
    </w:lvl>
    <w:lvl w:ilvl="4">
      <w:numFmt w:val="bullet"/>
      <w:lvlText w:val="•"/>
      <w:lvlJc w:val="left"/>
      <w:pPr>
        <w:ind w:left="4348" w:hanging="400"/>
      </w:pPr>
    </w:lvl>
    <w:lvl w:ilvl="5">
      <w:numFmt w:val="bullet"/>
      <w:lvlText w:val="•"/>
      <w:lvlJc w:val="left"/>
      <w:pPr>
        <w:ind w:left="5190" w:hanging="400"/>
      </w:pPr>
    </w:lvl>
    <w:lvl w:ilvl="6">
      <w:numFmt w:val="bullet"/>
      <w:lvlText w:val="•"/>
      <w:lvlJc w:val="left"/>
      <w:pPr>
        <w:ind w:left="6032" w:hanging="400"/>
      </w:pPr>
    </w:lvl>
    <w:lvl w:ilvl="7">
      <w:numFmt w:val="bullet"/>
      <w:lvlText w:val="•"/>
      <w:lvlJc w:val="left"/>
      <w:pPr>
        <w:ind w:left="6874" w:hanging="400"/>
      </w:pPr>
    </w:lvl>
    <w:lvl w:ilvl="8">
      <w:numFmt w:val="bullet"/>
      <w:lvlText w:val="•"/>
      <w:lvlJc w:val="left"/>
      <w:pPr>
        <w:ind w:left="7716" w:hanging="400"/>
      </w:pPr>
    </w:lvl>
  </w:abstractNum>
  <w:abstractNum w:abstractNumId="8" w15:restartNumberingAfterBreak="0">
    <w:nsid w:val="00000409"/>
    <w:multiLevelType w:val="multilevel"/>
    <w:tmpl w:val="FFFFFFFF"/>
    <w:lvl w:ilvl="0">
      <w:start w:val="10"/>
      <w:numFmt w:val="decimal"/>
      <w:lvlText w:val="%1"/>
      <w:lvlJc w:val="left"/>
      <w:pPr>
        <w:ind w:left="1103" w:hanging="724"/>
      </w:pPr>
    </w:lvl>
    <w:lvl w:ilvl="1">
      <w:numFmt w:val="bullet"/>
      <w:lvlText w:val="•"/>
      <w:lvlJc w:val="left"/>
      <w:pPr>
        <w:ind w:left="1930" w:hanging="724"/>
      </w:pPr>
    </w:lvl>
    <w:lvl w:ilvl="2">
      <w:numFmt w:val="bullet"/>
      <w:lvlText w:val="•"/>
      <w:lvlJc w:val="left"/>
      <w:pPr>
        <w:ind w:left="2760" w:hanging="724"/>
      </w:pPr>
    </w:lvl>
    <w:lvl w:ilvl="3">
      <w:numFmt w:val="bullet"/>
      <w:lvlText w:val="•"/>
      <w:lvlJc w:val="left"/>
      <w:pPr>
        <w:ind w:left="3590" w:hanging="724"/>
      </w:pPr>
    </w:lvl>
    <w:lvl w:ilvl="4">
      <w:numFmt w:val="bullet"/>
      <w:lvlText w:val="•"/>
      <w:lvlJc w:val="left"/>
      <w:pPr>
        <w:ind w:left="4420" w:hanging="724"/>
      </w:pPr>
    </w:lvl>
    <w:lvl w:ilvl="5">
      <w:numFmt w:val="bullet"/>
      <w:lvlText w:val="•"/>
      <w:lvlJc w:val="left"/>
      <w:pPr>
        <w:ind w:left="5250" w:hanging="724"/>
      </w:pPr>
    </w:lvl>
    <w:lvl w:ilvl="6">
      <w:numFmt w:val="bullet"/>
      <w:lvlText w:val="•"/>
      <w:lvlJc w:val="left"/>
      <w:pPr>
        <w:ind w:left="6080" w:hanging="724"/>
      </w:pPr>
    </w:lvl>
    <w:lvl w:ilvl="7">
      <w:numFmt w:val="bullet"/>
      <w:lvlText w:val="•"/>
      <w:lvlJc w:val="left"/>
      <w:pPr>
        <w:ind w:left="6910" w:hanging="724"/>
      </w:pPr>
    </w:lvl>
    <w:lvl w:ilvl="8">
      <w:numFmt w:val="bullet"/>
      <w:lvlText w:val="•"/>
      <w:lvlJc w:val="left"/>
      <w:pPr>
        <w:ind w:left="7740" w:hanging="724"/>
      </w:pPr>
    </w:lvl>
  </w:abstractNum>
  <w:abstractNum w:abstractNumId="9" w15:restartNumberingAfterBreak="0">
    <w:nsid w:val="0000040A"/>
    <w:multiLevelType w:val="multilevel"/>
    <w:tmpl w:val="FFFFFFFF"/>
    <w:lvl w:ilvl="0">
      <w:numFmt w:val="bullet"/>
      <w:lvlText w:val="—"/>
      <w:lvlJc w:val="left"/>
      <w:pPr>
        <w:ind w:left="980" w:hanging="400"/>
      </w:pPr>
      <w:rPr>
        <w:rFonts w:ascii="Times New Roman" w:hAnsi="Times New Roman" w:cs="Times New Roman"/>
        <w:b w:val="0"/>
        <w:bCs w:val="0"/>
        <w:i w:val="0"/>
        <w:iCs w:val="0"/>
        <w:w w:val="99"/>
        <w:sz w:val="20"/>
        <w:szCs w:val="20"/>
      </w:rPr>
    </w:lvl>
    <w:lvl w:ilvl="1">
      <w:numFmt w:val="bullet"/>
      <w:lvlText w:val="•"/>
      <w:lvlJc w:val="left"/>
      <w:pPr>
        <w:ind w:left="1822" w:hanging="400"/>
      </w:pPr>
    </w:lvl>
    <w:lvl w:ilvl="2">
      <w:numFmt w:val="bullet"/>
      <w:lvlText w:val="•"/>
      <w:lvlJc w:val="left"/>
      <w:pPr>
        <w:ind w:left="2664" w:hanging="400"/>
      </w:pPr>
    </w:lvl>
    <w:lvl w:ilvl="3">
      <w:numFmt w:val="bullet"/>
      <w:lvlText w:val="•"/>
      <w:lvlJc w:val="left"/>
      <w:pPr>
        <w:ind w:left="3506" w:hanging="400"/>
      </w:pPr>
    </w:lvl>
    <w:lvl w:ilvl="4">
      <w:numFmt w:val="bullet"/>
      <w:lvlText w:val="•"/>
      <w:lvlJc w:val="left"/>
      <w:pPr>
        <w:ind w:left="4348" w:hanging="400"/>
      </w:pPr>
    </w:lvl>
    <w:lvl w:ilvl="5">
      <w:numFmt w:val="bullet"/>
      <w:lvlText w:val="•"/>
      <w:lvlJc w:val="left"/>
      <w:pPr>
        <w:ind w:left="5190" w:hanging="400"/>
      </w:pPr>
    </w:lvl>
    <w:lvl w:ilvl="6">
      <w:numFmt w:val="bullet"/>
      <w:lvlText w:val="•"/>
      <w:lvlJc w:val="left"/>
      <w:pPr>
        <w:ind w:left="6032" w:hanging="400"/>
      </w:pPr>
    </w:lvl>
    <w:lvl w:ilvl="7">
      <w:numFmt w:val="bullet"/>
      <w:lvlText w:val="•"/>
      <w:lvlJc w:val="left"/>
      <w:pPr>
        <w:ind w:left="6874" w:hanging="400"/>
      </w:pPr>
    </w:lvl>
    <w:lvl w:ilvl="8">
      <w:numFmt w:val="bullet"/>
      <w:lvlText w:val="•"/>
      <w:lvlJc w:val="left"/>
      <w:pPr>
        <w:ind w:left="7716" w:hanging="400"/>
      </w:pPr>
    </w:lvl>
  </w:abstractNum>
  <w:abstractNum w:abstractNumId="10" w15:restartNumberingAfterBreak="0">
    <w:nsid w:val="0000040B"/>
    <w:multiLevelType w:val="multilevel"/>
    <w:tmpl w:val="FFFFFFFF"/>
    <w:lvl w:ilvl="0">
      <w:start w:val="10"/>
      <w:numFmt w:val="decimal"/>
      <w:lvlText w:val="%1"/>
      <w:lvlJc w:val="left"/>
      <w:pPr>
        <w:ind w:left="990" w:hanging="611"/>
      </w:pPr>
    </w:lvl>
    <w:lvl w:ilvl="1">
      <w:start w:val="23"/>
      <w:numFmt w:val="decimal"/>
      <w:lvlText w:val="%1.%2"/>
      <w:lvlJc w:val="left"/>
      <w:pPr>
        <w:ind w:left="990" w:hanging="611"/>
      </w:pPr>
      <w:rPr>
        <w:rFonts w:ascii="Arial" w:hAnsi="Arial" w:cs="Arial"/>
        <w:b/>
        <w:bCs/>
        <w:i w:val="0"/>
        <w:iCs w:val="0"/>
        <w:spacing w:val="-1"/>
        <w:w w:val="99"/>
        <w:sz w:val="22"/>
        <w:szCs w:val="22"/>
      </w:rPr>
    </w:lvl>
    <w:lvl w:ilvl="2">
      <w:start w:val="2"/>
      <w:numFmt w:val="decimal"/>
      <w:lvlText w:val="%1.%2.%3"/>
      <w:lvlJc w:val="left"/>
      <w:pPr>
        <w:ind w:left="1103" w:hanging="724"/>
      </w:pPr>
      <w:rPr>
        <w:rFonts w:ascii="Arial" w:hAnsi="Arial" w:cs="Arial"/>
        <w:b/>
        <w:bCs/>
        <w:i w:val="0"/>
        <w:iCs w:val="0"/>
        <w:spacing w:val="-1"/>
        <w:w w:val="99"/>
        <w:sz w:val="20"/>
        <w:szCs w:val="20"/>
      </w:rPr>
    </w:lvl>
    <w:lvl w:ilvl="3">
      <w:start w:val="2"/>
      <w:numFmt w:val="decimal"/>
      <w:lvlText w:val="%1.%2.%3.%4"/>
      <w:lvlJc w:val="left"/>
      <w:pPr>
        <w:ind w:left="1270" w:hanging="891"/>
      </w:pPr>
      <w:rPr>
        <w:rFonts w:ascii="Arial" w:hAnsi="Arial" w:cs="Arial"/>
        <w:b/>
        <w:bCs/>
        <w:i w:val="0"/>
        <w:iCs w:val="0"/>
        <w:spacing w:val="-1"/>
        <w:w w:val="99"/>
        <w:sz w:val="20"/>
        <w:szCs w:val="20"/>
      </w:rPr>
    </w:lvl>
    <w:lvl w:ilvl="4">
      <w:start w:val="1"/>
      <w:numFmt w:val="lowerLetter"/>
      <w:lvlText w:val="%5)"/>
      <w:lvlJc w:val="left"/>
      <w:pPr>
        <w:ind w:left="1019" w:hanging="440"/>
      </w:pPr>
      <w:rPr>
        <w:w w:val="99"/>
      </w:rPr>
    </w:lvl>
    <w:lvl w:ilvl="5">
      <w:start w:val="1"/>
      <w:numFmt w:val="decimal"/>
      <w:lvlText w:val="%6)"/>
      <w:lvlJc w:val="left"/>
      <w:pPr>
        <w:ind w:left="1420" w:hanging="402"/>
      </w:pPr>
      <w:rPr>
        <w:rFonts w:ascii="Times New Roman" w:hAnsi="Times New Roman" w:cs="Times New Roman"/>
        <w:b w:val="0"/>
        <w:bCs w:val="0"/>
        <w:i w:val="0"/>
        <w:iCs w:val="0"/>
        <w:w w:val="99"/>
        <w:sz w:val="20"/>
        <w:szCs w:val="20"/>
      </w:rPr>
    </w:lvl>
    <w:lvl w:ilvl="6">
      <w:numFmt w:val="bullet"/>
      <w:lvlText w:val="—"/>
      <w:lvlJc w:val="left"/>
      <w:pPr>
        <w:ind w:left="1460" w:hanging="441"/>
      </w:pPr>
      <w:rPr>
        <w:rFonts w:ascii="Times New Roman" w:hAnsi="Times New Roman" w:cs="Times New Roman"/>
        <w:b w:val="0"/>
        <w:bCs w:val="0"/>
        <w:i w:val="0"/>
        <w:iCs w:val="0"/>
        <w:w w:val="99"/>
        <w:sz w:val="20"/>
        <w:szCs w:val="20"/>
      </w:rPr>
    </w:lvl>
    <w:lvl w:ilvl="7">
      <w:numFmt w:val="bullet"/>
      <w:lvlText w:val="•"/>
      <w:lvlJc w:val="left"/>
      <w:pPr>
        <w:ind w:left="4636" w:hanging="441"/>
      </w:pPr>
    </w:lvl>
    <w:lvl w:ilvl="8">
      <w:numFmt w:val="bullet"/>
      <w:lvlText w:val="•"/>
      <w:lvlJc w:val="left"/>
      <w:pPr>
        <w:ind w:left="6224" w:hanging="441"/>
      </w:pPr>
    </w:lvl>
  </w:abstractNum>
  <w:abstractNum w:abstractNumId="11" w15:restartNumberingAfterBreak="0">
    <w:nsid w:val="0000040C"/>
    <w:multiLevelType w:val="multilevel"/>
    <w:tmpl w:val="FFFFFFFF"/>
    <w:lvl w:ilvl="0">
      <w:numFmt w:val="bullet"/>
      <w:lvlText w:val="—"/>
      <w:lvlJc w:val="left"/>
      <w:pPr>
        <w:ind w:left="1019" w:hanging="440"/>
      </w:pPr>
      <w:rPr>
        <w:rFonts w:ascii="Times New Roman" w:hAnsi="Times New Roman" w:cs="Times New Roman"/>
        <w:b w:val="0"/>
        <w:bCs w:val="0"/>
        <w:i w:val="0"/>
        <w:iCs w:val="0"/>
        <w:w w:val="99"/>
        <w:sz w:val="20"/>
        <w:szCs w:val="20"/>
      </w:rPr>
    </w:lvl>
    <w:lvl w:ilvl="1">
      <w:numFmt w:val="bullet"/>
      <w:lvlText w:val="•"/>
      <w:lvlJc w:val="left"/>
      <w:pPr>
        <w:ind w:left="1300" w:hanging="281"/>
      </w:pPr>
      <w:rPr>
        <w:rFonts w:ascii="Times New Roman" w:hAnsi="Times New Roman" w:cs="Times New Roman"/>
        <w:b w:val="0"/>
        <w:bCs w:val="0"/>
        <w:i w:val="0"/>
        <w:iCs w:val="0"/>
        <w:w w:val="99"/>
        <w:sz w:val="20"/>
        <w:szCs w:val="20"/>
      </w:rPr>
    </w:lvl>
    <w:lvl w:ilvl="2">
      <w:numFmt w:val="bullet"/>
      <w:lvlText w:val="•"/>
      <w:lvlJc w:val="left"/>
      <w:pPr>
        <w:ind w:left="2200" w:hanging="281"/>
      </w:pPr>
    </w:lvl>
    <w:lvl w:ilvl="3">
      <w:numFmt w:val="bullet"/>
      <w:lvlText w:val="•"/>
      <w:lvlJc w:val="left"/>
      <w:pPr>
        <w:ind w:left="3100" w:hanging="281"/>
      </w:pPr>
    </w:lvl>
    <w:lvl w:ilvl="4">
      <w:numFmt w:val="bullet"/>
      <w:lvlText w:val="•"/>
      <w:lvlJc w:val="left"/>
      <w:pPr>
        <w:ind w:left="4000" w:hanging="281"/>
      </w:pPr>
    </w:lvl>
    <w:lvl w:ilvl="5">
      <w:numFmt w:val="bullet"/>
      <w:lvlText w:val="•"/>
      <w:lvlJc w:val="left"/>
      <w:pPr>
        <w:ind w:left="4900" w:hanging="281"/>
      </w:pPr>
    </w:lvl>
    <w:lvl w:ilvl="6">
      <w:numFmt w:val="bullet"/>
      <w:lvlText w:val="•"/>
      <w:lvlJc w:val="left"/>
      <w:pPr>
        <w:ind w:left="5800" w:hanging="281"/>
      </w:pPr>
    </w:lvl>
    <w:lvl w:ilvl="7">
      <w:numFmt w:val="bullet"/>
      <w:lvlText w:val="•"/>
      <w:lvlJc w:val="left"/>
      <w:pPr>
        <w:ind w:left="6700" w:hanging="281"/>
      </w:pPr>
    </w:lvl>
    <w:lvl w:ilvl="8">
      <w:numFmt w:val="bullet"/>
      <w:lvlText w:val="•"/>
      <w:lvlJc w:val="left"/>
      <w:pPr>
        <w:ind w:left="7600" w:hanging="281"/>
      </w:pPr>
    </w:lvl>
  </w:abstractNum>
  <w:abstractNum w:abstractNumId="12" w15:restartNumberingAfterBreak="0">
    <w:nsid w:val="0000040D"/>
    <w:multiLevelType w:val="multilevel"/>
    <w:tmpl w:val="FFFFFFFF"/>
    <w:lvl w:ilvl="0">
      <w:start w:val="10"/>
      <w:numFmt w:val="decimal"/>
      <w:lvlText w:val="%1"/>
      <w:lvlJc w:val="left"/>
      <w:pPr>
        <w:ind w:left="990" w:hanging="611"/>
      </w:pPr>
    </w:lvl>
    <w:lvl w:ilvl="1">
      <w:start w:val="25"/>
      <w:numFmt w:val="decimal"/>
      <w:lvlText w:val="%1.%2"/>
      <w:lvlJc w:val="left"/>
      <w:pPr>
        <w:ind w:left="990" w:hanging="611"/>
      </w:pPr>
      <w:rPr>
        <w:rFonts w:ascii="Arial" w:hAnsi="Arial" w:cs="Arial"/>
        <w:b/>
        <w:bCs/>
        <w:i w:val="0"/>
        <w:iCs w:val="0"/>
        <w:spacing w:val="-1"/>
        <w:w w:val="99"/>
        <w:sz w:val="22"/>
        <w:szCs w:val="22"/>
      </w:rPr>
    </w:lvl>
    <w:lvl w:ilvl="2">
      <w:start w:val="1"/>
      <w:numFmt w:val="decimal"/>
      <w:lvlText w:val="%1.%2.%3"/>
      <w:lvlJc w:val="left"/>
      <w:pPr>
        <w:ind w:left="1103" w:hanging="724"/>
      </w:pPr>
      <w:rPr>
        <w:rFonts w:ascii="Arial" w:hAnsi="Arial" w:cs="Arial"/>
        <w:b/>
        <w:bCs/>
        <w:i w:val="0"/>
        <w:iCs w:val="0"/>
        <w:spacing w:val="-1"/>
        <w:w w:val="99"/>
        <w:sz w:val="20"/>
        <w:szCs w:val="20"/>
      </w:rPr>
    </w:lvl>
    <w:lvl w:ilvl="3">
      <w:numFmt w:val="bullet"/>
      <w:lvlText w:val="•"/>
      <w:lvlJc w:val="left"/>
      <w:pPr>
        <w:ind w:left="2944" w:hanging="724"/>
      </w:pPr>
    </w:lvl>
    <w:lvl w:ilvl="4">
      <w:numFmt w:val="bullet"/>
      <w:lvlText w:val="•"/>
      <w:lvlJc w:val="left"/>
      <w:pPr>
        <w:ind w:left="3866" w:hanging="724"/>
      </w:pPr>
    </w:lvl>
    <w:lvl w:ilvl="5">
      <w:numFmt w:val="bullet"/>
      <w:lvlText w:val="•"/>
      <w:lvlJc w:val="left"/>
      <w:pPr>
        <w:ind w:left="4788" w:hanging="724"/>
      </w:pPr>
    </w:lvl>
    <w:lvl w:ilvl="6">
      <w:numFmt w:val="bullet"/>
      <w:lvlText w:val="•"/>
      <w:lvlJc w:val="left"/>
      <w:pPr>
        <w:ind w:left="5711" w:hanging="724"/>
      </w:pPr>
    </w:lvl>
    <w:lvl w:ilvl="7">
      <w:numFmt w:val="bullet"/>
      <w:lvlText w:val="•"/>
      <w:lvlJc w:val="left"/>
      <w:pPr>
        <w:ind w:left="6633" w:hanging="724"/>
      </w:pPr>
    </w:lvl>
    <w:lvl w:ilvl="8">
      <w:numFmt w:val="bullet"/>
      <w:lvlText w:val="•"/>
      <w:lvlJc w:val="left"/>
      <w:pPr>
        <w:ind w:left="7555" w:hanging="724"/>
      </w:pPr>
    </w:lvl>
  </w:abstractNum>
  <w:abstractNum w:abstractNumId="13" w15:restartNumberingAfterBreak="0">
    <w:nsid w:val="0000040E"/>
    <w:multiLevelType w:val="multilevel"/>
    <w:tmpl w:val="FFFFFFFF"/>
    <w:lvl w:ilvl="0">
      <w:numFmt w:val="bullet"/>
      <w:lvlText w:val="—"/>
      <w:lvlJc w:val="left"/>
      <w:pPr>
        <w:ind w:left="980" w:hanging="400"/>
      </w:pPr>
      <w:rPr>
        <w:rFonts w:ascii="Times New Roman" w:hAnsi="Times New Roman" w:cs="Times New Roman"/>
        <w:w w:val="99"/>
      </w:rPr>
    </w:lvl>
    <w:lvl w:ilvl="1">
      <w:numFmt w:val="bullet"/>
      <w:lvlText w:val="•"/>
      <w:lvlJc w:val="left"/>
      <w:pPr>
        <w:ind w:left="1822" w:hanging="400"/>
      </w:pPr>
    </w:lvl>
    <w:lvl w:ilvl="2">
      <w:numFmt w:val="bullet"/>
      <w:lvlText w:val="•"/>
      <w:lvlJc w:val="left"/>
      <w:pPr>
        <w:ind w:left="2664" w:hanging="400"/>
      </w:pPr>
    </w:lvl>
    <w:lvl w:ilvl="3">
      <w:numFmt w:val="bullet"/>
      <w:lvlText w:val="•"/>
      <w:lvlJc w:val="left"/>
      <w:pPr>
        <w:ind w:left="3506" w:hanging="400"/>
      </w:pPr>
    </w:lvl>
    <w:lvl w:ilvl="4">
      <w:numFmt w:val="bullet"/>
      <w:lvlText w:val="•"/>
      <w:lvlJc w:val="left"/>
      <w:pPr>
        <w:ind w:left="4348" w:hanging="400"/>
      </w:pPr>
    </w:lvl>
    <w:lvl w:ilvl="5">
      <w:numFmt w:val="bullet"/>
      <w:lvlText w:val="•"/>
      <w:lvlJc w:val="left"/>
      <w:pPr>
        <w:ind w:left="5190" w:hanging="400"/>
      </w:pPr>
    </w:lvl>
    <w:lvl w:ilvl="6">
      <w:numFmt w:val="bullet"/>
      <w:lvlText w:val="•"/>
      <w:lvlJc w:val="left"/>
      <w:pPr>
        <w:ind w:left="6032" w:hanging="400"/>
      </w:pPr>
    </w:lvl>
    <w:lvl w:ilvl="7">
      <w:numFmt w:val="bullet"/>
      <w:lvlText w:val="•"/>
      <w:lvlJc w:val="left"/>
      <w:pPr>
        <w:ind w:left="6874" w:hanging="400"/>
      </w:pPr>
    </w:lvl>
    <w:lvl w:ilvl="8">
      <w:numFmt w:val="bullet"/>
      <w:lvlText w:val="•"/>
      <w:lvlJc w:val="left"/>
      <w:pPr>
        <w:ind w:left="7716" w:hanging="400"/>
      </w:pPr>
    </w:lvl>
  </w:abstractNum>
  <w:abstractNum w:abstractNumId="14" w15:restartNumberingAfterBreak="0">
    <w:nsid w:val="0000040F"/>
    <w:multiLevelType w:val="multilevel"/>
    <w:tmpl w:val="FFFFFFFF"/>
    <w:lvl w:ilvl="0">
      <w:start w:val="10"/>
      <w:numFmt w:val="decimal"/>
      <w:lvlText w:val="%1"/>
      <w:lvlJc w:val="left"/>
      <w:pPr>
        <w:ind w:left="990" w:hanging="611"/>
      </w:pPr>
    </w:lvl>
    <w:lvl w:ilvl="1">
      <w:start w:val="27"/>
      <w:numFmt w:val="decimal"/>
      <w:lvlText w:val="%1.%2"/>
      <w:lvlJc w:val="left"/>
      <w:pPr>
        <w:ind w:left="990" w:hanging="611"/>
      </w:pPr>
      <w:rPr>
        <w:rFonts w:ascii="Arial" w:hAnsi="Arial" w:cs="Arial"/>
        <w:b/>
        <w:bCs/>
        <w:i w:val="0"/>
        <w:iCs w:val="0"/>
        <w:spacing w:val="-1"/>
        <w:w w:val="99"/>
        <w:sz w:val="22"/>
        <w:szCs w:val="22"/>
      </w:rPr>
    </w:lvl>
    <w:lvl w:ilvl="2">
      <w:numFmt w:val="bullet"/>
      <w:lvlText w:val="•"/>
      <w:lvlJc w:val="left"/>
      <w:pPr>
        <w:ind w:left="2680" w:hanging="611"/>
      </w:pPr>
    </w:lvl>
    <w:lvl w:ilvl="3">
      <w:numFmt w:val="bullet"/>
      <w:lvlText w:val="•"/>
      <w:lvlJc w:val="left"/>
      <w:pPr>
        <w:ind w:left="3520" w:hanging="611"/>
      </w:pPr>
    </w:lvl>
    <w:lvl w:ilvl="4">
      <w:numFmt w:val="bullet"/>
      <w:lvlText w:val="•"/>
      <w:lvlJc w:val="left"/>
      <w:pPr>
        <w:ind w:left="4360" w:hanging="611"/>
      </w:pPr>
    </w:lvl>
    <w:lvl w:ilvl="5">
      <w:numFmt w:val="bullet"/>
      <w:lvlText w:val="•"/>
      <w:lvlJc w:val="left"/>
      <w:pPr>
        <w:ind w:left="5200" w:hanging="611"/>
      </w:pPr>
    </w:lvl>
    <w:lvl w:ilvl="6">
      <w:numFmt w:val="bullet"/>
      <w:lvlText w:val="•"/>
      <w:lvlJc w:val="left"/>
      <w:pPr>
        <w:ind w:left="6040" w:hanging="611"/>
      </w:pPr>
    </w:lvl>
    <w:lvl w:ilvl="7">
      <w:numFmt w:val="bullet"/>
      <w:lvlText w:val="•"/>
      <w:lvlJc w:val="left"/>
      <w:pPr>
        <w:ind w:left="6880" w:hanging="611"/>
      </w:pPr>
    </w:lvl>
    <w:lvl w:ilvl="8">
      <w:numFmt w:val="bullet"/>
      <w:lvlText w:val="•"/>
      <w:lvlJc w:val="left"/>
      <w:pPr>
        <w:ind w:left="7720" w:hanging="611"/>
      </w:pPr>
    </w:lvl>
  </w:abstractNum>
  <w:abstractNum w:abstractNumId="15" w15:restartNumberingAfterBreak="0">
    <w:nsid w:val="00000410"/>
    <w:multiLevelType w:val="multilevel"/>
    <w:tmpl w:val="FFFFFFFF"/>
    <w:lvl w:ilvl="0">
      <w:start w:val="13"/>
      <w:numFmt w:val="lowerLetter"/>
      <w:lvlText w:val="%1)"/>
      <w:lvlJc w:val="left"/>
      <w:pPr>
        <w:ind w:left="1019" w:hanging="439"/>
      </w:pPr>
      <w:rPr>
        <w:rFonts w:ascii="Times New Roman" w:hAnsi="Times New Roman" w:cs="Times New Roman"/>
        <w:b w:val="0"/>
        <w:bCs w:val="0"/>
        <w:i w:val="0"/>
        <w:iCs w:val="0"/>
        <w:w w:val="99"/>
        <w:sz w:val="20"/>
        <w:szCs w:val="20"/>
      </w:rPr>
    </w:lvl>
    <w:lvl w:ilvl="1">
      <w:numFmt w:val="bullet"/>
      <w:lvlText w:val="•"/>
      <w:lvlJc w:val="left"/>
      <w:pPr>
        <w:ind w:left="1858" w:hanging="439"/>
      </w:pPr>
    </w:lvl>
    <w:lvl w:ilvl="2">
      <w:numFmt w:val="bullet"/>
      <w:lvlText w:val="•"/>
      <w:lvlJc w:val="left"/>
      <w:pPr>
        <w:ind w:left="2696" w:hanging="439"/>
      </w:pPr>
    </w:lvl>
    <w:lvl w:ilvl="3">
      <w:numFmt w:val="bullet"/>
      <w:lvlText w:val="•"/>
      <w:lvlJc w:val="left"/>
      <w:pPr>
        <w:ind w:left="3534" w:hanging="439"/>
      </w:pPr>
    </w:lvl>
    <w:lvl w:ilvl="4">
      <w:numFmt w:val="bullet"/>
      <w:lvlText w:val="•"/>
      <w:lvlJc w:val="left"/>
      <w:pPr>
        <w:ind w:left="4372" w:hanging="439"/>
      </w:pPr>
    </w:lvl>
    <w:lvl w:ilvl="5">
      <w:numFmt w:val="bullet"/>
      <w:lvlText w:val="•"/>
      <w:lvlJc w:val="left"/>
      <w:pPr>
        <w:ind w:left="5210" w:hanging="439"/>
      </w:pPr>
    </w:lvl>
    <w:lvl w:ilvl="6">
      <w:numFmt w:val="bullet"/>
      <w:lvlText w:val="•"/>
      <w:lvlJc w:val="left"/>
      <w:pPr>
        <w:ind w:left="6048" w:hanging="439"/>
      </w:pPr>
    </w:lvl>
    <w:lvl w:ilvl="7">
      <w:numFmt w:val="bullet"/>
      <w:lvlText w:val="•"/>
      <w:lvlJc w:val="left"/>
      <w:pPr>
        <w:ind w:left="6886" w:hanging="439"/>
      </w:pPr>
    </w:lvl>
    <w:lvl w:ilvl="8">
      <w:numFmt w:val="bullet"/>
      <w:lvlText w:val="•"/>
      <w:lvlJc w:val="left"/>
      <w:pPr>
        <w:ind w:left="7724" w:hanging="439"/>
      </w:pPr>
    </w:lvl>
  </w:abstractNum>
  <w:abstractNum w:abstractNumId="16" w15:restartNumberingAfterBreak="0">
    <w:nsid w:val="00000411"/>
    <w:multiLevelType w:val="multilevel"/>
    <w:tmpl w:val="FFFFFFFF"/>
    <w:lvl w:ilvl="0">
      <w:start w:val="1"/>
      <w:numFmt w:val="lowerLetter"/>
      <w:lvlText w:val="%1)"/>
      <w:lvlJc w:val="left"/>
      <w:pPr>
        <w:ind w:left="1019" w:hanging="440"/>
      </w:pPr>
      <w:rPr>
        <w:rFonts w:ascii="Times New Roman" w:hAnsi="Times New Roman" w:cs="Times New Roman"/>
        <w:b w:val="0"/>
        <w:bCs w:val="0"/>
        <w:i w:val="0"/>
        <w:iCs w:val="0"/>
        <w:w w:val="99"/>
        <w:sz w:val="20"/>
        <w:szCs w:val="20"/>
      </w:rPr>
    </w:lvl>
    <w:lvl w:ilvl="1">
      <w:numFmt w:val="bullet"/>
      <w:lvlText w:val="•"/>
      <w:lvlJc w:val="left"/>
      <w:pPr>
        <w:ind w:left="1858" w:hanging="440"/>
      </w:pPr>
    </w:lvl>
    <w:lvl w:ilvl="2">
      <w:numFmt w:val="bullet"/>
      <w:lvlText w:val="•"/>
      <w:lvlJc w:val="left"/>
      <w:pPr>
        <w:ind w:left="2696" w:hanging="440"/>
      </w:pPr>
    </w:lvl>
    <w:lvl w:ilvl="3">
      <w:numFmt w:val="bullet"/>
      <w:lvlText w:val="•"/>
      <w:lvlJc w:val="left"/>
      <w:pPr>
        <w:ind w:left="3534" w:hanging="440"/>
      </w:pPr>
    </w:lvl>
    <w:lvl w:ilvl="4">
      <w:numFmt w:val="bullet"/>
      <w:lvlText w:val="•"/>
      <w:lvlJc w:val="left"/>
      <w:pPr>
        <w:ind w:left="4372" w:hanging="440"/>
      </w:pPr>
    </w:lvl>
    <w:lvl w:ilvl="5">
      <w:numFmt w:val="bullet"/>
      <w:lvlText w:val="•"/>
      <w:lvlJc w:val="left"/>
      <w:pPr>
        <w:ind w:left="5210" w:hanging="440"/>
      </w:pPr>
    </w:lvl>
    <w:lvl w:ilvl="6">
      <w:numFmt w:val="bullet"/>
      <w:lvlText w:val="•"/>
      <w:lvlJc w:val="left"/>
      <w:pPr>
        <w:ind w:left="6048" w:hanging="440"/>
      </w:pPr>
    </w:lvl>
    <w:lvl w:ilvl="7">
      <w:numFmt w:val="bullet"/>
      <w:lvlText w:val="•"/>
      <w:lvlJc w:val="left"/>
      <w:pPr>
        <w:ind w:left="6886" w:hanging="440"/>
      </w:pPr>
    </w:lvl>
    <w:lvl w:ilvl="8">
      <w:numFmt w:val="bullet"/>
      <w:lvlText w:val="•"/>
      <w:lvlJc w:val="left"/>
      <w:pPr>
        <w:ind w:left="7724" w:hanging="440"/>
      </w:pPr>
    </w:lvl>
  </w:abstractNum>
  <w:abstractNum w:abstractNumId="17" w15:restartNumberingAfterBreak="0">
    <w:nsid w:val="00000419"/>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18" w15:restartNumberingAfterBreak="0">
    <w:nsid w:val="0000041E"/>
    <w:multiLevelType w:val="multilevel"/>
    <w:tmpl w:val="000008A1"/>
    <w:lvl w:ilvl="0">
      <w:start w:val="1"/>
      <w:numFmt w:val="lowerLetter"/>
      <w:lvlText w:val="%1)"/>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19" w15:restartNumberingAfterBreak="0">
    <w:nsid w:val="0000041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0" w15:restartNumberingAfterBreak="0">
    <w:nsid w:val="0000044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1" w15:restartNumberingAfterBreak="0">
    <w:nsid w:val="0000044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2" w15:restartNumberingAfterBreak="0">
    <w:nsid w:val="11E530BF"/>
    <w:multiLevelType w:val="multilevel"/>
    <w:tmpl w:val="9ED27FE2"/>
    <w:lvl w:ilvl="0">
      <w:start w:val="3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12AD2B4C"/>
    <w:multiLevelType w:val="hybridMultilevel"/>
    <w:tmpl w:val="2B16662A"/>
    <w:lvl w:ilvl="0" w:tplc="49F0DFCA">
      <w:numFmt w:val="bullet"/>
      <w:lvlText w:val="—"/>
      <w:lvlJc w:val="left"/>
      <w:pPr>
        <w:ind w:left="720" w:hanging="360"/>
      </w:pPr>
      <w:rPr>
        <w:rFonts w:ascii="TimesNewRomanPSMT" w:eastAsia="TimesNewRomanPSMT" w:hAnsi="TimesNewRomanPSMT" w:cs="Times New Roman"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537F26"/>
    <w:multiLevelType w:val="hybridMultilevel"/>
    <w:tmpl w:val="E7728772"/>
    <w:lvl w:ilvl="0" w:tplc="49F0DFCA">
      <w:numFmt w:val="bullet"/>
      <w:lvlText w:val="—"/>
      <w:lvlJc w:val="left"/>
      <w:pPr>
        <w:ind w:left="720" w:hanging="360"/>
      </w:pPr>
      <w:rPr>
        <w:rFonts w:ascii="TimesNewRomanPSMT" w:eastAsia="TimesNewRomanPSMT" w:hAnsi="TimesNewRomanPSM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382DF6"/>
    <w:multiLevelType w:val="multilevel"/>
    <w:tmpl w:val="D43208B8"/>
    <w:lvl w:ilvl="0">
      <w:start w:val="35"/>
      <w:numFmt w:val="decimal"/>
      <w:lvlText w:val="%1"/>
      <w:lvlJc w:val="left"/>
      <w:pPr>
        <w:ind w:left="645" w:hanging="645"/>
      </w:pPr>
      <w:rPr>
        <w:rFonts w:hint="default"/>
        <w:color w:val="auto"/>
      </w:rPr>
    </w:lvl>
    <w:lvl w:ilvl="1">
      <w:start w:val="3"/>
      <w:numFmt w:val="decimal"/>
      <w:lvlText w:val="%1.%2"/>
      <w:lvlJc w:val="left"/>
      <w:pPr>
        <w:ind w:left="645" w:hanging="645"/>
      </w:pPr>
      <w:rPr>
        <w:rFonts w:hint="default"/>
        <w:color w:val="auto"/>
      </w:rPr>
    </w:lvl>
    <w:lvl w:ilvl="2">
      <w:start w:val="14"/>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7" w15:restartNumberingAfterBreak="0">
    <w:nsid w:val="3D0B21C3"/>
    <w:multiLevelType w:val="multilevel"/>
    <w:tmpl w:val="CB22853C"/>
    <w:lvl w:ilvl="0">
      <w:start w:val="35"/>
      <w:numFmt w:val="decimal"/>
      <w:lvlText w:val="%1"/>
      <w:lvlJc w:val="left"/>
      <w:pPr>
        <w:ind w:left="810" w:hanging="810"/>
      </w:pPr>
      <w:rPr>
        <w:rFonts w:hint="default"/>
        <w:color w:val="auto"/>
      </w:rPr>
    </w:lvl>
    <w:lvl w:ilvl="1">
      <w:start w:val="3"/>
      <w:numFmt w:val="decimal"/>
      <w:lvlText w:val="%1.%2"/>
      <w:lvlJc w:val="left"/>
      <w:pPr>
        <w:ind w:left="810" w:hanging="810"/>
      </w:pPr>
      <w:rPr>
        <w:rFonts w:hint="default"/>
        <w:color w:val="auto"/>
      </w:rPr>
    </w:lvl>
    <w:lvl w:ilvl="2">
      <w:start w:val="12"/>
      <w:numFmt w:val="decimal"/>
      <w:lvlText w:val="%1.%2.%3"/>
      <w:lvlJc w:val="left"/>
      <w:pPr>
        <w:ind w:left="810" w:hanging="810"/>
      </w:pPr>
      <w:rPr>
        <w:rFonts w:hint="default"/>
        <w:color w:val="auto"/>
      </w:rPr>
    </w:lvl>
    <w:lvl w:ilvl="3">
      <w:start w:val="4"/>
      <w:numFmt w:val="decimal"/>
      <w:lvlText w:val="%1.%2.%3.%4"/>
      <w:lvlJc w:val="left"/>
      <w:pPr>
        <w:ind w:left="810" w:hanging="81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8" w15:restartNumberingAfterBreak="0">
    <w:nsid w:val="43060190"/>
    <w:multiLevelType w:val="hybridMultilevel"/>
    <w:tmpl w:val="661E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4173C2"/>
    <w:multiLevelType w:val="hybridMultilevel"/>
    <w:tmpl w:val="617AEE66"/>
    <w:lvl w:ilvl="0" w:tplc="89CCF862">
      <w:start w:val="35"/>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EB03C0"/>
    <w:multiLevelType w:val="multilevel"/>
    <w:tmpl w:val="FB0CC59A"/>
    <w:lvl w:ilvl="0">
      <w:start w:val="35"/>
      <w:numFmt w:val="decimal"/>
      <w:lvlText w:val="%1"/>
      <w:lvlJc w:val="left"/>
      <w:pPr>
        <w:ind w:left="810" w:hanging="810"/>
      </w:pPr>
      <w:rPr>
        <w:rFonts w:hint="default"/>
        <w:color w:val="auto"/>
      </w:rPr>
    </w:lvl>
    <w:lvl w:ilvl="1">
      <w:start w:val="3"/>
      <w:numFmt w:val="decimal"/>
      <w:lvlText w:val="%1.%2"/>
      <w:lvlJc w:val="left"/>
      <w:pPr>
        <w:ind w:left="810" w:hanging="810"/>
      </w:pPr>
      <w:rPr>
        <w:rFonts w:hint="default"/>
        <w:color w:val="auto"/>
      </w:rPr>
    </w:lvl>
    <w:lvl w:ilvl="2">
      <w:start w:val="14"/>
      <w:numFmt w:val="decimal"/>
      <w:lvlText w:val="%1.%2.%3"/>
      <w:lvlJc w:val="left"/>
      <w:pPr>
        <w:ind w:left="810" w:hanging="810"/>
      </w:pPr>
      <w:rPr>
        <w:rFonts w:hint="default"/>
        <w:color w:val="auto"/>
      </w:rPr>
    </w:lvl>
    <w:lvl w:ilvl="3">
      <w:start w:val="1"/>
      <w:numFmt w:val="decimal"/>
      <w:lvlText w:val="%1.%2.%3.%4"/>
      <w:lvlJc w:val="left"/>
      <w:pPr>
        <w:ind w:left="810" w:hanging="81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1" w15:restartNumberingAfterBreak="0">
    <w:nsid w:val="73752C82"/>
    <w:multiLevelType w:val="hybridMultilevel"/>
    <w:tmpl w:val="71CE8EE6"/>
    <w:lvl w:ilvl="0" w:tplc="A5148D22">
      <w:start w:val="1"/>
      <w:numFmt w:val="bullet"/>
      <w:lvlText w:val="•"/>
      <w:lvlJc w:val="left"/>
      <w:pPr>
        <w:tabs>
          <w:tab w:val="num" w:pos="720"/>
        </w:tabs>
        <w:ind w:left="720" w:hanging="360"/>
      </w:pPr>
      <w:rPr>
        <w:rFonts w:ascii="Arial" w:hAnsi="Arial" w:hint="default"/>
      </w:rPr>
    </w:lvl>
    <w:lvl w:ilvl="1" w:tplc="B882CDBE">
      <w:numFmt w:val="bullet"/>
      <w:lvlText w:val="•"/>
      <w:lvlJc w:val="left"/>
      <w:pPr>
        <w:tabs>
          <w:tab w:val="num" w:pos="1440"/>
        </w:tabs>
        <w:ind w:left="1440" w:hanging="360"/>
      </w:pPr>
      <w:rPr>
        <w:rFonts w:ascii="Arial" w:hAnsi="Arial" w:hint="default"/>
      </w:rPr>
    </w:lvl>
    <w:lvl w:ilvl="2" w:tplc="B226D27E" w:tentative="1">
      <w:start w:val="1"/>
      <w:numFmt w:val="bullet"/>
      <w:lvlText w:val="•"/>
      <w:lvlJc w:val="left"/>
      <w:pPr>
        <w:tabs>
          <w:tab w:val="num" w:pos="2160"/>
        </w:tabs>
        <w:ind w:left="2160" w:hanging="360"/>
      </w:pPr>
      <w:rPr>
        <w:rFonts w:ascii="Arial" w:hAnsi="Arial" w:hint="default"/>
      </w:rPr>
    </w:lvl>
    <w:lvl w:ilvl="3" w:tplc="AEA435F8" w:tentative="1">
      <w:start w:val="1"/>
      <w:numFmt w:val="bullet"/>
      <w:lvlText w:val="•"/>
      <w:lvlJc w:val="left"/>
      <w:pPr>
        <w:tabs>
          <w:tab w:val="num" w:pos="2880"/>
        </w:tabs>
        <w:ind w:left="2880" w:hanging="360"/>
      </w:pPr>
      <w:rPr>
        <w:rFonts w:ascii="Arial" w:hAnsi="Arial" w:hint="default"/>
      </w:rPr>
    </w:lvl>
    <w:lvl w:ilvl="4" w:tplc="C870000E" w:tentative="1">
      <w:start w:val="1"/>
      <w:numFmt w:val="bullet"/>
      <w:lvlText w:val="•"/>
      <w:lvlJc w:val="left"/>
      <w:pPr>
        <w:tabs>
          <w:tab w:val="num" w:pos="3600"/>
        </w:tabs>
        <w:ind w:left="3600" w:hanging="360"/>
      </w:pPr>
      <w:rPr>
        <w:rFonts w:ascii="Arial" w:hAnsi="Arial" w:hint="default"/>
      </w:rPr>
    </w:lvl>
    <w:lvl w:ilvl="5" w:tplc="70329F8C" w:tentative="1">
      <w:start w:val="1"/>
      <w:numFmt w:val="bullet"/>
      <w:lvlText w:val="•"/>
      <w:lvlJc w:val="left"/>
      <w:pPr>
        <w:tabs>
          <w:tab w:val="num" w:pos="4320"/>
        </w:tabs>
        <w:ind w:left="4320" w:hanging="360"/>
      </w:pPr>
      <w:rPr>
        <w:rFonts w:ascii="Arial" w:hAnsi="Arial" w:hint="default"/>
      </w:rPr>
    </w:lvl>
    <w:lvl w:ilvl="6" w:tplc="4FF25C88" w:tentative="1">
      <w:start w:val="1"/>
      <w:numFmt w:val="bullet"/>
      <w:lvlText w:val="•"/>
      <w:lvlJc w:val="left"/>
      <w:pPr>
        <w:tabs>
          <w:tab w:val="num" w:pos="5040"/>
        </w:tabs>
        <w:ind w:left="5040" w:hanging="360"/>
      </w:pPr>
      <w:rPr>
        <w:rFonts w:ascii="Arial" w:hAnsi="Arial" w:hint="default"/>
      </w:rPr>
    </w:lvl>
    <w:lvl w:ilvl="7" w:tplc="4A7A7E2C" w:tentative="1">
      <w:start w:val="1"/>
      <w:numFmt w:val="bullet"/>
      <w:lvlText w:val="•"/>
      <w:lvlJc w:val="left"/>
      <w:pPr>
        <w:tabs>
          <w:tab w:val="num" w:pos="5760"/>
        </w:tabs>
        <w:ind w:left="5760" w:hanging="360"/>
      </w:pPr>
      <w:rPr>
        <w:rFonts w:ascii="Arial" w:hAnsi="Arial" w:hint="default"/>
      </w:rPr>
    </w:lvl>
    <w:lvl w:ilvl="8" w:tplc="E0F6B9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C1166CA"/>
    <w:multiLevelType w:val="hybridMultilevel"/>
    <w:tmpl w:val="22C66482"/>
    <w:lvl w:ilvl="0" w:tplc="51C099B6">
      <w:start w:val="1"/>
      <w:numFmt w:val="bullet"/>
      <w:lvlText w:val="•"/>
      <w:lvlJc w:val="left"/>
      <w:pPr>
        <w:tabs>
          <w:tab w:val="num" w:pos="720"/>
        </w:tabs>
        <w:ind w:left="720" w:hanging="360"/>
      </w:pPr>
      <w:rPr>
        <w:rFonts w:ascii="Arial" w:hAnsi="Arial" w:hint="default"/>
      </w:rPr>
    </w:lvl>
    <w:lvl w:ilvl="1" w:tplc="63E01EA8">
      <w:numFmt w:val="bullet"/>
      <w:lvlText w:val="•"/>
      <w:lvlJc w:val="left"/>
      <w:pPr>
        <w:tabs>
          <w:tab w:val="num" w:pos="1440"/>
        </w:tabs>
        <w:ind w:left="1440" w:hanging="360"/>
      </w:pPr>
      <w:rPr>
        <w:rFonts w:ascii="Arial" w:hAnsi="Arial" w:hint="default"/>
      </w:rPr>
    </w:lvl>
    <w:lvl w:ilvl="2" w:tplc="69427B70" w:tentative="1">
      <w:start w:val="1"/>
      <w:numFmt w:val="bullet"/>
      <w:lvlText w:val="•"/>
      <w:lvlJc w:val="left"/>
      <w:pPr>
        <w:tabs>
          <w:tab w:val="num" w:pos="2160"/>
        </w:tabs>
        <w:ind w:left="2160" w:hanging="360"/>
      </w:pPr>
      <w:rPr>
        <w:rFonts w:ascii="Arial" w:hAnsi="Arial" w:hint="default"/>
      </w:rPr>
    </w:lvl>
    <w:lvl w:ilvl="3" w:tplc="E46CBD34" w:tentative="1">
      <w:start w:val="1"/>
      <w:numFmt w:val="bullet"/>
      <w:lvlText w:val="•"/>
      <w:lvlJc w:val="left"/>
      <w:pPr>
        <w:tabs>
          <w:tab w:val="num" w:pos="2880"/>
        </w:tabs>
        <w:ind w:left="2880" w:hanging="360"/>
      </w:pPr>
      <w:rPr>
        <w:rFonts w:ascii="Arial" w:hAnsi="Arial" w:hint="default"/>
      </w:rPr>
    </w:lvl>
    <w:lvl w:ilvl="4" w:tplc="0ABE767C" w:tentative="1">
      <w:start w:val="1"/>
      <w:numFmt w:val="bullet"/>
      <w:lvlText w:val="•"/>
      <w:lvlJc w:val="left"/>
      <w:pPr>
        <w:tabs>
          <w:tab w:val="num" w:pos="3600"/>
        </w:tabs>
        <w:ind w:left="3600" w:hanging="360"/>
      </w:pPr>
      <w:rPr>
        <w:rFonts w:ascii="Arial" w:hAnsi="Arial" w:hint="default"/>
      </w:rPr>
    </w:lvl>
    <w:lvl w:ilvl="5" w:tplc="F96A11C2" w:tentative="1">
      <w:start w:val="1"/>
      <w:numFmt w:val="bullet"/>
      <w:lvlText w:val="•"/>
      <w:lvlJc w:val="left"/>
      <w:pPr>
        <w:tabs>
          <w:tab w:val="num" w:pos="4320"/>
        </w:tabs>
        <w:ind w:left="4320" w:hanging="360"/>
      </w:pPr>
      <w:rPr>
        <w:rFonts w:ascii="Arial" w:hAnsi="Arial" w:hint="default"/>
      </w:rPr>
    </w:lvl>
    <w:lvl w:ilvl="6" w:tplc="9D066988" w:tentative="1">
      <w:start w:val="1"/>
      <w:numFmt w:val="bullet"/>
      <w:lvlText w:val="•"/>
      <w:lvlJc w:val="left"/>
      <w:pPr>
        <w:tabs>
          <w:tab w:val="num" w:pos="5040"/>
        </w:tabs>
        <w:ind w:left="5040" w:hanging="360"/>
      </w:pPr>
      <w:rPr>
        <w:rFonts w:ascii="Arial" w:hAnsi="Arial" w:hint="default"/>
      </w:rPr>
    </w:lvl>
    <w:lvl w:ilvl="7" w:tplc="0B4E18DA" w:tentative="1">
      <w:start w:val="1"/>
      <w:numFmt w:val="bullet"/>
      <w:lvlText w:val="•"/>
      <w:lvlJc w:val="left"/>
      <w:pPr>
        <w:tabs>
          <w:tab w:val="num" w:pos="5760"/>
        </w:tabs>
        <w:ind w:left="5760" w:hanging="360"/>
      </w:pPr>
      <w:rPr>
        <w:rFonts w:ascii="Arial" w:hAnsi="Arial" w:hint="default"/>
      </w:rPr>
    </w:lvl>
    <w:lvl w:ilvl="8" w:tplc="B1A6BCC2" w:tentative="1">
      <w:start w:val="1"/>
      <w:numFmt w:val="bullet"/>
      <w:lvlText w:val="•"/>
      <w:lvlJc w:val="left"/>
      <w:pPr>
        <w:tabs>
          <w:tab w:val="num" w:pos="6480"/>
        </w:tabs>
        <w:ind w:left="6480" w:hanging="360"/>
      </w:pPr>
      <w:rPr>
        <w:rFonts w:ascii="Arial" w:hAnsi="Arial" w:hint="default"/>
      </w:rPr>
    </w:lvl>
  </w:abstractNum>
  <w:num w:numId="1" w16cid:durableId="1911961819">
    <w:abstractNumId w:val="24"/>
  </w:num>
  <w:num w:numId="2" w16cid:durableId="474833301">
    <w:abstractNumId w:val="18"/>
  </w:num>
  <w:num w:numId="3" w16cid:durableId="713195358">
    <w:abstractNumId w:val="0"/>
    <w:lvlOverride w:ilvl="0">
      <w:lvl w:ilvl="0">
        <w:start w:val="1"/>
        <w:numFmt w:val="bullet"/>
        <w:lvlText w:val="9.3.2.1.2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716703472">
    <w:abstractNumId w:val="0"/>
    <w:lvlOverride w:ilvl="0">
      <w:lvl w:ilvl="0">
        <w:start w:val="1"/>
        <w:numFmt w:val="bullet"/>
        <w:lvlText w:val="Table 9-58—"/>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28863564">
    <w:abstractNumId w:val="20"/>
  </w:num>
  <w:num w:numId="6" w16cid:durableId="716929144">
    <w:abstractNumId w:val="3"/>
  </w:num>
  <w:num w:numId="7" w16cid:durableId="1001396840">
    <w:abstractNumId w:val="22"/>
  </w:num>
  <w:num w:numId="8" w16cid:durableId="1500999713">
    <w:abstractNumId w:val="27"/>
  </w:num>
  <w:num w:numId="9" w16cid:durableId="958686755">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14365643">
    <w:abstractNumId w:val="29"/>
  </w:num>
  <w:num w:numId="11" w16cid:durableId="1638682209">
    <w:abstractNumId w:val="21"/>
  </w:num>
  <w:num w:numId="12" w16cid:durableId="554901756">
    <w:abstractNumId w:val="19"/>
  </w:num>
  <w:num w:numId="13" w16cid:durableId="326790961">
    <w:abstractNumId w:val="1"/>
  </w:num>
  <w:num w:numId="14" w16cid:durableId="1702822722">
    <w:abstractNumId w:val="26"/>
  </w:num>
  <w:num w:numId="15" w16cid:durableId="621308858">
    <w:abstractNumId w:val="30"/>
  </w:num>
  <w:num w:numId="16" w16cid:durableId="331105216">
    <w:abstractNumId w:val="16"/>
  </w:num>
  <w:num w:numId="17" w16cid:durableId="1844933657">
    <w:abstractNumId w:val="15"/>
  </w:num>
  <w:num w:numId="18" w16cid:durableId="932740171">
    <w:abstractNumId w:val="14"/>
  </w:num>
  <w:num w:numId="19" w16cid:durableId="710424438">
    <w:abstractNumId w:val="13"/>
  </w:num>
  <w:num w:numId="20" w16cid:durableId="1980530057">
    <w:abstractNumId w:val="12"/>
  </w:num>
  <w:num w:numId="21" w16cid:durableId="1401441074">
    <w:abstractNumId w:val="11"/>
  </w:num>
  <w:num w:numId="22" w16cid:durableId="139005054">
    <w:abstractNumId w:val="10"/>
  </w:num>
  <w:num w:numId="23" w16cid:durableId="1984574432">
    <w:abstractNumId w:val="9"/>
  </w:num>
  <w:num w:numId="24" w16cid:durableId="1466433549">
    <w:abstractNumId w:val="8"/>
  </w:num>
  <w:num w:numId="25" w16cid:durableId="791359039">
    <w:abstractNumId w:val="7"/>
  </w:num>
  <w:num w:numId="26" w16cid:durableId="1700279788">
    <w:abstractNumId w:val="6"/>
  </w:num>
  <w:num w:numId="27" w16cid:durableId="1668439680">
    <w:abstractNumId w:val="5"/>
  </w:num>
  <w:num w:numId="28" w16cid:durableId="783696202">
    <w:abstractNumId w:val="4"/>
  </w:num>
  <w:num w:numId="29" w16cid:durableId="2031763365">
    <w:abstractNumId w:val="2"/>
  </w:num>
  <w:num w:numId="30" w16cid:durableId="1352024503">
    <w:abstractNumId w:val="28"/>
  </w:num>
  <w:num w:numId="31" w16cid:durableId="276572213">
    <w:abstractNumId w:val="25"/>
  </w:num>
  <w:num w:numId="32" w16cid:durableId="757755651">
    <w:abstractNumId w:val="23"/>
  </w:num>
  <w:num w:numId="33" w16cid:durableId="2029402568">
    <w:abstractNumId w:val="31"/>
  </w:num>
  <w:num w:numId="34" w16cid:durableId="129639616">
    <w:abstractNumId w:val="32"/>
  </w:num>
  <w:num w:numId="35" w16cid:durableId="160630024">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0FE4"/>
    <w:rsid w:val="00001152"/>
    <w:rsid w:val="000011CA"/>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063"/>
    <w:rsid w:val="00014290"/>
    <w:rsid w:val="000142B6"/>
    <w:rsid w:val="00014808"/>
    <w:rsid w:val="00014B19"/>
    <w:rsid w:val="00014BF0"/>
    <w:rsid w:val="00014E85"/>
    <w:rsid w:val="000153D0"/>
    <w:rsid w:val="00015678"/>
    <w:rsid w:val="000157CC"/>
    <w:rsid w:val="0001595F"/>
    <w:rsid w:val="00015978"/>
    <w:rsid w:val="00016D9C"/>
    <w:rsid w:val="00017083"/>
    <w:rsid w:val="00017796"/>
    <w:rsid w:val="00017D25"/>
    <w:rsid w:val="00017FDD"/>
    <w:rsid w:val="0002028F"/>
    <w:rsid w:val="000206C2"/>
    <w:rsid w:val="00020D43"/>
    <w:rsid w:val="000211D2"/>
    <w:rsid w:val="00021A27"/>
    <w:rsid w:val="00021A5F"/>
    <w:rsid w:val="00021AC7"/>
    <w:rsid w:val="00021EE4"/>
    <w:rsid w:val="00022086"/>
    <w:rsid w:val="000221C7"/>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FEB"/>
    <w:rsid w:val="00027D05"/>
    <w:rsid w:val="00027FAE"/>
    <w:rsid w:val="00030895"/>
    <w:rsid w:val="00030A39"/>
    <w:rsid w:val="00031E68"/>
    <w:rsid w:val="00032BC2"/>
    <w:rsid w:val="00033452"/>
    <w:rsid w:val="00033648"/>
    <w:rsid w:val="00033B0A"/>
    <w:rsid w:val="00034AA8"/>
    <w:rsid w:val="00034E6F"/>
    <w:rsid w:val="000353B5"/>
    <w:rsid w:val="000358B3"/>
    <w:rsid w:val="00035D08"/>
    <w:rsid w:val="00035DDA"/>
    <w:rsid w:val="00036790"/>
    <w:rsid w:val="00036CFD"/>
    <w:rsid w:val="0003795B"/>
    <w:rsid w:val="00037AD9"/>
    <w:rsid w:val="00037B1A"/>
    <w:rsid w:val="00037BE2"/>
    <w:rsid w:val="00037C7C"/>
    <w:rsid w:val="00037CFB"/>
    <w:rsid w:val="000404FC"/>
    <w:rsid w:val="000405C4"/>
    <w:rsid w:val="00040F76"/>
    <w:rsid w:val="0004192E"/>
    <w:rsid w:val="00042375"/>
    <w:rsid w:val="0004253A"/>
    <w:rsid w:val="00042959"/>
    <w:rsid w:val="00043031"/>
    <w:rsid w:val="00043894"/>
    <w:rsid w:val="00043951"/>
    <w:rsid w:val="00043DB3"/>
    <w:rsid w:val="00044DC0"/>
    <w:rsid w:val="00044E56"/>
    <w:rsid w:val="0004514A"/>
    <w:rsid w:val="00045489"/>
    <w:rsid w:val="000457F4"/>
    <w:rsid w:val="00045FF9"/>
    <w:rsid w:val="0004689E"/>
    <w:rsid w:val="00046B4B"/>
    <w:rsid w:val="0004709E"/>
    <w:rsid w:val="000478EE"/>
    <w:rsid w:val="000479A5"/>
    <w:rsid w:val="00047BE2"/>
    <w:rsid w:val="000500B8"/>
    <w:rsid w:val="000514CD"/>
    <w:rsid w:val="00052123"/>
    <w:rsid w:val="00052505"/>
    <w:rsid w:val="00052E12"/>
    <w:rsid w:val="00052FAB"/>
    <w:rsid w:val="00053519"/>
    <w:rsid w:val="00053BEC"/>
    <w:rsid w:val="00054159"/>
    <w:rsid w:val="000545F4"/>
    <w:rsid w:val="00054694"/>
    <w:rsid w:val="00056471"/>
    <w:rsid w:val="000567DA"/>
    <w:rsid w:val="0005688B"/>
    <w:rsid w:val="000568A0"/>
    <w:rsid w:val="00057EE3"/>
    <w:rsid w:val="00060630"/>
    <w:rsid w:val="00060ED3"/>
    <w:rsid w:val="00061146"/>
    <w:rsid w:val="00061547"/>
    <w:rsid w:val="00061808"/>
    <w:rsid w:val="0006194B"/>
    <w:rsid w:val="00061EC2"/>
    <w:rsid w:val="00062746"/>
    <w:rsid w:val="000628AC"/>
    <w:rsid w:val="000629D9"/>
    <w:rsid w:val="00062E5F"/>
    <w:rsid w:val="00063073"/>
    <w:rsid w:val="0006355C"/>
    <w:rsid w:val="0006359F"/>
    <w:rsid w:val="00063AFB"/>
    <w:rsid w:val="00063B37"/>
    <w:rsid w:val="000642F7"/>
    <w:rsid w:val="000642FC"/>
    <w:rsid w:val="000643E0"/>
    <w:rsid w:val="0006469A"/>
    <w:rsid w:val="00064B71"/>
    <w:rsid w:val="00064CF9"/>
    <w:rsid w:val="00064EE2"/>
    <w:rsid w:val="00064F14"/>
    <w:rsid w:val="00064FFA"/>
    <w:rsid w:val="000650DA"/>
    <w:rsid w:val="000659B6"/>
    <w:rsid w:val="00066421"/>
    <w:rsid w:val="00066D81"/>
    <w:rsid w:val="00066D85"/>
    <w:rsid w:val="0006732A"/>
    <w:rsid w:val="00067479"/>
    <w:rsid w:val="00067494"/>
    <w:rsid w:val="00067652"/>
    <w:rsid w:val="000676B1"/>
    <w:rsid w:val="00070097"/>
    <w:rsid w:val="000708A4"/>
    <w:rsid w:val="00070ABB"/>
    <w:rsid w:val="00071329"/>
    <w:rsid w:val="000715DA"/>
    <w:rsid w:val="00071971"/>
    <w:rsid w:val="00072169"/>
    <w:rsid w:val="00072409"/>
    <w:rsid w:val="00072533"/>
    <w:rsid w:val="00072A20"/>
    <w:rsid w:val="0007318D"/>
    <w:rsid w:val="000731F1"/>
    <w:rsid w:val="0007354F"/>
    <w:rsid w:val="000737AC"/>
    <w:rsid w:val="00073838"/>
    <w:rsid w:val="00073BAA"/>
    <w:rsid w:val="00073BB4"/>
    <w:rsid w:val="00073BCF"/>
    <w:rsid w:val="00073FDA"/>
    <w:rsid w:val="00074141"/>
    <w:rsid w:val="00074399"/>
    <w:rsid w:val="000743C4"/>
    <w:rsid w:val="00074BD1"/>
    <w:rsid w:val="000751BD"/>
    <w:rsid w:val="000755EC"/>
    <w:rsid w:val="000756B9"/>
    <w:rsid w:val="00075C3C"/>
    <w:rsid w:val="00075E1E"/>
    <w:rsid w:val="00075F03"/>
    <w:rsid w:val="00076885"/>
    <w:rsid w:val="00076D3E"/>
    <w:rsid w:val="00076F57"/>
    <w:rsid w:val="000771D9"/>
    <w:rsid w:val="00077B63"/>
    <w:rsid w:val="00077C25"/>
    <w:rsid w:val="00077D12"/>
    <w:rsid w:val="000803C8"/>
    <w:rsid w:val="00080ACC"/>
    <w:rsid w:val="00080E1A"/>
    <w:rsid w:val="0008145C"/>
    <w:rsid w:val="000815C7"/>
    <w:rsid w:val="0008194F"/>
    <w:rsid w:val="00081E62"/>
    <w:rsid w:val="00081ED3"/>
    <w:rsid w:val="0008222D"/>
    <w:rsid w:val="000823A5"/>
    <w:rsid w:val="000823C8"/>
    <w:rsid w:val="00082736"/>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07A"/>
    <w:rsid w:val="00094C4E"/>
    <w:rsid w:val="00094FFA"/>
    <w:rsid w:val="00095F61"/>
    <w:rsid w:val="0009626D"/>
    <w:rsid w:val="000964C1"/>
    <w:rsid w:val="0009661D"/>
    <w:rsid w:val="00096697"/>
    <w:rsid w:val="00096DB3"/>
    <w:rsid w:val="0009713F"/>
    <w:rsid w:val="000973BC"/>
    <w:rsid w:val="00097BAC"/>
    <w:rsid w:val="000A02D6"/>
    <w:rsid w:val="000A1C31"/>
    <w:rsid w:val="000A1F25"/>
    <w:rsid w:val="000A2BAE"/>
    <w:rsid w:val="000A37B1"/>
    <w:rsid w:val="000A38CA"/>
    <w:rsid w:val="000A3CA9"/>
    <w:rsid w:val="000A3FDA"/>
    <w:rsid w:val="000A4D1E"/>
    <w:rsid w:val="000A61EA"/>
    <w:rsid w:val="000A671D"/>
    <w:rsid w:val="000A6E24"/>
    <w:rsid w:val="000A7680"/>
    <w:rsid w:val="000A79BE"/>
    <w:rsid w:val="000A7A37"/>
    <w:rsid w:val="000A7CD1"/>
    <w:rsid w:val="000B041A"/>
    <w:rsid w:val="000B083E"/>
    <w:rsid w:val="000B0DAF"/>
    <w:rsid w:val="000B1638"/>
    <w:rsid w:val="000B16C6"/>
    <w:rsid w:val="000B25DA"/>
    <w:rsid w:val="000B2612"/>
    <w:rsid w:val="000B2A6E"/>
    <w:rsid w:val="000B2ECD"/>
    <w:rsid w:val="000B3915"/>
    <w:rsid w:val="000B40DE"/>
    <w:rsid w:val="000B40F8"/>
    <w:rsid w:val="000B45D0"/>
    <w:rsid w:val="000B46E3"/>
    <w:rsid w:val="000B50F5"/>
    <w:rsid w:val="000B58CF"/>
    <w:rsid w:val="000B59FE"/>
    <w:rsid w:val="000B5E20"/>
    <w:rsid w:val="000B7520"/>
    <w:rsid w:val="000B7C6C"/>
    <w:rsid w:val="000C081E"/>
    <w:rsid w:val="000C0AFD"/>
    <w:rsid w:val="000C0FED"/>
    <w:rsid w:val="000C15D3"/>
    <w:rsid w:val="000C1B3F"/>
    <w:rsid w:val="000C3186"/>
    <w:rsid w:val="000C3193"/>
    <w:rsid w:val="000C323E"/>
    <w:rsid w:val="000C365A"/>
    <w:rsid w:val="000C36A2"/>
    <w:rsid w:val="000C4890"/>
    <w:rsid w:val="000C54F3"/>
    <w:rsid w:val="000C5EF5"/>
    <w:rsid w:val="000C65B7"/>
    <w:rsid w:val="000C669A"/>
    <w:rsid w:val="000C6A2F"/>
    <w:rsid w:val="000C7281"/>
    <w:rsid w:val="000C7EB2"/>
    <w:rsid w:val="000C7FCA"/>
    <w:rsid w:val="000D174A"/>
    <w:rsid w:val="000D1AD4"/>
    <w:rsid w:val="000D1C7D"/>
    <w:rsid w:val="000D1CE3"/>
    <w:rsid w:val="000D22EB"/>
    <w:rsid w:val="000D276A"/>
    <w:rsid w:val="000D27F1"/>
    <w:rsid w:val="000D2A5D"/>
    <w:rsid w:val="000D2B75"/>
    <w:rsid w:val="000D2F1B"/>
    <w:rsid w:val="000D3985"/>
    <w:rsid w:val="000D3EB6"/>
    <w:rsid w:val="000D4997"/>
    <w:rsid w:val="000D4A8F"/>
    <w:rsid w:val="000D58D2"/>
    <w:rsid w:val="000D58E5"/>
    <w:rsid w:val="000D5B88"/>
    <w:rsid w:val="000D5EBD"/>
    <w:rsid w:val="000D674F"/>
    <w:rsid w:val="000D74CB"/>
    <w:rsid w:val="000D7B4C"/>
    <w:rsid w:val="000D7F38"/>
    <w:rsid w:val="000E0494"/>
    <w:rsid w:val="000E0A4B"/>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6A2"/>
    <w:rsid w:val="000F1D56"/>
    <w:rsid w:val="000F227C"/>
    <w:rsid w:val="000F22B9"/>
    <w:rsid w:val="000F238C"/>
    <w:rsid w:val="000F2F72"/>
    <w:rsid w:val="000F2F7D"/>
    <w:rsid w:val="000F34A8"/>
    <w:rsid w:val="000F452C"/>
    <w:rsid w:val="000F45EE"/>
    <w:rsid w:val="000F4937"/>
    <w:rsid w:val="000F4C5E"/>
    <w:rsid w:val="000F4FB2"/>
    <w:rsid w:val="000F5088"/>
    <w:rsid w:val="000F5211"/>
    <w:rsid w:val="000F53C3"/>
    <w:rsid w:val="000F5864"/>
    <w:rsid w:val="000F685B"/>
    <w:rsid w:val="000F6BB9"/>
    <w:rsid w:val="000F6BF7"/>
    <w:rsid w:val="000F7206"/>
    <w:rsid w:val="000F76F0"/>
    <w:rsid w:val="000F7DDC"/>
    <w:rsid w:val="001001B1"/>
    <w:rsid w:val="001002F4"/>
    <w:rsid w:val="001005A8"/>
    <w:rsid w:val="00100937"/>
    <w:rsid w:val="00100E3B"/>
    <w:rsid w:val="00100FA7"/>
    <w:rsid w:val="001015F8"/>
    <w:rsid w:val="0010169A"/>
    <w:rsid w:val="001016CC"/>
    <w:rsid w:val="00101B37"/>
    <w:rsid w:val="00101D8F"/>
    <w:rsid w:val="00101DB5"/>
    <w:rsid w:val="00102003"/>
    <w:rsid w:val="001020F1"/>
    <w:rsid w:val="00102541"/>
    <w:rsid w:val="001025E7"/>
    <w:rsid w:val="001027AD"/>
    <w:rsid w:val="00103FF5"/>
    <w:rsid w:val="0010469F"/>
    <w:rsid w:val="00104BDB"/>
    <w:rsid w:val="00105918"/>
    <w:rsid w:val="00105CF3"/>
    <w:rsid w:val="00106399"/>
    <w:rsid w:val="00106B15"/>
    <w:rsid w:val="00106DC8"/>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321"/>
    <w:rsid w:val="00115A75"/>
    <w:rsid w:val="00115AE8"/>
    <w:rsid w:val="00115B7B"/>
    <w:rsid w:val="00116441"/>
    <w:rsid w:val="00116D41"/>
    <w:rsid w:val="00117299"/>
    <w:rsid w:val="0011729E"/>
    <w:rsid w:val="001174CF"/>
    <w:rsid w:val="001177A5"/>
    <w:rsid w:val="001178B6"/>
    <w:rsid w:val="0011796F"/>
    <w:rsid w:val="001179A6"/>
    <w:rsid w:val="00117D5B"/>
    <w:rsid w:val="00120039"/>
    <w:rsid w:val="00120298"/>
    <w:rsid w:val="001206ED"/>
    <w:rsid w:val="00120BD6"/>
    <w:rsid w:val="00121408"/>
    <w:rsid w:val="001215C0"/>
    <w:rsid w:val="00122191"/>
    <w:rsid w:val="00122304"/>
    <w:rsid w:val="0012278E"/>
    <w:rsid w:val="00122D51"/>
    <w:rsid w:val="00122F5B"/>
    <w:rsid w:val="00123187"/>
    <w:rsid w:val="001241B2"/>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D81"/>
    <w:rsid w:val="00137E94"/>
    <w:rsid w:val="001403FF"/>
    <w:rsid w:val="001408EE"/>
    <w:rsid w:val="001409C8"/>
    <w:rsid w:val="001419AB"/>
    <w:rsid w:val="001420E5"/>
    <w:rsid w:val="001425CB"/>
    <w:rsid w:val="00143C25"/>
    <w:rsid w:val="00144758"/>
    <w:rsid w:val="001448D8"/>
    <w:rsid w:val="001449D1"/>
    <w:rsid w:val="001450BB"/>
    <w:rsid w:val="0014561A"/>
    <w:rsid w:val="00145668"/>
    <w:rsid w:val="001458AE"/>
    <w:rsid w:val="001459E7"/>
    <w:rsid w:val="00145AF5"/>
    <w:rsid w:val="00145C5F"/>
    <w:rsid w:val="00145C98"/>
    <w:rsid w:val="00146070"/>
    <w:rsid w:val="00146102"/>
    <w:rsid w:val="00146400"/>
    <w:rsid w:val="00146803"/>
    <w:rsid w:val="00146B85"/>
    <w:rsid w:val="00146B8C"/>
    <w:rsid w:val="00146D19"/>
    <w:rsid w:val="00147106"/>
    <w:rsid w:val="001471B6"/>
    <w:rsid w:val="001471D5"/>
    <w:rsid w:val="001471F9"/>
    <w:rsid w:val="0014757B"/>
    <w:rsid w:val="00147812"/>
    <w:rsid w:val="00147904"/>
    <w:rsid w:val="00147A7E"/>
    <w:rsid w:val="00147D81"/>
    <w:rsid w:val="00147F3C"/>
    <w:rsid w:val="0015056F"/>
    <w:rsid w:val="00150F68"/>
    <w:rsid w:val="0015170F"/>
    <w:rsid w:val="00151729"/>
    <w:rsid w:val="001519F0"/>
    <w:rsid w:val="00151BBE"/>
    <w:rsid w:val="00151DA7"/>
    <w:rsid w:val="00151F43"/>
    <w:rsid w:val="001523EB"/>
    <w:rsid w:val="00152809"/>
    <w:rsid w:val="001531CE"/>
    <w:rsid w:val="0015394F"/>
    <w:rsid w:val="00154791"/>
    <w:rsid w:val="001547B0"/>
    <w:rsid w:val="00154A11"/>
    <w:rsid w:val="00154B26"/>
    <w:rsid w:val="00154DAE"/>
    <w:rsid w:val="00155123"/>
    <w:rsid w:val="0015557C"/>
    <w:rsid w:val="001557CB"/>
    <w:rsid w:val="001559BB"/>
    <w:rsid w:val="001566DC"/>
    <w:rsid w:val="00156C4B"/>
    <w:rsid w:val="001578A3"/>
    <w:rsid w:val="001604DE"/>
    <w:rsid w:val="00161989"/>
    <w:rsid w:val="00162590"/>
    <w:rsid w:val="00162725"/>
    <w:rsid w:val="001631EB"/>
    <w:rsid w:val="0016405C"/>
    <w:rsid w:val="0016420F"/>
    <w:rsid w:val="0016428D"/>
    <w:rsid w:val="00164438"/>
    <w:rsid w:val="00164BE1"/>
    <w:rsid w:val="00164E3A"/>
    <w:rsid w:val="00165372"/>
    <w:rsid w:val="00165491"/>
    <w:rsid w:val="00165830"/>
    <w:rsid w:val="00165BE6"/>
    <w:rsid w:val="00165FB6"/>
    <w:rsid w:val="00166470"/>
    <w:rsid w:val="00166BD2"/>
    <w:rsid w:val="00166C14"/>
    <w:rsid w:val="00166CED"/>
    <w:rsid w:val="00166E9F"/>
    <w:rsid w:val="00166F87"/>
    <w:rsid w:val="00166F91"/>
    <w:rsid w:val="001672B3"/>
    <w:rsid w:val="0016736B"/>
    <w:rsid w:val="00167C7C"/>
    <w:rsid w:val="00170292"/>
    <w:rsid w:val="001702CA"/>
    <w:rsid w:val="00170308"/>
    <w:rsid w:val="00171650"/>
    <w:rsid w:val="00172489"/>
    <w:rsid w:val="00172DD9"/>
    <w:rsid w:val="00172F1E"/>
    <w:rsid w:val="00173102"/>
    <w:rsid w:val="001731D9"/>
    <w:rsid w:val="001733F4"/>
    <w:rsid w:val="001738FD"/>
    <w:rsid w:val="00173DC6"/>
    <w:rsid w:val="00174C0E"/>
    <w:rsid w:val="001755AD"/>
    <w:rsid w:val="001755EA"/>
    <w:rsid w:val="00175CDF"/>
    <w:rsid w:val="00176033"/>
    <w:rsid w:val="001761AF"/>
    <w:rsid w:val="00176465"/>
    <w:rsid w:val="0017659B"/>
    <w:rsid w:val="00176BC6"/>
    <w:rsid w:val="00176C04"/>
    <w:rsid w:val="00177694"/>
    <w:rsid w:val="00177787"/>
    <w:rsid w:val="00177BCE"/>
    <w:rsid w:val="00180389"/>
    <w:rsid w:val="00180510"/>
    <w:rsid w:val="0018060F"/>
    <w:rsid w:val="001809FB"/>
    <w:rsid w:val="001812B0"/>
    <w:rsid w:val="00181423"/>
    <w:rsid w:val="00181B7D"/>
    <w:rsid w:val="001821E0"/>
    <w:rsid w:val="001824A7"/>
    <w:rsid w:val="0018276C"/>
    <w:rsid w:val="00182E2D"/>
    <w:rsid w:val="00182FF9"/>
    <w:rsid w:val="00183417"/>
    <w:rsid w:val="00183698"/>
    <w:rsid w:val="00183F4C"/>
    <w:rsid w:val="00184499"/>
    <w:rsid w:val="00185350"/>
    <w:rsid w:val="0018577E"/>
    <w:rsid w:val="00185806"/>
    <w:rsid w:val="00185815"/>
    <w:rsid w:val="00185FA2"/>
    <w:rsid w:val="0018601B"/>
    <w:rsid w:val="00186166"/>
    <w:rsid w:val="00186951"/>
    <w:rsid w:val="001869E8"/>
    <w:rsid w:val="0018700A"/>
    <w:rsid w:val="001870FE"/>
    <w:rsid w:val="00187129"/>
    <w:rsid w:val="00190187"/>
    <w:rsid w:val="00190C31"/>
    <w:rsid w:val="00190CE6"/>
    <w:rsid w:val="001913BD"/>
    <w:rsid w:val="0019164F"/>
    <w:rsid w:val="00191950"/>
    <w:rsid w:val="00191A9E"/>
    <w:rsid w:val="00192070"/>
    <w:rsid w:val="001921C4"/>
    <w:rsid w:val="001925BB"/>
    <w:rsid w:val="00192716"/>
    <w:rsid w:val="001927F4"/>
    <w:rsid w:val="00192C6E"/>
    <w:rsid w:val="00192EC3"/>
    <w:rsid w:val="00193A5B"/>
    <w:rsid w:val="00193C39"/>
    <w:rsid w:val="001943F7"/>
    <w:rsid w:val="00194620"/>
    <w:rsid w:val="00194D5B"/>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F3C"/>
    <w:rsid w:val="001A2240"/>
    <w:rsid w:val="001A2687"/>
    <w:rsid w:val="001A2869"/>
    <w:rsid w:val="001A2CDE"/>
    <w:rsid w:val="001A2D8C"/>
    <w:rsid w:val="001A2F2B"/>
    <w:rsid w:val="001A31AE"/>
    <w:rsid w:val="001A31B6"/>
    <w:rsid w:val="001A3B1F"/>
    <w:rsid w:val="001A45BA"/>
    <w:rsid w:val="001A53E8"/>
    <w:rsid w:val="001A5CD6"/>
    <w:rsid w:val="001A5FEF"/>
    <w:rsid w:val="001A6C1B"/>
    <w:rsid w:val="001A77FD"/>
    <w:rsid w:val="001A783E"/>
    <w:rsid w:val="001A7A8A"/>
    <w:rsid w:val="001B0001"/>
    <w:rsid w:val="001B0557"/>
    <w:rsid w:val="001B05CC"/>
    <w:rsid w:val="001B13E1"/>
    <w:rsid w:val="001B1EE3"/>
    <w:rsid w:val="001B24E8"/>
    <w:rsid w:val="001B252D"/>
    <w:rsid w:val="001B28E8"/>
    <w:rsid w:val="001B2904"/>
    <w:rsid w:val="001B2FFC"/>
    <w:rsid w:val="001B3EB2"/>
    <w:rsid w:val="001B45ED"/>
    <w:rsid w:val="001B46F2"/>
    <w:rsid w:val="001B4811"/>
    <w:rsid w:val="001B4BF8"/>
    <w:rsid w:val="001B4D66"/>
    <w:rsid w:val="001B5561"/>
    <w:rsid w:val="001B578B"/>
    <w:rsid w:val="001B6013"/>
    <w:rsid w:val="001B63BC"/>
    <w:rsid w:val="001B6A23"/>
    <w:rsid w:val="001B7095"/>
    <w:rsid w:val="001B7137"/>
    <w:rsid w:val="001B760A"/>
    <w:rsid w:val="001B7628"/>
    <w:rsid w:val="001B77BE"/>
    <w:rsid w:val="001B79D1"/>
    <w:rsid w:val="001C0327"/>
    <w:rsid w:val="001C07E0"/>
    <w:rsid w:val="001C093B"/>
    <w:rsid w:val="001C0B00"/>
    <w:rsid w:val="001C0B32"/>
    <w:rsid w:val="001C0D85"/>
    <w:rsid w:val="001C0FA3"/>
    <w:rsid w:val="001C11CB"/>
    <w:rsid w:val="001C1DDF"/>
    <w:rsid w:val="001C1FCC"/>
    <w:rsid w:val="001C217B"/>
    <w:rsid w:val="001C2216"/>
    <w:rsid w:val="001C2534"/>
    <w:rsid w:val="001C3196"/>
    <w:rsid w:val="001C343F"/>
    <w:rsid w:val="001C3E9B"/>
    <w:rsid w:val="001C4744"/>
    <w:rsid w:val="001C4E31"/>
    <w:rsid w:val="001C501D"/>
    <w:rsid w:val="001C512E"/>
    <w:rsid w:val="001C5181"/>
    <w:rsid w:val="001C5B1E"/>
    <w:rsid w:val="001C5B90"/>
    <w:rsid w:val="001C5BB1"/>
    <w:rsid w:val="001C641C"/>
    <w:rsid w:val="001C6CD8"/>
    <w:rsid w:val="001C78D9"/>
    <w:rsid w:val="001C7C0D"/>
    <w:rsid w:val="001C7CCE"/>
    <w:rsid w:val="001C7F8D"/>
    <w:rsid w:val="001D0344"/>
    <w:rsid w:val="001D059D"/>
    <w:rsid w:val="001D15ED"/>
    <w:rsid w:val="001D16E0"/>
    <w:rsid w:val="001D18B8"/>
    <w:rsid w:val="001D2A6C"/>
    <w:rsid w:val="001D2ADC"/>
    <w:rsid w:val="001D328B"/>
    <w:rsid w:val="001D3CA6"/>
    <w:rsid w:val="001D4A93"/>
    <w:rsid w:val="001D5862"/>
    <w:rsid w:val="001D5C24"/>
    <w:rsid w:val="001D5D74"/>
    <w:rsid w:val="001D5D8C"/>
    <w:rsid w:val="001D5F28"/>
    <w:rsid w:val="001D627F"/>
    <w:rsid w:val="001D6545"/>
    <w:rsid w:val="001D695C"/>
    <w:rsid w:val="001D6D1F"/>
    <w:rsid w:val="001D7529"/>
    <w:rsid w:val="001D78D4"/>
    <w:rsid w:val="001D7948"/>
    <w:rsid w:val="001D7A95"/>
    <w:rsid w:val="001D7EDC"/>
    <w:rsid w:val="001E0158"/>
    <w:rsid w:val="001E0870"/>
    <w:rsid w:val="001E08A9"/>
    <w:rsid w:val="001E0946"/>
    <w:rsid w:val="001E0AC7"/>
    <w:rsid w:val="001E1001"/>
    <w:rsid w:val="001E1216"/>
    <w:rsid w:val="001E15F8"/>
    <w:rsid w:val="001E171C"/>
    <w:rsid w:val="001E1C8D"/>
    <w:rsid w:val="001E2A4F"/>
    <w:rsid w:val="001E2DC1"/>
    <w:rsid w:val="001E2F2D"/>
    <w:rsid w:val="001E2F9D"/>
    <w:rsid w:val="001E2FA5"/>
    <w:rsid w:val="001E32FA"/>
    <w:rsid w:val="001E349E"/>
    <w:rsid w:val="001E35D6"/>
    <w:rsid w:val="001E369C"/>
    <w:rsid w:val="001E3FD2"/>
    <w:rsid w:val="001E4312"/>
    <w:rsid w:val="001E490B"/>
    <w:rsid w:val="001E4D85"/>
    <w:rsid w:val="001E4DA5"/>
    <w:rsid w:val="001E4DFC"/>
    <w:rsid w:val="001E50AB"/>
    <w:rsid w:val="001E51C5"/>
    <w:rsid w:val="001E6090"/>
    <w:rsid w:val="001E6267"/>
    <w:rsid w:val="001E7240"/>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75B"/>
    <w:rsid w:val="001F29AD"/>
    <w:rsid w:val="001F2E23"/>
    <w:rsid w:val="001F347A"/>
    <w:rsid w:val="001F3524"/>
    <w:rsid w:val="001F37C0"/>
    <w:rsid w:val="001F3B59"/>
    <w:rsid w:val="001F3D0D"/>
    <w:rsid w:val="001F3DB9"/>
    <w:rsid w:val="001F45A4"/>
    <w:rsid w:val="001F491C"/>
    <w:rsid w:val="001F50E9"/>
    <w:rsid w:val="001F52AB"/>
    <w:rsid w:val="001F5AE6"/>
    <w:rsid w:val="001F5C29"/>
    <w:rsid w:val="001F5D16"/>
    <w:rsid w:val="001F60B1"/>
    <w:rsid w:val="001F61C1"/>
    <w:rsid w:val="001F620B"/>
    <w:rsid w:val="001F64CE"/>
    <w:rsid w:val="001F67D2"/>
    <w:rsid w:val="001F69CA"/>
    <w:rsid w:val="001F6AE4"/>
    <w:rsid w:val="001F7388"/>
    <w:rsid w:val="001F77AB"/>
    <w:rsid w:val="0020013A"/>
    <w:rsid w:val="002002A6"/>
    <w:rsid w:val="002002C0"/>
    <w:rsid w:val="0020058A"/>
    <w:rsid w:val="00201153"/>
    <w:rsid w:val="0020116B"/>
    <w:rsid w:val="002014E6"/>
    <w:rsid w:val="00201AA9"/>
    <w:rsid w:val="00202CD8"/>
    <w:rsid w:val="0020354D"/>
    <w:rsid w:val="002035EE"/>
    <w:rsid w:val="002035F8"/>
    <w:rsid w:val="00203FC5"/>
    <w:rsid w:val="00204465"/>
    <w:rsid w:val="0020462A"/>
    <w:rsid w:val="002046A1"/>
    <w:rsid w:val="00204C14"/>
    <w:rsid w:val="0020501A"/>
    <w:rsid w:val="00205EA1"/>
    <w:rsid w:val="002063EC"/>
    <w:rsid w:val="00206C7A"/>
    <w:rsid w:val="00206D24"/>
    <w:rsid w:val="00206EDD"/>
    <w:rsid w:val="00207050"/>
    <w:rsid w:val="00210DDD"/>
    <w:rsid w:val="00210EBB"/>
    <w:rsid w:val="00211763"/>
    <w:rsid w:val="0021193C"/>
    <w:rsid w:val="002125D6"/>
    <w:rsid w:val="0021288A"/>
    <w:rsid w:val="00212B31"/>
    <w:rsid w:val="00212E2A"/>
    <w:rsid w:val="00213330"/>
    <w:rsid w:val="002137CB"/>
    <w:rsid w:val="00213B10"/>
    <w:rsid w:val="00213C78"/>
    <w:rsid w:val="00213C9F"/>
    <w:rsid w:val="002141AD"/>
    <w:rsid w:val="002141B2"/>
    <w:rsid w:val="00214935"/>
    <w:rsid w:val="00214B50"/>
    <w:rsid w:val="0021525B"/>
    <w:rsid w:val="002152C8"/>
    <w:rsid w:val="00215824"/>
    <w:rsid w:val="00215A56"/>
    <w:rsid w:val="00215A82"/>
    <w:rsid w:val="00215DFB"/>
    <w:rsid w:val="00215E32"/>
    <w:rsid w:val="00215F36"/>
    <w:rsid w:val="00216457"/>
    <w:rsid w:val="002165CC"/>
    <w:rsid w:val="00216771"/>
    <w:rsid w:val="00217499"/>
    <w:rsid w:val="0022034C"/>
    <w:rsid w:val="00220581"/>
    <w:rsid w:val="002208B9"/>
    <w:rsid w:val="00220AB2"/>
    <w:rsid w:val="002212DC"/>
    <w:rsid w:val="0022139A"/>
    <w:rsid w:val="00222167"/>
    <w:rsid w:val="00222261"/>
    <w:rsid w:val="00222778"/>
    <w:rsid w:val="002229AA"/>
    <w:rsid w:val="002239F2"/>
    <w:rsid w:val="00223B55"/>
    <w:rsid w:val="00223C73"/>
    <w:rsid w:val="00224133"/>
    <w:rsid w:val="002243D3"/>
    <w:rsid w:val="00224449"/>
    <w:rsid w:val="00224B36"/>
    <w:rsid w:val="00224D82"/>
    <w:rsid w:val="002251A9"/>
    <w:rsid w:val="002253C9"/>
    <w:rsid w:val="00225508"/>
    <w:rsid w:val="00225570"/>
    <w:rsid w:val="002258C2"/>
    <w:rsid w:val="0022599C"/>
    <w:rsid w:val="00225D7C"/>
    <w:rsid w:val="00226ECD"/>
    <w:rsid w:val="002278A8"/>
    <w:rsid w:val="0023017D"/>
    <w:rsid w:val="002303FD"/>
    <w:rsid w:val="00230490"/>
    <w:rsid w:val="00230944"/>
    <w:rsid w:val="00231CB7"/>
    <w:rsid w:val="00231F3B"/>
    <w:rsid w:val="002323FE"/>
    <w:rsid w:val="002325B5"/>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379E4"/>
    <w:rsid w:val="00240009"/>
    <w:rsid w:val="00240751"/>
    <w:rsid w:val="00240895"/>
    <w:rsid w:val="002410C1"/>
    <w:rsid w:val="00241AD7"/>
    <w:rsid w:val="00241BB1"/>
    <w:rsid w:val="002421AB"/>
    <w:rsid w:val="00243ADE"/>
    <w:rsid w:val="00245215"/>
    <w:rsid w:val="002456D9"/>
    <w:rsid w:val="00246116"/>
    <w:rsid w:val="00246315"/>
    <w:rsid w:val="00246D21"/>
    <w:rsid w:val="002470AC"/>
    <w:rsid w:val="0024720B"/>
    <w:rsid w:val="00247592"/>
    <w:rsid w:val="0024780E"/>
    <w:rsid w:val="00247BD7"/>
    <w:rsid w:val="00247FAE"/>
    <w:rsid w:val="002503F8"/>
    <w:rsid w:val="002505B2"/>
    <w:rsid w:val="002505F8"/>
    <w:rsid w:val="00250702"/>
    <w:rsid w:val="00250BC4"/>
    <w:rsid w:val="00251863"/>
    <w:rsid w:val="00252D47"/>
    <w:rsid w:val="002531FA"/>
    <w:rsid w:val="0025375C"/>
    <w:rsid w:val="002539AB"/>
    <w:rsid w:val="00253C54"/>
    <w:rsid w:val="00253E46"/>
    <w:rsid w:val="00253F35"/>
    <w:rsid w:val="002541EF"/>
    <w:rsid w:val="00254324"/>
    <w:rsid w:val="002543E6"/>
    <w:rsid w:val="0025516B"/>
    <w:rsid w:val="00255A8B"/>
    <w:rsid w:val="00255B57"/>
    <w:rsid w:val="00255DDB"/>
    <w:rsid w:val="002571A4"/>
    <w:rsid w:val="0025722B"/>
    <w:rsid w:val="00257397"/>
    <w:rsid w:val="00257A38"/>
    <w:rsid w:val="002604C4"/>
    <w:rsid w:val="00260554"/>
    <w:rsid w:val="00260BB2"/>
    <w:rsid w:val="002618B9"/>
    <w:rsid w:val="0026198B"/>
    <w:rsid w:val="00261A69"/>
    <w:rsid w:val="00262515"/>
    <w:rsid w:val="00262D56"/>
    <w:rsid w:val="00263092"/>
    <w:rsid w:val="00263106"/>
    <w:rsid w:val="00263308"/>
    <w:rsid w:val="0026342D"/>
    <w:rsid w:val="002634E2"/>
    <w:rsid w:val="0026353B"/>
    <w:rsid w:val="0026408E"/>
    <w:rsid w:val="0026413B"/>
    <w:rsid w:val="00264692"/>
    <w:rsid w:val="00264853"/>
    <w:rsid w:val="00264AC4"/>
    <w:rsid w:val="00264F27"/>
    <w:rsid w:val="002655F6"/>
    <w:rsid w:val="002656FB"/>
    <w:rsid w:val="00265CF4"/>
    <w:rsid w:val="00265E58"/>
    <w:rsid w:val="002662A5"/>
    <w:rsid w:val="00266534"/>
    <w:rsid w:val="002669C5"/>
    <w:rsid w:val="00266E13"/>
    <w:rsid w:val="002671DA"/>
    <w:rsid w:val="002674D1"/>
    <w:rsid w:val="0026758F"/>
    <w:rsid w:val="00267AF8"/>
    <w:rsid w:val="00270171"/>
    <w:rsid w:val="00270836"/>
    <w:rsid w:val="00270F98"/>
    <w:rsid w:val="00271837"/>
    <w:rsid w:val="00271A3C"/>
    <w:rsid w:val="00271FF4"/>
    <w:rsid w:val="00272667"/>
    <w:rsid w:val="002727E6"/>
    <w:rsid w:val="002729F0"/>
    <w:rsid w:val="00272BAD"/>
    <w:rsid w:val="00273257"/>
    <w:rsid w:val="0027384D"/>
    <w:rsid w:val="00273F9F"/>
    <w:rsid w:val="00273FA9"/>
    <w:rsid w:val="00274237"/>
    <w:rsid w:val="0027453D"/>
    <w:rsid w:val="002745FF"/>
    <w:rsid w:val="00274781"/>
    <w:rsid w:val="00274A4A"/>
    <w:rsid w:val="00275B11"/>
    <w:rsid w:val="0027635C"/>
    <w:rsid w:val="00276789"/>
    <w:rsid w:val="00277338"/>
    <w:rsid w:val="002773EF"/>
    <w:rsid w:val="002773F1"/>
    <w:rsid w:val="00277600"/>
    <w:rsid w:val="00277AA6"/>
    <w:rsid w:val="00277D65"/>
    <w:rsid w:val="00280154"/>
    <w:rsid w:val="002805E7"/>
    <w:rsid w:val="00281013"/>
    <w:rsid w:val="0028140E"/>
    <w:rsid w:val="00281A5D"/>
    <w:rsid w:val="00282053"/>
    <w:rsid w:val="0028247D"/>
    <w:rsid w:val="00282C4B"/>
    <w:rsid w:val="00282EFB"/>
    <w:rsid w:val="00283140"/>
    <w:rsid w:val="00283202"/>
    <w:rsid w:val="002833D6"/>
    <w:rsid w:val="002833DD"/>
    <w:rsid w:val="00283958"/>
    <w:rsid w:val="00283B7A"/>
    <w:rsid w:val="00283CE0"/>
    <w:rsid w:val="00283DAF"/>
    <w:rsid w:val="00284088"/>
    <w:rsid w:val="00284569"/>
    <w:rsid w:val="002849CB"/>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011"/>
    <w:rsid w:val="00295946"/>
    <w:rsid w:val="00296569"/>
    <w:rsid w:val="00296722"/>
    <w:rsid w:val="002974E6"/>
    <w:rsid w:val="00297B28"/>
    <w:rsid w:val="00297F3F"/>
    <w:rsid w:val="00297F42"/>
    <w:rsid w:val="002A081D"/>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6C4B"/>
    <w:rsid w:val="002A713E"/>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266"/>
    <w:rsid w:val="002B4C4F"/>
    <w:rsid w:val="002B5901"/>
    <w:rsid w:val="002B5973"/>
    <w:rsid w:val="002B5A97"/>
    <w:rsid w:val="002B6CC5"/>
    <w:rsid w:val="002C0A7F"/>
    <w:rsid w:val="002C0E1A"/>
    <w:rsid w:val="002C0F7A"/>
    <w:rsid w:val="002C1C39"/>
    <w:rsid w:val="002C271D"/>
    <w:rsid w:val="002C2749"/>
    <w:rsid w:val="002C2A2B"/>
    <w:rsid w:val="002C32B2"/>
    <w:rsid w:val="002C3B68"/>
    <w:rsid w:val="002C3CC8"/>
    <w:rsid w:val="002C43AA"/>
    <w:rsid w:val="002C47EF"/>
    <w:rsid w:val="002C49D8"/>
    <w:rsid w:val="002C50C9"/>
    <w:rsid w:val="002C5BAD"/>
    <w:rsid w:val="002C6B4F"/>
    <w:rsid w:val="002C6CFB"/>
    <w:rsid w:val="002C6EA9"/>
    <w:rsid w:val="002C6F4E"/>
    <w:rsid w:val="002C72E1"/>
    <w:rsid w:val="002C7A3B"/>
    <w:rsid w:val="002C7F2A"/>
    <w:rsid w:val="002D001B"/>
    <w:rsid w:val="002D0B02"/>
    <w:rsid w:val="002D197B"/>
    <w:rsid w:val="002D1B22"/>
    <w:rsid w:val="002D1D40"/>
    <w:rsid w:val="002D1F74"/>
    <w:rsid w:val="002D3073"/>
    <w:rsid w:val="002D31F5"/>
    <w:rsid w:val="002D386B"/>
    <w:rsid w:val="002D3C10"/>
    <w:rsid w:val="002D518F"/>
    <w:rsid w:val="002D5421"/>
    <w:rsid w:val="002D5D5C"/>
    <w:rsid w:val="002D5F3F"/>
    <w:rsid w:val="002D643A"/>
    <w:rsid w:val="002D68EB"/>
    <w:rsid w:val="002D6C03"/>
    <w:rsid w:val="002D6F6A"/>
    <w:rsid w:val="002D78EE"/>
    <w:rsid w:val="002D7B33"/>
    <w:rsid w:val="002D7DB5"/>
    <w:rsid w:val="002D7ED5"/>
    <w:rsid w:val="002D7F24"/>
    <w:rsid w:val="002E05F8"/>
    <w:rsid w:val="002E0F30"/>
    <w:rsid w:val="002E1B18"/>
    <w:rsid w:val="002E2017"/>
    <w:rsid w:val="002E2381"/>
    <w:rsid w:val="002E3403"/>
    <w:rsid w:val="002E340A"/>
    <w:rsid w:val="002E3706"/>
    <w:rsid w:val="002E538B"/>
    <w:rsid w:val="002E6FF6"/>
    <w:rsid w:val="002E717D"/>
    <w:rsid w:val="002E7668"/>
    <w:rsid w:val="002E7FDE"/>
    <w:rsid w:val="002F0288"/>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A1"/>
    <w:rsid w:val="002F5C8C"/>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2B95"/>
    <w:rsid w:val="0030309F"/>
    <w:rsid w:val="00303487"/>
    <w:rsid w:val="003034AC"/>
    <w:rsid w:val="0030382C"/>
    <w:rsid w:val="00304CD2"/>
    <w:rsid w:val="00305D12"/>
    <w:rsid w:val="00305D6E"/>
    <w:rsid w:val="00305D92"/>
    <w:rsid w:val="00306D7F"/>
    <w:rsid w:val="0030701B"/>
    <w:rsid w:val="0030782E"/>
    <w:rsid w:val="00307F5F"/>
    <w:rsid w:val="00310675"/>
    <w:rsid w:val="00310DFC"/>
    <w:rsid w:val="003114E4"/>
    <w:rsid w:val="00312500"/>
    <w:rsid w:val="003125D4"/>
    <w:rsid w:val="00312633"/>
    <w:rsid w:val="00312D75"/>
    <w:rsid w:val="00313CB2"/>
    <w:rsid w:val="00313F94"/>
    <w:rsid w:val="003143D6"/>
    <w:rsid w:val="003144D3"/>
    <w:rsid w:val="00314B89"/>
    <w:rsid w:val="00315B52"/>
    <w:rsid w:val="00315DE7"/>
    <w:rsid w:val="003160BD"/>
    <w:rsid w:val="003166E9"/>
    <w:rsid w:val="003169F4"/>
    <w:rsid w:val="00316C84"/>
    <w:rsid w:val="0031707B"/>
    <w:rsid w:val="003174C8"/>
    <w:rsid w:val="00317691"/>
    <w:rsid w:val="00317848"/>
    <w:rsid w:val="00317A7D"/>
    <w:rsid w:val="00320A66"/>
    <w:rsid w:val="00320ED2"/>
    <w:rsid w:val="003214E2"/>
    <w:rsid w:val="0032171D"/>
    <w:rsid w:val="00321B90"/>
    <w:rsid w:val="00322223"/>
    <w:rsid w:val="003222DD"/>
    <w:rsid w:val="0032292E"/>
    <w:rsid w:val="003231DA"/>
    <w:rsid w:val="00323548"/>
    <w:rsid w:val="00323B16"/>
    <w:rsid w:val="0032433D"/>
    <w:rsid w:val="00324BB2"/>
    <w:rsid w:val="00325AB6"/>
    <w:rsid w:val="00325F30"/>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D21"/>
    <w:rsid w:val="00334597"/>
    <w:rsid w:val="003345D0"/>
    <w:rsid w:val="00334D70"/>
    <w:rsid w:val="00334DEA"/>
    <w:rsid w:val="00335158"/>
    <w:rsid w:val="003356C2"/>
    <w:rsid w:val="00335A1A"/>
    <w:rsid w:val="0033610C"/>
    <w:rsid w:val="00336924"/>
    <w:rsid w:val="00336B01"/>
    <w:rsid w:val="00336F5F"/>
    <w:rsid w:val="00336F60"/>
    <w:rsid w:val="003370C8"/>
    <w:rsid w:val="00337490"/>
    <w:rsid w:val="00337D04"/>
    <w:rsid w:val="00340EDF"/>
    <w:rsid w:val="0034147F"/>
    <w:rsid w:val="00341FEF"/>
    <w:rsid w:val="003424C0"/>
    <w:rsid w:val="003425BB"/>
    <w:rsid w:val="00342F47"/>
    <w:rsid w:val="00342F61"/>
    <w:rsid w:val="00343554"/>
    <w:rsid w:val="00344130"/>
    <w:rsid w:val="003449F9"/>
    <w:rsid w:val="00344D31"/>
    <w:rsid w:val="00344DA5"/>
    <w:rsid w:val="003451F9"/>
    <w:rsid w:val="00345650"/>
    <w:rsid w:val="0034581F"/>
    <w:rsid w:val="0034592B"/>
    <w:rsid w:val="00345CA4"/>
    <w:rsid w:val="0034623F"/>
    <w:rsid w:val="003464DC"/>
    <w:rsid w:val="00346854"/>
    <w:rsid w:val="0034695F"/>
    <w:rsid w:val="00346E3C"/>
    <w:rsid w:val="0034727C"/>
    <w:rsid w:val="003479E4"/>
    <w:rsid w:val="00347B45"/>
    <w:rsid w:val="00347C43"/>
    <w:rsid w:val="00347C73"/>
    <w:rsid w:val="003503C7"/>
    <w:rsid w:val="003504B5"/>
    <w:rsid w:val="0035053E"/>
    <w:rsid w:val="00350CA7"/>
    <w:rsid w:val="00350CFC"/>
    <w:rsid w:val="00351595"/>
    <w:rsid w:val="00351F49"/>
    <w:rsid w:val="0035213C"/>
    <w:rsid w:val="003525B3"/>
    <w:rsid w:val="00352DC1"/>
    <w:rsid w:val="00353433"/>
    <w:rsid w:val="00353D5A"/>
    <w:rsid w:val="00355254"/>
    <w:rsid w:val="0035547D"/>
    <w:rsid w:val="0035570D"/>
    <w:rsid w:val="0035591D"/>
    <w:rsid w:val="00356265"/>
    <w:rsid w:val="0035667F"/>
    <w:rsid w:val="00357019"/>
    <w:rsid w:val="0035717E"/>
    <w:rsid w:val="00357A7C"/>
    <w:rsid w:val="00357F36"/>
    <w:rsid w:val="00360AC2"/>
    <w:rsid w:val="00360C87"/>
    <w:rsid w:val="00361B12"/>
    <w:rsid w:val="00361BB8"/>
    <w:rsid w:val="003622ED"/>
    <w:rsid w:val="00362BFB"/>
    <w:rsid w:val="00362C5B"/>
    <w:rsid w:val="00362F07"/>
    <w:rsid w:val="00362F0F"/>
    <w:rsid w:val="003634EE"/>
    <w:rsid w:val="00363547"/>
    <w:rsid w:val="003637BD"/>
    <w:rsid w:val="0036385D"/>
    <w:rsid w:val="00364EDB"/>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5942"/>
    <w:rsid w:val="003766B9"/>
    <w:rsid w:val="00376E69"/>
    <w:rsid w:val="00380141"/>
    <w:rsid w:val="003804BA"/>
    <w:rsid w:val="00380C3B"/>
    <w:rsid w:val="00381577"/>
    <w:rsid w:val="003816A4"/>
    <w:rsid w:val="00381801"/>
    <w:rsid w:val="00381F98"/>
    <w:rsid w:val="003825EA"/>
    <w:rsid w:val="00382C54"/>
    <w:rsid w:val="00382C62"/>
    <w:rsid w:val="003836DA"/>
    <w:rsid w:val="00383766"/>
    <w:rsid w:val="00383C03"/>
    <w:rsid w:val="00383D1B"/>
    <w:rsid w:val="00384344"/>
    <w:rsid w:val="00384C65"/>
    <w:rsid w:val="0038516A"/>
    <w:rsid w:val="0038536D"/>
    <w:rsid w:val="00385654"/>
    <w:rsid w:val="00385FD6"/>
    <w:rsid w:val="0038601E"/>
    <w:rsid w:val="00386415"/>
    <w:rsid w:val="00386FB6"/>
    <w:rsid w:val="00387069"/>
    <w:rsid w:val="00387338"/>
    <w:rsid w:val="00387A77"/>
    <w:rsid w:val="003906A1"/>
    <w:rsid w:val="00390E1C"/>
    <w:rsid w:val="003912B7"/>
    <w:rsid w:val="003913CD"/>
    <w:rsid w:val="003916EF"/>
    <w:rsid w:val="00391845"/>
    <w:rsid w:val="00391B3F"/>
    <w:rsid w:val="00391E95"/>
    <w:rsid w:val="00392209"/>
    <w:rsid w:val="00392224"/>
    <w:rsid w:val="00392295"/>
    <w:rsid w:val="003924F8"/>
    <w:rsid w:val="00393663"/>
    <w:rsid w:val="003937AF"/>
    <w:rsid w:val="003945E3"/>
    <w:rsid w:val="00394AFB"/>
    <w:rsid w:val="0039598F"/>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3B1"/>
    <w:rsid w:val="003A29E6"/>
    <w:rsid w:val="003A3196"/>
    <w:rsid w:val="003A31B6"/>
    <w:rsid w:val="003A36DB"/>
    <w:rsid w:val="003A3998"/>
    <w:rsid w:val="003A3ABC"/>
    <w:rsid w:val="003A43E6"/>
    <w:rsid w:val="003A46AB"/>
    <w:rsid w:val="003A478D"/>
    <w:rsid w:val="003A5696"/>
    <w:rsid w:val="003A595E"/>
    <w:rsid w:val="003A59D8"/>
    <w:rsid w:val="003A5A0C"/>
    <w:rsid w:val="003A5BFF"/>
    <w:rsid w:val="003A6244"/>
    <w:rsid w:val="003A6328"/>
    <w:rsid w:val="003A6619"/>
    <w:rsid w:val="003A6AC1"/>
    <w:rsid w:val="003A6FC4"/>
    <w:rsid w:val="003A7110"/>
    <w:rsid w:val="003A74EB"/>
    <w:rsid w:val="003A774A"/>
    <w:rsid w:val="003A7B64"/>
    <w:rsid w:val="003A7B79"/>
    <w:rsid w:val="003A7ECE"/>
    <w:rsid w:val="003A7F05"/>
    <w:rsid w:val="003B0084"/>
    <w:rsid w:val="003B012E"/>
    <w:rsid w:val="003B02F4"/>
    <w:rsid w:val="003B03CE"/>
    <w:rsid w:val="003B09DE"/>
    <w:rsid w:val="003B25AA"/>
    <w:rsid w:val="003B2D05"/>
    <w:rsid w:val="003B3B83"/>
    <w:rsid w:val="003B3C5F"/>
    <w:rsid w:val="003B4DAD"/>
    <w:rsid w:val="003B5128"/>
    <w:rsid w:val="003B51D0"/>
    <w:rsid w:val="003B52F2"/>
    <w:rsid w:val="003B5EEB"/>
    <w:rsid w:val="003B60C3"/>
    <w:rsid w:val="003B6329"/>
    <w:rsid w:val="003B6332"/>
    <w:rsid w:val="003B64A5"/>
    <w:rsid w:val="003B69FE"/>
    <w:rsid w:val="003B6C60"/>
    <w:rsid w:val="003B6F60"/>
    <w:rsid w:val="003B712F"/>
    <w:rsid w:val="003B76BD"/>
    <w:rsid w:val="003B783A"/>
    <w:rsid w:val="003B7B41"/>
    <w:rsid w:val="003C045C"/>
    <w:rsid w:val="003C120C"/>
    <w:rsid w:val="003C2976"/>
    <w:rsid w:val="003C29D7"/>
    <w:rsid w:val="003C2B82"/>
    <w:rsid w:val="003C315D"/>
    <w:rsid w:val="003C3850"/>
    <w:rsid w:val="003C38F6"/>
    <w:rsid w:val="003C3A11"/>
    <w:rsid w:val="003C3D81"/>
    <w:rsid w:val="003C47A5"/>
    <w:rsid w:val="003C47D1"/>
    <w:rsid w:val="003C4AC7"/>
    <w:rsid w:val="003C4ECC"/>
    <w:rsid w:val="003C56B4"/>
    <w:rsid w:val="003C56D8"/>
    <w:rsid w:val="003C58AE"/>
    <w:rsid w:val="003C5D87"/>
    <w:rsid w:val="003C5F86"/>
    <w:rsid w:val="003C73A5"/>
    <w:rsid w:val="003C74FF"/>
    <w:rsid w:val="003C7EBA"/>
    <w:rsid w:val="003D0004"/>
    <w:rsid w:val="003D0525"/>
    <w:rsid w:val="003D0710"/>
    <w:rsid w:val="003D0839"/>
    <w:rsid w:val="003D0F7C"/>
    <w:rsid w:val="003D1D90"/>
    <w:rsid w:val="003D22BD"/>
    <w:rsid w:val="003D2331"/>
    <w:rsid w:val="003D236D"/>
    <w:rsid w:val="003D2431"/>
    <w:rsid w:val="003D26A5"/>
    <w:rsid w:val="003D2A64"/>
    <w:rsid w:val="003D2B7F"/>
    <w:rsid w:val="003D3618"/>
    <w:rsid w:val="003D3623"/>
    <w:rsid w:val="003D3884"/>
    <w:rsid w:val="003D3F93"/>
    <w:rsid w:val="003D42DF"/>
    <w:rsid w:val="003D4734"/>
    <w:rsid w:val="003D5013"/>
    <w:rsid w:val="003D559C"/>
    <w:rsid w:val="003D57CE"/>
    <w:rsid w:val="003D5F14"/>
    <w:rsid w:val="003D5F9F"/>
    <w:rsid w:val="003D664E"/>
    <w:rsid w:val="003D6680"/>
    <w:rsid w:val="003D6C4E"/>
    <w:rsid w:val="003D6E7B"/>
    <w:rsid w:val="003D72E7"/>
    <w:rsid w:val="003D7302"/>
    <w:rsid w:val="003D74D0"/>
    <w:rsid w:val="003D762E"/>
    <w:rsid w:val="003D7772"/>
    <w:rsid w:val="003D77A3"/>
    <w:rsid w:val="003D78BC"/>
    <w:rsid w:val="003D78F7"/>
    <w:rsid w:val="003D7A56"/>
    <w:rsid w:val="003D7F65"/>
    <w:rsid w:val="003E017E"/>
    <w:rsid w:val="003E0762"/>
    <w:rsid w:val="003E2033"/>
    <w:rsid w:val="003E29E2"/>
    <w:rsid w:val="003E2BD5"/>
    <w:rsid w:val="003E2EAF"/>
    <w:rsid w:val="003E32DF"/>
    <w:rsid w:val="003E35A4"/>
    <w:rsid w:val="003E3BA8"/>
    <w:rsid w:val="003E3FAD"/>
    <w:rsid w:val="003E416D"/>
    <w:rsid w:val="003E4403"/>
    <w:rsid w:val="003E5916"/>
    <w:rsid w:val="003E5957"/>
    <w:rsid w:val="003E5CD9"/>
    <w:rsid w:val="003E5DE7"/>
    <w:rsid w:val="003E6208"/>
    <w:rsid w:val="003E625B"/>
    <w:rsid w:val="003E6619"/>
    <w:rsid w:val="003E667C"/>
    <w:rsid w:val="003E68CC"/>
    <w:rsid w:val="003E6F8B"/>
    <w:rsid w:val="003E712F"/>
    <w:rsid w:val="003E7414"/>
    <w:rsid w:val="003E7F99"/>
    <w:rsid w:val="003F0F5E"/>
    <w:rsid w:val="003F1281"/>
    <w:rsid w:val="003F21CD"/>
    <w:rsid w:val="003F27A6"/>
    <w:rsid w:val="003F2B96"/>
    <w:rsid w:val="003F2D6C"/>
    <w:rsid w:val="003F30A5"/>
    <w:rsid w:val="003F3164"/>
    <w:rsid w:val="003F3305"/>
    <w:rsid w:val="003F3C99"/>
    <w:rsid w:val="003F4E60"/>
    <w:rsid w:val="003F511D"/>
    <w:rsid w:val="003F53FF"/>
    <w:rsid w:val="003F545C"/>
    <w:rsid w:val="003F5B92"/>
    <w:rsid w:val="003F6B76"/>
    <w:rsid w:val="003F7312"/>
    <w:rsid w:val="003F7438"/>
    <w:rsid w:val="003F77B3"/>
    <w:rsid w:val="003F793B"/>
    <w:rsid w:val="003F7AD9"/>
    <w:rsid w:val="003F7D1D"/>
    <w:rsid w:val="003F7E46"/>
    <w:rsid w:val="004000A1"/>
    <w:rsid w:val="004010D0"/>
    <w:rsid w:val="004014AE"/>
    <w:rsid w:val="004022D8"/>
    <w:rsid w:val="00402685"/>
    <w:rsid w:val="00402B96"/>
    <w:rsid w:val="00403271"/>
    <w:rsid w:val="004033BE"/>
    <w:rsid w:val="00403645"/>
    <w:rsid w:val="00403975"/>
    <w:rsid w:val="00403B13"/>
    <w:rsid w:val="00403E69"/>
    <w:rsid w:val="00403F46"/>
    <w:rsid w:val="00403FB3"/>
    <w:rsid w:val="00404D05"/>
    <w:rsid w:val="004051EE"/>
    <w:rsid w:val="00405DF8"/>
    <w:rsid w:val="00406061"/>
    <w:rsid w:val="00406B5A"/>
    <w:rsid w:val="004076D5"/>
    <w:rsid w:val="004079DE"/>
    <w:rsid w:val="00407C5B"/>
    <w:rsid w:val="0041099D"/>
    <w:rsid w:val="004110BE"/>
    <w:rsid w:val="0041147F"/>
    <w:rsid w:val="00411863"/>
    <w:rsid w:val="00411A99"/>
    <w:rsid w:val="00411C03"/>
    <w:rsid w:val="00411E59"/>
    <w:rsid w:val="00411EEB"/>
    <w:rsid w:val="00412178"/>
    <w:rsid w:val="004121F0"/>
    <w:rsid w:val="004127D3"/>
    <w:rsid w:val="0041303E"/>
    <w:rsid w:val="004138E3"/>
    <w:rsid w:val="00413F85"/>
    <w:rsid w:val="0041447E"/>
    <w:rsid w:val="00414CC9"/>
    <w:rsid w:val="0041562C"/>
    <w:rsid w:val="00415790"/>
    <w:rsid w:val="00415C55"/>
    <w:rsid w:val="00415E43"/>
    <w:rsid w:val="00416C30"/>
    <w:rsid w:val="00417606"/>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43E5"/>
    <w:rsid w:val="0042450D"/>
    <w:rsid w:val="00425B92"/>
    <w:rsid w:val="00425E31"/>
    <w:rsid w:val="004261E8"/>
    <w:rsid w:val="0042687F"/>
    <w:rsid w:val="00426D85"/>
    <w:rsid w:val="004270C7"/>
    <w:rsid w:val="004278DA"/>
    <w:rsid w:val="00427AB4"/>
    <w:rsid w:val="00427D22"/>
    <w:rsid w:val="004302D8"/>
    <w:rsid w:val="00430596"/>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AE3"/>
    <w:rsid w:val="00436DBE"/>
    <w:rsid w:val="0043715A"/>
    <w:rsid w:val="00437814"/>
    <w:rsid w:val="00437DA6"/>
    <w:rsid w:val="004402C9"/>
    <w:rsid w:val="004404D2"/>
    <w:rsid w:val="00440980"/>
    <w:rsid w:val="00440D58"/>
    <w:rsid w:val="00440D5D"/>
    <w:rsid w:val="00440FF1"/>
    <w:rsid w:val="00441200"/>
    <w:rsid w:val="00441432"/>
    <w:rsid w:val="004414C8"/>
    <w:rsid w:val="004417F2"/>
    <w:rsid w:val="00441A2A"/>
    <w:rsid w:val="00442521"/>
    <w:rsid w:val="004426B8"/>
    <w:rsid w:val="00442799"/>
    <w:rsid w:val="00442D13"/>
    <w:rsid w:val="004433EE"/>
    <w:rsid w:val="00443561"/>
    <w:rsid w:val="00443C85"/>
    <w:rsid w:val="00443FBF"/>
    <w:rsid w:val="00444D28"/>
    <w:rsid w:val="00445287"/>
    <w:rsid w:val="004452DF"/>
    <w:rsid w:val="00445AAB"/>
    <w:rsid w:val="00445CAD"/>
    <w:rsid w:val="00446173"/>
    <w:rsid w:val="00446DE1"/>
    <w:rsid w:val="004470C8"/>
    <w:rsid w:val="00447258"/>
    <w:rsid w:val="004475BC"/>
    <w:rsid w:val="00447775"/>
    <w:rsid w:val="00447ECE"/>
    <w:rsid w:val="004506E2"/>
    <w:rsid w:val="004507E7"/>
    <w:rsid w:val="0045084E"/>
    <w:rsid w:val="00450CC0"/>
    <w:rsid w:val="00451438"/>
    <w:rsid w:val="004515A7"/>
    <w:rsid w:val="0045174B"/>
    <w:rsid w:val="004520F4"/>
    <w:rsid w:val="0045288D"/>
    <w:rsid w:val="00453127"/>
    <w:rsid w:val="004535CB"/>
    <w:rsid w:val="00453A44"/>
    <w:rsid w:val="004548BC"/>
    <w:rsid w:val="00454BDC"/>
    <w:rsid w:val="00455548"/>
    <w:rsid w:val="0045577A"/>
    <w:rsid w:val="00456305"/>
    <w:rsid w:val="00457028"/>
    <w:rsid w:val="00457E32"/>
    <w:rsid w:val="00457E3B"/>
    <w:rsid w:val="00457FA3"/>
    <w:rsid w:val="00460050"/>
    <w:rsid w:val="00460623"/>
    <w:rsid w:val="0046065D"/>
    <w:rsid w:val="00460DBF"/>
    <w:rsid w:val="00460ECA"/>
    <w:rsid w:val="00461C2E"/>
    <w:rsid w:val="00461F6A"/>
    <w:rsid w:val="00462172"/>
    <w:rsid w:val="00462459"/>
    <w:rsid w:val="004625C3"/>
    <w:rsid w:val="004628BA"/>
    <w:rsid w:val="00462BC7"/>
    <w:rsid w:val="00462D20"/>
    <w:rsid w:val="00462DC8"/>
    <w:rsid w:val="00463B30"/>
    <w:rsid w:val="00463D61"/>
    <w:rsid w:val="00464923"/>
    <w:rsid w:val="00464EE5"/>
    <w:rsid w:val="00464EFA"/>
    <w:rsid w:val="00465B2F"/>
    <w:rsid w:val="00465E60"/>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79A"/>
    <w:rsid w:val="00476835"/>
    <w:rsid w:val="00476C26"/>
    <w:rsid w:val="00476F40"/>
    <w:rsid w:val="004770E5"/>
    <w:rsid w:val="0047757F"/>
    <w:rsid w:val="00480431"/>
    <w:rsid w:val="004804A4"/>
    <w:rsid w:val="00480FAB"/>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5F56"/>
    <w:rsid w:val="0048670C"/>
    <w:rsid w:val="00486C11"/>
    <w:rsid w:val="00486EB3"/>
    <w:rsid w:val="00486EB7"/>
    <w:rsid w:val="00487778"/>
    <w:rsid w:val="004878C7"/>
    <w:rsid w:val="00487AC3"/>
    <w:rsid w:val="00487E14"/>
    <w:rsid w:val="004909D0"/>
    <w:rsid w:val="00491807"/>
    <w:rsid w:val="00491CAF"/>
    <w:rsid w:val="00491E36"/>
    <w:rsid w:val="004921DA"/>
    <w:rsid w:val="0049242B"/>
    <w:rsid w:val="004928B2"/>
    <w:rsid w:val="00492905"/>
    <w:rsid w:val="00492A82"/>
    <w:rsid w:val="00492CB4"/>
    <w:rsid w:val="00493E6E"/>
    <w:rsid w:val="00493E7E"/>
    <w:rsid w:val="0049468A"/>
    <w:rsid w:val="00494D3A"/>
    <w:rsid w:val="00494ECB"/>
    <w:rsid w:val="00494F9B"/>
    <w:rsid w:val="00495442"/>
    <w:rsid w:val="004959DE"/>
    <w:rsid w:val="00495B8C"/>
    <w:rsid w:val="00495DAB"/>
    <w:rsid w:val="00495FAA"/>
    <w:rsid w:val="004973CC"/>
    <w:rsid w:val="004974E4"/>
    <w:rsid w:val="00497731"/>
    <w:rsid w:val="00497C1D"/>
    <w:rsid w:val="00497E95"/>
    <w:rsid w:val="00497FB3"/>
    <w:rsid w:val="004A0506"/>
    <w:rsid w:val="004A0AF4"/>
    <w:rsid w:val="004A0B5D"/>
    <w:rsid w:val="004A0ED1"/>
    <w:rsid w:val="004A0FC9"/>
    <w:rsid w:val="004A14AA"/>
    <w:rsid w:val="004A1D59"/>
    <w:rsid w:val="004A244D"/>
    <w:rsid w:val="004A266C"/>
    <w:rsid w:val="004A2A20"/>
    <w:rsid w:val="004A3711"/>
    <w:rsid w:val="004A434E"/>
    <w:rsid w:val="004A470B"/>
    <w:rsid w:val="004A51D6"/>
    <w:rsid w:val="004A5537"/>
    <w:rsid w:val="004A60F1"/>
    <w:rsid w:val="004A64E1"/>
    <w:rsid w:val="004A74AB"/>
    <w:rsid w:val="004A788E"/>
    <w:rsid w:val="004A7935"/>
    <w:rsid w:val="004A7B3B"/>
    <w:rsid w:val="004A7E06"/>
    <w:rsid w:val="004B1852"/>
    <w:rsid w:val="004B1B75"/>
    <w:rsid w:val="004B1B76"/>
    <w:rsid w:val="004B2117"/>
    <w:rsid w:val="004B36BB"/>
    <w:rsid w:val="004B40AB"/>
    <w:rsid w:val="004B493F"/>
    <w:rsid w:val="004B4BE5"/>
    <w:rsid w:val="004B50D6"/>
    <w:rsid w:val="004B50E6"/>
    <w:rsid w:val="004B516D"/>
    <w:rsid w:val="004B563F"/>
    <w:rsid w:val="004B5B82"/>
    <w:rsid w:val="004B6D20"/>
    <w:rsid w:val="004B7228"/>
    <w:rsid w:val="004B748F"/>
    <w:rsid w:val="004B7780"/>
    <w:rsid w:val="004B7ADA"/>
    <w:rsid w:val="004B7F41"/>
    <w:rsid w:val="004C0BD8"/>
    <w:rsid w:val="004C0D4F"/>
    <w:rsid w:val="004C0E9F"/>
    <w:rsid w:val="004C0F0A"/>
    <w:rsid w:val="004C1155"/>
    <w:rsid w:val="004C11F7"/>
    <w:rsid w:val="004C1249"/>
    <w:rsid w:val="004C1A9C"/>
    <w:rsid w:val="004C209B"/>
    <w:rsid w:val="004C2940"/>
    <w:rsid w:val="004C2E3B"/>
    <w:rsid w:val="004C2EF0"/>
    <w:rsid w:val="004C2F3B"/>
    <w:rsid w:val="004C3C2A"/>
    <w:rsid w:val="004C3CCB"/>
    <w:rsid w:val="004C3E49"/>
    <w:rsid w:val="004C41D1"/>
    <w:rsid w:val="004C4BA8"/>
    <w:rsid w:val="004C5145"/>
    <w:rsid w:val="004C51E2"/>
    <w:rsid w:val="004C58E3"/>
    <w:rsid w:val="004C5F25"/>
    <w:rsid w:val="004C6D0C"/>
    <w:rsid w:val="004C6EF9"/>
    <w:rsid w:val="004C7019"/>
    <w:rsid w:val="004C7042"/>
    <w:rsid w:val="004C7824"/>
    <w:rsid w:val="004C79D6"/>
    <w:rsid w:val="004C7CC2"/>
    <w:rsid w:val="004C7CE0"/>
    <w:rsid w:val="004D03A1"/>
    <w:rsid w:val="004D071D"/>
    <w:rsid w:val="004D0C6F"/>
    <w:rsid w:val="004D0CE4"/>
    <w:rsid w:val="004D0DAE"/>
    <w:rsid w:val="004D0F1C"/>
    <w:rsid w:val="004D2408"/>
    <w:rsid w:val="004D2D75"/>
    <w:rsid w:val="004D3CFE"/>
    <w:rsid w:val="004D3EF1"/>
    <w:rsid w:val="004D49E7"/>
    <w:rsid w:val="004D4DFF"/>
    <w:rsid w:val="004D5173"/>
    <w:rsid w:val="004D578B"/>
    <w:rsid w:val="004D5AF7"/>
    <w:rsid w:val="004D5F1F"/>
    <w:rsid w:val="004D6156"/>
    <w:rsid w:val="004D6AB7"/>
    <w:rsid w:val="004D6BE8"/>
    <w:rsid w:val="004D6EF5"/>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3BC7"/>
    <w:rsid w:val="004E4044"/>
    <w:rsid w:val="004E407F"/>
    <w:rsid w:val="004E40E9"/>
    <w:rsid w:val="004E434B"/>
    <w:rsid w:val="004E4538"/>
    <w:rsid w:val="004E46DF"/>
    <w:rsid w:val="004E4B5B"/>
    <w:rsid w:val="004E59C1"/>
    <w:rsid w:val="004E5B3A"/>
    <w:rsid w:val="004E5C89"/>
    <w:rsid w:val="004E634F"/>
    <w:rsid w:val="004E660B"/>
    <w:rsid w:val="004E66C3"/>
    <w:rsid w:val="004E6D10"/>
    <w:rsid w:val="004E7904"/>
    <w:rsid w:val="004E7E34"/>
    <w:rsid w:val="004F0AC7"/>
    <w:rsid w:val="004F0CB7"/>
    <w:rsid w:val="004F13A5"/>
    <w:rsid w:val="004F1733"/>
    <w:rsid w:val="004F1FE9"/>
    <w:rsid w:val="004F22BE"/>
    <w:rsid w:val="004F24DF"/>
    <w:rsid w:val="004F2759"/>
    <w:rsid w:val="004F297E"/>
    <w:rsid w:val="004F3712"/>
    <w:rsid w:val="004F3A63"/>
    <w:rsid w:val="004F407D"/>
    <w:rsid w:val="004F4564"/>
    <w:rsid w:val="004F487D"/>
    <w:rsid w:val="004F4BBB"/>
    <w:rsid w:val="004F5211"/>
    <w:rsid w:val="004F54F8"/>
    <w:rsid w:val="004F5A90"/>
    <w:rsid w:val="004F5F6C"/>
    <w:rsid w:val="004F6691"/>
    <w:rsid w:val="004F6989"/>
    <w:rsid w:val="004F74F8"/>
    <w:rsid w:val="004F7523"/>
    <w:rsid w:val="004F7CB5"/>
    <w:rsid w:val="00500172"/>
    <w:rsid w:val="0050037E"/>
    <w:rsid w:val="005004BF"/>
    <w:rsid w:val="005004EC"/>
    <w:rsid w:val="0050128F"/>
    <w:rsid w:val="005012F4"/>
    <w:rsid w:val="00501631"/>
    <w:rsid w:val="005016AF"/>
    <w:rsid w:val="00501860"/>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559"/>
    <w:rsid w:val="0050575B"/>
    <w:rsid w:val="005065EB"/>
    <w:rsid w:val="00506863"/>
    <w:rsid w:val="00506A45"/>
    <w:rsid w:val="00506DD9"/>
    <w:rsid w:val="00506FE9"/>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2FEA"/>
    <w:rsid w:val="00513528"/>
    <w:rsid w:val="005137A9"/>
    <w:rsid w:val="00513BBF"/>
    <w:rsid w:val="00513C2F"/>
    <w:rsid w:val="005142F4"/>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3D2"/>
    <w:rsid w:val="005226E0"/>
    <w:rsid w:val="00522A49"/>
    <w:rsid w:val="00522F10"/>
    <w:rsid w:val="005235B6"/>
    <w:rsid w:val="00523DEF"/>
    <w:rsid w:val="005243A7"/>
    <w:rsid w:val="005243B4"/>
    <w:rsid w:val="00524705"/>
    <w:rsid w:val="005249B8"/>
    <w:rsid w:val="005250D7"/>
    <w:rsid w:val="005258AD"/>
    <w:rsid w:val="005260D8"/>
    <w:rsid w:val="005265D4"/>
    <w:rsid w:val="00526970"/>
    <w:rsid w:val="005272A3"/>
    <w:rsid w:val="00527489"/>
    <w:rsid w:val="005277A7"/>
    <w:rsid w:val="00527BB3"/>
    <w:rsid w:val="00530009"/>
    <w:rsid w:val="00530F81"/>
    <w:rsid w:val="00531734"/>
    <w:rsid w:val="0053254A"/>
    <w:rsid w:val="0053271F"/>
    <w:rsid w:val="00532921"/>
    <w:rsid w:val="0053397A"/>
    <w:rsid w:val="00533CE7"/>
    <w:rsid w:val="00534418"/>
    <w:rsid w:val="0053470D"/>
    <w:rsid w:val="005355CB"/>
    <w:rsid w:val="0053566B"/>
    <w:rsid w:val="0053607F"/>
    <w:rsid w:val="00536485"/>
    <w:rsid w:val="00536495"/>
    <w:rsid w:val="0053691C"/>
    <w:rsid w:val="0053731F"/>
    <w:rsid w:val="00537775"/>
    <w:rsid w:val="00537DB7"/>
    <w:rsid w:val="005405E8"/>
    <w:rsid w:val="00540657"/>
    <w:rsid w:val="00540879"/>
    <w:rsid w:val="00540A28"/>
    <w:rsid w:val="00541032"/>
    <w:rsid w:val="00541DE3"/>
    <w:rsid w:val="0054235E"/>
    <w:rsid w:val="005424B7"/>
    <w:rsid w:val="005425A4"/>
    <w:rsid w:val="005425CA"/>
    <w:rsid w:val="00542603"/>
    <w:rsid w:val="00542F84"/>
    <w:rsid w:val="0054329B"/>
    <w:rsid w:val="00543CCF"/>
    <w:rsid w:val="00543CDC"/>
    <w:rsid w:val="00543D35"/>
    <w:rsid w:val="00543E45"/>
    <w:rsid w:val="00544051"/>
    <w:rsid w:val="0054425D"/>
    <w:rsid w:val="005442D3"/>
    <w:rsid w:val="005449AC"/>
    <w:rsid w:val="00544B61"/>
    <w:rsid w:val="00544EAB"/>
    <w:rsid w:val="00544FA9"/>
    <w:rsid w:val="0054546B"/>
    <w:rsid w:val="0054615E"/>
    <w:rsid w:val="0054664C"/>
    <w:rsid w:val="00546DC6"/>
    <w:rsid w:val="00547048"/>
    <w:rsid w:val="00547104"/>
    <w:rsid w:val="005477E7"/>
    <w:rsid w:val="005507FD"/>
    <w:rsid w:val="00550E74"/>
    <w:rsid w:val="0055115A"/>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E4A"/>
    <w:rsid w:val="0055658B"/>
    <w:rsid w:val="005565BA"/>
    <w:rsid w:val="00557153"/>
    <w:rsid w:val="005576C0"/>
    <w:rsid w:val="00557A63"/>
    <w:rsid w:val="00557C90"/>
    <w:rsid w:val="00560509"/>
    <w:rsid w:val="005605DE"/>
    <w:rsid w:val="00560A60"/>
    <w:rsid w:val="00561489"/>
    <w:rsid w:val="005619B2"/>
    <w:rsid w:val="00561F39"/>
    <w:rsid w:val="0056235A"/>
    <w:rsid w:val="005624D8"/>
    <w:rsid w:val="00562507"/>
    <w:rsid w:val="005625DF"/>
    <w:rsid w:val="00562627"/>
    <w:rsid w:val="00562A2E"/>
    <w:rsid w:val="00563040"/>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0FEE"/>
    <w:rsid w:val="005712BF"/>
    <w:rsid w:val="00571330"/>
    <w:rsid w:val="00571574"/>
    <w:rsid w:val="00571583"/>
    <w:rsid w:val="005716D4"/>
    <w:rsid w:val="005717DD"/>
    <w:rsid w:val="00571875"/>
    <w:rsid w:val="00571EDE"/>
    <w:rsid w:val="005720A3"/>
    <w:rsid w:val="00572825"/>
    <w:rsid w:val="0057298A"/>
    <w:rsid w:val="00572BF3"/>
    <w:rsid w:val="00572E4C"/>
    <w:rsid w:val="00572E7A"/>
    <w:rsid w:val="005734D1"/>
    <w:rsid w:val="00574189"/>
    <w:rsid w:val="00574757"/>
    <w:rsid w:val="00574968"/>
    <w:rsid w:val="00574B42"/>
    <w:rsid w:val="00574F28"/>
    <w:rsid w:val="005755E2"/>
    <w:rsid w:val="00575B8A"/>
    <w:rsid w:val="005766B9"/>
    <w:rsid w:val="00576723"/>
    <w:rsid w:val="00577116"/>
    <w:rsid w:val="00581379"/>
    <w:rsid w:val="00581A8F"/>
    <w:rsid w:val="00582175"/>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33D"/>
    <w:rsid w:val="00587EA8"/>
    <w:rsid w:val="00587F10"/>
    <w:rsid w:val="005902E1"/>
    <w:rsid w:val="005904AD"/>
    <w:rsid w:val="005904BD"/>
    <w:rsid w:val="00590A58"/>
    <w:rsid w:val="005910B9"/>
    <w:rsid w:val="00591351"/>
    <w:rsid w:val="005914A2"/>
    <w:rsid w:val="00591D32"/>
    <w:rsid w:val="0059287D"/>
    <w:rsid w:val="00592CB5"/>
    <w:rsid w:val="00592D06"/>
    <w:rsid w:val="00592EE2"/>
    <w:rsid w:val="00592FA3"/>
    <w:rsid w:val="00593451"/>
    <w:rsid w:val="00593471"/>
    <w:rsid w:val="00593944"/>
    <w:rsid w:val="005940B8"/>
    <w:rsid w:val="0059433A"/>
    <w:rsid w:val="00594373"/>
    <w:rsid w:val="005944BE"/>
    <w:rsid w:val="00596148"/>
    <w:rsid w:val="00596243"/>
    <w:rsid w:val="00596413"/>
    <w:rsid w:val="0059695D"/>
    <w:rsid w:val="00596B6A"/>
    <w:rsid w:val="00596DDD"/>
    <w:rsid w:val="00596F4A"/>
    <w:rsid w:val="005971A2"/>
    <w:rsid w:val="00597451"/>
    <w:rsid w:val="005A05D1"/>
    <w:rsid w:val="005A1552"/>
    <w:rsid w:val="005A15B3"/>
    <w:rsid w:val="005A16CF"/>
    <w:rsid w:val="005A1A3D"/>
    <w:rsid w:val="005A23D6"/>
    <w:rsid w:val="005A23DB"/>
    <w:rsid w:val="005A2666"/>
    <w:rsid w:val="005A2789"/>
    <w:rsid w:val="005A2DA7"/>
    <w:rsid w:val="005A2E67"/>
    <w:rsid w:val="005A2ECA"/>
    <w:rsid w:val="005A4394"/>
    <w:rsid w:val="005A4504"/>
    <w:rsid w:val="005A4879"/>
    <w:rsid w:val="005A624A"/>
    <w:rsid w:val="005A67A3"/>
    <w:rsid w:val="005A6BC3"/>
    <w:rsid w:val="005A7ED3"/>
    <w:rsid w:val="005B0874"/>
    <w:rsid w:val="005B0957"/>
    <w:rsid w:val="005B10BD"/>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0"/>
    <w:rsid w:val="005B75DF"/>
    <w:rsid w:val="005B76AB"/>
    <w:rsid w:val="005B7D32"/>
    <w:rsid w:val="005B7F22"/>
    <w:rsid w:val="005C0B66"/>
    <w:rsid w:val="005C0CBC"/>
    <w:rsid w:val="005C1091"/>
    <w:rsid w:val="005C140C"/>
    <w:rsid w:val="005C3A37"/>
    <w:rsid w:val="005C4204"/>
    <w:rsid w:val="005C45E7"/>
    <w:rsid w:val="005C4B2F"/>
    <w:rsid w:val="005C5392"/>
    <w:rsid w:val="005C5C64"/>
    <w:rsid w:val="005C6389"/>
    <w:rsid w:val="005C6417"/>
    <w:rsid w:val="005C6554"/>
    <w:rsid w:val="005C6823"/>
    <w:rsid w:val="005C6FA9"/>
    <w:rsid w:val="005C70CD"/>
    <w:rsid w:val="005D013A"/>
    <w:rsid w:val="005D029D"/>
    <w:rsid w:val="005D0C43"/>
    <w:rsid w:val="005D1461"/>
    <w:rsid w:val="005D1A1F"/>
    <w:rsid w:val="005D203C"/>
    <w:rsid w:val="005D24F9"/>
    <w:rsid w:val="005D29D2"/>
    <w:rsid w:val="005D2DE8"/>
    <w:rsid w:val="005D30C7"/>
    <w:rsid w:val="005D310A"/>
    <w:rsid w:val="005D33B5"/>
    <w:rsid w:val="005D3508"/>
    <w:rsid w:val="005D37CB"/>
    <w:rsid w:val="005D3862"/>
    <w:rsid w:val="005D397D"/>
    <w:rsid w:val="005D3CA6"/>
    <w:rsid w:val="005D3D5E"/>
    <w:rsid w:val="005D3F28"/>
    <w:rsid w:val="005D42B7"/>
    <w:rsid w:val="005D433E"/>
    <w:rsid w:val="005D4862"/>
    <w:rsid w:val="005D4B01"/>
    <w:rsid w:val="005D54C2"/>
    <w:rsid w:val="005D574A"/>
    <w:rsid w:val="005D5791"/>
    <w:rsid w:val="005D5B47"/>
    <w:rsid w:val="005D5C6E"/>
    <w:rsid w:val="005D62DF"/>
    <w:rsid w:val="005D645B"/>
    <w:rsid w:val="005D6910"/>
    <w:rsid w:val="005D74B0"/>
    <w:rsid w:val="005D7951"/>
    <w:rsid w:val="005D7EC3"/>
    <w:rsid w:val="005D7FFD"/>
    <w:rsid w:val="005E0DBC"/>
    <w:rsid w:val="005E0FF8"/>
    <w:rsid w:val="005E197A"/>
    <w:rsid w:val="005E2305"/>
    <w:rsid w:val="005E2949"/>
    <w:rsid w:val="005E32F3"/>
    <w:rsid w:val="005E360F"/>
    <w:rsid w:val="005E3E49"/>
    <w:rsid w:val="005E4A1F"/>
    <w:rsid w:val="005E4D89"/>
    <w:rsid w:val="005E4E9C"/>
    <w:rsid w:val="005E55BC"/>
    <w:rsid w:val="005E58D3"/>
    <w:rsid w:val="005E5C97"/>
    <w:rsid w:val="005E71F1"/>
    <w:rsid w:val="005E7237"/>
    <w:rsid w:val="005E768D"/>
    <w:rsid w:val="005E7B13"/>
    <w:rsid w:val="005F00B1"/>
    <w:rsid w:val="005F00E7"/>
    <w:rsid w:val="005F0433"/>
    <w:rsid w:val="005F0BFD"/>
    <w:rsid w:val="005F118D"/>
    <w:rsid w:val="005F1855"/>
    <w:rsid w:val="005F19DD"/>
    <w:rsid w:val="005F1D61"/>
    <w:rsid w:val="005F2134"/>
    <w:rsid w:val="005F23B2"/>
    <w:rsid w:val="005F23CE"/>
    <w:rsid w:val="005F29F7"/>
    <w:rsid w:val="005F2C1F"/>
    <w:rsid w:val="005F2C5E"/>
    <w:rsid w:val="005F2D23"/>
    <w:rsid w:val="005F2FD8"/>
    <w:rsid w:val="005F36DB"/>
    <w:rsid w:val="005F370F"/>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1A5"/>
    <w:rsid w:val="006006B5"/>
    <w:rsid w:val="00600A10"/>
    <w:rsid w:val="00601006"/>
    <w:rsid w:val="006017CF"/>
    <w:rsid w:val="00602E7D"/>
    <w:rsid w:val="00603483"/>
    <w:rsid w:val="00603F24"/>
    <w:rsid w:val="00604471"/>
    <w:rsid w:val="00604B29"/>
    <w:rsid w:val="00604C8F"/>
    <w:rsid w:val="00605366"/>
    <w:rsid w:val="0060627F"/>
    <w:rsid w:val="006069BC"/>
    <w:rsid w:val="0060739E"/>
    <w:rsid w:val="00607856"/>
    <w:rsid w:val="00610293"/>
    <w:rsid w:val="006104BB"/>
    <w:rsid w:val="00610567"/>
    <w:rsid w:val="00610C7D"/>
    <w:rsid w:val="006111B6"/>
    <w:rsid w:val="0061120B"/>
    <w:rsid w:val="006117D4"/>
    <w:rsid w:val="00611897"/>
    <w:rsid w:val="00612605"/>
    <w:rsid w:val="00612616"/>
    <w:rsid w:val="00612B54"/>
    <w:rsid w:val="00612F9B"/>
    <w:rsid w:val="00613549"/>
    <w:rsid w:val="00613F53"/>
    <w:rsid w:val="00615AB4"/>
    <w:rsid w:val="00615E8C"/>
    <w:rsid w:val="006161ED"/>
    <w:rsid w:val="00616288"/>
    <w:rsid w:val="00616612"/>
    <w:rsid w:val="006166AA"/>
    <w:rsid w:val="00616B90"/>
    <w:rsid w:val="00617057"/>
    <w:rsid w:val="00617745"/>
    <w:rsid w:val="00617E5C"/>
    <w:rsid w:val="00617F6F"/>
    <w:rsid w:val="006207FC"/>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40B"/>
    <w:rsid w:val="00624681"/>
    <w:rsid w:val="0062478D"/>
    <w:rsid w:val="0062486C"/>
    <w:rsid w:val="00624F1A"/>
    <w:rsid w:val="006254B0"/>
    <w:rsid w:val="00625563"/>
    <w:rsid w:val="0062556A"/>
    <w:rsid w:val="00625C33"/>
    <w:rsid w:val="00625D39"/>
    <w:rsid w:val="00626A8C"/>
    <w:rsid w:val="00626D26"/>
    <w:rsid w:val="0062718B"/>
    <w:rsid w:val="00627434"/>
    <w:rsid w:val="00627C25"/>
    <w:rsid w:val="00627F24"/>
    <w:rsid w:val="006302F7"/>
    <w:rsid w:val="006307EA"/>
    <w:rsid w:val="00631526"/>
    <w:rsid w:val="00631817"/>
    <w:rsid w:val="00631E83"/>
    <w:rsid w:val="00631EB7"/>
    <w:rsid w:val="006330CB"/>
    <w:rsid w:val="00633A8F"/>
    <w:rsid w:val="006346CB"/>
    <w:rsid w:val="0063477A"/>
    <w:rsid w:val="00634E3E"/>
    <w:rsid w:val="00635200"/>
    <w:rsid w:val="00635961"/>
    <w:rsid w:val="006362D2"/>
    <w:rsid w:val="00636300"/>
    <w:rsid w:val="00636633"/>
    <w:rsid w:val="006366CE"/>
    <w:rsid w:val="006366FA"/>
    <w:rsid w:val="00636879"/>
    <w:rsid w:val="00637023"/>
    <w:rsid w:val="0063715A"/>
    <w:rsid w:val="0063720A"/>
    <w:rsid w:val="0063751C"/>
    <w:rsid w:val="006379C1"/>
    <w:rsid w:val="00637A8A"/>
    <w:rsid w:val="00637D47"/>
    <w:rsid w:val="00640426"/>
    <w:rsid w:val="006405E4"/>
    <w:rsid w:val="00640CB1"/>
    <w:rsid w:val="006416FF"/>
    <w:rsid w:val="00642218"/>
    <w:rsid w:val="006422AC"/>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4706A"/>
    <w:rsid w:val="00651442"/>
    <w:rsid w:val="00651A3A"/>
    <w:rsid w:val="00651ACE"/>
    <w:rsid w:val="00651FCD"/>
    <w:rsid w:val="0065264D"/>
    <w:rsid w:val="006529F8"/>
    <w:rsid w:val="00652D11"/>
    <w:rsid w:val="00653C87"/>
    <w:rsid w:val="006541EE"/>
    <w:rsid w:val="006548B7"/>
    <w:rsid w:val="00654B3B"/>
    <w:rsid w:val="00654C69"/>
    <w:rsid w:val="00655282"/>
    <w:rsid w:val="00655CB3"/>
    <w:rsid w:val="0065619B"/>
    <w:rsid w:val="006565D8"/>
    <w:rsid w:val="00656882"/>
    <w:rsid w:val="00657061"/>
    <w:rsid w:val="00657363"/>
    <w:rsid w:val="006575F4"/>
    <w:rsid w:val="00657816"/>
    <w:rsid w:val="00657DBD"/>
    <w:rsid w:val="00657DD3"/>
    <w:rsid w:val="00657F5B"/>
    <w:rsid w:val="00660084"/>
    <w:rsid w:val="00660ACE"/>
    <w:rsid w:val="00661A50"/>
    <w:rsid w:val="00662343"/>
    <w:rsid w:val="0066236B"/>
    <w:rsid w:val="00662C24"/>
    <w:rsid w:val="00663055"/>
    <w:rsid w:val="006630E5"/>
    <w:rsid w:val="00663E71"/>
    <w:rsid w:val="0066444F"/>
    <w:rsid w:val="0066483B"/>
    <w:rsid w:val="006649CB"/>
    <w:rsid w:val="00664CCC"/>
    <w:rsid w:val="00664FF4"/>
    <w:rsid w:val="006651AA"/>
    <w:rsid w:val="00665313"/>
    <w:rsid w:val="00665BB2"/>
    <w:rsid w:val="00665EA0"/>
    <w:rsid w:val="00665F66"/>
    <w:rsid w:val="00666B90"/>
    <w:rsid w:val="006670D8"/>
    <w:rsid w:val="0066714E"/>
    <w:rsid w:val="00667323"/>
    <w:rsid w:val="0066792F"/>
    <w:rsid w:val="00667A90"/>
    <w:rsid w:val="00667D96"/>
    <w:rsid w:val="0067069C"/>
    <w:rsid w:val="006709F3"/>
    <w:rsid w:val="00671872"/>
    <w:rsid w:val="00671F29"/>
    <w:rsid w:val="00672464"/>
    <w:rsid w:val="00672486"/>
    <w:rsid w:val="00672AC1"/>
    <w:rsid w:val="00672BB7"/>
    <w:rsid w:val="0067305F"/>
    <w:rsid w:val="00673252"/>
    <w:rsid w:val="00673AE6"/>
    <w:rsid w:val="00673E73"/>
    <w:rsid w:val="0067424E"/>
    <w:rsid w:val="00674D1F"/>
    <w:rsid w:val="00675525"/>
    <w:rsid w:val="00675C93"/>
    <w:rsid w:val="00676065"/>
    <w:rsid w:val="006761DB"/>
    <w:rsid w:val="00676478"/>
    <w:rsid w:val="00676725"/>
    <w:rsid w:val="006770AB"/>
    <w:rsid w:val="006770FC"/>
    <w:rsid w:val="0067737F"/>
    <w:rsid w:val="00677E48"/>
    <w:rsid w:val="00677FE9"/>
    <w:rsid w:val="0068016B"/>
    <w:rsid w:val="00680308"/>
    <w:rsid w:val="00680634"/>
    <w:rsid w:val="00680B27"/>
    <w:rsid w:val="006813E4"/>
    <w:rsid w:val="006814E5"/>
    <w:rsid w:val="00681B5B"/>
    <w:rsid w:val="00681F1B"/>
    <w:rsid w:val="00682217"/>
    <w:rsid w:val="0068276E"/>
    <w:rsid w:val="00682D2F"/>
    <w:rsid w:val="00682EEE"/>
    <w:rsid w:val="00682FA4"/>
    <w:rsid w:val="006830EC"/>
    <w:rsid w:val="00683EEC"/>
    <w:rsid w:val="00684139"/>
    <w:rsid w:val="00684221"/>
    <w:rsid w:val="0068429C"/>
    <w:rsid w:val="0068438F"/>
    <w:rsid w:val="00684463"/>
    <w:rsid w:val="0068493F"/>
    <w:rsid w:val="006854AB"/>
    <w:rsid w:val="00685816"/>
    <w:rsid w:val="00685848"/>
    <w:rsid w:val="006858E5"/>
    <w:rsid w:val="006861D2"/>
    <w:rsid w:val="006867A6"/>
    <w:rsid w:val="00686AEB"/>
    <w:rsid w:val="00686D7B"/>
    <w:rsid w:val="00687377"/>
    <w:rsid w:val="00687476"/>
    <w:rsid w:val="00687A6F"/>
    <w:rsid w:val="00690116"/>
    <w:rsid w:val="0069038E"/>
    <w:rsid w:val="006903A0"/>
    <w:rsid w:val="0069043A"/>
    <w:rsid w:val="0069054C"/>
    <w:rsid w:val="00690828"/>
    <w:rsid w:val="00690E2E"/>
    <w:rsid w:val="00690EB5"/>
    <w:rsid w:val="0069100E"/>
    <w:rsid w:val="00691087"/>
    <w:rsid w:val="006925B5"/>
    <w:rsid w:val="0069275C"/>
    <w:rsid w:val="00692957"/>
    <w:rsid w:val="00693A5F"/>
    <w:rsid w:val="0069501E"/>
    <w:rsid w:val="00695C9A"/>
    <w:rsid w:val="006976B8"/>
    <w:rsid w:val="00697D9C"/>
    <w:rsid w:val="006A1A0A"/>
    <w:rsid w:val="006A2CEE"/>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028"/>
    <w:rsid w:val="006A67EB"/>
    <w:rsid w:val="006A6A83"/>
    <w:rsid w:val="006A76C9"/>
    <w:rsid w:val="006A790E"/>
    <w:rsid w:val="006A7EC6"/>
    <w:rsid w:val="006A7F86"/>
    <w:rsid w:val="006B0002"/>
    <w:rsid w:val="006B0253"/>
    <w:rsid w:val="006B071C"/>
    <w:rsid w:val="006B1017"/>
    <w:rsid w:val="006B164D"/>
    <w:rsid w:val="006B1736"/>
    <w:rsid w:val="006B1D5A"/>
    <w:rsid w:val="006B1E12"/>
    <w:rsid w:val="006B243E"/>
    <w:rsid w:val="006B250E"/>
    <w:rsid w:val="006B3314"/>
    <w:rsid w:val="006B41A5"/>
    <w:rsid w:val="006B43FB"/>
    <w:rsid w:val="006B4CF7"/>
    <w:rsid w:val="006B506A"/>
    <w:rsid w:val="006B55C1"/>
    <w:rsid w:val="006B58F2"/>
    <w:rsid w:val="006B6140"/>
    <w:rsid w:val="006B64A6"/>
    <w:rsid w:val="006C0149"/>
    <w:rsid w:val="006C0178"/>
    <w:rsid w:val="006C05B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D043B"/>
    <w:rsid w:val="006D0804"/>
    <w:rsid w:val="006D0E8C"/>
    <w:rsid w:val="006D0F81"/>
    <w:rsid w:val="006D14D7"/>
    <w:rsid w:val="006D1A9C"/>
    <w:rsid w:val="006D2139"/>
    <w:rsid w:val="006D271A"/>
    <w:rsid w:val="006D3283"/>
    <w:rsid w:val="006D3377"/>
    <w:rsid w:val="006D3ABE"/>
    <w:rsid w:val="006D3C03"/>
    <w:rsid w:val="006D3E5E"/>
    <w:rsid w:val="006D441F"/>
    <w:rsid w:val="006D4759"/>
    <w:rsid w:val="006D4C00"/>
    <w:rsid w:val="006D5362"/>
    <w:rsid w:val="006D585D"/>
    <w:rsid w:val="006D591A"/>
    <w:rsid w:val="006D5CDE"/>
    <w:rsid w:val="006D5E86"/>
    <w:rsid w:val="006D6CA4"/>
    <w:rsid w:val="006D6DAF"/>
    <w:rsid w:val="006D6DCA"/>
    <w:rsid w:val="006D741A"/>
    <w:rsid w:val="006D79F7"/>
    <w:rsid w:val="006E01A9"/>
    <w:rsid w:val="006E04FD"/>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5ED5"/>
    <w:rsid w:val="006E6EBE"/>
    <w:rsid w:val="006E70D2"/>
    <w:rsid w:val="006E736F"/>
    <w:rsid w:val="006E74C2"/>
    <w:rsid w:val="006E753D"/>
    <w:rsid w:val="006F029A"/>
    <w:rsid w:val="006F0875"/>
    <w:rsid w:val="006F125F"/>
    <w:rsid w:val="006F137A"/>
    <w:rsid w:val="006F1498"/>
    <w:rsid w:val="006F14CD"/>
    <w:rsid w:val="006F1795"/>
    <w:rsid w:val="006F18B5"/>
    <w:rsid w:val="006F241A"/>
    <w:rsid w:val="006F2BCE"/>
    <w:rsid w:val="006F36A8"/>
    <w:rsid w:val="006F3AAF"/>
    <w:rsid w:val="006F3AEA"/>
    <w:rsid w:val="006F3DD4"/>
    <w:rsid w:val="006F3E9C"/>
    <w:rsid w:val="006F3F0C"/>
    <w:rsid w:val="006F4E04"/>
    <w:rsid w:val="006F5BF7"/>
    <w:rsid w:val="006F5D32"/>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3C9B"/>
    <w:rsid w:val="007045BD"/>
    <w:rsid w:val="007046F5"/>
    <w:rsid w:val="00705651"/>
    <w:rsid w:val="007058EA"/>
    <w:rsid w:val="007060A4"/>
    <w:rsid w:val="007060C9"/>
    <w:rsid w:val="007069D9"/>
    <w:rsid w:val="007076D2"/>
    <w:rsid w:val="007103DC"/>
    <w:rsid w:val="00710604"/>
    <w:rsid w:val="0071139E"/>
    <w:rsid w:val="00711472"/>
    <w:rsid w:val="00711AC4"/>
    <w:rsid w:val="00711D2F"/>
    <w:rsid w:val="00711E05"/>
    <w:rsid w:val="007121E9"/>
    <w:rsid w:val="00714C5D"/>
    <w:rsid w:val="00714CA4"/>
    <w:rsid w:val="00714DE0"/>
    <w:rsid w:val="00716480"/>
    <w:rsid w:val="007164A7"/>
    <w:rsid w:val="00716898"/>
    <w:rsid w:val="00716DFF"/>
    <w:rsid w:val="007179A0"/>
    <w:rsid w:val="00717CB6"/>
    <w:rsid w:val="0072018C"/>
    <w:rsid w:val="0072196E"/>
    <w:rsid w:val="00721A60"/>
    <w:rsid w:val="00721CCB"/>
    <w:rsid w:val="007220CF"/>
    <w:rsid w:val="00722163"/>
    <w:rsid w:val="007223A2"/>
    <w:rsid w:val="007223F5"/>
    <w:rsid w:val="00723043"/>
    <w:rsid w:val="00723821"/>
    <w:rsid w:val="00724942"/>
    <w:rsid w:val="0072507A"/>
    <w:rsid w:val="00725107"/>
    <w:rsid w:val="007257AC"/>
    <w:rsid w:val="0072612D"/>
    <w:rsid w:val="0072699A"/>
    <w:rsid w:val="007272BA"/>
    <w:rsid w:val="00727341"/>
    <w:rsid w:val="00727421"/>
    <w:rsid w:val="00727426"/>
    <w:rsid w:val="00727BB9"/>
    <w:rsid w:val="00727E1D"/>
    <w:rsid w:val="00730334"/>
    <w:rsid w:val="00730603"/>
    <w:rsid w:val="0073154A"/>
    <w:rsid w:val="00731808"/>
    <w:rsid w:val="00731DB2"/>
    <w:rsid w:val="00732152"/>
    <w:rsid w:val="00732340"/>
    <w:rsid w:val="00733310"/>
    <w:rsid w:val="00733DD5"/>
    <w:rsid w:val="00733E8A"/>
    <w:rsid w:val="00734387"/>
    <w:rsid w:val="0073465B"/>
    <w:rsid w:val="00734AC1"/>
    <w:rsid w:val="00734C35"/>
    <w:rsid w:val="00734F1A"/>
    <w:rsid w:val="0073503E"/>
    <w:rsid w:val="007350C7"/>
    <w:rsid w:val="00735247"/>
    <w:rsid w:val="007355B7"/>
    <w:rsid w:val="007356B2"/>
    <w:rsid w:val="0073579D"/>
    <w:rsid w:val="00736065"/>
    <w:rsid w:val="0073670B"/>
    <w:rsid w:val="00736C8F"/>
    <w:rsid w:val="0073746A"/>
    <w:rsid w:val="00737C39"/>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640"/>
    <w:rsid w:val="00745D18"/>
    <w:rsid w:val="0074621F"/>
    <w:rsid w:val="00746267"/>
    <w:rsid w:val="007463FB"/>
    <w:rsid w:val="007508CE"/>
    <w:rsid w:val="00750E16"/>
    <w:rsid w:val="007513CD"/>
    <w:rsid w:val="00751F14"/>
    <w:rsid w:val="00752334"/>
    <w:rsid w:val="00752D80"/>
    <w:rsid w:val="00752D8F"/>
    <w:rsid w:val="0075365B"/>
    <w:rsid w:val="00753FBA"/>
    <w:rsid w:val="007540F9"/>
    <w:rsid w:val="007546E8"/>
    <w:rsid w:val="00754C0A"/>
    <w:rsid w:val="00754DBB"/>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D9D"/>
    <w:rsid w:val="00760E8D"/>
    <w:rsid w:val="00761052"/>
    <w:rsid w:val="00761406"/>
    <w:rsid w:val="007616C4"/>
    <w:rsid w:val="0076192D"/>
    <w:rsid w:val="0076196C"/>
    <w:rsid w:val="00761D52"/>
    <w:rsid w:val="007623FA"/>
    <w:rsid w:val="00762A4B"/>
    <w:rsid w:val="007630BF"/>
    <w:rsid w:val="00763239"/>
    <w:rsid w:val="00763259"/>
    <w:rsid w:val="007634DD"/>
    <w:rsid w:val="00764507"/>
    <w:rsid w:val="007652F7"/>
    <w:rsid w:val="007652FA"/>
    <w:rsid w:val="00765451"/>
    <w:rsid w:val="0076549C"/>
    <w:rsid w:val="00765657"/>
    <w:rsid w:val="00765D34"/>
    <w:rsid w:val="007660A2"/>
    <w:rsid w:val="007668DA"/>
    <w:rsid w:val="00766B1A"/>
    <w:rsid w:val="00766CE6"/>
    <w:rsid w:val="00766DFE"/>
    <w:rsid w:val="00767192"/>
    <w:rsid w:val="00767B98"/>
    <w:rsid w:val="00770E04"/>
    <w:rsid w:val="00771148"/>
    <w:rsid w:val="00771D9C"/>
    <w:rsid w:val="00772027"/>
    <w:rsid w:val="007726D4"/>
    <w:rsid w:val="007728B7"/>
    <w:rsid w:val="00772DFB"/>
    <w:rsid w:val="007735E6"/>
    <w:rsid w:val="00773663"/>
    <w:rsid w:val="00773CCA"/>
    <w:rsid w:val="00774347"/>
    <w:rsid w:val="0077449D"/>
    <w:rsid w:val="00774802"/>
    <w:rsid w:val="0077492B"/>
    <w:rsid w:val="007749C4"/>
    <w:rsid w:val="007749D2"/>
    <w:rsid w:val="00774E42"/>
    <w:rsid w:val="00774F90"/>
    <w:rsid w:val="007750A4"/>
    <w:rsid w:val="00775135"/>
    <w:rsid w:val="007755B1"/>
    <w:rsid w:val="00775687"/>
    <w:rsid w:val="0077583F"/>
    <w:rsid w:val="0077584D"/>
    <w:rsid w:val="007767F3"/>
    <w:rsid w:val="00777085"/>
    <w:rsid w:val="00777246"/>
    <w:rsid w:val="0077797F"/>
    <w:rsid w:val="00777D71"/>
    <w:rsid w:val="007809FF"/>
    <w:rsid w:val="00780B1A"/>
    <w:rsid w:val="00780CE7"/>
    <w:rsid w:val="00780EDE"/>
    <w:rsid w:val="00781DFA"/>
    <w:rsid w:val="007832A9"/>
    <w:rsid w:val="0078335C"/>
    <w:rsid w:val="007836FA"/>
    <w:rsid w:val="00783B46"/>
    <w:rsid w:val="00783CE8"/>
    <w:rsid w:val="00784800"/>
    <w:rsid w:val="00784E19"/>
    <w:rsid w:val="007862CD"/>
    <w:rsid w:val="00786364"/>
    <w:rsid w:val="0078679C"/>
    <w:rsid w:val="00786A15"/>
    <w:rsid w:val="00786C4B"/>
    <w:rsid w:val="00787B0E"/>
    <w:rsid w:val="00787B77"/>
    <w:rsid w:val="007904E0"/>
    <w:rsid w:val="00790CB0"/>
    <w:rsid w:val="007914E4"/>
    <w:rsid w:val="007914F3"/>
    <w:rsid w:val="007915F5"/>
    <w:rsid w:val="00791F2A"/>
    <w:rsid w:val="00792030"/>
    <w:rsid w:val="007921CF"/>
    <w:rsid w:val="00792601"/>
    <w:rsid w:val="007926D8"/>
    <w:rsid w:val="00792720"/>
    <w:rsid w:val="0079287B"/>
    <w:rsid w:val="0079364A"/>
    <w:rsid w:val="0079373D"/>
    <w:rsid w:val="00793804"/>
    <w:rsid w:val="00793B26"/>
    <w:rsid w:val="00793D31"/>
    <w:rsid w:val="00793E8F"/>
    <w:rsid w:val="00793F86"/>
    <w:rsid w:val="00794259"/>
    <w:rsid w:val="00794BC4"/>
    <w:rsid w:val="00794D01"/>
    <w:rsid w:val="00794D5E"/>
    <w:rsid w:val="00794F1E"/>
    <w:rsid w:val="0079538C"/>
    <w:rsid w:val="00795C50"/>
    <w:rsid w:val="0079601A"/>
    <w:rsid w:val="00796144"/>
    <w:rsid w:val="00796735"/>
    <w:rsid w:val="00796762"/>
    <w:rsid w:val="00796869"/>
    <w:rsid w:val="00796C5D"/>
    <w:rsid w:val="007A0395"/>
    <w:rsid w:val="007A0459"/>
    <w:rsid w:val="007A04C8"/>
    <w:rsid w:val="007A098E"/>
    <w:rsid w:val="007A0FC0"/>
    <w:rsid w:val="007A10A5"/>
    <w:rsid w:val="007A149D"/>
    <w:rsid w:val="007A2251"/>
    <w:rsid w:val="007A253E"/>
    <w:rsid w:val="007A371E"/>
    <w:rsid w:val="007A3A32"/>
    <w:rsid w:val="007A3FA4"/>
    <w:rsid w:val="007A439D"/>
    <w:rsid w:val="007A48F7"/>
    <w:rsid w:val="007A4935"/>
    <w:rsid w:val="007A4983"/>
    <w:rsid w:val="007A4B97"/>
    <w:rsid w:val="007A4DC0"/>
    <w:rsid w:val="007A5765"/>
    <w:rsid w:val="007A5B89"/>
    <w:rsid w:val="007A658E"/>
    <w:rsid w:val="007A6AC6"/>
    <w:rsid w:val="007A71C2"/>
    <w:rsid w:val="007A7337"/>
    <w:rsid w:val="007A768E"/>
    <w:rsid w:val="007A76D3"/>
    <w:rsid w:val="007A77FC"/>
    <w:rsid w:val="007B04C6"/>
    <w:rsid w:val="007B058E"/>
    <w:rsid w:val="007B0864"/>
    <w:rsid w:val="007B0D20"/>
    <w:rsid w:val="007B0E05"/>
    <w:rsid w:val="007B0F00"/>
    <w:rsid w:val="007B112C"/>
    <w:rsid w:val="007B1E3D"/>
    <w:rsid w:val="007B2BDF"/>
    <w:rsid w:val="007B3236"/>
    <w:rsid w:val="007B337B"/>
    <w:rsid w:val="007B360F"/>
    <w:rsid w:val="007B4C0C"/>
    <w:rsid w:val="007B4E3C"/>
    <w:rsid w:val="007B4E6A"/>
    <w:rsid w:val="007B58DD"/>
    <w:rsid w:val="007B5DB4"/>
    <w:rsid w:val="007B5E50"/>
    <w:rsid w:val="007B71AD"/>
    <w:rsid w:val="007C0213"/>
    <w:rsid w:val="007C0594"/>
    <w:rsid w:val="007C0748"/>
    <w:rsid w:val="007C0795"/>
    <w:rsid w:val="007C0F35"/>
    <w:rsid w:val="007C11CD"/>
    <w:rsid w:val="007C128C"/>
    <w:rsid w:val="007C13A2"/>
    <w:rsid w:val="007C13AC"/>
    <w:rsid w:val="007C14AD"/>
    <w:rsid w:val="007C1EB7"/>
    <w:rsid w:val="007C1EE5"/>
    <w:rsid w:val="007C24A4"/>
    <w:rsid w:val="007C3100"/>
    <w:rsid w:val="007C3289"/>
    <w:rsid w:val="007C3DF0"/>
    <w:rsid w:val="007C42C1"/>
    <w:rsid w:val="007C4A0F"/>
    <w:rsid w:val="007C4F29"/>
    <w:rsid w:val="007C50FD"/>
    <w:rsid w:val="007C5990"/>
    <w:rsid w:val="007C6C61"/>
    <w:rsid w:val="007C7046"/>
    <w:rsid w:val="007C71EA"/>
    <w:rsid w:val="007C720C"/>
    <w:rsid w:val="007C7398"/>
    <w:rsid w:val="007C7B9D"/>
    <w:rsid w:val="007D04D9"/>
    <w:rsid w:val="007D08BB"/>
    <w:rsid w:val="007D0C4C"/>
    <w:rsid w:val="007D1085"/>
    <w:rsid w:val="007D1926"/>
    <w:rsid w:val="007D25CF"/>
    <w:rsid w:val="007D2E81"/>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6C1"/>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4121"/>
    <w:rsid w:val="007F514A"/>
    <w:rsid w:val="007F54B9"/>
    <w:rsid w:val="007F56CA"/>
    <w:rsid w:val="007F5A81"/>
    <w:rsid w:val="007F643C"/>
    <w:rsid w:val="007F6640"/>
    <w:rsid w:val="007F6AB7"/>
    <w:rsid w:val="007F6DC9"/>
    <w:rsid w:val="007F6EC7"/>
    <w:rsid w:val="007F6F23"/>
    <w:rsid w:val="007F7144"/>
    <w:rsid w:val="007F75A8"/>
    <w:rsid w:val="007F7E00"/>
    <w:rsid w:val="007F7EA7"/>
    <w:rsid w:val="00800B72"/>
    <w:rsid w:val="00801BEF"/>
    <w:rsid w:val="00801E62"/>
    <w:rsid w:val="00801E64"/>
    <w:rsid w:val="00801EB4"/>
    <w:rsid w:val="00802184"/>
    <w:rsid w:val="008025E4"/>
    <w:rsid w:val="00802E1D"/>
    <w:rsid w:val="00802FC5"/>
    <w:rsid w:val="00803925"/>
    <w:rsid w:val="00803BD1"/>
    <w:rsid w:val="00803FF1"/>
    <w:rsid w:val="008041E7"/>
    <w:rsid w:val="00804590"/>
    <w:rsid w:val="008046C3"/>
    <w:rsid w:val="008049C6"/>
    <w:rsid w:val="00805076"/>
    <w:rsid w:val="00805189"/>
    <w:rsid w:val="0080576E"/>
    <w:rsid w:val="00805C3F"/>
    <w:rsid w:val="00805C45"/>
    <w:rsid w:val="00806787"/>
    <w:rsid w:val="008077DC"/>
    <w:rsid w:val="00807AA9"/>
    <w:rsid w:val="00807C9F"/>
    <w:rsid w:val="0081048A"/>
    <w:rsid w:val="0081078F"/>
    <w:rsid w:val="00810D8A"/>
    <w:rsid w:val="008117FD"/>
    <w:rsid w:val="00811E6D"/>
    <w:rsid w:val="00811F29"/>
    <w:rsid w:val="008120CE"/>
    <w:rsid w:val="00812131"/>
    <w:rsid w:val="008121A6"/>
    <w:rsid w:val="008121E5"/>
    <w:rsid w:val="00812484"/>
    <w:rsid w:val="00812782"/>
    <w:rsid w:val="00812D79"/>
    <w:rsid w:val="00812FF3"/>
    <w:rsid w:val="008138C1"/>
    <w:rsid w:val="00813AD5"/>
    <w:rsid w:val="00813F18"/>
    <w:rsid w:val="008143CA"/>
    <w:rsid w:val="008143DB"/>
    <w:rsid w:val="00814592"/>
    <w:rsid w:val="00815AF2"/>
    <w:rsid w:val="00815DA5"/>
    <w:rsid w:val="00816255"/>
    <w:rsid w:val="00816A54"/>
    <w:rsid w:val="00816B1A"/>
    <w:rsid w:val="00816B48"/>
    <w:rsid w:val="00817F74"/>
    <w:rsid w:val="008204A2"/>
    <w:rsid w:val="0082081F"/>
    <w:rsid w:val="008208CB"/>
    <w:rsid w:val="00820B60"/>
    <w:rsid w:val="008212E8"/>
    <w:rsid w:val="00821363"/>
    <w:rsid w:val="00822070"/>
    <w:rsid w:val="0082207B"/>
    <w:rsid w:val="00822142"/>
    <w:rsid w:val="00822833"/>
    <w:rsid w:val="00822EA3"/>
    <w:rsid w:val="00822F8D"/>
    <w:rsid w:val="0082437A"/>
    <w:rsid w:val="00824ECC"/>
    <w:rsid w:val="008252C8"/>
    <w:rsid w:val="00825403"/>
    <w:rsid w:val="00825A15"/>
    <w:rsid w:val="00825C14"/>
    <w:rsid w:val="008260E6"/>
    <w:rsid w:val="00826569"/>
    <w:rsid w:val="00826841"/>
    <w:rsid w:val="00826CE8"/>
    <w:rsid w:val="00826F14"/>
    <w:rsid w:val="00827503"/>
    <w:rsid w:val="008275C2"/>
    <w:rsid w:val="00827B1E"/>
    <w:rsid w:val="00830ACB"/>
    <w:rsid w:val="00830CEB"/>
    <w:rsid w:val="00830F1B"/>
    <w:rsid w:val="0083127F"/>
    <w:rsid w:val="008312B9"/>
    <w:rsid w:val="00831456"/>
    <w:rsid w:val="00831729"/>
    <w:rsid w:val="00831B5B"/>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9E5"/>
    <w:rsid w:val="0083705E"/>
    <w:rsid w:val="008377E3"/>
    <w:rsid w:val="008378E7"/>
    <w:rsid w:val="00837E3E"/>
    <w:rsid w:val="00837F89"/>
    <w:rsid w:val="008401FA"/>
    <w:rsid w:val="00840667"/>
    <w:rsid w:val="00840A57"/>
    <w:rsid w:val="00842602"/>
    <w:rsid w:val="00842C5E"/>
    <w:rsid w:val="00844800"/>
    <w:rsid w:val="00844E1A"/>
    <w:rsid w:val="0084558F"/>
    <w:rsid w:val="00845846"/>
    <w:rsid w:val="00845B54"/>
    <w:rsid w:val="0084600D"/>
    <w:rsid w:val="008465C0"/>
    <w:rsid w:val="008473D2"/>
    <w:rsid w:val="008475D9"/>
    <w:rsid w:val="00847AB6"/>
    <w:rsid w:val="00850365"/>
    <w:rsid w:val="00850459"/>
    <w:rsid w:val="00850566"/>
    <w:rsid w:val="008520A2"/>
    <w:rsid w:val="008523A2"/>
    <w:rsid w:val="008524AE"/>
    <w:rsid w:val="00852625"/>
    <w:rsid w:val="00852B3C"/>
    <w:rsid w:val="00852BD9"/>
    <w:rsid w:val="008532E6"/>
    <w:rsid w:val="00853B91"/>
    <w:rsid w:val="00853FF2"/>
    <w:rsid w:val="008540C2"/>
    <w:rsid w:val="0085417D"/>
    <w:rsid w:val="00854835"/>
    <w:rsid w:val="00855910"/>
    <w:rsid w:val="00855951"/>
    <w:rsid w:val="00856365"/>
    <w:rsid w:val="008570F7"/>
    <w:rsid w:val="0085795D"/>
    <w:rsid w:val="00857CD9"/>
    <w:rsid w:val="008604B5"/>
    <w:rsid w:val="00860543"/>
    <w:rsid w:val="00861E9F"/>
    <w:rsid w:val="00862936"/>
    <w:rsid w:val="00864475"/>
    <w:rsid w:val="00864B5D"/>
    <w:rsid w:val="0086641B"/>
    <w:rsid w:val="00866499"/>
    <w:rsid w:val="0086669E"/>
    <w:rsid w:val="0086745D"/>
    <w:rsid w:val="008677A7"/>
    <w:rsid w:val="00867E36"/>
    <w:rsid w:val="00867FA2"/>
    <w:rsid w:val="00867FE1"/>
    <w:rsid w:val="00870496"/>
    <w:rsid w:val="00870738"/>
    <w:rsid w:val="00870BF0"/>
    <w:rsid w:val="00870E00"/>
    <w:rsid w:val="008716D8"/>
    <w:rsid w:val="008720E3"/>
    <w:rsid w:val="008724D9"/>
    <w:rsid w:val="0087286E"/>
    <w:rsid w:val="00872EF1"/>
    <w:rsid w:val="00873518"/>
    <w:rsid w:val="00873883"/>
    <w:rsid w:val="00873A5E"/>
    <w:rsid w:val="0087408A"/>
    <w:rsid w:val="00874318"/>
    <w:rsid w:val="008746D2"/>
    <w:rsid w:val="00875777"/>
    <w:rsid w:val="00875ABA"/>
    <w:rsid w:val="00875CD9"/>
    <w:rsid w:val="00875E4F"/>
    <w:rsid w:val="0087624D"/>
    <w:rsid w:val="008771D6"/>
    <w:rsid w:val="00877226"/>
    <w:rsid w:val="008776B0"/>
    <w:rsid w:val="00877776"/>
    <w:rsid w:val="008777BE"/>
    <w:rsid w:val="00877B1D"/>
    <w:rsid w:val="00880027"/>
    <w:rsid w:val="008800BC"/>
    <w:rsid w:val="008800C0"/>
    <w:rsid w:val="0088012D"/>
    <w:rsid w:val="008810ED"/>
    <w:rsid w:val="00881C47"/>
    <w:rsid w:val="00881C51"/>
    <w:rsid w:val="008829F7"/>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6A7C"/>
    <w:rsid w:val="00897183"/>
    <w:rsid w:val="008A0065"/>
    <w:rsid w:val="008A07CF"/>
    <w:rsid w:val="008A0DCA"/>
    <w:rsid w:val="008A1EE8"/>
    <w:rsid w:val="008A2042"/>
    <w:rsid w:val="008A21EE"/>
    <w:rsid w:val="008A2992"/>
    <w:rsid w:val="008A35BC"/>
    <w:rsid w:val="008A3842"/>
    <w:rsid w:val="008A39D5"/>
    <w:rsid w:val="008A3A60"/>
    <w:rsid w:val="008A4412"/>
    <w:rsid w:val="008A4593"/>
    <w:rsid w:val="008A45FC"/>
    <w:rsid w:val="008A46D9"/>
    <w:rsid w:val="008A4D5A"/>
    <w:rsid w:val="008A5156"/>
    <w:rsid w:val="008A56A2"/>
    <w:rsid w:val="008A5AFD"/>
    <w:rsid w:val="008A5DFC"/>
    <w:rsid w:val="008A6642"/>
    <w:rsid w:val="008A6CD4"/>
    <w:rsid w:val="008A788A"/>
    <w:rsid w:val="008A7899"/>
    <w:rsid w:val="008A7EB0"/>
    <w:rsid w:val="008A7F17"/>
    <w:rsid w:val="008B009B"/>
    <w:rsid w:val="008B0137"/>
    <w:rsid w:val="008B020C"/>
    <w:rsid w:val="008B04F0"/>
    <w:rsid w:val="008B20AD"/>
    <w:rsid w:val="008B21A2"/>
    <w:rsid w:val="008B2344"/>
    <w:rsid w:val="008B274C"/>
    <w:rsid w:val="008B28CE"/>
    <w:rsid w:val="008B316B"/>
    <w:rsid w:val="008B3935"/>
    <w:rsid w:val="008B3C78"/>
    <w:rsid w:val="008B3EFA"/>
    <w:rsid w:val="008B3FEC"/>
    <w:rsid w:val="008B4337"/>
    <w:rsid w:val="008B47B4"/>
    <w:rsid w:val="008B5396"/>
    <w:rsid w:val="008B54BF"/>
    <w:rsid w:val="008B581F"/>
    <w:rsid w:val="008B5A1E"/>
    <w:rsid w:val="008B5B46"/>
    <w:rsid w:val="008B657D"/>
    <w:rsid w:val="008B6B21"/>
    <w:rsid w:val="008B6EF5"/>
    <w:rsid w:val="008B72A0"/>
    <w:rsid w:val="008B755F"/>
    <w:rsid w:val="008B7695"/>
    <w:rsid w:val="008B7737"/>
    <w:rsid w:val="008B7E0A"/>
    <w:rsid w:val="008B7FBA"/>
    <w:rsid w:val="008C054A"/>
    <w:rsid w:val="008C0FD0"/>
    <w:rsid w:val="008C1358"/>
    <w:rsid w:val="008C25FF"/>
    <w:rsid w:val="008C3418"/>
    <w:rsid w:val="008C3D85"/>
    <w:rsid w:val="008C4913"/>
    <w:rsid w:val="008C4989"/>
    <w:rsid w:val="008C4AB5"/>
    <w:rsid w:val="008C4AB8"/>
    <w:rsid w:val="008C4B46"/>
    <w:rsid w:val="008C5330"/>
    <w:rsid w:val="008C5478"/>
    <w:rsid w:val="008C54F6"/>
    <w:rsid w:val="008C57E5"/>
    <w:rsid w:val="008C5A4B"/>
    <w:rsid w:val="008C5AD6"/>
    <w:rsid w:val="008C5D4E"/>
    <w:rsid w:val="008C607E"/>
    <w:rsid w:val="008C60A9"/>
    <w:rsid w:val="008C65B8"/>
    <w:rsid w:val="008C67F1"/>
    <w:rsid w:val="008C6D0D"/>
    <w:rsid w:val="008C6F09"/>
    <w:rsid w:val="008C728E"/>
    <w:rsid w:val="008C7A4B"/>
    <w:rsid w:val="008C7B5D"/>
    <w:rsid w:val="008D0177"/>
    <w:rsid w:val="008D07C8"/>
    <w:rsid w:val="008D0C05"/>
    <w:rsid w:val="008D13FF"/>
    <w:rsid w:val="008D1CAB"/>
    <w:rsid w:val="008D1EF9"/>
    <w:rsid w:val="008D2A77"/>
    <w:rsid w:val="008D3C71"/>
    <w:rsid w:val="008D4388"/>
    <w:rsid w:val="008D48B8"/>
    <w:rsid w:val="008D4B57"/>
    <w:rsid w:val="008D4D1C"/>
    <w:rsid w:val="008D4D5B"/>
    <w:rsid w:val="008D5576"/>
    <w:rsid w:val="008D5593"/>
    <w:rsid w:val="008D565C"/>
    <w:rsid w:val="008D668D"/>
    <w:rsid w:val="008D69F1"/>
    <w:rsid w:val="008D6A06"/>
    <w:rsid w:val="008D6F4B"/>
    <w:rsid w:val="008D71CE"/>
    <w:rsid w:val="008D7E08"/>
    <w:rsid w:val="008E02F6"/>
    <w:rsid w:val="008E049C"/>
    <w:rsid w:val="008E0651"/>
    <w:rsid w:val="008E0E94"/>
    <w:rsid w:val="008E1234"/>
    <w:rsid w:val="008E197A"/>
    <w:rsid w:val="008E1A68"/>
    <w:rsid w:val="008E2110"/>
    <w:rsid w:val="008E27ED"/>
    <w:rsid w:val="008E34B9"/>
    <w:rsid w:val="008E377B"/>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2E83"/>
    <w:rsid w:val="008F429C"/>
    <w:rsid w:val="008F4312"/>
    <w:rsid w:val="008F4708"/>
    <w:rsid w:val="008F4CE5"/>
    <w:rsid w:val="008F4DAB"/>
    <w:rsid w:val="008F587F"/>
    <w:rsid w:val="008F5AEA"/>
    <w:rsid w:val="008F5E43"/>
    <w:rsid w:val="008F6673"/>
    <w:rsid w:val="008F6A6F"/>
    <w:rsid w:val="008F6E95"/>
    <w:rsid w:val="008F705F"/>
    <w:rsid w:val="008F74A4"/>
    <w:rsid w:val="008F79EA"/>
    <w:rsid w:val="009004C2"/>
    <w:rsid w:val="00900A63"/>
    <w:rsid w:val="0090155E"/>
    <w:rsid w:val="00901D7E"/>
    <w:rsid w:val="009021AD"/>
    <w:rsid w:val="009021DC"/>
    <w:rsid w:val="00902999"/>
    <w:rsid w:val="0090299E"/>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4DC"/>
    <w:rsid w:val="0090694C"/>
    <w:rsid w:val="00906A23"/>
    <w:rsid w:val="00906B4D"/>
    <w:rsid w:val="00906DEE"/>
    <w:rsid w:val="009078BC"/>
    <w:rsid w:val="009100D5"/>
    <w:rsid w:val="009104B8"/>
    <w:rsid w:val="00910F8F"/>
    <w:rsid w:val="00910FE1"/>
    <w:rsid w:val="0091118D"/>
    <w:rsid w:val="0091234B"/>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5829"/>
    <w:rsid w:val="009161B7"/>
    <w:rsid w:val="00917161"/>
    <w:rsid w:val="00917A72"/>
    <w:rsid w:val="00917D2E"/>
    <w:rsid w:val="00920771"/>
    <w:rsid w:val="00920ABB"/>
    <w:rsid w:val="00920BF0"/>
    <w:rsid w:val="00920C8A"/>
    <w:rsid w:val="00921106"/>
    <w:rsid w:val="00921487"/>
    <w:rsid w:val="0092173D"/>
    <w:rsid w:val="009225A7"/>
    <w:rsid w:val="00922875"/>
    <w:rsid w:val="009233D5"/>
    <w:rsid w:val="00923AD6"/>
    <w:rsid w:val="009256A7"/>
    <w:rsid w:val="00925F49"/>
    <w:rsid w:val="009278D5"/>
    <w:rsid w:val="009278F9"/>
    <w:rsid w:val="00927EA0"/>
    <w:rsid w:val="00927FEB"/>
    <w:rsid w:val="00930205"/>
    <w:rsid w:val="00930BFA"/>
    <w:rsid w:val="00930CC5"/>
    <w:rsid w:val="00932CB9"/>
    <w:rsid w:val="00932F94"/>
    <w:rsid w:val="009339D3"/>
    <w:rsid w:val="009342F2"/>
    <w:rsid w:val="00934416"/>
    <w:rsid w:val="00934824"/>
    <w:rsid w:val="00934960"/>
    <w:rsid w:val="00934968"/>
    <w:rsid w:val="00934BB2"/>
    <w:rsid w:val="00934FBE"/>
    <w:rsid w:val="00935963"/>
    <w:rsid w:val="00935A3C"/>
    <w:rsid w:val="00935CC6"/>
    <w:rsid w:val="00935F71"/>
    <w:rsid w:val="00936D66"/>
    <w:rsid w:val="009376AB"/>
    <w:rsid w:val="00937AF2"/>
    <w:rsid w:val="009401A3"/>
    <w:rsid w:val="009402AC"/>
    <w:rsid w:val="0094033A"/>
    <w:rsid w:val="009404BE"/>
    <w:rsid w:val="009407E3"/>
    <w:rsid w:val="00940902"/>
    <w:rsid w:val="0094091B"/>
    <w:rsid w:val="009409F4"/>
    <w:rsid w:val="00940E67"/>
    <w:rsid w:val="00940EA4"/>
    <w:rsid w:val="00941581"/>
    <w:rsid w:val="00941D1D"/>
    <w:rsid w:val="0094263B"/>
    <w:rsid w:val="00942B28"/>
    <w:rsid w:val="00943027"/>
    <w:rsid w:val="009431AC"/>
    <w:rsid w:val="009432DD"/>
    <w:rsid w:val="00943DB6"/>
    <w:rsid w:val="009441DB"/>
    <w:rsid w:val="00944591"/>
    <w:rsid w:val="00944734"/>
    <w:rsid w:val="00944CAA"/>
    <w:rsid w:val="00944EF3"/>
    <w:rsid w:val="009454CF"/>
    <w:rsid w:val="009459D6"/>
    <w:rsid w:val="00945D55"/>
    <w:rsid w:val="009460BB"/>
    <w:rsid w:val="00946444"/>
    <w:rsid w:val="009469C0"/>
    <w:rsid w:val="0094783A"/>
    <w:rsid w:val="00947FF8"/>
    <w:rsid w:val="009506B0"/>
    <w:rsid w:val="009512E1"/>
    <w:rsid w:val="0095152D"/>
    <w:rsid w:val="0095165A"/>
    <w:rsid w:val="009518CA"/>
    <w:rsid w:val="00951CE8"/>
    <w:rsid w:val="00951DC4"/>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32A"/>
    <w:rsid w:val="009554CA"/>
    <w:rsid w:val="00955A8E"/>
    <w:rsid w:val="00955B9E"/>
    <w:rsid w:val="00955C69"/>
    <w:rsid w:val="00955FE7"/>
    <w:rsid w:val="00956469"/>
    <w:rsid w:val="009566F0"/>
    <w:rsid w:val="00956856"/>
    <w:rsid w:val="0095755F"/>
    <w:rsid w:val="0095758E"/>
    <w:rsid w:val="00957EA5"/>
    <w:rsid w:val="009602D7"/>
    <w:rsid w:val="0096099C"/>
    <w:rsid w:val="00960A2A"/>
    <w:rsid w:val="00960FA3"/>
    <w:rsid w:val="00961347"/>
    <w:rsid w:val="00961431"/>
    <w:rsid w:val="009617A6"/>
    <w:rsid w:val="00961C2C"/>
    <w:rsid w:val="00961EDE"/>
    <w:rsid w:val="009621AD"/>
    <w:rsid w:val="00962377"/>
    <w:rsid w:val="0096254E"/>
    <w:rsid w:val="00962886"/>
    <w:rsid w:val="009628BB"/>
    <w:rsid w:val="009631B0"/>
    <w:rsid w:val="00963EBF"/>
    <w:rsid w:val="00963FF1"/>
    <w:rsid w:val="009641E0"/>
    <w:rsid w:val="009644A8"/>
    <w:rsid w:val="00964681"/>
    <w:rsid w:val="00965B5A"/>
    <w:rsid w:val="00965BE1"/>
    <w:rsid w:val="00965F67"/>
    <w:rsid w:val="00965F79"/>
    <w:rsid w:val="00966514"/>
    <w:rsid w:val="0096652F"/>
    <w:rsid w:val="00966722"/>
    <w:rsid w:val="00967346"/>
    <w:rsid w:val="0096796E"/>
    <w:rsid w:val="00967FC7"/>
    <w:rsid w:val="0097006E"/>
    <w:rsid w:val="009706CD"/>
    <w:rsid w:val="00970A4D"/>
    <w:rsid w:val="00970D1A"/>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841"/>
    <w:rsid w:val="009749B1"/>
    <w:rsid w:val="00974C23"/>
    <w:rsid w:val="00975683"/>
    <w:rsid w:val="00975A6A"/>
    <w:rsid w:val="00975DDB"/>
    <w:rsid w:val="009763A8"/>
    <w:rsid w:val="00976942"/>
    <w:rsid w:val="00976F10"/>
    <w:rsid w:val="0097724C"/>
    <w:rsid w:val="009776A5"/>
    <w:rsid w:val="0097777B"/>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5D22"/>
    <w:rsid w:val="00986198"/>
    <w:rsid w:val="00986A5B"/>
    <w:rsid w:val="009877D2"/>
    <w:rsid w:val="0098781A"/>
    <w:rsid w:val="0098781B"/>
    <w:rsid w:val="00987845"/>
    <w:rsid w:val="0098792F"/>
    <w:rsid w:val="00990F9B"/>
    <w:rsid w:val="00990FB2"/>
    <w:rsid w:val="00991A93"/>
    <w:rsid w:val="009926D4"/>
    <w:rsid w:val="00992B9C"/>
    <w:rsid w:val="009930FE"/>
    <w:rsid w:val="009934A3"/>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97B47"/>
    <w:rsid w:val="009A03F7"/>
    <w:rsid w:val="009A0E5E"/>
    <w:rsid w:val="009A0F09"/>
    <w:rsid w:val="009A12F2"/>
    <w:rsid w:val="009A25A6"/>
    <w:rsid w:val="009A261C"/>
    <w:rsid w:val="009A3729"/>
    <w:rsid w:val="009A3B7D"/>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4FB"/>
    <w:rsid w:val="009B0726"/>
    <w:rsid w:val="009B09CD"/>
    <w:rsid w:val="009B11DB"/>
    <w:rsid w:val="009B14D1"/>
    <w:rsid w:val="009B2148"/>
    <w:rsid w:val="009B21D8"/>
    <w:rsid w:val="009B2356"/>
    <w:rsid w:val="009B2383"/>
    <w:rsid w:val="009B2AEC"/>
    <w:rsid w:val="009B2F61"/>
    <w:rsid w:val="009B4356"/>
    <w:rsid w:val="009B5CC0"/>
    <w:rsid w:val="009B6D26"/>
    <w:rsid w:val="009B70D2"/>
    <w:rsid w:val="009B7212"/>
    <w:rsid w:val="009B7B13"/>
    <w:rsid w:val="009B7C40"/>
    <w:rsid w:val="009B7FC8"/>
    <w:rsid w:val="009C03CF"/>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3763"/>
    <w:rsid w:val="009D40FB"/>
    <w:rsid w:val="009D422C"/>
    <w:rsid w:val="009D444C"/>
    <w:rsid w:val="009D4525"/>
    <w:rsid w:val="009D473A"/>
    <w:rsid w:val="009D4B14"/>
    <w:rsid w:val="009D4B21"/>
    <w:rsid w:val="009D4C96"/>
    <w:rsid w:val="009D532C"/>
    <w:rsid w:val="009D5583"/>
    <w:rsid w:val="009D5710"/>
    <w:rsid w:val="009D5A38"/>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4BD"/>
    <w:rsid w:val="009E6E02"/>
    <w:rsid w:val="009E6E4A"/>
    <w:rsid w:val="009E6F5A"/>
    <w:rsid w:val="009E718E"/>
    <w:rsid w:val="009E71C2"/>
    <w:rsid w:val="009E7EA4"/>
    <w:rsid w:val="009F078B"/>
    <w:rsid w:val="009F08F6"/>
    <w:rsid w:val="009F0CDB"/>
    <w:rsid w:val="009F0D30"/>
    <w:rsid w:val="009F12F2"/>
    <w:rsid w:val="009F14BE"/>
    <w:rsid w:val="009F1566"/>
    <w:rsid w:val="009F15C0"/>
    <w:rsid w:val="009F1F19"/>
    <w:rsid w:val="009F2016"/>
    <w:rsid w:val="009F2340"/>
    <w:rsid w:val="009F2370"/>
    <w:rsid w:val="009F2AB8"/>
    <w:rsid w:val="009F317B"/>
    <w:rsid w:val="009F39CB"/>
    <w:rsid w:val="009F3F07"/>
    <w:rsid w:val="009F43EC"/>
    <w:rsid w:val="009F528F"/>
    <w:rsid w:val="009F58D5"/>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2224"/>
    <w:rsid w:val="00A12C40"/>
    <w:rsid w:val="00A12D28"/>
    <w:rsid w:val="00A130EE"/>
    <w:rsid w:val="00A1344B"/>
    <w:rsid w:val="00A135FE"/>
    <w:rsid w:val="00A13854"/>
    <w:rsid w:val="00A13908"/>
    <w:rsid w:val="00A13C3E"/>
    <w:rsid w:val="00A13D0A"/>
    <w:rsid w:val="00A14103"/>
    <w:rsid w:val="00A145E9"/>
    <w:rsid w:val="00A14B90"/>
    <w:rsid w:val="00A1531C"/>
    <w:rsid w:val="00A154E5"/>
    <w:rsid w:val="00A16048"/>
    <w:rsid w:val="00A17AE4"/>
    <w:rsid w:val="00A17B98"/>
    <w:rsid w:val="00A17BD6"/>
    <w:rsid w:val="00A20076"/>
    <w:rsid w:val="00A209B0"/>
    <w:rsid w:val="00A20E13"/>
    <w:rsid w:val="00A219E7"/>
    <w:rsid w:val="00A21C71"/>
    <w:rsid w:val="00A21EDB"/>
    <w:rsid w:val="00A22104"/>
    <w:rsid w:val="00A22865"/>
    <w:rsid w:val="00A2290B"/>
    <w:rsid w:val="00A229E4"/>
    <w:rsid w:val="00A22FBA"/>
    <w:rsid w:val="00A237B5"/>
    <w:rsid w:val="00A23869"/>
    <w:rsid w:val="00A24143"/>
    <w:rsid w:val="00A2417A"/>
    <w:rsid w:val="00A246C2"/>
    <w:rsid w:val="00A2476C"/>
    <w:rsid w:val="00A24F21"/>
    <w:rsid w:val="00A25490"/>
    <w:rsid w:val="00A2560E"/>
    <w:rsid w:val="00A26D8D"/>
    <w:rsid w:val="00A2703A"/>
    <w:rsid w:val="00A27692"/>
    <w:rsid w:val="00A277E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674"/>
    <w:rsid w:val="00A37916"/>
    <w:rsid w:val="00A4016C"/>
    <w:rsid w:val="00A4041F"/>
    <w:rsid w:val="00A40588"/>
    <w:rsid w:val="00A40884"/>
    <w:rsid w:val="00A41301"/>
    <w:rsid w:val="00A4130F"/>
    <w:rsid w:val="00A4195C"/>
    <w:rsid w:val="00A41CAE"/>
    <w:rsid w:val="00A422FF"/>
    <w:rsid w:val="00A42C28"/>
    <w:rsid w:val="00A42EF7"/>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8A6"/>
    <w:rsid w:val="00A50E36"/>
    <w:rsid w:val="00A51095"/>
    <w:rsid w:val="00A518DF"/>
    <w:rsid w:val="00A51B4B"/>
    <w:rsid w:val="00A51BD6"/>
    <w:rsid w:val="00A52632"/>
    <w:rsid w:val="00A530FD"/>
    <w:rsid w:val="00A5337D"/>
    <w:rsid w:val="00A53922"/>
    <w:rsid w:val="00A542A1"/>
    <w:rsid w:val="00A54A86"/>
    <w:rsid w:val="00A55079"/>
    <w:rsid w:val="00A55486"/>
    <w:rsid w:val="00A554A4"/>
    <w:rsid w:val="00A5564B"/>
    <w:rsid w:val="00A55A1F"/>
    <w:rsid w:val="00A55F6F"/>
    <w:rsid w:val="00A564B6"/>
    <w:rsid w:val="00A56DEA"/>
    <w:rsid w:val="00A5771B"/>
    <w:rsid w:val="00A57C11"/>
    <w:rsid w:val="00A57C2D"/>
    <w:rsid w:val="00A57CE8"/>
    <w:rsid w:val="00A6053B"/>
    <w:rsid w:val="00A61671"/>
    <w:rsid w:val="00A61858"/>
    <w:rsid w:val="00A61C2D"/>
    <w:rsid w:val="00A61F48"/>
    <w:rsid w:val="00A62011"/>
    <w:rsid w:val="00A6201F"/>
    <w:rsid w:val="00A62582"/>
    <w:rsid w:val="00A628B9"/>
    <w:rsid w:val="00A62C52"/>
    <w:rsid w:val="00A62DE2"/>
    <w:rsid w:val="00A62FEF"/>
    <w:rsid w:val="00A630E9"/>
    <w:rsid w:val="00A63305"/>
    <w:rsid w:val="00A635C0"/>
    <w:rsid w:val="00A637B3"/>
    <w:rsid w:val="00A6389A"/>
    <w:rsid w:val="00A63C5A"/>
    <w:rsid w:val="00A63D73"/>
    <w:rsid w:val="00A63DC8"/>
    <w:rsid w:val="00A6465F"/>
    <w:rsid w:val="00A64986"/>
    <w:rsid w:val="00A65498"/>
    <w:rsid w:val="00A65DB7"/>
    <w:rsid w:val="00A66180"/>
    <w:rsid w:val="00A66CBC"/>
    <w:rsid w:val="00A66F48"/>
    <w:rsid w:val="00A67013"/>
    <w:rsid w:val="00A6751C"/>
    <w:rsid w:val="00A67555"/>
    <w:rsid w:val="00A702A7"/>
    <w:rsid w:val="00A70407"/>
    <w:rsid w:val="00A70990"/>
    <w:rsid w:val="00A71994"/>
    <w:rsid w:val="00A71A88"/>
    <w:rsid w:val="00A72C3E"/>
    <w:rsid w:val="00A73672"/>
    <w:rsid w:val="00A73BE7"/>
    <w:rsid w:val="00A73DB3"/>
    <w:rsid w:val="00A73E87"/>
    <w:rsid w:val="00A74422"/>
    <w:rsid w:val="00A74452"/>
    <w:rsid w:val="00A7484D"/>
    <w:rsid w:val="00A75B8C"/>
    <w:rsid w:val="00A766F5"/>
    <w:rsid w:val="00A76CFC"/>
    <w:rsid w:val="00A76F88"/>
    <w:rsid w:val="00A77E66"/>
    <w:rsid w:val="00A80471"/>
    <w:rsid w:val="00A8091F"/>
    <w:rsid w:val="00A809AC"/>
    <w:rsid w:val="00A80E2F"/>
    <w:rsid w:val="00A81018"/>
    <w:rsid w:val="00A81105"/>
    <w:rsid w:val="00A823F1"/>
    <w:rsid w:val="00A82721"/>
    <w:rsid w:val="00A82942"/>
    <w:rsid w:val="00A82C05"/>
    <w:rsid w:val="00A82C13"/>
    <w:rsid w:val="00A82FD7"/>
    <w:rsid w:val="00A841CC"/>
    <w:rsid w:val="00A844CE"/>
    <w:rsid w:val="00A84FE2"/>
    <w:rsid w:val="00A852DA"/>
    <w:rsid w:val="00A85D9D"/>
    <w:rsid w:val="00A862C1"/>
    <w:rsid w:val="00A867CD"/>
    <w:rsid w:val="00A869D2"/>
    <w:rsid w:val="00A86D2E"/>
    <w:rsid w:val="00A87210"/>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DE1"/>
    <w:rsid w:val="00A97E03"/>
    <w:rsid w:val="00A97FBA"/>
    <w:rsid w:val="00AA0561"/>
    <w:rsid w:val="00AA0AEF"/>
    <w:rsid w:val="00AA0C5A"/>
    <w:rsid w:val="00AA0C7D"/>
    <w:rsid w:val="00AA0E5E"/>
    <w:rsid w:val="00AA11F8"/>
    <w:rsid w:val="00AA1739"/>
    <w:rsid w:val="00AA188F"/>
    <w:rsid w:val="00AA20CB"/>
    <w:rsid w:val="00AA28A2"/>
    <w:rsid w:val="00AA2B9C"/>
    <w:rsid w:val="00AA2D0E"/>
    <w:rsid w:val="00AA30B7"/>
    <w:rsid w:val="00AA34FA"/>
    <w:rsid w:val="00AA3C3D"/>
    <w:rsid w:val="00AA47C3"/>
    <w:rsid w:val="00AA4B61"/>
    <w:rsid w:val="00AA50FC"/>
    <w:rsid w:val="00AA53B0"/>
    <w:rsid w:val="00AA55B6"/>
    <w:rsid w:val="00AA581D"/>
    <w:rsid w:val="00AA5C81"/>
    <w:rsid w:val="00AA63A9"/>
    <w:rsid w:val="00AA6C18"/>
    <w:rsid w:val="00AA6F19"/>
    <w:rsid w:val="00AA7747"/>
    <w:rsid w:val="00AA7853"/>
    <w:rsid w:val="00AA7E07"/>
    <w:rsid w:val="00AA7F45"/>
    <w:rsid w:val="00AB02A4"/>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5DCD"/>
    <w:rsid w:val="00AB6F59"/>
    <w:rsid w:val="00AB7AD0"/>
    <w:rsid w:val="00AB7D12"/>
    <w:rsid w:val="00AB7FB3"/>
    <w:rsid w:val="00AC02C8"/>
    <w:rsid w:val="00AC15C8"/>
    <w:rsid w:val="00AC16D2"/>
    <w:rsid w:val="00AC1A05"/>
    <w:rsid w:val="00AC1B7C"/>
    <w:rsid w:val="00AC2612"/>
    <w:rsid w:val="00AC2A36"/>
    <w:rsid w:val="00AC2AA8"/>
    <w:rsid w:val="00AC2AB6"/>
    <w:rsid w:val="00AC31A0"/>
    <w:rsid w:val="00AC31EB"/>
    <w:rsid w:val="00AC36D9"/>
    <w:rsid w:val="00AC3ECE"/>
    <w:rsid w:val="00AC46C7"/>
    <w:rsid w:val="00AC4811"/>
    <w:rsid w:val="00AC49A9"/>
    <w:rsid w:val="00AC4CFE"/>
    <w:rsid w:val="00AC5D4E"/>
    <w:rsid w:val="00AC60C2"/>
    <w:rsid w:val="00AC76C6"/>
    <w:rsid w:val="00AC76D2"/>
    <w:rsid w:val="00AD0380"/>
    <w:rsid w:val="00AD1152"/>
    <w:rsid w:val="00AD1C14"/>
    <w:rsid w:val="00AD268D"/>
    <w:rsid w:val="00AD26D0"/>
    <w:rsid w:val="00AD2E47"/>
    <w:rsid w:val="00AD36A2"/>
    <w:rsid w:val="00AD3749"/>
    <w:rsid w:val="00AD3BDD"/>
    <w:rsid w:val="00AD3F85"/>
    <w:rsid w:val="00AD4469"/>
    <w:rsid w:val="00AD4D8D"/>
    <w:rsid w:val="00AD5675"/>
    <w:rsid w:val="00AD584D"/>
    <w:rsid w:val="00AD59C7"/>
    <w:rsid w:val="00AD5CD1"/>
    <w:rsid w:val="00AD648D"/>
    <w:rsid w:val="00AD6651"/>
    <w:rsid w:val="00AD6723"/>
    <w:rsid w:val="00AD6AE6"/>
    <w:rsid w:val="00AD7502"/>
    <w:rsid w:val="00AD7B8B"/>
    <w:rsid w:val="00AE024A"/>
    <w:rsid w:val="00AE2C1F"/>
    <w:rsid w:val="00AE2FA3"/>
    <w:rsid w:val="00AE5559"/>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099E"/>
    <w:rsid w:val="00AF1141"/>
    <w:rsid w:val="00AF1B15"/>
    <w:rsid w:val="00AF1C91"/>
    <w:rsid w:val="00AF1D18"/>
    <w:rsid w:val="00AF3580"/>
    <w:rsid w:val="00AF364E"/>
    <w:rsid w:val="00AF3A91"/>
    <w:rsid w:val="00AF3B4A"/>
    <w:rsid w:val="00AF4151"/>
    <w:rsid w:val="00AF44E4"/>
    <w:rsid w:val="00AF476B"/>
    <w:rsid w:val="00AF4B4C"/>
    <w:rsid w:val="00AF4C8D"/>
    <w:rsid w:val="00AF55EA"/>
    <w:rsid w:val="00AF5E74"/>
    <w:rsid w:val="00AF60E4"/>
    <w:rsid w:val="00AF69AD"/>
    <w:rsid w:val="00AF794B"/>
    <w:rsid w:val="00AF7A29"/>
    <w:rsid w:val="00AF7E32"/>
    <w:rsid w:val="00B0051A"/>
    <w:rsid w:val="00B0102E"/>
    <w:rsid w:val="00B017FE"/>
    <w:rsid w:val="00B01911"/>
    <w:rsid w:val="00B01D3C"/>
    <w:rsid w:val="00B01E9B"/>
    <w:rsid w:val="00B0265C"/>
    <w:rsid w:val="00B02952"/>
    <w:rsid w:val="00B02C47"/>
    <w:rsid w:val="00B02E40"/>
    <w:rsid w:val="00B03023"/>
    <w:rsid w:val="00B03DB7"/>
    <w:rsid w:val="00B047A2"/>
    <w:rsid w:val="00B04957"/>
    <w:rsid w:val="00B04CB8"/>
    <w:rsid w:val="00B04EF6"/>
    <w:rsid w:val="00B05435"/>
    <w:rsid w:val="00B064FC"/>
    <w:rsid w:val="00B0681B"/>
    <w:rsid w:val="00B06E96"/>
    <w:rsid w:val="00B07A84"/>
    <w:rsid w:val="00B07F24"/>
    <w:rsid w:val="00B100FB"/>
    <w:rsid w:val="00B10303"/>
    <w:rsid w:val="00B103B2"/>
    <w:rsid w:val="00B104A7"/>
    <w:rsid w:val="00B10B09"/>
    <w:rsid w:val="00B116A0"/>
    <w:rsid w:val="00B11981"/>
    <w:rsid w:val="00B12912"/>
    <w:rsid w:val="00B12DDD"/>
    <w:rsid w:val="00B13D8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885"/>
    <w:rsid w:val="00B22A94"/>
    <w:rsid w:val="00B22C00"/>
    <w:rsid w:val="00B230DA"/>
    <w:rsid w:val="00B231C3"/>
    <w:rsid w:val="00B2361F"/>
    <w:rsid w:val="00B24070"/>
    <w:rsid w:val="00B240D8"/>
    <w:rsid w:val="00B243B3"/>
    <w:rsid w:val="00B25B92"/>
    <w:rsid w:val="00B25EF7"/>
    <w:rsid w:val="00B260CC"/>
    <w:rsid w:val="00B261F0"/>
    <w:rsid w:val="00B2692B"/>
    <w:rsid w:val="00B26ECE"/>
    <w:rsid w:val="00B2717E"/>
    <w:rsid w:val="00B2718B"/>
    <w:rsid w:val="00B274D6"/>
    <w:rsid w:val="00B302FA"/>
    <w:rsid w:val="00B30326"/>
    <w:rsid w:val="00B3040A"/>
    <w:rsid w:val="00B31EDD"/>
    <w:rsid w:val="00B323BB"/>
    <w:rsid w:val="00B326E0"/>
    <w:rsid w:val="00B338B2"/>
    <w:rsid w:val="00B33A2E"/>
    <w:rsid w:val="00B34539"/>
    <w:rsid w:val="00B34576"/>
    <w:rsid w:val="00B348D8"/>
    <w:rsid w:val="00B34DBE"/>
    <w:rsid w:val="00B34DC9"/>
    <w:rsid w:val="00B34E72"/>
    <w:rsid w:val="00B34F00"/>
    <w:rsid w:val="00B350FD"/>
    <w:rsid w:val="00B3598D"/>
    <w:rsid w:val="00B35ECD"/>
    <w:rsid w:val="00B36A46"/>
    <w:rsid w:val="00B36A59"/>
    <w:rsid w:val="00B36E25"/>
    <w:rsid w:val="00B371B1"/>
    <w:rsid w:val="00B371F4"/>
    <w:rsid w:val="00B3734C"/>
    <w:rsid w:val="00B37559"/>
    <w:rsid w:val="00B37680"/>
    <w:rsid w:val="00B37A6E"/>
    <w:rsid w:val="00B37D37"/>
    <w:rsid w:val="00B40168"/>
    <w:rsid w:val="00B40221"/>
    <w:rsid w:val="00B403CF"/>
    <w:rsid w:val="00B40B20"/>
    <w:rsid w:val="00B41B91"/>
    <w:rsid w:val="00B41F40"/>
    <w:rsid w:val="00B41FC5"/>
    <w:rsid w:val="00B4215E"/>
    <w:rsid w:val="00B422A1"/>
    <w:rsid w:val="00B42488"/>
    <w:rsid w:val="00B429D9"/>
    <w:rsid w:val="00B42CA6"/>
    <w:rsid w:val="00B42F4B"/>
    <w:rsid w:val="00B43265"/>
    <w:rsid w:val="00B43990"/>
    <w:rsid w:val="00B43E6E"/>
    <w:rsid w:val="00B4420C"/>
    <w:rsid w:val="00B4460A"/>
    <w:rsid w:val="00B446C8"/>
    <w:rsid w:val="00B447D8"/>
    <w:rsid w:val="00B44957"/>
    <w:rsid w:val="00B45686"/>
    <w:rsid w:val="00B45A5E"/>
    <w:rsid w:val="00B45F03"/>
    <w:rsid w:val="00B460B7"/>
    <w:rsid w:val="00B4720B"/>
    <w:rsid w:val="00B47A57"/>
    <w:rsid w:val="00B51003"/>
    <w:rsid w:val="00B51194"/>
    <w:rsid w:val="00B51A40"/>
    <w:rsid w:val="00B51E05"/>
    <w:rsid w:val="00B52374"/>
    <w:rsid w:val="00B526FD"/>
    <w:rsid w:val="00B5292B"/>
    <w:rsid w:val="00B52E81"/>
    <w:rsid w:val="00B52F94"/>
    <w:rsid w:val="00B5308C"/>
    <w:rsid w:val="00B53CC9"/>
    <w:rsid w:val="00B53F6C"/>
    <w:rsid w:val="00B5419B"/>
    <w:rsid w:val="00B5499F"/>
    <w:rsid w:val="00B54BCB"/>
    <w:rsid w:val="00B557A0"/>
    <w:rsid w:val="00B559AE"/>
    <w:rsid w:val="00B5616C"/>
    <w:rsid w:val="00B56B13"/>
    <w:rsid w:val="00B56BC0"/>
    <w:rsid w:val="00B56EA5"/>
    <w:rsid w:val="00B5715B"/>
    <w:rsid w:val="00B572F9"/>
    <w:rsid w:val="00B57490"/>
    <w:rsid w:val="00B5776D"/>
    <w:rsid w:val="00B579D9"/>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67D59"/>
    <w:rsid w:val="00B7006B"/>
    <w:rsid w:val="00B70327"/>
    <w:rsid w:val="00B705E1"/>
    <w:rsid w:val="00B70700"/>
    <w:rsid w:val="00B70D21"/>
    <w:rsid w:val="00B714BA"/>
    <w:rsid w:val="00B71596"/>
    <w:rsid w:val="00B717A6"/>
    <w:rsid w:val="00B71D5E"/>
    <w:rsid w:val="00B723E0"/>
    <w:rsid w:val="00B728F0"/>
    <w:rsid w:val="00B73592"/>
    <w:rsid w:val="00B739CA"/>
    <w:rsid w:val="00B73C63"/>
    <w:rsid w:val="00B741B3"/>
    <w:rsid w:val="00B742C9"/>
    <w:rsid w:val="00B74442"/>
    <w:rsid w:val="00B747AE"/>
    <w:rsid w:val="00B7494E"/>
    <w:rsid w:val="00B74E3D"/>
    <w:rsid w:val="00B7522E"/>
    <w:rsid w:val="00B752A5"/>
    <w:rsid w:val="00B75355"/>
    <w:rsid w:val="00B753D1"/>
    <w:rsid w:val="00B75E80"/>
    <w:rsid w:val="00B7610C"/>
    <w:rsid w:val="00B768A7"/>
    <w:rsid w:val="00B77046"/>
    <w:rsid w:val="00B776D2"/>
    <w:rsid w:val="00B77760"/>
    <w:rsid w:val="00B77BB8"/>
    <w:rsid w:val="00B803A1"/>
    <w:rsid w:val="00B80451"/>
    <w:rsid w:val="00B80DB2"/>
    <w:rsid w:val="00B814A5"/>
    <w:rsid w:val="00B8242B"/>
    <w:rsid w:val="00B83455"/>
    <w:rsid w:val="00B844E8"/>
    <w:rsid w:val="00B845CF"/>
    <w:rsid w:val="00B84607"/>
    <w:rsid w:val="00B848EE"/>
    <w:rsid w:val="00B850E9"/>
    <w:rsid w:val="00B85600"/>
    <w:rsid w:val="00B8630A"/>
    <w:rsid w:val="00B86687"/>
    <w:rsid w:val="00B87B65"/>
    <w:rsid w:val="00B909A3"/>
    <w:rsid w:val="00B909F8"/>
    <w:rsid w:val="00B916E9"/>
    <w:rsid w:val="00B91EA4"/>
    <w:rsid w:val="00B92315"/>
    <w:rsid w:val="00B9236F"/>
    <w:rsid w:val="00B9272C"/>
    <w:rsid w:val="00B92CD3"/>
    <w:rsid w:val="00B936F0"/>
    <w:rsid w:val="00B93A50"/>
    <w:rsid w:val="00B941CC"/>
    <w:rsid w:val="00B943EB"/>
    <w:rsid w:val="00B94B98"/>
    <w:rsid w:val="00B94CAC"/>
    <w:rsid w:val="00B95308"/>
    <w:rsid w:val="00B95398"/>
    <w:rsid w:val="00B9577B"/>
    <w:rsid w:val="00B965A4"/>
    <w:rsid w:val="00B969A5"/>
    <w:rsid w:val="00B96B5D"/>
    <w:rsid w:val="00B96C04"/>
    <w:rsid w:val="00BA06B3"/>
    <w:rsid w:val="00BA0D24"/>
    <w:rsid w:val="00BA0EAB"/>
    <w:rsid w:val="00BA1235"/>
    <w:rsid w:val="00BA1490"/>
    <w:rsid w:val="00BA1842"/>
    <w:rsid w:val="00BA1AB5"/>
    <w:rsid w:val="00BA1BEC"/>
    <w:rsid w:val="00BA2F38"/>
    <w:rsid w:val="00BA2FF2"/>
    <w:rsid w:val="00BA32BA"/>
    <w:rsid w:val="00BA32CA"/>
    <w:rsid w:val="00BA33E5"/>
    <w:rsid w:val="00BA3D95"/>
    <w:rsid w:val="00BA407F"/>
    <w:rsid w:val="00BA41EC"/>
    <w:rsid w:val="00BA477A"/>
    <w:rsid w:val="00BA4FE3"/>
    <w:rsid w:val="00BA58C4"/>
    <w:rsid w:val="00BA599D"/>
    <w:rsid w:val="00BA5FD0"/>
    <w:rsid w:val="00BA6367"/>
    <w:rsid w:val="00BA6429"/>
    <w:rsid w:val="00BA68C8"/>
    <w:rsid w:val="00BA6B8F"/>
    <w:rsid w:val="00BA6C7C"/>
    <w:rsid w:val="00BA7016"/>
    <w:rsid w:val="00BA7494"/>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857"/>
    <w:rsid w:val="00BB6D4D"/>
    <w:rsid w:val="00BB6DFA"/>
    <w:rsid w:val="00BB728B"/>
    <w:rsid w:val="00BB74A7"/>
    <w:rsid w:val="00BB7702"/>
    <w:rsid w:val="00BB7718"/>
    <w:rsid w:val="00BB78D7"/>
    <w:rsid w:val="00BB7DD7"/>
    <w:rsid w:val="00BB7DF8"/>
    <w:rsid w:val="00BC00AF"/>
    <w:rsid w:val="00BC049F"/>
    <w:rsid w:val="00BC0710"/>
    <w:rsid w:val="00BC0F26"/>
    <w:rsid w:val="00BC18E0"/>
    <w:rsid w:val="00BC1973"/>
    <w:rsid w:val="00BC1EB4"/>
    <w:rsid w:val="00BC2430"/>
    <w:rsid w:val="00BC2C56"/>
    <w:rsid w:val="00BC2F8B"/>
    <w:rsid w:val="00BC3609"/>
    <w:rsid w:val="00BC375E"/>
    <w:rsid w:val="00BC3917"/>
    <w:rsid w:val="00BC42B4"/>
    <w:rsid w:val="00BC465F"/>
    <w:rsid w:val="00BC4ADD"/>
    <w:rsid w:val="00BC4F36"/>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6CC"/>
    <w:rsid w:val="00BD3A9F"/>
    <w:rsid w:val="00BD3BD7"/>
    <w:rsid w:val="00BD3C33"/>
    <w:rsid w:val="00BD3E62"/>
    <w:rsid w:val="00BD3E76"/>
    <w:rsid w:val="00BD3FC9"/>
    <w:rsid w:val="00BD45DD"/>
    <w:rsid w:val="00BD4CA5"/>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2DBB"/>
    <w:rsid w:val="00BF318C"/>
    <w:rsid w:val="00BF321B"/>
    <w:rsid w:val="00BF36A4"/>
    <w:rsid w:val="00BF3773"/>
    <w:rsid w:val="00BF3783"/>
    <w:rsid w:val="00BF3E14"/>
    <w:rsid w:val="00BF4644"/>
    <w:rsid w:val="00BF5689"/>
    <w:rsid w:val="00BF5981"/>
    <w:rsid w:val="00BF5C0B"/>
    <w:rsid w:val="00BF6269"/>
    <w:rsid w:val="00BF63AA"/>
    <w:rsid w:val="00BF63EF"/>
    <w:rsid w:val="00BF66A2"/>
    <w:rsid w:val="00BF6C40"/>
    <w:rsid w:val="00C00970"/>
    <w:rsid w:val="00C00AE2"/>
    <w:rsid w:val="00C00D18"/>
    <w:rsid w:val="00C01786"/>
    <w:rsid w:val="00C0194F"/>
    <w:rsid w:val="00C019DE"/>
    <w:rsid w:val="00C01EB7"/>
    <w:rsid w:val="00C02CEB"/>
    <w:rsid w:val="00C03102"/>
    <w:rsid w:val="00C03337"/>
    <w:rsid w:val="00C03722"/>
    <w:rsid w:val="00C037DD"/>
    <w:rsid w:val="00C0395F"/>
    <w:rsid w:val="00C03B8D"/>
    <w:rsid w:val="00C03FB5"/>
    <w:rsid w:val="00C0411A"/>
    <w:rsid w:val="00C0428C"/>
    <w:rsid w:val="00C04532"/>
    <w:rsid w:val="00C04A4C"/>
    <w:rsid w:val="00C04B19"/>
    <w:rsid w:val="00C05B18"/>
    <w:rsid w:val="00C05C59"/>
    <w:rsid w:val="00C06312"/>
    <w:rsid w:val="00C065CC"/>
    <w:rsid w:val="00C06A40"/>
    <w:rsid w:val="00C06D1A"/>
    <w:rsid w:val="00C078F3"/>
    <w:rsid w:val="00C078F6"/>
    <w:rsid w:val="00C07AAB"/>
    <w:rsid w:val="00C07E13"/>
    <w:rsid w:val="00C109C9"/>
    <w:rsid w:val="00C10A71"/>
    <w:rsid w:val="00C11262"/>
    <w:rsid w:val="00C114B4"/>
    <w:rsid w:val="00C11881"/>
    <w:rsid w:val="00C11CDA"/>
    <w:rsid w:val="00C128D7"/>
    <w:rsid w:val="00C12A01"/>
    <w:rsid w:val="00C12AEB"/>
    <w:rsid w:val="00C12B9B"/>
    <w:rsid w:val="00C13003"/>
    <w:rsid w:val="00C1356B"/>
    <w:rsid w:val="00C139C6"/>
    <w:rsid w:val="00C13C75"/>
    <w:rsid w:val="00C14E79"/>
    <w:rsid w:val="00C14E80"/>
    <w:rsid w:val="00C151D0"/>
    <w:rsid w:val="00C15E0C"/>
    <w:rsid w:val="00C164F7"/>
    <w:rsid w:val="00C165AE"/>
    <w:rsid w:val="00C168B6"/>
    <w:rsid w:val="00C16F9B"/>
    <w:rsid w:val="00C17078"/>
    <w:rsid w:val="00C17C1B"/>
    <w:rsid w:val="00C17E3A"/>
    <w:rsid w:val="00C20366"/>
    <w:rsid w:val="00C20507"/>
    <w:rsid w:val="00C21602"/>
    <w:rsid w:val="00C21AF1"/>
    <w:rsid w:val="00C21C2C"/>
    <w:rsid w:val="00C220BF"/>
    <w:rsid w:val="00C22E44"/>
    <w:rsid w:val="00C233FD"/>
    <w:rsid w:val="00C236CB"/>
    <w:rsid w:val="00C237F5"/>
    <w:rsid w:val="00C24241"/>
    <w:rsid w:val="00C242C1"/>
    <w:rsid w:val="00C247D2"/>
    <w:rsid w:val="00C24968"/>
    <w:rsid w:val="00C24A70"/>
    <w:rsid w:val="00C2685F"/>
    <w:rsid w:val="00C2781D"/>
    <w:rsid w:val="00C27DFA"/>
    <w:rsid w:val="00C30721"/>
    <w:rsid w:val="00C30770"/>
    <w:rsid w:val="00C30957"/>
    <w:rsid w:val="00C31173"/>
    <w:rsid w:val="00C31375"/>
    <w:rsid w:val="00C317AA"/>
    <w:rsid w:val="00C3195F"/>
    <w:rsid w:val="00C31A14"/>
    <w:rsid w:val="00C31D95"/>
    <w:rsid w:val="00C32278"/>
    <w:rsid w:val="00C324DD"/>
    <w:rsid w:val="00C325C5"/>
    <w:rsid w:val="00C328F2"/>
    <w:rsid w:val="00C3330E"/>
    <w:rsid w:val="00C33669"/>
    <w:rsid w:val="00C338A2"/>
    <w:rsid w:val="00C33941"/>
    <w:rsid w:val="00C33C5A"/>
    <w:rsid w:val="00C33F57"/>
    <w:rsid w:val="00C344D5"/>
    <w:rsid w:val="00C34517"/>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0CE0"/>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A3"/>
    <w:rsid w:val="00C469EF"/>
    <w:rsid w:val="00C46AA2"/>
    <w:rsid w:val="00C46C48"/>
    <w:rsid w:val="00C475AA"/>
    <w:rsid w:val="00C47DF3"/>
    <w:rsid w:val="00C5018F"/>
    <w:rsid w:val="00C5046D"/>
    <w:rsid w:val="00C50BCF"/>
    <w:rsid w:val="00C51B58"/>
    <w:rsid w:val="00C5217A"/>
    <w:rsid w:val="00C52690"/>
    <w:rsid w:val="00C527C9"/>
    <w:rsid w:val="00C527F2"/>
    <w:rsid w:val="00C52A02"/>
    <w:rsid w:val="00C5348D"/>
    <w:rsid w:val="00C53845"/>
    <w:rsid w:val="00C53FE9"/>
    <w:rsid w:val="00C542F0"/>
    <w:rsid w:val="00C54AE0"/>
    <w:rsid w:val="00C5577B"/>
    <w:rsid w:val="00C55F0E"/>
    <w:rsid w:val="00C5607C"/>
    <w:rsid w:val="00C56BDB"/>
    <w:rsid w:val="00C56DC8"/>
    <w:rsid w:val="00C56FCD"/>
    <w:rsid w:val="00C5709A"/>
    <w:rsid w:val="00C57CDB"/>
    <w:rsid w:val="00C6043A"/>
    <w:rsid w:val="00C60A9B"/>
    <w:rsid w:val="00C60F8E"/>
    <w:rsid w:val="00C6108B"/>
    <w:rsid w:val="00C61D08"/>
    <w:rsid w:val="00C61E80"/>
    <w:rsid w:val="00C622FD"/>
    <w:rsid w:val="00C62A1D"/>
    <w:rsid w:val="00C62C40"/>
    <w:rsid w:val="00C62DDD"/>
    <w:rsid w:val="00C630CD"/>
    <w:rsid w:val="00C63E53"/>
    <w:rsid w:val="00C63F04"/>
    <w:rsid w:val="00C643DA"/>
    <w:rsid w:val="00C64441"/>
    <w:rsid w:val="00C645CD"/>
    <w:rsid w:val="00C64DBA"/>
    <w:rsid w:val="00C66207"/>
    <w:rsid w:val="00C66B2F"/>
    <w:rsid w:val="00C66E55"/>
    <w:rsid w:val="00C6702C"/>
    <w:rsid w:val="00C671C5"/>
    <w:rsid w:val="00C672F4"/>
    <w:rsid w:val="00C701A0"/>
    <w:rsid w:val="00C70412"/>
    <w:rsid w:val="00C70B0E"/>
    <w:rsid w:val="00C71196"/>
    <w:rsid w:val="00C713D7"/>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204"/>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B3C"/>
    <w:rsid w:val="00C83DCF"/>
    <w:rsid w:val="00C845AD"/>
    <w:rsid w:val="00C84A43"/>
    <w:rsid w:val="00C84CE6"/>
    <w:rsid w:val="00C84D47"/>
    <w:rsid w:val="00C85C0F"/>
    <w:rsid w:val="00C860EC"/>
    <w:rsid w:val="00C86959"/>
    <w:rsid w:val="00C86D0B"/>
    <w:rsid w:val="00C87713"/>
    <w:rsid w:val="00C87821"/>
    <w:rsid w:val="00C8795F"/>
    <w:rsid w:val="00C87E57"/>
    <w:rsid w:val="00C905FC"/>
    <w:rsid w:val="00C90D94"/>
    <w:rsid w:val="00C91B62"/>
    <w:rsid w:val="00C91CAD"/>
    <w:rsid w:val="00C92215"/>
    <w:rsid w:val="00C92256"/>
    <w:rsid w:val="00C924AD"/>
    <w:rsid w:val="00C925C3"/>
    <w:rsid w:val="00C92686"/>
    <w:rsid w:val="00C92726"/>
    <w:rsid w:val="00C92821"/>
    <w:rsid w:val="00C928B9"/>
    <w:rsid w:val="00C9365B"/>
    <w:rsid w:val="00C93F74"/>
    <w:rsid w:val="00C94642"/>
    <w:rsid w:val="00C94AEE"/>
    <w:rsid w:val="00C94F95"/>
    <w:rsid w:val="00C95198"/>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41C"/>
    <w:rsid w:val="00CA1503"/>
    <w:rsid w:val="00CA19C2"/>
    <w:rsid w:val="00CA1C1A"/>
    <w:rsid w:val="00CA1C22"/>
    <w:rsid w:val="00CA1DAB"/>
    <w:rsid w:val="00CA1F8F"/>
    <w:rsid w:val="00CA2301"/>
    <w:rsid w:val="00CA23D8"/>
    <w:rsid w:val="00CA2591"/>
    <w:rsid w:val="00CA2617"/>
    <w:rsid w:val="00CA26DF"/>
    <w:rsid w:val="00CA2CD4"/>
    <w:rsid w:val="00CA379D"/>
    <w:rsid w:val="00CA3FC9"/>
    <w:rsid w:val="00CA408B"/>
    <w:rsid w:val="00CA44E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05C3"/>
    <w:rsid w:val="00CB11F9"/>
    <w:rsid w:val="00CB1316"/>
    <w:rsid w:val="00CB147A"/>
    <w:rsid w:val="00CB186E"/>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642"/>
    <w:rsid w:val="00CC2FBC"/>
    <w:rsid w:val="00CC3487"/>
    <w:rsid w:val="00CC3806"/>
    <w:rsid w:val="00CC3C27"/>
    <w:rsid w:val="00CC424A"/>
    <w:rsid w:val="00CC42C9"/>
    <w:rsid w:val="00CC459D"/>
    <w:rsid w:val="00CC4629"/>
    <w:rsid w:val="00CC4F49"/>
    <w:rsid w:val="00CC51A7"/>
    <w:rsid w:val="00CC5358"/>
    <w:rsid w:val="00CC56FA"/>
    <w:rsid w:val="00CC5B0D"/>
    <w:rsid w:val="00CC648A"/>
    <w:rsid w:val="00CC66CD"/>
    <w:rsid w:val="00CC6871"/>
    <w:rsid w:val="00CC6B60"/>
    <w:rsid w:val="00CC72EC"/>
    <w:rsid w:val="00CC73CB"/>
    <w:rsid w:val="00CC74F1"/>
    <w:rsid w:val="00CC76CE"/>
    <w:rsid w:val="00CD0857"/>
    <w:rsid w:val="00CD0ABD"/>
    <w:rsid w:val="00CD1061"/>
    <w:rsid w:val="00CD177F"/>
    <w:rsid w:val="00CD2454"/>
    <w:rsid w:val="00CD259C"/>
    <w:rsid w:val="00CD26B2"/>
    <w:rsid w:val="00CD2A02"/>
    <w:rsid w:val="00CD3373"/>
    <w:rsid w:val="00CD38D8"/>
    <w:rsid w:val="00CD3F00"/>
    <w:rsid w:val="00CD43D1"/>
    <w:rsid w:val="00CD46AB"/>
    <w:rsid w:val="00CD48AE"/>
    <w:rsid w:val="00CD561F"/>
    <w:rsid w:val="00CD5B51"/>
    <w:rsid w:val="00CD6674"/>
    <w:rsid w:val="00CD6FDA"/>
    <w:rsid w:val="00CD7395"/>
    <w:rsid w:val="00CD7C6F"/>
    <w:rsid w:val="00CE01E4"/>
    <w:rsid w:val="00CE050C"/>
    <w:rsid w:val="00CE07C8"/>
    <w:rsid w:val="00CE09AE"/>
    <w:rsid w:val="00CE0AA9"/>
    <w:rsid w:val="00CE0D70"/>
    <w:rsid w:val="00CE1502"/>
    <w:rsid w:val="00CE2728"/>
    <w:rsid w:val="00CE2D5C"/>
    <w:rsid w:val="00CE2F24"/>
    <w:rsid w:val="00CE3297"/>
    <w:rsid w:val="00CE3B09"/>
    <w:rsid w:val="00CE3BEF"/>
    <w:rsid w:val="00CE3DDC"/>
    <w:rsid w:val="00CE3F65"/>
    <w:rsid w:val="00CE3FFA"/>
    <w:rsid w:val="00CE4734"/>
    <w:rsid w:val="00CE4BAA"/>
    <w:rsid w:val="00CE517A"/>
    <w:rsid w:val="00CE578B"/>
    <w:rsid w:val="00CE5821"/>
    <w:rsid w:val="00CE63EE"/>
    <w:rsid w:val="00CE6E8B"/>
    <w:rsid w:val="00CE7EE1"/>
    <w:rsid w:val="00CE7FE0"/>
    <w:rsid w:val="00CF0278"/>
    <w:rsid w:val="00CF055E"/>
    <w:rsid w:val="00CF05C8"/>
    <w:rsid w:val="00CF101E"/>
    <w:rsid w:val="00CF16FB"/>
    <w:rsid w:val="00CF1AAA"/>
    <w:rsid w:val="00CF1E0C"/>
    <w:rsid w:val="00CF2295"/>
    <w:rsid w:val="00CF24F9"/>
    <w:rsid w:val="00CF2D0D"/>
    <w:rsid w:val="00CF33C4"/>
    <w:rsid w:val="00CF3944"/>
    <w:rsid w:val="00CF3BB2"/>
    <w:rsid w:val="00CF3BDE"/>
    <w:rsid w:val="00CF4205"/>
    <w:rsid w:val="00CF44A0"/>
    <w:rsid w:val="00CF4E43"/>
    <w:rsid w:val="00CF6654"/>
    <w:rsid w:val="00CF68C9"/>
    <w:rsid w:val="00CF6F66"/>
    <w:rsid w:val="00CF75FF"/>
    <w:rsid w:val="00CF7E12"/>
    <w:rsid w:val="00CF7FBD"/>
    <w:rsid w:val="00D004CE"/>
    <w:rsid w:val="00D00B44"/>
    <w:rsid w:val="00D0124E"/>
    <w:rsid w:val="00D01317"/>
    <w:rsid w:val="00D01D0E"/>
    <w:rsid w:val="00D020F4"/>
    <w:rsid w:val="00D021EE"/>
    <w:rsid w:val="00D0225C"/>
    <w:rsid w:val="00D024C8"/>
    <w:rsid w:val="00D026C3"/>
    <w:rsid w:val="00D02A3A"/>
    <w:rsid w:val="00D02C94"/>
    <w:rsid w:val="00D03869"/>
    <w:rsid w:val="00D03D26"/>
    <w:rsid w:val="00D04338"/>
    <w:rsid w:val="00D04391"/>
    <w:rsid w:val="00D0546F"/>
    <w:rsid w:val="00D05769"/>
    <w:rsid w:val="00D05F32"/>
    <w:rsid w:val="00D073C7"/>
    <w:rsid w:val="00D07ABE"/>
    <w:rsid w:val="00D10189"/>
    <w:rsid w:val="00D10338"/>
    <w:rsid w:val="00D105AA"/>
    <w:rsid w:val="00D10810"/>
    <w:rsid w:val="00D10F21"/>
    <w:rsid w:val="00D119F7"/>
    <w:rsid w:val="00D11A77"/>
    <w:rsid w:val="00D11FC4"/>
    <w:rsid w:val="00D122AA"/>
    <w:rsid w:val="00D12F84"/>
    <w:rsid w:val="00D13972"/>
    <w:rsid w:val="00D13DF3"/>
    <w:rsid w:val="00D13E39"/>
    <w:rsid w:val="00D141D5"/>
    <w:rsid w:val="00D14A9C"/>
    <w:rsid w:val="00D152E1"/>
    <w:rsid w:val="00D15402"/>
    <w:rsid w:val="00D15DEC"/>
    <w:rsid w:val="00D15FEB"/>
    <w:rsid w:val="00D160FB"/>
    <w:rsid w:val="00D16788"/>
    <w:rsid w:val="00D17006"/>
    <w:rsid w:val="00D17149"/>
    <w:rsid w:val="00D17833"/>
    <w:rsid w:val="00D1791D"/>
    <w:rsid w:val="00D202C0"/>
    <w:rsid w:val="00D207E6"/>
    <w:rsid w:val="00D20A8D"/>
    <w:rsid w:val="00D20E4C"/>
    <w:rsid w:val="00D21EE0"/>
    <w:rsid w:val="00D22352"/>
    <w:rsid w:val="00D22DE0"/>
    <w:rsid w:val="00D23F96"/>
    <w:rsid w:val="00D242A6"/>
    <w:rsid w:val="00D2448C"/>
    <w:rsid w:val="00D247ED"/>
    <w:rsid w:val="00D24EB9"/>
    <w:rsid w:val="00D25AE8"/>
    <w:rsid w:val="00D2694A"/>
    <w:rsid w:val="00D2745A"/>
    <w:rsid w:val="00D277CF"/>
    <w:rsid w:val="00D279B0"/>
    <w:rsid w:val="00D27EF2"/>
    <w:rsid w:val="00D304B0"/>
    <w:rsid w:val="00D305F1"/>
    <w:rsid w:val="00D30761"/>
    <w:rsid w:val="00D307A6"/>
    <w:rsid w:val="00D3101E"/>
    <w:rsid w:val="00D312F2"/>
    <w:rsid w:val="00D31B27"/>
    <w:rsid w:val="00D31DEC"/>
    <w:rsid w:val="00D32745"/>
    <w:rsid w:val="00D333C3"/>
    <w:rsid w:val="00D33706"/>
    <w:rsid w:val="00D33C85"/>
    <w:rsid w:val="00D33D07"/>
    <w:rsid w:val="00D342EB"/>
    <w:rsid w:val="00D343A3"/>
    <w:rsid w:val="00D35048"/>
    <w:rsid w:val="00D352E3"/>
    <w:rsid w:val="00D3578A"/>
    <w:rsid w:val="00D35959"/>
    <w:rsid w:val="00D35CBD"/>
    <w:rsid w:val="00D3676C"/>
    <w:rsid w:val="00D36A3C"/>
    <w:rsid w:val="00D36C35"/>
    <w:rsid w:val="00D36EC1"/>
    <w:rsid w:val="00D370DB"/>
    <w:rsid w:val="00D375EB"/>
    <w:rsid w:val="00D37764"/>
    <w:rsid w:val="00D37851"/>
    <w:rsid w:val="00D37C76"/>
    <w:rsid w:val="00D37DF3"/>
    <w:rsid w:val="00D37F72"/>
    <w:rsid w:val="00D40262"/>
    <w:rsid w:val="00D40F8F"/>
    <w:rsid w:val="00D415A4"/>
    <w:rsid w:val="00D41C47"/>
    <w:rsid w:val="00D42073"/>
    <w:rsid w:val="00D423A4"/>
    <w:rsid w:val="00D42C1B"/>
    <w:rsid w:val="00D43318"/>
    <w:rsid w:val="00D43B18"/>
    <w:rsid w:val="00D44CC7"/>
    <w:rsid w:val="00D44D14"/>
    <w:rsid w:val="00D4539D"/>
    <w:rsid w:val="00D453AE"/>
    <w:rsid w:val="00D45C07"/>
    <w:rsid w:val="00D465FA"/>
    <w:rsid w:val="00D46719"/>
    <w:rsid w:val="00D467E8"/>
    <w:rsid w:val="00D46843"/>
    <w:rsid w:val="00D46904"/>
    <w:rsid w:val="00D46D8C"/>
    <w:rsid w:val="00D46DB5"/>
    <w:rsid w:val="00D46FCE"/>
    <w:rsid w:val="00D472B8"/>
    <w:rsid w:val="00D47344"/>
    <w:rsid w:val="00D47D03"/>
    <w:rsid w:val="00D50050"/>
    <w:rsid w:val="00D502F0"/>
    <w:rsid w:val="00D505E4"/>
    <w:rsid w:val="00D5093F"/>
    <w:rsid w:val="00D50CBF"/>
    <w:rsid w:val="00D50DB2"/>
    <w:rsid w:val="00D50F79"/>
    <w:rsid w:val="00D5112B"/>
    <w:rsid w:val="00D5175D"/>
    <w:rsid w:val="00D51900"/>
    <w:rsid w:val="00D5236F"/>
    <w:rsid w:val="00D52AAA"/>
    <w:rsid w:val="00D52FFF"/>
    <w:rsid w:val="00D53033"/>
    <w:rsid w:val="00D53161"/>
    <w:rsid w:val="00D53996"/>
    <w:rsid w:val="00D539A0"/>
    <w:rsid w:val="00D54051"/>
    <w:rsid w:val="00D5431D"/>
    <w:rsid w:val="00D5432B"/>
    <w:rsid w:val="00D5494D"/>
    <w:rsid w:val="00D5508D"/>
    <w:rsid w:val="00D553DA"/>
    <w:rsid w:val="00D554B7"/>
    <w:rsid w:val="00D55664"/>
    <w:rsid w:val="00D55BBC"/>
    <w:rsid w:val="00D55F65"/>
    <w:rsid w:val="00D56977"/>
    <w:rsid w:val="00D56EDC"/>
    <w:rsid w:val="00D574CA"/>
    <w:rsid w:val="00D576CC"/>
    <w:rsid w:val="00D57819"/>
    <w:rsid w:val="00D6020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5014"/>
    <w:rsid w:val="00D65117"/>
    <w:rsid w:val="00D6519E"/>
    <w:rsid w:val="00D654DB"/>
    <w:rsid w:val="00D65620"/>
    <w:rsid w:val="00D6566B"/>
    <w:rsid w:val="00D65FF8"/>
    <w:rsid w:val="00D65FFD"/>
    <w:rsid w:val="00D66015"/>
    <w:rsid w:val="00D66B7D"/>
    <w:rsid w:val="00D6710D"/>
    <w:rsid w:val="00D675C4"/>
    <w:rsid w:val="00D677EE"/>
    <w:rsid w:val="00D67F31"/>
    <w:rsid w:val="00D700F7"/>
    <w:rsid w:val="00D70968"/>
    <w:rsid w:val="00D70971"/>
    <w:rsid w:val="00D713ED"/>
    <w:rsid w:val="00D7143D"/>
    <w:rsid w:val="00D7228D"/>
    <w:rsid w:val="00D7242A"/>
    <w:rsid w:val="00D72906"/>
    <w:rsid w:val="00D72BC2"/>
    <w:rsid w:val="00D72BC8"/>
    <w:rsid w:val="00D72BCE"/>
    <w:rsid w:val="00D72E35"/>
    <w:rsid w:val="00D73E07"/>
    <w:rsid w:val="00D741AB"/>
    <w:rsid w:val="00D74243"/>
    <w:rsid w:val="00D74654"/>
    <w:rsid w:val="00D74A52"/>
    <w:rsid w:val="00D74D35"/>
    <w:rsid w:val="00D74DE9"/>
    <w:rsid w:val="00D7612C"/>
    <w:rsid w:val="00D7701B"/>
    <w:rsid w:val="00D7707D"/>
    <w:rsid w:val="00D777D3"/>
    <w:rsid w:val="00D77890"/>
    <w:rsid w:val="00D77E65"/>
    <w:rsid w:val="00D80625"/>
    <w:rsid w:val="00D811CE"/>
    <w:rsid w:val="00D813A9"/>
    <w:rsid w:val="00D817C9"/>
    <w:rsid w:val="00D819DA"/>
    <w:rsid w:val="00D81A7B"/>
    <w:rsid w:val="00D81E3A"/>
    <w:rsid w:val="00D8211B"/>
    <w:rsid w:val="00D825E6"/>
    <w:rsid w:val="00D826B4"/>
    <w:rsid w:val="00D838B0"/>
    <w:rsid w:val="00D84566"/>
    <w:rsid w:val="00D8531D"/>
    <w:rsid w:val="00D858AE"/>
    <w:rsid w:val="00D85BB3"/>
    <w:rsid w:val="00D8625A"/>
    <w:rsid w:val="00D8639D"/>
    <w:rsid w:val="00D87E7E"/>
    <w:rsid w:val="00D87FBF"/>
    <w:rsid w:val="00D90816"/>
    <w:rsid w:val="00D91204"/>
    <w:rsid w:val="00D91636"/>
    <w:rsid w:val="00D91C46"/>
    <w:rsid w:val="00D923F3"/>
    <w:rsid w:val="00D92951"/>
    <w:rsid w:val="00D93E60"/>
    <w:rsid w:val="00D94216"/>
    <w:rsid w:val="00D9485C"/>
    <w:rsid w:val="00D94B05"/>
    <w:rsid w:val="00D94E4E"/>
    <w:rsid w:val="00D94F34"/>
    <w:rsid w:val="00D94FD3"/>
    <w:rsid w:val="00D95126"/>
    <w:rsid w:val="00D957F0"/>
    <w:rsid w:val="00D95A42"/>
    <w:rsid w:val="00D95DA8"/>
    <w:rsid w:val="00D95E4B"/>
    <w:rsid w:val="00D9657F"/>
    <w:rsid w:val="00D9667F"/>
    <w:rsid w:val="00D96891"/>
    <w:rsid w:val="00D971E1"/>
    <w:rsid w:val="00D97A1F"/>
    <w:rsid w:val="00D97A71"/>
    <w:rsid w:val="00D97C52"/>
    <w:rsid w:val="00D97EEE"/>
    <w:rsid w:val="00DA0398"/>
    <w:rsid w:val="00DA0A93"/>
    <w:rsid w:val="00DA122F"/>
    <w:rsid w:val="00DA15B1"/>
    <w:rsid w:val="00DA2020"/>
    <w:rsid w:val="00DA2090"/>
    <w:rsid w:val="00DA26C2"/>
    <w:rsid w:val="00DA2D82"/>
    <w:rsid w:val="00DA2F74"/>
    <w:rsid w:val="00DA3576"/>
    <w:rsid w:val="00DA376D"/>
    <w:rsid w:val="00DA3D06"/>
    <w:rsid w:val="00DA3D0C"/>
    <w:rsid w:val="00DA3E36"/>
    <w:rsid w:val="00DA3EDB"/>
    <w:rsid w:val="00DA4555"/>
    <w:rsid w:val="00DA4B78"/>
    <w:rsid w:val="00DA5BDC"/>
    <w:rsid w:val="00DA5ED4"/>
    <w:rsid w:val="00DA6202"/>
    <w:rsid w:val="00DA6360"/>
    <w:rsid w:val="00DA63CC"/>
    <w:rsid w:val="00DA7631"/>
    <w:rsid w:val="00DA7927"/>
    <w:rsid w:val="00DA7CD8"/>
    <w:rsid w:val="00DA7D98"/>
    <w:rsid w:val="00DA7F0D"/>
    <w:rsid w:val="00DB1561"/>
    <w:rsid w:val="00DB18E5"/>
    <w:rsid w:val="00DB222D"/>
    <w:rsid w:val="00DB3092"/>
    <w:rsid w:val="00DB3165"/>
    <w:rsid w:val="00DB3652"/>
    <w:rsid w:val="00DB3A8A"/>
    <w:rsid w:val="00DB491D"/>
    <w:rsid w:val="00DB4AD9"/>
    <w:rsid w:val="00DB4C96"/>
    <w:rsid w:val="00DB4DB4"/>
    <w:rsid w:val="00DB5542"/>
    <w:rsid w:val="00DB5AD9"/>
    <w:rsid w:val="00DB5DF0"/>
    <w:rsid w:val="00DB6B0C"/>
    <w:rsid w:val="00DB705A"/>
    <w:rsid w:val="00DB7395"/>
    <w:rsid w:val="00DB7D1B"/>
    <w:rsid w:val="00DC018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5ABE"/>
    <w:rsid w:val="00DC5DAA"/>
    <w:rsid w:val="00DC6DA0"/>
    <w:rsid w:val="00DC6E9D"/>
    <w:rsid w:val="00DC711F"/>
    <w:rsid w:val="00DC73F1"/>
    <w:rsid w:val="00DC77A1"/>
    <w:rsid w:val="00DC77AA"/>
    <w:rsid w:val="00DC7F78"/>
    <w:rsid w:val="00DD0981"/>
    <w:rsid w:val="00DD09A9"/>
    <w:rsid w:val="00DD1CF9"/>
    <w:rsid w:val="00DD2042"/>
    <w:rsid w:val="00DD3196"/>
    <w:rsid w:val="00DD325C"/>
    <w:rsid w:val="00DD369B"/>
    <w:rsid w:val="00DD3BD5"/>
    <w:rsid w:val="00DD3BFC"/>
    <w:rsid w:val="00DD4535"/>
    <w:rsid w:val="00DD50E1"/>
    <w:rsid w:val="00DD5169"/>
    <w:rsid w:val="00DD5C26"/>
    <w:rsid w:val="00DD5E15"/>
    <w:rsid w:val="00DD5FED"/>
    <w:rsid w:val="00DD6A29"/>
    <w:rsid w:val="00DD6DFD"/>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57AF"/>
    <w:rsid w:val="00DE6B23"/>
    <w:rsid w:val="00DE6B30"/>
    <w:rsid w:val="00DE710B"/>
    <w:rsid w:val="00DE7117"/>
    <w:rsid w:val="00DE7301"/>
    <w:rsid w:val="00DE7695"/>
    <w:rsid w:val="00DE780F"/>
    <w:rsid w:val="00DE7A47"/>
    <w:rsid w:val="00DE7A7A"/>
    <w:rsid w:val="00DF04FD"/>
    <w:rsid w:val="00DF0ACF"/>
    <w:rsid w:val="00DF0B03"/>
    <w:rsid w:val="00DF15D7"/>
    <w:rsid w:val="00DF18D5"/>
    <w:rsid w:val="00DF2B52"/>
    <w:rsid w:val="00DF3527"/>
    <w:rsid w:val="00DF387F"/>
    <w:rsid w:val="00DF3E12"/>
    <w:rsid w:val="00DF4198"/>
    <w:rsid w:val="00DF4978"/>
    <w:rsid w:val="00DF4FD0"/>
    <w:rsid w:val="00DF564D"/>
    <w:rsid w:val="00DF601C"/>
    <w:rsid w:val="00DF69A3"/>
    <w:rsid w:val="00DF6CC2"/>
    <w:rsid w:val="00DF6F4E"/>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9F1"/>
    <w:rsid w:val="00E03A21"/>
    <w:rsid w:val="00E03A4B"/>
    <w:rsid w:val="00E03A59"/>
    <w:rsid w:val="00E03C85"/>
    <w:rsid w:val="00E04621"/>
    <w:rsid w:val="00E0510C"/>
    <w:rsid w:val="00E051FD"/>
    <w:rsid w:val="00E0682E"/>
    <w:rsid w:val="00E068F6"/>
    <w:rsid w:val="00E07305"/>
    <w:rsid w:val="00E0769B"/>
    <w:rsid w:val="00E07E4A"/>
    <w:rsid w:val="00E10854"/>
    <w:rsid w:val="00E10A27"/>
    <w:rsid w:val="00E10E3C"/>
    <w:rsid w:val="00E11083"/>
    <w:rsid w:val="00E111BB"/>
    <w:rsid w:val="00E112A6"/>
    <w:rsid w:val="00E11A74"/>
    <w:rsid w:val="00E11C34"/>
    <w:rsid w:val="00E11D01"/>
    <w:rsid w:val="00E1224E"/>
    <w:rsid w:val="00E123ED"/>
    <w:rsid w:val="00E12502"/>
    <w:rsid w:val="00E12E9D"/>
    <w:rsid w:val="00E1310E"/>
    <w:rsid w:val="00E13FB5"/>
    <w:rsid w:val="00E14142"/>
    <w:rsid w:val="00E14AFB"/>
    <w:rsid w:val="00E14BCD"/>
    <w:rsid w:val="00E14DFE"/>
    <w:rsid w:val="00E15A88"/>
    <w:rsid w:val="00E163E8"/>
    <w:rsid w:val="00E16539"/>
    <w:rsid w:val="00E16650"/>
    <w:rsid w:val="00E1794D"/>
    <w:rsid w:val="00E2066C"/>
    <w:rsid w:val="00E20737"/>
    <w:rsid w:val="00E20BEE"/>
    <w:rsid w:val="00E20D73"/>
    <w:rsid w:val="00E21244"/>
    <w:rsid w:val="00E229B6"/>
    <w:rsid w:val="00E2434C"/>
    <w:rsid w:val="00E245D5"/>
    <w:rsid w:val="00E24640"/>
    <w:rsid w:val="00E270FE"/>
    <w:rsid w:val="00E2720D"/>
    <w:rsid w:val="00E313F0"/>
    <w:rsid w:val="00E31943"/>
    <w:rsid w:val="00E31BE3"/>
    <w:rsid w:val="00E31C35"/>
    <w:rsid w:val="00E324D1"/>
    <w:rsid w:val="00E32E38"/>
    <w:rsid w:val="00E33273"/>
    <w:rsid w:val="00E332E8"/>
    <w:rsid w:val="00E335C9"/>
    <w:rsid w:val="00E33B8F"/>
    <w:rsid w:val="00E33FC1"/>
    <w:rsid w:val="00E35B99"/>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1A"/>
    <w:rsid w:val="00E43C6B"/>
    <w:rsid w:val="00E43C9C"/>
    <w:rsid w:val="00E442E4"/>
    <w:rsid w:val="00E44599"/>
    <w:rsid w:val="00E44E47"/>
    <w:rsid w:val="00E45568"/>
    <w:rsid w:val="00E4578D"/>
    <w:rsid w:val="00E46177"/>
    <w:rsid w:val="00E46262"/>
    <w:rsid w:val="00E46D15"/>
    <w:rsid w:val="00E46F7F"/>
    <w:rsid w:val="00E46FD2"/>
    <w:rsid w:val="00E46FD7"/>
    <w:rsid w:val="00E475DB"/>
    <w:rsid w:val="00E477D6"/>
    <w:rsid w:val="00E47FBC"/>
    <w:rsid w:val="00E5003A"/>
    <w:rsid w:val="00E50086"/>
    <w:rsid w:val="00E50330"/>
    <w:rsid w:val="00E51300"/>
    <w:rsid w:val="00E51725"/>
    <w:rsid w:val="00E519BA"/>
    <w:rsid w:val="00E51B22"/>
    <w:rsid w:val="00E52387"/>
    <w:rsid w:val="00E52BD5"/>
    <w:rsid w:val="00E5373B"/>
    <w:rsid w:val="00E53C1B"/>
    <w:rsid w:val="00E53EDE"/>
    <w:rsid w:val="00E540FD"/>
    <w:rsid w:val="00E544C1"/>
    <w:rsid w:val="00E546BB"/>
    <w:rsid w:val="00E54814"/>
    <w:rsid w:val="00E54D26"/>
    <w:rsid w:val="00E55266"/>
    <w:rsid w:val="00E55322"/>
    <w:rsid w:val="00E553E6"/>
    <w:rsid w:val="00E55B12"/>
    <w:rsid w:val="00E55DFC"/>
    <w:rsid w:val="00E563F2"/>
    <w:rsid w:val="00E56930"/>
    <w:rsid w:val="00E56B81"/>
    <w:rsid w:val="00E56D40"/>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C85"/>
    <w:rsid w:val="00E64F24"/>
    <w:rsid w:val="00E65013"/>
    <w:rsid w:val="00E65089"/>
    <w:rsid w:val="00E651DE"/>
    <w:rsid w:val="00E65202"/>
    <w:rsid w:val="00E654B6"/>
    <w:rsid w:val="00E65B22"/>
    <w:rsid w:val="00E65F30"/>
    <w:rsid w:val="00E6626E"/>
    <w:rsid w:val="00E663B8"/>
    <w:rsid w:val="00E663E4"/>
    <w:rsid w:val="00E673CF"/>
    <w:rsid w:val="00E676F6"/>
    <w:rsid w:val="00E67771"/>
    <w:rsid w:val="00E677E9"/>
    <w:rsid w:val="00E702E9"/>
    <w:rsid w:val="00E7081C"/>
    <w:rsid w:val="00E71C91"/>
    <w:rsid w:val="00E72742"/>
    <w:rsid w:val="00E7275B"/>
    <w:rsid w:val="00E72D22"/>
    <w:rsid w:val="00E72DE5"/>
    <w:rsid w:val="00E73B59"/>
    <w:rsid w:val="00E73D96"/>
    <w:rsid w:val="00E7453E"/>
    <w:rsid w:val="00E74C41"/>
    <w:rsid w:val="00E74E87"/>
    <w:rsid w:val="00E75A50"/>
    <w:rsid w:val="00E75BA4"/>
    <w:rsid w:val="00E75CBD"/>
    <w:rsid w:val="00E75D17"/>
    <w:rsid w:val="00E76B28"/>
    <w:rsid w:val="00E76E3E"/>
    <w:rsid w:val="00E7707C"/>
    <w:rsid w:val="00E773B6"/>
    <w:rsid w:val="00E77A78"/>
    <w:rsid w:val="00E77C8E"/>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8D7"/>
    <w:rsid w:val="00E82DB2"/>
    <w:rsid w:val="00E83067"/>
    <w:rsid w:val="00E840E7"/>
    <w:rsid w:val="00E84947"/>
    <w:rsid w:val="00E84AF1"/>
    <w:rsid w:val="00E84B8E"/>
    <w:rsid w:val="00E855FC"/>
    <w:rsid w:val="00E85BDE"/>
    <w:rsid w:val="00E85C8F"/>
    <w:rsid w:val="00E86234"/>
    <w:rsid w:val="00E869F6"/>
    <w:rsid w:val="00E86A5A"/>
    <w:rsid w:val="00E86B0A"/>
    <w:rsid w:val="00E86D65"/>
    <w:rsid w:val="00E87072"/>
    <w:rsid w:val="00E87215"/>
    <w:rsid w:val="00E873C2"/>
    <w:rsid w:val="00E87D46"/>
    <w:rsid w:val="00E9011C"/>
    <w:rsid w:val="00E90E5E"/>
    <w:rsid w:val="00E913D9"/>
    <w:rsid w:val="00E915A1"/>
    <w:rsid w:val="00E91CDE"/>
    <w:rsid w:val="00E92184"/>
    <w:rsid w:val="00E92921"/>
    <w:rsid w:val="00E92AFE"/>
    <w:rsid w:val="00E931C4"/>
    <w:rsid w:val="00E94720"/>
    <w:rsid w:val="00E94A6B"/>
    <w:rsid w:val="00E94D47"/>
    <w:rsid w:val="00E9528E"/>
    <w:rsid w:val="00E9535F"/>
    <w:rsid w:val="00E958DF"/>
    <w:rsid w:val="00E95B0F"/>
    <w:rsid w:val="00E95CC4"/>
    <w:rsid w:val="00E95D4F"/>
    <w:rsid w:val="00E961D9"/>
    <w:rsid w:val="00E963C7"/>
    <w:rsid w:val="00E9676E"/>
    <w:rsid w:val="00E96A66"/>
    <w:rsid w:val="00E96E8E"/>
    <w:rsid w:val="00E9732D"/>
    <w:rsid w:val="00E974EC"/>
    <w:rsid w:val="00E978D5"/>
    <w:rsid w:val="00EA0BB5"/>
    <w:rsid w:val="00EA0E12"/>
    <w:rsid w:val="00EA0F93"/>
    <w:rsid w:val="00EA178F"/>
    <w:rsid w:val="00EA1A97"/>
    <w:rsid w:val="00EA20AC"/>
    <w:rsid w:val="00EA2CE4"/>
    <w:rsid w:val="00EA3202"/>
    <w:rsid w:val="00EA33A9"/>
    <w:rsid w:val="00EA3544"/>
    <w:rsid w:val="00EA40A5"/>
    <w:rsid w:val="00EA43B9"/>
    <w:rsid w:val="00EA44B5"/>
    <w:rsid w:val="00EA48D0"/>
    <w:rsid w:val="00EA4DFE"/>
    <w:rsid w:val="00EA581A"/>
    <w:rsid w:val="00EA5F8E"/>
    <w:rsid w:val="00EA60ED"/>
    <w:rsid w:val="00EA6841"/>
    <w:rsid w:val="00EA692B"/>
    <w:rsid w:val="00EA6A6E"/>
    <w:rsid w:val="00EA6DCB"/>
    <w:rsid w:val="00EA6FB1"/>
    <w:rsid w:val="00EA72BD"/>
    <w:rsid w:val="00EA74FB"/>
    <w:rsid w:val="00EA7937"/>
    <w:rsid w:val="00EA7A71"/>
    <w:rsid w:val="00EA7E1C"/>
    <w:rsid w:val="00EB0743"/>
    <w:rsid w:val="00EB0F9A"/>
    <w:rsid w:val="00EB1532"/>
    <w:rsid w:val="00EB197C"/>
    <w:rsid w:val="00EB1CEF"/>
    <w:rsid w:val="00EB1D5A"/>
    <w:rsid w:val="00EB1FB6"/>
    <w:rsid w:val="00EB3740"/>
    <w:rsid w:val="00EB3D96"/>
    <w:rsid w:val="00EB3FDC"/>
    <w:rsid w:val="00EB4BA5"/>
    <w:rsid w:val="00EB4BDC"/>
    <w:rsid w:val="00EB5645"/>
    <w:rsid w:val="00EB59CB"/>
    <w:rsid w:val="00EB5AA5"/>
    <w:rsid w:val="00EB5ADB"/>
    <w:rsid w:val="00EB5D4B"/>
    <w:rsid w:val="00EB6218"/>
    <w:rsid w:val="00EB654D"/>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3553"/>
    <w:rsid w:val="00EC4F2E"/>
    <w:rsid w:val="00EC4F39"/>
    <w:rsid w:val="00EC5079"/>
    <w:rsid w:val="00EC55ED"/>
    <w:rsid w:val="00EC5B07"/>
    <w:rsid w:val="00EC5FED"/>
    <w:rsid w:val="00EC6022"/>
    <w:rsid w:val="00EC6711"/>
    <w:rsid w:val="00EC693C"/>
    <w:rsid w:val="00EC70E0"/>
    <w:rsid w:val="00EC76CA"/>
    <w:rsid w:val="00EC7772"/>
    <w:rsid w:val="00EC79C5"/>
    <w:rsid w:val="00ED0141"/>
    <w:rsid w:val="00ED0D3B"/>
    <w:rsid w:val="00ED0D8E"/>
    <w:rsid w:val="00ED0EA9"/>
    <w:rsid w:val="00ED10C5"/>
    <w:rsid w:val="00ED13DE"/>
    <w:rsid w:val="00ED15B6"/>
    <w:rsid w:val="00ED169A"/>
    <w:rsid w:val="00ED1C04"/>
    <w:rsid w:val="00ED238F"/>
    <w:rsid w:val="00ED2BCA"/>
    <w:rsid w:val="00ED3E1B"/>
    <w:rsid w:val="00ED43FE"/>
    <w:rsid w:val="00ED4AC5"/>
    <w:rsid w:val="00ED4C68"/>
    <w:rsid w:val="00ED5514"/>
    <w:rsid w:val="00ED5A55"/>
    <w:rsid w:val="00ED5ADD"/>
    <w:rsid w:val="00ED5C69"/>
    <w:rsid w:val="00ED5CCC"/>
    <w:rsid w:val="00ED5F52"/>
    <w:rsid w:val="00ED62A7"/>
    <w:rsid w:val="00ED6852"/>
    <w:rsid w:val="00ED6892"/>
    <w:rsid w:val="00ED6FC5"/>
    <w:rsid w:val="00ED74FB"/>
    <w:rsid w:val="00ED7902"/>
    <w:rsid w:val="00ED7E1E"/>
    <w:rsid w:val="00ED7FC9"/>
    <w:rsid w:val="00EE0AA9"/>
    <w:rsid w:val="00EE12BF"/>
    <w:rsid w:val="00EE13AE"/>
    <w:rsid w:val="00EE1511"/>
    <w:rsid w:val="00EE1AEC"/>
    <w:rsid w:val="00EE2555"/>
    <w:rsid w:val="00EE25EA"/>
    <w:rsid w:val="00EE2697"/>
    <w:rsid w:val="00EE276D"/>
    <w:rsid w:val="00EE2AF3"/>
    <w:rsid w:val="00EE34B6"/>
    <w:rsid w:val="00EE386D"/>
    <w:rsid w:val="00EE4A33"/>
    <w:rsid w:val="00EE4DF4"/>
    <w:rsid w:val="00EE4F57"/>
    <w:rsid w:val="00EE5016"/>
    <w:rsid w:val="00EE553E"/>
    <w:rsid w:val="00EE55B2"/>
    <w:rsid w:val="00EE5A0F"/>
    <w:rsid w:val="00EE641B"/>
    <w:rsid w:val="00EE682B"/>
    <w:rsid w:val="00EE6E66"/>
    <w:rsid w:val="00EE7CAE"/>
    <w:rsid w:val="00EE7DA9"/>
    <w:rsid w:val="00EF04B9"/>
    <w:rsid w:val="00EF065D"/>
    <w:rsid w:val="00EF0DC3"/>
    <w:rsid w:val="00EF1172"/>
    <w:rsid w:val="00EF1267"/>
    <w:rsid w:val="00EF12BC"/>
    <w:rsid w:val="00EF20C7"/>
    <w:rsid w:val="00EF214A"/>
    <w:rsid w:val="00EF235A"/>
    <w:rsid w:val="00EF2C57"/>
    <w:rsid w:val="00EF2DD3"/>
    <w:rsid w:val="00EF3226"/>
    <w:rsid w:val="00EF34D3"/>
    <w:rsid w:val="00EF38CF"/>
    <w:rsid w:val="00EF3942"/>
    <w:rsid w:val="00EF3C89"/>
    <w:rsid w:val="00EF40FC"/>
    <w:rsid w:val="00EF4594"/>
    <w:rsid w:val="00EF4E0A"/>
    <w:rsid w:val="00EF5B12"/>
    <w:rsid w:val="00EF5F55"/>
    <w:rsid w:val="00EF612F"/>
    <w:rsid w:val="00EF6243"/>
    <w:rsid w:val="00EF6B9E"/>
    <w:rsid w:val="00EF6EEF"/>
    <w:rsid w:val="00EF7732"/>
    <w:rsid w:val="00EF775B"/>
    <w:rsid w:val="00F003B4"/>
    <w:rsid w:val="00F00475"/>
    <w:rsid w:val="00F00EFF"/>
    <w:rsid w:val="00F012C2"/>
    <w:rsid w:val="00F020D9"/>
    <w:rsid w:val="00F022CF"/>
    <w:rsid w:val="00F02539"/>
    <w:rsid w:val="00F0295B"/>
    <w:rsid w:val="00F02F18"/>
    <w:rsid w:val="00F0304F"/>
    <w:rsid w:val="00F032E2"/>
    <w:rsid w:val="00F0379D"/>
    <w:rsid w:val="00F040BE"/>
    <w:rsid w:val="00F047A1"/>
    <w:rsid w:val="00F04926"/>
    <w:rsid w:val="00F04FDE"/>
    <w:rsid w:val="00F04FF6"/>
    <w:rsid w:val="00F0504C"/>
    <w:rsid w:val="00F055BE"/>
    <w:rsid w:val="00F05E6C"/>
    <w:rsid w:val="00F060E4"/>
    <w:rsid w:val="00F065CD"/>
    <w:rsid w:val="00F0745B"/>
    <w:rsid w:val="00F100D0"/>
    <w:rsid w:val="00F109FC"/>
    <w:rsid w:val="00F116F7"/>
    <w:rsid w:val="00F11F16"/>
    <w:rsid w:val="00F121BF"/>
    <w:rsid w:val="00F12425"/>
    <w:rsid w:val="00F128F5"/>
    <w:rsid w:val="00F13334"/>
    <w:rsid w:val="00F13629"/>
    <w:rsid w:val="00F13637"/>
    <w:rsid w:val="00F13701"/>
    <w:rsid w:val="00F13D95"/>
    <w:rsid w:val="00F16057"/>
    <w:rsid w:val="00F16324"/>
    <w:rsid w:val="00F16AA7"/>
    <w:rsid w:val="00F171A2"/>
    <w:rsid w:val="00F175A1"/>
    <w:rsid w:val="00F17615"/>
    <w:rsid w:val="00F17841"/>
    <w:rsid w:val="00F1799A"/>
    <w:rsid w:val="00F17B99"/>
    <w:rsid w:val="00F17DB7"/>
    <w:rsid w:val="00F2022C"/>
    <w:rsid w:val="00F20FE5"/>
    <w:rsid w:val="00F21920"/>
    <w:rsid w:val="00F21933"/>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37D"/>
    <w:rsid w:val="00F2695A"/>
    <w:rsid w:val="00F27AB0"/>
    <w:rsid w:val="00F30917"/>
    <w:rsid w:val="00F3127A"/>
    <w:rsid w:val="00F31334"/>
    <w:rsid w:val="00F314CB"/>
    <w:rsid w:val="00F31D52"/>
    <w:rsid w:val="00F31D7D"/>
    <w:rsid w:val="00F31FD8"/>
    <w:rsid w:val="00F321D0"/>
    <w:rsid w:val="00F32264"/>
    <w:rsid w:val="00F32389"/>
    <w:rsid w:val="00F3295C"/>
    <w:rsid w:val="00F32B93"/>
    <w:rsid w:val="00F32DFB"/>
    <w:rsid w:val="00F32E21"/>
    <w:rsid w:val="00F338FD"/>
    <w:rsid w:val="00F33998"/>
    <w:rsid w:val="00F33C21"/>
    <w:rsid w:val="00F33DA4"/>
    <w:rsid w:val="00F342FD"/>
    <w:rsid w:val="00F34C95"/>
    <w:rsid w:val="00F34E9E"/>
    <w:rsid w:val="00F3505F"/>
    <w:rsid w:val="00F3576D"/>
    <w:rsid w:val="00F357DD"/>
    <w:rsid w:val="00F35B1E"/>
    <w:rsid w:val="00F36DC0"/>
    <w:rsid w:val="00F36FC4"/>
    <w:rsid w:val="00F37461"/>
    <w:rsid w:val="00F37906"/>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513"/>
    <w:rsid w:val="00F476FE"/>
    <w:rsid w:val="00F47DD9"/>
    <w:rsid w:val="00F5058F"/>
    <w:rsid w:val="00F51367"/>
    <w:rsid w:val="00F5144F"/>
    <w:rsid w:val="00F51561"/>
    <w:rsid w:val="00F51840"/>
    <w:rsid w:val="00F52553"/>
    <w:rsid w:val="00F525A9"/>
    <w:rsid w:val="00F53570"/>
    <w:rsid w:val="00F539A4"/>
    <w:rsid w:val="00F53E38"/>
    <w:rsid w:val="00F540BD"/>
    <w:rsid w:val="00F544A4"/>
    <w:rsid w:val="00F5458D"/>
    <w:rsid w:val="00F5471D"/>
    <w:rsid w:val="00F547C3"/>
    <w:rsid w:val="00F54F3A"/>
    <w:rsid w:val="00F55028"/>
    <w:rsid w:val="00F5564B"/>
    <w:rsid w:val="00F56074"/>
    <w:rsid w:val="00F5653C"/>
    <w:rsid w:val="00F566A5"/>
    <w:rsid w:val="00F5670E"/>
    <w:rsid w:val="00F56BB3"/>
    <w:rsid w:val="00F574CF"/>
    <w:rsid w:val="00F5758E"/>
    <w:rsid w:val="00F57699"/>
    <w:rsid w:val="00F6063B"/>
    <w:rsid w:val="00F60892"/>
    <w:rsid w:val="00F618EA"/>
    <w:rsid w:val="00F61E6F"/>
    <w:rsid w:val="00F6275A"/>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0C6B"/>
    <w:rsid w:val="00F71606"/>
    <w:rsid w:val="00F717FD"/>
    <w:rsid w:val="00F71FAA"/>
    <w:rsid w:val="00F72064"/>
    <w:rsid w:val="00F728FD"/>
    <w:rsid w:val="00F72B02"/>
    <w:rsid w:val="00F72B87"/>
    <w:rsid w:val="00F72DA6"/>
    <w:rsid w:val="00F72E1D"/>
    <w:rsid w:val="00F73385"/>
    <w:rsid w:val="00F7375F"/>
    <w:rsid w:val="00F73928"/>
    <w:rsid w:val="00F746C0"/>
    <w:rsid w:val="00F756DF"/>
    <w:rsid w:val="00F763E8"/>
    <w:rsid w:val="00F76418"/>
    <w:rsid w:val="00F76642"/>
    <w:rsid w:val="00F7677E"/>
    <w:rsid w:val="00F768AD"/>
    <w:rsid w:val="00F769AD"/>
    <w:rsid w:val="00F76A3D"/>
    <w:rsid w:val="00F76DBB"/>
    <w:rsid w:val="00F76F3C"/>
    <w:rsid w:val="00F7788F"/>
    <w:rsid w:val="00F77A06"/>
    <w:rsid w:val="00F77D8A"/>
    <w:rsid w:val="00F803EA"/>
    <w:rsid w:val="00F80549"/>
    <w:rsid w:val="00F808C5"/>
    <w:rsid w:val="00F80AB8"/>
    <w:rsid w:val="00F81690"/>
    <w:rsid w:val="00F81A87"/>
    <w:rsid w:val="00F81D0E"/>
    <w:rsid w:val="00F8201F"/>
    <w:rsid w:val="00F820EC"/>
    <w:rsid w:val="00F82E5B"/>
    <w:rsid w:val="00F832E1"/>
    <w:rsid w:val="00F83965"/>
    <w:rsid w:val="00F84407"/>
    <w:rsid w:val="00F8484D"/>
    <w:rsid w:val="00F84EA8"/>
    <w:rsid w:val="00F85369"/>
    <w:rsid w:val="00F857AE"/>
    <w:rsid w:val="00F858DD"/>
    <w:rsid w:val="00F859AC"/>
    <w:rsid w:val="00F85E1B"/>
    <w:rsid w:val="00F8602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5C7C"/>
    <w:rsid w:val="00F96412"/>
    <w:rsid w:val="00F967E0"/>
    <w:rsid w:val="00F96A6A"/>
    <w:rsid w:val="00F96F78"/>
    <w:rsid w:val="00F97C20"/>
    <w:rsid w:val="00F97C69"/>
    <w:rsid w:val="00F97DF5"/>
    <w:rsid w:val="00F97FDF"/>
    <w:rsid w:val="00FA08AC"/>
    <w:rsid w:val="00FA1133"/>
    <w:rsid w:val="00FA1249"/>
    <w:rsid w:val="00FA12A3"/>
    <w:rsid w:val="00FA14F4"/>
    <w:rsid w:val="00FA156D"/>
    <w:rsid w:val="00FA1653"/>
    <w:rsid w:val="00FA1E6F"/>
    <w:rsid w:val="00FA1ED0"/>
    <w:rsid w:val="00FA276C"/>
    <w:rsid w:val="00FA2DA2"/>
    <w:rsid w:val="00FA2F62"/>
    <w:rsid w:val="00FA3873"/>
    <w:rsid w:val="00FA39D3"/>
    <w:rsid w:val="00FA3F8F"/>
    <w:rsid w:val="00FA43B6"/>
    <w:rsid w:val="00FA4B4E"/>
    <w:rsid w:val="00FA4C14"/>
    <w:rsid w:val="00FA5D88"/>
    <w:rsid w:val="00FA6D0A"/>
    <w:rsid w:val="00FA6F49"/>
    <w:rsid w:val="00FA751A"/>
    <w:rsid w:val="00FA77DA"/>
    <w:rsid w:val="00FA7AEE"/>
    <w:rsid w:val="00FA7DCF"/>
    <w:rsid w:val="00FB0152"/>
    <w:rsid w:val="00FB0ABB"/>
    <w:rsid w:val="00FB1482"/>
    <w:rsid w:val="00FB1A63"/>
    <w:rsid w:val="00FB1D9F"/>
    <w:rsid w:val="00FB1E48"/>
    <w:rsid w:val="00FB2188"/>
    <w:rsid w:val="00FB2258"/>
    <w:rsid w:val="00FB24EF"/>
    <w:rsid w:val="00FB264B"/>
    <w:rsid w:val="00FB29A4"/>
    <w:rsid w:val="00FB2B9C"/>
    <w:rsid w:val="00FB33E4"/>
    <w:rsid w:val="00FB3581"/>
    <w:rsid w:val="00FB3676"/>
    <w:rsid w:val="00FB3858"/>
    <w:rsid w:val="00FB3889"/>
    <w:rsid w:val="00FB3AB4"/>
    <w:rsid w:val="00FB3F58"/>
    <w:rsid w:val="00FB40CB"/>
    <w:rsid w:val="00FB4303"/>
    <w:rsid w:val="00FB47EB"/>
    <w:rsid w:val="00FB492D"/>
    <w:rsid w:val="00FB4C2B"/>
    <w:rsid w:val="00FB4D4D"/>
    <w:rsid w:val="00FB5641"/>
    <w:rsid w:val="00FB61C8"/>
    <w:rsid w:val="00FB6B82"/>
    <w:rsid w:val="00FB6C2B"/>
    <w:rsid w:val="00FB6CBE"/>
    <w:rsid w:val="00FB703D"/>
    <w:rsid w:val="00FB7682"/>
    <w:rsid w:val="00FB77B5"/>
    <w:rsid w:val="00FB78F1"/>
    <w:rsid w:val="00FB79EB"/>
    <w:rsid w:val="00FB7B3A"/>
    <w:rsid w:val="00FC032F"/>
    <w:rsid w:val="00FC08D2"/>
    <w:rsid w:val="00FC0BA2"/>
    <w:rsid w:val="00FC0EB0"/>
    <w:rsid w:val="00FC11DF"/>
    <w:rsid w:val="00FC11FB"/>
    <w:rsid w:val="00FC11FE"/>
    <w:rsid w:val="00FC169E"/>
    <w:rsid w:val="00FC18E0"/>
    <w:rsid w:val="00FC19AE"/>
    <w:rsid w:val="00FC1B41"/>
    <w:rsid w:val="00FC20C3"/>
    <w:rsid w:val="00FC29BA"/>
    <w:rsid w:val="00FC3488"/>
    <w:rsid w:val="00FC3697"/>
    <w:rsid w:val="00FC3A8C"/>
    <w:rsid w:val="00FC3B63"/>
    <w:rsid w:val="00FC3E02"/>
    <w:rsid w:val="00FC4E65"/>
    <w:rsid w:val="00FC58EE"/>
    <w:rsid w:val="00FC5CFA"/>
    <w:rsid w:val="00FC64E4"/>
    <w:rsid w:val="00FC6817"/>
    <w:rsid w:val="00FC6881"/>
    <w:rsid w:val="00FD0520"/>
    <w:rsid w:val="00FD08DE"/>
    <w:rsid w:val="00FD147A"/>
    <w:rsid w:val="00FD14F4"/>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6DD"/>
    <w:rsid w:val="00FE28A6"/>
    <w:rsid w:val="00FE300E"/>
    <w:rsid w:val="00FE30C5"/>
    <w:rsid w:val="00FE31E9"/>
    <w:rsid w:val="00FE3441"/>
    <w:rsid w:val="00FE362B"/>
    <w:rsid w:val="00FE37EF"/>
    <w:rsid w:val="00FE42B4"/>
    <w:rsid w:val="00FE4576"/>
    <w:rsid w:val="00FE4D38"/>
    <w:rsid w:val="00FE4DA6"/>
    <w:rsid w:val="00FE57BA"/>
    <w:rsid w:val="00FE57BD"/>
    <w:rsid w:val="00FE57C3"/>
    <w:rsid w:val="00FE5833"/>
    <w:rsid w:val="00FE5891"/>
    <w:rsid w:val="00FE5C16"/>
    <w:rsid w:val="00FE6B9D"/>
    <w:rsid w:val="00FE747D"/>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99"/>
    <w:rsid w:val="00FF42CB"/>
    <w:rsid w:val="00FF4FDC"/>
    <w:rsid w:val="00FF50BC"/>
    <w:rsid w:val="00FF532C"/>
    <w:rsid w:val="00FF5499"/>
    <w:rsid w:val="00FF54D1"/>
    <w:rsid w:val="00FF5608"/>
    <w:rsid w:val="00FF56FD"/>
    <w:rsid w:val="00FF5930"/>
    <w:rsid w:val="00FF5BC5"/>
    <w:rsid w:val="00FF5CBA"/>
    <w:rsid w:val="00FF5F15"/>
    <w:rsid w:val="00FF7218"/>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0011C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paragraph" w:customStyle="1" w:styleId="TableFootnote">
    <w:name w:val="TableFootnote"/>
    <w:uiPriority w:val="99"/>
    <w:rsid w:val="00D03D26"/>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paragraph" w:customStyle="1" w:styleId="N1">
    <w:name w:val="N1"/>
    <w:basedOn w:val="Normal"/>
    <w:link w:val="N1Char"/>
    <w:qFormat/>
    <w:rsid w:val="00F3127A"/>
    <w:pPr>
      <w:ind w:left="634"/>
    </w:pPr>
    <w:rPr>
      <w:rFonts w:ascii="Calibri" w:eastAsia="MS Mincho" w:hAnsi="Calibri" w:cs="Calibri"/>
      <w:sz w:val="22"/>
      <w:szCs w:val="22"/>
      <w:lang w:val="en-US" w:eastAsia="ko-KR" w:bidi="hi-IN"/>
    </w:rPr>
  </w:style>
  <w:style w:type="character" w:customStyle="1" w:styleId="N1Char">
    <w:name w:val="N1 Char"/>
    <w:basedOn w:val="DefaultParagraphFont"/>
    <w:link w:val="N1"/>
    <w:rsid w:val="00F3127A"/>
    <w:rPr>
      <w:rFonts w:ascii="Calibri" w:eastAsia="MS Mincho" w:hAnsi="Calibri" w:cs="Calibri"/>
      <w:sz w:val="22"/>
      <w:szCs w:val="22"/>
      <w:lang w:bidi="hi-IN"/>
    </w:rPr>
  </w:style>
  <w:style w:type="character" w:customStyle="1" w:styleId="Heading6Char">
    <w:name w:val="Heading 6 Char"/>
    <w:basedOn w:val="DefaultParagraphFont"/>
    <w:link w:val="Heading6"/>
    <w:uiPriority w:val="9"/>
    <w:semiHidden/>
    <w:rsid w:val="000011CA"/>
    <w:rPr>
      <w:rFonts w:asciiTheme="majorHAnsi" w:eastAsiaTheme="majorEastAsia" w:hAnsiTheme="majorHAnsi" w:cstheme="majorBidi"/>
      <w:color w:val="243F60" w:themeColor="accent1" w:themeShade="7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206799">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460804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7113533">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165434">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074810">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1776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7902471">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0449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101771">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2602196">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764041">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4367950">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68378484">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3117995">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70026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5439393">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8877932">
      <w:bodyDiv w:val="1"/>
      <w:marLeft w:val="0"/>
      <w:marRight w:val="0"/>
      <w:marTop w:val="0"/>
      <w:marBottom w:val="0"/>
      <w:divBdr>
        <w:top w:val="none" w:sz="0" w:space="0" w:color="auto"/>
        <w:left w:val="none" w:sz="0" w:space="0" w:color="auto"/>
        <w:bottom w:val="none" w:sz="0" w:space="0" w:color="auto"/>
        <w:right w:val="none" w:sz="0" w:space="0" w:color="auto"/>
      </w:divBdr>
    </w:div>
    <w:div w:id="121137891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562710">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867263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1858486">
      <w:bodyDiv w:val="1"/>
      <w:marLeft w:val="0"/>
      <w:marRight w:val="0"/>
      <w:marTop w:val="0"/>
      <w:marBottom w:val="0"/>
      <w:divBdr>
        <w:top w:val="none" w:sz="0" w:space="0" w:color="auto"/>
        <w:left w:val="none" w:sz="0" w:space="0" w:color="auto"/>
        <w:bottom w:val="none" w:sz="0" w:space="0" w:color="auto"/>
        <w:right w:val="none" w:sz="0" w:space="0" w:color="auto"/>
      </w:divBdr>
    </w:div>
    <w:div w:id="1366101019">
      <w:bodyDiv w:val="1"/>
      <w:marLeft w:val="0"/>
      <w:marRight w:val="0"/>
      <w:marTop w:val="0"/>
      <w:marBottom w:val="0"/>
      <w:divBdr>
        <w:top w:val="none" w:sz="0" w:space="0" w:color="auto"/>
        <w:left w:val="none" w:sz="0" w:space="0" w:color="auto"/>
        <w:bottom w:val="none" w:sz="0" w:space="0" w:color="auto"/>
        <w:right w:val="none" w:sz="0" w:space="0" w:color="auto"/>
      </w:divBdr>
      <w:divsChild>
        <w:div w:id="1701012423">
          <w:marLeft w:val="547"/>
          <w:marRight w:val="0"/>
          <w:marTop w:val="120"/>
          <w:marBottom w:val="0"/>
          <w:divBdr>
            <w:top w:val="none" w:sz="0" w:space="0" w:color="auto"/>
            <w:left w:val="none" w:sz="0" w:space="0" w:color="auto"/>
            <w:bottom w:val="none" w:sz="0" w:space="0" w:color="auto"/>
            <w:right w:val="none" w:sz="0" w:space="0" w:color="auto"/>
          </w:divBdr>
        </w:div>
        <w:div w:id="1266812770">
          <w:marLeft w:val="1166"/>
          <w:marRight w:val="0"/>
          <w:marTop w:val="100"/>
          <w:marBottom w:val="0"/>
          <w:divBdr>
            <w:top w:val="none" w:sz="0" w:space="0" w:color="auto"/>
            <w:left w:val="none" w:sz="0" w:space="0" w:color="auto"/>
            <w:bottom w:val="none" w:sz="0" w:space="0" w:color="auto"/>
            <w:right w:val="none" w:sz="0" w:space="0" w:color="auto"/>
          </w:divBdr>
        </w:div>
      </w:divsChild>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4383465">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37797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20010">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705930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661072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2360">
      <w:bodyDiv w:val="1"/>
      <w:marLeft w:val="0"/>
      <w:marRight w:val="0"/>
      <w:marTop w:val="0"/>
      <w:marBottom w:val="0"/>
      <w:divBdr>
        <w:top w:val="none" w:sz="0" w:space="0" w:color="auto"/>
        <w:left w:val="none" w:sz="0" w:space="0" w:color="auto"/>
        <w:bottom w:val="none" w:sz="0" w:space="0" w:color="auto"/>
        <w:right w:val="none" w:sz="0" w:space="0" w:color="auto"/>
      </w:divBdr>
      <w:divsChild>
        <w:div w:id="1873182037">
          <w:marLeft w:val="547"/>
          <w:marRight w:val="0"/>
          <w:marTop w:val="120"/>
          <w:marBottom w:val="0"/>
          <w:divBdr>
            <w:top w:val="none" w:sz="0" w:space="0" w:color="auto"/>
            <w:left w:val="none" w:sz="0" w:space="0" w:color="auto"/>
            <w:bottom w:val="none" w:sz="0" w:space="0" w:color="auto"/>
            <w:right w:val="none" w:sz="0" w:space="0" w:color="auto"/>
          </w:divBdr>
        </w:div>
        <w:div w:id="463809695">
          <w:marLeft w:val="1166"/>
          <w:marRight w:val="0"/>
          <w:marTop w:val="100"/>
          <w:marBottom w:val="0"/>
          <w:divBdr>
            <w:top w:val="none" w:sz="0" w:space="0" w:color="auto"/>
            <w:left w:val="none" w:sz="0" w:space="0" w:color="auto"/>
            <w:bottom w:val="none" w:sz="0" w:space="0" w:color="auto"/>
            <w:right w:val="none" w:sz="0" w:space="0" w:color="auto"/>
          </w:divBdr>
        </w:div>
      </w:divsChild>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273337">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5939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317387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234531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1581532">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122</TotalTime>
  <Pages>9</Pages>
  <Words>2050</Words>
  <Characters>10985</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13009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71</cp:revision>
  <cp:lastPrinted>2010-05-04T20:47:00Z</cp:lastPrinted>
  <dcterms:created xsi:type="dcterms:W3CDTF">2023-04-25T17:39:00Z</dcterms:created>
  <dcterms:modified xsi:type="dcterms:W3CDTF">2023-06-26T23:00:00Z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