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95152D">
                                <w:rPr>
                                  <w:highlight w:val="yellow"/>
                                </w:rPr>
                                <w:t>16421</w:t>
                              </w:r>
                              <w:r>
                                <w:t xml:space="preserve">, </w:t>
                              </w:r>
                              <w:r w:rsidRPr="0095152D">
                                <w:rPr>
                                  <w:highlight w:val="yellow"/>
                                </w:rPr>
                                <w:t>16422,</w:t>
                              </w:r>
                              <w:r>
                                <w:t xml:space="preserve"> 17282, 15479, </w:t>
                              </w:r>
                              <w:r w:rsidRPr="0095152D">
                                <w:rPr>
                                  <w:highlight w:val="yellow"/>
                                </w:rPr>
                                <w:t>17953,</w:t>
                              </w:r>
                              <w:r>
                                <w:t xml:space="preserve"> </w:t>
                              </w:r>
                              <w:r w:rsidRPr="0095152D">
                                <w:rPr>
                                  <w:highlight w:val="yellow"/>
                                </w:rPr>
                                <w:t>16171,</w:t>
                              </w:r>
                              <w:r>
                                <w:t xml:space="preserve"> </w:t>
                              </w:r>
                              <w:r w:rsidRPr="0095152D">
                                <w:rPr>
                                  <w:highlight w:val="yellow"/>
                                </w:rPr>
                                <w:t>16002</w:t>
                              </w:r>
                              <w:r w:rsidR="00542603" w:rsidRPr="0095152D">
                                <w:rPr>
                                  <w:highlight w:val="yellow"/>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95152D">
                          <w:rPr>
                            <w:highlight w:val="yellow"/>
                          </w:rPr>
                          <w:t>16421</w:t>
                        </w:r>
                        <w:r>
                          <w:t xml:space="preserve">, </w:t>
                        </w:r>
                        <w:r w:rsidRPr="0095152D">
                          <w:rPr>
                            <w:highlight w:val="yellow"/>
                          </w:rPr>
                          <w:t>16422,</w:t>
                        </w:r>
                        <w:r>
                          <w:t xml:space="preserve"> 17282, 15479, </w:t>
                        </w:r>
                        <w:r w:rsidRPr="0095152D">
                          <w:rPr>
                            <w:highlight w:val="yellow"/>
                          </w:rPr>
                          <w:t>17953,</w:t>
                        </w:r>
                        <w:r>
                          <w:t xml:space="preserve"> </w:t>
                        </w:r>
                        <w:r w:rsidRPr="0095152D">
                          <w:rPr>
                            <w:highlight w:val="yellow"/>
                          </w:rPr>
                          <w:t>16171,</w:t>
                        </w:r>
                        <w:r>
                          <w:t xml:space="preserve"> </w:t>
                        </w:r>
                        <w:r w:rsidRPr="0095152D">
                          <w:rPr>
                            <w:highlight w:val="yellow"/>
                          </w:rPr>
                          <w:t>16002</w:t>
                        </w:r>
                        <w:r w:rsidR="00542603" w:rsidRPr="0095152D">
                          <w:rPr>
                            <w:highlight w:val="yellow"/>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F21933">
              <w:rPr>
                <w:rFonts w:ascii="Calibri" w:hAnsi="Calibri" w:cs="Arial"/>
                <w:color w:val="00B050"/>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0EDD03F5" w:rsidR="00FD08DE" w:rsidRPr="00E913B1" w:rsidRDefault="00FD08DE" w:rsidP="00FD08DE">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"then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C019DE">
              <w:rPr>
                <w:rFonts w:ascii="Calibri" w:hAnsi="Calibri" w:cs="Arial"/>
                <w:szCs w:val="18"/>
                <w:highlight w:val="yellow"/>
              </w:rPr>
              <w:t>exchagnes</w:t>
            </w:r>
            <w:proofErr w:type="spellEnd"/>
            <w:r w:rsidRPr="00C019DE">
              <w:rPr>
                <w:rFonts w:ascii="Calibri" w:hAnsi="Calibri" w:cs="Arial"/>
                <w:szCs w:val="18"/>
                <w:highlight w:val="yellow"/>
              </w:rPr>
              <w:t xml:space="preserve">". Some text should be clarified in this subclause </w:t>
            </w:r>
            <w:r w:rsidRPr="00C019DE">
              <w:rPr>
                <w:rFonts w:ascii="Calibri" w:hAnsi="Calibri" w:cs="Arial"/>
                <w:szCs w:val="18"/>
                <w:highlight w:val="yellow"/>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5B2C5F" w14:textId="03894977" w:rsidR="00733DD5" w:rsidRPr="00C019DE" w:rsidRDefault="009064DC" w:rsidP="00733DD5">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Revised - </w:t>
            </w:r>
          </w:p>
          <w:p w14:paraId="14BF63B4"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268F2F37" w14:textId="7AD0474C" w:rsidR="00733DD5" w:rsidRPr="00C019DE" w:rsidRDefault="009064DC" w:rsidP="00733DD5">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We </w:t>
            </w:r>
            <w:r w:rsidR="00F95C7C" w:rsidRPr="00C019DE">
              <w:rPr>
                <w:rFonts w:ascii="Calibri" w:hAnsi="Calibri" w:cs="Arial"/>
                <w:szCs w:val="18"/>
                <w:highlight w:val="yellow"/>
              </w:rPr>
              <w:t>revise the</w:t>
            </w:r>
            <w:r w:rsidRPr="00C019DE">
              <w:rPr>
                <w:rFonts w:ascii="Calibri" w:hAnsi="Calibri" w:cs="Arial"/>
                <w:szCs w:val="18"/>
                <w:highlight w:val="yellow"/>
              </w:rPr>
              <w:t xml:space="preserve"> text to focus on the required immediate change. </w:t>
            </w:r>
          </w:p>
          <w:p w14:paraId="3FEE7A1E" w14:textId="77777777" w:rsidR="009064DC" w:rsidRPr="00C019DE" w:rsidRDefault="009064DC" w:rsidP="00733DD5">
            <w:pPr>
              <w:widowControl w:val="0"/>
              <w:autoSpaceDE w:val="0"/>
              <w:autoSpaceDN w:val="0"/>
              <w:adjustRightInd w:val="0"/>
              <w:rPr>
                <w:rFonts w:ascii="Calibri" w:hAnsi="Calibri" w:cs="Arial"/>
                <w:szCs w:val="18"/>
                <w:highlight w:val="yellow"/>
              </w:rPr>
            </w:pPr>
          </w:p>
          <w:p w14:paraId="28A75C17" w14:textId="6841DE30" w:rsidR="009064DC" w:rsidRPr="00C019DE" w:rsidRDefault="009064DC" w:rsidP="009064DC">
            <w:pPr>
              <w:autoSpaceDE w:val="0"/>
              <w:autoSpaceDN w:val="0"/>
              <w:adjustRightInd w:val="0"/>
              <w:rPr>
                <w:rFonts w:ascii="Calibri" w:hAnsi="Calibri" w:cs="Calibri"/>
                <w:szCs w:val="18"/>
                <w:highlight w:val="yellow"/>
              </w:rPr>
            </w:pPr>
            <w:r w:rsidRPr="00C019DE">
              <w:rPr>
                <w:rFonts w:ascii="Calibri" w:hAnsi="Calibri" w:cs="Arial"/>
                <w:szCs w:val="18"/>
                <w:highlight w:val="yellow"/>
              </w:rPr>
              <w:t>TGbe editor to make the changes shown in 11-23/0</w:t>
            </w:r>
            <w:r w:rsidR="00A867CD" w:rsidRPr="00C019DE">
              <w:rPr>
                <w:rFonts w:ascii="Calibri" w:hAnsi="Calibri" w:cs="Arial"/>
                <w:szCs w:val="18"/>
                <w:highlight w:val="yellow"/>
              </w:rPr>
              <w:t>678</w:t>
            </w:r>
            <w:r w:rsidR="00147812" w:rsidRPr="00C019DE">
              <w:rPr>
                <w:rFonts w:ascii="Calibri" w:hAnsi="Calibri" w:cs="Arial"/>
                <w:szCs w:val="18"/>
                <w:highlight w:val="yellow"/>
              </w:rPr>
              <w:t>r3</w:t>
            </w:r>
            <w:r w:rsidRPr="00C019DE">
              <w:rPr>
                <w:rFonts w:ascii="Calibri" w:hAnsi="Calibri" w:cs="Arial"/>
                <w:szCs w:val="18"/>
                <w:highlight w:val="yellow"/>
              </w:rPr>
              <w:t xml:space="preserve"> under all headings that include CID 16421</w:t>
            </w:r>
          </w:p>
          <w:p w14:paraId="4D7F5331" w14:textId="77777777" w:rsidR="009064DC" w:rsidRPr="00C019DE" w:rsidRDefault="009064DC" w:rsidP="00733DD5">
            <w:pPr>
              <w:widowControl w:val="0"/>
              <w:autoSpaceDE w:val="0"/>
              <w:autoSpaceDN w:val="0"/>
              <w:adjustRightInd w:val="0"/>
              <w:rPr>
                <w:rFonts w:ascii="Calibri" w:hAnsi="Calibri" w:cs="Arial"/>
                <w:szCs w:val="18"/>
                <w:highlight w:val="yellow"/>
              </w:rPr>
            </w:pPr>
          </w:p>
          <w:p w14:paraId="136838F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2DD32AA1"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6F8C729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4DAB65B2" w14:textId="13620170"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C019DE">
              <w:rPr>
                <w:rFonts w:ascii="Calibri" w:hAnsi="Calibri" w:cs="Arial"/>
                <w:szCs w:val="18"/>
                <w:highlight w:val="yellow"/>
              </w:rPr>
              <w:t>swithching</w:t>
            </w:r>
            <w:proofErr w:type="spellEnd"/>
            <w:r w:rsidRPr="00C019DE">
              <w:rPr>
                <w:rFonts w:ascii="Calibri" w:hAnsi="Calibri" w:cs="Arial"/>
                <w:szCs w:val="18"/>
                <w:highlight w:val="yellow"/>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Revised - </w:t>
            </w:r>
          </w:p>
          <w:p w14:paraId="6D635E02"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181A61EC"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We revise the text to focus on the required immediate change. </w:t>
            </w:r>
          </w:p>
          <w:p w14:paraId="472B637D"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66949A8F" w14:textId="0A315BDF" w:rsidR="00F95C7C" w:rsidRPr="00C019DE" w:rsidRDefault="00F95C7C" w:rsidP="00F95C7C">
            <w:pPr>
              <w:autoSpaceDE w:val="0"/>
              <w:autoSpaceDN w:val="0"/>
              <w:adjustRightInd w:val="0"/>
              <w:rPr>
                <w:rFonts w:ascii="Calibri" w:hAnsi="Calibri" w:cs="Calibri"/>
                <w:szCs w:val="18"/>
                <w:highlight w:val="yellow"/>
              </w:rPr>
            </w:pPr>
            <w:r w:rsidRPr="00C019DE">
              <w:rPr>
                <w:rFonts w:ascii="Calibri" w:hAnsi="Calibri" w:cs="Arial"/>
                <w:szCs w:val="18"/>
                <w:highlight w:val="yellow"/>
              </w:rPr>
              <w:t>TGbe editor to make the changes shown in 11-23/0</w:t>
            </w:r>
            <w:r w:rsidR="00A867CD" w:rsidRPr="00C019DE">
              <w:rPr>
                <w:rFonts w:ascii="Calibri" w:hAnsi="Calibri" w:cs="Arial"/>
                <w:szCs w:val="18"/>
                <w:highlight w:val="yellow"/>
              </w:rPr>
              <w:t>678</w:t>
            </w:r>
            <w:r w:rsidR="00147812" w:rsidRPr="00C019DE">
              <w:rPr>
                <w:rFonts w:ascii="Calibri" w:hAnsi="Calibri" w:cs="Arial"/>
                <w:szCs w:val="18"/>
                <w:highlight w:val="yellow"/>
              </w:rPr>
              <w:t>r3</w:t>
            </w:r>
            <w:r w:rsidRPr="00C019DE">
              <w:rPr>
                <w:rFonts w:ascii="Calibri" w:hAnsi="Calibri" w:cs="Arial"/>
                <w:szCs w:val="18"/>
                <w:highlight w:val="yellow"/>
              </w:rPr>
              <w:t xml:space="preserve"> under all headings that include CID 16421</w:t>
            </w:r>
          </w:p>
          <w:p w14:paraId="19C1F054" w14:textId="77777777"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What does "suspended " mean here? All broadcast TWT schedules on all inks need to be stopped? What is the definition of  "starting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“as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lastRenderedPageBreak/>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6AA67632" w14:textId="77777777" w:rsidR="003E017E" w:rsidRPr="00405DF8" w:rsidRDefault="003E017E" w:rsidP="003E017E">
            <w:pPr>
              <w:ind w:firstLine="720"/>
              <w:rPr>
                <w:rFonts w:ascii="Calibri" w:hAnsi="Calibri" w:cs="Arial"/>
                <w:szCs w:val="18"/>
              </w:rPr>
            </w:pPr>
            <w:r w:rsidRPr="00405DF8">
              <w:rPr>
                <w:rFonts w:ascii="Calibri" w:hAnsi="Calibri" w:cs="Arial"/>
                <w:szCs w:val="18"/>
              </w:rPr>
              <w:t xml:space="preserve">A broadcast TWT schedule on one link only applies to the affiliated STA on the corresponding link. However, AP MLD can indicate that broadcast TWT schedules in different links are aligned, and scheduled STA in different links can join the membership separately as described below. </w:t>
            </w:r>
          </w:p>
          <w:p w14:paraId="0F115BC5" w14:textId="77777777" w:rsidR="003E017E" w:rsidRPr="00405DF8" w:rsidRDefault="003E017E" w:rsidP="003E017E">
            <w:pPr>
              <w:ind w:firstLine="720"/>
              <w:rPr>
                <w:rFonts w:ascii="Calibri" w:hAnsi="Calibri" w:cs="Arial"/>
                <w:szCs w:val="18"/>
              </w:rPr>
            </w:pPr>
          </w:p>
          <w:p w14:paraId="27FA54DB" w14:textId="77777777" w:rsidR="003E017E" w:rsidRPr="00405DF8" w:rsidRDefault="003E017E" w:rsidP="003E017E">
            <w:pPr>
              <w:rPr>
                <w:rFonts w:ascii="Calibri" w:hAnsi="Calibri" w:cs="Arial"/>
                <w:i/>
                <w:iCs/>
                <w:szCs w:val="18"/>
              </w:rPr>
            </w:pPr>
            <w:r w:rsidRPr="00405DF8">
              <w:rPr>
                <w:rFonts w:ascii="Calibri" w:hAnsi="Calibri" w:cs="Arial"/>
                <w:i/>
                <w:iCs/>
                <w:szCs w:val="18"/>
              </w:rPr>
              <w:t>(#15892)A TWT scheduling AP affiliated with an AP MLD, while announcing a broadcast TWT schedule in the AP’s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t>
            </w:r>
          </w:p>
          <w:p w14:paraId="00E0C944" w14:textId="77777777" w:rsidR="003E017E" w:rsidRPr="00405DF8" w:rsidRDefault="003E017E" w:rsidP="003E017E">
            <w:pPr>
              <w:rPr>
                <w:rFonts w:ascii="Calibri" w:hAnsi="Calibri" w:cs="Arial"/>
                <w:i/>
                <w:iCs/>
                <w:szCs w:val="18"/>
              </w:rPr>
            </w:pPr>
          </w:p>
          <w:p w14:paraId="4996298E" w14:textId="77777777" w:rsidR="003E017E" w:rsidRPr="00405DF8" w:rsidRDefault="003E017E" w:rsidP="003E017E">
            <w:pPr>
              <w:ind w:firstLine="720"/>
              <w:rPr>
                <w:rFonts w:ascii="Calibri" w:hAnsi="Calibri" w:cs="Arial"/>
                <w:i/>
                <w:iCs/>
                <w:szCs w:val="18"/>
              </w:rPr>
            </w:pPr>
            <w:r w:rsidRPr="00405DF8">
              <w:rPr>
                <w:rFonts w:ascii="Calibri" w:hAnsi="Calibri" w:cs="Arial"/>
                <w:i/>
                <w:iCs/>
                <w:szCs w:val="18"/>
              </w:rPr>
              <w:t>(#15892)TWT scheduled STAs affiliated with a non-AP MLD that are interested in joining an existing aligned schedule on multiple links may send their requests to join the schedule on those links separately.</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For the individually addressed MMPDU, in order to enable the cross-link delivery, the AAD construction should be the same as the one for the  individually addressed data frame. And if the  individually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Pr="00E67771" w:rsidRDefault="00CA3FC9"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Rejected –</w:t>
            </w:r>
          </w:p>
          <w:p w14:paraId="35FE9818" w14:textId="77777777" w:rsidR="00CA3FC9" w:rsidRPr="00E67771" w:rsidRDefault="00CA3FC9" w:rsidP="00CA3FC9">
            <w:pPr>
              <w:widowControl w:val="0"/>
              <w:autoSpaceDE w:val="0"/>
              <w:autoSpaceDN w:val="0"/>
              <w:adjustRightInd w:val="0"/>
              <w:rPr>
                <w:rFonts w:ascii="Calibri" w:hAnsi="Calibri" w:cs="Arial"/>
                <w:szCs w:val="18"/>
                <w:highlight w:val="yellow"/>
              </w:rPr>
            </w:pPr>
          </w:p>
          <w:p w14:paraId="1A1BA772" w14:textId="69B14501" w:rsidR="00C40CE0" w:rsidRPr="00E67771" w:rsidRDefault="00C40CE0" w:rsidP="0027453D">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This has been </w:t>
            </w:r>
            <w:r w:rsidR="00AB02A4" w:rsidRPr="00E67771">
              <w:rPr>
                <w:rFonts w:ascii="Calibri" w:hAnsi="Calibri" w:cs="Arial"/>
                <w:szCs w:val="18"/>
                <w:highlight w:val="yellow"/>
              </w:rPr>
              <w:t xml:space="preserve">discussed in </w:t>
            </w:r>
            <w:r w:rsidR="00345CA4" w:rsidRPr="00E67771">
              <w:rPr>
                <w:rFonts w:ascii="Calibri" w:hAnsi="Calibri" w:cs="Arial"/>
                <w:szCs w:val="18"/>
                <w:highlight w:val="yellow"/>
              </w:rPr>
              <w:t>11-20/1545r1,</w:t>
            </w:r>
            <w:r w:rsidRPr="00E67771">
              <w:rPr>
                <w:rFonts w:ascii="Calibri" w:hAnsi="Calibri" w:cs="Arial"/>
                <w:szCs w:val="18"/>
                <w:highlight w:val="yellow"/>
              </w:rPr>
              <w:t xml:space="preserve"> we quote the relevant texts below.</w:t>
            </w:r>
          </w:p>
          <w:p w14:paraId="6843AEDD" w14:textId="77777777" w:rsidR="00C40CE0" w:rsidRPr="00E67771" w:rsidRDefault="00C40CE0" w:rsidP="0027453D">
            <w:pPr>
              <w:widowControl w:val="0"/>
              <w:autoSpaceDE w:val="0"/>
              <w:autoSpaceDN w:val="0"/>
              <w:adjustRightInd w:val="0"/>
              <w:rPr>
                <w:rFonts w:ascii="Calibri" w:hAnsi="Calibri" w:cs="Arial"/>
                <w:szCs w:val="18"/>
                <w:highlight w:val="yellow"/>
              </w:rPr>
            </w:pPr>
          </w:p>
          <w:p w14:paraId="4163AE74" w14:textId="0747CB75" w:rsidR="004F7CB5" w:rsidRPr="00E67771" w:rsidRDefault="00C40CE0" w:rsidP="004F7CB5">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w:t>
            </w:r>
            <w:r w:rsidR="004F7CB5" w:rsidRPr="00E67771">
              <w:rPr>
                <w:rFonts w:ascii="Calibri" w:hAnsi="Calibri" w:cs="Arial"/>
                <w:szCs w:val="18"/>
                <w:highlight w:val="yellow"/>
              </w:rPr>
              <w:t>Proposed solution focuses on individually addressed Data frames.</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Use cases do not compel a change for</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handling Management frames.</w:t>
            </w:r>
            <w:r w:rsidR="0091234B" w:rsidRPr="00E67771">
              <w:rPr>
                <w:rFonts w:ascii="Calibri" w:hAnsi="Calibri" w:cs="Arial"/>
                <w:szCs w:val="18"/>
                <w:highlight w:val="yellow"/>
              </w:rPr>
              <w:t>”</w:t>
            </w:r>
          </w:p>
          <w:p w14:paraId="6D47BF08" w14:textId="2828658B" w:rsidR="0027453D" w:rsidRPr="00E67771" w:rsidRDefault="0027453D" w:rsidP="0027453D">
            <w:pPr>
              <w:widowControl w:val="0"/>
              <w:autoSpaceDE w:val="0"/>
              <w:autoSpaceDN w:val="0"/>
              <w:adjustRightInd w:val="0"/>
              <w:rPr>
                <w:rFonts w:ascii="Calibri" w:hAnsi="Calibri" w:cs="Arial"/>
                <w:szCs w:val="18"/>
                <w:highlight w:val="yellow"/>
              </w:rPr>
            </w:pPr>
          </w:p>
          <w:p w14:paraId="67943AA0" w14:textId="74788D6A" w:rsidR="00345CA4" w:rsidRPr="00E67771" w:rsidRDefault="00345CA4"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 </w:t>
            </w:r>
          </w:p>
          <w:p w14:paraId="5B2E45FB" w14:textId="77777777" w:rsidR="00C77204" w:rsidRPr="00E67771"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E67771"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TDLS off-channel switching to 6 GHz needs to ensure the requested off-channel is safe to be used (e.g.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Add rules to ensure that non-AP STA checks that the off-channel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Rejected –</w:t>
            </w:r>
          </w:p>
          <w:p w14:paraId="3CCD84F4" w14:textId="77777777" w:rsidR="00D713ED" w:rsidRPr="0079601A" w:rsidRDefault="00D713ED" w:rsidP="00380141">
            <w:pPr>
              <w:widowControl w:val="0"/>
              <w:autoSpaceDE w:val="0"/>
              <w:autoSpaceDN w:val="0"/>
              <w:adjustRightInd w:val="0"/>
              <w:rPr>
                <w:rFonts w:ascii="Calibri" w:hAnsi="Calibri" w:cs="Arial"/>
                <w:szCs w:val="18"/>
                <w:highlight w:val="yellow"/>
              </w:rPr>
            </w:pPr>
          </w:p>
          <w:p w14:paraId="22E8E25E" w14:textId="54254925" w:rsidR="00D713ED"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 xml:space="preserve">The commenter comments a problem that is not specific to 11be but could be relevant for </w:t>
            </w:r>
            <w:r w:rsidR="00295011" w:rsidRPr="0079601A">
              <w:rPr>
                <w:rFonts w:ascii="Calibri" w:hAnsi="Calibri" w:cs="Arial"/>
                <w:szCs w:val="18"/>
                <w:highlight w:val="yellow"/>
              </w:rPr>
              <w:t xml:space="preserve">all legacy devices that work on 6 GHz. As a result, the comment seems to be better addressed in </w:t>
            </w:r>
            <w:proofErr w:type="spellStart"/>
            <w:r w:rsidR="00295011" w:rsidRPr="0079601A">
              <w:rPr>
                <w:rFonts w:ascii="Calibri" w:hAnsi="Calibri" w:cs="Arial"/>
                <w:szCs w:val="18"/>
                <w:highlight w:val="yellow"/>
              </w:rPr>
              <w:t>revme</w:t>
            </w:r>
            <w:proofErr w:type="spellEnd"/>
            <w:r w:rsidR="00295011" w:rsidRPr="0079601A">
              <w:rPr>
                <w:rFonts w:ascii="Calibri" w:hAnsi="Calibri" w:cs="Arial"/>
                <w:szCs w:val="18"/>
                <w:highlight w:val="yellow"/>
              </w:rPr>
              <w:t xml:space="preserve"> </w:t>
            </w:r>
            <w:r w:rsidR="00B103B2" w:rsidRPr="0079601A">
              <w:rPr>
                <w:rFonts w:ascii="Calibri" w:hAnsi="Calibri" w:cs="Arial"/>
                <w:szCs w:val="18"/>
                <w:highlight w:val="yellow"/>
              </w:rPr>
              <w:t xml:space="preserve">rather than </w:t>
            </w:r>
            <w:proofErr w:type="spellStart"/>
            <w:r w:rsidR="00B103B2" w:rsidRPr="0079601A">
              <w:rPr>
                <w:rFonts w:ascii="Calibri" w:hAnsi="Calibri" w:cs="Arial"/>
                <w:szCs w:val="18"/>
                <w:highlight w:val="yellow"/>
              </w:rPr>
              <w:t>tgbe</w:t>
            </w:r>
            <w:proofErr w:type="spellEnd"/>
            <w:r w:rsidR="00B103B2" w:rsidRPr="0079601A">
              <w:rPr>
                <w:rFonts w:ascii="Calibri" w:hAnsi="Calibri" w:cs="Arial"/>
                <w:szCs w:val="18"/>
                <w:highlight w:val="yellow"/>
              </w:rPr>
              <w:t xml:space="preserve">. The commenter is encouraged to submit the comment in </w:t>
            </w:r>
            <w:proofErr w:type="spellStart"/>
            <w:r w:rsidR="00B103B2" w:rsidRPr="0079601A">
              <w:rPr>
                <w:rFonts w:ascii="Calibri" w:hAnsi="Calibri" w:cs="Arial"/>
                <w:szCs w:val="18"/>
                <w:highlight w:val="yellow"/>
              </w:rPr>
              <w:t>revme</w:t>
            </w:r>
            <w:proofErr w:type="spellEnd"/>
            <w:r w:rsidR="00B103B2" w:rsidRPr="0079601A">
              <w:rPr>
                <w:rFonts w:ascii="Calibri" w:hAnsi="Calibri" w:cs="Arial"/>
                <w:szCs w:val="18"/>
                <w:highlight w:val="yellow"/>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Add a new status code to indicate rejection of association for a link for which corresponding AP is either removed or is being removed. "DENIED_AP_IS_REMOVED_OR_BEING_REMOVED"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Revised – </w:t>
            </w:r>
          </w:p>
          <w:p w14:paraId="37C2AB65" w14:textId="77777777" w:rsidR="00302B95" w:rsidRPr="00E52BD5" w:rsidRDefault="00302B95" w:rsidP="004D2408">
            <w:pPr>
              <w:widowControl w:val="0"/>
              <w:autoSpaceDE w:val="0"/>
              <w:autoSpaceDN w:val="0"/>
              <w:adjustRightInd w:val="0"/>
              <w:rPr>
                <w:rFonts w:ascii="Calibri" w:hAnsi="Calibri" w:cs="Arial"/>
                <w:szCs w:val="18"/>
                <w:highlight w:val="yellow"/>
              </w:rPr>
            </w:pPr>
          </w:p>
          <w:p w14:paraId="2E2BD03D" w14:textId="0511953A" w:rsidR="00302B95"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If the requested link does not exist anymore, it seems to be weird to provide </w:t>
            </w:r>
            <w:r w:rsidR="00824ECC" w:rsidRPr="00E52BD5">
              <w:rPr>
                <w:rFonts w:ascii="Calibri" w:hAnsi="Calibri" w:cs="Arial"/>
                <w:szCs w:val="18"/>
                <w:highlight w:val="yellow"/>
              </w:rPr>
              <w:t xml:space="preserve">status code, </w:t>
            </w:r>
            <w:r w:rsidRPr="00E52BD5">
              <w:rPr>
                <w:rFonts w:ascii="Calibri" w:hAnsi="Calibri" w:cs="Arial"/>
                <w:szCs w:val="18"/>
                <w:highlight w:val="yellow"/>
              </w:rPr>
              <w:t xml:space="preserve">link ID and complete per-STA profile. </w:t>
            </w:r>
            <w:r w:rsidR="00824ECC" w:rsidRPr="00E52BD5">
              <w:rPr>
                <w:rFonts w:ascii="Calibri" w:hAnsi="Calibri" w:cs="Arial"/>
                <w:szCs w:val="18"/>
                <w:highlight w:val="yellow"/>
              </w:rPr>
              <w:t xml:space="preserve">The only possible option is just not to include per-STA profile of the AP that does not exist. </w:t>
            </w:r>
            <w:r w:rsidR="006B41A5" w:rsidRPr="00E52BD5">
              <w:rPr>
                <w:rFonts w:ascii="Calibri" w:hAnsi="Calibri" w:cs="Arial"/>
                <w:szCs w:val="18"/>
                <w:highlight w:val="yellow"/>
              </w:rPr>
              <w:t>Note that it is the same as non-MLO</w:t>
            </w:r>
            <w:r w:rsidR="002C7A3B" w:rsidRPr="00E52BD5">
              <w:rPr>
                <w:rFonts w:ascii="Calibri" w:hAnsi="Calibri" w:cs="Arial"/>
                <w:szCs w:val="18"/>
                <w:highlight w:val="yellow"/>
              </w:rPr>
              <w:t xml:space="preserve">. Specifically, when a frame is sent to an AP that does not exist, then there is simply no response. </w:t>
            </w:r>
            <w:r w:rsidR="004C7019" w:rsidRPr="00E52BD5">
              <w:rPr>
                <w:rFonts w:ascii="Calibri" w:hAnsi="Calibri" w:cs="Arial"/>
                <w:szCs w:val="18"/>
                <w:highlight w:val="yellow"/>
              </w:rPr>
              <w:t>We do corresponding spec text change.</w:t>
            </w:r>
          </w:p>
          <w:p w14:paraId="41A4C57A" w14:textId="77777777" w:rsidR="004C7019" w:rsidRPr="00E52BD5" w:rsidRDefault="004C7019" w:rsidP="004D2408">
            <w:pPr>
              <w:widowControl w:val="0"/>
              <w:autoSpaceDE w:val="0"/>
              <w:autoSpaceDN w:val="0"/>
              <w:adjustRightInd w:val="0"/>
              <w:rPr>
                <w:rFonts w:ascii="Calibri" w:hAnsi="Calibri" w:cs="Arial"/>
                <w:szCs w:val="18"/>
                <w:highlight w:val="yellow"/>
              </w:rPr>
            </w:pPr>
          </w:p>
          <w:p w14:paraId="3F497D0D" w14:textId="7B76000E" w:rsidR="004C7019" w:rsidRPr="00E52BD5" w:rsidRDefault="004C7019"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We also add the status code for “DENIED_AP_IS_BEING_REMOVED”</w:t>
            </w:r>
            <w:r w:rsidR="00723043" w:rsidRPr="00E52BD5">
              <w:rPr>
                <w:rFonts w:ascii="Calibri" w:hAnsi="Calibri" w:cs="Arial"/>
                <w:szCs w:val="18"/>
                <w:highlight w:val="yellow"/>
              </w:rPr>
              <w:t>, so the client know it may add the link later.</w:t>
            </w:r>
          </w:p>
          <w:p w14:paraId="39A84C60"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34DC1CB1"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0FAA281C" w14:textId="39DBAD4F" w:rsidR="00302B95" w:rsidRPr="00E52BD5" w:rsidRDefault="00723043" w:rsidP="007C11CD">
            <w:pPr>
              <w:autoSpaceDE w:val="0"/>
              <w:autoSpaceDN w:val="0"/>
              <w:adjustRightInd w:val="0"/>
              <w:rPr>
                <w:rFonts w:ascii="Calibri" w:hAnsi="Calibri" w:cs="Calibri"/>
                <w:szCs w:val="18"/>
                <w:highlight w:val="yellow"/>
              </w:rPr>
            </w:pPr>
            <w:r w:rsidRPr="00E52BD5">
              <w:rPr>
                <w:rFonts w:ascii="Calibri" w:hAnsi="Calibri" w:cs="Arial"/>
                <w:szCs w:val="18"/>
                <w:highlight w:val="yellow"/>
              </w:rPr>
              <w:t>TGbe editor to make the changes shown in 11-23/0</w:t>
            </w:r>
            <w:r w:rsidR="00A867CD" w:rsidRPr="00E52BD5">
              <w:rPr>
                <w:rFonts w:ascii="Calibri" w:hAnsi="Calibri" w:cs="Arial"/>
                <w:szCs w:val="18"/>
                <w:highlight w:val="yellow"/>
              </w:rPr>
              <w:t>678</w:t>
            </w:r>
            <w:r w:rsidR="00147812" w:rsidRPr="00E52BD5">
              <w:rPr>
                <w:rFonts w:ascii="Calibri" w:hAnsi="Calibri" w:cs="Arial"/>
                <w:szCs w:val="18"/>
                <w:highlight w:val="yellow"/>
              </w:rPr>
              <w:t>r</w:t>
            </w:r>
            <w:r w:rsidR="00CB05C3">
              <w:rPr>
                <w:rFonts w:ascii="Calibri" w:hAnsi="Calibri" w:cs="Arial"/>
                <w:szCs w:val="18"/>
                <w:highlight w:val="yellow"/>
              </w:rPr>
              <w:t>4</w:t>
            </w:r>
            <w:r w:rsidRPr="00E52BD5">
              <w:rPr>
                <w:rFonts w:ascii="Calibri" w:hAnsi="Calibri" w:cs="Arial"/>
                <w:szCs w:val="18"/>
                <w:highlight w:val="yellow"/>
              </w:rPr>
              <w:t xml:space="preserve"> under all headings that include CID 16</w:t>
            </w:r>
            <w:r w:rsidR="00665EA0" w:rsidRPr="00E52BD5">
              <w:rPr>
                <w:rFonts w:ascii="Calibri" w:hAnsi="Calibri" w:cs="Arial"/>
                <w:szCs w:val="18"/>
                <w:highlight w:val="yellow"/>
              </w:rPr>
              <w:t>002</w:t>
            </w:r>
          </w:p>
          <w:p w14:paraId="548F54E1" w14:textId="2BF7543A" w:rsidR="00302B95" w:rsidRPr="00E52BD5" w:rsidRDefault="00302B95" w:rsidP="004D2408">
            <w:pPr>
              <w:widowControl w:val="0"/>
              <w:autoSpaceDE w:val="0"/>
              <w:autoSpaceDN w:val="0"/>
              <w:adjustRightInd w:val="0"/>
              <w:rPr>
                <w:rFonts w:ascii="Calibri" w:hAnsi="Calibri" w:cs="Arial"/>
                <w:szCs w:val="18"/>
                <w:highlight w:val="yellow"/>
              </w:rPr>
            </w:pPr>
          </w:p>
        </w:tc>
      </w:tr>
      <w:tr w:rsidR="00263308" w:rsidRPr="002729F0" w14:paraId="422D924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699D88" w14:textId="5E709E3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lastRenderedPageBreak/>
              <w:t>15516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CD5B7A" w14:textId="2173727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B0E78" w14:textId="64FAECB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6DF73" w14:textId="0957E5C7"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459.41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D6E7B1" w14:textId="0C16A6B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TWT, r-TWT and TID-to-Link mapping should be allowed to be negotiated in FT resource request protocol.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32B85" w14:textId="5C0750EA"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Add TWT, r-TWT and TID-to-Link mapping in Table 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BEA46D" w14:textId="69D82B5E"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Revised – </w:t>
            </w:r>
          </w:p>
          <w:p w14:paraId="2FE3B41A" w14:textId="77777777" w:rsidR="002E0F30" w:rsidRPr="009E71C2" w:rsidRDefault="002E0F30" w:rsidP="00263308">
            <w:pPr>
              <w:widowControl w:val="0"/>
              <w:autoSpaceDE w:val="0"/>
              <w:autoSpaceDN w:val="0"/>
              <w:adjustRightInd w:val="0"/>
              <w:rPr>
                <w:rFonts w:ascii="Calibri" w:hAnsi="Calibri" w:cs="Arial"/>
                <w:szCs w:val="18"/>
                <w:highlight w:val="yellow"/>
              </w:rPr>
            </w:pPr>
          </w:p>
          <w:p w14:paraId="0929D22C" w14:textId="77777777"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Individual </w:t>
            </w:r>
            <w:r w:rsidR="00501860" w:rsidRPr="009E71C2">
              <w:rPr>
                <w:rFonts w:ascii="Calibri" w:hAnsi="Calibri" w:cs="Arial"/>
                <w:szCs w:val="18"/>
                <w:highlight w:val="yellow"/>
              </w:rPr>
              <w:t xml:space="preserve">TWT, </w:t>
            </w:r>
            <w:r w:rsidRPr="009E71C2">
              <w:rPr>
                <w:rFonts w:ascii="Calibri" w:hAnsi="Calibri" w:cs="Arial"/>
                <w:szCs w:val="18"/>
                <w:highlight w:val="yellow"/>
              </w:rPr>
              <w:t xml:space="preserve">broadcast TWT, and </w:t>
            </w:r>
            <w:r w:rsidR="00501860" w:rsidRPr="009E71C2">
              <w:rPr>
                <w:rFonts w:ascii="Calibri" w:hAnsi="Calibri" w:cs="Arial"/>
                <w:szCs w:val="18"/>
                <w:highlight w:val="yellow"/>
              </w:rPr>
              <w:t xml:space="preserve">TID-to-link mapping can already be negotiated during (re)association request/response exchange. </w:t>
            </w:r>
          </w:p>
          <w:p w14:paraId="0E75FDCB"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190B6CCA" w14:textId="2AC96D37" w:rsidR="00353D5A" w:rsidRPr="009E71C2" w:rsidRDefault="00353D5A"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r-TWT follows broadcast TWT procedure, so can also be </w:t>
            </w:r>
            <w:proofErr w:type="spellStart"/>
            <w:r w:rsidRPr="009E71C2">
              <w:rPr>
                <w:rFonts w:ascii="Calibri" w:hAnsi="Calibri" w:cs="Arial"/>
                <w:szCs w:val="18"/>
                <w:highlight w:val="yellow"/>
              </w:rPr>
              <w:t>negoatied</w:t>
            </w:r>
            <w:proofErr w:type="spellEnd"/>
            <w:r w:rsidRPr="009E71C2">
              <w:rPr>
                <w:rFonts w:ascii="Calibri" w:hAnsi="Calibri" w:cs="Arial"/>
                <w:szCs w:val="18"/>
                <w:highlight w:val="yellow"/>
              </w:rPr>
              <w:t xml:space="preserve"> during (re)association request/response exchange.</w:t>
            </w:r>
            <w:r w:rsidR="00767B98" w:rsidRPr="009E71C2">
              <w:rPr>
                <w:rFonts w:ascii="Calibri" w:hAnsi="Calibri" w:cs="Arial"/>
                <w:szCs w:val="18"/>
                <w:highlight w:val="yellow"/>
              </w:rPr>
              <w:t xml:space="preserve"> We simply clarify the texts.</w:t>
            </w:r>
          </w:p>
          <w:p w14:paraId="25F679BE"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047C065E" w14:textId="77777777" w:rsidR="005E5C97" w:rsidRPr="009E71C2" w:rsidRDefault="005E5C97" w:rsidP="00263308">
            <w:pPr>
              <w:widowControl w:val="0"/>
              <w:autoSpaceDE w:val="0"/>
              <w:autoSpaceDN w:val="0"/>
              <w:adjustRightInd w:val="0"/>
              <w:rPr>
                <w:rFonts w:ascii="Arial" w:hAnsi="Arial" w:cs="Arial"/>
                <w:b/>
                <w:bCs/>
                <w:i/>
                <w:iCs/>
                <w:color w:val="000000"/>
                <w:sz w:val="20"/>
                <w:highlight w:val="yellow"/>
              </w:rPr>
            </w:pPr>
            <w:r w:rsidRPr="009E71C2">
              <w:rPr>
                <w:rFonts w:ascii="Arial" w:hAnsi="Arial" w:cs="Arial"/>
                <w:b/>
                <w:bCs/>
                <w:i/>
                <w:iCs/>
                <w:color w:val="000000"/>
                <w:sz w:val="20"/>
                <w:highlight w:val="yellow"/>
              </w:rPr>
              <w:t xml:space="preserve">26.8.3 Broadcast TWT operation </w:t>
            </w:r>
          </w:p>
          <w:p w14:paraId="67DA945D" w14:textId="39657666" w:rsidR="005E5C97" w:rsidRPr="009E71C2" w:rsidRDefault="005E5C97" w:rsidP="00263308">
            <w:pPr>
              <w:widowControl w:val="0"/>
              <w:autoSpaceDE w:val="0"/>
              <w:autoSpaceDN w:val="0"/>
              <w:adjustRightInd w:val="0"/>
              <w:rPr>
                <w:rFonts w:ascii="Calibri" w:hAnsi="Calibri" w:cs="Arial"/>
                <w:i/>
                <w:iCs/>
                <w:szCs w:val="18"/>
                <w:highlight w:val="yellow"/>
              </w:rPr>
            </w:pPr>
            <w:r w:rsidRPr="009E71C2">
              <w:rPr>
                <w:rFonts w:ascii="Arial" w:hAnsi="Arial" w:cs="Arial"/>
                <w:b/>
                <w:bCs/>
                <w:i/>
                <w:iCs/>
                <w:color w:val="000000"/>
                <w:sz w:val="20"/>
                <w:highlight w:val="yellow"/>
              </w:rPr>
              <w:t>26.8.3.1 General</w:t>
            </w:r>
          </w:p>
          <w:p w14:paraId="7361BAA4" w14:textId="77777777" w:rsidR="005E5C97" w:rsidRPr="009E71C2" w:rsidRDefault="005E5C97" w:rsidP="005E5C97">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A TWT scheduling AP may include a TWT element with the Negotiation Type subfield equal to 3 in a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3E512037" w14:textId="77777777" w:rsidR="003A5696" w:rsidRPr="009E71C2" w:rsidRDefault="003A5696" w:rsidP="003A5696">
            <w:pPr>
              <w:rPr>
                <w:rFonts w:ascii="Arial" w:eastAsia="Times New Roman" w:hAnsi="Arial" w:cs="Arial"/>
                <w:b/>
                <w:bCs/>
                <w:i/>
                <w:iCs/>
                <w:color w:val="000000"/>
                <w:sz w:val="20"/>
                <w:highlight w:val="yellow"/>
                <w:lang w:val="en-US" w:eastAsia="zh-TW"/>
              </w:rPr>
            </w:pPr>
            <w:r w:rsidRPr="009E71C2">
              <w:rPr>
                <w:rFonts w:ascii="Arial" w:eastAsia="Times New Roman" w:hAnsi="Arial" w:cs="Arial"/>
                <w:b/>
                <w:bCs/>
                <w:i/>
                <w:iCs/>
                <w:color w:val="000000"/>
                <w:sz w:val="20"/>
                <w:highlight w:val="yellow"/>
                <w:lang w:val="en-US" w:eastAsia="zh-TW"/>
              </w:rPr>
              <w:t>26.8.3.3 Rules for TWT scheduled STA</w:t>
            </w:r>
          </w:p>
          <w:p w14:paraId="334FCE89" w14:textId="77777777" w:rsidR="00767B98" w:rsidRPr="009E71C2" w:rsidRDefault="00767B98" w:rsidP="00767B98">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 xml:space="preserve">A TWT scheduled STA may request to become a member of a broadcast TWT by transmitting a frame to its associated AP that contains a TWT element with the Negotiation Type subfield set to 3 and the TWT Setup Command field set to Request TWT, Suggest TWT, or Demand TWT. The TWT Parameter set indicates the Broadcast TWT ID of the broadcast TWT that the STA is requesting to </w:t>
            </w:r>
            <w:r w:rsidRPr="009E71C2">
              <w:rPr>
                <w:rFonts w:ascii="TimesNewRoman" w:eastAsia="PMingLiU" w:hAnsi="TimesNewRoman"/>
                <w:i/>
                <w:iCs/>
                <w:color w:val="000000"/>
                <w:sz w:val="20"/>
                <w:highlight w:val="yellow"/>
                <w:lang w:val="en-US" w:eastAsia="zh-TW"/>
              </w:rPr>
              <w:lastRenderedPageBreak/>
              <w:t>join. See Table 26-7 (Broadcast TWT membership exchanges(11ax)).</w:t>
            </w:r>
          </w:p>
          <w:p w14:paraId="4521D314" w14:textId="77777777" w:rsidR="005E5C97" w:rsidRPr="009E71C2" w:rsidRDefault="005E5C97" w:rsidP="00263308">
            <w:pPr>
              <w:widowControl w:val="0"/>
              <w:autoSpaceDE w:val="0"/>
              <w:autoSpaceDN w:val="0"/>
              <w:adjustRightInd w:val="0"/>
              <w:rPr>
                <w:rFonts w:ascii="Calibri" w:hAnsi="Calibri" w:cs="Arial"/>
                <w:szCs w:val="18"/>
                <w:highlight w:val="yellow"/>
                <w:lang w:val="en-US"/>
              </w:rPr>
            </w:pPr>
          </w:p>
          <w:p w14:paraId="78EDEB80" w14:textId="77777777" w:rsidR="005E5C97" w:rsidRPr="009E71C2" w:rsidRDefault="005E5C97" w:rsidP="00263308">
            <w:pPr>
              <w:widowControl w:val="0"/>
              <w:autoSpaceDE w:val="0"/>
              <w:autoSpaceDN w:val="0"/>
              <w:adjustRightInd w:val="0"/>
              <w:rPr>
                <w:rFonts w:ascii="Calibri" w:hAnsi="Calibri" w:cs="Arial"/>
                <w:szCs w:val="18"/>
                <w:highlight w:val="yellow"/>
              </w:rPr>
            </w:pPr>
          </w:p>
          <w:p w14:paraId="2345F3DD"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286F5A69" w14:textId="7BBB7DF1" w:rsidR="005277A7" w:rsidRPr="009E71C2" w:rsidRDefault="005277A7" w:rsidP="005277A7">
            <w:pPr>
              <w:autoSpaceDE w:val="0"/>
              <w:autoSpaceDN w:val="0"/>
              <w:adjustRightInd w:val="0"/>
              <w:rPr>
                <w:rFonts w:ascii="Calibri" w:hAnsi="Calibri" w:cs="Calibri"/>
                <w:szCs w:val="18"/>
                <w:highlight w:val="yellow"/>
              </w:rPr>
            </w:pPr>
            <w:r w:rsidRPr="009E71C2">
              <w:rPr>
                <w:rFonts w:ascii="Calibri" w:hAnsi="Calibri" w:cs="Arial"/>
                <w:szCs w:val="18"/>
                <w:highlight w:val="yellow"/>
              </w:rPr>
              <w:t>TGbe editor to make the changes shown in 11-23/0</w:t>
            </w:r>
            <w:r w:rsidR="00A867CD" w:rsidRPr="009E71C2">
              <w:rPr>
                <w:rFonts w:ascii="Calibri" w:hAnsi="Calibri" w:cs="Arial"/>
                <w:szCs w:val="18"/>
                <w:highlight w:val="yellow"/>
              </w:rPr>
              <w:t>678</w:t>
            </w:r>
            <w:r w:rsidR="00147812" w:rsidRPr="009E71C2">
              <w:rPr>
                <w:rFonts w:ascii="Calibri" w:hAnsi="Calibri" w:cs="Arial"/>
                <w:szCs w:val="18"/>
                <w:highlight w:val="yellow"/>
              </w:rPr>
              <w:t>r</w:t>
            </w:r>
            <w:r w:rsidR="00E07305">
              <w:rPr>
                <w:rFonts w:ascii="Calibri" w:hAnsi="Calibri" w:cs="Arial"/>
                <w:szCs w:val="18"/>
                <w:highlight w:val="yellow"/>
              </w:rPr>
              <w:t>4</w:t>
            </w:r>
            <w:r w:rsidRPr="009E71C2">
              <w:rPr>
                <w:rFonts w:ascii="Calibri" w:hAnsi="Calibri" w:cs="Arial"/>
                <w:szCs w:val="18"/>
                <w:highlight w:val="yellow"/>
              </w:rPr>
              <w:t xml:space="preserve"> under all headings that include CID 15516</w:t>
            </w:r>
          </w:p>
          <w:p w14:paraId="1A296C54" w14:textId="5F96035A" w:rsidR="00353D5A" w:rsidRPr="009E71C2" w:rsidRDefault="00353D5A" w:rsidP="00263308">
            <w:pPr>
              <w:widowControl w:val="0"/>
              <w:autoSpaceDE w:val="0"/>
              <w:autoSpaceDN w:val="0"/>
              <w:adjustRightInd w:val="0"/>
              <w:rPr>
                <w:rFonts w:ascii="Calibri" w:hAnsi="Calibri" w:cs="Arial"/>
                <w:szCs w:val="18"/>
                <w:highlight w:val="yellow"/>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subelement of the FTE matches by ensuring that all of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OCI subelement is present</w:t>
      </w:r>
    </w:p>
    <w:p w14:paraId="34E565FA" w14:textId="27AB33F0" w:rsidR="00956856" w:rsidRDefault="00956856" w:rsidP="00EF775B">
      <w:pPr>
        <w:pStyle w:val="ListParagraph"/>
        <w:numPr>
          <w:ilvl w:val="0"/>
          <w:numId w:val="32"/>
        </w:numPr>
        <w:ind w:leftChars="0"/>
        <w:rPr>
          <w:rStyle w:val="fontstyle01"/>
        </w:rPr>
      </w:pPr>
      <w:r>
        <w:rPr>
          <w:rStyle w:val="fontstyle01"/>
        </w:rPr>
        <w:t xml:space="preserve">Channel information in the OCI matches </w:t>
      </w:r>
      <w:ins w:id="10" w:author="Alfred Aster" w:date="2023-04-25T09:55:00Z">
        <w:r w:rsidR="00A22FBA">
          <w:rPr>
            <w:rStyle w:val="fontstyle01"/>
          </w:rPr>
          <w:t xml:space="preserve">the </w:t>
        </w:r>
      </w:ins>
      <w:r>
        <w:rPr>
          <w:rStyle w:val="fontstyle01"/>
        </w:rPr>
        <w:t>current operating channel parameters</w:t>
      </w:r>
      <w:ins w:id="11" w:author="Huang, Po-kai" w:date="2023-04-21T10:20:00Z">
        <w:r w:rsidR="00631E83">
          <w:rPr>
            <w:rStyle w:val="fontstyle01"/>
          </w:rPr>
          <w:t xml:space="preserve"> of the link </w:t>
        </w:r>
      </w:ins>
      <w:ins w:id="12" w:author="Alfred Aster" w:date="2023-04-25T09:55:00Z">
        <w:r w:rsidR="003169F4">
          <w:rPr>
            <w:rStyle w:val="fontstyle01"/>
          </w:rPr>
          <w:t>where</w:t>
        </w:r>
      </w:ins>
      <w:ins w:id="13" w:author="Huang, Po-kai" w:date="2023-04-21T10:20:00Z">
        <w:r w:rsidR="00631E83">
          <w:rPr>
            <w:rStyle w:val="fontstyle01"/>
          </w:rPr>
          <w:t xml:space="preserve"> </w:t>
        </w:r>
      </w:ins>
      <w:ins w:id="14" w:author="Alfred Aster" w:date="2023-04-25T09:55:00Z">
        <w:r w:rsidR="003169F4">
          <w:rPr>
            <w:rStyle w:val="fontstyle01"/>
          </w:rPr>
          <w:t xml:space="preserve">the </w:t>
        </w:r>
      </w:ins>
      <w:ins w:id="15" w:author="Huang, Po-kai" w:date="2023-04-21T10:20:00Z">
        <w:r w:rsidR="00631E83">
          <w:rPr>
            <w:rStyle w:val="fontstyle01"/>
          </w:rPr>
          <w:t>(Re)Association Requ</w:t>
        </w:r>
      </w:ins>
      <w:ins w:id="16" w:author="Alfred Aster" w:date="2023-04-25T09:55:00Z">
        <w:r w:rsidR="001B2FFC">
          <w:rPr>
            <w:rStyle w:val="fontstyle01"/>
          </w:rPr>
          <w:t>e</w:t>
        </w:r>
      </w:ins>
      <w:ins w:id="17" w:author="Huang, Po-kai" w:date="2023-04-21T10:20:00Z">
        <w:r w:rsidR="00631E83">
          <w:rPr>
            <w:rStyle w:val="fontstyle01"/>
          </w:rPr>
          <w:t>st/Response frames</w:t>
        </w:r>
      </w:ins>
      <w:ins w:id="18" w:author="Alfred Aster" w:date="2023-04-25T09:56:00Z">
        <w:r w:rsidR="003169F4">
          <w:rPr>
            <w:rStyle w:val="fontstyle01"/>
          </w:rPr>
          <w:t xml:space="preserve"> are exchanged</w:t>
        </w:r>
      </w:ins>
      <w:ins w:id="19" w:author="Huang, Po-kai" w:date="2023-04-21T10:20:00Z">
        <w:r w:rsidR="00631E83">
          <w:rPr>
            <w:rStyle w:val="fontstyle01"/>
          </w:rPr>
          <w:t>(#15392)</w:t>
        </w:r>
      </w:ins>
      <w:r>
        <w:rPr>
          <w:rStyle w:val="fontstyle01"/>
        </w:rPr>
        <w:t xml:space="preserve"> (see 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20" w:author="Huang, Po-kai" w:date="2023-04-21T10:17:00Z">
        <w:r w:rsidDel="00CA23D8">
          <w:rPr>
            <w:rStyle w:val="fontstyle01"/>
          </w:rPr>
          <w:delText xml:space="preserve">AP </w:delText>
        </w:r>
      </w:del>
      <w:ins w:id="21" w:author="Huang, Po-kai" w:date="2023-04-21T10:17:00Z">
        <w:r w:rsidR="00CA23D8">
          <w:rPr>
            <w:rStyle w:val="fontstyle01"/>
          </w:rPr>
          <w:t>target FTR</w:t>
        </w:r>
      </w:ins>
      <w:ins w:id="22" w:author="Huang, Po-kai" w:date="2023-04-21T10:20:00Z">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23" w:author="Huang, Po-kai" w:date="2023-04-21T10:17:00Z">
        <w:r w:rsidR="00F12425">
          <w:rPr>
            <w:rStyle w:val="fontstyle01"/>
          </w:rPr>
          <w:t>FTR</w:t>
        </w:r>
      </w:ins>
      <w:del w:id="24" w:author="Huang, Po-kai" w:date="2023-04-21T10:17:00Z">
        <w:r w:rsidDel="00F12425">
          <w:rPr>
            <w:rStyle w:val="fontstyle01"/>
          </w:rPr>
          <w:delText>AP</w:delText>
        </w:r>
      </w:del>
      <w:ins w:id="25"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subelement of the FTE matches by ensuring that all of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OCI subelement is present</w:t>
      </w:r>
    </w:p>
    <w:p w14:paraId="49E5D9D3" w14:textId="561FB255" w:rsidR="008A35BC" w:rsidRDefault="00EF775B" w:rsidP="00EF775B">
      <w:pPr>
        <w:pStyle w:val="ListParagraph"/>
        <w:numPr>
          <w:ilvl w:val="0"/>
          <w:numId w:val="32"/>
        </w:numPr>
        <w:ind w:leftChars="0"/>
        <w:rPr>
          <w:rStyle w:val="fontstyle01"/>
        </w:rPr>
      </w:pPr>
      <w:r>
        <w:rPr>
          <w:rStyle w:val="fontstyle01"/>
        </w:rPr>
        <w:t xml:space="preserve">Channel information in the OCI matches current operating channel parameters </w:t>
      </w:r>
      <w:ins w:id="26" w:author="Huang, Po-kai" w:date="2023-04-21T10:19:00Z">
        <w:r w:rsidR="00631E83">
          <w:rPr>
            <w:rStyle w:val="fontstyle01"/>
          </w:rPr>
          <w:t xml:space="preserve">of the link </w:t>
        </w:r>
      </w:ins>
      <w:ins w:id="27" w:author="Alfred Aster" w:date="2023-04-25T09:56:00Z">
        <w:r w:rsidR="003E35A4">
          <w:rPr>
            <w:rStyle w:val="fontstyle01"/>
          </w:rPr>
          <w:t>where the</w:t>
        </w:r>
      </w:ins>
      <w:ins w:id="28" w:author="Huang, Po-kai" w:date="2023-04-21T10:19:00Z">
        <w:r w:rsidR="00631E83">
          <w:rPr>
            <w:rStyle w:val="fontstyle01"/>
          </w:rPr>
          <w:t xml:space="preserve"> (Re)Association Requ</w:t>
        </w:r>
      </w:ins>
      <w:ins w:id="29" w:author="Alfred Aster" w:date="2023-04-25T09:56:00Z">
        <w:r w:rsidR="003E35A4">
          <w:rPr>
            <w:rStyle w:val="fontstyle01"/>
          </w:rPr>
          <w:t>e</w:t>
        </w:r>
      </w:ins>
      <w:ins w:id="30" w:author="Huang, Po-kai" w:date="2023-04-21T10:19:00Z">
        <w:r w:rsidR="00631E83">
          <w:rPr>
            <w:rStyle w:val="fontstyle01"/>
          </w:rPr>
          <w:t>st/Response frames</w:t>
        </w:r>
      </w:ins>
      <w:ins w:id="31" w:author="Alfred Aster" w:date="2023-04-25T09:56:00Z">
        <w:r w:rsidR="003E35A4">
          <w:rPr>
            <w:rStyle w:val="fontstyle01"/>
          </w:rPr>
          <w:t xml:space="preserve"> are exchanged</w:t>
        </w:r>
      </w:ins>
      <w:ins w:id="32" w:author="Huang, Po-kai" w:date="2023-04-21T10:20:00Z">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582A57A" w14:textId="0B52DA1D" w:rsidR="00CF75FF" w:rsidRPr="008275C2" w:rsidRDefault="00CF75FF" w:rsidP="008275C2">
      <w:pPr>
        <w:pStyle w:val="H4"/>
        <w:rPr>
          <w:rStyle w:val="fontstyle01"/>
          <w:rFonts w:ascii="Arial" w:hAnsi="Arial"/>
          <w:i/>
          <w:lang w:eastAsia="ko-KR"/>
        </w:rPr>
      </w:pPr>
      <w:r w:rsidRPr="008275C2">
        <w:rPr>
          <w:i/>
          <w:highlight w:val="yellow"/>
          <w:lang w:eastAsia="ko-KR"/>
        </w:rPr>
        <w:t>TGbe editor:</w:t>
      </w:r>
      <w:r w:rsidRPr="00CC77D2">
        <w:rPr>
          <w:i/>
          <w:lang w:eastAsia="ko-KR"/>
        </w:rPr>
        <w:t xml:space="preserve"> </w:t>
      </w:r>
      <w:r>
        <w:rPr>
          <w:i/>
          <w:lang w:eastAsia="ko-KR"/>
        </w:rPr>
        <w:t xml:space="preserve">Change Clause </w:t>
      </w:r>
      <w:r w:rsidR="008275C2" w:rsidRPr="008275C2">
        <w:rPr>
          <w:i/>
          <w:lang w:eastAsia="ko-KR"/>
        </w:rPr>
        <w:t>35.3.24.4 Flexible wake time operation</w:t>
      </w:r>
      <w:r w:rsidR="008275C2">
        <w:rPr>
          <w:i/>
          <w:lang w:eastAsia="ko-KR"/>
        </w:rPr>
        <w:t xml:space="preserve"> </w:t>
      </w:r>
      <w:r w:rsidRPr="00F756DF">
        <w:rPr>
          <w:i/>
          <w:lang w:eastAsia="ko-KR"/>
        </w:rPr>
        <w:t>as follows (track change</w:t>
      </w:r>
      <w:r w:rsidRPr="00CD48AE">
        <w:rPr>
          <w:i/>
          <w:iCs/>
          <w:lang w:eastAsia="ko-KR"/>
        </w:rPr>
        <w:t xml:space="preserve"> on):</w:t>
      </w:r>
    </w:p>
    <w:p w14:paraId="66F38137" w14:textId="500BEA49" w:rsidR="00CA23D8" w:rsidRDefault="00CF75FF" w:rsidP="008275C2">
      <w:pPr>
        <w:rPr>
          <w:rStyle w:val="fontstyle01"/>
          <w:b/>
          <w:bCs/>
        </w:rPr>
      </w:pPr>
      <w:r w:rsidRPr="008275C2">
        <w:rPr>
          <w:rStyle w:val="fontstyle01"/>
          <w:b/>
          <w:bCs/>
        </w:rPr>
        <w:t>35.3.24.4 Flexible wake time operation</w:t>
      </w:r>
    </w:p>
    <w:p w14:paraId="2143C429" w14:textId="77777777" w:rsidR="00AA1739" w:rsidRDefault="00AA1739" w:rsidP="008275C2">
      <w:pPr>
        <w:rPr>
          <w:rStyle w:val="fontstyle01"/>
          <w:b/>
          <w:bCs/>
        </w:rPr>
      </w:pPr>
    </w:p>
    <w:p w14:paraId="017D09C7" w14:textId="27483BA4"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w:t>
      </w:r>
      <w:ins w:id="33" w:author="Huang, Po-kai" w:date="2023-04-21T10:34:00Z">
        <w:r w:rsidR="001E7240">
          <w:rPr>
            <w:rStyle w:val="fontstyle01"/>
          </w:rPr>
          <w:t>immediate</w:t>
        </w:r>
      </w:ins>
      <w:ins w:id="34" w:author="Huang, Po-kai" w:date="2023-04-21T10:35:00Z">
        <w:r w:rsidR="001E7240">
          <w:rPr>
            <w:rStyle w:val="fontstyle01"/>
          </w:rPr>
          <w:t>(#16421)</w:t>
        </w:r>
      </w:ins>
      <w:ins w:id="35" w:author="Huang, Po-kai" w:date="2023-04-21T10:34:00Z">
        <w:r w:rsidR="001E7240">
          <w:rPr>
            <w:rStyle w:val="fontstyle01"/>
          </w:rPr>
          <w:t xml:space="preserve"> </w:t>
        </w:r>
      </w:ins>
      <w:r>
        <w:rPr>
          <w:rStyle w:val="fontstyle01"/>
        </w:rPr>
        <w:t xml:space="preserve">PM mode change and power state change for the STA of the intended link </w:t>
      </w:r>
      <w:ins w:id="36" w:author="Huang, Po-kai" w:date="2023-04-25T10:38:00Z">
        <w:r w:rsidR="00C233FD">
          <w:rPr>
            <w:rStyle w:val="fontstyle01"/>
          </w:rPr>
          <w:t xml:space="preserve">as described in 26.8.4.4 (TWT Information frame exchange for flexible wake time) </w:t>
        </w:r>
      </w:ins>
      <w:r>
        <w:rPr>
          <w:rStyle w:val="fontstyle01"/>
        </w:rPr>
        <w:t>shall start as soon as practical after the individually addressed TWT information frame exchange rather than immediately</w:t>
      </w:r>
      <w:del w:id="37" w:author="Huang, Po-kai" w:date="2023-04-25T10:38:00Z">
        <w:r w:rsidDel="00C233FD">
          <w:rPr>
            <w:rStyle w:val="fontstyle01"/>
          </w:rPr>
          <w:delText xml:space="preserve"> as described in 26.8.4.4 (TWT Information frame exchange for flexible wake time)</w:delText>
        </w:r>
      </w:del>
      <w:r>
        <w:rPr>
          <w:rStyle w:val="fontstyle01"/>
        </w:rPr>
        <w:t>.</w:t>
      </w:r>
    </w:p>
    <w:p w14:paraId="5A5C11EC" w14:textId="77777777" w:rsidR="00AA1739" w:rsidRDefault="00AA1739" w:rsidP="00AA1739">
      <w:pPr>
        <w:rPr>
          <w:rStyle w:val="fontstyle01"/>
        </w:rPr>
      </w:pPr>
    </w:p>
    <w:p w14:paraId="230E3A98" w14:textId="2DB47110"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associated MLD with a setup link, is transmitted to another STA affiliated with the associated MLD with a setup link and an acknowledgement in response to the TWT information frame is received by the transmitting STA affiliated with the MLD, then the corresponding </w:t>
      </w:r>
      <w:ins w:id="38" w:author="Huang, Po-kai" w:date="2023-04-21T10:35:00Z">
        <w:r w:rsidR="001E7240">
          <w:rPr>
            <w:rStyle w:val="fontstyle01"/>
          </w:rPr>
          <w:t xml:space="preserve">immediate(#16421) </w:t>
        </w:r>
      </w:ins>
      <w:r>
        <w:rPr>
          <w:rStyle w:val="fontstyle01"/>
        </w:rPr>
        <w:t>PM mode change and power state change for the STA of the intended link</w:t>
      </w:r>
      <w:ins w:id="39" w:author="Huang, Po-kai" w:date="2023-04-25T10:38:00Z">
        <w:r w:rsidR="00C233FD">
          <w:rPr>
            <w:rStyle w:val="fontstyle01"/>
          </w:rPr>
          <w:t xml:space="preserve"> as described in 26.8.4.4 (TWT Information frame exchange for flexible wake time)</w:t>
        </w:r>
      </w:ins>
      <w:r>
        <w:rPr>
          <w:rStyle w:val="fontstyle01"/>
        </w:rPr>
        <w:t xml:space="preserve"> shall start as soon as practical after the individually addressed TWT information frame exchange rather than immediately</w:t>
      </w:r>
      <w:del w:id="40" w:author="Huang, Po-kai" w:date="2023-04-25T10:38:00Z">
        <w:r w:rsidDel="00C233FD">
          <w:rPr>
            <w:rStyle w:val="fontstyle01"/>
          </w:rPr>
          <w:delText xml:space="preserve"> as described in 26.8.4.4 (TWT Information frame exchange for flexible wake time)</w:delText>
        </w:r>
      </w:del>
      <w:r>
        <w:rPr>
          <w:rStyle w:val="fontstyle01"/>
        </w:rPr>
        <w:t>.</w:t>
      </w:r>
    </w:p>
    <w:p w14:paraId="6AB12397" w14:textId="77777777" w:rsidR="00636300" w:rsidRDefault="00636300" w:rsidP="00AA1739">
      <w:pPr>
        <w:rPr>
          <w:rStyle w:val="fontstyle01"/>
        </w:rPr>
      </w:pPr>
    </w:p>
    <w:p w14:paraId="1B183906" w14:textId="77777777" w:rsidR="00B52E81" w:rsidRPr="00A63305" w:rsidRDefault="00B52E81" w:rsidP="00B52E81">
      <w:pPr>
        <w:pStyle w:val="H4"/>
        <w:rPr>
          <w:rStyle w:val="fontstyle01"/>
          <w:rFonts w:ascii="Arial" w:hAnsi="Arial"/>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hint="eastAsia"/>
          <w:b/>
          <w:bCs/>
          <w:color w:val="000000"/>
          <w:sz w:val="20"/>
          <w:lang w:val="en-US"/>
        </w:rPr>
      </w:pPr>
    </w:p>
    <w:p w14:paraId="23C68A9E" w14:textId="77777777" w:rsidR="00B52E81" w:rsidRDefault="00B52E81" w:rsidP="00B52E81">
      <w:pPr>
        <w:rPr>
          <w:rFonts w:ascii="Arial-BoldMT" w:hAnsi="Arial-BoldMT" w:hint="eastAsia"/>
          <w:b/>
          <w:bCs/>
          <w:color w:val="000000"/>
          <w:sz w:val="20"/>
        </w:rPr>
      </w:pPr>
      <w:r w:rsidRPr="00610C7D">
        <w:rPr>
          <w:rFonts w:ascii="Arial-BoldMT" w:hAnsi="Arial-BoldMT"/>
          <w:b/>
          <w:bCs/>
          <w:color w:val="000000"/>
          <w:sz w:val="20"/>
        </w:rPr>
        <w:t>35.3.5.1 Multi-link (re)setup procedure</w:t>
      </w:r>
    </w:p>
    <w:p w14:paraId="12C09A41" w14:textId="77777777" w:rsidR="00B52E81" w:rsidRDefault="00B52E81" w:rsidP="00B52E81">
      <w:pPr>
        <w:rPr>
          <w:ins w:id="41" w:author="Huang, Po-kai" w:date="2023-04-21T12:31:00Z"/>
          <w:rFonts w:ascii="Arial-BoldMT" w:hAnsi="Arial-BoldMT" w:hint="eastAsia"/>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hint="eastAsia"/>
          <w:b/>
          <w:bCs/>
          <w:color w:val="000000"/>
          <w:sz w:val="20"/>
        </w:rPr>
      </w:pPr>
    </w:p>
    <w:p w14:paraId="7DD0893D" w14:textId="7E478F0D" w:rsidR="00B52E81" w:rsidRDefault="00B52E81" w:rsidP="00B52E81">
      <w:pPr>
        <w:rPr>
          <w:rFonts w:ascii="Arial-BoldMT" w:hAnsi="Arial-BoldMT" w:hint="eastAsia"/>
          <w:b/>
          <w:bCs/>
          <w:color w:val="000000"/>
          <w:sz w:val="20"/>
        </w:rPr>
      </w:pPr>
      <w:r w:rsidRPr="00445AAB">
        <w:rPr>
          <w:rFonts w:ascii="TimesNewRomanPSMT" w:hAnsi="TimesNewRomanPSMT"/>
          <w:color w:val="000000"/>
          <w:szCs w:val="18"/>
        </w:rPr>
        <w:t xml:space="preserve">NOTE 4—The link requested by the non-AP MLD might not exist while the AP MLD prepares the (Re)Association Response frame because the AP MLD has removed the corresponding affiliated AP (see 35.3.6.3 (Removing affiliated APs(#18115))) in which case the AP MLD might </w:t>
      </w:r>
      <w:del w:id="42" w:author="Huang, Po-kai" w:date="2023-04-21T12:33:00Z">
        <w:r w:rsidRPr="00445AAB" w:rsidDel="006E04FD">
          <w:rPr>
            <w:rFonts w:ascii="TimesNewRomanPSMT" w:hAnsi="TimesNewRomanPSMT"/>
            <w:color w:val="000000"/>
            <w:szCs w:val="18"/>
          </w:rPr>
          <w:delText>reject the</w:delText>
        </w:r>
      </w:del>
      <w:ins w:id="43" w:author="Huang, Po-kai" w:date="2023-04-21T12:33:00Z">
        <w:r>
          <w:rPr>
            <w:rFonts w:ascii="TimesNewRomanPSMT" w:hAnsi="TimesNewRomanPSMT"/>
            <w:color w:val="000000"/>
            <w:szCs w:val="18"/>
          </w:rPr>
          <w:t xml:space="preserve">not </w:t>
        </w:r>
      </w:ins>
      <w:ins w:id="44" w:author="Huang, Po-kai" w:date="2023-04-25T10:33:00Z">
        <w:r w:rsidR="00B44957">
          <w:rPr>
            <w:rFonts w:ascii="TimesNewRomanPSMT" w:hAnsi="TimesNewRomanPSMT"/>
            <w:color w:val="000000"/>
            <w:szCs w:val="18"/>
          </w:rPr>
          <w:t xml:space="preserve">include </w:t>
        </w:r>
      </w:ins>
      <w:ins w:id="45" w:author="Huang, Po-kai" w:date="2023-04-21T12:33:00Z">
        <w:r>
          <w:rPr>
            <w:rFonts w:ascii="TimesNewRomanPSMT" w:hAnsi="TimesNewRomanPSMT"/>
            <w:color w:val="000000"/>
            <w:szCs w:val="18"/>
          </w:rPr>
          <w:t xml:space="preserve">the </w:t>
        </w:r>
      </w:ins>
      <w:ins w:id="46"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47" w:author="Huang, Po-kai" w:date="2023-04-21T12:33:00Z">
        <w:r>
          <w:rPr>
            <w:rFonts w:ascii="TimesNewRomanPSMT" w:hAnsi="TimesNewRomanPSMT"/>
            <w:color w:val="000000"/>
            <w:szCs w:val="18"/>
          </w:rPr>
          <w:t xml:space="preserve"> for the</w:t>
        </w:r>
      </w:ins>
      <w:ins w:id="48"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49" w:author="Huang, Po-kai" w:date="2023-04-21T12:31:00Z"/>
          <w:rFonts w:ascii="Arial-BoldMT" w:hAnsi="Arial-BoldMT" w:hint="eastAsia"/>
          <w:b/>
          <w:bCs/>
          <w:color w:val="000000"/>
          <w:sz w:val="20"/>
        </w:rPr>
      </w:pPr>
    </w:p>
    <w:p w14:paraId="6849CBD1" w14:textId="77777777" w:rsidR="00B52E81" w:rsidRPr="00610C7D" w:rsidRDefault="00B52E81" w:rsidP="00B52E81">
      <w:pPr>
        <w:pStyle w:val="H4"/>
        <w:rPr>
          <w:ins w:id="50" w:author="Huang, Po-kai" w:date="2023-04-21T12:31:00Z"/>
          <w:i/>
          <w:lang w:eastAsia="ko-KR"/>
        </w:rPr>
      </w:pPr>
      <w:r w:rsidRPr="008275C2">
        <w:rPr>
          <w:i/>
          <w:highlight w:val="yellow"/>
          <w:lang w:eastAsia="ko-KR"/>
        </w:rPr>
        <w:lastRenderedPageBreak/>
        <w:t>TGbe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hint="eastAsia"/>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hint="eastAsia"/>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51" w:author="Huang, Po-kai" w:date="2023-04-21T11:51:00Z"/>
          <w:rFonts w:ascii="TimesNewRomanPSMT" w:hAnsi="TimesNewRomanPSMT"/>
          <w:color w:val="000000"/>
          <w:sz w:val="20"/>
        </w:rPr>
      </w:pPr>
    </w:p>
    <w:p w14:paraId="10B427E8" w14:textId="437DB243" w:rsidR="00B52E81" w:rsidRDefault="00B52E81" w:rsidP="00B52E81">
      <w:pPr>
        <w:rPr>
          <w:rFonts w:ascii="TimesNewRomanPSMT" w:hAnsi="TimesNewRomanPSMT"/>
          <w:color w:val="000000"/>
          <w:sz w:val="20"/>
        </w:rPr>
      </w:pPr>
      <w:r w:rsidRPr="00547104">
        <w:rPr>
          <w:rFonts w:ascii="TimesNewRomanPSMT" w:hAnsi="TimesNewRomanPSMT"/>
          <w:color w:val="000000"/>
          <w:sz w:val="20"/>
        </w:rPr>
        <w:t>If there is other requested link(s) in addition to the link on which the (Re)Association Request frame was transmitted</w:t>
      </w:r>
      <w:ins w:id="52" w:author="Huang, Po-kai" w:date="2023-04-21T12:40:00Z">
        <w:r>
          <w:rPr>
            <w:rFonts w:ascii="TimesNewRomanPSMT" w:hAnsi="TimesNewRomanPSMT"/>
            <w:color w:val="000000"/>
            <w:sz w:val="20"/>
          </w:rPr>
          <w:t>, and the other requested link(s) exist</w:t>
        </w:r>
      </w:ins>
      <w:ins w:id="53" w:author="Huang, Po-kai" w:date="2023-04-21T12:41:00Z">
        <w:r>
          <w:rPr>
            <w:rFonts w:ascii="TimesNewRomanPSMT" w:hAnsi="TimesNewRomanPSMT"/>
            <w:color w:val="000000"/>
            <w:szCs w:val="18"/>
          </w:rPr>
          <w:t>(#16002)</w:t>
        </w:r>
      </w:ins>
      <w:r w:rsidRPr="00547104">
        <w:rPr>
          <w:rFonts w:ascii="TimesNewRomanPSMT" w:hAnsi="TimesNewRomanPSMT"/>
          <w:color w:val="000000"/>
          <w:sz w:val="20"/>
        </w:rPr>
        <w:t>, the Basic Multi-Link element carried in the (Re)Association Response frame shall contain the Link Info field, and for each requested link</w:t>
      </w:r>
      <w:ins w:id="54" w:author="Huang, Po-kai" w:date="2023-04-21T12:36:00Z">
        <w:r>
          <w:rPr>
            <w:rFonts w:ascii="TimesNewRomanPSMT" w:hAnsi="TimesNewRomanPSMT"/>
            <w:color w:val="000000"/>
            <w:sz w:val="20"/>
          </w:rPr>
          <w:t xml:space="preserve"> (if </w:t>
        </w:r>
      </w:ins>
      <w:ins w:id="55" w:author="Huang, Po-kai" w:date="2023-04-21T12:38:00Z">
        <w:r>
          <w:rPr>
            <w:rFonts w:ascii="TimesNewRomanPSMT" w:hAnsi="TimesNewRomanPSMT"/>
            <w:color w:val="000000"/>
            <w:sz w:val="20"/>
          </w:rPr>
          <w:t xml:space="preserve">the </w:t>
        </w:r>
      </w:ins>
      <w:ins w:id="56" w:author="Huang, Po-kai" w:date="2023-04-21T12:40:00Z">
        <w:r>
          <w:rPr>
            <w:rFonts w:ascii="TimesNewRomanPSMT" w:hAnsi="TimesNewRomanPSMT"/>
            <w:color w:val="000000"/>
            <w:sz w:val="20"/>
          </w:rPr>
          <w:t>requested link</w:t>
        </w:r>
      </w:ins>
      <w:ins w:id="57" w:author="Huang, Po-kai" w:date="2023-04-21T12:38:00Z">
        <w:r>
          <w:rPr>
            <w:rFonts w:ascii="TimesNewRomanPSMT" w:hAnsi="TimesNewRomanPSMT"/>
            <w:color w:val="000000"/>
            <w:sz w:val="20"/>
          </w:rPr>
          <w:t xml:space="preserve"> exists</w:t>
        </w:r>
      </w:ins>
      <w:ins w:id="58" w:author="Huang, Po-kai" w:date="2023-04-21T12:37:00Z">
        <w:r>
          <w:rPr>
            <w:rFonts w:ascii="TimesNewRomanPSMT" w:hAnsi="TimesNewRomanPSMT"/>
            <w:color w:val="000000"/>
            <w:sz w:val="20"/>
          </w:rPr>
          <w:t xml:space="preserve">) </w:t>
        </w:r>
      </w:ins>
      <w:ins w:id="59" w:author="Huang, Po-kai" w:date="2023-04-21T12:36:00Z">
        <w:r>
          <w:rPr>
            <w:rFonts w:ascii="TimesNewRomanPSMT" w:hAnsi="TimesNewRomanPSMT"/>
            <w:color w:val="000000"/>
            <w:szCs w:val="18"/>
          </w:rPr>
          <w:t>(#16002)</w:t>
        </w:r>
      </w:ins>
      <w:r w:rsidRPr="00547104">
        <w:rPr>
          <w:rFonts w:ascii="TimesNewRomanPSMT" w:hAnsi="TimesNewRomanPSMT"/>
          <w:color w:val="000000"/>
          <w:sz w:val="20"/>
        </w:rPr>
        <w:t>, the Link Info field shall contain the corresponding Per-STA Profile subelement(s).</w:t>
      </w:r>
    </w:p>
    <w:p w14:paraId="6A6BAB85" w14:textId="77777777" w:rsidR="00B52E81" w:rsidRDefault="00B52E81" w:rsidP="00B52E81">
      <w:pPr>
        <w:rPr>
          <w:rFonts w:ascii="TimesNewRomanPSMT" w:hAnsi="TimesNewRomanPSMT"/>
          <w:color w:val="000000"/>
          <w:sz w:val="20"/>
        </w:rPr>
      </w:pPr>
    </w:p>
    <w:p w14:paraId="502CC26D" w14:textId="5CC64B4E" w:rsidR="00183417" w:rsidRDefault="00B52E81" w:rsidP="00AA1739">
      <w:pPr>
        <w:rPr>
          <w:rFonts w:ascii="TimesNewRomanPSMT" w:hAnsi="TimesNewRomanPSMT"/>
          <w:color w:val="000000"/>
          <w:sz w:val="20"/>
        </w:rPr>
      </w:pPr>
      <w:r>
        <w:rPr>
          <w:rFonts w:ascii="TimesNewRomanPSMT" w:hAnsi="TimesNewRomanPSMT"/>
          <w:color w:val="000000"/>
          <w:sz w:val="20"/>
        </w:rPr>
        <w:t>(…existing texts…)</w:t>
      </w:r>
    </w:p>
    <w:p w14:paraId="6EE517E3" w14:textId="77777777" w:rsidR="00280154" w:rsidRDefault="00280154" w:rsidP="00AA1739">
      <w:pPr>
        <w:rPr>
          <w:rFonts w:ascii="TimesNewRomanPSMT" w:hAnsi="TimesNewRomanPSMT"/>
          <w:color w:val="000000"/>
          <w:sz w:val="20"/>
        </w:rPr>
      </w:pPr>
    </w:p>
    <w:p w14:paraId="2B29FF3A" w14:textId="176F247D" w:rsidR="0018276C" w:rsidRPr="0018276C" w:rsidRDefault="0018276C" w:rsidP="0018276C">
      <w:pPr>
        <w:pStyle w:val="H4"/>
        <w:rPr>
          <w:i/>
          <w:lang w:eastAsia="ko-KR"/>
        </w:rPr>
      </w:pPr>
      <w:r w:rsidRPr="008275C2">
        <w:rPr>
          <w:i/>
          <w:highlight w:val="yellow"/>
          <w:lang w:eastAsia="ko-KR"/>
        </w:rPr>
        <w:t>TGbe editor:</w:t>
      </w:r>
      <w:r w:rsidRPr="00CC77D2">
        <w:rPr>
          <w:i/>
          <w:lang w:eastAsia="ko-KR"/>
        </w:rPr>
        <w:t xml:space="preserve"> </w:t>
      </w:r>
      <w:r>
        <w:rPr>
          <w:i/>
          <w:lang w:eastAsia="ko-KR"/>
        </w:rPr>
        <w:t xml:space="preserve">Change Clause 35.8.2 R-TWT membership setup </w:t>
      </w:r>
      <w:r w:rsidRPr="00F756DF">
        <w:rPr>
          <w:i/>
          <w:lang w:eastAsia="ko-KR"/>
        </w:rPr>
        <w:t>as follows (track change</w:t>
      </w:r>
      <w:r w:rsidRPr="00CD48AE">
        <w:rPr>
          <w:i/>
          <w:iCs/>
          <w:lang w:eastAsia="ko-KR"/>
        </w:rPr>
        <w:t xml:space="preserve"> on):</w:t>
      </w:r>
    </w:p>
    <w:p w14:paraId="4EAC3302" w14:textId="77777777" w:rsidR="00280154" w:rsidRDefault="00280154" w:rsidP="00AA1739">
      <w:pPr>
        <w:rPr>
          <w:rFonts w:ascii="TimesNewRomanPSMT" w:hAnsi="TimesNewRomanPSMT"/>
          <w:color w:val="000000"/>
          <w:sz w:val="20"/>
        </w:rPr>
      </w:pPr>
    </w:p>
    <w:p w14:paraId="599BA07D" w14:textId="3332AC63" w:rsidR="00280154" w:rsidRDefault="00280154" w:rsidP="00AA1739">
      <w:pPr>
        <w:rPr>
          <w:rFonts w:ascii="Arial-BoldMT" w:hAnsi="Arial-BoldMT" w:hint="eastAsia"/>
          <w:b/>
          <w:bCs/>
          <w:color w:val="000000"/>
          <w:sz w:val="20"/>
        </w:rPr>
      </w:pPr>
      <w:r w:rsidRPr="00280154">
        <w:rPr>
          <w:rFonts w:ascii="Arial-BoldMT" w:hAnsi="Arial-BoldMT"/>
          <w:b/>
          <w:bCs/>
          <w:color w:val="000000"/>
          <w:sz w:val="20"/>
        </w:rPr>
        <w:t>35.8.2 R-TWT membership setup</w:t>
      </w:r>
    </w:p>
    <w:p w14:paraId="54107470" w14:textId="77777777" w:rsidR="00280154" w:rsidRDefault="00280154" w:rsidP="00AA1739">
      <w:pPr>
        <w:rPr>
          <w:rFonts w:ascii="Arial-BoldMT" w:hAnsi="Arial-BoldMT" w:hint="eastAsia"/>
          <w:b/>
          <w:bCs/>
          <w:color w:val="000000"/>
          <w:sz w:val="20"/>
        </w:rPr>
      </w:pPr>
    </w:p>
    <w:p w14:paraId="5B6627A9" w14:textId="4288F567" w:rsid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218A21"/>
          <w:sz w:val="20"/>
          <w:lang w:val="en-US" w:eastAsia="zh-TW"/>
        </w:rPr>
        <w:t>(#15240)</w:t>
      </w:r>
      <w:r w:rsidRPr="00280154">
        <w:rPr>
          <w:rFonts w:ascii="TimesNewRomanPSMT" w:eastAsia="Times New Roman" w:hAnsi="TimesNewRomanPSMT"/>
          <w:color w:val="000000"/>
          <w:sz w:val="20"/>
          <w:lang w:val="en-US" w:eastAsia="zh-TW"/>
        </w:rPr>
        <w:t xml:space="preserve">An R-TWT membership is established using the same procedure used to set up a broadcast TWT membership as described in 26.8.3 (Broadcast TWT operation) </w:t>
      </w:r>
      <w:ins w:id="60" w:author="Huang, Po-kai" w:date="2023-05-10T17:02:00Z">
        <w:r w:rsidR="00340EDF">
          <w:rPr>
            <w:color w:val="0000FF"/>
            <w:sz w:val="20"/>
          </w:rPr>
          <w:t xml:space="preserve">and 35.3.24.3 (Broadcast TWT Operation) </w:t>
        </w:r>
      </w:ins>
      <w:r w:rsidRPr="00280154">
        <w:rPr>
          <w:rFonts w:ascii="TimesNewRomanPSMT" w:eastAsia="Times New Roman" w:hAnsi="TimesNewRomanPSMT"/>
          <w:color w:val="000000"/>
          <w:sz w:val="20"/>
          <w:lang w:val="en-US" w:eastAsia="zh-TW"/>
        </w:rPr>
        <w:t xml:space="preserve">except that the broadcast TWT element(s) carried in </w:t>
      </w:r>
      <w:ins w:id="61" w:author="Huang, Po-kai" w:date="2023-05-10T11:39:00Z">
        <w:r w:rsidR="00A14103">
          <w:rPr>
            <w:rFonts w:ascii="TimesNewRomanPSMT" w:eastAsia="Times New Roman" w:hAnsi="TimesNewRomanPSMT"/>
            <w:color w:val="000000"/>
            <w:sz w:val="20"/>
            <w:lang w:val="en-US" w:eastAsia="zh-TW"/>
          </w:rPr>
          <w:t xml:space="preserve">the </w:t>
        </w:r>
      </w:ins>
      <w:ins w:id="62" w:author="Huang, Po-kai" w:date="2023-05-10T17:02:00Z">
        <w:r w:rsidR="00340EDF">
          <w:rPr>
            <w:rFonts w:ascii="TimesNewRomanPSMT" w:eastAsia="Times New Roman" w:hAnsi="TimesNewRomanPSMT"/>
            <w:color w:val="000000"/>
            <w:sz w:val="20"/>
            <w:lang w:val="en-US" w:eastAsia="zh-TW"/>
          </w:rPr>
          <w:t xml:space="preserve">Management </w:t>
        </w:r>
      </w:ins>
      <w:ins w:id="63" w:author="Huang, Po-kai" w:date="2023-05-10T11:39:00Z">
        <w:r w:rsidR="00A14103">
          <w:rPr>
            <w:rFonts w:ascii="TimesNewRomanPSMT" w:eastAsia="Times New Roman" w:hAnsi="TimesNewRomanPSMT"/>
            <w:color w:val="000000"/>
            <w:sz w:val="20"/>
            <w:lang w:val="en-US" w:eastAsia="zh-TW"/>
          </w:rPr>
          <w:t>frame</w:t>
        </w:r>
      </w:ins>
      <w:ins w:id="64" w:author="Huang, Po-kai" w:date="2023-05-10T17:02:00Z">
        <w:r w:rsidR="00340EDF">
          <w:rPr>
            <w:rFonts w:ascii="TimesNewRomanPSMT" w:eastAsia="Times New Roman" w:hAnsi="TimesNewRomanPSMT"/>
            <w:color w:val="000000"/>
            <w:sz w:val="20"/>
            <w:lang w:val="en-US" w:eastAsia="zh-TW"/>
          </w:rPr>
          <w:t>s</w:t>
        </w:r>
      </w:ins>
      <w:ins w:id="65" w:author="Huang, Po-kai" w:date="2023-05-10T11:39:00Z">
        <w:r w:rsidR="00A14103">
          <w:rPr>
            <w:rFonts w:ascii="TimesNewRomanPSMT" w:eastAsia="Times New Roman" w:hAnsi="TimesNewRomanPSMT"/>
            <w:color w:val="000000"/>
            <w:sz w:val="20"/>
            <w:lang w:val="en-US" w:eastAsia="zh-TW"/>
          </w:rPr>
          <w:t xml:space="preserve"> </w:t>
        </w:r>
      </w:ins>
      <w:ins w:id="66" w:author="Huang, Po-kai" w:date="2023-05-10T17:02:00Z">
        <w:r w:rsidR="00340EDF">
          <w:rPr>
            <w:color w:val="0000FF"/>
            <w:sz w:val="20"/>
          </w:rPr>
          <w:t xml:space="preserve">used to setup the membership </w:t>
        </w:r>
      </w:ins>
      <w:del w:id="67" w:author="Huang, Po-kai" w:date="2023-05-10T11:39:00Z">
        <w:r w:rsidRPr="00280154" w:rsidDel="00341FEF">
          <w:rPr>
            <w:rFonts w:ascii="TimesNewRomanPSMT" w:eastAsia="Times New Roman" w:hAnsi="TimesNewRomanPSMT"/>
            <w:color w:val="000000"/>
            <w:sz w:val="20"/>
            <w:lang w:val="en-US" w:eastAsia="zh-TW"/>
          </w:rPr>
          <w:delText xml:space="preserve">the TWT Setup frame (9.6.24.8 (TWT Setup frame format)) </w:delText>
        </w:r>
      </w:del>
      <w:ins w:id="68" w:author="Huang, Po-kai" w:date="2023-04-24T13:23:00Z">
        <w:r w:rsidR="0083705E">
          <w:rPr>
            <w:rFonts w:ascii="TimesNewRomanPSMT" w:eastAsia="Times New Roman" w:hAnsi="TimesNewRomanPSMT"/>
            <w:color w:val="000000"/>
            <w:sz w:val="20"/>
            <w:lang w:val="en-US" w:eastAsia="zh-TW"/>
          </w:rPr>
          <w:t xml:space="preserve">(#15516) </w:t>
        </w:r>
      </w:ins>
      <w:r w:rsidRPr="00280154">
        <w:rPr>
          <w:rFonts w:ascii="TimesNewRomanPSMT" w:eastAsia="Times New Roman" w:hAnsi="TimesNewRomanPSMT"/>
          <w:color w:val="000000"/>
          <w:sz w:val="20"/>
          <w:lang w:val="en-US" w:eastAsia="zh-TW"/>
        </w:rPr>
        <w:t>include one or more Restricted TWT Parameter Set fields as described in 9.4.2.199 (TWT element)</w:t>
      </w:r>
      <w:r w:rsidRPr="00280154">
        <w:rPr>
          <w:rFonts w:ascii="TimesNewRomanPSMT" w:eastAsia="Times New Roman" w:hAnsi="TimesNewRomanPSMT"/>
          <w:color w:val="218A21"/>
          <w:sz w:val="20"/>
          <w:lang w:val="en-US" w:eastAsia="zh-TW"/>
        </w:rPr>
        <w:t>(#15830)</w:t>
      </w:r>
      <w:r w:rsidRPr="00280154">
        <w:rPr>
          <w:rFonts w:ascii="TimesNewRomanPSMT" w:eastAsia="Times New Roman" w:hAnsi="TimesNewRomanPSMT"/>
          <w:color w:val="000000"/>
          <w:sz w:val="20"/>
          <w:lang w:val="en-US" w:eastAsia="zh-TW"/>
        </w:rPr>
        <w:t>.</w:t>
      </w:r>
    </w:p>
    <w:p w14:paraId="02C28E00" w14:textId="77777777" w:rsidR="00340EDF" w:rsidRDefault="00340EDF" w:rsidP="00280154">
      <w:pPr>
        <w:rPr>
          <w:rFonts w:ascii="TimesNewRomanPSMT" w:eastAsia="Times New Roman" w:hAnsi="TimesNewRomanPSMT"/>
          <w:color w:val="000000"/>
          <w:sz w:val="20"/>
          <w:lang w:val="en-US" w:eastAsia="zh-TW"/>
        </w:rPr>
      </w:pPr>
    </w:p>
    <w:p w14:paraId="1058C556" w14:textId="77777777" w:rsidR="00340EDF" w:rsidRDefault="00340EDF" w:rsidP="00280154">
      <w:pPr>
        <w:rPr>
          <w:rFonts w:ascii="TimesNewRomanPSMT" w:eastAsia="Times New Roman" w:hAnsi="TimesNewRomanPSMT"/>
          <w:color w:val="000000"/>
          <w:sz w:val="20"/>
          <w:lang w:val="en-US" w:eastAsia="zh-TW"/>
        </w:rPr>
      </w:pPr>
    </w:p>
    <w:p w14:paraId="338EB26E" w14:textId="77777777" w:rsidR="00280154" w:rsidRPr="00280154" w:rsidRDefault="00280154" w:rsidP="00280154">
      <w:pPr>
        <w:rPr>
          <w:rFonts w:ascii="TimesNewRomanPSMT" w:eastAsia="Times New Roman" w:hAnsi="TimesNewRomanPSMT"/>
          <w:color w:val="000000"/>
          <w:sz w:val="20"/>
          <w:lang w:val="en-US" w:eastAsia="zh-TW"/>
        </w:rPr>
      </w:pPr>
    </w:p>
    <w:p w14:paraId="790C662B" w14:textId="77777777" w:rsidR="00280154" w:rsidRP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An R-TWT scheduling AP should set the Trigger field to 1 in the Restricted TWT Parameter Set field(s) it transmits.</w:t>
      </w:r>
    </w:p>
    <w:p w14:paraId="0E8D33F8" w14:textId="77777777" w:rsidR="0018276C" w:rsidRDefault="0018276C" w:rsidP="00280154">
      <w:pPr>
        <w:rPr>
          <w:rFonts w:ascii="TimesNewRomanPSMT" w:eastAsia="Times New Roman" w:hAnsi="TimesNewRomanPSMT"/>
          <w:color w:val="000000"/>
          <w:sz w:val="20"/>
          <w:lang w:val="en-US" w:eastAsia="zh-TW"/>
        </w:rPr>
      </w:pPr>
    </w:p>
    <w:p w14:paraId="0C74A6BF" w14:textId="7E9D5E11" w:rsidR="00280154" w:rsidRDefault="00280154" w:rsidP="00280154">
      <w:pPr>
        <w:rPr>
          <w:ins w:id="69" w:author="Huang, Po-kai" w:date="2023-04-24T13:33:00Z"/>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 xml:space="preserve">When included in an individually addressed </w:t>
      </w:r>
      <w:del w:id="70" w:author="Huang, Po-kai" w:date="2023-05-10T11:40:00Z">
        <w:r w:rsidRPr="00280154" w:rsidDel="008D13FF">
          <w:rPr>
            <w:rFonts w:ascii="TimesNewRomanPSMT" w:eastAsia="Times New Roman" w:hAnsi="TimesNewRomanPSMT"/>
            <w:color w:val="000000"/>
            <w:sz w:val="20"/>
            <w:lang w:val="en-US" w:eastAsia="zh-TW"/>
          </w:rPr>
          <w:delText xml:space="preserve">TWT Setup </w:delText>
        </w:r>
      </w:del>
      <w:ins w:id="71" w:author="Huang, Po-kai" w:date="2023-05-10T11:40:00Z">
        <w:r w:rsidR="008D13FF">
          <w:rPr>
            <w:rFonts w:ascii="TimesNewRomanPSMT" w:eastAsia="Times New Roman" w:hAnsi="TimesNewRomanPSMT"/>
            <w:color w:val="000000"/>
            <w:sz w:val="20"/>
            <w:lang w:val="en-US" w:eastAsia="zh-TW"/>
          </w:rPr>
          <w:t xml:space="preserve">(#15516) </w:t>
        </w:r>
      </w:ins>
      <w:ins w:id="72" w:author="Huang, Po-kai" w:date="2023-05-10T17:05:00Z">
        <w:r w:rsidR="000B2A6E">
          <w:rPr>
            <w:rFonts w:ascii="TimesNewRomanPSMT" w:eastAsia="Times New Roman" w:hAnsi="TimesNewRomanPSMT"/>
            <w:color w:val="000000"/>
            <w:sz w:val="20"/>
            <w:lang w:val="en-US" w:eastAsia="zh-TW"/>
          </w:rPr>
          <w:t xml:space="preserve">Management </w:t>
        </w:r>
      </w:ins>
      <w:r w:rsidRPr="00280154">
        <w:rPr>
          <w:rFonts w:ascii="TimesNewRomanPSMT" w:eastAsia="Times New Roman" w:hAnsi="TimesNewRomanPSMT"/>
          <w:color w:val="000000"/>
          <w:sz w:val="20"/>
          <w:lang w:val="en-US" w:eastAsia="zh-TW"/>
        </w:rPr>
        <w:t>frame</w:t>
      </w:r>
      <w:r w:rsidR="000F22B9">
        <w:rPr>
          <w:rFonts w:ascii="TimesNewRomanPSMT" w:eastAsia="Times New Roman" w:hAnsi="TimesNewRomanPSMT"/>
          <w:color w:val="000000"/>
          <w:sz w:val="20"/>
          <w:lang w:val="en-US" w:eastAsia="zh-TW"/>
        </w:rPr>
        <w:t xml:space="preserve"> </w:t>
      </w:r>
      <w:ins w:id="73" w:author="Huang, Po-kai" w:date="2023-05-10T13:31:00Z">
        <w:r w:rsidR="000F22B9">
          <w:rPr>
            <w:rFonts w:ascii="TimesNewRomanPSMT" w:eastAsia="Times New Roman" w:hAnsi="TimesNewRomanPSMT"/>
            <w:color w:val="000000"/>
            <w:sz w:val="20"/>
            <w:lang w:val="en-US" w:eastAsia="zh-TW"/>
          </w:rPr>
          <w:t xml:space="preserve">for </w:t>
        </w:r>
      </w:ins>
      <w:ins w:id="74" w:author="Huang, Po-kai" w:date="2023-05-10T17:19:00Z">
        <w:r w:rsidR="00BC1973">
          <w:rPr>
            <w:rFonts w:ascii="TimesNewRomanPSMT" w:eastAsia="Times New Roman" w:hAnsi="TimesNewRomanPSMT"/>
            <w:color w:val="000000"/>
            <w:sz w:val="20"/>
            <w:lang w:val="en-US" w:eastAsia="zh-TW"/>
          </w:rPr>
          <w:t>R-</w:t>
        </w:r>
      </w:ins>
      <w:ins w:id="75" w:author="Huang, Po-kai" w:date="2023-05-10T13:32:00Z">
        <w:r w:rsidR="00071329">
          <w:rPr>
            <w:rFonts w:ascii="TimesNewRomanPSMT" w:eastAsia="Times New Roman" w:hAnsi="TimesNewRomanPSMT"/>
            <w:color w:val="000000"/>
            <w:sz w:val="20"/>
            <w:lang w:val="en-US" w:eastAsia="zh-TW"/>
          </w:rPr>
          <w:t xml:space="preserve">TWT </w:t>
        </w:r>
      </w:ins>
      <w:ins w:id="76" w:author="Huang, Po-kai" w:date="2023-05-10T13:31:00Z">
        <w:r w:rsidR="004878C7">
          <w:rPr>
            <w:rFonts w:ascii="TimesNewRomanPSMT" w:eastAsia="Times New Roman" w:hAnsi="TimesNewRomanPSMT"/>
            <w:color w:val="000000"/>
            <w:sz w:val="20"/>
            <w:lang w:val="en-US" w:eastAsia="zh-TW"/>
          </w:rPr>
          <w:t>membership setup</w:t>
        </w:r>
      </w:ins>
      <w:r w:rsidRPr="00280154">
        <w:rPr>
          <w:rFonts w:ascii="TimesNewRomanPSMT" w:eastAsia="Times New Roman" w:hAnsi="TimesNewRomanPSMT"/>
          <w:color w:val="000000"/>
          <w:sz w:val="20"/>
          <w:lang w:val="en-US" w:eastAsia="zh-TW"/>
        </w:rPr>
        <w:t xml:space="preserve"> transmitted by an R-TWT scheduling AP or</w:t>
      </w:r>
      <w:ins w:id="77" w:author="Huang, Po-kai" w:date="2023-04-24T13:24:00Z">
        <w:r w:rsidR="0024780E">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R-TWT scheduled STA, the Restricted TWT Traffic Info Present subfield of the Broadcast TWT Info field included in a Restricted TWT Parameter Set field shall be set to 1.</w:t>
      </w:r>
    </w:p>
    <w:p w14:paraId="217FC17D" w14:textId="77777777" w:rsidR="00541DE3" w:rsidRDefault="00541DE3" w:rsidP="00280154">
      <w:pPr>
        <w:rPr>
          <w:ins w:id="78" w:author="Huang, Po-kai" w:date="2023-04-24T13:33:00Z"/>
          <w:rFonts w:ascii="TimesNewRomanPSMT" w:eastAsia="Times New Roman" w:hAnsi="TimesNewRomanPSMT"/>
          <w:color w:val="000000"/>
          <w:sz w:val="20"/>
          <w:lang w:val="en-US" w:eastAsia="zh-TW"/>
        </w:rPr>
      </w:pPr>
    </w:p>
    <w:p w14:paraId="6DB7301C" w14:textId="77777777" w:rsidR="00541DE3" w:rsidRDefault="00541DE3" w:rsidP="00541DE3">
      <w:pPr>
        <w:rPr>
          <w:rFonts w:ascii="TimesNewRomanPSMT" w:hAnsi="TimesNewRomanPSMT"/>
          <w:color w:val="000000"/>
          <w:sz w:val="20"/>
        </w:rPr>
      </w:pPr>
      <w:r>
        <w:rPr>
          <w:rFonts w:ascii="TimesNewRomanPSMT" w:hAnsi="TimesNewRomanPSMT"/>
          <w:color w:val="000000"/>
          <w:sz w:val="20"/>
        </w:rPr>
        <w:t>(…existing texts…)</w:t>
      </w:r>
    </w:p>
    <w:p w14:paraId="2AB76C62" w14:textId="77777777" w:rsidR="00541DE3" w:rsidRPr="008275C2" w:rsidRDefault="00541DE3" w:rsidP="00280154">
      <w:pPr>
        <w:rPr>
          <w:rStyle w:val="fontstyle01"/>
          <w:b/>
          <w:bCs/>
        </w:rPr>
      </w:pPr>
    </w:p>
    <w:sectPr w:rsidR="00541DE3"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922A" w14:textId="77777777" w:rsidR="005720A3" w:rsidRDefault="005720A3">
      <w:r>
        <w:separator/>
      </w:r>
    </w:p>
  </w:endnote>
  <w:endnote w:type="continuationSeparator" w:id="0">
    <w:p w14:paraId="205570F3" w14:textId="77777777" w:rsidR="005720A3" w:rsidRDefault="0057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B05C3">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9A70" w14:textId="77777777" w:rsidR="005720A3" w:rsidRDefault="005720A3">
      <w:r>
        <w:separator/>
      </w:r>
    </w:p>
  </w:footnote>
  <w:footnote w:type="continuationSeparator" w:id="0">
    <w:p w14:paraId="0C9A0175" w14:textId="77777777" w:rsidR="005720A3" w:rsidRDefault="0057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A5B6BB8"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CB05C3">
      <w:fldChar w:fldCharType="begin"/>
    </w:r>
    <w:r w:rsidR="00CB05C3">
      <w:instrText xml:space="preserve"> TITLE  \* MERGEFORMAT </w:instrText>
    </w:r>
    <w:r w:rsidR="00CB05C3">
      <w:fldChar w:fldCharType="separate"/>
    </w:r>
    <w:r w:rsidR="001C0B00">
      <w:t>doc.: IEEE 802.11-2</w:t>
    </w:r>
    <w:r w:rsidR="00115321">
      <w:t>3</w:t>
    </w:r>
    <w:r w:rsidR="001C0B00">
      <w:t>/</w:t>
    </w:r>
    <w:r>
      <w:t>678</w:t>
    </w:r>
    <w:r w:rsidR="001C0B00">
      <w:rPr>
        <w:lang w:eastAsia="ko-KR"/>
      </w:rPr>
      <w:t>r</w:t>
    </w:r>
    <w:r w:rsidR="00CB05C3">
      <w:rPr>
        <w:lang w:eastAsia="ko-KR"/>
      </w:rPr>
      <w:fldChar w:fldCharType="end"/>
    </w:r>
    <w:r w:rsidR="007C0748">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8A0"/>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59B6"/>
    <w:rsid w:val="00066421"/>
    <w:rsid w:val="00066D81"/>
    <w:rsid w:val="00066D85"/>
    <w:rsid w:val="0006732A"/>
    <w:rsid w:val="00067479"/>
    <w:rsid w:val="00067494"/>
    <w:rsid w:val="00067652"/>
    <w:rsid w:val="000676B1"/>
    <w:rsid w:val="00070097"/>
    <w:rsid w:val="000708A4"/>
    <w:rsid w:val="00070ABB"/>
    <w:rsid w:val="00071329"/>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A6E"/>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2B9"/>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1A"/>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812"/>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0EDF"/>
    <w:rsid w:val="0034147F"/>
    <w:rsid w:val="00341FE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3D5A"/>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98F"/>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95E"/>
    <w:rsid w:val="003A59D8"/>
    <w:rsid w:val="003A5A0C"/>
    <w:rsid w:val="003A5BFF"/>
    <w:rsid w:val="003A6244"/>
    <w:rsid w:val="003A6328"/>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17E"/>
    <w:rsid w:val="003E0762"/>
    <w:rsid w:val="003E2033"/>
    <w:rsid w:val="003E29E2"/>
    <w:rsid w:val="003E2BD5"/>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5DF8"/>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0FAB"/>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8C7"/>
    <w:rsid w:val="00487AC3"/>
    <w:rsid w:val="00487E14"/>
    <w:rsid w:val="004909D0"/>
    <w:rsid w:val="00491807"/>
    <w:rsid w:val="00491CAF"/>
    <w:rsid w:val="00491E36"/>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1DE3"/>
    <w:rsid w:val="0054235E"/>
    <w:rsid w:val="005424B7"/>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0A3"/>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4B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259"/>
    <w:rsid w:val="00794BC4"/>
    <w:rsid w:val="00794D01"/>
    <w:rsid w:val="00794D5E"/>
    <w:rsid w:val="00794F1E"/>
    <w:rsid w:val="0079538C"/>
    <w:rsid w:val="00795C50"/>
    <w:rsid w:val="0079601A"/>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48"/>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6A2"/>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3FF"/>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52D"/>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1C2"/>
    <w:rsid w:val="009E7EA4"/>
    <w:rsid w:val="009F078B"/>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103"/>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86"/>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B91"/>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4957"/>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973"/>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9DE"/>
    <w:rsid w:val="00C01EB7"/>
    <w:rsid w:val="00C02CEB"/>
    <w:rsid w:val="00C03102"/>
    <w:rsid w:val="00C03337"/>
    <w:rsid w:val="00C03722"/>
    <w:rsid w:val="00C037DD"/>
    <w:rsid w:val="00C0395F"/>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5C3"/>
    <w:rsid w:val="00CB11F9"/>
    <w:rsid w:val="00CB1316"/>
    <w:rsid w:val="00CB147A"/>
    <w:rsid w:val="00CB186E"/>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297"/>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9F1"/>
    <w:rsid w:val="00E03A21"/>
    <w:rsid w:val="00E03A4B"/>
    <w:rsid w:val="00E03A59"/>
    <w:rsid w:val="00E03C85"/>
    <w:rsid w:val="00E04621"/>
    <w:rsid w:val="00E0510C"/>
    <w:rsid w:val="00E051FD"/>
    <w:rsid w:val="00E0682E"/>
    <w:rsid w:val="00E068F6"/>
    <w:rsid w:val="00E07305"/>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2BD5"/>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71"/>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87D46"/>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0AB8"/>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46080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3117995">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9</Pages>
  <Words>2293</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14688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50</cp:revision>
  <cp:lastPrinted>2010-05-04T20:47:00Z</cp:lastPrinted>
  <dcterms:created xsi:type="dcterms:W3CDTF">2023-04-25T17:39:00Z</dcterms:created>
  <dcterms:modified xsi:type="dcterms:W3CDTF">2023-05-11T22:06:00Z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