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8D1EF9">
        <w:trPr>
          <w:trHeight w:val="1338"/>
          <w:jc w:val="center"/>
        </w:trPr>
        <w:tc>
          <w:tcPr>
            <w:tcW w:w="9576" w:type="dxa"/>
            <w:gridSpan w:val="5"/>
            <w:vAlign w:val="center"/>
          </w:tcPr>
          <w:p w14:paraId="52B0F29E" w14:textId="51ADB6F8"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D52FFF">
              <w:rPr>
                <w:lang w:eastAsia="ko-KR"/>
              </w:rPr>
              <w:t>M</w:t>
            </w:r>
            <w:r w:rsidR="00D52FFF" w:rsidRPr="00D52FFF">
              <w:rPr>
                <w:lang w:eastAsia="ko-KR"/>
              </w:rPr>
              <w:t>iscellaneous</w:t>
            </w:r>
            <w:r w:rsidR="00D52FFF">
              <w:rPr>
                <w:lang w:eastAsia="ko-KR"/>
              </w:rPr>
              <w:t xml:space="preserve"> CIDs</w:t>
            </w:r>
          </w:p>
        </w:tc>
      </w:tr>
      <w:tr w:rsidR="00C723BC" w:rsidRPr="00183F4C" w14:paraId="5B9F14D2" w14:textId="77777777" w:rsidTr="005C5C64">
        <w:trPr>
          <w:trHeight w:val="359"/>
          <w:jc w:val="center"/>
        </w:trPr>
        <w:tc>
          <w:tcPr>
            <w:tcW w:w="9576" w:type="dxa"/>
            <w:gridSpan w:val="5"/>
            <w:vAlign w:val="center"/>
          </w:tcPr>
          <w:p w14:paraId="03728683" w14:textId="0C5F514B"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w:t>
            </w:r>
            <w:r w:rsidR="00D52FFF">
              <w:rPr>
                <w:b w:val="0"/>
                <w:sz w:val="20"/>
                <w:lang w:eastAsia="ko-KR"/>
              </w:rPr>
              <w:t>4</w:t>
            </w:r>
            <w:r w:rsidR="009B04FB">
              <w:rPr>
                <w:b w:val="0"/>
                <w:sz w:val="20"/>
                <w:lang w:eastAsia="ko-KR"/>
              </w:rPr>
              <w:t>-</w:t>
            </w:r>
            <w:r w:rsidR="00277AA6">
              <w:rPr>
                <w:b w:val="0"/>
                <w:sz w:val="20"/>
                <w:lang w:eastAsia="ko-KR"/>
              </w:rPr>
              <w:t>2</w:t>
            </w:r>
            <w:r w:rsidR="00D52FFF">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17AC2AED" w:rsidR="00441200" w:rsidRDefault="00017FDD" w:rsidP="005C5C64">
                              <w:pPr>
                                <w:jc w:val="both"/>
                              </w:pPr>
                              <w:r>
                                <w:t>15392, 16421, 16422, 17282, 17839, 15479, 17953, 16171, 16002</w:t>
                              </w:r>
                              <w:r w:rsidR="00542603">
                                <w:t>, 15516</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C9DBB74" w14:textId="7D33D1F3" w:rsidR="00542603" w:rsidRDefault="00542603" w:rsidP="009C74F4">
                              <w:pPr>
                                <w:pStyle w:val="ListParagraph"/>
                                <w:numPr>
                                  <w:ilvl w:val="0"/>
                                  <w:numId w:val="1"/>
                                </w:numPr>
                                <w:ind w:leftChars="0"/>
                                <w:jc w:val="both"/>
                              </w:pPr>
                              <w:r>
                                <w:t>Rev 1: Add CID 15516</w:t>
                              </w:r>
                            </w:p>
                            <w:p w14:paraId="3591D549" w14:textId="0D1D918D" w:rsidR="00B41B91" w:rsidRDefault="00B41B91" w:rsidP="009C74F4">
                              <w:pPr>
                                <w:pStyle w:val="ListParagraph"/>
                                <w:numPr>
                                  <w:ilvl w:val="0"/>
                                  <w:numId w:val="1"/>
                                </w:numPr>
                                <w:ind w:leftChars="0"/>
                                <w:jc w:val="both"/>
                              </w:pPr>
                              <w:r>
                                <w:t>Rev 2: Add Green tag</w:t>
                              </w:r>
                              <w:r w:rsidR="004C1A9C">
                                <w:t xml:space="preserve"> and do editorial </w:t>
                              </w:r>
                              <w:proofErr w:type="spellStart"/>
                              <w:r w:rsidR="004C1A9C">
                                <w:t>reivison</w:t>
                              </w:r>
                              <w:proofErr w:type="spellEnd"/>
                              <w:r w:rsidR="004C1A9C">
                                <w:t xml:space="preserve"> based on the suggestion from Alfred</w:t>
                              </w:r>
                            </w:p>
                            <w:p w14:paraId="556590D8"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17AC2AED" w:rsidR="00441200" w:rsidRDefault="00017FDD" w:rsidP="005C5C64">
                        <w:pPr>
                          <w:jc w:val="both"/>
                        </w:pPr>
                        <w:r>
                          <w:t>15392, 16421, 16422, 17282, 17839, 15479, 17953, 16171, 16002</w:t>
                        </w:r>
                        <w:r w:rsidR="00542603">
                          <w:t>, 15516</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C9DBB74" w14:textId="7D33D1F3" w:rsidR="00542603" w:rsidRDefault="00542603" w:rsidP="009C74F4">
                        <w:pPr>
                          <w:pStyle w:val="ListParagraph"/>
                          <w:numPr>
                            <w:ilvl w:val="0"/>
                            <w:numId w:val="1"/>
                          </w:numPr>
                          <w:ind w:leftChars="0"/>
                          <w:jc w:val="both"/>
                        </w:pPr>
                        <w:r>
                          <w:t>Rev 1: Add CID 15516</w:t>
                        </w:r>
                      </w:p>
                      <w:p w14:paraId="3591D549" w14:textId="0D1D918D" w:rsidR="00B41B91" w:rsidRDefault="00B41B91" w:rsidP="009C74F4">
                        <w:pPr>
                          <w:pStyle w:val="ListParagraph"/>
                          <w:numPr>
                            <w:ilvl w:val="0"/>
                            <w:numId w:val="1"/>
                          </w:numPr>
                          <w:ind w:leftChars="0"/>
                          <w:jc w:val="both"/>
                        </w:pPr>
                        <w:r>
                          <w:t>Rev 2: Add Green tag</w:t>
                        </w:r>
                        <w:r w:rsidR="004C1A9C">
                          <w:t xml:space="preserve"> and do editorial </w:t>
                        </w:r>
                        <w:proofErr w:type="spellStart"/>
                        <w:r w:rsidR="004C1A9C">
                          <w:t>reivison</w:t>
                        </w:r>
                        <w:proofErr w:type="spellEnd"/>
                        <w:r w:rsidR="004C1A9C">
                          <w:t xml:space="preserve"> based on the suggestion from Alfred</w:t>
                        </w:r>
                      </w:p>
                      <w:p w14:paraId="556590D8"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5E12DE01" w14:textId="1A27C9B4"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6A2CEE">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D3763" w:rsidRPr="0095755F" w14:paraId="3201CC57"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022D2" w14:textId="1EA7F4DA" w:rsidR="009D3763" w:rsidRPr="00D50CBF" w:rsidRDefault="009D3763" w:rsidP="009D3763">
            <w:pPr>
              <w:widowControl w:val="0"/>
              <w:autoSpaceDE w:val="0"/>
              <w:autoSpaceDN w:val="0"/>
              <w:adjustRightInd w:val="0"/>
              <w:rPr>
                <w:rFonts w:ascii="Calibri" w:hAnsi="Calibri" w:cs="Arial"/>
                <w:szCs w:val="18"/>
              </w:rPr>
            </w:pPr>
            <w:r w:rsidRPr="00F21933">
              <w:rPr>
                <w:rFonts w:ascii="Calibri" w:hAnsi="Calibri" w:cs="Arial"/>
                <w:color w:val="00B050"/>
                <w:szCs w:val="18"/>
              </w:rPr>
              <w:t>15392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148B28" w14:textId="2C690B11"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2B7890" w14:textId="54DA43AC"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BD100A" w14:textId="5462F5AD"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448.65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1D46D8" w14:textId="7377BFAB"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Text refers to "target AP" when other such references have been changed to "Target FTR"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33A602" w14:textId="5400EA72"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Replace "target AP" with "target FTR".  Also, on page 449, line 6, replace "AP" with "FTR".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F613E6" w14:textId="68ADEAF0" w:rsidR="009D3763" w:rsidRDefault="00CD2454" w:rsidP="009D3763">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BC1AFCD" w14:textId="77777777" w:rsidR="00CD2454" w:rsidRDefault="00CD2454" w:rsidP="009D3763">
            <w:pPr>
              <w:widowControl w:val="0"/>
              <w:autoSpaceDE w:val="0"/>
              <w:autoSpaceDN w:val="0"/>
              <w:adjustRightInd w:val="0"/>
              <w:rPr>
                <w:rFonts w:ascii="Calibri" w:hAnsi="Calibri" w:cs="Arial"/>
                <w:szCs w:val="18"/>
              </w:rPr>
            </w:pPr>
          </w:p>
          <w:p w14:paraId="7819124D" w14:textId="6D3F7CBB" w:rsidR="00CD2454" w:rsidRDefault="00CD2454" w:rsidP="009D3763">
            <w:pPr>
              <w:widowControl w:val="0"/>
              <w:autoSpaceDE w:val="0"/>
              <w:autoSpaceDN w:val="0"/>
              <w:adjustRightInd w:val="0"/>
              <w:rPr>
                <w:rFonts w:ascii="Calibri" w:hAnsi="Calibri" w:cs="Arial"/>
                <w:szCs w:val="18"/>
              </w:rPr>
            </w:pPr>
            <w:r>
              <w:rPr>
                <w:rFonts w:ascii="Calibri" w:hAnsi="Calibri" w:cs="Arial"/>
                <w:szCs w:val="18"/>
              </w:rPr>
              <w:t xml:space="preserve">Agree in principle of the commenter. </w:t>
            </w:r>
            <w:r w:rsidR="00FD08DE">
              <w:rPr>
                <w:rFonts w:ascii="Calibri" w:hAnsi="Calibri" w:cs="Arial"/>
                <w:szCs w:val="18"/>
              </w:rPr>
              <w:t xml:space="preserve">Note that only the link used to exchange </w:t>
            </w:r>
            <w:r w:rsidR="00067479">
              <w:rPr>
                <w:rFonts w:ascii="Calibri" w:hAnsi="Calibri" w:cs="Arial"/>
                <w:szCs w:val="18"/>
              </w:rPr>
              <w:t xml:space="preserve">FT action frame needs to verify operating channel. </w:t>
            </w:r>
          </w:p>
          <w:p w14:paraId="539DF23B" w14:textId="77777777" w:rsidR="00CD2454" w:rsidRDefault="00CD2454" w:rsidP="009D3763">
            <w:pPr>
              <w:widowControl w:val="0"/>
              <w:autoSpaceDE w:val="0"/>
              <w:autoSpaceDN w:val="0"/>
              <w:adjustRightInd w:val="0"/>
              <w:rPr>
                <w:rFonts w:ascii="Calibri" w:hAnsi="Calibri" w:cs="Arial"/>
                <w:szCs w:val="18"/>
              </w:rPr>
            </w:pPr>
          </w:p>
          <w:p w14:paraId="7DDCE842" w14:textId="5EF88927" w:rsidR="00FD08DE" w:rsidRPr="00E913B1" w:rsidRDefault="00FD08DE" w:rsidP="00FD08DE">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Pr>
                <w:rFonts w:ascii="Calibri" w:hAnsi="Calibri" w:cs="Arial"/>
                <w:szCs w:val="18"/>
              </w:rPr>
              <w:t>11-23/0</w:t>
            </w:r>
            <w:r w:rsidR="00A867CD">
              <w:rPr>
                <w:rFonts w:ascii="Calibri" w:hAnsi="Calibri" w:cs="Arial"/>
                <w:szCs w:val="18"/>
              </w:rPr>
              <w:t>678r2</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15392</w:t>
            </w:r>
          </w:p>
          <w:p w14:paraId="7F7476E3" w14:textId="74E0154C" w:rsidR="00CD2454" w:rsidRPr="00CD2454" w:rsidRDefault="00CD2454" w:rsidP="009D3763">
            <w:pPr>
              <w:widowControl w:val="0"/>
              <w:autoSpaceDE w:val="0"/>
              <w:autoSpaceDN w:val="0"/>
              <w:adjustRightInd w:val="0"/>
              <w:rPr>
                <w:rFonts w:ascii="Calibri" w:hAnsi="Calibri" w:cs="Arial"/>
                <w:szCs w:val="18"/>
              </w:rPr>
            </w:pPr>
          </w:p>
        </w:tc>
      </w:tr>
      <w:tr w:rsidR="00D50CBF" w:rsidRPr="0095755F"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404CC736"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16421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5C832740"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2E85AAC7"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58F556AE"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586.53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570B2880"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w:t>
            </w:r>
            <w:proofErr w:type="gramStart"/>
            <w:r w:rsidRPr="00D50CBF">
              <w:rPr>
                <w:rFonts w:ascii="Calibri" w:hAnsi="Calibri" w:cs="Arial"/>
                <w:szCs w:val="18"/>
              </w:rPr>
              <w:t>then</w:t>
            </w:r>
            <w:proofErr w:type="gramEnd"/>
            <w:r w:rsidRPr="00D50CBF">
              <w:rPr>
                <w:rFonts w:ascii="Calibri" w:hAnsi="Calibri" w:cs="Arial"/>
                <w:szCs w:val="18"/>
              </w:rPr>
              <w:t xml:space="preserve"> the corresponding PM mode change and power state change for the STA of the intended link shall start as soon as practical after the individually addressed TWT information frame exchange" text may not be correct in some cases. For example, when an intended STA is in doze state, the power state change from doze to awake will happen at the time (Next TWT) indicated in the TWT information frame rather than "as soon as the frame </w:t>
            </w:r>
            <w:proofErr w:type="spellStart"/>
            <w:r w:rsidRPr="00D50CBF">
              <w:rPr>
                <w:rFonts w:ascii="Calibri" w:hAnsi="Calibri" w:cs="Arial"/>
                <w:szCs w:val="18"/>
              </w:rPr>
              <w:t>exchagnes</w:t>
            </w:r>
            <w:proofErr w:type="spellEnd"/>
            <w:r w:rsidRPr="00D50CBF">
              <w:rPr>
                <w:rFonts w:ascii="Calibri" w:hAnsi="Calibri" w:cs="Arial"/>
                <w:szCs w:val="18"/>
              </w:rPr>
              <w:t xml:space="preserve">". Some text should be clarified in this subclause </w:t>
            </w:r>
            <w:r w:rsidRPr="00D50CBF">
              <w:rPr>
                <w:rFonts w:ascii="Calibri" w:hAnsi="Calibri" w:cs="Arial"/>
                <w:szCs w:val="18"/>
              </w:rPr>
              <w:lastRenderedPageBreak/>
              <w:t>for correct operation.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621DA7CA"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lastRenderedPageBreak/>
              <w:t>Clarify the corresponding text with the correct flexible wake time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5B2C5F" w14:textId="03894977" w:rsidR="00733DD5" w:rsidRDefault="009064DC" w:rsidP="00733DD5">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4BF63B4" w14:textId="77777777" w:rsidR="00733DD5" w:rsidRDefault="00733DD5" w:rsidP="00733DD5">
            <w:pPr>
              <w:widowControl w:val="0"/>
              <w:autoSpaceDE w:val="0"/>
              <w:autoSpaceDN w:val="0"/>
              <w:adjustRightInd w:val="0"/>
              <w:rPr>
                <w:rFonts w:ascii="Calibri" w:hAnsi="Calibri" w:cs="Arial"/>
                <w:szCs w:val="18"/>
              </w:rPr>
            </w:pPr>
          </w:p>
          <w:p w14:paraId="268F2F37" w14:textId="7AD0474C" w:rsidR="00733DD5" w:rsidRDefault="009064DC" w:rsidP="00733DD5">
            <w:pPr>
              <w:widowControl w:val="0"/>
              <w:autoSpaceDE w:val="0"/>
              <w:autoSpaceDN w:val="0"/>
              <w:adjustRightInd w:val="0"/>
              <w:rPr>
                <w:rFonts w:ascii="Calibri" w:hAnsi="Calibri" w:cs="Arial"/>
                <w:szCs w:val="18"/>
              </w:rPr>
            </w:pPr>
            <w:r>
              <w:rPr>
                <w:rFonts w:ascii="Calibri" w:hAnsi="Calibri" w:cs="Arial"/>
                <w:szCs w:val="18"/>
              </w:rPr>
              <w:t xml:space="preserve">We </w:t>
            </w:r>
            <w:r w:rsidR="00F95C7C">
              <w:rPr>
                <w:rFonts w:ascii="Calibri" w:hAnsi="Calibri" w:cs="Arial"/>
                <w:szCs w:val="18"/>
              </w:rPr>
              <w:t>revise the</w:t>
            </w:r>
            <w:r>
              <w:rPr>
                <w:rFonts w:ascii="Calibri" w:hAnsi="Calibri" w:cs="Arial"/>
                <w:szCs w:val="18"/>
              </w:rPr>
              <w:t xml:space="preserve"> text to focus on the required immediate change. </w:t>
            </w:r>
          </w:p>
          <w:p w14:paraId="3FEE7A1E" w14:textId="77777777" w:rsidR="009064DC" w:rsidRDefault="009064DC" w:rsidP="00733DD5">
            <w:pPr>
              <w:widowControl w:val="0"/>
              <w:autoSpaceDE w:val="0"/>
              <w:autoSpaceDN w:val="0"/>
              <w:adjustRightInd w:val="0"/>
              <w:rPr>
                <w:rFonts w:ascii="Calibri" w:hAnsi="Calibri" w:cs="Arial"/>
                <w:szCs w:val="18"/>
              </w:rPr>
            </w:pPr>
          </w:p>
          <w:p w14:paraId="28A75C17" w14:textId="7CCE766C" w:rsidR="009064DC" w:rsidRPr="00E913B1" w:rsidRDefault="009064DC" w:rsidP="009064DC">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Pr>
                <w:rFonts w:ascii="Calibri" w:hAnsi="Calibri" w:cs="Arial"/>
                <w:szCs w:val="18"/>
              </w:rPr>
              <w:t>11-23/0</w:t>
            </w:r>
            <w:r w:rsidR="00A867CD">
              <w:rPr>
                <w:rFonts w:ascii="Calibri" w:hAnsi="Calibri" w:cs="Arial"/>
                <w:szCs w:val="18"/>
              </w:rPr>
              <w:t>678r2</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16421</w:t>
            </w:r>
          </w:p>
          <w:p w14:paraId="4D7F5331" w14:textId="77777777" w:rsidR="009064DC" w:rsidRDefault="009064DC" w:rsidP="00733DD5">
            <w:pPr>
              <w:widowControl w:val="0"/>
              <w:autoSpaceDE w:val="0"/>
              <w:autoSpaceDN w:val="0"/>
              <w:adjustRightInd w:val="0"/>
              <w:rPr>
                <w:rFonts w:ascii="Calibri" w:hAnsi="Calibri" w:cs="Arial"/>
                <w:szCs w:val="18"/>
              </w:rPr>
            </w:pPr>
          </w:p>
          <w:p w14:paraId="136838FC" w14:textId="77777777" w:rsidR="00733DD5" w:rsidRDefault="00733DD5" w:rsidP="00733DD5">
            <w:pPr>
              <w:widowControl w:val="0"/>
              <w:autoSpaceDE w:val="0"/>
              <w:autoSpaceDN w:val="0"/>
              <w:adjustRightInd w:val="0"/>
              <w:rPr>
                <w:rFonts w:ascii="Calibri" w:hAnsi="Calibri" w:cs="Arial"/>
                <w:szCs w:val="18"/>
              </w:rPr>
            </w:pPr>
          </w:p>
          <w:p w14:paraId="2DD32AA1" w14:textId="77777777" w:rsidR="00733DD5" w:rsidRDefault="00733DD5" w:rsidP="00733DD5">
            <w:pPr>
              <w:widowControl w:val="0"/>
              <w:autoSpaceDE w:val="0"/>
              <w:autoSpaceDN w:val="0"/>
              <w:adjustRightInd w:val="0"/>
              <w:rPr>
                <w:rFonts w:ascii="Calibri" w:hAnsi="Calibri" w:cs="Arial"/>
                <w:szCs w:val="18"/>
              </w:rPr>
            </w:pPr>
          </w:p>
          <w:p w14:paraId="6F8C729C" w14:textId="77777777" w:rsidR="00733DD5" w:rsidRDefault="00733DD5" w:rsidP="00733DD5">
            <w:pPr>
              <w:widowControl w:val="0"/>
              <w:autoSpaceDE w:val="0"/>
              <w:autoSpaceDN w:val="0"/>
              <w:adjustRightInd w:val="0"/>
              <w:rPr>
                <w:rFonts w:ascii="Calibri" w:hAnsi="Calibri" w:cs="Arial"/>
                <w:szCs w:val="18"/>
              </w:rPr>
            </w:pPr>
          </w:p>
          <w:p w14:paraId="4DAB65B2" w14:textId="13620170" w:rsidR="00D50CBF" w:rsidRPr="0095755F" w:rsidRDefault="00D50CBF" w:rsidP="00D50CBF">
            <w:pPr>
              <w:widowControl w:val="0"/>
              <w:autoSpaceDE w:val="0"/>
              <w:autoSpaceDN w:val="0"/>
              <w:adjustRightInd w:val="0"/>
              <w:rPr>
                <w:rFonts w:ascii="Calibri" w:hAnsi="Calibri" w:cs="Arial"/>
                <w:i/>
                <w:iCs/>
                <w:szCs w:val="18"/>
              </w:rPr>
            </w:pPr>
          </w:p>
        </w:tc>
      </w:tr>
      <w:tr w:rsidR="00D50CBF" w:rsidRPr="0095755F" w14:paraId="402D7D1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51EF5D" w14:textId="26BAE2CD"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16422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588219" w14:textId="6A9B93F5"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83E594" w14:textId="6D8814C3"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B3934" w14:textId="18917939"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586.53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9E62F1" w14:textId="1FE44744"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 xml:space="preserve">What if the intended STA on the intended link transitions from doze state to awake state later than the rescheduled TWT start time indicated in the TWT information frame? How does the AP decide the rescheduled TWT start time of an intended STA without considering the STA's power state </w:t>
            </w:r>
            <w:proofErr w:type="spellStart"/>
            <w:r w:rsidRPr="00D50CBF">
              <w:rPr>
                <w:rFonts w:ascii="Calibri" w:hAnsi="Calibri" w:cs="Arial"/>
                <w:szCs w:val="18"/>
              </w:rPr>
              <w:t>swithching</w:t>
            </w:r>
            <w:proofErr w:type="spellEnd"/>
            <w:r w:rsidRPr="00D50CBF">
              <w:rPr>
                <w:rFonts w:ascii="Calibri" w:hAnsi="Calibri" w:cs="Arial"/>
                <w:szCs w:val="18"/>
              </w:rPr>
              <w:t xml:space="preserve"> delay? Low-end device may have longer transition delay than high-end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46BCB3" w14:textId="138EC117"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Describe how to reschedule the next TWT of the intended STA considering MLD's switching delay.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3D6BF5" w14:textId="77777777" w:rsidR="00F95C7C" w:rsidRDefault="00F95C7C" w:rsidP="00F95C7C">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D635E02" w14:textId="77777777" w:rsidR="00F95C7C" w:rsidRDefault="00F95C7C" w:rsidP="00F95C7C">
            <w:pPr>
              <w:widowControl w:val="0"/>
              <w:autoSpaceDE w:val="0"/>
              <w:autoSpaceDN w:val="0"/>
              <w:adjustRightInd w:val="0"/>
              <w:rPr>
                <w:rFonts w:ascii="Calibri" w:hAnsi="Calibri" w:cs="Arial"/>
                <w:szCs w:val="18"/>
              </w:rPr>
            </w:pPr>
          </w:p>
          <w:p w14:paraId="181A61EC" w14:textId="77777777" w:rsidR="00F95C7C" w:rsidRDefault="00F95C7C" w:rsidP="00F95C7C">
            <w:pPr>
              <w:widowControl w:val="0"/>
              <w:autoSpaceDE w:val="0"/>
              <w:autoSpaceDN w:val="0"/>
              <w:adjustRightInd w:val="0"/>
              <w:rPr>
                <w:rFonts w:ascii="Calibri" w:hAnsi="Calibri" w:cs="Arial"/>
                <w:szCs w:val="18"/>
              </w:rPr>
            </w:pPr>
            <w:r>
              <w:rPr>
                <w:rFonts w:ascii="Calibri" w:hAnsi="Calibri" w:cs="Arial"/>
                <w:szCs w:val="18"/>
              </w:rPr>
              <w:t xml:space="preserve">We revise the text to focus on the required immediate change. </w:t>
            </w:r>
          </w:p>
          <w:p w14:paraId="472B637D" w14:textId="77777777" w:rsidR="00F95C7C" w:rsidRDefault="00F95C7C" w:rsidP="00F95C7C">
            <w:pPr>
              <w:widowControl w:val="0"/>
              <w:autoSpaceDE w:val="0"/>
              <w:autoSpaceDN w:val="0"/>
              <w:adjustRightInd w:val="0"/>
              <w:rPr>
                <w:rFonts w:ascii="Calibri" w:hAnsi="Calibri" w:cs="Arial"/>
                <w:szCs w:val="18"/>
              </w:rPr>
            </w:pPr>
          </w:p>
          <w:p w14:paraId="66949A8F" w14:textId="3C273340" w:rsidR="00F95C7C" w:rsidRPr="00E913B1" w:rsidRDefault="00F95C7C" w:rsidP="00F95C7C">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Pr>
                <w:rFonts w:ascii="Calibri" w:hAnsi="Calibri" w:cs="Arial"/>
                <w:szCs w:val="18"/>
              </w:rPr>
              <w:t>11-23/0</w:t>
            </w:r>
            <w:r w:rsidR="00A867CD">
              <w:rPr>
                <w:rFonts w:ascii="Calibri" w:hAnsi="Calibri" w:cs="Arial"/>
                <w:szCs w:val="18"/>
              </w:rPr>
              <w:t>678r2</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16421</w:t>
            </w:r>
          </w:p>
          <w:p w14:paraId="19C1F054" w14:textId="77777777" w:rsidR="00D50CBF" w:rsidRPr="0095755F" w:rsidRDefault="00D50CBF" w:rsidP="00D50CBF">
            <w:pPr>
              <w:widowControl w:val="0"/>
              <w:autoSpaceDE w:val="0"/>
              <w:autoSpaceDN w:val="0"/>
              <w:adjustRightInd w:val="0"/>
              <w:rPr>
                <w:rFonts w:ascii="Calibri" w:hAnsi="Calibri" w:cs="Arial"/>
                <w:i/>
                <w:iCs/>
                <w:szCs w:val="18"/>
              </w:rPr>
            </w:pPr>
          </w:p>
        </w:tc>
      </w:tr>
      <w:tr w:rsidR="00D50CBF"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66924A79"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17282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153FE9DD"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Zinan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4FFB77F6"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7D35E670"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586.33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17D6613C"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 xml:space="preserve">What does "suspended " mean here? All broadcast TWT schedules on all inks need to be stopped? What is the definition </w:t>
            </w:r>
            <w:proofErr w:type="gramStart"/>
            <w:r w:rsidRPr="00D50CBF">
              <w:rPr>
                <w:rFonts w:ascii="Calibri" w:hAnsi="Calibri" w:cs="Arial"/>
                <w:szCs w:val="18"/>
              </w:rPr>
              <w:t>of  "</w:t>
            </w:r>
            <w:proofErr w:type="gramEnd"/>
            <w:r w:rsidRPr="00D50CBF">
              <w:rPr>
                <w:rFonts w:ascii="Calibri" w:hAnsi="Calibri" w:cs="Arial"/>
                <w:szCs w:val="18"/>
              </w:rPr>
              <w:t>starting as soon as practical"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165CE8BB"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Please clarify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1052FD" w14:textId="212D2540" w:rsidR="00D50CBF" w:rsidRDefault="005355CB" w:rsidP="00D50CBF">
            <w:pPr>
              <w:widowControl w:val="0"/>
              <w:autoSpaceDE w:val="0"/>
              <w:autoSpaceDN w:val="0"/>
              <w:adjustRightInd w:val="0"/>
              <w:rPr>
                <w:rFonts w:ascii="Calibri" w:hAnsi="Calibri" w:cs="Arial"/>
                <w:szCs w:val="18"/>
              </w:rPr>
            </w:pPr>
            <w:r w:rsidRPr="005355CB">
              <w:rPr>
                <w:rFonts w:ascii="Calibri" w:hAnsi="Calibri" w:cs="Arial"/>
                <w:szCs w:val="18"/>
              </w:rPr>
              <w:t>Rejected –</w:t>
            </w:r>
          </w:p>
          <w:p w14:paraId="3D0C1FBA" w14:textId="77777777" w:rsidR="005355CB" w:rsidRDefault="005355CB" w:rsidP="00D50CBF">
            <w:pPr>
              <w:widowControl w:val="0"/>
              <w:autoSpaceDE w:val="0"/>
              <w:autoSpaceDN w:val="0"/>
              <w:adjustRightInd w:val="0"/>
              <w:rPr>
                <w:rFonts w:ascii="Calibri" w:hAnsi="Calibri" w:cs="Arial"/>
                <w:szCs w:val="18"/>
              </w:rPr>
            </w:pPr>
          </w:p>
          <w:p w14:paraId="043B770C" w14:textId="30FF5059" w:rsidR="005355CB" w:rsidRPr="005355CB" w:rsidRDefault="005355CB" w:rsidP="00D50CBF">
            <w:pPr>
              <w:widowControl w:val="0"/>
              <w:autoSpaceDE w:val="0"/>
              <w:autoSpaceDN w:val="0"/>
              <w:adjustRightInd w:val="0"/>
              <w:rPr>
                <w:rFonts w:ascii="Calibri" w:hAnsi="Calibri" w:cs="Arial"/>
                <w:szCs w:val="18"/>
              </w:rPr>
            </w:pPr>
            <w:r>
              <w:rPr>
                <w:rFonts w:ascii="Calibri" w:hAnsi="Calibri" w:cs="Arial"/>
                <w:szCs w:val="18"/>
              </w:rPr>
              <w:t>“suspended” operation is the same as what is defined in baseline</w:t>
            </w:r>
            <w:r w:rsidR="008252C8">
              <w:rPr>
                <w:rFonts w:ascii="Calibri" w:hAnsi="Calibri" w:cs="Arial"/>
                <w:szCs w:val="18"/>
              </w:rPr>
              <w:t xml:space="preserve"> </w:t>
            </w:r>
            <w:r w:rsidR="008252C8" w:rsidRPr="008252C8">
              <w:rPr>
                <w:rFonts w:ascii="Calibri" w:hAnsi="Calibri" w:cs="Arial"/>
                <w:szCs w:val="18"/>
              </w:rPr>
              <w:t>26.8.4.3 TWT Information frame exchange for broadcast TWT</w:t>
            </w:r>
            <w:r>
              <w:rPr>
                <w:rFonts w:ascii="Calibri" w:hAnsi="Calibri" w:cs="Arial"/>
                <w:szCs w:val="18"/>
              </w:rPr>
              <w:t>.</w:t>
            </w:r>
            <w:r w:rsidR="008252C8">
              <w:rPr>
                <w:rFonts w:ascii="Calibri" w:hAnsi="Calibri" w:cs="Arial"/>
                <w:szCs w:val="18"/>
              </w:rPr>
              <w:t xml:space="preserve"> </w:t>
            </w:r>
            <w:r w:rsidR="008B3C78">
              <w:rPr>
                <w:rFonts w:ascii="Calibri" w:hAnsi="Calibri" w:cs="Arial"/>
                <w:szCs w:val="18"/>
              </w:rPr>
              <w:t xml:space="preserve">See below. </w:t>
            </w:r>
            <w:r w:rsidR="008252C8">
              <w:rPr>
                <w:rFonts w:ascii="Calibri" w:hAnsi="Calibri" w:cs="Arial"/>
                <w:szCs w:val="18"/>
              </w:rPr>
              <w:t xml:space="preserve">The only difference is that the timing is “as soon as practical”. </w:t>
            </w:r>
            <w:r w:rsidR="004E3BC7">
              <w:rPr>
                <w:rFonts w:ascii="Calibri" w:hAnsi="Calibri" w:cs="Arial"/>
                <w:szCs w:val="18"/>
              </w:rPr>
              <w:t>“</w:t>
            </w:r>
            <w:proofErr w:type="gramStart"/>
            <w:r w:rsidR="004E3BC7">
              <w:rPr>
                <w:rFonts w:ascii="Calibri" w:hAnsi="Calibri" w:cs="Arial"/>
                <w:szCs w:val="18"/>
              </w:rPr>
              <w:t>as</w:t>
            </w:r>
            <w:proofErr w:type="gramEnd"/>
            <w:r w:rsidR="004E3BC7">
              <w:rPr>
                <w:rFonts w:ascii="Calibri" w:hAnsi="Calibri" w:cs="Arial"/>
                <w:szCs w:val="18"/>
              </w:rPr>
              <w:t xml:space="preserve"> soon as practical” means literally as soon as it is practical</w:t>
            </w:r>
            <w:r w:rsidR="00464923">
              <w:rPr>
                <w:rFonts w:ascii="Calibri" w:hAnsi="Calibri" w:cs="Arial"/>
                <w:szCs w:val="18"/>
              </w:rPr>
              <w:t xml:space="preserve"> for the receiver</w:t>
            </w:r>
            <w:r w:rsidR="004E3BC7">
              <w:rPr>
                <w:rFonts w:ascii="Calibri" w:hAnsi="Calibri" w:cs="Arial"/>
                <w:szCs w:val="18"/>
              </w:rPr>
              <w:t xml:space="preserve"> to change the </w:t>
            </w:r>
            <w:r w:rsidR="008B3C78">
              <w:rPr>
                <w:rFonts w:ascii="Calibri" w:hAnsi="Calibri" w:cs="Arial"/>
                <w:szCs w:val="18"/>
              </w:rPr>
              <w:t>operation in another link.</w:t>
            </w:r>
          </w:p>
          <w:p w14:paraId="335B485D" w14:textId="77777777" w:rsidR="005355CB" w:rsidRDefault="005355CB" w:rsidP="00D50CBF">
            <w:pPr>
              <w:widowControl w:val="0"/>
              <w:autoSpaceDE w:val="0"/>
              <w:autoSpaceDN w:val="0"/>
              <w:adjustRightInd w:val="0"/>
              <w:rPr>
                <w:rFonts w:ascii="Calibri" w:hAnsi="Calibri" w:cs="Arial"/>
                <w:szCs w:val="18"/>
                <w:highlight w:val="yellow"/>
              </w:rPr>
            </w:pPr>
          </w:p>
          <w:p w14:paraId="1D3AA73A" w14:textId="7D5140ED" w:rsidR="005355CB" w:rsidRPr="005355CB" w:rsidRDefault="005355CB" w:rsidP="00D50CBF">
            <w:pPr>
              <w:widowControl w:val="0"/>
              <w:autoSpaceDE w:val="0"/>
              <w:autoSpaceDN w:val="0"/>
              <w:adjustRightInd w:val="0"/>
              <w:rPr>
                <w:rFonts w:ascii="Calibri" w:hAnsi="Calibri" w:cs="Arial"/>
                <w:i/>
                <w:iCs/>
                <w:szCs w:val="18"/>
                <w:highlight w:val="yellow"/>
              </w:rPr>
            </w:pPr>
            <w:r w:rsidRPr="005355CB">
              <w:rPr>
                <w:rStyle w:val="fontstyle01"/>
                <w:i/>
                <w:iCs/>
              </w:rPr>
              <w:t>A TWT scheduled STA that receives a TWT Information frame that contains an All TWT subfield equal to 1 follows the rules defined in 26.8.3.3 (Rules for TWT scheduled STA), except that the TWT scheduled STA shall consider all the broadcast TWT schedules as suspended and shall resume each broadcast TWT schedule at the first TWT that occurs not earlier than the Next TWT subfield value contained in the received TWT Information frame.</w:t>
            </w:r>
          </w:p>
        </w:tc>
      </w:tr>
      <w:tr w:rsidR="00C77204" w:rsidRPr="002729F0" w14:paraId="4E9E74A9"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3F57B" w14:textId="2B6E7303"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lastRenderedPageBreak/>
              <w:t>17839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5D3931" w14:textId="473F0970"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Yunbo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67C78B" w14:textId="5859F53D"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5F08EC" w14:textId="0E22000D"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586.29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E60F03" w14:textId="4968B2DC"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 xml:space="preserve">RTWT is </w:t>
            </w:r>
            <w:proofErr w:type="spellStart"/>
            <w:r w:rsidRPr="00C77204">
              <w:rPr>
                <w:rFonts w:ascii="Calibri" w:hAnsi="Calibri" w:cs="Arial"/>
                <w:szCs w:val="18"/>
              </w:rPr>
              <w:t>desiged</w:t>
            </w:r>
            <w:proofErr w:type="spellEnd"/>
            <w:r w:rsidRPr="00C77204">
              <w:rPr>
                <w:rFonts w:ascii="Calibri" w:hAnsi="Calibri" w:cs="Arial"/>
                <w:szCs w:val="18"/>
              </w:rPr>
              <w:t xml:space="preserve"> for low latency traffic, while a non-RTWT broadcast TWT may mainly for power save. Considering the different use cases, it is better to </w:t>
            </w:r>
            <w:proofErr w:type="spellStart"/>
            <w:r w:rsidRPr="00C77204">
              <w:rPr>
                <w:rFonts w:ascii="Calibri" w:hAnsi="Calibri" w:cs="Arial"/>
                <w:szCs w:val="18"/>
              </w:rPr>
              <w:t>distiguish</w:t>
            </w:r>
            <w:proofErr w:type="spellEnd"/>
            <w:r w:rsidRPr="00C77204">
              <w:rPr>
                <w:rFonts w:ascii="Calibri" w:hAnsi="Calibri" w:cs="Arial"/>
                <w:szCs w:val="18"/>
              </w:rPr>
              <w:t xml:space="preserve"> RTWT from non-RTWT.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DAD8A7" w14:textId="50A28E58"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when a MLD intend to suspend broadcast TWTs, the spec should provide a way to identify all TWT, all TWT except R-TWTs, or all R-TWTs.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7EFABE" w14:textId="77777777" w:rsidR="00790CB0" w:rsidRDefault="00790CB0" w:rsidP="00790CB0">
            <w:pPr>
              <w:widowControl w:val="0"/>
              <w:autoSpaceDE w:val="0"/>
              <w:autoSpaceDN w:val="0"/>
              <w:adjustRightInd w:val="0"/>
              <w:rPr>
                <w:rFonts w:ascii="Calibri" w:hAnsi="Calibri" w:cs="Arial"/>
                <w:szCs w:val="18"/>
              </w:rPr>
            </w:pPr>
            <w:r w:rsidRPr="005355CB">
              <w:rPr>
                <w:rFonts w:ascii="Calibri" w:hAnsi="Calibri" w:cs="Arial"/>
                <w:szCs w:val="18"/>
              </w:rPr>
              <w:t>Rejected –</w:t>
            </w:r>
          </w:p>
          <w:p w14:paraId="491D4A62" w14:textId="77777777" w:rsidR="00C77204" w:rsidRPr="00790CB0" w:rsidRDefault="00C77204" w:rsidP="00C77204">
            <w:pPr>
              <w:widowControl w:val="0"/>
              <w:autoSpaceDE w:val="0"/>
              <w:autoSpaceDN w:val="0"/>
              <w:adjustRightInd w:val="0"/>
              <w:rPr>
                <w:rFonts w:ascii="Calibri" w:hAnsi="Calibri" w:cs="Arial"/>
                <w:szCs w:val="18"/>
              </w:rPr>
            </w:pPr>
          </w:p>
          <w:p w14:paraId="0CB67475" w14:textId="330B22AC" w:rsidR="00790CB0" w:rsidRPr="00790CB0" w:rsidRDefault="00790CB0" w:rsidP="00C77204">
            <w:pPr>
              <w:widowControl w:val="0"/>
              <w:autoSpaceDE w:val="0"/>
              <w:autoSpaceDN w:val="0"/>
              <w:adjustRightInd w:val="0"/>
              <w:rPr>
                <w:rFonts w:ascii="Calibri" w:hAnsi="Calibri" w:cs="Arial"/>
                <w:szCs w:val="18"/>
              </w:rPr>
            </w:pPr>
            <w:r>
              <w:rPr>
                <w:rFonts w:ascii="Calibri" w:hAnsi="Calibri" w:cs="Arial"/>
                <w:szCs w:val="18"/>
              </w:rPr>
              <w:t xml:space="preserve">The cited texts do not change what is defined in </w:t>
            </w:r>
            <w:r w:rsidR="00436AE3">
              <w:rPr>
                <w:rFonts w:ascii="Calibri" w:hAnsi="Calibri" w:cs="Arial"/>
                <w:szCs w:val="18"/>
              </w:rPr>
              <w:t>baseline except relaxing the timing of operation. The commenter is suggesting a new proposal</w:t>
            </w:r>
            <w:r w:rsidR="00603F24">
              <w:rPr>
                <w:rFonts w:ascii="Calibri" w:hAnsi="Calibri" w:cs="Arial"/>
                <w:szCs w:val="18"/>
              </w:rPr>
              <w:t xml:space="preserve"> even when the management frame is not sent in different link</w:t>
            </w:r>
            <w:r w:rsidR="00F32E21">
              <w:rPr>
                <w:rFonts w:ascii="Calibri" w:hAnsi="Calibri" w:cs="Arial"/>
                <w:szCs w:val="18"/>
              </w:rPr>
              <w:t>. As a result, it</w:t>
            </w:r>
            <w:r w:rsidR="00436AE3">
              <w:rPr>
                <w:rFonts w:ascii="Calibri" w:hAnsi="Calibri" w:cs="Arial"/>
                <w:szCs w:val="18"/>
              </w:rPr>
              <w:t xml:space="preserve"> is not </w:t>
            </w:r>
            <w:r w:rsidR="00F32E21">
              <w:rPr>
                <w:rFonts w:ascii="Calibri" w:hAnsi="Calibri" w:cs="Arial"/>
                <w:szCs w:val="18"/>
              </w:rPr>
              <w:t xml:space="preserve">specifically </w:t>
            </w:r>
            <w:r w:rsidR="00436AE3">
              <w:rPr>
                <w:rFonts w:ascii="Calibri" w:hAnsi="Calibri" w:cs="Arial"/>
                <w:szCs w:val="18"/>
              </w:rPr>
              <w:t xml:space="preserve">relevant to the cited texts. </w:t>
            </w:r>
            <w:r w:rsidRPr="00790CB0">
              <w:rPr>
                <w:rFonts w:ascii="Calibri" w:hAnsi="Calibri" w:cs="Arial"/>
                <w:szCs w:val="18"/>
              </w:rPr>
              <w:t xml:space="preserve"> </w:t>
            </w:r>
          </w:p>
        </w:tc>
      </w:tr>
      <w:tr w:rsidR="00E702E9" w:rsidRPr="002729F0" w14:paraId="6E2A86BE"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DA5CEF" w14:textId="060012AF"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15479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2C1EAD" w14:textId="4BD975DA" w:rsidR="00E702E9" w:rsidRPr="00C77204" w:rsidRDefault="00E702E9" w:rsidP="00E702E9">
            <w:pPr>
              <w:widowControl w:val="0"/>
              <w:autoSpaceDE w:val="0"/>
              <w:autoSpaceDN w:val="0"/>
              <w:adjustRightInd w:val="0"/>
              <w:rPr>
                <w:rFonts w:ascii="Calibri" w:hAnsi="Calibri" w:cs="Arial"/>
                <w:szCs w:val="18"/>
              </w:rPr>
            </w:pPr>
            <w:proofErr w:type="spellStart"/>
            <w:r w:rsidRPr="00512FEA">
              <w:rPr>
                <w:rFonts w:ascii="Calibri" w:hAnsi="Calibri" w:cs="Arial"/>
                <w:szCs w:val="18"/>
              </w:rPr>
              <w:t>Xiandong</w:t>
            </w:r>
            <w:proofErr w:type="spellEnd"/>
            <w:r w:rsidRPr="00512FEA">
              <w:rPr>
                <w:rFonts w:ascii="Calibri" w:hAnsi="Calibri" w:cs="Arial"/>
                <w:szCs w:val="18"/>
              </w:rPr>
              <w:t xml:space="preserve"> Dong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A1DB98" w14:textId="708B0176"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21CB9" w14:textId="1FC400D5"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586.25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C4E27D" w14:textId="3D60B3AF"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 xml:space="preserve">The scheduled STA intend to be a member of an individual Broadcast TWT schedule by the &lt;broadcast TWT ID, MAC address&gt; tuple. When the </w:t>
            </w:r>
            <w:proofErr w:type="spellStart"/>
            <w:r w:rsidRPr="00512FEA">
              <w:rPr>
                <w:rFonts w:ascii="Calibri" w:hAnsi="Calibri" w:cs="Arial"/>
                <w:szCs w:val="18"/>
              </w:rPr>
              <w:t>shceduling</w:t>
            </w:r>
            <w:proofErr w:type="spellEnd"/>
            <w:r w:rsidRPr="00512FEA">
              <w:rPr>
                <w:rFonts w:ascii="Calibri" w:hAnsi="Calibri" w:cs="Arial"/>
                <w:szCs w:val="18"/>
              </w:rPr>
              <w:t xml:space="preserve"> AP is an AP MLD, one of the affiliated AP broadcasts the Broadcast TWT schedules in Beacon or Probe Response frame, the other non-AP STA affiliated with the non-AP MLD that is not on the same link of the transmitting AP cannot become the member of the Broadcast TWT schedules.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31A3DC" w14:textId="41DA2547"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 xml:space="preserve">The broadcast TWT agreement between an AP MLD and a non-AP MLD should be specified. The Broadcast TWT </w:t>
            </w:r>
            <w:proofErr w:type="spellStart"/>
            <w:r w:rsidRPr="00512FEA">
              <w:rPr>
                <w:rFonts w:ascii="Calibri" w:hAnsi="Calibri" w:cs="Arial"/>
                <w:szCs w:val="18"/>
              </w:rPr>
              <w:t>elemment</w:t>
            </w:r>
            <w:proofErr w:type="spellEnd"/>
            <w:r w:rsidRPr="00512FEA">
              <w:rPr>
                <w:rFonts w:ascii="Calibri" w:hAnsi="Calibri" w:cs="Arial"/>
                <w:szCs w:val="18"/>
              </w:rPr>
              <w:t xml:space="preserve"> should indicate the applicable links of each TWT schedule indicated by the Broadcast TWT ID. Then each non-AP STA affiliated with a non-AP MLD can request to be a member of the corresponding TWT schedule.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F289DE" w14:textId="3AB34669" w:rsidR="00E702E9" w:rsidRDefault="00AD6651" w:rsidP="00E702E9">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DAFB164" w14:textId="77777777" w:rsidR="00AD6651" w:rsidRDefault="00AD6651" w:rsidP="00E702E9">
            <w:pPr>
              <w:widowControl w:val="0"/>
              <w:autoSpaceDE w:val="0"/>
              <w:autoSpaceDN w:val="0"/>
              <w:adjustRightInd w:val="0"/>
              <w:rPr>
                <w:rFonts w:ascii="Calibri" w:hAnsi="Calibri" w:cs="Arial"/>
                <w:szCs w:val="18"/>
              </w:rPr>
            </w:pPr>
          </w:p>
          <w:p w14:paraId="714BCBDA" w14:textId="1F290422" w:rsidR="00AD6651" w:rsidRDefault="00AD6651" w:rsidP="00E702E9">
            <w:pPr>
              <w:widowControl w:val="0"/>
              <w:autoSpaceDE w:val="0"/>
              <w:autoSpaceDN w:val="0"/>
              <w:adjustRightInd w:val="0"/>
              <w:rPr>
                <w:rFonts w:ascii="Calibri" w:hAnsi="Calibri" w:cs="Arial"/>
                <w:szCs w:val="18"/>
              </w:rPr>
            </w:pPr>
            <w:r>
              <w:rPr>
                <w:rFonts w:ascii="Calibri" w:hAnsi="Calibri" w:cs="Arial"/>
                <w:szCs w:val="18"/>
              </w:rPr>
              <w:t xml:space="preserve">The </w:t>
            </w:r>
            <w:r w:rsidR="00896A7C">
              <w:rPr>
                <w:rFonts w:ascii="Calibri" w:hAnsi="Calibri" w:cs="Arial"/>
                <w:szCs w:val="18"/>
              </w:rPr>
              <w:t>described scenario has no difference from the</w:t>
            </w:r>
            <w:r w:rsidR="00505559">
              <w:rPr>
                <w:rFonts w:ascii="Calibri" w:hAnsi="Calibri" w:cs="Arial"/>
                <w:szCs w:val="18"/>
              </w:rPr>
              <w:t xml:space="preserve"> existing</w:t>
            </w:r>
            <w:r w:rsidR="00896A7C">
              <w:rPr>
                <w:rFonts w:ascii="Calibri" w:hAnsi="Calibri" w:cs="Arial"/>
                <w:szCs w:val="18"/>
              </w:rPr>
              <w:t xml:space="preserve"> non-MLO case, when the client is in power save. </w:t>
            </w:r>
          </w:p>
          <w:p w14:paraId="78DC6A29" w14:textId="77777777" w:rsidR="00673AE6" w:rsidRDefault="00673AE6" w:rsidP="00E702E9">
            <w:pPr>
              <w:widowControl w:val="0"/>
              <w:autoSpaceDE w:val="0"/>
              <w:autoSpaceDN w:val="0"/>
              <w:adjustRightInd w:val="0"/>
              <w:rPr>
                <w:rFonts w:ascii="Calibri" w:hAnsi="Calibri" w:cs="Arial"/>
                <w:szCs w:val="18"/>
              </w:rPr>
            </w:pPr>
          </w:p>
          <w:p w14:paraId="7A9B40DE" w14:textId="5571073A" w:rsidR="00673AE6" w:rsidRDefault="00673AE6" w:rsidP="00E702E9">
            <w:pPr>
              <w:widowControl w:val="0"/>
              <w:autoSpaceDE w:val="0"/>
              <w:autoSpaceDN w:val="0"/>
              <w:adjustRightInd w:val="0"/>
              <w:rPr>
                <w:rFonts w:ascii="Calibri" w:hAnsi="Calibri" w:cs="Arial"/>
                <w:szCs w:val="18"/>
              </w:rPr>
            </w:pPr>
            <w:r>
              <w:rPr>
                <w:rFonts w:ascii="Calibri" w:hAnsi="Calibri" w:cs="Arial"/>
                <w:szCs w:val="18"/>
              </w:rPr>
              <w:t xml:space="preserve">In the baseline, </w:t>
            </w:r>
            <w:r w:rsidR="00B0681B">
              <w:rPr>
                <w:rFonts w:ascii="Calibri" w:hAnsi="Calibri" w:cs="Arial"/>
                <w:szCs w:val="18"/>
              </w:rPr>
              <w:t>change of Broadcast TWT will be classified as critical update and client can discover the change through critical update mechanism.</w:t>
            </w:r>
          </w:p>
          <w:p w14:paraId="2432DB7E" w14:textId="77777777" w:rsidR="00AC16D2" w:rsidRDefault="00AC16D2" w:rsidP="00E702E9">
            <w:pPr>
              <w:widowControl w:val="0"/>
              <w:autoSpaceDE w:val="0"/>
              <w:autoSpaceDN w:val="0"/>
              <w:adjustRightInd w:val="0"/>
              <w:rPr>
                <w:rFonts w:ascii="Calibri" w:hAnsi="Calibri" w:cs="Arial"/>
                <w:szCs w:val="18"/>
              </w:rPr>
            </w:pPr>
          </w:p>
          <w:p w14:paraId="0427A775" w14:textId="47C29065" w:rsidR="00AC16D2" w:rsidRPr="00AC16D2" w:rsidRDefault="00AC16D2" w:rsidP="00E702E9">
            <w:pPr>
              <w:widowControl w:val="0"/>
              <w:autoSpaceDE w:val="0"/>
              <w:autoSpaceDN w:val="0"/>
              <w:adjustRightInd w:val="0"/>
              <w:rPr>
                <w:rStyle w:val="fontstyle01"/>
                <w:i/>
                <w:iCs/>
              </w:rPr>
            </w:pPr>
            <w:r w:rsidRPr="00AC16D2">
              <w:rPr>
                <w:rStyle w:val="fontstyle01"/>
                <w:i/>
                <w:iCs/>
              </w:rPr>
              <w:t>11.2.3.15 TIM Broadcast</w:t>
            </w:r>
          </w:p>
          <w:p w14:paraId="57C00B70" w14:textId="3619505D" w:rsidR="00AC16D2" w:rsidRPr="00AC16D2" w:rsidRDefault="00AC16D2" w:rsidP="00E702E9">
            <w:pPr>
              <w:widowControl w:val="0"/>
              <w:autoSpaceDE w:val="0"/>
              <w:autoSpaceDN w:val="0"/>
              <w:adjustRightInd w:val="0"/>
              <w:rPr>
                <w:rStyle w:val="fontstyle01"/>
                <w:i/>
                <w:iCs/>
              </w:rPr>
            </w:pPr>
            <w:r>
              <w:rPr>
                <w:rStyle w:val="fontstyle01"/>
                <w:i/>
                <w:iCs/>
              </w:rPr>
              <w:t>…..</w:t>
            </w:r>
          </w:p>
          <w:p w14:paraId="4230F7AA" w14:textId="3E90663E" w:rsidR="00AC16D2" w:rsidRPr="00AC16D2" w:rsidRDefault="00AC16D2" w:rsidP="00E702E9">
            <w:pPr>
              <w:widowControl w:val="0"/>
              <w:autoSpaceDE w:val="0"/>
              <w:autoSpaceDN w:val="0"/>
              <w:adjustRightInd w:val="0"/>
              <w:rPr>
                <w:rStyle w:val="fontstyle01"/>
                <w:i/>
                <w:iCs/>
              </w:rPr>
            </w:pPr>
            <w:r w:rsidRPr="00AC16D2">
              <w:rPr>
                <w:rStyle w:val="fontstyle01"/>
                <w:i/>
                <w:iCs/>
              </w:rPr>
              <w:t>The following events about the BSS parameters of the AP shall classify as a critical update:</w:t>
            </w:r>
          </w:p>
          <w:p w14:paraId="3DDCF537" w14:textId="5F08D946" w:rsidR="00AC16D2" w:rsidRPr="00AC16D2" w:rsidRDefault="00AC16D2" w:rsidP="00E702E9">
            <w:pPr>
              <w:widowControl w:val="0"/>
              <w:autoSpaceDE w:val="0"/>
              <w:autoSpaceDN w:val="0"/>
              <w:adjustRightInd w:val="0"/>
              <w:rPr>
                <w:rStyle w:val="fontstyle01"/>
                <w:i/>
                <w:iCs/>
              </w:rPr>
            </w:pPr>
            <w:r w:rsidRPr="00AC16D2">
              <w:rPr>
                <w:rStyle w:val="fontstyle01"/>
                <w:i/>
                <w:iCs/>
              </w:rPr>
              <w:t>…….</w:t>
            </w:r>
          </w:p>
          <w:p w14:paraId="6798185F" w14:textId="77777777" w:rsidR="00AC16D2" w:rsidRPr="00AC16D2" w:rsidRDefault="00AC16D2" w:rsidP="00AC16D2">
            <w:pPr>
              <w:rPr>
                <w:rStyle w:val="fontstyle01"/>
                <w:i/>
                <w:iCs/>
              </w:rPr>
            </w:pPr>
            <w:r w:rsidRPr="00AC16D2">
              <w:rPr>
                <w:rStyle w:val="fontstyle01"/>
                <w:i/>
                <w:iCs/>
              </w:rPr>
              <w:t>m) Insertion of a Broadcast TWT element</w:t>
            </w:r>
          </w:p>
          <w:p w14:paraId="27858486" w14:textId="50EBF131" w:rsidR="00AC16D2" w:rsidRPr="00AC16D2" w:rsidRDefault="00AC16D2" w:rsidP="00AC16D2">
            <w:pPr>
              <w:widowControl w:val="0"/>
              <w:autoSpaceDE w:val="0"/>
              <w:autoSpaceDN w:val="0"/>
              <w:adjustRightInd w:val="0"/>
              <w:rPr>
                <w:rFonts w:ascii="Calibri" w:hAnsi="Calibri" w:cs="Arial"/>
                <w:i/>
                <w:iCs/>
                <w:szCs w:val="18"/>
              </w:rPr>
            </w:pPr>
            <w:r w:rsidRPr="00AC16D2">
              <w:rPr>
                <w:rStyle w:val="fontstyle01"/>
                <w:i/>
                <w:iCs/>
              </w:rPr>
              <w:t>m1) Insertion of a Broadcast TWT Parameter Set field in an existing Broadcast TWT element</w:t>
            </w:r>
          </w:p>
          <w:p w14:paraId="1C3AEDA2" w14:textId="77777777" w:rsidR="00896A7C" w:rsidRDefault="00896A7C" w:rsidP="00E702E9">
            <w:pPr>
              <w:widowControl w:val="0"/>
              <w:autoSpaceDE w:val="0"/>
              <w:autoSpaceDN w:val="0"/>
              <w:adjustRightInd w:val="0"/>
              <w:rPr>
                <w:rFonts w:ascii="Calibri" w:hAnsi="Calibri" w:cs="Arial"/>
                <w:szCs w:val="18"/>
              </w:rPr>
            </w:pPr>
          </w:p>
          <w:p w14:paraId="77680F94" w14:textId="03D84E27" w:rsidR="00896A7C" w:rsidRPr="005355CB" w:rsidRDefault="00896A7C" w:rsidP="00E702E9">
            <w:pPr>
              <w:widowControl w:val="0"/>
              <w:autoSpaceDE w:val="0"/>
              <w:autoSpaceDN w:val="0"/>
              <w:adjustRightInd w:val="0"/>
              <w:rPr>
                <w:rFonts w:ascii="Calibri" w:hAnsi="Calibri" w:cs="Arial"/>
                <w:szCs w:val="18"/>
              </w:rPr>
            </w:pPr>
          </w:p>
        </w:tc>
      </w:tr>
      <w:tr w:rsidR="00C77204" w:rsidRPr="002729F0" w14:paraId="080E895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EE4E2A" w14:textId="073B9971"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17953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3961C5" w14:textId="147A44DE"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68AB78" w14:textId="31B0B0B2"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86D976" w14:textId="62777168"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51468D" w14:textId="1B468D55"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 xml:space="preserve">For the individually addressed MMPDU, in order to enable the cross-link delivery, the AAD construction should be the same as the one for </w:t>
            </w:r>
            <w:proofErr w:type="gramStart"/>
            <w:r w:rsidRPr="00C77204">
              <w:rPr>
                <w:rFonts w:ascii="Calibri" w:hAnsi="Calibri" w:cs="Arial"/>
                <w:szCs w:val="18"/>
              </w:rPr>
              <w:t>the  individually</w:t>
            </w:r>
            <w:proofErr w:type="gramEnd"/>
            <w:r w:rsidRPr="00C77204">
              <w:rPr>
                <w:rFonts w:ascii="Calibri" w:hAnsi="Calibri" w:cs="Arial"/>
                <w:szCs w:val="18"/>
              </w:rPr>
              <w:t xml:space="preserve"> addressed data frame. And if </w:t>
            </w:r>
            <w:proofErr w:type="gramStart"/>
            <w:r w:rsidRPr="00C77204">
              <w:rPr>
                <w:rFonts w:ascii="Calibri" w:hAnsi="Calibri" w:cs="Arial"/>
                <w:szCs w:val="18"/>
              </w:rPr>
              <w:t>the  individually</w:t>
            </w:r>
            <w:proofErr w:type="gramEnd"/>
            <w:r w:rsidRPr="00C77204">
              <w:rPr>
                <w:rFonts w:ascii="Calibri" w:hAnsi="Calibri" w:cs="Arial"/>
                <w:szCs w:val="18"/>
              </w:rPr>
              <w:t xml:space="preserve"> addressed MMPDU is link-specific, then a MLO Link Information element should be included within the frame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0C8264" w14:textId="7CA8B497"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86F00" w14:textId="77777777" w:rsidR="00CA3FC9" w:rsidRDefault="00CA3FC9" w:rsidP="00CA3FC9">
            <w:pPr>
              <w:widowControl w:val="0"/>
              <w:autoSpaceDE w:val="0"/>
              <w:autoSpaceDN w:val="0"/>
              <w:adjustRightInd w:val="0"/>
              <w:rPr>
                <w:rFonts w:ascii="Calibri" w:hAnsi="Calibri" w:cs="Arial"/>
                <w:szCs w:val="18"/>
              </w:rPr>
            </w:pPr>
            <w:r w:rsidRPr="005355CB">
              <w:rPr>
                <w:rFonts w:ascii="Calibri" w:hAnsi="Calibri" w:cs="Arial"/>
                <w:szCs w:val="18"/>
              </w:rPr>
              <w:t>Rejected –</w:t>
            </w:r>
          </w:p>
          <w:p w14:paraId="35FE9818" w14:textId="77777777" w:rsidR="00CA3FC9" w:rsidRDefault="00CA3FC9" w:rsidP="00CA3FC9">
            <w:pPr>
              <w:widowControl w:val="0"/>
              <w:autoSpaceDE w:val="0"/>
              <w:autoSpaceDN w:val="0"/>
              <w:adjustRightInd w:val="0"/>
              <w:rPr>
                <w:rFonts w:ascii="Calibri" w:hAnsi="Calibri" w:cs="Arial"/>
                <w:szCs w:val="18"/>
              </w:rPr>
            </w:pPr>
          </w:p>
          <w:p w14:paraId="1A1BA772" w14:textId="69B14501" w:rsidR="00C40CE0" w:rsidRPr="00C40CE0" w:rsidRDefault="00C40CE0" w:rsidP="0027453D">
            <w:pPr>
              <w:widowControl w:val="0"/>
              <w:autoSpaceDE w:val="0"/>
              <w:autoSpaceDN w:val="0"/>
              <w:adjustRightInd w:val="0"/>
              <w:rPr>
                <w:rFonts w:ascii="Calibri" w:hAnsi="Calibri" w:cs="Arial"/>
                <w:szCs w:val="18"/>
              </w:rPr>
            </w:pPr>
            <w:r>
              <w:rPr>
                <w:rFonts w:ascii="Calibri" w:hAnsi="Calibri" w:cs="Arial"/>
                <w:szCs w:val="18"/>
              </w:rPr>
              <w:t xml:space="preserve">This has been </w:t>
            </w:r>
            <w:r w:rsidR="00AB02A4">
              <w:rPr>
                <w:rFonts w:ascii="Calibri" w:hAnsi="Calibri" w:cs="Arial"/>
                <w:szCs w:val="18"/>
              </w:rPr>
              <w:t xml:space="preserve">discussed in </w:t>
            </w:r>
            <w:r w:rsidR="00345CA4">
              <w:rPr>
                <w:rFonts w:ascii="Calibri" w:hAnsi="Calibri" w:cs="Arial"/>
                <w:szCs w:val="18"/>
              </w:rPr>
              <w:t>11-20/1545r1,</w:t>
            </w:r>
            <w:r>
              <w:rPr>
                <w:rFonts w:ascii="Calibri" w:hAnsi="Calibri" w:cs="Arial"/>
                <w:szCs w:val="18"/>
              </w:rPr>
              <w:t xml:space="preserve"> we quote the relevant texts below.</w:t>
            </w:r>
          </w:p>
          <w:p w14:paraId="6843AEDD" w14:textId="77777777" w:rsidR="00C40CE0" w:rsidRPr="00C40CE0" w:rsidRDefault="00C40CE0" w:rsidP="0027453D">
            <w:pPr>
              <w:widowControl w:val="0"/>
              <w:autoSpaceDE w:val="0"/>
              <w:autoSpaceDN w:val="0"/>
              <w:adjustRightInd w:val="0"/>
              <w:rPr>
                <w:rFonts w:ascii="Calibri" w:hAnsi="Calibri" w:cs="Arial"/>
                <w:szCs w:val="18"/>
              </w:rPr>
            </w:pPr>
          </w:p>
          <w:p w14:paraId="4163AE74" w14:textId="0747CB75" w:rsidR="004F7CB5" w:rsidRPr="004F7CB5" w:rsidRDefault="00C40CE0" w:rsidP="004F7CB5">
            <w:pPr>
              <w:widowControl w:val="0"/>
              <w:autoSpaceDE w:val="0"/>
              <w:autoSpaceDN w:val="0"/>
              <w:adjustRightInd w:val="0"/>
              <w:rPr>
                <w:rFonts w:ascii="Calibri" w:hAnsi="Calibri" w:cs="Arial"/>
                <w:szCs w:val="18"/>
              </w:rPr>
            </w:pPr>
            <w:r>
              <w:rPr>
                <w:rFonts w:ascii="Calibri" w:hAnsi="Calibri" w:cs="Arial"/>
                <w:szCs w:val="18"/>
              </w:rPr>
              <w:t>“</w:t>
            </w:r>
            <w:r w:rsidR="004F7CB5" w:rsidRPr="004F7CB5">
              <w:rPr>
                <w:rFonts w:ascii="Calibri" w:hAnsi="Calibri" w:cs="Arial"/>
                <w:szCs w:val="18"/>
              </w:rPr>
              <w:t>Proposed solution focuses on individually addressed Data frames.</w:t>
            </w:r>
            <w:r w:rsidR="0091234B">
              <w:rPr>
                <w:rFonts w:ascii="Calibri" w:hAnsi="Calibri" w:cs="Arial"/>
                <w:szCs w:val="18"/>
              </w:rPr>
              <w:t xml:space="preserve"> </w:t>
            </w:r>
            <w:r w:rsidR="004F7CB5" w:rsidRPr="004F7CB5">
              <w:rPr>
                <w:rFonts w:ascii="Calibri" w:hAnsi="Calibri" w:cs="Arial"/>
                <w:szCs w:val="18"/>
              </w:rPr>
              <w:t>Use cases do not compel a change for</w:t>
            </w:r>
            <w:r w:rsidR="0091234B">
              <w:rPr>
                <w:rFonts w:ascii="Calibri" w:hAnsi="Calibri" w:cs="Arial"/>
                <w:szCs w:val="18"/>
              </w:rPr>
              <w:t xml:space="preserve"> </w:t>
            </w:r>
            <w:r w:rsidR="004F7CB5" w:rsidRPr="004F7CB5">
              <w:rPr>
                <w:rFonts w:ascii="Calibri" w:hAnsi="Calibri" w:cs="Arial"/>
                <w:szCs w:val="18"/>
              </w:rPr>
              <w:t>handling Management frames.</w:t>
            </w:r>
            <w:r w:rsidR="0091234B" w:rsidRPr="0091234B">
              <w:rPr>
                <w:rFonts w:ascii="Calibri" w:hAnsi="Calibri" w:cs="Arial"/>
                <w:szCs w:val="18"/>
              </w:rPr>
              <w:t>”</w:t>
            </w:r>
          </w:p>
          <w:p w14:paraId="6D47BF08" w14:textId="2828658B" w:rsidR="0027453D" w:rsidRPr="0027453D" w:rsidRDefault="0027453D" w:rsidP="0027453D">
            <w:pPr>
              <w:widowControl w:val="0"/>
              <w:autoSpaceDE w:val="0"/>
              <w:autoSpaceDN w:val="0"/>
              <w:adjustRightInd w:val="0"/>
              <w:rPr>
                <w:rFonts w:ascii="Calibri" w:hAnsi="Calibri" w:cs="Arial"/>
                <w:szCs w:val="18"/>
              </w:rPr>
            </w:pPr>
          </w:p>
          <w:p w14:paraId="67943AA0" w14:textId="74788D6A" w:rsidR="00345CA4" w:rsidRDefault="00345CA4" w:rsidP="00CA3FC9">
            <w:pPr>
              <w:widowControl w:val="0"/>
              <w:autoSpaceDE w:val="0"/>
              <w:autoSpaceDN w:val="0"/>
              <w:adjustRightInd w:val="0"/>
              <w:rPr>
                <w:rFonts w:ascii="Calibri" w:hAnsi="Calibri" w:cs="Arial"/>
                <w:szCs w:val="18"/>
              </w:rPr>
            </w:pPr>
            <w:r>
              <w:rPr>
                <w:rFonts w:ascii="Calibri" w:hAnsi="Calibri" w:cs="Arial"/>
                <w:szCs w:val="18"/>
              </w:rPr>
              <w:t xml:space="preserve"> </w:t>
            </w:r>
          </w:p>
          <w:p w14:paraId="5B2E45FB" w14:textId="77777777" w:rsidR="00C77204" w:rsidRDefault="00C77204" w:rsidP="00C77204">
            <w:pPr>
              <w:widowControl w:val="0"/>
              <w:autoSpaceDE w:val="0"/>
              <w:autoSpaceDN w:val="0"/>
              <w:adjustRightInd w:val="0"/>
              <w:rPr>
                <w:rFonts w:ascii="Calibri" w:hAnsi="Calibri" w:cs="Arial"/>
                <w:szCs w:val="18"/>
                <w:highlight w:val="yellow"/>
              </w:rPr>
            </w:pPr>
          </w:p>
          <w:p w14:paraId="49F2F0D9" w14:textId="28ABA038" w:rsidR="00CA3FC9" w:rsidRPr="007668DA" w:rsidRDefault="00CA3FC9" w:rsidP="00C77204">
            <w:pPr>
              <w:widowControl w:val="0"/>
              <w:autoSpaceDE w:val="0"/>
              <w:autoSpaceDN w:val="0"/>
              <w:adjustRightInd w:val="0"/>
              <w:rPr>
                <w:rFonts w:ascii="Calibri" w:hAnsi="Calibri" w:cs="Arial"/>
                <w:szCs w:val="18"/>
                <w:highlight w:val="yellow"/>
              </w:rPr>
            </w:pPr>
          </w:p>
        </w:tc>
      </w:tr>
      <w:tr w:rsidR="00380141" w:rsidRPr="002729F0" w14:paraId="5B40EFC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E17A59" w14:textId="3D09B7D6"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lastRenderedPageBreak/>
              <w:t>16171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1F79C7" w14:textId="38DE6A1B"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FB224" w14:textId="47994DB9"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11.20.6.5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B1E9D0" w14:textId="5F4789B9"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388.29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63CF7E" w14:textId="567B5E0A"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TDLS off-channel switching to 6 GHz needs to ensure the requested off-channel is safe to be used (</w:t>
            </w:r>
            <w:proofErr w:type="gramStart"/>
            <w:r w:rsidRPr="004D2408">
              <w:rPr>
                <w:rFonts w:ascii="Calibri" w:hAnsi="Calibri" w:cs="Arial"/>
                <w:szCs w:val="18"/>
              </w:rPr>
              <w:t>e.g.</w:t>
            </w:r>
            <w:proofErr w:type="gramEnd"/>
            <w:r w:rsidRPr="004D2408">
              <w:rPr>
                <w:rFonts w:ascii="Calibri" w:hAnsi="Calibri" w:cs="Arial"/>
                <w:szCs w:val="18"/>
              </w:rPr>
              <w:t xml:space="preserve"> there are no licensed users operating on the channel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1BE33A" w14:textId="55D38BAF"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 xml:space="preserve">Add rules to ensure that non-AP STA checks that the </w:t>
            </w:r>
            <w:proofErr w:type="gramStart"/>
            <w:r w:rsidRPr="004D2408">
              <w:rPr>
                <w:rFonts w:ascii="Calibri" w:hAnsi="Calibri" w:cs="Arial"/>
                <w:szCs w:val="18"/>
              </w:rPr>
              <w:t>off-channel</w:t>
            </w:r>
            <w:proofErr w:type="gramEnd"/>
            <w:r w:rsidRPr="004D2408">
              <w:rPr>
                <w:rFonts w:ascii="Calibri" w:hAnsi="Calibri" w:cs="Arial"/>
                <w:szCs w:val="18"/>
              </w:rPr>
              <w:t xml:space="preserve"> in 6 GHz is safe to be used. E.g., one option is to get permission from its associated AP on the existing channel, whether it is allowed to switch to the new off-channel.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A7AC9F" w14:textId="6A2E1A73" w:rsidR="00380141" w:rsidRPr="00D713ED" w:rsidRDefault="00D713ED" w:rsidP="00380141">
            <w:pPr>
              <w:widowControl w:val="0"/>
              <w:autoSpaceDE w:val="0"/>
              <w:autoSpaceDN w:val="0"/>
              <w:adjustRightInd w:val="0"/>
              <w:rPr>
                <w:rFonts w:ascii="Calibri" w:hAnsi="Calibri" w:cs="Arial"/>
                <w:szCs w:val="18"/>
              </w:rPr>
            </w:pPr>
            <w:r w:rsidRPr="00D713ED">
              <w:rPr>
                <w:rFonts w:ascii="Calibri" w:hAnsi="Calibri" w:cs="Arial"/>
                <w:szCs w:val="18"/>
              </w:rPr>
              <w:t>Rejected –</w:t>
            </w:r>
          </w:p>
          <w:p w14:paraId="3CCD84F4" w14:textId="77777777" w:rsidR="00D713ED" w:rsidRPr="00D713ED" w:rsidRDefault="00D713ED" w:rsidP="00380141">
            <w:pPr>
              <w:widowControl w:val="0"/>
              <w:autoSpaceDE w:val="0"/>
              <w:autoSpaceDN w:val="0"/>
              <w:adjustRightInd w:val="0"/>
              <w:rPr>
                <w:rFonts w:ascii="Calibri" w:hAnsi="Calibri" w:cs="Arial"/>
                <w:szCs w:val="18"/>
              </w:rPr>
            </w:pPr>
          </w:p>
          <w:p w14:paraId="22E8E25E" w14:textId="54254925" w:rsidR="00D713ED" w:rsidRPr="00D713ED" w:rsidRDefault="00D713ED" w:rsidP="00380141">
            <w:pPr>
              <w:widowControl w:val="0"/>
              <w:autoSpaceDE w:val="0"/>
              <w:autoSpaceDN w:val="0"/>
              <w:adjustRightInd w:val="0"/>
              <w:rPr>
                <w:rFonts w:ascii="Calibri" w:hAnsi="Calibri" w:cs="Arial"/>
                <w:szCs w:val="18"/>
              </w:rPr>
            </w:pPr>
            <w:r w:rsidRPr="00D713ED">
              <w:rPr>
                <w:rFonts w:ascii="Calibri" w:hAnsi="Calibri" w:cs="Arial"/>
                <w:szCs w:val="18"/>
              </w:rPr>
              <w:t xml:space="preserve">The </w:t>
            </w:r>
            <w:r>
              <w:rPr>
                <w:rFonts w:ascii="Calibri" w:hAnsi="Calibri" w:cs="Arial"/>
                <w:szCs w:val="18"/>
              </w:rPr>
              <w:t xml:space="preserve">commenter comments a problem that is not specific to 11be but could be relevant for </w:t>
            </w:r>
            <w:r w:rsidR="00295011">
              <w:rPr>
                <w:rFonts w:ascii="Calibri" w:hAnsi="Calibri" w:cs="Arial"/>
                <w:szCs w:val="18"/>
              </w:rPr>
              <w:t xml:space="preserve">all legacy devices that work on 6 GHz. As a result, the comment seems to be better addressed in </w:t>
            </w:r>
            <w:proofErr w:type="spellStart"/>
            <w:r w:rsidR="00295011">
              <w:rPr>
                <w:rFonts w:ascii="Calibri" w:hAnsi="Calibri" w:cs="Arial"/>
                <w:szCs w:val="18"/>
              </w:rPr>
              <w:t>revme</w:t>
            </w:r>
            <w:proofErr w:type="spellEnd"/>
            <w:r w:rsidR="00295011">
              <w:rPr>
                <w:rFonts w:ascii="Calibri" w:hAnsi="Calibri" w:cs="Arial"/>
                <w:szCs w:val="18"/>
              </w:rPr>
              <w:t xml:space="preserve"> </w:t>
            </w:r>
            <w:r w:rsidR="00B103B2">
              <w:rPr>
                <w:rFonts w:ascii="Calibri" w:hAnsi="Calibri" w:cs="Arial"/>
                <w:szCs w:val="18"/>
              </w:rPr>
              <w:t xml:space="preserve">rather than </w:t>
            </w:r>
            <w:proofErr w:type="spellStart"/>
            <w:r w:rsidR="00B103B2">
              <w:rPr>
                <w:rFonts w:ascii="Calibri" w:hAnsi="Calibri" w:cs="Arial"/>
                <w:szCs w:val="18"/>
              </w:rPr>
              <w:t>tgbe</w:t>
            </w:r>
            <w:proofErr w:type="spellEnd"/>
            <w:r w:rsidR="00B103B2">
              <w:rPr>
                <w:rFonts w:ascii="Calibri" w:hAnsi="Calibri" w:cs="Arial"/>
                <w:szCs w:val="18"/>
              </w:rPr>
              <w:t xml:space="preserve">. The commenter is encouraged to submit the comment in </w:t>
            </w:r>
            <w:proofErr w:type="spellStart"/>
            <w:r w:rsidR="00B103B2">
              <w:rPr>
                <w:rFonts w:ascii="Calibri" w:hAnsi="Calibri" w:cs="Arial"/>
                <w:szCs w:val="18"/>
              </w:rPr>
              <w:t>revme</w:t>
            </w:r>
            <w:proofErr w:type="spellEnd"/>
            <w:r w:rsidR="00B103B2">
              <w:rPr>
                <w:rFonts w:ascii="Calibri" w:hAnsi="Calibri" w:cs="Arial"/>
                <w:szCs w:val="18"/>
              </w:rPr>
              <w:t xml:space="preserve">. </w:t>
            </w:r>
          </w:p>
        </w:tc>
      </w:tr>
      <w:tr w:rsidR="004D2408" w:rsidRPr="002729F0" w14:paraId="19B8180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2F1FEA" w14:textId="47D56A24"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16002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E8211C" w14:textId="6155AF88"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4B057D" w14:textId="2F3BE70C"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1E6FD7" w14:textId="281B8DC1"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207.29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B5665E" w14:textId="4419E926"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An AP MLD can reject request for a link for an ML setup either because the corresponding affiliated AP has been removed or will be removed soon. There is no existing status code which can provide this specific reason for rejection to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250722" w14:textId="31122DF3"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Add a new status code to indicate rejection of association for a link for which corresponding AP is either removed or is being removed. "DENIED_AP_IS_REMOVED_OR</w:t>
            </w:r>
            <w:r w:rsidRPr="00723043">
              <w:rPr>
                <w:rFonts w:ascii="Calibri" w:hAnsi="Calibri" w:cs="Arial"/>
                <w:szCs w:val="18"/>
              </w:rPr>
              <w:t>_BEING_REMOVED</w:t>
            </w:r>
            <w:r w:rsidRPr="004D2408">
              <w:rPr>
                <w:rFonts w:ascii="Calibri" w:hAnsi="Calibri" w:cs="Arial"/>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792E79" w14:textId="742A92FB" w:rsidR="004D2408" w:rsidRDefault="00302B95" w:rsidP="004D2408">
            <w:pPr>
              <w:widowControl w:val="0"/>
              <w:autoSpaceDE w:val="0"/>
              <w:autoSpaceDN w:val="0"/>
              <w:adjustRightInd w:val="0"/>
              <w:rPr>
                <w:rFonts w:ascii="Calibri" w:hAnsi="Calibri" w:cs="Arial"/>
                <w:szCs w:val="18"/>
              </w:rPr>
            </w:pPr>
            <w:r w:rsidRPr="00302B95">
              <w:rPr>
                <w:rFonts w:ascii="Calibri" w:hAnsi="Calibri" w:cs="Arial"/>
                <w:szCs w:val="18"/>
              </w:rPr>
              <w:t xml:space="preserve">Revised – </w:t>
            </w:r>
          </w:p>
          <w:p w14:paraId="37C2AB65" w14:textId="77777777" w:rsidR="00302B95" w:rsidRDefault="00302B95" w:rsidP="004D2408">
            <w:pPr>
              <w:widowControl w:val="0"/>
              <w:autoSpaceDE w:val="0"/>
              <w:autoSpaceDN w:val="0"/>
              <w:adjustRightInd w:val="0"/>
              <w:rPr>
                <w:rFonts w:ascii="Calibri" w:hAnsi="Calibri" w:cs="Arial"/>
                <w:szCs w:val="18"/>
              </w:rPr>
            </w:pPr>
          </w:p>
          <w:p w14:paraId="2E2BD03D" w14:textId="0511953A" w:rsidR="00302B95" w:rsidRDefault="00302B95" w:rsidP="004D2408">
            <w:pPr>
              <w:widowControl w:val="0"/>
              <w:autoSpaceDE w:val="0"/>
              <w:autoSpaceDN w:val="0"/>
              <w:adjustRightInd w:val="0"/>
              <w:rPr>
                <w:rFonts w:ascii="Calibri" w:hAnsi="Calibri" w:cs="Arial"/>
                <w:szCs w:val="18"/>
              </w:rPr>
            </w:pPr>
            <w:r>
              <w:rPr>
                <w:rFonts w:ascii="Calibri" w:hAnsi="Calibri" w:cs="Arial"/>
                <w:szCs w:val="18"/>
              </w:rPr>
              <w:t xml:space="preserve">If the requested link does not exist anymore, it seems to be weird to provide </w:t>
            </w:r>
            <w:r w:rsidR="00824ECC">
              <w:rPr>
                <w:rFonts w:ascii="Calibri" w:hAnsi="Calibri" w:cs="Arial"/>
                <w:szCs w:val="18"/>
              </w:rPr>
              <w:t xml:space="preserve">status code, </w:t>
            </w:r>
            <w:r>
              <w:rPr>
                <w:rFonts w:ascii="Calibri" w:hAnsi="Calibri" w:cs="Arial"/>
                <w:szCs w:val="18"/>
              </w:rPr>
              <w:t xml:space="preserve">link ID and complete per-STA profile. </w:t>
            </w:r>
            <w:r w:rsidR="00824ECC">
              <w:rPr>
                <w:rFonts w:ascii="Calibri" w:hAnsi="Calibri" w:cs="Arial"/>
                <w:szCs w:val="18"/>
              </w:rPr>
              <w:t xml:space="preserve">The only possible option is just not to include per-STA profile of the AP that does not exist. </w:t>
            </w:r>
            <w:r w:rsidR="006B41A5">
              <w:rPr>
                <w:rFonts w:ascii="Calibri" w:hAnsi="Calibri" w:cs="Arial"/>
                <w:szCs w:val="18"/>
              </w:rPr>
              <w:t>Note that it is the same as non-MLO</w:t>
            </w:r>
            <w:r w:rsidR="002C7A3B">
              <w:rPr>
                <w:rFonts w:ascii="Calibri" w:hAnsi="Calibri" w:cs="Arial"/>
                <w:szCs w:val="18"/>
              </w:rPr>
              <w:t xml:space="preserve">. Specifically, when a frame is sent to an AP that does not exist, then there is simply no response. </w:t>
            </w:r>
            <w:r w:rsidR="004C7019">
              <w:rPr>
                <w:rFonts w:ascii="Calibri" w:hAnsi="Calibri" w:cs="Arial"/>
                <w:szCs w:val="18"/>
              </w:rPr>
              <w:t xml:space="preserve">We do </w:t>
            </w:r>
            <w:proofErr w:type="gramStart"/>
            <w:r w:rsidR="004C7019">
              <w:rPr>
                <w:rFonts w:ascii="Calibri" w:hAnsi="Calibri" w:cs="Arial"/>
                <w:szCs w:val="18"/>
              </w:rPr>
              <w:t>corresponding</w:t>
            </w:r>
            <w:proofErr w:type="gramEnd"/>
            <w:r w:rsidR="004C7019">
              <w:rPr>
                <w:rFonts w:ascii="Calibri" w:hAnsi="Calibri" w:cs="Arial"/>
                <w:szCs w:val="18"/>
              </w:rPr>
              <w:t xml:space="preserve"> spec text change.</w:t>
            </w:r>
          </w:p>
          <w:p w14:paraId="41A4C57A" w14:textId="77777777" w:rsidR="004C7019" w:rsidRDefault="004C7019" w:rsidP="004D2408">
            <w:pPr>
              <w:widowControl w:val="0"/>
              <w:autoSpaceDE w:val="0"/>
              <w:autoSpaceDN w:val="0"/>
              <w:adjustRightInd w:val="0"/>
              <w:rPr>
                <w:rFonts w:ascii="Calibri" w:hAnsi="Calibri" w:cs="Arial"/>
                <w:szCs w:val="18"/>
              </w:rPr>
            </w:pPr>
          </w:p>
          <w:p w14:paraId="3F497D0D" w14:textId="7B76000E" w:rsidR="004C7019" w:rsidRDefault="004C7019" w:rsidP="004D2408">
            <w:pPr>
              <w:widowControl w:val="0"/>
              <w:autoSpaceDE w:val="0"/>
              <w:autoSpaceDN w:val="0"/>
              <w:adjustRightInd w:val="0"/>
              <w:rPr>
                <w:rFonts w:ascii="Calibri" w:hAnsi="Calibri" w:cs="Arial"/>
                <w:szCs w:val="18"/>
              </w:rPr>
            </w:pPr>
            <w:r>
              <w:rPr>
                <w:rFonts w:ascii="Calibri" w:hAnsi="Calibri" w:cs="Arial"/>
                <w:szCs w:val="18"/>
              </w:rPr>
              <w:t>We also add the status code for “</w:t>
            </w:r>
            <w:r w:rsidRPr="004D2408">
              <w:rPr>
                <w:rFonts w:ascii="Calibri" w:hAnsi="Calibri" w:cs="Arial"/>
                <w:szCs w:val="18"/>
              </w:rPr>
              <w:t>DENIED_AP_IS_</w:t>
            </w:r>
            <w:r w:rsidRPr="00723043">
              <w:rPr>
                <w:rFonts w:ascii="Calibri" w:hAnsi="Calibri" w:cs="Arial"/>
                <w:szCs w:val="18"/>
              </w:rPr>
              <w:t>BEING_REMOVED</w:t>
            </w:r>
            <w:r>
              <w:rPr>
                <w:rFonts w:ascii="Calibri" w:hAnsi="Calibri" w:cs="Arial"/>
                <w:szCs w:val="18"/>
              </w:rPr>
              <w:t>”</w:t>
            </w:r>
            <w:r w:rsidR="00723043">
              <w:rPr>
                <w:rFonts w:ascii="Calibri" w:hAnsi="Calibri" w:cs="Arial"/>
                <w:szCs w:val="18"/>
              </w:rPr>
              <w:t>, so the client know it may add the link later.</w:t>
            </w:r>
          </w:p>
          <w:p w14:paraId="39A84C60" w14:textId="77777777" w:rsidR="00723043" w:rsidRDefault="00723043" w:rsidP="004D2408">
            <w:pPr>
              <w:widowControl w:val="0"/>
              <w:autoSpaceDE w:val="0"/>
              <w:autoSpaceDN w:val="0"/>
              <w:adjustRightInd w:val="0"/>
              <w:rPr>
                <w:rFonts w:ascii="Calibri" w:hAnsi="Calibri" w:cs="Arial"/>
                <w:szCs w:val="18"/>
              </w:rPr>
            </w:pPr>
          </w:p>
          <w:p w14:paraId="34DC1CB1" w14:textId="77777777" w:rsidR="00723043" w:rsidRDefault="00723043" w:rsidP="004D2408">
            <w:pPr>
              <w:widowControl w:val="0"/>
              <w:autoSpaceDE w:val="0"/>
              <w:autoSpaceDN w:val="0"/>
              <w:adjustRightInd w:val="0"/>
              <w:rPr>
                <w:rFonts w:ascii="Calibri" w:hAnsi="Calibri" w:cs="Arial"/>
                <w:szCs w:val="18"/>
              </w:rPr>
            </w:pPr>
          </w:p>
          <w:p w14:paraId="0FAA281C" w14:textId="7D1856CB" w:rsidR="00302B95" w:rsidRPr="007C11CD" w:rsidRDefault="00723043" w:rsidP="007C11CD">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Pr>
                <w:rFonts w:ascii="Calibri" w:hAnsi="Calibri" w:cs="Arial"/>
                <w:szCs w:val="18"/>
              </w:rPr>
              <w:t>11-23/0</w:t>
            </w:r>
            <w:r w:rsidR="00A867CD">
              <w:rPr>
                <w:rFonts w:ascii="Calibri" w:hAnsi="Calibri" w:cs="Arial"/>
                <w:szCs w:val="18"/>
              </w:rPr>
              <w:t>678r2</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16</w:t>
            </w:r>
            <w:r w:rsidR="00665EA0">
              <w:rPr>
                <w:rFonts w:ascii="Calibri" w:hAnsi="Calibri" w:cs="Arial"/>
                <w:szCs w:val="18"/>
              </w:rPr>
              <w:t>002</w:t>
            </w:r>
          </w:p>
          <w:p w14:paraId="548F54E1" w14:textId="2BF7543A" w:rsidR="00302B95" w:rsidRPr="007668DA" w:rsidRDefault="00302B95" w:rsidP="004D2408">
            <w:pPr>
              <w:widowControl w:val="0"/>
              <w:autoSpaceDE w:val="0"/>
              <w:autoSpaceDN w:val="0"/>
              <w:adjustRightInd w:val="0"/>
              <w:rPr>
                <w:rFonts w:ascii="Calibri" w:hAnsi="Calibri" w:cs="Arial"/>
                <w:szCs w:val="18"/>
                <w:highlight w:val="yellow"/>
              </w:rPr>
            </w:pPr>
          </w:p>
        </w:tc>
      </w:tr>
      <w:tr w:rsidR="00263308" w:rsidRPr="002729F0" w14:paraId="422D924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699D88" w14:textId="5E709E3D"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lastRenderedPageBreak/>
              <w:t>15516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CD5B7A" w14:textId="21737276"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3B0E78" w14:textId="64FAECB6"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t>13.11.2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6DF73" w14:textId="0957E5C7"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t>459.41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D6E7B1" w14:textId="0C16A6BD"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t>TWT, r-TWT and TID-to-Link mapping should be allowed to be negotiated in FT resource request protocol.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832B85" w14:textId="5C0750EA"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t>Add TWT, r-TWT and TID-to-Link mapping in Table 13-3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BEA46D" w14:textId="69D82B5E" w:rsidR="00263308" w:rsidRDefault="002E0F30" w:rsidP="00263308">
            <w:pPr>
              <w:widowControl w:val="0"/>
              <w:autoSpaceDE w:val="0"/>
              <w:autoSpaceDN w:val="0"/>
              <w:adjustRightInd w:val="0"/>
              <w:rPr>
                <w:rFonts w:ascii="Calibri" w:hAnsi="Calibri" w:cs="Arial"/>
                <w:szCs w:val="18"/>
              </w:rPr>
            </w:pPr>
            <w:r>
              <w:rPr>
                <w:rFonts w:ascii="Calibri" w:hAnsi="Calibri" w:cs="Arial"/>
                <w:szCs w:val="18"/>
              </w:rPr>
              <w:t xml:space="preserve">Revised – </w:t>
            </w:r>
          </w:p>
          <w:p w14:paraId="2FE3B41A" w14:textId="77777777" w:rsidR="002E0F30" w:rsidRDefault="002E0F30" w:rsidP="00263308">
            <w:pPr>
              <w:widowControl w:val="0"/>
              <w:autoSpaceDE w:val="0"/>
              <w:autoSpaceDN w:val="0"/>
              <w:adjustRightInd w:val="0"/>
              <w:rPr>
                <w:rFonts w:ascii="Calibri" w:hAnsi="Calibri" w:cs="Arial"/>
                <w:szCs w:val="18"/>
              </w:rPr>
            </w:pPr>
          </w:p>
          <w:p w14:paraId="0929D22C" w14:textId="77777777" w:rsidR="00263308" w:rsidRDefault="002E0F30" w:rsidP="00263308">
            <w:pPr>
              <w:widowControl w:val="0"/>
              <w:autoSpaceDE w:val="0"/>
              <w:autoSpaceDN w:val="0"/>
              <w:adjustRightInd w:val="0"/>
              <w:rPr>
                <w:rFonts w:ascii="Calibri" w:hAnsi="Calibri" w:cs="Arial"/>
                <w:szCs w:val="18"/>
              </w:rPr>
            </w:pPr>
            <w:r>
              <w:rPr>
                <w:rFonts w:ascii="Calibri" w:hAnsi="Calibri" w:cs="Arial"/>
                <w:szCs w:val="18"/>
              </w:rPr>
              <w:t xml:space="preserve">Individual </w:t>
            </w:r>
            <w:r w:rsidR="00501860">
              <w:rPr>
                <w:rFonts w:ascii="Calibri" w:hAnsi="Calibri" w:cs="Arial"/>
                <w:szCs w:val="18"/>
              </w:rPr>
              <w:t xml:space="preserve">TWT, </w:t>
            </w:r>
            <w:r>
              <w:rPr>
                <w:rFonts w:ascii="Calibri" w:hAnsi="Calibri" w:cs="Arial"/>
                <w:szCs w:val="18"/>
              </w:rPr>
              <w:t xml:space="preserve">broadcast TWT, and </w:t>
            </w:r>
            <w:r w:rsidR="00501860">
              <w:rPr>
                <w:rFonts w:ascii="Calibri" w:hAnsi="Calibri" w:cs="Arial"/>
                <w:szCs w:val="18"/>
              </w:rPr>
              <w:t xml:space="preserve">TID-to-link mapping can already be negotiated during (re)association request/response exchange. </w:t>
            </w:r>
          </w:p>
          <w:p w14:paraId="0E75FDCB" w14:textId="77777777" w:rsidR="00353D5A" w:rsidRDefault="00353D5A" w:rsidP="00263308">
            <w:pPr>
              <w:widowControl w:val="0"/>
              <w:autoSpaceDE w:val="0"/>
              <w:autoSpaceDN w:val="0"/>
              <w:adjustRightInd w:val="0"/>
              <w:rPr>
                <w:rFonts w:ascii="Calibri" w:hAnsi="Calibri" w:cs="Arial"/>
                <w:szCs w:val="18"/>
              </w:rPr>
            </w:pPr>
          </w:p>
          <w:p w14:paraId="190B6CCA" w14:textId="2AC96D37" w:rsidR="00353D5A" w:rsidRDefault="00353D5A" w:rsidP="00263308">
            <w:pPr>
              <w:widowControl w:val="0"/>
              <w:autoSpaceDE w:val="0"/>
              <w:autoSpaceDN w:val="0"/>
              <w:adjustRightInd w:val="0"/>
              <w:rPr>
                <w:rFonts w:ascii="Calibri" w:hAnsi="Calibri" w:cs="Arial"/>
                <w:szCs w:val="18"/>
              </w:rPr>
            </w:pPr>
            <w:r>
              <w:rPr>
                <w:rFonts w:ascii="Calibri" w:hAnsi="Calibri" w:cs="Arial"/>
                <w:szCs w:val="18"/>
              </w:rPr>
              <w:t xml:space="preserve">r-TWT follows broadcast TWT procedure, so can also be </w:t>
            </w:r>
            <w:proofErr w:type="spellStart"/>
            <w:r>
              <w:rPr>
                <w:rFonts w:ascii="Calibri" w:hAnsi="Calibri" w:cs="Arial"/>
                <w:szCs w:val="18"/>
              </w:rPr>
              <w:t>negoatied</w:t>
            </w:r>
            <w:proofErr w:type="spellEnd"/>
            <w:r>
              <w:rPr>
                <w:rFonts w:ascii="Calibri" w:hAnsi="Calibri" w:cs="Arial"/>
                <w:szCs w:val="18"/>
              </w:rPr>
              <w:t xml:space="preserve"> during (re)association request/response exchange.</w:t>
            </w:r>
            <w:r w:rsidR="00767B98">
              <w:rPr>
                <w:rFonts w:ascii="Calibri" w:hAnsi="Calibri" w:cs="Arial"/>
                <w:szCs w:val="18"/>
              </w:rPr>
              <w:t xml:space="preserve"> We simply clarify the texts.</w:t>
            </w:r>
          </w:p>
          <w:p w14:paraId="25F679BE" w14:textId="77777777" w:rsidR="00353D5A" w:rsidRDefault="00353D5A" w:rsidP="00263308">
            <w:pPr>
              <w:widowControl w:val="0"/>
              <w:autoSpaceDE w:val="0"/>
              <w:autoSpaceDN w:val="0"/>
              <w:adjustRightInd w:val="0"/>
              <w:rPr>
                <w:rFonts w:ascii="Calibri" w:hAnsi="Calibri" w:cs="Arial"/>
                <w:szCs w:val="18"/>
              </w:rPr>
            </w:pPr>
          </w:p>
          <w:p w14:paraId="047C065E" w14:textId="77777777" w:rsidR="005E5C97" w:rsidRPr="005E5C97" w:rsidRDefault="005E5C97" w:rsidP="00263308">
            <w:pPr>
              <w:widowControl w:val="0"/>
              <w:autoSpaceDE w:val="0"/>
              <w:autoSpaceDN w:val="0"/>
              <w:adjustRightInd w:val="0"/>
              <w:rPr>
                <w:rFonts w:ascii="Arial" w:hAnsi="Arial" w:cs="Arial"/>
                <w:b/>
                <w:bCs/>
                <w:i/>
                <w:iCs/>
                <w:color w:val="000000"/>
                <w:sz w:val="20"/>
              </w:rPr>
            </w:pPr>
            <w:r w:rsidRPr="005E5C97">
              <w:rPr>
                <w:rFonts w:ascii="Arial" w:hAnsi="Arial" w:cs="Arial"/>
                <w:b/>
                <w:bCs/>
                <w:i/>
                <w:iCs/>
                <w:color w:val="000000"/>
                <w:sz w:val="20"/>
              </w:rPr>
              <w:t xml:space="preserve">26.8.3 Broadcast TWT operation </w:t>
            </w:r>
          </w:p>
          <w:p w14:paraId="67DA945D" w14:textId="39657666" w:rsidR="005E5C97" w:rsidRPr="005E5C97" w:rsidRDefault="005E5C97" w:rsidP="00263308">
            <w:pPr>
              <w:widowControl w:val="0"/>
              <w:autoSpaceDE w:val="0"/>
              <w:autoSpaceDN w:val="0"/>
              <w:adjustRightInd w:val="0"/>
              <w:rPr>
                <w:rFonts w:ascii="Calibri" w:hAnsi="Calibri" w:cs="Arial"/>
                <w:i/>
                <w:iCs/>
                <w:szCs w:val="18"/>
              </w:rPr>
            </w:pPr>
            <w:r w:rsidRPr="005E5C97">
              <w:rPr>
                <w:rFonts w:ascii="Arial" w:hAnsi="Arial" w:cs="Arial"/>
                <w:b/>
                <w:bCs/>
                <w:i/>
                <w:iCs/>
                <w:color w:val="000000"/>
                <w:sz w:val="20"/>
              </w:rPr>
              <w:t>26.8.3.1 General</w:t>
            </w:r>
          </w:p>
          <w:p w14:paraId="7361BAA4" w14:textId="77777777" w:rsidR="005E5C97" w:rsidRPr="005E5C97" w:rsidRDefault="005E5C97" w:rsidP="005E5C97">
            <w:pPr>
              <w:spacing w:after="160" w:line="259" w:lineRule="auto"/>
              <w:rPr>
                <w:rFonts w:ascii="TimesNewRoman" w:eastAsia="PMingLiU" w:hAnsi="TimesNewRoman"/>
                <w:i/>
                <w:iCs/>
                <w:color w:val="000000"/>
                <w:sz w:val="20"/>
                <w:lang w:val="en-US" w:eastAsia="zh-TW"/>
              </w:rPr>
            </w:pPr>
            <w:r w:rsidRPr="005E5C97">
              <w:rPr>
                <w:rFonts w:ascii="TimesNewRoman" w:eastAsia="PMingLiU" w:hAnsi="TimesNewRoman"/>
                <w:i/>
                <w:iCs/>
                <w:color w:val="000000"/>
                <w:sz w:val="20"/>
                <w:lang w:val="en-US" w:eastAsia="zh-TW"/>
              </w:rPr>
              <w:t xml:space="preserve">A TWT scheduling AP may include a TWT element with the Negotiation Type subfield equal to 3 in a </w:t>
            </w:r>
            <w:r w:rsidRPr="005E5C97">
              <w:rPr>
                <w:rFonts w:ascii="TimesNewRoman" w:eastAsia="PMingLiU" w:hAnsi="TimesNewRoman"/>
                <w:i/>
                <w:iCs/>
                <w:color w:val="000000"/>
                <w:sz w:val="20"/>
                <w:highlight w:val="yellow"/>
                <w:lang w:val="en-US" w:eastAsia="zh-TW"/>
              </w:rPr>
              <w:t>(Re)Association Response frame or in a TWT setup frame</w:t>
            </w:r>
            <w:r w:rsidRPr="005E5C97">
              <w:rPr>
                <w:rFonts w:ascii="TimesNewRoman" w:eastAsia="PMingLiU" w:hAnsi="TimesNewRoman"/>
                <w:i/>
                <w:iCs/>
                <w:color w:val="000000"/>
                <w:sz w:val="20"/>
                <w:lang w:val="en-US" w:eastAsia="zh-TW"/>
              </w:rPr>
              <w:t xml:space="preserve"> to assign the recipient STA to a broadcast TWT schedule </w:t>
            </w:r>
            <w:r w:rsidRPr="005E5C97">
              <w:rPr>
                <w:rFonts w:ascii="TimesNewRoman" w:eastAsia="PMingLiU" w:hAnsi="TimesNewRoman"/>
                <w:i/>
                <w:iCs/>
                <w:color w:val="000000"/>
                <w:sz w:val="20"/>
                <w:highlight w:val="yellow"/>
                <w:lang w:val="en-US" w:eastAsia="zh-TW"/>
              </w:rPr>
              <w:t>without having received a request</w:t>
            </w:r>
            <w:r w:rsidRPr="005E5C97">
              <w:rPr>
                <w:rFonts w:ascii="TimesNewRoman" w:eastAsia="PMingLiU" w:hAnsi="TimesNewRoman"/>
                <w:i/>
                <w:iCs/>
                <w:color w:val="000000"/>
                <w:sz w:val="20"/>
                <w:lang w:val="en-US" w:eastAsia="zh-TW"/>
              </w:rPr>
              <w:t xml:space="preserve"> from the STA to become a member of the broadcast TWT schedule if that STA has set the Broadcast TWT Support field of HE Capabilities element it transmits to 1.</w:t>
            </w:r>
          </w:p>
          <w:p w14:paraId="3E512037" w14:textId="77777777" w:rsidR="003A5696" w:rsidRPr="003A5696" w:rsidRDefault="003A5696" w:rsidP="003A5696">
            <w:pPr>
              <w:rPr>
                <w:rFonts w:ascii="Arial" w:eastAsia="Times New Roman" w:hAnsi="Arial" w:cs="Arial"/>
                <w:b/>
                <w:bCs/>
                <w:i/>
                <w:iCs/>
                <w:color w:val="000000"/>
                <w:sz w:val="20"/>
                <w:lang w:val="en-US" w:eastAsia="zh-TW"/>
              </w:rPr>
            </w:pPr>
            <w:r w:rsidRPr="003A5696">
              <w:rPr>
                <w:rFonts w:ascii="Arial" w:eastAsia="Times New Roman" w:hAnsi="Arial" w:cs="Arial"/>
                <w:b/>
                <w:bCs/>
                <w:i/>
                <w:iCs/>
                <w:color w:val="000000"/>
                <w:sz w:val="20"/>
                <w:lang w:val="en-US" w:eastAsia="zh-TW"/>
              </w:rPr>
              <w:t>26.8.3.3 Rules for TWT scheduled STA</w:t>
            </w:r>
          </w:p>
          <w:p w14:paraId="334FCE89" w14:textId="77777777" w:rsidR="00767B98" w:rsidRPr="00767B98" w:rsidRDefault="00767B98" w:rsidP="00767B98">
            <w:pPr>
              <w:spacing w:after="160" w:line="259" w:lineRule="auto"/>
              <w:rPr>
                <w:rFonts w:ascii="TimesNewRoman" w:eastAsia="PMingLiU" w:hAnsi="TimesNewRoman"/>
                <w:i/>
                <w:iCs/>
                <w:color w:val="000000"/>
                <w:sz w:val="20"/>
                <w:lang w:val="en-US" w:eastAsia="zh-TW"/>
              </w:rPr>
            </w:pPr>
            <w:r w:rsidRPr="00767B98">
              <w:rPr>
                <w:rFonts w:ascii="TimesNewRoman" w:eastAsia="PMingLiU" w:hAnsi="TimesNewRoman"/>
                <w:i/>
                <w:iCs/>
                <w:color w:val="000000"/>
                <w:sz w:val="20"/>
                <w:lang w:val="en-US" w:eastAsia="zh-TW"/>
              </w:rPr>
              <w:t xml:space="preserve">A TWT scheduled STA may request to become a member of a broadcast TWT </w:t>
            </w:r>
            <w:r w:rsidRPr="00767B98">
              <w:rPr>
                <w:rFonts w:ascii="TimesNewRoman" w:eastAsia="PMingLiU" w:hAnsi="TimesNewRoman"/>
                <w:i/>
                <w:iCs/>
                <w:color w:val="000000"/>
                <w:sz w:val="20"/>
                <w:highlight w:val="yellow"/>
                <w:lang w:val="en-US" w:eastAsia="zh-TW"/>
              </w:rPr>
              <w:t>by transmitting a frame to its associated AP that contains a TWT element</w:t>
            </w:r>
            <w:r w:rsidRPr="00767B98">
              <w:rPr>
                <w:rFonts w:ascii="TimesNewRoman" w:eastAsia="PMingLiU" w:hAnsi="TimesNewRoman"/>
                <w:i/>
                <w:iCs/>
                <w:color w:val="000000"/>
                <w:sz w:val="20"/>
                <w:lang w:val="en-US" w:eastAsia="zh-TW"/>
              </w:rPr>
              <w:t xml:space="preserve"> with the Negotiation Type subfield set to 3 and the TWT Setup Command field set to Request TWT, Suggest TWT, or Demand TWT. The TWT Parameter set indicates the Broadcast TWT ID of the broadcast TWT that the STA is requesting to </w:t>
            </w:r>
            <w:r w:rsidRPr="00767B98">
              <w:rPr>
                <w:rFonts w:ascii="TimesNewRoman" w:eastAsia="PMingLiU" w:hAnsi="TimesNewRoman"/>
                <w:i/>
                <w:iCs/>
                <w:color w:val="000000"/>
                <w:sz w:val="20"/>
                <w:lang w:val="en-US" w:eastAsia="zh-TW"/>
              </w:rPr>
              <w:lastRenderedPageBreak/>
              <w:t>join. See Table 26-7 (Broadcast TWT membership exchanges(11ax)).</w:t>
            </w:r>
          </w:p>
          <w:p w14:paraId="4521D314" w14:textId="77777777" w:rsidR="005E5C97" w:rsidRPr="005E5C97" w:rsidRDefault="005E5C97" w:rsidP="00263308">
            <w:pPr>
              <w:widowControl w:val="0"/>
              <w:autoSpaceDE w:val="0"/>
              <w:autoSpaceDN w:val="0"/>
              <w:adjustRightInd w:val="0"/>
              <w:rPr>
                <w:rFonts w:ascii="Calibri" w:hAnsi="Calibri" w:cs="Arial"/>
                <w:szCs w:val="18"/>
                <w:lang w:val="en-US"/>
              </w:rPr>
            </w:pPr>
          </w:p>
          <w:p w14:paraId="78EDEB80" w14:textId="77777777" w:rsidR="005E5C97" w:rsidRDefault="005E5C97" w:rsidP="00263308">
            <w:pPr>
              <w:widowControl w:val="0"/>
              <w:autoSpaceDE w:val="0"/>
              <w:autoSpaceDN w:val="0"/>
              <w:adjustRightInd w:val="0"/>
              <w:rPr>
                <w:rFonts w:ascii="Calibri" w:hAnsi="Calibri" w:cs="Arial"/>
                <w:szCs w:val="18"/>
              </w:rPr>
            </w:pPr>
          </w:p>
          <w:p w14:paraId="2345F3DD" w14:textId="77777777" w:rsidR="00353D5A" w:rsidRDefault="00353D5A" w:rsidP="00263308">
            <w:pPr>
              <w:widowControl w:val="0"/>
              <w:autoSpaceDE w:val="0"/>
              <w:autoSpaceDN w:val="0"/>
              <w:adjustRightInd w:val="0"/>
              <w:rPr>
                <w:rFonts w:ascii="Calibri" w:hAnsi="Calibri" w:cs="Arial"/>
                <w:szCs w:val="18"/>
              </w:rPr>
            </w:pPr>
          </w:p>
          <w:p w14:paraId="286F5A69" w14:textId="46BD323A" w:rsidR="005277A7" w:rsidRPr="007C11CD" w:rsidRDefault="005277A7" w:rsidP="005277A7">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Pr>
                <w:rFonts w:ascii="Calibri" w:hAnsi="Calibri" w:cs="Arial"/>
                <w:szCs w:val="18"/>
              </w:rPr>
              <w:t>11-23/0</w:t>
            </w:r>
            <w:r w:rsidR="00A867CD">
              <w:rPr>
                <w:rFonts w:ascii="Calibri" w:hAnsi="Calibri" w:cs="Arial"/>
                <w:szCs w:val="18"/>
              </w:rPr>
              <w:t>678r2</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15516</w:t>
            </w:r>
          </w:p>
          <w:p w14:paraId="1A296C54" w14:textId="5F96035A" w:rsidR="00353D5A" w:rsidRPr="00302B95" w:rsidRDefault="00353D5A" w:rsidP="00263308">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7E924D3E" w:rsidR="00EA6841" w:rsidRDefault="00EA6841" w:rsidP="00EA68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956856" w:rsidRPr="00956856">
        <w:rPr>
          <w:i/>
          <w:lang w:eastAsia="ko-KR"/>
        </w:rPr>
        <w:t xml:space="preserve">13.7.1 FT reassociation in an RSN </w:t>
      </w:r>
      <w:r w:rsidRPr="00F756DF">
        <w:rPr>
          <w:i/>
          <w:lang w:eastAsia="ko-KR"/>
        </w:rPr>
        <w:t>as follows (track change</w:t>
      </w:r>
      <w:r w:rsidRPr="00CD48AE">
        <w:rPr>
          <w:i/>
          <w:iCs/>
          <w:lang w:eastAsia="ko-KR"/>
        </w:rPr>
        <w:t xml:space="preserve"> on):</w:t>
      </w:r>
    </w:p>
    <w:p w14:paraId="3A9A4002" w14:textId="67E7DC9E" w:rsidR="008275C2" w:rsidRPr="008275C2" w:rsidRDefault="008275C2" w:rsidP="00956856">
      <w:pPr>
        <w:rPr>
          <w:rStyle w:val="fontstyle01"/>
          <w:b/>
          <w:bCs/>
        </w:rPr>
      </w:pPr>
      <w:r w:rsidRPr="008275C2">
        <w:rPr>
          <w:rStyle w:val="fontstyle01"/>
          <w:b/>
          <w:bCs/>
        </w:rPr>
        <w:t>13.7.1 FT reassociation in an RSN</w:t>
      </w:r>
    </w:p>
    <w:p w14:paraId="1FE787B6" w14:textId="77777777" w:rsidR="008275C2" w:rsidRDefault="008275C2" w:rsidP="00956856">
      <w:pPr>
        <w:rPr>
          <w:rStyle w:val="fontstyle01"/>
        </w:rPr>
      </w:pPr>
    </w:p>
    <w:p w14:paraId="5E034E7F" w14:textId="5BFAABB6" w:rsidR="00956856" w:rsidRDefault="00956856" w:rsidP="00956856">
      <w:pPr>
        <w:rPr>
          <w:rStyle w:val="fontstyle01"/>
        </w:rPr>
      </w:pPr>
      <w:r>
        <w:rPr>
          <w:rStyle w:val="fontstyle01"/>
        </w:rPr>
        <w:t>(…existing texts…)</w:t>
      </w:r>
    </w:p>
    <w:p w14:paraId="2742ED55" w14:textId="77777777" w:rsidR="00956856" w:rsidRDefault="00956856" w:rsidP="00956856">
      <w:pPr>
        <w:rPr>
          <w:rStyle w:val="fontstyle01"/>
        </w:rPr>
      </w:pPr>
    </w:p>
    <w:p w14:paraId="57491DAB" w14:textId="7121A4B4" w:rsidR="00956856" w:rsidRDefault="00956856" w:rsidP="00956856">
      <w:pPr>
        <w:rPr>
          <w:rStyle w:val="fontstyle01"/>
        </w:rPr>
      </w:pPr>
      <w:r>
        <w:rPr>
          <w:rStyle w:val="fontstyle01"/>
        </w:rPr>
        <w:t xml:space="preserve">If dot11RSNAOperatingChannelValidationActivated is true and the </w:t>
      </w:r>
      <w:r w:rsidR="000A02D6">
        <w:rPr>
          <w:rStyle w:val="fontstyle01"/>
        </w:rPr>
        <w:t>FTO</w:t>
      </w:r>
      <w:r>
        <w:rPr>
          <w:rStyle w:val="fontstyle01"/>
        </w:rPr>
        <w:t xml:space="preserve"> indicates OCVC capability,</w:t>
      </w:r>
    </w:p>
    <w:p w14:paraId="723009B1" w14:textId="3F7AF45F" w:rsidR="003D0839" w:rsidRDefault="000A02D6" w:rsidP="00956856">
      <w:pPr>
        <w:rPr>
          <w:rStyle w:val="fontstyle01"/>
        </w:rPr>
      </w:pPr>
      <w:r>
        <w:rPr>
          <w:rStyle w:val="fontstyle01"/>
        </w:rPr>
        <w:t xml:space="preserve">target </w:t>
      </w:r>
      <w:ins w:id="7" w:author="Huang, Po-kai" w:date="2023-04-21T10:19:00Z">
        <w:r w:rsidR="001B46F2">
          <w:rPr>
            <w:rStyle w:val="fontstyle01"/>
          </w:rPr>
          <w:t>FTR</w:t>
        </w:r>
      </w:ins>
      <w:del w:id="8" w:author="Huang, Po-kai" w:date="2023-04-21T10:19:00Z">
        <w:r w:rsidDel="001B46F2">
          <w:rPr>
            <w:rStyle w:val="fontstyle01"/>
          </w:rPr>
          <w:delText>AP</w:delText>
        </w:r>
      </w:del>
      <w:ins w:id="9" w:author="Huang, Po-kai" w:date="2023-04-21T10:20:00Z">
        <w:r w:rsidR="00631E83">
          <w:rPr>
            <w:rStyle w:val="fontstyle01"/>
          </w:rPr>
          <w:t>(#15392)</w:t>
        </w:r>
      </w:ins>
      <w:r w:rsidR="00956856">
        <w:rPr>
          <w:rStyle w:val="fontstyle01"/>
        </w:rPr>
        <w:t xml:space="preserve"> shall ensure that OCI subelement of the FTE matches by ensuring that </w:t>
      </w:r>
      <w:proofErr w:type="gramStart"/>
      <w:r w:rsidR="00956856">
        <w:rPr>
          <w:rStyle w:val="fontstyle01"/>
        </w:rPr>
        <w:t>all of</w:t>
      </w:r>
      <w:proofErr w:type="gramEnd"/>
      <w:r w:rsidR="00956856">
        <w:rPr>
          <w:rStyle w:val="fontstyle01"/>
        </w:rPr>
        <w:t xml:space="preserve"> the following are true </w:t>
      </w:r>
    </w:p>
    <w:p w14:paraId="2B041D09" w14:textId="1EA27B99" w:rsidR="00956856" w:rsidRDefault="00956856" w:rsidP="00EF775B">
      <w:pPr>
        <w:pStyle w:val="ListParagraph"/>
        <w:numPr>
          <w:ilvl w:val="0"/>
          <w:numId w:val="32"/>
        </w:numPr>
        <w:ind w:leftChars="0"/>
        <w:rPr>
          <w:rStyle w:val="fontstyle01"/>
        </w:rPr>
      </w:pPr>
      <w:r>
        <w:rPr>
          <w:rStyle w:val="fontstyle01"/>
        </w:rPr>
        <w:t>OCI subelement is present</w:t>
      </w:r>
    </w:p>
    <w:p w14:paraId="34E565FA" w14:textId="27AB33F0" w:rsidR="00956856" w:rsidRDefault="00956856" w:rsidP="00EF775B">
      <w:pPr>
        <w:pStyle w:val="ListParagraph"/>
        <w:numPr>
          <w:ilvl w:val="0"/>
          <w:numId w:val="32"/>
        </w:numPr>
        <w:ind w:leftChars="0"/>
        <w:rPr>
          <w:rStyle w:val="fontstyle01"/>
        </w:rPr>
      </w:pPr>
      <w:r>
        <w:rPr>
          <w:rStyle w:val="fontstyle01"/>
        </w:rPr>
        <w:t xml:space="preserve">Channel information in the OCI matches </w:t>
      </w:r>
      <w:ins w:id="10" w:author="Alfred Aster" w:date="2023-04-25T09:55:00Z">
        <w:r w:rsidR="00A22FBA">
          <w:rPr>
            <w:rStyle w:val="fontstyle01"/>
          </w:rPr>
          <w:t xml:space="preserve">the </w:t>
        </w:r>
      </w:ins>
      <w:r>
        <w:rPr>
          <w:rStyle w:val="fontstyle01"/>
        </w:rPr>
        <w:t>current operating channel parameters</w:t>
      </w:r>
      <w:ins w:id="11" w:author="Huang, Po-kai" w:date="2023-04-21T10:20:00Z">
        <w:r w:rsidR="00631E83">
          <w:rPr>
            <w:rStyle w:val="fontstyle01"/>
          </w:rPr>
          <w:t xml:space="preserve"> of the link </w:t>
        </w:r>
      </w:ins>
      <w:ins w:id="12" w:author="Alfred Aster" w:date="2023-04-25T09:55:00Z">
        <w:r w:rsidR="003169F4">
          <w:rPr>
            <w:rStyle w:val="fontstyle01"/>
          </w:rPr>
          <w:t>where</w:t>
        </w:r>
      </w:ins>
      <w:ins w:id="13" w:author="Huang, Po-kai" w:date="2023-04-21T10:20:00Z">
        <w:r w:rsidR="00631E83">
          <w:rPr>
            <w:rStyle w:val="fontstyle01"/>
          </w:rPr>
          <w:t xml:space="preserve"> </w:t>
        </w:r>
      </w:ins>
      <w:ins w:id="14" w:author="Alfred Aster" w:date="2023-04-25T09:55:00Z">
        <w:r w:rsidR="003169F4">
          <w:rPr>
            <w:rStyle w:val="fontstyle01"/>
          </w:rPr>
          <w:t xml:space="preserve">the </w:t>
        </w:r>
      </w:ins>
      <w:ins w:id="15" w:author="Huang, Po-kai" w:date="2023-04-21T10:20:00Z">
        <w:r w:rsidR="00631E83">
          <w:rPr>
            <w:rStyle w:val="fontstyle01"/>
          </w:rPr>
          <w:t>(Re)Association Requ</w:t>
        </w:r>
      </w:ins>
      <w:ins w:id="16" w:author="Alfred Aster" w:date="2023-04-25T09:55:00Z">
        <w:r w:rsidR="001B2FFC">
          <w:rPr>
            <w:rStyle w:val="fontstyle01"/>
          </w:rPr>
          <w:t>e</w:t>
        </w:r>
      </w:ins>
      <w:ins w:id="17" w:author="Huang, Po-kai" w:date="2023-04-21T10:20:00Z">
        <w:r w:rsidR="00631E83">
          <w:rPr>
            <w:rStyle w:val="fontstyle01"/>
          </w:rPr>
          <w:t>st/Response frames</w:t>
        </w:r>
      </w:ins>
      <w:ins w:id="18" w:author="Alfred Aster" w:date="2023-04-25T09:56:00Z">
        <w:r w:rsidR="003169F4">
          <w:rPr>
            <w:rStyle w:val="fontstyle01"/>
          </w:rPr>
          <w:t xml:space="preserve"> are </w:t>
        </w:r>
        <w:proofErr w:type="gramStart"/>
        <w:r w:rsidR="003169F4">
          <w:rPr>
            <w:rStyle w:val="fontstyle01"/>
          </w:rPr>
          <w:t>exchanged</w:t>
        </w:r>
      </w:ins>
      <w:ins w:id="19" w:author="Huang, Po-kai" w:date="2023-04-21T10:20:00Z">
        <w:r w:rsidR="00631E83">
          <w:rPr>
            <w:rStyle w:val="fontstyle01"/>
          </w:rPr>
          <w:t>(</w:t>
        </w:r>
        <w:proofErr w:type="gramEnd"/>
        <w:r w:rsidR="00631E83">
          <w:rPr>
            <w:rStyle w:val="fontstyle01"/>
          </w:rPr>
          <w:t>#15392)</w:t>
        </w:r>
      </w:ins>
      <w:r>
        <w:rPr>
          <w:rStyle w:val="fontstyle01"/>
        </w:rPr>
        <w:t xml:space="preserve"> (see 12.2.9 (Requirements for Operating Channel Validation))</w:t>
      </w:r>
    </w:p>
    <w:p w14:paraId="26903B22" w14:textId="55301F77" w:rsidR="003D0839" w:rsidRDefault="003D0839" w:rsidP="00631E83">
      <w:pPr>
        <w:pStyle w:val="T"/>
        <w:jc w:val="left"/>
        <w:rPr>
          <w:rStyle w:val="fontstyle01"/>
        </w:rPr>
      </w:pPr>
      <w:r>
        <w:rPr>
          <w:rStyle w:val="fontstyle01"/>
        </w:rPr>
        <w:t xml:space="preserve">Otherwise, the </w:t>
      </w:r>
      <w:del w:id="20" w:author="Huang, Po-kai" w:date="2023-04-21T10:17:00Z">
        <w:r w:rsidDel="00CA23D8">
          <w:rPr>
            <w:rStyle w:val="fontstyle01"/>
          </w:rPr>
          <w:delText xml:space="preserve">AP </w:delText>
        </w:r>
      </w:del>
      <w:ins w:id="21" w:author="Huang, Po-kai" w:date="2023-04-21T10:17:00Z">
        <w:r w:rsidR="00CA23D8">
          <w:rPr>
            <w:rStyle w:val="fontstyle01"/>
          </w:rPr>
          <w:t xml:space="preserve">target </w:t>
        </w:r>
        <w:proofErr w:type="gramStart"/>
        <w:r w:rsidR="00CA23D8">
          <w:rPr>
            <w:rStyle w:val="fontstyle01"/>
          </w:rPr>
          <w:t>FTR</w:t>
        </w:r>
      </w:ins>
      <w:ins w:id="22" w:author="Huang, Po-kai" w:date="2023-04-21T10:20:00Z">
        <w:r w:rsidR="00631E83">
          <w:rPr>
            <w:rStyle w:val="fontstyle01"/>
          </w:rPr>
          <w:t>(</w:t>
        </w:r>
        <w:proofErr w:type="gramEnd"/>
        <w:r w:rsidR="00631E83">
          <w:rPr>
            <w:rStyle w:val="fontstyle01"/>
          </w:rPr>
          <w:t xml:space="preserve">#15392) </w:t>
        </w:r>
      </w:ins>
      <w:r>
        <w:rPr>
          <w:rStyle w:val="fontstyle01"/>
        </w:rPr>
        <w:t>shall reject the Reassociation Request frame with status code STATUS_INVALID_FTE</w:t>
      </w:r>
    </w:p>
    <w:p w14:paraId="23D1AD04" w14:textId="77777777" w:rsidR="00EF775B" w:rsidRDefault="00EF775B" w:rsidP="00956856">
      <w:pPr>
        <w:rPr>
          <w:rStyle w:val="fontstyle01"/>
          <w:lang w:val="en-US"/>
        </w:rPr>
      </w:pPr>
    </w:p>
    <w:p w14:paraId="32EAB2A8" w14:textId="179A9E89" w:rsidR="00956856" w:rsidRDefault="00956856" w:rsidP="00956856">
      <w:pPr>
        <w:rPr>
          <w:rStyle w:val="fontstyle01"/>
        </w:rPr>
      </w:pPr>
      <w:r>
        <w:rPr>
          <w:rStyle w:val="fontstyle01"/>
        </w:rPr>
        <w:t>(…existing texts…)</w:t>
      </w:r>
    </w:p>
    <w:p w14:paraId="79FEEB3C" w14:textId="77777777" w:rsidR="00EF775B" w:rsidRDefault="00EF775B" w:rsidP="00956856">
      <w:pPr>
        <w:rPr>
          <w:rStyle w:val="fontstyle01"/>
        </w:rPr>
      </w:pPr>
    </w:p>
    <w:p w14:paraId="38C82647" w14:textId="1926AE9A" w:rsidR="00EF775B" w:rsidRDefault="00EF775B" w:rsidP="00EF775B">
      <w:pPr>
        <w:rPr>
          <w:rStyle w:val="fontstyle01"/>
        </w:rPr>
      </w:pPr>
      <w:r>
        <w:rPr>
          <w:rStyle w:val="fontstyle01"/>
        </w:rPr>
        <w:t xml:space="preserve">If dot11RSNAOperatingChannelValidationActivated is true and the target </w:t>
      </w:r>
      <w:ins w:id="23" w:author="Huang, Po-kai" w:date="2023-04-21T10:17:00Z">
        <w:r w:rsidR="00F12425">
          <w:rPr>
            <w:rStyle w:val="fontstyle01"/>
          </w:rPr>
          <w:t>FTR</w:t>
        </w:r>
      </w:ins>
      <w:del w:id="24" w:author="Huang, Po-kai" w:date="2023-04-21T10:17:00Z">
        <w:r w:rsidDel="00F12425">
          <w:rPr>
            <w:rStyle w:val="fontstyle01"/>
          </w:rPr>
          <w:delText>AP</w:delText>
        </w:r>
      </w:del>
      <w:ins w:id="25" w:author="Huang, Po-kai" w:date="2023-04-21T10:22:00Z">
        <w:r w:rsidR="007921CF">
          <w:rPr>
            <w:rStyle w:val="fontstyle01"/>
          </w:rPr>
          <w:t>(#15392)</w:t>
        </w:r>
      </w:ins>
      <w:r>
        <w:rPr>
          <w:rStyle w:val="fontstyle01"/>
        </w:rPr>
        <w:t xml:space="preserve"> indicates OCVC capability,</w:t>
      </w:r>
    </w:p>
    <w:p w14:paraId="2A2E114E" w14:textId="77777777" w:rsidR="008A35BC" w:rsidRDefault="00EF775B" w:rsidP="00EF775B">
      <w:pPr>
        <w:rPr>
          <w:rStyle w:val="fontstyle01"/>
        </w:rPr>
      </w:pPr>
      <w:r>
        <w:rPr>
          <w:rStyle w:val="fontstyle01"/>
        </w:rPr>
        <w:t xml:space="preserve">FTO shall ensure that OCI subelement of the FTE matches by ensuring that </w:t>
      </w:r>
      <w:proofErr w:type="gramStart"/>
      <w:r>
        <w:rPr>
          <w:rStyle w:val="fontstyle01"/>
        </w:rPr>
        <w:t>all of</w:t>
      </w:r>
      <w:proofErr w:type="gramEnd"/>
      <w:r>
        <w:rPr>
          <w:rStyle w:val="fontstyle01"/>
        </w:rPr>
        <w:t xml:space="preserve"> the following are true </w:t>
      </w:r>
    </w:p>
    <w:p w14:paraId="71713A8C" w14:textId="28FD4A54" w:rsidR="00EF775B" w:rsidRDefault="00EF775B" w:rsidP="008A35BC">
      <w:pPr>
        <w:pStyle w:val="ListParagraph"/>
        <w:numPr>
          <w:ilvl w:val="0"/>
          <w:numId w:val="32"/>
        </w:numPr>
        <w:ind w:leftChars="0"/>
        <w:rPr>
          <w:rStyle w:val="fontstyle01"/>
        </w:rPr>
      </w:pPr>
      <w:r>
        <w:rPr>
          <w:rStyle w:val="fontstyle01"/>
        </w:rPr>
        <w:t>OCI subelement is present</w:t>
      </w:r>
    </w:p>
    <w:p w14:paraId="49E5D9D3" w14:textId="561FB255" w:rsidR="008A35BC" w:rsidRDefault="00EF775B" w:rsidP="00EF775B">
      <w:pPr>
        <w:pStyle w:val="ListParagraph"/>
        <w:numPr>
          <w:ilvl w:val="0"/>
          <w:numId w:val="32"/>
        </w:numPr>
        <w:ind w:leftChars="0"/>
        <w:rPr>
          <w:rStyle w:val="fontstyle01"/>
        </w:rPr>
      </w:pPr>
      <w:r>
        <w:rPr>
          <w:rStyle w:val="fontstyle01"/>
        </w:rPr>
        <w:t xml:space="preserve">Channel information in the OCI matches current operating channel parameters </w:t>
      </w:r>
      <w:ins w:id="26" w:author="Huang, Po-kai" w:date="2023-04-21T10:19:00Z">
        <w:r w:rsidR="00631E83">
          <w:rPr>
            <w:rStyle w:val="fontstyle01"/>
          </w:rPr>
          <w:t xml:space="preserve">of the link </w:t>
        </w:r>
      </w:ins>
      <w:ins w:id="27" w:author="Alfred Aster" w:date="2023-04-25T09:56:00Z">
        <w:r w:rsidR="003E35A4">
          <w:rPr>
            <w:rStyle w:val="fontstyle01"/>
          </w:rPr>
          <w:t>where the</w:t>
        </w:r>
      </w:ins>
      <w:ins w:id="28" w:author="Huang, Po-kai" w:date="2023-04-21T10:19:00Z">
        <w:r w:rsidR="00631E83">
          <w:rPr>
            <w:rStyle w:val="fontstyle01"/>
          </w:rPr>
          <w:t xml:space="preserve"> (Re)Association Requ</w:t>
        </w:r>
      </w:ins>
      <w:ins w:id="29" w:author="Alfred Aster" w:date="2023-04-25T09:56:00Z">
        <w:r w:rsidR="003E35A4">
          <w:rPr>
            <w:rStyle w:val="fontstyle01"/>
          </w:rPr>
          <w:t>e</w:t>
        </w:r>
      </w:ins>
      <w:ins w:id="30" w:author="Huang, Po-kai" w:date="2023-04-21T10:19:00Z">
        <w:r w:rsidR="00631E83">
          <w:rPr>
            <w:rStyle w:val="fontstyle01"/>
          </w:rPr>
          <w:t>st/Response frames</w:t>
        </w:r>
      </w:ins>
      <w:ins w:id="31" w:author="Alfred Aster" w:date="2023-04-25T09:56:00Z">
        <w:r w:rsidR="003E35A4">
          <w:rPr>
            <w:rStyle w:val="fontstyle01"/>
          </w:rPr>
          <w:t xml:space="preserve"> are </w:t>
        </w:r>
        <w:proofErr w:type="gramStart"/>
        <w:r w:rsidR="003E35A4">
          <w:rPr>
            <w:rStyle w:val="fontstyle01"/>
          </w:rPr>
          <w:t>exchanged</w:t>
        </w:r>
      </w:ins>
      <w:ins w:id="32" w:author="Huang, Po-kai" w:date="2023-04-21T10:20:00Z">
        <w:r w:rsidR="00631E83">
          <w:rPr>
            <w:rStyle w:val="fontstyle01"/>
          </w:rPr>
          <w:t>(</w:t>
        </w:r>
        <w:proofErr w:type="gramEnd"/>
        <w:r w:rsidR="00631E83">
          <w:rPr>
            <w:rStyle w:val="fontstyle01"/>
          </w:rPr>
          <w:t xml:space="preserve">#15392) </w:t>
        </w:r>
      </w:ins>
      <w:r>
        <w:rPr>
          <w:rStyle w:val="fontstyle01"/>
        </w:rPr>
        <w:t>(see</w:t>
      </w:r>
      <w:r w:rsidR="008A35BC">
        <w:rPr>
          <w:rStyle w:val="fontstyle01"/>
        </w:rPr>
        <w:t xml:space="preserve"> </w:t>
      </w:r>
      <w:r>
        <w:rPr>
          <w:rStyle w:val="fontstyle01"/>
        </w:rPr>
        <w:t>12.2.9 (Requirements for Operating Channel Validation))</w:t>
      </w:r>
    </w:p>
    <w:p w14:paraId="0A99B885" w14:textId="1BC9B26B" w:rsidR="00CA23D8" w:rsidRDefault="008A35BC" w:rsidP="00EF775B">
      <w:pPr>
        <w:pStyle w:val="T"/>
        <w:rPr>
          <w:rStyle w:val="fontstyle01"/>
        </w:rPr>
      </w:pPr>
      <w:r>
        <w:rPr>
          <w:rStyle w:val="fontstyle01"/>
        </w:rPr>
        <w:t>Otherwise, the FTO rejects the Reassociation Response frame by discarding the frame.</w:t>
      </w:r>
    </w:p>
    <w:p w14:paraId="4113AC2D" w14:textId="77777777" w:rsidR="00CA23D8" w:rsidRDefault="00CA23D8" w:rsidP="00EF775B">
      <w:pPr>
        <w:pStyle w:val="T"/>
        <w:rPr>
          <w:rStyle w:val="fontstyle01"/>
        </w:rPr>
      </w:pPr>
    </w:p>
    <w:p w14:paraId="26B10FB8" w14:textId="77777777" w:rsidR="00CA23D8" w:rsidRDefault="00CA23D8" w:rsidP="00CA23D8">
      <w:pPr>
        <w:rPr>
          <w:rStyle w:val="fontstyle01"/>
        </w:rPr>
      </w:pPr>
      <w:r>
        <w:rPr>
          <w:rStyle w:val="fontstyle01"/>
        </w:rPr>
        <w:t>(…existing texts…)</w:t>
      </w:r>
    </w:p>
    <w:p w14:paraId="15716B96" w14:textId="77777777" w:rsidR="00CF75FF" w:rsidRDefault="00CF75FF" w:rsidP="00CA23D8">
      <w:pPr>
        <w:rPr>
          <w:rStyle w:val="fontstyle01"/>
        </w:rPr>
      </w:pPr>
    </w:p>
    <w:p w14:paraId="1582A57A" w14:textId="0B52DA1D" w:rsidR="00CF75FF" w:rsidRPr="008275C2" w:rsidRDefault="00CF75FF" w:rsidP="008275C2">
      <w:pPr>
        <w:pStyle w:val="H4"/>
        <w:rPr>
          <w:rStyle w:val="fontstyle01"/>
          <w:rFonts w:ascii="Arial" w:hAnsi="Arial"/>
          <w:i/>
          <w:lang w:eastAsia="ko-KR"/>
        </w:rPr>
      </w:pPr>
      <w:r w:rsidRPr="008275C2">
        <w:rPr>
          <w:i/>
          <w:highlight w:val="yellow"/>
          <w:lang w:eastAsia="ko-KR"/>
        </w:rPr>
        <w:t>TGbe editor:</w:t>
      </w:r>
      <w:r w:rsidRPr="00CC77D2">
        <w:rPr>
          <w:i/>
          <w:lang w:eastAsia="ko-KR"/>
        </w:rPr>
        <w:t xml:space="preserve"> </w:t>
      </w:r>
      <w:r>
        <w:rPr>
          <w:i/>
          <w:lang w:eastAsia="ko-KR"/>
        </w:rPr>
        <w:t xml:space="preserve">Change Clause </w:t>
      </w:r>
      <w:r w:rsidR="008275C2" w:rsidRPr="008275C2">
        <w:rPr>
          <w:i/>
          <w:lang w:eastAsia="ko-KR"/>
        </w:rPr>
        <w:t>35.3.24.4 Flexible wake time operation</w:t>
      </w:r>
      <w:r w:rsidR="008275C2">
        <w:rPr>
          <w:i/>
          <w:lang w:eastAsia="ko-KR"/>
        </w:rPr>
        <w:t xml:space="preserve"> </w:t>
      </w:r>
      <w:r w:rsidRPr="00F756DF">
        <w:rPr>
          <w:i/>
          <w:lang w:eastAsia="ko-KR"/>
        </w:rPr>
        <w:t>as follows (track change</w:t>
      </w:r>
      <w:r w:rsidRPr="00CD48AE">
        <w:rPr>
          <w:i/>
          <w:iCs/>
          <w:lang w:eastAsia="ko-KR"/>
        </w:rPr>
        <w:t xml:space="preserve"> on):</w:t>
      </w:r>
    </w:p>
    <w:p w14:paraId="66F38137" w14:textId="500BEA49" w:rsidR="00CA23D8" w:rsidRDefault="00CF75FF" w:rsidP="008275C2">
      <w:pPr>
        <w:rPr>
          <w:rStyle w:val="fontstyle01"/>
          <w:b/>
          <w:bCs/>
        </w:rPr>
      </w:pPr>
      <w:r w:rsidRPr="008275C2">
        <w:rPr>
          <w:rStyle w:val="fontstyle01"/>
          <w:b/>
          <w:bCs/>
        </w:rPr>
        <w:t>35.3.24.4 Flexible wake time operation</w:t>
      </w:r>
    </w:p>
    <w:p w14:paraId="2143C429" w14:textId="77777777" w:rsidR="00AA1739" w:rsidRDefault="00AA1739" w:rsidP="008275C2">
      <w:pPr>
        <w:rPr>
          <w:rStyle w:val="fontstyle01"/>
          <w:b/>
          <w:bCs/>
        </w:rPr>
      </w:pPr>
    </w:p>
    <w:p w14:paraId="017D09C7" w14:textId="27483BA4" w:rsidR="00AA1739" w:rsidRDefault="00AA1739" w:rsidP="00AA1739">
      <w:pPr>
        <w:rPr>
          <w:rStyle w:val="fontstyle01"/>
        </w:rPr>
      </w:pPr>
      <w:r>
        <w:rPr>
          <w:rStyle w:val="fontstyle01"/>
        </w:rPr>
        <w:t xml:space="preserve">Between an AP MLD and a non-AP MLD associated with the AP MLD, if an individually addressed TWT information frame for flexible wake time, which is intended for one STA affiliated with the MLD with a setup link, is received by another STA affiliated with the MLD with a setup link, then the corresponding </w:t>
      </w:r>
      <w:ins w:id="33" w:author="Huang, Po-kai" w:date="2023-04-21T10:34:00Z">
        <w:r w:rsidR="001E7240">
          <w:rPr>
            <w:rStyle w:val="fontstyle01"/>
          </w:rPr>
          <w:t>immediate</w:t>
        </w:r>
      </w:ins>
      <w:ins w:id="34" w:author="Huang, Po-kai" w:date="2023-04-21T10:35:00Z">
        <w:r w:rsidR="001E7240">
          <w:rPr>
            <w:rStyle w:val="fontstyle01"/>
          </w:rPr>
          <w:t>(#16421)</w:t>
        </w:r>
      </w:ins>
      <w:ins w:id="35" w:author="Huang, Po-kai" w:date="2023-04-21T10:34:00Z">
        <w:r w:rsidR="001E7240">
          <w:rPr>
            <w:rStyle w:val="fontstyle01"/>
          </w:rPr>
          <w:t xml:space="preserve"> </w:t>
        </w:r>
      </w:ins>
      <w:r>
        <w:rPr>
          <w:rStyle w:val="fontstyle01"/>
        </w:rPr>
        <w:t xml:space="preserve">PM mode change and power state change for the STA of the intended link </w:t>
      </w:r>
      <w:ins w:id="36" w:author="Huang, Po-kai" w:date="2023-04-25T10:38:00Z">
        <w:r w:rsidR="00C233FD">
          <w:rPr>
            <w:rStyle w:val="fontstyle01"/>
          </w:rPr>
          <w:t xml:space="preserve">as described in 26.8.4.4 (TWT Information frame exchange for flexible wake time) </w:t>
        </w:r>
      </w:ins>
      <w:r>
        <w:rPr>
          <w:rStyle w:val="fontstyle01"/>
        </w:rPr>
        <w:t>shall start as soon as practical after the individually addressed TWT information frame exchange rather than immediately</w:t>
      </w:r>
      <w:del w:id="37" w:author="Huang, Po-kai" w:date="2023-04-25T10:38:00Z">
        <w:r w:rsidDel="00C233FD">
          <w:rPr>
            <w:rStyle w:val="fontstyle01"/>
          </w:rPr>
          <w:delText xml:space="preserve"> as described in 26.8.4.4 (TWT Information frame exchange for flexible wake time)</w:delText>
        </w:r>
      </w:del>
      <w:r>
        <w:rPr>
          <w:rStyle w:val="fontstyle01"/>
        </w:rPr>
        <w:t>.</w:t>
      </w:r>
    </w:p>
    <w:p w14:paraId="5A5C11EC" w14:textId="77777777" w:rsidR="00AA1739" w:rsidRDefault="00AA1739" w:rsidP="00AA1739">
      <w:pPr>
        <w:rPr>
          <w:rStyle w:val="fontstyle01"/>
        </w:rPr>
      </w:pPr>
    </w:p>
    <w:p w14:paraId="230E3A98" w14:textId="2DB47110" w:rsidR="00AA1739" w:rsidRDefault="00AA1739" w:rsidP="00AA1739">
      <w:pPr>
        <w:rPr>
          <w:rStyle w:val="fontstyle01"/>
        </w:rPr>
      </w:pPr>
      <w:r>
        <w:rPr>
          <w:rStyle w:val="fontstyle01"/>
        </w:rPr>
        <w:t xml:space="preserve">Between an AP MLD and a non-AP MLD associated with the AP MLD, if an individually addressed TWT information frame for flexible wake time, which is intended for one STA affiliated with the associated MLD with a setup link, is transmitted to another STA affiliated with the associated MLD with a setup link and an acknowledgement in response to the TWT information frame is received by the transmitting STA affiliated with the MLD, then the corresponding </w:t>
      </w:r>
      <w:ins w:id="38" w:author="Huang, Po-kai" w:date="2023-04-21T10:35:00Z">
        <w:r w:rsidR="001E7240">
          <w:rPr>
            <w:rStyle w:val="fontstyle01"/>
          </w:rPr>
          <w:t xml:space="preserve">immediate(#16421) </w:t>
        </w:r>
      </w:ins>
      <w:r>
        <w:rPr>
          <w:rStyle w:val="fontstyle01"/>
        </w:rPr>
        <w:t>PM mode change and power state change for the STA of the intended link</w:t>
      </w:r>
      <w:ins w:id="39" w:author="Huang, Po-kai" w:date="2023-04-25T10:38:00Z">
        <w:r w:rsidR="00C233FD">
          <w:rPr>
            <w:rStyle w:val="fontstyle01"/>
          </w:rPr>
          <w:t xml:space="preserve"> as described in 26.8.4.4 (TWT Information frame exchange for flexible wake time)</w:t>
        </w:r>
      </w:ins>
      <w:r>
        <w:rPr>
          <w:rStyle w:val="fontstyle01"/>
        </w:rPr>
        <w:t xml:space="preserve"> shall start as soon as practical after the individually addressed TWT information frame exchange rather than immediately</w:t>
      </w:r>
      <w:del w:id="40" w:author="Huang, Po-kai" w:date="2023-04-25T10:38:00Z">
        <w:r w:rsidDel="00C233FD">
          <w:rPr>
            <w:rStyle w:val="fontstyle01"/>
          </w:rPr>
          <w:delText xml:space="preserve"> as described in 26.8.4.4 (TWT Information frame exchange for flexible wake time)</w:delText>
        </w:r>
      </w:del>
      <w:r>
        <w:rPr>
          <w:rStyle w:val="fontstyle01"/>
        </w:rPr>
        <w:t>.</w:t>
      </w:r>
    </w:p>
    <w:p w14:paraId="6AB12397" w14:textId="77777777" w:rsidR="00636300" w:rsidRDefault="00636300" w:rsidP="00AA1739">
      <w:pPr>
        <w:rPr>
          <w:rStyle w:val="fontstyle01"/>
        </w:rPr>
      </w:pPr>
    </w:p>
    <w:p w14:paraId="4F9A58E1" w14:textId="58C16246" w:rsidR="00A63305" w:rsidRPr="00A63305" w:rsidRDefault="00A63305" w:rsidP="00A63305">
      <w:pPr>
        <w:pStyle w:val="H4"/>
        <w:rPr>
          <w:rStyle w:val="fontstyle01"/>
          <w:rFonts w:ascii="Arial" w:hAnsi="Arial"/>
          <w:i/>
          <w:lang w:eastAsia="ko-KR"/>
        </w:rPr>
      </w:pPr>
      <w:r w:rsidRPr="008275C2">
        <w:rPr>
          <w:i/>
          <w:highlight w:val="yellow"/>
          <w:lang w:eastAsia="ko-KR"/>
        </w:rPr>
        <w:t>TGbe editor:</w:t>
      </w:r>
      <w:r w:rsidRPr="00CC77D2">
        <w:rPr>
          <w:i/>
          <w:lang w:eastAsia="ko-KR"/>
        </w:rPr>
        <w:t xml:space="preserve"> </w:t>
      </w:r>
      <w:r>
        <w:rPr>
          <w:i/>
          <w:lang w:eastAsia="ko-KR"/>
        </w:rPr>
        <w:t xml:space="preserve">Change Clause 9.4.1.8 </w:t>
      </w:r>
      <w:r w:rsidR="007058EA">
        <w:rPr>
          <w:i/>
          <w:lang w:eastAsia="ko-KR"/>
        </w:rPr>
        <w:t xml:space="preserve">Status Code field </w:t>
      </w:r>
      <w:r w:rsidRPr="00F756DF">
        <w:rPr>
          <w:i/>
          <w:lang w:eastAsia="ko-KR"/>
        </w:rPr>
        <w:t>as follows (track change</w:t>
      </w:r>
      <w:r w:rsidRPr="00CD48AE">
        <w:rPr>
          <w:i/>
          <w:iCs/>
          <w:lang w:eastAsia="ko-KR"/>
        </w:rPr>
        <w:t xml:space="preserve"> on):</w:t>
      </w:r>
    </w:p>
    <w:p w14:paraId="67C400C9" w14:textId="77777777" w:rsidR="00636300" w:rsidRDefault="00636300" w:rsidP="00AA1739">
      <w:pPr>
        <w:rPr>
          <w:rStyle w:val="fontstyle01"/>
        </w:rPr>
      </w:pPr>
    </w:p>
    <w:p w14:paraId="660F9032" w14:textId="77777777" w:rsidR="00A63305" w:rsidRPr="00A63305" w:rsidRDefault="00A63305" w:rsidP="00A63305">
      <w:pPr>
        <w:widowControl w:val="0"/>
        <w:numPr>
          <w:ilvl w:val="3"/>
          <w:numId w:val="35"/>
        </w:numPr>
        <w:tabs>
          <w:tab w:val="left" w:pos="1668"/>
        </w:tabs>
        <w:kinsoku w:val="0"/>
        <w:overflowPunct w:val="0"/>
        <w:autoSpaceDE w:val="0"/>
        <w:autoSpaceDN w:val="0"/>
        <w:adjustRightInd w:val="0"/>
        <w:rPr>
          <w:rFonts w:ascii="Arial" w:eastAsia="PMingLiU" w:hAnsi="Arial" w:cs="Arial"/>
          <w:b/>
          <w:bCs/>
          <w:spacing w:val="-4"/>
          <w:sz w:val="20"/>
          <w:lang w:val="en-US" w:eastAsia="zh-TW"/>
        </w:rPr>
      </w:pPr>
      <w:r w:rsidRPr="00A63305">
        <w:rPr>
          <w:rFonts w:ascii="Arial" w:eastAsia="PMingLiU" w:hAnsi="Arial" w:cs="Arial"/>
          <w:b/>
          <w:bCs/>
          <w:sz w:val="20"/>
          <w:lang w:val="en-US" w:eastAsia="zh-TW"/>
        </w:rPr>
        <w:t>Status</w:t>
      </w:r>
      <w:r w:rsidRPr="00A63305">
        <w:rPr>
          <w:rFonts w:ascii="Arial" w:eastAsia="PMingLiU" w:hAnsi="Arial" w:cs="Arial"/>
          <w:b/>
          <w:bCs/>
          <w:spacing w:val="-8"/>
          <w:sz w:val="20"/>
          <w:lang w:val="en-US" w:eastAsia="zh-TW"/>
        </w:rPr>
        <w:t xml:space="preserve"> </w:t>
      </w:r>
      <w:r w:rsidRPr="00A63305">
        <w:rPr>
          <w:rFonts w:ascii="Arial" w:eastAsia="PMingLiU" w:hAnsi="Arial" w:cs="Arial"/>
          <w:b/>
          <w:bCs/>
          <w:sz w:val="20"/>
          <w:lang w:val="en-US" w:eastAsia="zh-TW"/>
        </w:rPr>
        <w:t>Code</w:t>
      </w:r>
      <w:r w:rsidRPr="00A63305">
        <w:rPr>
          <w:rFonts w:ascii="Arial" w:eastAsia="PMingLiU" w:hAnsi="Arial" w:cs="Arial"/>
          <w:b/>
          <w:bCs/>
          <w:spacing w:val="-8"/>
          <w:sz w:val="20"/>
          <w:lang w:val="en-US" w:eastAsia="zh-TW"/>
        </w:rPr>
        <w:t xml:space="preserve"> </w:t>
      </w:r>
      <w:r w:rsidRPr="00A63305">
        <w:rPr>
          <w:rFonts w:ascii="Arial" w:eastAsia="PMingLiU" w:hAnsi="Arial" w:cs="Arial"/>
          <w:b/>
          <w:bCs/>
          <w:spacing w:val="-4"/>
          <w:sz w:val="20"/>
          <w:lang w:val="en-US" w:eastAsia="zh-TW"/>
        </w:rPr>
        <w:t>field</w:t>
      </w:r>
    </w:p>
    <w:p w14:paraId="7E1BC260" w14:textId="77777777" w:rsidR="00A63305" w:rsidRPr="00A63305" w:rsidRDefault="00A63305" w:rsidP="00A63305">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09FCD284" w14:textId="77777777" w:rsidR="00A63305" w:rsidRPr="00A63305" w:rsidRDefault="00A63305" w:rsidP="00A63305">
      <w:pPr>
        <w:widowControl w:val="0"/>
        <w:kinsoku w:val="0"/>
        <w:overflowPunct w:val="0"/>
        <w:autoSpaceDE w:val="0"/>
        <w:autoSpaceDN w:val="0"/>
        <w:adjustRightInd w:val="0"/>
        <w:spacing w:line="247" w:lineRule="auto"/>
        <w:ind w:left="1000" w:right="996"/>
        <w:jc w:val="both"/>
        <w:outlineLvl w:val="1"/>
        <w:rPr>
          <w:rFonts w:eastAsia="PMingLiU"/>
          <w:b/>
          <w:bCs/>
          <w:i/>
          <w:iCs/>
          <w:sz w:val="22"/>
          <w:szCs w:val="22"/>
          <w:lang w:val="en-US" w:eastAsia="zh-TW"/>
        </w:rPr>
      </w:pPr>
      <w:r w:rsidRPr="00A63305">
        <w:rPr>
          <w:rFonts w:eastAsia="PMingLiU"/>
          <w:b/>
          <w:bCs/>
          <w:i/>
          <w:iCs/>
          <w:sz w:val="22"/>
          <w:szCs w:val="22"/>
          <w:lang w:val="en-US" w:eastAsia="zh-TW"/>
        </w:rPr>
        <w:t>Change</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the Status</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Code 18 and</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insert</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the following</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new rows</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(starting</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from</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 xml:space="preserve">130) to </w:t>
      </w:r>
      <w:hyperlink w:anchor="bookmark93" w:history="1">
        <w:r w:rsidRPr="00A63305">
          <w:rPr>
            <w:rFonts w:eastAsia="PMingLiU"/>
            <w:b/>
            <w:bCs/>
            <w:i/>
            <w:iCs/>
            <w:sz w:val="22"/>
            <w:szCs w:val="22"/>
            <w:lang w:val="en-US" w:eastAsia="zh-TW"/>
          </w:rPr>
          <w:t>Table</w:t>
        </w:r>
        <w:r w:rsidRPr="00A63305">
          <w:rPr>
            <w:rFonts w:eastAsia="PMingLiU"/>
            <w:b/>
            <w:bCs/>
            <w:i/>
            <w:iCs/>
            <w:spacing w:val="-5"/>
            <w:sz w:val="22"/>
            <w:szCs w:val="22"/>
            <w:lang w:val="en-US" w:eastAsia="zh-TW"/>
          </w:rPr>
          <w:t xml:space="preserve"> </w:t>
        </w:r>
        <w:r w:rsidRPr="00A63305">
          <w:rPr>
            <w:rFonts w:eastAsia="PMingLiU"/>
            <w:b/>
            <w:bCs/>
            <w:i/>
            <w:iCs/>
            <w:sz w:val="22"/>
            <w:szCs w:val="22"/>
            <w:lang w:val="en-US" w:eastAsia="zh-TW"/>
          </w:rPr>
          <w:t>9-78</w:t>
        </w:r>
      </w:hyperlink>
      <w:r w:rsidRPr="00A63305">
        <w:rPr>
          <w:rFonts w:eastAsia="PMingLiU"/>
          <w:b/>
          <w:bCs/>
          <w:i/>
          <w:iCs/>
          <w:sz w:val="22"/>
          <w:szCs w:val="22"/>
          <w:lang w:val="en-US" w:eastAsia="zh-TW"/>
        </w:rPr>
        <w:t xml:space="preserve"> </w:t>
      </w:r>
      <w:hyperlink w:anchor="bookmark93" w:history="1">
        <w:r w:rsidRPr="00A63305">
          <w:rPr>
            <w:rFonts w:eastAsia="PMingLiU"/>
            <w:b/>
            <w:bCs/>
            <w:i/>
            <w:iCs/>
            <w:sz w:val="22"/>
            <w:szCs w:val="22"/>
            <w:lang w:val="en-US" w:eastAsia="zh-TW"/>
          </w:rPr>
          <w:t>(Status codes)</w:t>
        </w:r>
      </w:hyperlink>
      <w:r w:rsidRPr="00A63305">
        <w:rPr>
          <w:rFonts w:eastAsia="PMingLiU"/>
          <w:b/>
          <w:bCs/>
          <w:i/>
          <w:iCs/>
          <w:sz w:val="22"/>
          <w:szCs w:val="22"/>
          <w:lang w:val="en-US" w:eastAsia="zh-TW"/>
        </w:rPr>
        <w:t xml:space="preserve"> while maintaining the numerical order and updating the reserved range (not all lines shown):</w:t>
      </w:r>
    </w:p>
    <w:p w14:paraId="4324CC53" w14:textId="77777777" w:rsidR="00A63305" w:rsidRPr="00A63305" w:rsidRDefault="00A63305" w:rsidP="00A63305">
      <w:pPr>
        <w:widowControl w:val="0"/>
        <w:kinsoku w:val="0"/>
        <w:overflowPunct w:val="0"/>
        <w:autoSpaceDE w:val="0"/>
        <w:autoSpaceDN w:val="0"/>
        <w:adjustRightInd w:val="0"/>
        <w:rPr>
          <w:rFonts w:eastAsia="PMingLiU"/>
          <w:b/>
          <w:bCs/>
          <w:i/>
          <w:iCs/>
          <w:sz w:val="24"/>
          <w:szCs w:val="24"/>
          <w:lang w:val="en-US" w:eastAsia="zh-TW"/>
        </w:rPr>
      </w:pPr>
    </w:p>
    <w:p w14:paraId="75BF52BB" w14:textId="77777777" w:rsidR="00A63305" w:rsidRPr="00A63305" w:rsidRDefault="00A63305" w:rsidP="00A63305">
      <w:pPr>
        <w:widowControl w:val="0"/>
        <w:kinsoku w:val="0"/>
        <w:overflowPunct w:val="0"/>
        <w:autoSpaceDE w:val="0"/>
        <w:autoSpaceDN w:val="0"/>
        <w:adjustRightInd w:val="0"/>
        <w:spacing w:before="166"/>
        <w:ind w:left="943" w:right="996"/>
        <w:jc w:val="center"/>
        <w:rPr>
          <w:rFonts w:ascii="Arial" w:eastAsia="PMingLiU" w:hAnsi="Arial" w:cs="Arial"/>
          <w:b/>
          <w:bCs/>
          <w:spacing w:val="-4"/>
          <w:sz w:val="20"/>
          <w:lang w:val="en-US" w:eastAsia="zh-TW"/>
        </w:rPr>
      </w:pPr>
      <w:bookmarkStart w:id="41" w:name="_bookmark93"/>
      <w:bookmarkEnd w:id="41"/>
      <w:r w:rsidRPr="00A63305">
        <w:rPr>
          <w:rFonts w:ascii="Arial" w:eastAsia="PMingLiU" w:hAnsi="Arial" w:cs="Arial"/>
          <w:b/>
          <w:bCs/>
          <w:sz w:val="20"/>
          <w:lang w:val="en-US" w:eastAsia="zh-TW"/>
        </w:rPr>
        <w:t>Table</w:t>
      </w:r>
      <w:r w:rsidRPr="00A63305">
        <w:rPr>
          <w:rFonts w:ascii="Arial" w:eastAsia="PMingLiU" w:hAnsi="Arial" w:cs="Arial"/>
          <w:b/>
          <w:bCs/>
          <w:spacing w:val="-11"/>
          <w:sz w:val="20"/>
          <w:lang w:val="en-US" w:eastAsia="zh-TW"/>
        </w:rPr>
        <w:t xml:space="preserve"> </w:t>
      </w:r>
      <w:r w:rsidRPr="00A63305">
        <w:rPr>
          <w:rFonts w:ascii="Arial" w:eastAsia="PMingLiU" w:hAnsi="Arial" w:cs="Arial"/>
          <w:b/>
          <w:bCs/>
          <w:sz w:val="20"/>
          <w:lang w:val="en-US" w:eastAsia="zh-TW"/>
        </w:rPr>
        <w:t>9-78—Status</w:t>
      </w:r>
      <w:r w:rsidRPr="00A63305">
        <w:rPr>
          <w:rFonts w:ascii="Arial" w:eastAsia="PMingLiU" w:hAnsi="Arial" w:cs="Arial"/>
          <w:b/>
          <w:bCs/>
          <w:spacing w:val="-12"/>
          <w:sz w:val="20"/>
          <w:lang w:val="en-US" w:eastAsia="zh-TW"/>
        </w:rPr>
        <w:t xml:space="preserve"> </w:t>
      </w:r>
      <w:r w:rsidRPr="00A63305">
        <w:rPr>
          <w:rFonts w:ascii="Arial" w:eastAsia="PMingLiU" w:hAnsi="Arial" w:cs="Arial"/>
          <w:b/>
          <w:bCs/>
          <w:spacing w:val="-4"/>
          <w:sz w:val="20"/>
          <w:lang w:val="en-US" w:eastAsia="zh-TW"/>
        </w:rPr>
        <w:t>codes</w:t>
      </w:r>
    </w:p>
    <w:p w14:paraId="47D5D42F" w14:textId="77777777" w:rsidR="00A63305" w:rsidRPr="00A63305" w:rsidRDefault="00A63305" w:rsidP="00A63305">
      <w:pPr>
        <w:widowControl w:val="0"/>
        <w:kinsoku w:val="0"/>
        <w:overflowPunct w:val="0"/>
        <w:autoSpaceDE w:val="0"/>
        <w:autoSpaceDN w:val="0"/>
        <w:adjustRightInd w:val="0"/>
        <w:rPr>
          <w:rFonts w:ascii="Arial" w:eastAsia="PMingLiU" w:hAnsi="Arial" w:cs="Arial"/>
          <w:b/>
          <w:bCs/>
          <w:sz w:val="22"/>
          <w:szCs w:val="22"/>
          <w:lang w:val="en-US" w:eastAsia="zh-TW"/>
        </w:rPr>
      </w:pPr>
    </w:p>
    <w:tbl>
      <w:tblPr>
        <w:tblW w:w="0" w:type="auto"/>
        <w:tblInd w:w="1023" w:type="dxa"/>
        <w:tblLayout w:type="fixed"/>
        <w:tblCellMar>
          <w:left w:w="0" w:type="dxa"/>
          <w:right w:w="0" w:type="dxa"/>
        </w:tblCellMar>
        <w:tblLook w:val="0000" w:firstRow="0" w:lastRow="0" w:firstColumn="0" w:lastColumn="0" w:noHBand="0" w:noVBand="0"/>
      </w:tblPr>
      <w:tblGrid>
        <w:gridCol w:w="1165"/>
        <w:gridCol w:w="3116"/>
        <w:gridCol w:w="4351"/>
      </w:tblGrid>
      <w:tr w:rsidR="00A63305" w:rsidRPr="00A63305" w14:paraId="13BB0E67" w14:textId="77777777" w:rsidTr="00405DFE">
        <w:trPr>
          <w:trHeight w:val="380"/>
        </w:trPr>
        <w:tc>
          <w:tcPr>
            <w:tcW w:w="1165" w:type="dxa"/>
            <w:tcBorders>
              <w:top w:val="single" w:sz="12" w:space="0" w:color="000000"/>
              <w:left w:val="single" w:sz="12" w:space="0" w:color="000000"/>
              <w:bottom w:val="single" w:sz="12" w:space="0" w:color="000000"/>
              <w:right w:val="single" w:sz="2" w:space="0" w:color="000000"/>
            </w:tcBorders>
          </w:tcPr>
          <w:p w14:paraId="7139D97A" w14:textId="77777777" w:rsidR="00A63305" w:rsidRPr="00A63305" w:rsidRDefault="00A63305" w:rsidP="00A63305">
            <w:pPr>
              <w:widowControl w:val="0"/>
              <w:kinsoku w:val="0"/>
              <w:overflowPunct w:val="0"/>
              <w:autoSpaceDE w:val="0"/>
              <w:autoSpaceDN w:val="0"/>
              <w:adjustRightInd w:val="0"/>
              <w:spacing w:before="76"/>
              <w:ind w:left="133" w:right="120"/>
              <w:jc w:val="center"/>
              <w:rPr>
                <w:rFonts w:eastAsia="PMingLiU"/>
                <w:b/>
                <w:bCs/>
                <w:spacing w:val="-4"/>
                <w:szCs w:val="18"/>
                <w:lang w:val="en-US" w:eastAsia="zh-TW"/>
              </w:rPr>
            </w:pPr>
            <w:r w:rsidRPr="00A63305">
              <w:rPr>
                <w:rFonts w:eastAsia="PMingLiU"/>
                <w:b/>
                <w:bCs/>
                <w:szCs w:val="18"/>
                <w:lang w:val="en-US" w:eastAsia="zh-TW"/>
              </w:rPr>
              <w:t>Status</w:t>
            </w:r>
            <w:r w:rsidRPr="00A63305">
              <w:rPr>
                <w:rFonts w:eastAsia="PMingLiU"/>
                <w:b/>
                <w:bCs/>
                <w:spacing w:val="-6"/>
                <w:szCs w:val="18"/>
                <w:lang w:val="en-US" w:eastAsia="zh-TW"/>
              </w:rPr>
              <w:t xml:space="preserve"> </w:t>
            </w:r>
            <w:r w:rsidRPr="00A63305">
              <w:rPr>
                <w:rFonts w:eastAsia="PMingLiU"/>
                <w:b/>
                <w:bCs/>
                <w:spacing w:val="-4"/>
                <w:szCs w:val="18"/>
                <w:lang w:val="en-US" w:eastAsia="zh-TW"/>
              </w:rPr>
              <w:t>code</w:t>
            </w:r>
          </w:p>
        </w:tc>
        <w:tc>
          <w:tcPr>
            <w:tcW w:w="3116" w:type="dxa"/>
            <w:tcBorders>
              <w:top w:val="single" w:sz="12" w:space="0" w:color="000000"/>
              <w:left w:val="single" w:sz="2" w:space="0" w:color="000000"/>
              <w:bottom w:val="single" w:sz="12" w:space="0" w:color="000000"/>
              <w:right w:val="single" w:sz="2" w:space="0" w:color="000000"/>
            </w:tcBorders>
          </w:tcPr>
          <w:p w14:paraId="53590552" w14:textId="77777777" w:rsidR="00A63305" w:rsidRPr="00A63305" w:rsidRDefault="00A63305" w:rsidP="00A63305">
            <w:pPr>
              <w:widowControl w:val="0"/>
              <w:kinsoku w:val="0"/>
              <w:overflowPunct w:val="0"/>
              <w:autoSpaceDE w:val="0"/>
              <w:autoSpaceDN w:val="0"/>
              <w:adjustRightInd w:val="0"/>
              <w:spacing w:before="76"/>
              <w:ind w:left="1329" w:right="1305"/>
              <w:jc w:val="center"/>
              <w:rPr>
                <w:rFonts w:eastAsia="PMingLiU"/>
                <w:b/>
                <w:bCs/>
                <w:spacing w:val="-4"/>
                <w:szCs w:val="18"/>
                <w:lang w:val="en-US" w:eastAsia="zh-TW"/>
              </w:rPr>
            </w:pPr>
            <w:r w:rsidRPr="00A63305">
              <w:rPr>
                <w:rFonts w:eastAsia="PMingLiU"/>
                <w:b/>
                <w:bCs/>
                <w:spacing w:val="-4"/>
                <w:szCs w:val="18"/>
                <w:lang w:val="en-US" w:eastAsia="zh-TW"/>
              </w:rPr>
              <w:t>Name</w:t>
            </w:r>
          </w:p>
        </w:tc>
        <w:tc>
          <w:tcPr>
            <w:tcW w:w="4351" w:type="dxa"/>
            <w:tcBorders>
              <w:top w:val="single" w:sz="12" w:space="0" w:color="000000"/>
              <w:left w:val="single" w:sz="2" w:space="0" w:color="000000"/>
              <w:bottom w:val="single" w:sz="12" w:space="0" w:color="000000"/>
              <w:right w:val="single" w:sz="12" w:space="0" w:color="000000"/>
            </w:tcBorders>
          </w:tcPr>
          <w:p w14:paraId="192DF920" w14:textId="77777777" w:rsidR="00A63305" w:rsidRPr="00A63305" w:rsidRDefault="00A63305" w:rsidP="00A63305">
            <w:pPr>
              <w:widowControl w:val="0"/>
              <w:kinsoku w:val="0"/>
              <w:overflowPunct w:val="0"/>
              <w:autoSpaceDE w:val="0"/>
              <w:autoSpaceDN w:val="0"/>
              <w:adjustRightInd w:val="0"/>
              <w:spacing w:before="76"/>
              <w:ind w:left="1828" w:right="1795"/>
              <w:jc w:val="center"/>
              <w:rPr>
                <w:rFonts w:eastAsia="PMingLiU"/>
                <w:b/>
                <w:bCs/>
                <w:spacing w:val="-2"/>
                <w:szCs w:val="18"/>
                <w:lang w:val="en-US" w:eastAsia="zh-TW"/>
              </w:rPr>
            </w:pPr>
            <w:r w:rsidRPr="00A63305">
              <w:rPr>
                <w:rFonts w:eastAsia="PMingLiU"/>
                <w:b/>
                <w:bCs/>
                <w:spacing w:val="-2"/>
                <w:szCs w:val="18"/>
                <w:lang w:val="en-US" w:eastAsia="zh-TW"/>
              </w:rPr>
              <w:t>Meaning</w:t>
            </w:r>
          </w:p>
        </w:tc>
      </w:tr>
      <w:tr w:rsidR="00A63305" w:rsidRPr="00A63305" w14:paraId="0AF35872" w14:textId="77777777" w:rsidTr="00405DFE">
        <w:trPr>
          <w:trHeight w:val="309"/>
        </w:trPr>
        <w:tc>
          <w:tcPr>
            <w:tcW w:w="1165" w:type="dxa"/>
            <w:tcBorders>
              <w:top w:val="single" w:sz="12" w:space="0" w:color="000000"/>
              <w:left w:val="single" w:sz="12" w:space="0" w:color="000000"/>
              <w:bottom w:val="single" w:sz="4" w:space="0" w:color="000000"/>
              <w:right w:val="single" w:sz="2" w:space="0" w:color="000000"/>
            </w:tcBorders>
          </w:tcPr>
          <w:p w14:paraId="0A244DBA" w14:textId="77777777" w:rsidR="00A63305" w:rsidRPr="00A63305" w:rsidRDefault="00A63305" w:rsidP="00A63305">
            <w:pPr>
              <w:widowControl w:val="0"/>
              <w:kinsoku w:val="0"/>
              <w:overflowPunct w:val="0"/>
              <w:autoSpaceDE w:val="0"/>
              <w:autoSpaceDN w:val="0"/>
              <w:adjustRightInd w:val="0"/>
              <w:spacing w:before="36"/>
              <w:ind w:left="12"/>
              <w:jc w:val="center"/>
              <w:rPr>
                <w:rFonts w:eastAsia="PMingLiU"/>
                <w:szCs w:val="18"/>
                <w:lang w:val="en-US" w:eastAsia="zh-TW"/>
              </w:rPr>
            </w:pPr>
            <w:r w:rsidRPr="00A63305">
              <w:rPr>
                <w:rFonts w:eastAsia="PMingLiU"/>
                <w:szCs w:val="18"/>
                <w:lang w:val="en-US" w:eastAsia="zh-TW"/>
              </w:rPr>
              <w:t>…</w:t>
            </w:r>
          </w:p>
        </w:tc>
        <w:tc>
          <w:tcPr>
            <w:tcW w:w="3116" w:type="dxa"/>
            <w:tcBorders>
              <w:top w:val="single" w:sz="12" w:space="0" w:color="000000"/>
              <w:left w:val="single" w:sz="2" w:space="0" w:color="000000"/>
              <w:bottom w:val="single" w:sz="4" w:space="0" w:color="000000"/>
              <w:right w:val="single" w:sz="2" w:space="0" w:color="000000"/>
            </w:tcBorders>
          </w:tcPr>
          <w:p w14:paraId="2DC696E9" w14:textId="77777777" w:rsidR="00A63305" w:rsidRPr="00A63305" w:rsidRDefault="00A63305" w:rsidP="00A63305">
            <w:pPr>
              <w:widowControl w:val="0"/>
              <w:kinsoku w:val="0"/>
              <w:overflowPunct w:val="0"/>
              <w:autoSpaceDE w:val="0"/>
              <w:autoSpaceDN w:val="0"/>
              <w:adjustRightInd w:val="0"/>
              <w:spacing w:before="36"/>
              <w:ind w:left="129"/>
              <w:rPr>
                <w:rFonts w:eastAsia="PMingLiU"/>
                <w:szCs w:val="18"/>
                <w:lang w:val="en-US" w:eastAsia="zh-TW"/>
              </w:rPr>
            </w:pPr>
            <w:r w:rsidRPr="00A63305">
              <w:rPr>
                <w:rFonts w:eastAsia="PMingLiU"/>
                <w:szCs w:val="18"/>
                <w:lang w:val="en-US" w:eastAsia="zh-TW"/>
              </w:rPr>
              <w:t>…</w:t>
            </w:r>
          </w:p>
        </w:tc>
        <w:tc>
          <w:tcPr>
            <w:tcW w:w="4351" w:type="dxa"/>
            <w:tcBorders>
              <w:top w:val="single" w:sz="12" w:space="0" w:color="000000"/>
              <w:left w:val="single" w:sz="2" w:space="0" w:color="000000"/>
              <w:bottom w:val="single" w:sz="4" w:space="0" w:color="000000"/>
              <w:right w:val="single" w:sz="12" w:space="0" w:color="000000"/>
            </w:tcBorders>
          </w:tcPr>
          <w:p w14:paraId="36984748" w14:textId="77777777" w:rsidR="00A63305" w:rsidRPr="00A63305" w:rsidRDefault="00A63305" w:rsidP="00A63305">
            <w:pPr>
              <w:widowControl w:val="0"/>
              <w:kinsoku w:val="0"/>
              <w:overflowPunct w:val="0"/>
              <w:autoSpaceDE w:val="0"/>
              <w:autoSpaceDN w:val="0"/>
              <w:adjustRightInd w:val="0"/>
              <w:spacing w:before="36"/>
              <w:ind w:left="128"/>
              <w:rPr>
                <w:rFonts w:eastAsia="PMingLiU"/>
                <w:szCs w:val="18"/>
                <w:lang w:val="en-US" w:eastAsia="zh-TW"/>
              </w:rPr>
            </w:pPr>
            <w:r w:rsidRPr="00A63305">
              <w:rPr>
                <w:rFonts w:eastAsia="PMingLiU"/>
                <w:szCs w:val="18"/>
                <w:lang w:val="en-US" w:eastAsia="zh-TW"/>
              </w:rPr>
              <w:t>…</w:t>
            </w:r>
          </w:p>
        </w:tc>
      </w:tr>
      <w:tr w:rsidR="00A63305" w:rsidRPr="00A63305" w14:paraId="7EFD4BCF" w14:textId="77777777" w:rsidTr="00405DFE">
        <w:trPr>
          <w:trHeight w:val="1719"/>
        </w:trPr>
        <w:tc>
          <w:tcPr>
            <w:tcW w:w="1165" w:type="dxa"/>
            <w:tcBorders>
              <w:top w:val="single" w:sz="4" w:space="0" w:color="000000"/>
              <w:left w:val="single" w:sz="12" w:space="0" w:color="000000"/>
              <w:bottom w:val="single" w:sz="4" w:space="0" w:color="000000"/>
              <w:right w:val="single" w:sz="2" w:space="0" w:color="000000"/>
            </w:tcBorders>
          </w:tcPr>
          <w:p w14:paraId="3494C53D" w14:textId="77777777" w:rsidR="00A63305" w:rsidRPr="00A63305" w:rsidRDefault="00A63305" w:rsidP="00A63305">
            <w:pPr>
              <w:widowControl w:val="0"/>
              <w:kinsoku w:val="0"/>
              <w:overflowPunct w:val="0"/>
              <w:autoSpaceDE w:val="0"/>
              <w:autoSpaceDN w:val="0"/>
              <w:adjustRightInd w:val="0"/>
              <w:spacing w:before="46"/>
              <w:ind w:left="132" w:right="120"/>
              <w:jc w:val="center"/>
              <w:rPr>
                <w:rFonts w:eastAsia="PMingLiU"/>
                <w:spacing w:val="-5"/>
                <w:szCs w:val="18"/>
                <w:lang w:val="en-US" w:eastAsia="zh-TW"/>
              </w:rPr>
            </w:pPr>
            <w:r w:rsidRPr="00A63305">
              <w:rPr>
                <w:rFonts w:eastAsia="PMingLiU"/>
                <w:spacing w:val="-5"/>
                <w:szCs w:val="18"/>
                <w:lang w:val="en-US" w:eastAsia="zh-TW"/>
              </w:rPr>
              <w:lastRenderedPageBreak/>
              <w:t>18</w:t>
            </w:r>
          </w:p>
        </w:tc>
        <w:tc>
          <w:tcPr>
            <w:tcW w:w="3116" w:type="dxa"/>
            <w:tcBorders>
              <w:top w:val="single" w:sz="4" w:space="0" w:color="000000"/>
              <w:left w:val="single" w:sz="2" w:space="0" w:color="000000"/>
              <w:bottom w:val="single" w:sz="4" w:space="0" w:color="000000"/>
              <w:right w:val="single" w:sz="2" w:space="0" w:color="000000"/>
            </w:tcBorders>
          </w:tcPr>
          <w:p w14:paraId="4A5F7500" w14:textId="77777777" w:rsidR="00A63305" w:rsidRPr="00A63305" w:rsidRDefault="00A63305" w:rsidP="00A63305">
            <w:pPr>
              <w:widowControl w:val="0"/>
              <w:kinsoku w:val="0"/>
              <w:overflowPunct w:val="0"/>
              <w:autoSpaceDE w:val="0"/>
              <w:autoSpaceDN w:val="0"/>
              <w:adjustRightInd w:val="0"/>
              <w:spacing w:before="51" w:line="232" w:lineRule="auto"/>
              <w:ind w:left="129"/>
              <w:rPr>
                <w:rFonts w:eastAsia="PMingLiU"/>
                <w:spacing w:val="-2"/>
                <w:szCs w:val="18"/>
                <w:lang w:val="en-US" w:eastAsia="zh-TW"/>
              </w:rPr>
            </w:pPr>
            <w:r w:rsidRPr="00A63305">
              <w:rPr>
                <w:rFonts w:eastAsia="PMingLiU"/>
                <w:spacing w:val="-2"/>
                <w:szCs w:val="18"/>
                <w:lang w:val="en-US" w:eastAsia="zh-TW"/>
              </w:rPr>
              <w:t>REFUSED_BASIC_RATES_MIS- MATCH</w:t>
            </w:r>
          </w:p>
        </w:tc>
        <w:tc>
          <w:tcPr>
            <w:tcW w:w="4351" w:type="dxa"/>
            <w:tcBorders>
              <w:top w:val="single" w:sz="4" w:space="0" w:color="000000"/>
              <w:left w:val="single" w:sz="2" w:space="0" w:color="000000"/>
              <w:bottom w:val="single" w:sz="4" w:space="0" w:color="000000"/>
              <w:right w:val="single" w:sz="12" w:space="0" w:color="000000"/>
            </w:tcBorders>
          </w:tcPr>
          <w:p w14:paraId="4B18518C" w14:textId="77777777" w:rsidR="00A63305" w:rsidRPr="00A63305" w:rsidRDefault="00A63305" w:rsidP="00A63305">
            <w:pPr>
              <w:widowControl w:val="0"/>
              <w:kinsoku w:val="0"/>
              <w:overflowPunct w:val="0"/>
              <w:autoSpaceDE w:val="0"/>
              <w:autoSpaceDN w:val="0"/>
              <w:adjustRightInd w:val="0"/>
              <w:spacing w:before="51" w:line="232" w:lineRule="auto"/>
              <w:ind w:left="128" w:right="120"/>
              <w:rPr>
                <w:rFonts w:eastAsia="PMingLiU"/>
                <w:spacing w:val="-2"/>
                <w:szCs w:val="18"/>
                <w:lang w:val="en-US" w:eastAsia="zh-TW"/>
              </w:rPr>
            </w:pPr>
            <w:r w:rsidRPr="00A63305">
              <w:rPr>
                <w:rFonts w:eastAsia="PMingLiU"/>
                <w:szCs w:val="18"/>
                <w:lang w:val="en-US" w:eastAsia="zh-TW"/>
              </w:rPr>
              <w:t>Association</w:t>
            </w:r>
            <w:r w:rsidRPr="00A63305">
              <w:rPr>
                <w:rFonts w:eastAsia="PMingLiU"/>
                <w:spacing w:val="-12"/>
                <w:szCs w:val="18"/>
                <w:lang w:val="en-US" w:eastAsia="zh-TW"/>
              </w:rPr>
              <w:t xml:space="preserve"> </w:t>
            </w:r>
            <w:r w:rsidRPr="00A63305">
              <w:rPr>
                <w:rFonts w:eastAsia="PMingLiU"/>
                <w:szCs w:val="18"/>
                <w:lang w:val="en-US" w:eastAsia="zh-TW"/>
              </w:rPr>
              <w:t>denied</w:t>
            </w:r>
            <w:r w:rsidRPr="00A63305">
              <w:rPr>
                <w:rFonts w:eastAsia="PMingLiU"/>
                <w:spacing w:val="-11"/>
                <w:szCs w:val="18"/>
                <w:lang w:val="en-US" w:eastAsia="zh-TW"/>
              </w:rPr>
              <w:t xml:space="preserve"> </w:t>
            </w:r>
            <w:r w:rsidRPr="00A63305">
              <w:rPr>
                <w:rFonts w:eastAsia="PMingLiU"/>
                <w:szCs w:val="18"/>
                <w:lang w:val="en-US" w:eastAsia="zh-TW"/>
              </w:rPr>
              <w:t>due</w:t>
            </w:r>
            <w:r w:rsidRPr="00A63305">
              <w:rPr>
                <w:rFonts w:eastAsia="PMingLiU"/>
                <w:spacing w:val="-11"/>
                <w:szCs w:val="18"/>
                <w:lang w:val="en-US" w:eastAsia="zh-TW"/>
              </w:rPr>
              <w:t xml:space="preserve"> </w:t>
            </w:r>
            <w:r w:rsidRPr="00A63305">
              <w:rPr>
                <w:rFonts w:eastAsia="PMingLiU"/>
                <w:szCs w:val="18"/>
                <w:lang w:val="en-US" w:eastAsia="zh-TW"/>
              </w:rPr>
              <w:t>to</w:t>
            </w:r>
            <w:r w:rsidRPr="00A63305">
              <w:rPr>
                <w:rFonts w:eastAsia="PMingLiU"/>
                <w:spacing w:val="-11"/>
                <w:szCs w:val="18"/>
                <w:lang w:val="en-US" w:eastAsia="zh-TW"/>
              </w:rPr>
              <w:t xml:space="preserve"> </w:t>
            </w:r>
            <w:r w:rsidRPr="00A63305">
              <w:rPr>
                <w:rFonts w:eastAsia="PMingLiU"/>
                <w:szCs w:val="18"/>
                <w:lang w:val="en-US" w:eastAsia="zh-TW"/>
              </w:rPr>
              <w:t>requesting</w:t>
            </w:r>
            <w:r w:rsidRPr="00A63305">
              <w:rPr>
                <w:rFonts w:eastAsia="PMingLiU"/>
                <w:spacing w:val="-12"/>
                <w:szCs w:val="18"/>
                <w:lang w:val="en-US" w:eastAsia="zh-TW"/>
              </w:rPr>
              <w:t xml:space="preserve"> </w:t>
            </w:r>
            <w:r w:rsidRPr="00A63305">
              <w:rPr>
                <w:rFonts w:eastAsia="PMingLiU"/>
                <w:szCs w:val="18"/>
                <w:lang w:val="en-US" w:eastAsia="zh-TW"/>
              </w:rPr>
              <w:t>STA</w:t>
            </w:r>
            <w:r w:rsidRPr="00A63305">
              <w:rPr>
                <w:rFonts w:eastAsia="PMingLiU"/>
                <w:spacing w:val="-11"/>
                <w:szCs w:val="18"/>
                <w:lang w:val="en-US" w:eastAsia="zh-TW"/>
              </w:rPr>
              <w:t xml:space="preserve"> </w:t>
            </w:r>
            <w:r w:rsidRPr="00A63305">
              <w:rPr>
                <w:rFonts w:eastAsia="PMingLiU"/>
                <w:szCs w:val="18"/>
                <w:lang w:val="en-US" w:eastAsia="zh-TW"/>
              </w:rPr>
              <w:t>not</w:t>
            </w:r>
            <w:r w:rsidRPr="00A63305">
              <w:rPr>
                <w:rFonts w:eastAsia="PMingLiU"/>
                <w:spacing w:val="-11"/>
                <w:szCs w:val="18"/>
                <w:lang w:val="en-US" w:eastAsia="zh-TW"/>
              </w:rPr>
              <w:t xml:space="preserve"> </w:t>
            </w:r>
            <w:r w:rsidRPr="00A63305">
              <w:rPr>
                <w:rFonts w:eastAsia="PMingLiU"/>
                <w:szCs w:val="18"/>
                <w:lang w:val="en-US" w:eastAsia="zh-TW"/>
              </w:rPr>
              <w:t xml:space="preserve">supporting all of the data rates in the </w:t>
            </w:r>
            <w:proofErr w:type="spellStart"/>
            <w:r w:rsidRPr="00A63305">
              <w:rPr>
                <w:rFonts w:eastAsia="PMingLiU"/>
                <w:szCs w:val="18"/>
                <w:lang w:val="en-US" w:eastAsia="zh-TW"/>
              </w:rPr>
              <w:t>BSSBasicRateSet</w:t>
            </w:r>
            <w:proofErr w:type="spellEnd"/>
            <w:r w:rsidRPr="00A63305">
              <w:rPr>
                <w:rFonts w:eastAsia="PMingLiU"/>
                <w:szCs w:val="18"/>
                <w:lang w:val="en-US" w:eastAsia="zh-TW"/>
              </w:rPr>
              <w:t xml:space="preserve"> parameter, the</w:t>
            </w:r>
            <w:r w:rsidRPr="00A63305">
              <w:rPr>
                <w:rFonts w:eastAsia="PMingLiU"/>
                <w:spacing w:val="-7"/>
                <w:szCs w:val="18"/>
                <w:lang w:val="en-US" w:eastAsia="zh-TW"/>
              </w:rPr>
              <w:t xml:space="preserve"> </w:t>
            </w:r>
            <w:r w:rsidRPr="00A63305">
              <w:rPr>
                <w:rFonts w:eastAsia="PMingLiU"/>
                <w:szCs w:val="18"/>
                <w:lang w:val="en-US" w:eastAsia="zh-TW"/>
              </w:rPr>
              <w:t>Basic</w:t>
            </w:r>
            <w:r w:rsidRPr="00A63305">
              <w:rPr>
                <w:rFonts w:eastAsia="PMingLiU"/>
                <w:spacing w:val="-7"/>
                <w:szCs w:val="18"/>
                <w:lang w:val="en-US" w:eastAsia="zh-TW"/>
              </w:rPr>
              <w:t xml:space="preserve"> </w:t>
            </w:r>
            <w:r w:rsidRPr="00A63305">
              <w:rPr>
                <w:rFonts w:eastAsia="PMingLiU"/>
                <w:szCs w:val="18"/>
                <w:lang w:val="en-US" w:eastAsia="zh-TW"/>
              </w:rPr>
              <w:t>HT-MCS</w:t>
            </w:r>
            <w:r w:rsidRPr="00A63305">
              <w:rPr>
                <w:rFonts w:eastAsia="PMingLiU"/>
                <w:spacing w:val="-7"/>
                <w:szCs w:val="18"/>
                <w:lang w:val="en-US" w:eastAsia="zh-TW"/>
              </w:rPr>
              <w:t xml:space="preserve"> </w:t>
            </w:r>
            <w:r w:rsidRPr="00A63305">
              <w:rPr>
                <w:rFonts w:eastAsia="PMingLiU"/>
                <w:szCs w:val="18"/>
                <w:lang w:val="en-US" w:eastAsia="zh-TW"/>
              </w:rPr>
              <w:t>Set</w:t>
            </w:r>
            <w:r w:rsidRPr="00A63305">
              <w:rPr>
                <w:rFonts w:eastAsia="PMingLiU"/>
                <w:spacing w:val="-7"/>
                <w:szCs w:val="18"/>
                <w:lang w:val="en-US" w:eastAsia="zh-TW"/>
              </w:rPr>
              <w:t xml:space="preserve"> </w:t>
            </w:r>
            <w:r w:rsidRPr="00A63305">
              <w:rPr>
                <w:rFonts w:eastAsia="PMingLiU"/>
                <w:szCs w:val="18"/>
                <w:lang w:val="en-US" w:eastAsia="zh-TW"/>
              </w:rPr>
              <w:t>field</w:t>
            </w:r>
            <w:r w:rsidRPr="00A63305">
              <w:rPr>
                <w:rFonts w:eastAsia="PMingLiU"/>
                <w:spacing w:val="-7"/>
                <w:szCs w:val="18"/>
                <w:lang w:val="en-US" w:eastAsia="zh-TW"/>
              </w:rPr>
              <w:t xml:space="preserve"> </w:t>
            </w:r>
            <w:r w:rsidRPr="00A63305">
              <w:rPr>
                <w:rFonts w:eastAsia="PMingLiU"/>
                <w:szCs w:val="18"/>
                <w:lang w:val="en-US" w:eastAsia="zh-TW"/>
              </w:rPr>
              <w:t>of</w:t>
            </w:r>
            <w:r w:rsidRPr="00A63305">
              <w:rPr>
                <w:rFonts w:eastAsia="PMingLiU"/>
                <w:spacing w:val="-7"/>
                <w:szCs w:val="18"/>
                <w:lang w:val="en-US" w:eastAsia="zh-TW"/>
              </w:rPr>
              <w:t xml:space="preserve"> </w:t>
            </w:r>
            <w:r w:rsidRPr="00A63305">
              <w:rPr>
                <w:rFonts w:eastAsia="PMingLiU"/>
                <w:szCs w:val="18"/>
                <w:lang w:val="en-US" w:eastAsia="zh-TW"/>
              </w:rPr>
              <w:t>the</w:t>
            </w:r>
            <w:r w:rsidRPr="00A63305">
              <w:rPr>
                <w:rFonts w:eastAsia="PMingLiU"/>
                <w:spacing w:val="-7"/>
                <w:szCs w:val="18"/>
                <w:lang w:val="en-US" w:eastAsia="zh-TW"/>
              </w:rPr>
              <w:t xml:space="preserve"> </w:t>
            </w:r>
            <w:r w:rsidRPr="00A63305">
              <w:rPr>
                <w:rFonts w:eastAsia="PMingLiU"/>
                <w:szCs w:val="18"/>
                <w:lang w:val="en-US" w:eastAsia="zh-TW"/>
              </w:rPr>
              <w:t>HT</w:t>
            </w:r>
            <w:r w:rsidRPr="00A63305">
              <w:rPr>
                <w:rFonts w:eastAsia="PMingLiU"/>
                <w:spacing w:val="-7"/>
                <w:szCs w:val="18"/>
                <w:lang w:val="en-US" w:eastAsia="zh-TW"/>
              </w:rPr>
              <w:t xml:space="preserve"> </w:t>
            </w:r>
            <w:r w:rsidRPr="00A63305">
              <w:rPr>
                <w:rFonts w:eastAsia="PMingLiU"/>
                <w:szCs w:val="18"/>
                <w:lang w:val="en-US" w:eastAsia="zh-TW"/>
              </w:rPr>
              <w:t>Operation</w:t>
            </w:r>
            <w:r w:rsidRPr="00A63305">
              <w:rPr>
                <w:rFonts w:eastAsia="PMingLiU"/>
                <w:spacing w:val="-7"/>
                <w:szCs w:val="18"/>
                <w:lang w:val="en-US" w:eastAsia="zh-TW"/>
              </w:rPr>
              <w:t xml:space="preserve"> </w:t>
            </w:r>
            <w:r w:rsidRPr="00A63305">
              <w:rPr>
                <w:rFonts w:eastAsia="PMingLiU"/>
                <w:szCs w:val="18"/>
                <w:lang w:val="en-US" w:eastAsia="zh-TW"/>
              </w:rPr>
              <w:t xml:space="preserve">param- </w:t>
            </w:r>
            <w:proofErr w:type="spellStart"/>
            <w:r w:rsidRPr="00A63305">
              <w:rPr>
                <w:rFonts w:eastAsia="PMingLiU"/>
                <w:szCs w:val="18"/>
                <w:lang w:val="en-US" w:eastAsia="zh-TW"/>
              </w:rPr>
              <w:t>eter</w:t>
            </w:r>
            <w:proofErr w:type="spellEnd"/>
            <w:r w:rsidRPr="00A63305">
              <w:rPr>
                <w:rFonts w:eastAsia="PMingLiU"/>
                <w:szCs w:val="18"/>
                <w:lang w:val="en-US" w:eastAsia="zh-TW"/>
              </w:rPr>
              <w:t>,</w:t>
            </w:r>
            <w:r w:rsidRPr="00A63305">
              <w:rPr>
                <w:rFonts w:eastAsia="PMingLiU"/>
                <w:spacing w:val="-8"/>
                <w:szCs w:val="18"/>
                <w:lang w:val="en-US" w:eastAsia="zh-TW"/>
              </w:rPr>
              <w:t xml:space="preserve"> </w:t>
            </w:r>
            <w:r w:rsidRPr="00A63305">
              <w:rPr>
                <w:rFonts w:eastAsia="PMingLiU"/>
                <w:szCs w:val="18"/>
                <w:lang w:val="en-US" w:eastAsia="zh-TW"/>
              </w:rPr>
              <w:t>the</w:t>
            </w:r>
            <w:r w:rsidRPr="00A63305">
              <w:rPr>
                <w:rFonts w:eastAsia="PMingLiU"/>
                <w:spacing w:val="-8"/>
                <w:szCs w:val="18"/>
                <w:lang w:val="en-US" w:eastAsia="zh-TW"/>
              </w:rPr>
              <w:t xml:space="preserve"> </w:t>
            </w:r>
            <w:r w:rsidRPr="00A63305">
              <w:rPr>
                <w:rFonts w:eastAsia="PMingLiU"/>
                <w:szCs w:val="18"/>
                <w:lang w:val="en-US" w:eastAsia="zh-TW"/>
              </w:rPr>
              <w:t>Basic</w:t>
            </w:r>
            <w:r w:rsidRPr="00A63305">
              <w:rPr>
                <w:rFonts w:eastAsia="PMingLiU"/>
                <w:spacing w:val="-8"/>
                <w:szCs w:val="18"/>
                <w:lang w:val="en-US" w:eastAsia="zh-TW"/>
              </w:rPr>
              <w:t xml:space="preserve"> </w:t>
            </w:r>
            <w:r w:rsidRPr="00A63305">
              <w:rPr>
                <w:rFonts w:eastAsia="PMingLiU"/>
                <w:szCs w:val="18"/>
                <w:lang w:val="en-US" w:eastAsia="zh-TW"/>
              </w:rPr>
              <w:t>VHT-MCS</w:t>
            </w:r>
            <w:r w:rsidRPr="00A63305">
              <w:rPr>
                <w:rFonts w:eastAsia="PMingLiU"/>
                <w:spacing w:val="-9"/>
                <w:szCs w:val="18"/>
                <w:lang w:val="en-US" w:eastAsia="zh-TW"/>
              </w:rPr>
              <w:t xml:space="preserve"> </w:t>
            </w:r>
            <w:r w:rsidRPr="00A63305">
              <w:rPr>
                <w:rFonts w:eastAsia="PMingLiU"/>
                <w:szCs w:val="18"/>
                <w:lang w:val="en-US" w:eastAsia="zh-TW"/>
              </w:rPr>
              <w:t>And</w:t>
            </w:r>
            <w:r w:rsidRPr="00A63305">
              <w:rPr>
                <w:rFonts w:eastAsia="PMingLiU"/>
                <w:spacing w:val="-8"/>
                <w:szCs w:val="18"/>
                <w:lang w:val="en-US" w:eastAsia="zh-TW"/>
              </w:rPr>
              <w:t xml:space="preserve"> </w:t>
            </w:r>
            <w:r w:rsidRPr="00A63305">
              <w:rPr>
                <w:rFonts w:eastAsia="PMingLiU"/>
                <w:szCs w:val="18"/>
                <w:lang w:val="en-US" w:eastAsia="zh-TW"/>
              </w:rPr>
              <w:t>NSS</w:t>
            </w:r>
            <w:r w:rsidRPr="00A63305">
              <w:rPr>
                <w:rFonts w:eastAsia="PMingLiU"/>
                <w:spacing w:val="-9"/>
                <w:szCs w:val="18"/>
                <w:lang w:val="en-US" w:eastAsia="zh-TW"/>
              </w:rPr>
              <w:t xml:space="preserve"> </w:t>
            </w:r>
            <w:r w:rsidRPr="00A63305">
              <w:rPr>
                <w:rFonts w:eastAsia="PMingLiU"/>
                <w:szCs w:val="18"/>
                <w:lang w:val="en-US" w:eastAsia="zh-TW"/>
              </w:rPr>
              <w:t>Set</w:t>
            </w:r>
            <w:r w:rsidRPr="00A63305">
              <w:rPr>
                <w:rFonts w:eastAsia="PMingLiU"/>
                <w:spacing w:val="-8"/>
                <w:szCs w:val="18"/>
                <w:lang w:val="en-US" w:eastAsia="zh-TW"/>
              </w:rPr>
              <w:t xml:space="preserve"> </w:t>
            </w:r>
            <w:r w:rsidRPr="00A63305">
              <w:rPr>
                <w:rFonts w:eastAsia="PMingLiU"/>
                <w:szCs w:val="18"/>
                <w:lang w:val="en-US" w:eastAsia="zh-TW"/>
              </w:rPr>
              <w:t>field</w:t>
            </w:r>
            <w:r w:rsidRPr="00A63305">
              <w:rPr>
                <w:rFonts w:eastAsia="PMingLiU"/>
                <w:spacing w:val="-8"/>
                <w:szCs w:val="18"/>
                <w:lang w:val="en-US" w:eastAsia="zh-TW"/>
              </w:rPr>
              <w:t xml:space="preserve"> </w:t>
            </w:r>
            <w:r w:rsidRPr="00A63305">
              <w:rPr>
                <w:rFonts w:eastAsia="PMingLiU"/>
                <w:szCs w:val="18"/>
                <w:lang w:val="en-US" w:eastAsia="zh-TW"/>
              </w:rPr>
              <w:t>in</w:t>
            </w:r>
            <w:r w:rsidRPr="00A63305">
              <w:rPr>
                <w:rFonts w:eastAsia="PMingLiU"/>
                <w:spacing w:val="-8"/>
                <w:szCs w:val="18"/>
                <w:lang w:val="en-US" w:eastAsia="zh-TW"/>
              </w:rPr>
              <w:t xml:space="preserve"> </w:t>
            </w:r>
            <w:r w:rsidRPr="00A63305">
              <w:rPr>
                <w:rFonts w:eastAsia="PMingLiU"/>
                <w:szCs w:val="18"/>
                <w:lang w:val="en-US" w:eastAsia="zh-TW"/>
              </w:rPr>
              <w:t>the</w:t>
            </w:r>
            <w:r w:rsidRPr="00A63305">
              <w:rPr>
                <w:rFonts w:eastAsia="PMingLiU"/>
                <w:spacing w:val="-8"/>
                <w:szCs w:val="18"/>
                <w:lang w:val="en-US" w:eastAsia="zh-TW"/>
              </w:rPr>
              <w:t xml:space="preserve"> </w:t>
            </w:r>
            <w:r w:rsidRPr="00A63305">
              <w:rPr>
                <w:rFonts w:eastAsia="PMingLiU"/>
                <w:szCs w:val="18"/>
                <w:lang w:val="en-US" w:eastAsia="zh-TW"/>
              </w:rPr>
              <w:t xml:space="preserve">VHT Operation parameter, </w:t>
            </w:r>
            <w:r w:rsidRPr="00A63305">
              <w:rPr>
                <w:rFonts w:eastAsia="PMingLiU"/>
                <w:strike/>
                <w:szCs w:val="18"/>
                <w:lang w:val="en-US" w:eastAsia="zh-TW"/>
              </w:rPr>
              <w:t xml:space="preserve">or </w:t>
            </w:r>
            <w:r w:rsidRPr="00A63305">
              <w:rPr>
                <w:rFonts w:eastAsia="PMingLiU"/>
                <w:szCs w:val="18"/>
                <w:lang w:val="en-US" w:eastAsia="zh-TW"/>
              </w:rPr>
              <w:t>the Basic HE-MCS And NSS Set field in the HE Operation parameter</w:t>
            </w:r>
            <w:r w:rsidRPr="00A63305">
              <w:rPr>
                <w:rFonts w:eastAsia="PMingLiU"/>
                <w:szCs w:val="18"/>
                <w:u w:val="single"/>
                <w:lang w:val="en-US" w:eastAsia="zh-TW"/>
              </w:rPr>
              <w:t xml:space="preserve">, or the </w:t>
            </w:r>
            <w:proofErr w:type="gramStart"/>
            <w:r w:rsidRPr="00A63305">
              <w:rPr>
                <w:rFonts w:eastAsia="PMingLiU"/>
                <w:szCs w:val="18"/>
                <w:u w:val="single"/>
                <w:lang w:val="en-US" w:eastAsia="zh-TW"/>
              </w:rPr>
              <w:t xml:space="preserve">Basic </w:t>
            </w:r>
            <w:r w:rsidRPr="00A63305">
              <w:rPr>
                <w:rFonts w:eastAsia="PMingLiU"/>
                <w:szCs w:val="18"/>
                <w:lang w:val="en-US" w:eastAsia="zh-TW"/>
              </w:rPr>
              <w:t xml:space="preserve"> </w:t>
            </w:r>
            <w:r w:rsidRPr="00A63305">
              <w:rPr>
                <w:rFonts w:eastAsia="PMingLiU"/>
                <w:szCs w:val="18"/>
                <w:u w:val="single"/>
                <w:lang w:val="en-US" w:eastAsia="zh-TW"/>
              </w:rPr>
              <w:t>EHT</w:t>
            </w:r>
            <w:proofErr w:type="gramEnd"/>
            <w:r w:rsidRPr="00A63305">
              <w:rPr>
                <w:rFonts w:eastAsia="PMingLiU"/>
                <w:szCs w:val="18"/>
                <w:u w:val="single"/>
                <w:lang w:val="en-US" w:eastAsia="zh-TW"/>
              </w:rPr>
              <w:t xml:space="preserve">-MCS And NSS Set field in the EHT Operation </w:t>
            </w:r>
            <w:r w:rsidRPr="00A63305">
              <w:rPr>
                <w:rFonts w:eastAsia="PMingLiU"/>
                <w:szCs w:val="18"/>
                <w:lang w:val="en-US" w:eastAsia="zh-TW"/>
              </w:rPr>
              <w:t xml:space="preserve"> </w:t>
            </w:r>
            <w:r w:rsidRPr="00A63305">
              <w:rPr>
                <w:rFonts w:eastAsia="PMingLiU"/>
                <w:spacing w:val="-2"/>
                <w:szCs w:val="18"/>
                <w:u w:val="single"/>
                <w:lang w:val="en-US" w:eastAsia="zh-TW"/>
              </w:rPr>
              <w:t>parameter</w:t>
            </w:r>
            <w:r w:rsidRPr="00A63305">
              <w:rPr>
                <w:rFonts w:eastAsia="PMingLiU"/>
                <w:spacing w:val="-2"/>
                <w:szCs w:val="18"/>
                <w:lang w:val="en-US" w:eastAsia="zh-TW"/>
              </w:rPr>
              <w:t>.</w:t>
            </w:r>
          </w:p>
        </w:tc>
      </w:tr>
      <w:tr w:rsidR="00A63305" w:rsidRPr="00A63305" w14:paraId="777DF389" w14:textId="77777777" w:rsidTr="00405DFE">
        <w:trPr>
          <w:trHeight w:val="322"/>
        </w:trPr>
        <w:tc>
          <w:tcPr>
            <w:tcW w:w="1165" w:type="dxa"/>
            <w:tcBorders>
              <w:top w:val="single" w:sz="4" w:space="0" w:color="000000"/>
              <w:left w:val="single" w:sz="12" w:space="0" w:color="000000"/>
              <w:bottom w:val="single" w:sz="2" w:space="0" w:color="000000"/>
              <w:right w:val="single" w:sz="2" w:space="0" w:color="000000"/>
            </w:tcBorders>
          </w:tcPr>
          <w:p w14:paraId="5652503D" w14:textId="77777777" w:rsidR="00A63305" w:rsidRPr="00A63305" w:rsidRDefault="00A63305" w:rsidP="00A63305">
            <w:pPr>
              <w:widowControl w:val="0"/>
              <w:kinsoku w:val="0"/>
              <w:overflowPunct w:val="0"/>
              <w:autoSpaceDE w:val="0"/>
              <w:autoSpaceDN w:val="0"/>
              <w:adjustRightInd w:val="0"/>
              <w:spacing w:before="47"/>
              <w:ind w:left="12"/>
              <w:jc w:val="center"/>
              <w:rPr>
                <w:rFonts w:eastAsia="PMingLiU"/>
                <w:szCs w:val="18"/>
                <w:lang w:val="en-US" w:eastAsia="zh-TW"/>
              </w:rPr>
            </w:pPr>
            <w:r w:rsidRPr="00A63305">
              <w:rPr>
                <w:rFonts w:eastAsia="PMingLiU"/>
                <w:szCs w:val="18"/>
                <w:lang w:val="en-US" w:eastAsia="zh-TW"/>
              </w:rPr>
              <w:t>…</w:t>
            </w:r>
          </w:p>
        </w:tc>
        <w:tc>
          <w:tcPr>
            <w:tcW w:w="3116" w:type="dxa"/>
            <w:tcBorders>
              <w:top w:val="single" w:sz="4" w:space="0" w:color="000000"/>
              <w:left w:val="single" w:sz="2" w:space="0" w:color="000000"/>
              <w:bottom w:val="single" w:sz="2" w:space="0" w:color="000000"/>
              <w:right w:val="single" w:sz="2" w:space="0" w:color="000000"/>
            </w:tcBorders>
          </w:tcPr>
          <w:p w14:paraId="2EDD20BC" w14:textId="77777777" w:rsidR="00A63305" w:rsidRPr="00A63305" w:rsidRDefault="00A63305" w:rsidP="00A63305">
            <w:pPr>
              <w:widowControl w:val="0"/>
              <w:kinsoku w:val="0"/>
              <w:overflowPunct w:val="0"/>
              <w:autoSpaceDE w:val="0"/>
              <w:autoSpaceDN w:val="0"/>
              <w:adjustRightInd w:val="0"/>
              <w:spacing w:before="47"/>
              <w:ind w:left="129"/>
              <w:rPr>
                <w:rFonts w:eastAsia="PMingLiU"/>
                <w:szCs w:val="18"/>
                <w:lang w:val="en-US" w:eastAsia="zh-TW"/>
              </w:rPr>
            </w:pPr>
            <w:r w:rsidRPr="00A63305">
              <w:rPr>
                <w:rFonts w:eastAsia="PMingLiU"/>
                <w:szCs w:val="18"/>
                <w:lang w:val="en-US" w:eastAsia="zh-TW"/>
              </w:rPr>
              <w:t>…</w:t>
            </w:r>
          </w:p>
        </w:tc>
        <w:tc>
          <w:tcPr>
            <w:tcW w:w="4351" w:type="dxa"/>
            <w:tcBorders>
              <w:top w:val="single" w:sz="4" w:space="0" w:color="000000"/>
              <w:left w:val="single" w:sz="2" w:space="0" w:color="000000"/>
              <w:bottom w:val="single" w:sz="2" w:space="0" w:color="000000"/>
              <w:right w:val="single" w:sz="12" w:space="0" w:color="000000"/>
            </w:tcBorders>
          </w:tcPr>
          <w:p w14:paraId="743D8756" w14:textId="77777777" w:rsidR="00A63305" w:rsidRPr="00A63305" w:rsidRDefault="00A63305" w:rsidP="00A63305">
            <w:pPr>
              <w:widowControl w:val="0"/>
              <w:kinsoku w:val="0"/>
              <w:overflowPunct w:val="0"/>
              <w:autoSpaceDE w:val="0"/>
              <w:autoSpaceDN w:val="0"/>
              <w:adjustRightInd w:val="0"/>
              <w:spacing w:before="47"/>
              <w:ind w:left="128"/>
              <w:rPr>
                <w:rFonts w:eastAsia="PMingLiU"/>
                <w:szCs w:val="18"/>
                <w:lang w:val="en-US" w:eastAsia="zh-TW"/>
              </w:rPr>
            </w:pPr>
            <w:r w:rsidRPr="00A63305">
              <w:rPr>
                <w:rFonts w:eastAsia="PMingLiU"/>
                <w:szCs w:val="18"/>
                <w:lang w:val="en-US" w:eastAsia="zh-TW"/>
              </w:rPr>
              <w:t>…</w:t>
            </w:r>
          </w:p>
        </w:tc>
      </w:tr>
      <w:tr w:rsidR="00A63305" w:rsidRPr="00A63305" w14:paraId="449FC6F4" w14:textId="77777777" w:rsidTr="00405DFE">
        <w:trPr>
          <w:trHeight w:val="725"/>
        </w:trPr>
        <w:tc>
          <w:tcPr>
            <w:tcW w:w="1165" w:type="dxa"/>
            <w:tcBorders>
              <w:top w:val="single" w:sz="2" w:space="0" w:color="000000"/>
              <w:left w:val="single" w:sz="12" w:space="0" w:color="000000"/>
              <w:bottom w:val="single" w:sz="2" w:space="0" w:color="000000"/>
              <w:right w:val="single" w:sz="2" w:space="0" w:color="000000"/>
            </w:tcBorders>
          </w:tcPr>
          <w:p w14:paraId="35F4D45E" w14:textId="77777777" w:rsidR="00A63305" w:rsidRPr="00A63305" w:rsidRDefault="00A63305" w:rsidP="00A63305">
            <w:pPr>
              <w:widowControl w:val="0"/>
              <w:kinsoku w:val="0"/>
              <w:overflowPunct w:val="0"/>
              <w:autoSpaceDE w:val="0"/>
              <w:autoSpaceDN w:val="0"/>
              <w:adjustRightInd w:val="0"/>
              <w:spacing w:before="50"/>
              <w:ind w:left="131" w:right="120"/>
              <w:jc w:val="center"/>
              <w:rPr>
                <w:rFonts w:eastAsia="PMingLiU"/>
                <w:spacing w:val="-5"/>
                <w:szCs w:val="18"/>
                <w:lang w:val="en-US" w:eastAsia="zh-TW"/>
              </w:rPr>
            </w:pPr>
            <w:r w:rsidRPr="00A63305">
              <w:rPr>
                <w:rFonts w:eastAsia="PMingLiU"/>
                <w:spacing w:val="-5"/>
                <w:szCs w:val="18"/>
                <w:u w:val="single"/>
                <w:lang w:val="en-US" w:eastAsia="zh-TW"/>
              </w:rPr>
              <w:t>130</w:t>
            </w:r>
          </w:p>
        </w:tc>
        <w:tc>
          <w:tcPr>
            <w:tcW w:w="3116" w:type="dxa"/>
            <w:tcBorders>
              <w:top w:val="single" w:sz="2" w:space="0" w:color="000000"/>
              <w:left w:val="single" w:sz="2" w:space="0" w:color="000000"/>
              <w:bottom w:val="single" w:sz="2" w:space="0" w:color="000000"/>
              <w:right w:val="single" w:sz="2" w:space="0" w:color="000000"/>
            </w:tcBorders>
          </w:tcPr>
          <w:p w14:paraId="0C83EEE5" w14:textId="77777777" w:rsidR="00A63305" w:rsidRPr="00A63305" w:rsidRDefault="00A63305" w:rsidP="00A63305">
            <w:pPr>
              <w:widowControl w:val="0"/>
              <w:kinsoku w:val="0"/>
              <w:overflowPunct w:val="0"/>
              <w:autoSpaceDE w:val="0"/>
              <w:autoSpaceDN w:val="0"/>
              <w:adjustRightInd w:val="0"/>
              <w:spacing w:before="55" w:line="232" w:lineRule="auto"/>
              <w:ind w:left="129" w:right="489"/>
              <w:rPr>
                <w:rFonts w:eastAsia="PMingLiU"/>
                <w:spacing w:val="-2"/>
                <w:szCs w:val="18"/>
                <w:lang w:val="en-US" w:eastAsia="zh-TW"/>
              </w:rPr>
            </w:pPr>
            <w:r w:rsidRPr="00A63305">
              <w:rPr>
                <w:rFonts w:eastAsia="PMingLiU"/>
                <w:spacing w:val="-2"/>
                <w:szCs w:val="18"/>
                <w:u w:val="single"/>
                <w:lang w:val="en-US" w:eastAsia="zh-TW"/>
              </w:rPr>
              <w:t>DENIED_STA_AFFILIAT-</w:t>
            </w:r>
            <w:r w:rsidRPr="00A63305">
              <w:rPr>
                <w:rFonts w:eastAsia="PMingLiU"/>
                <w:spacing w:val="-2"/>
                <w:szCs w:val="18"/>
                <w:lang w:val="en-US" w:eastAsia="zh-TW"/>
              </w:rPr>
              <w:t xml:space="preserve"> </w:t>
            </w:r>
            <w:r w:rsidRPr="00A63305">
              <w:rPr>
                <w:rFonts w:eastAsia="PMingLiU"/>
                <w:spacing w:val="-2"/>
                <w:szCs w:val="18"/>
                <w:u w:val="single"/>
                <w:lang w:val="en-US" w:eastAsia="zh-TW"/>
              </w:rPr>
              <w:t>ED_WITH_MLD_WITH_EXIST-</w:t>
            </w:r>
            <w:r w:rsidRPr="00A63305">
              <w:rPr>
                <w:rFonts w:eastAsia="PMingLiU"/>
                <w:spacing w:val="-2"/>
                <w:szCs w:val="18"/>
                <w:lang w:val="en-US" w:eastAsia="zh-TW"/>
              </w:rPr>
              <w:t xml:space="preserve"> </w:t>
            </w:r>
            <w:r w:rsidRPr="00A63305">
              <w:rPr>
                <w:rFonts w:eastAsia="PMingLiU"/>
                <w:spacing w:val="-2"/>
                <w:szCs w:val="18"/>
                <w:u w:val="single"/>
                <w:lang w:val="en-US" w:eastAsia="zh-TW"/>
              </w:rPr>
              <w:t>ING_MLD_ASSOCIATION</w:t>
            </w:r>
          </w:p>
        </w:tc>
        <w:tc>
          <w:tcPr>
            <w:tcW w:w="4351" w:type="dxa"/>
            <w:tcBorders>
              <w:top w:val="single" w:sz="2" w:space="0" w:color="000000"/>
              <w:left w:val="single" w:sz="2" w:space="0" w:color="000000"/>
              <w:bottom w:val="single" w:sz="2" w:space="0" w:color="000000"/>
              <w:right w:val="single" w:sz="12" w:space="0" w:color="000000"/>
            </w:tcBorders>
          </w:tcPr>
          <w:p w14:paraId="3C708B60" w14:textId="77777777" w:rsidR="00A63305" w:rsidRPr="00A63305" w:rsidRDefault="00A63305" w:rsidP="00A63305">
            <w:pPr>
              <w:widowControl w:val="0"/>
              <w:kinsoku w:val="0"/>
              <w:overflowPunct w:val="0"/>
              <w:autoSpaceDE w:val="0"/>
              <w:autoSpaceDN w:val="0"/>
              <w:adjustRightInd w:val="0"/>
              <w:spacing w:before="55" w:line="232" w:lineRule="auto"/>
              <w:ind w:left="128" w:right="171"/>
              <w:jc w:val="both"/>
              <w:rPr>
                <w:rFonts w:eastAsia="PMingLiU"/>
                <w:spacing w:val="-4"/>
                <w:szCs w:val="18"/>
                <w:lang w:val="en-US" w:eastAsia="zh-TW"/>
              </w:rPr>
            </w:pPr>
            <w:r w:rsidRPr="00A63305">
              <w:rPr>
                <w:rFonts w:eastAsia="PMingLiU"/>
                <w:szCs w:val="18"/>
                <w:u w:val="single"/>
                <w:lang w:val="en-US" w:eastAsia="zh-TW"/>
              </w:rPr>
              <w:t>Association</w:t>
            </w:r>
            <w:r w:rsidRPr="00A63305">
              <w:rPr>
                <w:rFonts w:eastAsia="PMingLiU"/>
                <w:spacing w:val="-9"/>
                <w:szCs w:val="18"/>
                <w:u w:val="single"/>
                <w:lang w:val="en-US" w:eastAsia="zh-TW"/>
              </w:rPr>
              <w:t xml:space="preserve"> </w:t>
            </w:r>
            <w:r w:rsidRPr="00A63305">
              <w:rPr>
                <w:rFonts w:eastAsia="PMingLiU"/>
                <w:szCs w:val="18"/>
                <w:u w:val="single"/>
                <w:lang w:val="en-US" w:eastAsia="zh-TW"/>
              </w:rPr>
              <w:t>denied</w:t>
            </w:r>
            <w:r w:rsidRPr="00A63305">
              <w:rPr>
                <w:rFonts w:eastAsia="PMingLiU"/>
                <w:spacing w:val="-9"/>
                <w:szCs w:val="18"/>
                <w:u w:val="single"/>
                <w:lang w:val="en-US" w:eastAsia="zh-TW"/>
              </w:rPr>
              <w:t xml:space="preserve"> </w:t>
            </w:r>
            <w:r w:rsidRPr="00A63305">
              <w:rPr>
                <w:rFonts w:eastAsia="PMingLiU"/>
                <w:szCs w:val="18"/>
                <w:u w:val="single"/>
                <w:lang w:val="en-US" w:eastAsia="zh-TW"/>
              </w:rPr>
              <w:t>because</w:t>
            </w:r>
            <w:r w:rsidRPr="00A63305">
              <w:rPr>
                <w:rFonts w:eastAsia="PMingLiU"/>
                <w:spacing w:val="-9"/>
                <w:szCs w:val="18"/>
                <w:u w:val="single"/>
                <w:lang w:val="en-US" w:eastAsia="zh-TW"/>
              </w:rPr>
              <w:t xml:space="preserve"> </w:t>
            </w:r>
            <w:r w:rsidRPr="00A63305">
              <w:rPr>
                <w:rFonts w:eastAsia="PMingLiU"/>
                <w:szCs w:val="18"/>
                <w:u w:val="single"/>
                <w:lang w:val="en-US" w:eastAsia="zh-TW"/>
              </w:rPr>
              <w:t>the</w:t>
            </w:r>
            <w:r w:rsidRPr="00A63305">
              <w:rPr>
                <w:rFonts w:eastAsia="PMingLiU"/>
                <w:spacing w:val="-9"/>
                <w:szCs w:val="18"/>
                <w:u w:val="single"/>
                <w:lang w:val="en-US" w:eastAsia="zh-TW"/>
              </w:rPr>
              <w:t xml:space="preserve"> </w:t>
            </w:r>
            <w:r w:rsidRPr="00A63305">
              <w:rPr>
                <w:rFonts w:eastAsia="PMingLiU"/>
                <w:szCs w:val="18"/>
                <w:u w:val="single"/>
                <w:lang w:val="en-US" w:eastAsia="zh-TW"/>
              </w:rPr>
              <w:t>requesting</w:t>
            </w:r>
            <w:r w:rsidRPr="00A63305">
              <w:rPr>
                <w:rFonts w:eastAsia="PMingLiU"/>
                <w:spacing w:val="-8"/>
                <w:szCs w:val="18"/>
                <w:u w:val="single"/>
                <w:lang w:val="en-US" w:eastAsia="zh-TW"/>
              </w:rPr>
              <w:t xml:space="preserve"> </w:t>
            </w:r>
            <w:r w:rsidRPr="00A63305">
              <w:rPr>
                <w:rFonts w:eastAsia="PMingLiU"/>
                <w:szCs w:val="18"/>
                <w:u w:val="single"/>
                <w:lang w:val="en-US" w:eastAsia="zh-TW"/>
              </w:rPr>
              <w:t>STA</w:t>
            </w:r>
            <w:r w:rsidRPr="00A63305">
              <w:rPr>
                <w:rFonts w:eastAsia="PMingLiU"/>
                <w:spacing w:val="-9"/>
                <w:szCs w:val="18"/>
                <w:u w:val="single"/>
                <w:lang w:val="en-US" w:eastAsia="zh-TW"/>
              </w:rPr>
              <w:t xml:space="preserve"> </w:t>
            </w:r>
            <w:r w:rsidRPr="00A63305">
              <w:rPr>
                <w:rFonts w:eastAsia="PMingLiU"/>
                <w:szCs w:val="18"/>
                <w:u w:val="single"/>
                <w:lang w:val="en-US" w:eastAsia="zh-TW"/>
              </w:rPr>
              <w:t>is</w:t>
            </w:r>
            <w:r w:rsidRPr="00A63305">
              <w:rPr>
                <w:rFonts w:eastAsia="PMingLiU"/>
                <w:spacing w:val="-10"/>
                <w:szCs w:val="18"/>
                <w:u w:val="single"/>
                <w:lang w:val="en-US" w:eastAsia="zh-TW"/>
              </w:rPr>
              <w:t xml:space="preserve"> </w:t>
            </w:r>
            <w:proofErr w:type="spellStart"/>
            <w:r w:rsidRPr="00A63305">
              <w:rPr>
                <w:rFonts w:eastAsia="PMingLiU"/>
                <w:szCs w:val="18"/>
                <w:u w:val="single"/>
                <w:lang w:val="en-US" w:eastAsia="zh-TW"/>
              </w:rPr>
              <w:t>affili</w:t>
            </w:r>
            <w:proofErr w:type="spellEnd"/>
            <w:r w:rsidRPr="00A63305">
              <w:rPr>
                <w:rFonts w:eastAsia="PMingLiU"/>
                <w:szCs w:val="18"/>
                <w:u w:val="single"/>
                <w:lang w:val="en-US" w:eastAsia="zh-TW"/>
              </w:rPr>
              <w:t>-</w:t>
            </w:r>
            <w:r w:rsidRPr="00A63305">
              <w:rPr>
                <w:rFonts w:eastAsia="PMingLiU"/>
                <w:szCs w:val="18"/>
                <w:lang w:val="en-US" w:eastAsia="zh-TW"/>
              </w:rPr>
              <w:t xml:space="preserve"> </w:t>
            </w:r>
            <w:proofErr w:type="spellStart"/>
            <w:r w:rsidRPr="00A63305">
              <w:rPr>
                <w:rFonts w:eastAsia="PMingLiU"/>
                <w:szCs w:val="18"/>
                <w:u w:val="single"/>
                <w:lang w:val="en-US" w:eastAsia="zh-TW"/>
              </w:rPr>
              <w:t>ated</w:t>
            </w:r>
            <w:proofErr w:type="spellEnd"/>
            <w:r w:rsidRPr="00A63305">
              <w:rPr>
                <w:rFonts w:eastAsia="PMingLiU"/>
                <w:spacing w:val="-2"/>
                <w:szCs w:val="18"/>
                <w:u w:val="single"/>
                <w:lang w:val="en-US" w:eastAsia="zh-TW"/>
              </w:rPr>
              <w:t xml:space="preserve"> </w:t>
            </w:r>
            <w:r w:rsidRPr="00A63305">
              <w:rPr>
                <w:rFonts w:eastAsia="PMingLiU"/>
                <w:szCs w:val="18"/>
                <w:u w:val="single"/>
                <w:lang w:val="en-US" w:eastAsia="zh-TW"/>
              </w:rPr>
              <w:t>with</w:t>
            </w:r>
            <w:r w:rsidRPr="00A63305">
              <w:rPr>
                <w:rFonts w:eastAsia="PMingLiU"/>
                <w:spacing w:val="-2"/>
                <w:szCs w:val="18"/>
                <w:u w:val="single"/>
                <w:lang w:val="en-US" w:eastAsia="zh-TW"/>
              </w:rPr>
              <w:t xml:space="preserve"> </w:t>
            </w:r>
            <w:r w:rsidRPr="00A63305">
              <w:rPr>
                <w:rFonts w:eastAsia="PMingLiU"/>
                <w:szCs w:val="18"/>
                <w:u w:val="single"/>
                <w:lang w:val="en-US" w:eastAsia="zh-TW"/>
              </w:rPr>
              <w:t>a</w:t>
            </w:r>
            <w:r w:rsidRPr="00A63305">
              <w:rPr>
                <w:rFonts w:eastAsia="PMingLiU"/>
                <w:spacing w:val="-2"/>
                <w:szCs w:val="18"/>
                <w:u w:val="single"/>
                <w:lang w:val="en-US" w:eastAsia="zh-TW"/>
              </w:rPr>
              <w:t xml:space="preserve"> </w:t>
            </w:r>
            <w:r w:rsidRPr="00A63305">
              <w:rPr>
                <w:rFonts w:eastAsia="PMingLiU"/>
                <w:szCs w:val="18"/>
                <w:u w:val="single"/>
                <w:lang w:val="en-US" w:eastAsia="zh-TW"/>
              </w:rPr>
              <w:t>non-AP</w:t>
            </w:r>
            <w:r w:rsidRPr="00A63305">
              <w:rPr>
                <w:rFonts w:eastAsia="PMingLiU"/>
                <w:spacing w:val="-1"/>
                <w:szCs w:val="18"/>
                <w:u w:val="single"/>
                <w:lang w:val="en-US" w:eastAsia="zh-TW"/>
              </w:rPr>
              <w:t xml:space="preserve"> </w:t>
            </w:r>
            <w:r w:rsidRPr="00A63305">
              <w:rPr>
                <w:rFonts w:eastAsia="PMingLiU"/>
                <w:szCs w:val="18"/>
                <w:u w:val="single"/>
                <w:lang w:val="en-US" w:eastAsia="zh-TW"/>
              </w:rPr>
              <w:t>MLD</w:t>
            </w:r>
            <w:r w:rsidRPr="00A63305">
              <w:rPr>
                <w:rFonts w:eastAsia="PMingLiU"/>
                <w:spacing w:val="-2"/>
                <w:szCs w:val="18"/>
                <w:u w:val="single"/>
                <w:lang w:val="en-US" w:eastAsia="zh-TW"/>
              </w:rPr>
              <w:t xml:space="preserve"> </w:t>
            </w:r>
            <w:r w:rsidRPr="00A63305">
              <w:rPr>
                <w:rFonts w:eastAsia="PMingLiU"/>
                <w:szCs w:val="18"/>
                <w:u w:val="single"/>
                <w:lang w:val="en-US" w:eastAsia="zh-TW"/>
              </w:rPr>
              <w:t>that</w:t>
            </w:r>
            <w:r w:rsidRPr="00A63305">
              <w:rPr>
                <w:rFonts w:eastAsia="PMingLiU"/>
                <w:spacing w:val="-2"/>
                <w:szCs w:val="18"/>
                <w:u w:val="single"/>
                <w:lang w:val="en-US" w:eastAsia="zh-TW"/>
              </w:rPr>
              <w:t xml:space="preserve"> </w:t>
            </w:r>
            <w:r w:rsidRPr="00A63305">
              <w:rPr>
                <w:rFonts w:eastAsia="PMingLiU"/>
                <w:szCs w:val="18"/>
                <w:u w:val="single"/>
                <w:lang w:val="en-US" w:eastAsia="zh-TW"/>
              </w:rPr>
              <w:t>is</w:t>
            </w:r>
            <w:r w:rsidRPr="00A63305">
              <w:rPr>
                <w:rFonts w:eastAsia="PMingLiU"/>
                <w:spacing w:val="-1"/>
                <w:szCs w:val="18"/>
                <w:u w:val="single"/>
                <w:lang w:val="en-US" w:eastAsia="zh-TW"/>
              </w:rPr>
              <w:t xml:space="preserve"> </w:t>
            </w:r>
            <w:r w:rsidRPr="00A63305">
              <w:rPr>
                <w:rFonts w:eastAsia="PMingLiU"/>
                <w:szCs w:val="18"/>
                <w:u w:val="single"/>
                <w:lang w:val="en-US" w:eastAsia="zh-TW"/>
              </w:rPr>
              <w:t>associated</w:t>
            </w:r>
            <w:r w:rsidRPr="00A63305">
              <w:rPr>
                <w:rFonts w:eastAsia="PMingLiU"/>
                <w:spacing w:val="-1"/>
                <w:szCs w:val="18"/>
                <w:u w:val="single"/>
                <w:lang w:val="en-US" w:eastAsia="zh-TW"/>
              </w:rPr>
              <w:t xml:space="preserve"> </w:t>
            </w:r>
            <w:r w:rsidRPr="00A63305">
              <w:rPr>
                <w:rFonts w:eastAsia="PMingLiU"/>
                <w:szCs w:val="18"/>
                <w:u w:val="single"/>
                <w:lang w:val="en-US" w:eastAsia="zh-TW"/>
              </w:rPr>
              <w:t>with</w:t>
            </w:r>
            <w:r w:rsidRPr="00A63305">
              <w:rPr>
                <w:rFonts w:eastAsia="PMingLiU"/>
                <w:spacing w:val="-2"/>
                <w:szCs w:val="18"/>
                <w:u w:val="single"/>
                <w:lang w:val="en-US" w:eastAsia="zh-TW"/>
              </w:rPr>
              <w:t xml:space="preserve"> </w:t>
            </w:r>
            <w:r w:rsidRPr="00A63305">
              <w:rPr>
                <w:rFonts w:eastAsia="PMingLiU"/>
                <w:szCs w:val="18"/>
                <w:u w:val="single"/>
                <w:lang w:val="en-US" w:eastAsia="zh-TW"/>
              </w:rPr>
              <w:t>the</w:t>
            </w:r>
            <w:r w:rsidRPr="00A63305">
              <w:rPr>
                <w:rFonts w:eastAsia="PMingLiU"/>
                <w:spacing w:val="-1"/>
                <w:szCs w:val="18"/>
                <w:u w:val="single"/>
                <w:lang w:val="en-US" w:eastAsia="zh-TW"/>
              </w:rPr>
              <w:t xml:space="preserve"> </w:t>
            </w:r>
            <w:r w:rsidRPr="00A63305">
              <w:rPr>
                <w:rFonts w:eastAsia="PMingLiU"/>
                <w:szCs w:val="18"/>
                <w:u w:val="single"/>
                <w:lang w:val="en-US" w:eastAsia="zh-TW"/>
              </w:rPr>
              <w:t>AP</w:t>
            </w:r>
            <w:r w:rsidRPr="00A63305">
              <w:rPr>
                <w:rFonts w:eastAsia="PMingLiU"/>
                <w:szCs w:val="18"/>
                <w:lang w:val="en-US" w:eastAsia="zh-TW"/>
              </w:rPr>
              <w:t xml:space="preserve"> </w:t>
            </w:r>
            <w:r w:rsidRPr="00A63305">
              <w:rPr>
                <w:rFonts w:eastAsia="PMingLiU"/>
                <w:spacing w:val="-4"/>
                <w:szCs w:val="18"/>
                <w:u w:val="single"/>
                <w:lang w:val="en-US" w:eastAsia="zh-TW"/>
              </w:rPr>
              <w:t>MLD.</w:t>
            </w:r>
          </w:p>
        </w:tc>
      </w:tr>
      <w:tr w:rsidR="00A63305" w:rsidRPr="00A63305" w14:paraId="47E16173" w14:textId="77777777" w:rsidTr="00405DFE">
        <w:trPr>
          <w:trHeight w:val="521"/>
        </w:trPr>
        <w:tc>
          <w:tcPr>
            <w:tcW w:w="1165" w:type="dxa"/>
            <w:tcBorders>
              <w:top w:val="single" w:sz="2" w:space="0" w:color="000000"/>
              <w:left w:val="single" w:sz="12" w:space="0" w:color="000000"/>
              <w:bottom w:val="single" w:sz="4" w:space="0" w:color="000000"/>
              <w:right w:val="single" w:sz="2" w:space="0" w:color="000000"/>
            </w:tcBorders>
          </w:tcPr>
          <w:p w14:paraId="40A059C1" w14:textId="77777777" w:rsidR="00A63305" w:rsidRPr="00A63305" w:rsidRDefault="00A63305" w:rsidP="00A63305">
            <w:pPr>
              <w:widowControl w:val="0"/>
              <w:kinsoku w:val="0"/>
              <w:overflowPunct w:val="0"/>
              <w:autoSpaceDE w:val="0"/>
              <w:autoSpaceDN w:val="0"/>
              <w:adjustRightInd w:val="0"/>
              <w:spacing w:before="49"/>
              <w:ind w:left="131" w:right="120"/>
              <w:jc w:val="center"/>
              <w:rPr>
                <w:rFonts w:eastAsia="PMingLiU"/>
                <w:spacing w:val="-5"/>
                <w:szCs w:val="18"/>
                <w:lang w:val="en-US" w:eastAsia="zh-TW"/>
              </w:rPr>
            </w:pPr>
            <w:r w:rsidRPr="00A63305">
              <w:rPr>
                <w:rFonts w:eastAsia="PMingLiU"/>
                <w:spacing w:val="-5"/>
                <w:szCs w:val="18"/>
                <w:u w:val="single"/>
                <w:lang w:val="en-US" w:eastAsia="zh-TW"/>
              </w:rPr>
              <w:t>131</w:t>
            </w:r>
          </w:p>
        </w:tc>
        <w:tc>
          <w:tcPr>
            <w:tcW w:w="3116" w:type="dxa"/>
            <w:tcBorders>
              <w:top w:val="single" w:sz="2" w:space="0" w:color="000000"/>
              <w:left w:val="single" w:sz="2" w:space="0" w:color="000000"/>
              <w:bottom w:val="single" w:sz="4" w:space="0" w:color="000000"/>
              <w:right w:val="single" w:sz="2" w:space="0" w:color="000000"/>
            </w:tcBorders>
          </w:tcPr>
          <w:p w14:paraId="62A01628" w14:textId="77777777" w:rsidR="00A63305" w:rsidRPr="00A63305" w:rsidRDefault="00A63305" w:rsidP="00A63305">
            <w:pPr>
              <w:widowControl w:val="0"/>
              <w:kinsoku w:val="0"/>
              <w:overflowPunct w:val="0"/>
              <w:autoSpaceDE w:val="0"/>
              <w:autoSpaceDN w:val="0"/>
              <w:adjustRightInd w:val="0"/>
              <w:spacing w:before="49"/>
              <w:ind w:left="129"/>
              <w:rPr>
                <w:rFonts w:eastAsia="PMingLiU"/>
                <w:spacing w:val="-2"/>
                <w:szCs w:val="18"/>
                <w:lang w:val="en-US" w:eastAsia="zh-TW"/>
              </w:rPr>
            </w:pPr>
            <w:r w:rsidRPr="00A63305">
              <w:rPr>
                <w:rFonts w:eastAsia="PMingLiU"/>
                <w:spacing w:val="-2"/>
                <w:szCs w:val="18"/>
                <w:u w:val="single"/>
                <w:lang w:val="en-US" w:eastAsia="zh-TW"/>
              </w:rPr>
              <w:t>EPCS_DENIED_UNAUTHORIZED</w:t>
            </w:r>
          </w:p>
        </w:tc>
        <w:tc>
          <w:tcPr>
            <w:tcW w:w="4351" w:type="dxa"/>
            <w:tcBorders>
              <w:top w:val="single" w:sz="2" w:space="0" w:color="000000"/>
              <w:left w:val="single" w:sz="2" w:space="0" w:color="000000"/>
              <w:bottom w:val="single" w:sz="4" w:space="0" w:color="000000"/>
              <w:right w:val="single" w:sz="12" w:space="0" w:color="000000"/>
            </w:tcBorders>
          </w:tcPr>
          <w:p w14:paraId="327EDC97" w14:textId="77777777" w:rsidR="00A63305" w:rsidRPr="00A63305" w:rsidRDefault="00A63305" w:rsidP="00A63305">
            <w:pPr>
              <w:widowControl w:val="0"/>
              <w:kinsoku w:val="0"/>
              <w:overflowPunct w:val="0"/>
              <w:autoSpaceDE w:val="0"/>
              <w:autoSpaceDN w:val="0"/>
              <w:adjustRightInd w:val="0"/>
              <w:spacing w:before="54" w:line="232" w:lineRule="auto"/>
              <w:ind w:left="128" w:right="120"/>
              <w:rPr>
                <w:rFonts w:eastAsia="PMingLiU"/>
                <w:szCs w:val="18"/>
                <w:lang w:val="en-US" w:eastAsia="zh-TW"/>
              </w:rPr>
            </w:pPr>
            <w:r w:rsidRPr="00A63305">
              <w:rPr>
                <w:rFonts w:eastAsia="PMingLiU"/>
                <w:szCs w:val="18"/>
                <w:u w:val="single"/>
                <w:lang w:val="en-US" w:eastAsia="zh-TW"/>
              </w:rPr>
              <w:t>EPCS</w:t>
            </w:r>
            <w:r w:rsidRPr="00A63305">
              <w:rPr>
                <w:rFonts w:eastAsia="PMingLiU"/>
                <w:spacing w:val="-12"/>
                <w:szCs w:val="18"/>
                <w:u w:val="single"/>
                <w:lang w:val="en-US" w:eastAsia="zh-TW"/>
              </w:rPr>
              <w:t xml:space="preserve"> </w:t>
            </w:r>
            <w:r w:rsidRPr="00A63305">
              <w:rPr>
                <w:rFonts w:eastAsia="PMingLiU"/>
                <w:szCs w:val="18"/>
                <w:u w:val="single"/>
                <w:lang w:val="en-US" w:eastAsia="zh-TW"/>
              </w:rPr>
              <w:t>priority</w:t>
            </w:r>
            <w:r w:rsidRPr="00A63305">
              <w:rPr>
                <w:rFonts w:eastAsia="PMingLiU"/>
                <w:spacing w:val="-11"/>
                <w:szCs w:val="18"/>
                <w:u w:val="single"/>
                <w:lang w:val="en-US" w:eastAsia="zh-TW"/>
              </w:rPr>
              <w:t xml:space="preserve"> </w:t>
            </w:r>
            <w:r w:rsidRPr="00A63305">
              <w:rPr>
                <w:rFonts w:eastAsia="PMingLiU"/>
                <w:szCs w:val="18"/>
                <w:u w:val="single"/>
                <w:lang w:val="en-US" w:eastAsia="zh-TW"/>
              </w:rPr>
              <w:t>access</w:t>
            </w:r>
            <w:r w:rsidRPr="00A63305">
              <w:rPr>
                <w:rFonts w:eastAsia="PMingLiU"/>
                <w:spacing w:val="-11"/>
                <w:szCs w:val="18"/>
                <w:u w:val="single"/>
                <w:lang w:val="en-US" w:eastAsia="zh-TW"/>
              </w:rPr>
              <w:t xml:space="preserve"> </w:t>
            </w:r>
            <w:r w:rsidRPr="00A63305">
              <w:rPr>
                <w:rFonts w:eastAsia="PMingLiU"/>
                <w:szCs w:val="18"/>
                <w:u w:val="single"/>
                <w:lang w:val="en-US" w:eastAsia="zh-TW"/>
              </w:rPr>
              <w:t>denied</w:t>
            </w:r>
            <w:r w:rsidRPr="00A63305">
              <w:rPr>
                <w:rFonts w:eastAsia="PMingLiU"/>
                <w:spacing w:val="-11"/>
                <w:szCs w:val="18"/>
                <w:u w:val="single"/>
                <w:lang w:val="en-US" w:eastAsia="zh-TW"/>
              </w:rPr>
              <w:t xml:space="preserve"> </w:t>
            </w:r>
            <w:r w:rsidRPr="00A63305">
              <w:rPr>
                <w:rFonts w:eastAsia="PMingLiU"/>
                <w:szCs w:val="18"/>
                <w:u w:val="single"/>
                <w:lang w:val="en-US" w:eastAsia="zh-TW"/>
              </w:rPr>
              <w:t>because</w:t>
            </w:r>
            <w:r w:rsidRPr="00A63305">
              <w:rPr>
                <w:rFonts w:eastAsia="PMingLiU"/>
                <w:spacing w:val="-12"/>
                <w:szCs w:val="18"/>
                <w:u w:val="single"/>
                <w:lang w:val="en-US" w:eastAsia="zh-TW"/>
              </w:rPr>
              <w:t xml:space="preserve"> </w:t>
            </w:r>
            <w:r w:rsidRPr="00A63305">
              <w:rPr>
                <w:rFonts w:eastAsia="PMingLiU"/>
                <w:szCs w:val="18"/>
                <w:u w:val="single"/>
                <w:lang w:val="en-US" w:eastAsia="zh-TW"/>
              </w:rPr>
              <w:t>the</w:t>
            </w:r>
            <w:r w:rsidRPr="00A63305">
              <w:rPr>
                <w:rFonts w:eastAsia="PMingLiU"/>
                <w:spacing w:val="-11"/>
                <w:szCs w:val="18"/>
                <w:u w:val="single"/>
                <w:lang w:val="en-US" w:eastAsia="zh-TW"/>
              </w:rPr>
              <w:t xml:space="preserve"> </w:t>
            </w:r>
            <w:r w:rsidRPr="00A63305">
              <w:rPr>
                <w:rFonts w:eastAsia="PMingLiU"/>
                <w:szCs w:val="18"/>
                <w:u w:val="single"/>
                <w:lang w:val="en-US" w:eastAsia="zh-TW"/>
              </w:rPr>
              <w:t>non-AP</w:t>
            </w:r>
            <w:r w:rsidRPr="00A63305">
              <w:rPr>
                <w:rFonts w:eastAsia="PMingLiU"/>
                <w:spacing w:val="-11"/>
                <w:szCs w:val="18"/>
                <w:u w:val="single"/>
                <w:lang w:val="en-US" w:eastAsia="zh-TW"/>
              </w:rPr>
              <w:t xml:space="preserve"> </w:t>
            </w:r>
            <w:r w:rsidRPr="00A63305">
              <w:rPr>
                <w:rFonts w:eastAsia="PMingLiU"/>
                <w:szCs w:val="18"/>
                <w:u w:val="single"/>
                <w:lang w:val="en-US" w:eastAsia="zh-TW"/>
              </w:rPr>
              <w:t>MLD</w:t>
            </w:r>
            <w:r w:rsidRPr="00A63305">
              <w:rPr>
                <w:rFonts w:eastAsia="PMingLiU"/>
                <w:spacing w:val="-11"/>
                <w:szCs w:val="18"/>
                <w:u w:val="single"/>
                <w:lang w:val="en-US" w:eastAsia="zh-TW"/>
              </w:rPr>
              <w:t xml:space="preserve"> </w:t>
            </w:r>
            <w:r w:rsidRPr="00A63305">
              <w:rPr>
                <w:rFonts w:eastAsia="PMingLiU"/>
                <w:szCs w:val="18"/>
                <w:u w:val="single"/>
                <w:lang w:val="en-US" w:eastAsia="zh-TW"/>
              </w:rPr>
              <w:t>is</w:t>
            </w:r>
            <w:r w:rsidRPr="00A63305">
              <w:rPr>
                <w:rFonts w:eastAsia="PMingLiU"/>
                <w:szCs w:val="18"/>
                <w:lang w:val="en-US" w:eastAsia="zh-TW"/>
              </w:rPr>
              <w:t xml:space="preserve"> </w:t>
            </w:r>
            <w:r w:rsidRPr="00A63305">
              <w:rPr>
                <w:rFonts w:eastAsia="PMingLiU"/>
                <w:szCs w:val="18"/>
                <w:u w:val="single"/>
                <w:lang w:val="en-US" w:eastAsia="zh-TW"/>
              </w:rPr>
              <w:t>not authorized to use the service.</w:t>
            </w:r>
            <w:r w:rsidRPr="00A63305">
              <w:rPr>
                <w:rFonts w:eastAsia="PMingLiU"/>
                <w:spacing w:val="40"/>
                <w:szCs w:val="18"/>
                <w:u w:val="single"/>
                <w:lang w:val="en-US" w:eastAsia="zh-TW"/>
              </w:rPr>
              <w:t xml:space="preserve"> </w:t>
            </w:r>
          </w:p>
        </w:tc>
      </w:tr>
      <w:tr w:rsidR="00A63305" w:rsidRPr="00A63305" w14:paraId="0EEFE031" w14:textId="77777777" w:rsidTr="00405DFE">
        <w:trPr>
          <w:trHeight w:val="522"/>
        </w:trPr>
        <w:tc>
          <w:tcPr>
            <w:tcW w:w="1165" w:type="dxa"/>
            <w:tcBorders>
              <w:top w:val="single" w:sz="4" w:space="0" w:color="000000"/>
              <w:left w:val="single" w:sz="12" w:space="0" w:color="000000"/>
              <w:bottom w:val="single" w:sz="2" w:space="0" w:color="000000"/>
              <w:right w:val="single" w:sz="2" w:space="0" w:color="000000"/>
            </w:tcBorders>
          </w:tcPr>
          <w:p w14:paraId="2C645564" w14:textId="77777777" w:rsidR="00A63305" w:rsidRPr="00A63305" w:rsidRDefault="00A63305" w:rsidP="00A63305">
            <w:pPr>
              <w:widowControl w:val="0"/>
              <w:kinsoku w:val="0"/>
              <w:overflowPunct w:val="0"/>
              <w:autoSpaceDE w:val="0"/>
              <w:autoSpaceDN w:val="0"/>
              <w:adjustRightInd w:val="0"/>
              <w:spacing w:before="47"/>
              <w:ind w:left="131" w:right="120"/>
              <w:jc w:val="center"/>
              <w:rPr>
                <w:rFonts w:eastAsia="PMingLiU"/>
                <w:spacing w:val="-5"/>
                <w:szCs w:val="18"/>
                <w:lang w:val="en-US" w:eastAsia="zh-TW"/>
              </w:rPr>
            </w:pPr>
            <w:r w:rsidRPr="00A63305">
              <w:rPr>
                <w:rFonts w:eastAsia="PMingLiU"/>
                <w:spacing w:val="-5"/>
                <w:szCs w:val="18"/>
                <w:u w:val="single"/>
                <w:lang w:val="en-US" w:eastAsia="zh-TW"/>
              </w:rPr>
              <w:t>132</w:t>
            </w:r>
          </w:p>
        </w:tc>
        <w:tc>
          <w:tcPr>
            <w:tcW w:w="3116" w:type="dxa"/>
            <w:tcBorders>
              <w:top w:val="single" w:sz="4" w:space="0" w:color="000000"/>
              <w:left w:val="single" w:sz="2" w:space="0" w:color="000000"/>
              <w:bottom w:val="single" w:sz="2" w:space="0" w:color="000000"/>
              <w:right w:val="single" w:sz="2" w:space="0" w:color="000000"/>
            </w:tcBorders>
          </w:tcPr>
          <w:p w14:paraId="202CA44A" w14:textId="77777777" w:rsidR="00A63305" w:rsidRPr="00A63305" w:rsidRDefault="00A63305" w:rsidP="00A63305">
            <w:pPr>
              <w:widowControl w:val="0"/>
              <w:kinsoku w:val="0"/>
              <w:overflowPunct w:val="0"/>
              <w:autoSpaceDE w:val="0"/>
              <w:autoSpaceDN w:val="0"/>
              <w:adjustRightInd w:val="0"/>
              <w:spacing w:before="47"/>
              <w:ind w:left="129"/>
              <w:rPr>
                <w:rFonts w:eastAsia="PMingLiU"/>
                <w:spacing w:val="-2"/>
                <w:szCs w:val="18"/>
                <w:lang w:val="en-US" w:eastAsia="zh-TW"/>
              </w:rPr>
            </w:pPr>
            <w:r w:rsidRPr="00A63305">
              <w:rPr>
                <w:rFonts w:eastAsia="PMingLiU"/>
                <w:spacing w:val="-2"/>
                <w:szCs w:val="18"/>
                <w:u w:val="single"/>
                <w:lang w:val="en-US" w:eastAsia="zh-TW"/>
              </w:rPr>
              <w:t>EPCS_DENIED_OTHER_REASON</w:t>
            </w:r>
          </w:p>
        </w:tc>
        <w:tc>
          <w:tcPr>
            <w:tcW w:w="4351" w:type="dxa"/>
            <w:tcBorders>
              <w:top w:val="single" w:sz="4" w:space="0" w:color="000000"/>
              <w:left w:val="single" w:sz="2" w:space="0" w:color="000000"/>
              <w:bottom w:val="single" w:sz="2" w:space="0" w:color="000000"/>
              <w:right w:val="single" w:sz="12" w:space="0" w:color="000000"/>
            </w:tcBorders>
          </w:tcPr>
          <w:p w14:paraId="6BA75EE1" w14:textId="77777777" w:rsidR="00A63305" w:rsidRPr="00A63305" w:rsidRDefault="00A63305" w:rsidP="00A63305">
            <w:pPr>
              <w:widowControl w:val="0"/>
              <w:kinsoku w:val="0"/>
              <w:overflowPunct w:val="0"/>
              <w:autoSpaceDE w:val="0"/>
              <w:autoSpaceDN w:val="0"/>
              <w:adjustRightInd w:val="0"/>
              <w:spacing w:before="54" w:line="230" w:lineRule="auto"/>
              <w:ind w:left="128" w:right="120"/>
              <w:rPr>
                <w:rFonts w:eastAsia="PMingLiU"/>
                <w:szCs w:val="18"/>
                <w:lang w:val="en-US" w:eastAsia="zh-TW"/>
              </w:rPr>
            </w:pPr>
            <w:r w:rsidRPr="00A63305">
              <w:rPr>
                <w:rFonts w:eastAsia="PMingLiU"/>
                <w:szCs w:val="18"/>
                <w:u w:val="single"/>
                <w:lang w:val="en-US" w:eastAsia="zh-TW"/>
              </w:rPr>
              <w:t>EPCS</w:t>
            </w:r>
            <w:r w:rsidRPr="00A63305">
              <w:rPr>
                <w:rFonts w:eastAsia="PMingLiU"/>
                <w:spacing w:val="-4"/>
                <w:szCs w:val="18"/>
                <w:u w:val="single"/>
                <w:lang w:val="en-US" w:eastAsia="zh-TW"/>
              </w:rPr>
              <w:t xml:space="preserve"> </w:t>
            </w:r>
            <w:r w:rsidRPr="00A63305">
              <w:rPr>
                <w:rFonts w:eastAsia="PMingLiU"/>
                <w:szCs w:val="18"/>
                <w:u w:val="single"/>
                <w:lang w:val="en-US" w:eastAsia="zh-TW"/>
              </w:rPr>
              <w:t>priority</w:t>
            </w:r>
            <w:r w:rsidRPr="00A63305">
              <w:rPr>
                <w:rFonts w:eastAsia="PMingLiU"/>
                <w:spacing w:val="-4"/>
                <w:szCs w:val="18"/>
                <w:u w:val="single"/>
                <w:lang w:val="en-US" w:eastAsia="zh-TW"/>
              </w:rPr>
              <w:t xml:space="preserve"> </w:t>
            </w:r>
            <w:r w:rsidRPr="00A63305">
              <w:rPr>
                <w:rFonts w:eastAsia="PMingLiU"/>
                <w:szCs w:val="18"/>
                <w:u w:val="single"/>
                <w:lang w:val="en-US" w:eastAsia="zh-TW"/>
              </w:rPr>
              <w:t>access</w:t>
            </w:r>
            <w:r w:rsidRPr="00A63305">
              <w:rPr>
                <w:rFonts w:eastAsia="PMingLiU"/>
                <w:spacing w:val="-4"/>
                <w:szCs w:val="18"/>
                <w:u w:val="single"/>
                <w:lang w:val="en-US" w:eastAsia="zh-TW"/>
              </w:rPr>
              <w:t xml:space="preserve"> </w:t>
            </w:r>
            <w:r w:rsidRPr="00A63305">
              <w:rPr>
                <w:rFonts w:eastAsia="PMingLiU"/>
                <w:szCs w:val="18"/>
                <w:u w:val="single"/>
                <w:lang w:val="en-US" w:eastAsia="zh-TW"/>
              </w:rPr>
              <w:t>denied</w:t>
            </w:r>
            <w:r w:rsidRPr="00A63305">
              <w:rPr>
                <w:rFonts w:eastAsia="PMingLiU"/>
                <w:spacing w:val="-4"/>
                <w:szCs w:val="18"/>
                <w:u w:val="single"/>
                <w:lang w:val="en-US" w:eastAsia="zh-TW"/>
              </w:rPr>
              <w:t xml:space="preserve"> </w:t>
            </w:r>
            <w:r w:rsidRPr="00A63305">
              <w:rPr>
                <w:rFonts w:eastAsia="PMingLiU"/>
                <w:szCs w:val="18"/>
                <w:u w:val="single"/>
                <w:lang w:val="en-US" w:eastAsia="zh-TW"/>
              </w:rPr>
              <w:t>due</w:t>
            </w:r>
            <w:r w:rsidRPr="00A63305">
              <w:rPr>
                <w:rFonts w:eastAsia="PMingLiU"/>
                <w:spacing w:val="-5"/>
                <w:szCs w:val="18"/>
                <w:u w:val="single"/>
                <w:lang w:val="en-US" w:eastAsia="zh-TW"/>
              </w:rPr>
              <w:t xml:space="preserve"> </w:t>
            </w:r>
            <w:r w:rsidRPr="00A63305">
              <w:rPr>
                <w:rFonts w:eastAsia="PMingLiU"/>
                <w:szCs w:val="18"/>
                <w:u w:val="single"/>
                <w:lang w:val="en-US" w:eastAsia="zh-TW"/>
              </w:rPr>
              <w:t>to</w:t>
            </w:r>
            <w:r w:rsidRPr="00A63305">
              <w:rPr>
                <w:rFonts w:eastAsia="PMingLiU"/>
                <w:spacing w:val="-5"/>
                <w:szCs w:val="18"/>
                <w:u w:val="single"/>
                <w:lang w:val="en-US" w:eastAsia="zh-TW"/>
              </w:rPr>
              <w:t xml:space="preserve"> </w:t>
            </w:r>
            <w:r w:rsidRPr="00A63305">
              <w:rPr>
                <w:rFonts w:eastAsia="PMingLiU"/>
                <w:szCs w:val="18"/>
                <w:u w:val="single"/>
                <w:lang w:val="en-US" w:eastAsia="zh-TW"/>
              </w:rPr>
              <w:t>a</w:t>
            </w:r>
            <w:r w:rsidRPr="00A63305">
              <w:rPr>
                <w:rFonts w:eastAsia="PMingLiU"/>
                <w:spacing w:val="-5"/>
                <w:szCs w:val="18"/>
                <w:u w:val="single"/>
                <w:lang w:val="en-US" w:eastAsia="zh-TW"/>
              </w:rPr>
              <w:t xml:space="preserve"> </w:t>
            </w:r>
            <w:r w:rsidRPr="00A63305">
              <w:rPr>
                <w:rFonts w:eastAsia="PMingLiU"/>
                <w:szCs w:val="18"/>
                <w:u w:val="single"/>
                <w:lang w:val="en-US" w:eastAsia="zh-TW"/>
              </w:rPr>
              <w:t>reason</w:t>
            </w:r>
            <w:r w:rsidRPr="00A63305">
              <w:rPr>
                <w:rFonts w:eastAsia="PMingLiU"/>
                <w:spacing w:val="-4"/>
                <w:szCs w:val="18"/>
                <w:u w:val="single"/>
                <w:lang w:val="en-US" w:eastAsia="zh-TW"/>
              </w:rPr>
              <w:t xml:space="preserve"> </w:t>
            </w:r>
            <w:r w:rsidRPr="00A63305">
              <w:rPr>
                <w:rFonts w:eastAsia="PMingLiU"/>
                <w:szCs w:val="18"/>
                <w:u w:val="single"/>
                <w:lang w:val="en-US" w:eastAsia="zh-TW"/>
              </w:rPr>
              <w:t>outside</w:t>
            </w:r>
            <w:r w:rsidRPr="00A63305">
              <w:rPr>
                <w:rFonts w:eastAsia="PMingLiU"/>
                <w:spacing w:val="-5"/>
                <w:szCs w:val="18"/>
                <w:u w:val="single"/>
                <w:lang w:val="en-US" w:eastAsia="zh-TW"/>
              </w:rPr>
              <w:t xml:space="preserve"> </w:t>
            </w:r>
            <w:r w:rsidRPr="00A63305">
              <w:rPr>
                <w:rFonts w:eastAsia="PMingLiU"/>
                <w:szCs w:val="18"/>
                <w:u w:val="single"/>
                <w:lang w:val="en-US" w:eastAsia="zh-TW"/>
              </w:rPr>
              <w:t>the</w:t>
            </w:r>
            <w:r w:rsidRPr="00A63305">
              <w:rPr>
                <w:rFonts w:eastAsia="PMingLiU"/>
                <w:szCs w:val="18"/>
                <w:lang w:val="en-US" w:eastAsia="zh-TW"/>
              </w:rPr>
              <w:t xml:space="preserve"> </w:t>
            </w:r>
            <w:r w:rsidRPr="00A63305">
              <w:rPr>
                <w:rFonts w:eastAsia="PMingLiU"/>
                <w:szCs w:val="18"/>
                <w:u w:val="single"/>
                <w:lang w:val="en-US" w:eastAsia="zh-TW"/>
              </w:rPr>
              <w:t>scope of this standard.</w:t>
            </w:r>
          </w:p>
        </w:tc>
      </w:tr>
      <w:tr w:rsidR="00A63305" w:rsidRPr="00A63305" w14:paraId="6D3A04B9" w14:textId="77777777" w:rsidTr="00405DFE">
        <w:trPr>
          <w:trHeight w:val="522"/>
        </w:trPr>
        <w:tc>
          <w:tcPr>
            <w:tcW w:w="1165" w:type="dxa"/>
            <w:tcBorders>
              <w:top w:val="single" w:sz="2" w:space="0" w:color="000000"/>
              <w:left w:val="single" w:sz="12" w:space="0" w:color="000000"/>
              <w:bottom w:val="single" w:sz="4" w:space="0" w:color="000000"/>
              <w:right w:val="single" w:sz="2" w:space="0" w:color="000000"/>
            </w:tcBorders>
          </w:tcPr>
          <w:p w14:paraId="2378746B" w14:textId="77777777" w:rsidR="00A63305" w:rsidRPr="00A63305" w:rsidRDefault="00A63305" w:rsidP="00A63305">
            <w:pPr>
              <w:widowControl w:val="0"/>
              <w:kinsoku w:val="0"/>
              <w:overflowPunct w:val="0"/>
              <w:autoSpaceDE w:val="0"/>
              <w:autoSpaceDN w:val="0"/>
              <w:adjustRightInd w:val="0"/>
              <w:spacing w:before="49"/>
              <w:ind w:left="131" w:right="120"/>
              <w:jc w:val="center"/>
              <w:rPr>
                <w:rFonts w:eastAsia="PMingLiU"/>
                <w:spacing w:val="-5"/>
                <w:szCs w:val="18"/>
                <w:lang w:val="en-US" w:eastAsia="zh-TW"/>
              </w:rPr>
            </w:pPr>
            <w:r w:rsidRPr="00A63305">
              <w:rPr>
                <w:rFonts w:eastAsia="PMingLiU"/>
                <w:spacing w:val="-5"/>
                <w:szCs w:val="18"/>
                <w:u w:val="single"/>
                <w:lang w:val="en-US" w:eastAsia="zh-TW"/>
              </w:rPr>
              <w:t>133</w:t>
            </w:r>
          </w:p>
        </w:tc>
        <w:tc>
          <w:tcPr>
            <w:tcW w:w="3116" w:type="dxa"/>
            <w:tcBorders>
              <w:top w:val="single" w:sz="2" w:space="0" w:color="000000"/>
              <w:left w:val="single" w:sz="2" w:space="0" w:color="000000"/>
              <w:bottom w:val="single" w:sz="4" w:space="0" w:color="000000"/>
              <w:right w:val="single" w:sz="2" w:space="0" w:color="000000"/>
            </w:tcBorders>
          </w:tcPr>
          <w:p w14:paraId="5F1704AF" w14:textId="77777777" w:rsidR="00A63305" w:rsidRPr="00A63305" w:rsidRDefault="00A63305" w:rsidP="00A63305">
            <w:pPr>
              <w:widowControl w:val="0"/>
              <w:kinsoku w:val="0"/>
              <w:overflowPunct w:val="0"/>
              <w:autoSpaceDE w:val="0"/>
              <w:autoSpaceDN w:val="0"/>
              <w:adjustRightInd w:val="0"/>
              <w:spacing w:before="49"/>
              <w:ind w:left="129"/>
              <w:rPr>
                <w:rFonts w:eastAsia="PMingLiU"/>
                <w:spacing w:val="-2"/>
                <w:szCs w:val="18"/>
                <w:lang w:val="en-US" w:eastAsia="zh-TW"/>
              </w:rPr>
            </w:pPr>
            <w:r w:rsidRPr="00A63305">
              <w:rPr>
                <w:rFonts w:eastAsia="PMingLiU"/>
                <w:spacing w:val="-2"/>
                <w:szCs w:val="18"/>
                <w:u w:val="single"/>
                <w:lang w:val="en-US" w:eastAsia="zh-TW"/>
              </w:rPr>
              <w:t>DENIED_TID_TO_LINK_MAPPING</w:t>
            </w:r>
          </w:p>
        </w:tc>
        <w:tc>
          <w:tcPr>
            <w:tcW w:w="4351" w:type="dxa"/>
            <w:tcBorders>
              <w:top w:val="single" w:sz="2" w:space="0" w:color="000000"/>
              <w:left w:val="single" w:sz="2" w:space="0" w:color="000000"/>
              <w:bottom w:val="single" w:sz="4" w:space="0" w:color="000000"/>
              <w:right w:val="single" w:sz="12" w:space="0" w:color="000000"/>
            </w:tcBorders>
          </w:tcPr>
          <w:p w14:paraId="111BA949" w14:textId="77777777" w:rsidR="00A63305" w:rsidRPr="00A63305" w:rsidRDefault="00A63305" w:rsidP="00A63305">
            <w:pPr>
              <w:widowControl w:val="0"/>
              <w:kinsoku w:val="0"/>
              <w:overflowPunct w:val="0"/>
              <w:autoSpaceDE w:val="0"/>
              <w:autoSpaceDN w:val="0"/>
              <w:adjustRightInd w:val="0"/>
              <w:spacing w:before="54" w:line="232" w:lineRule="auto"/>
              <w:ind w:left="128" w:right="120"/>
              <w:rPr>
                <w:rFonts w:eastAsia="PMingLiU"/>
                <w:szCs w:val="18"/>
                <w:lang w:val="en-US" w:eastAsia="zh-TW"/>
              </w:rPr>
            </w:pPr>
            <w:r w:rsidRPr="00A63305">
              <w:rPr>
                <w:rFonts w:eastAsia="PMingLiU"/>
                <w:szCs w:val="18"/>
                <w:u w:val="single"/>
                <w:lang w:val="en-US" w:eastAsia="zh-TW"/>
              </w:rPr>
              <w:t>Request</w:t>
            </w:r>
            <w:r w:rsidRPr="00A63305">
              <w:rPr>
                <w:rFonts w:eastAsia="PMingLiU"/>
                <w:spacing w:val="-7"/>
                <w:szCs w:val="18"/>
                <w:u w:val="single"/>
                <w:lang w:val="en-US" w:eastAsia="zh-TW"/>
              </w:rPr>
              <w:t xml:space="preserve"> </w:t>
            </w:r>
            <w:r w:rsidRPr="00A63305">
              <w:rPr>
                <w:rFonts w:eastAsia="PMingLiU"/>
                <w:szCs w:val="18"/>
                <w:u w:val="single"/>
                <w:lang w:val="en-US" w:eastAsia="zh-TW"/>
              </w:rPr>
              <w:t>denied</w:t>
            </w:r>
            <w:r w:rsidRPr="00A63305">
              <w:rPr>
                <w:rFonts w:eastAsia="PMingLiU"/>
                <w:spacing w:val="-8"/>
                <w:szCs w:val="18"/>
                <w:u w:val="single"/>
                <w:lang w:val="en-US" w:eastAsia="zh-TW"/>
              </w:rPr>
              <w:t xml:space="preserve"> </w:t>
            </w:r>
            <w:r w:rsidRPr="00A63305">
              <w:rPr>
                <w:rFonts w:eastAsia="PMingLiU"/>
                <w:szCs w:val="18"/>
                <w:u w:val="single"/>
                <w:lang w:val="en-US" w:eastAsia="zh-TW"/>
              </w:rPr>
              <w:t>because</w:t>
            </w:r>
            <w:r w:rsidRPr="00A63305">
              <w:rPr>
                <w:rFonts w:eastAsia="PMingLiU"/>
                <w:spacing w:val="-7"/>
                <w:szCs w:val="18"/>
                <w:u w:val="single"/>
                <w:lang w:val="en-US" w:eastAsia="zh-TW"/>
              </w:rPr>
              <w:t xml:space="preserve"> </w:t>
            </w:r>
            <w:r w:rsidRPr="00A63305">
              <w:rPr>
                <w:rFonts w:eastAsia="PMingLiU"/>
                <w:szCs w:val="18"/>
                <w:u w:val="single"/>
                <w:lang w:val="en-US" w:eastAsia="zh-TW"/>
              </w:rPr>
              <w:t>the</w:t>
            </w:r>
            <w:r w:rsidRPr="00A63305">
              <w:rPr>
                <w:rFonts w:eastAsia="PMingLiU"/>
                <w:spacing w:val="-8"/>
                <w:szCs w:val="18"/>
                <w:u w:val="single"/>
                <w:lang w:val="en-US" w:eastAsia="zh-TW"/>
              </w:rPr>
              <w:t xml:space="preserve"> </w:t>
            </w:r>
            <w:r w:rsidRPr="00A63305">
              <w:rPr>
                <w:rFonts w:eastAsia="PMingLiU"/>
                <w:szCs w:val="18"/>
                <w:u w:val="single"/>
                <w:lang w:val="en-US" w:eastAsia="zh-TW"/>
              </w:rPr>
              <w:t>requested</w:t>
            </w:r>
            <w:r w:rsidRPr="00A63305">
              <w:rPr>
                <w:rFonts w:eastAsia="PMingLiU"/>
                <w:spacing w:val="-8"/>
                <w:szCs w:val="18"/>
                <w:u w:val="single"/>
                <w:lang w:val="en-US" w:eastAsia="zh-TW"/>
              </w:rPr>
              <w:t xml:space="preserve"> </w:t>
            </w:r>
            <w:r w:rsidRPr="00A63305">
              <w:rPr>
                <w:rFonts w:eastAsia="PMingLiU"/>
                <w:szCs w:val="18"/>
                <w:u w:val="single"/>
                <w:lang w:val="en-US" w:eastAsia="zh-TW"/>
              </w:rPr>
              <w:t>TID-to-link</w:t>
            </w:r>
            <w:r w:rsidRPr="00A63305">
              <w:rPr>
                <w:rFonts w:eastAsia="PMingLiU"/>
                <w:spacing w:val="-8"/>
                <w:szCs w:val="18"/>
                <w:u w:val="single"/>
                <w:lang w:val="en-US" w:eastAsia="zh-TW"/>
              </w:rPr>
              <w:t xml:space="preserve"> </w:t>
            </w:r>
            <w:r w:rsidRPr="00A63305">
              <w:rPr>
                <w:rFonts w:eastAsia="PMingLiU"/>
                <w:szCs w:val="18"/>
                <w:u w:val="single"/>
                <w:lang w:val="en-US" w:eastAsia="zh-TW"/>
              </w:rPr>
              <w:t>map-</w:t>
            </w:r>
            <w:r w:rsidRPr="00A63305">
              <w:rPr>
                <w:rFonts w:eastAsia="PMingLiU"/>
                <w:szCs w:val="18"/>
                <w:lang w:val="en-US" w:eastAsia="zh-TW"/>
              </w:rPr>
              <w:t xml:space="preserve"> </w:t>
            </w:r>
            <w:r w:rsidRPr="00A63305">
              <w:rPr>
                <w:rFonts w:eastAsia="PMingLiU"/>
                <w:szCs w:val="18"/>
                <w:u w:val="single"/>
                <w:lang w:val="en-US" w:eastAsia="zh-TW"/>
              </w:rPr>
              <w:t>ping is unacceptable.</w:t>
            </w:r>
          </w:p>
        </w:tc>
      </w:tr>
      <w:tr w:rsidR="00A63305" w:rsidRPr="00A63305" w14:paraId="222AB5BE" w14:textId="77777777" w:rsidTr="00405DFE">
        <w:trPr>
          <w:trHeight w:val="519"/>
        </w:trPr>
        <w:tc>
          <w:tcPr>
            <w:tcW w:w="1165" w:type="dxa"/>
            <w:tcBorders>
              <w:top w:val="single" w:sz="4" w:space="0" w:color="000000"/>
              <w:left w:val="single" w:sz="12" w:space="0" w:color="000000"/>
              <w:bottom w:val="single" w:sz="4" w:space="0" w:color="000000"/>
              <w:right w:val="single" w:sz="2" w:space="0" w:color="000000"/>
            </w:tcBorders>
          </w:tcPr>
          <w:p w14:paraId="65D417AE" w14:textId="77777777" w:rsidR="00A63305" w:rsidRPr="00A63305" w:rsidRDefault="00A63305" w:rsidP="00A63305">
            <w:pPr>
              <w:widowControl w:val="0"/>
              <w:kinsoku w:val="0"/>
              <w:overflowPunct w:val="0"/>
              <w:autoSpaceDE w:val="0"/>
              <w:autoSpaceDN w:val="0"/>
              <w:adjustRightInd w:val="0"/>
              <w:spacing w:before="46"/>
              <w:ind w:left="131" w:right="120"/>
              <w:jc w:val="center"/>
              <w:rPr>
                <w:rFonts w:eastAsia="PMingLiU"/>
                <w:spacing w:val="-5"/>
                <w:szCs w:val="18"/>
                <w:lang w:val="en-US" w:eastAsia="zh-TW"/>
              </w:rPr>
            </w:pPr>
            <w:r w:rsidRPr="00A63305">
              <w:rPr>
                <w:rFonts w:eastAsia="PMingLiU"/>
                <w:spacing w:val="-5"/>
                <w:szCs w:val="18"/>
                <w:u w:val="single"/>
                <w:lang w:val="en-US" w:eastAsia="zh-TW"/>
              </w:rPr>
              <w:t>134</w:t>
            </w:r>
          </w:p>
        </w:tc>
        <w:tc>
          <w:tcPr>
            <w:tcW w:w="3116" w:type="dxa"/>
            <w:tcBorders>
              <w:top w:val="single" w:sz="4" w:space="0" w:color="000000"/>
              <w:left w:val="single" w:sz="2" w:space="0" w:color="000000"/>
              <w:bottom w:val="single" w:sz="4" w:space="0" w:color="000000"/>
              <w:right w:val="single" w:sz="2" w:space="0" w:color="000000"/>
            </w:tcBorders>
          </w:tcPr>
          <w:p w14:paraId="149D4C66" w14:textId="77777777" w:rsidR="00A63305" w:rsidRPr="00A63305" w:rsidRDefault="00A63305" w:rsidP="00A63305">
            <w:pPr>
              <w:widowControl w:val="0"/>
              <w:kinsoku w:val="0"/>
              <w:overflowPunct w:val="0"/>
              <w:autoSpaceDE w:val="0"/>
              <w:autoSpaceDN w:val="0"/>
              <w:adjustRightInd w:val="0"/>
              <w:spacing w:before="51" w:line="232" w:lineRule="auto"/>
              <w:ind w:left="129"/>
              <w:rPr>
                <w:rFonts w:eastAsia="PMingLiU"/>
                <w:spacing w:val="-2"/>
                <w:szCs w:val="18"/>
                <w:lang w:val="en-US" w:eastAsia="zh-TW"/>
              </w:rPr>
            </w:pPr>
            <w:r w:rsidRPr="00A63305">
              <w:rPr>
                <w:rFonts w:eastAsia="PMingLiU"/>
                <w:spacing w:val="-2"/>
                <w:szCs w:val="18"/>
                <w:u w:val="single"/>
                <w:lang w:val="en-US" w:eastAsia="zh-TW"/>
              </w:rPr>
              <w:t>PREFERRED_TID_TO_LINK_MAP-</w:t>
            </w:r>
            <w:r w:rsidRPr="00A63305">
              <w:rPr>
                <w:rFonts w:eastAsia="PMingLiU"/>
                <w:spacing w:val="-2"/>
                <w:szCs w:val="18"/>
                <w:lang w:val="en-US" w:eastAsia="zh-TW"/>
              </w:rPr>
              <w:t xml:space="preserve"> </w:t>
            </w:r>
            <w:r w:rsidRPr="00A63305">
              <w:rPr>
                <w:rFonts w:eastAsia="PMingLiU"/>
                <w:spacing w:val="-2"/>
                <w:szCs w:val="18"/>
                <w:u w:val="single"/>
                <w:lang w:val="en-US" w:eastAsia="zh-TW"/>
              </w:rPr>
              <w:t>PING_SUGGESTED</w:t>
            </w:r>
          </w:p>
        </w:tc>
        <w:tc>
          <w:tcPr>
            <w:tcW w:w="4351" w:type="dxa"/>
            <w:tcBorders>
              <w:top w:val="single" w:sz="4" w:space="0" w:color="000000"/>
              <w:left w:val="single" w:sz="2" w:space="0" w:color="000000"/>
              <w:bottom w:val="single" w:sz="4" w:space="0" w:color="000000"/>
              <w:right w:val="single" w:sz="12" w:space="0" w:color="000000"/>
            </w:tcBorders>
          </w:tcPr>
          <w:p w14:paraId="7188A4E4" w14:textId="77777777" w:rsidR="00A63305" w:rsidRPr="00A63305" w:rsidRDefault="00A63305" w:rsidP="00A63305">
            <w:pPr>
              <w:widowControl w:val="0"/>
              <w:kinsoku w:val="0"/>
              <w:overflowPunct w:val="0"/>
              <w:autoSpaceDE w:val="0"/>
              <w:autoSpaceDN w:val="0"/>
              <w:adjustRightInd w:val="0"/>
              <w:spacing w:before="46"/>
              <w:ind w:left="128"/>
              <w:rPr>
                <w:rFonts w:eastAsia="PMingLiU"/>
                <w:szCs w:val="18"/>
                <w:lang w:val="en-US" w:eastAsia="zh-TW"/>
              </w:rPr>
            </w:pPr>
            <w:r w:rsidRPr="00A63305">
              <w:rPr>
                <w:rFonts w:eastAsia="PMingLiU"/>
                <w:szCs w:val="18"/>
                <w:u w:val="single"/>
                <w:lang w:val="en-US" w:eastAsia="zh-TW"/>
              </w:rPr>
              <w:t>Preferred</w:t>
            </w:r>
            <w:r w:rsidRPr="00A63305">
              <w:rPr>
                <w:rFonts w:eastAsia="PMingLiU"/>
                <w:spacing w:val="-3"/>
                <w:szCs w:val="18"/>
                <w:u w:val="single"/>
                <w:lang w:val="en-US" w:eastAsia="zh-TW"/>
              </w:rPr>
              <w:t xml:space="preserve"> </w:t>
            </w:r>
            <w:r w:rsidRPr="00A63305">
              <w:rPr>
                <w:rFonts w:eastAsia="PMingLiU"/>
                <w:szCs w:val="18"/>
                <w:u w:val="single"/>
                <w:lang w:val="en-US" w:eastAsia="zh-TW"/>
              </w:rPr>
              <w:t>TID-to-link</w:t>
            </w:r>
            <w:r w:rsidRPr="00A63305">
              <w:rPr>
                <w:rFonts w:eastAsia="PMingLiU"/>
                <w:spacing w:val="-1"/>
                <w:szCs w:val="18"/>
                <w:u w:val="single"/>
                <w:lang w:val="en-US" w:eastAsia="zh-TW"/>
              </w:rPr>
              <w:t xml:space="preserve"> </w:t>
            </w:r>
            <w:r w:rsidRPr="00A63305">
              <w:rPr>
                <w:rFonts w:eastAsia="PMingLiU"/>
                <w:szCs w:val="18"/>
                <w:u w:val="single"/>
                <w:lang w:val="en-US" w:eastAsia="zh-TW"/>
              </w:rPr>
              <w:t>mapping</w:t>
            </w:r>
            <w:r w:rsidRPr="00A63305">
              <w:rPr>
                <w:rFonts w:eastAsia="PMingLiU"/>
                <w:spacing w:val="-2"/>
                <w:szCs w:val="18"/>
                <w:u w:val="single"/>
                <w:lang w:val="en-US" w:eastAsia="zh-TW"/>
              </w:rPr>
              <w:t xml:space="preserve"> suggested.</w:t>
            </w:r>
          </w:p>
        </w:tc>
      </w:tr>
      <w:tr w:rsidR="00A63305" w:rsidRPr="00A63305" w14:paraId="2A7A7AC1" w14:textId="77777777" w:rsidTr="00774347">
        <w:trPr>
          <w:trHeight w:val="511"/>
        </w:trPr>
        <w:tc>
          <w:tcPr>
            <w:tcW w:w="1165" w:type="dxa"/>
            <w:tcBorders>
              <w:top w:val="single" w:sz="4" w:space="0" w:color="000000"/>
              <w:left w:val="single" w:sz="12" w:space="0" w:color="000000"/>
              <w:bottom w:val="single" w:sz="4" w:space="0" w:color="000000"/>
              <w:right w:val="single" w:sz="2" w:space="0" w:color="000000"/>
            </w:tcBorders>
          </w:tcPr>
          <w:p w14:paraId="5B8AF7B0" w14:textId="77777777" w:rsidR="00A63305" w:rsidRPr="00A63305" w:rsidRDefault="00A63305" w:rsidP="00A63305">
            <w:pPr>
              <w:widowControl w:val="0"/>
              <w:kinsoku w:val="0"/>
              <w:overflowPunct w:val="0"/>
              <w:autoSpaceDE w:val="0"/>
              <w:autoSpaceDN w:val="0"/>
              <w:adjustRightInd w:val="0"/>
              <w:spacing w:before="47"/>
              <w:ind w:left="131" w:right="120"/>
              <w:jc w:val="center"/>
              <w:rPr>
                <w:rFonts w:eastAsia="PMingLiU"/>
                <w:spacing w:val="-5"/>
                <w:szCs w:val="18"/>
                <w:lang w:val="en-US" w:eastAsia="zh-TW"/>
              </w:rPr>
            </w:pPr>
            <w:r w:rsidRPr="00A63305">
              <w:rPr>
                <w:rFonts w:eastAsia="PMingLiU"/>
                <w:spacing w:val="-5"/>
                <w:szCs w:val="18"/>
                <w:u w:val="single"/>
                <w:lang w:val="en-US" w:eastAsia="zh-TW"/>
              </w:rPr>
              <w:t>135</w:t>
            </w:r>
          </w:p>
        </w:tc>
        <w:tc>
          <w:tcPr>
            <w:tcW w:w="3116" w:type="dxa"/>
            <w:tcBorders>
              <w:top w:val="single" w:sz="4" w:space="0" w:color="000000"/>
              <w:left w:val="single" w:sz="2" w:space="0" w:color="000000"/>
              <w:bottom w:val="single" w:sz="4" w:space="0" w:color="000000"/>
              <w:right w:val="single" w:sz="2" w:space="0" w:color="000000"/>
            </w:tcBorders>
          </w:tcPr>
          <w:p w14:paraId="7D4D0795" w14:textId="77777777" w:rsidR="00A63305" w:rsidRPr="00A63305" w:rsidRDefault="00A63305" w:rsidP="00A63305">
            <w:pPr>
              <w:widowControl w:val="0"/>
              <w:kinsoku w:val="0"/>
              <w:overflowPunct w:val="0"/>
              <w:autoSpaceDE w:val="0"/>
              <w:autoSpaceDN w:val="0"/>
              <w:adjustRightInd w:val="0"/>
              <w:spacing w:before="47"/>
              <w:ind w:left="129"/>
              <w:rPr>
                <w:rFonts w:eastAsia="PMingLiU"/>
                <w:spacing w:val="-2"/>
                <w:szCs w:val="18"/>
                <w:lang w:val="en-US" w:eastAsia="zh-TW"/>
              </w:rPr>
            </w:pPr>
            <w:r w:rsidRPr="00A63305">
              <w:rPr>
                <w:rFonts w:eastAsia="PMingLiU"/>
                <w:spacing w:val="-2"/>
                <w:szCs w:val="18"/>
                <w:u w:val="single"/>
                <w:lang w:val="en-US" w:eastAsia="zh-TW"/>
              </w:rPr>
              <w:t>DENIED_EHT_NOT_SUPPORTED</w:t>
            </w:r>
          </w:p>
        </w:tc>
        <w:tc>
          <w:tcPr>
            <w:tcW w:w="4351" w:type="dxa"/>
            <w:tcBorders>
              <w:top w:val="single" w:sz="4" w:space="0" w:color="000000"/>
              <w:left w:val="single" w:sz="2" w:space="0" w:color="000000"/>
              <w:bottom w:val="single" w:sz="4" w:space="0" w:color="000000"/>
              <w:right w:val="single" w:sz="12" w:space="0" w:color="000000"/>
            </w:tcBorders>
          </w:tcPr>
          <w:p w14:paraId="0F28C782" w14:textId="77777777" w:rsidR="00A63305" w:rsidRPr="00A63305" w:rsidRDefault="00A63305" w:rsidP="00A63305">
            <w:pPr>
              <w:widowControl w:val="0"/>
              <w:kinsoku w:val="0"/>
              <w:overflowPunct w:val="0"/>
              <w:autoSpaceDE w:val="0"/>
              <w:autoSpaceDN w:val="0"/>
              <w:adjustRightInd w:val="0"/>
              <w:spacing w:before="54" w:line="230" w:lineRule="auto"/>
              <w:ind w:left="128" w:right="120"/>
              <w:rPr>
                <w:rFonts w:eastAsia="PMingLiU"/>
                <w:szCs w:val="18"/>
                <w:lang w:val="en-US" w:eastAsia="zh-TW"/>
              </w:rPr>
            </w:pPr>
            <w:r w:rsidRPr="00A63305">
              <w:rPr>
                <w:rFonts w:eastAsia="PMingLiU"/>
                <w:szCs w:val="18"/>
                <w:u w:val="single"/>
                <w:lang w:val="en-US" w:eastAsia="zh-TW"/>
              </w:rPr>
              <w:t>Association</w:t>
            </w:r>
            <w:r w:rsidRPr="00A63305">
              <w:rPr>
                <w:rFonts w:eastAsia="PMingLiU"/>
                <w:spacing w:val="-8"/>
                <w:szCs w:val="18"/>
                <w:u w:val="single"/>
                <w:lang w:val="en-US" w:eastAsia="zh-TW"/>
              </w:rPr>
              <w:t xml:space="preserve"> </w:t>
            </w:r>
            <w:r w:rsidRPr="00A63305">
              <w:rPr>
                <w:rFonts w:eastAsia="PMingLiU"/>
                <w:szCs w:val="18"/>
                <w:u w:val="single"/>
                <w:lang w:val="en-US" w:eastAsia="zh-TW"/>
              </w:rPr>
              <w:t>denied</w:t>
            </w:r>
            <w:r w:rsidRPr="00A63305">
              <w:rPr>
                <w:rFonts w:eastAsia="PMingLiU"/>
                <w:spacing w:val="-8"/>
                <w:szCs w:val="18"/>
                <w:u w:val="single"/>
                <w:lang w:val="en-US" w:eastAsia="zh-TW"/>
              </w:rPr>
              <w:t xml:space="preserve"> </w:t>
            </w:r>
            <w:r w:rsidRPr="00A63305">
              <w:rPr>
                <w:rFonts w:eastAsia="PMingLiU"/>
                <w:szCs w:val="18"/>
                <w:u w:val="single"/>
                <w:lang w:val="en-US" w:eastAsia="zh-TW"/>
              </w:rPr>
              <w:t>because</w:t>
            </w:r>
            <w:r w:rsidRPr="00A63305">
              <w:rPr>
                <w:rFonts w:eastAsia="PMingLiU"/>
                <w:spacing w:val="-8"/>
                <w:szCs w:val="18"/>
                <w:u w:val="single"/>
                <w:lang w:val="en-US" w:eastAsia="zh-TW"/>
              </w:rPr>
              <w:t xml:space="preserve"> </w:t>
            </w:r>
            <w:r w:rsidRPr="00A63305">
              <w:rPr>
                <w:rFonts w:eastAsia="PMingLiU"/>
                <w:szCs w:val="18"/>
                <w:u w:val="single"/>
                <w:lang w:val="en-US" w:eastAsia="zh-TW"/>
              </w:rPr>
              <w:t>the</w:t>
            </w:r>
            <w:r w:rsidRPr="00A63305">
              <w:rPr>
                <w:rFonts w:eastAsia="PMingLiU"/>
                <w:spacing w:val="-8"/>
                <w:szCs w:val="18"/>
                <w:u w:val="single"/>
                <w:lang w:val="en-US" w:eastAsia="zh-TW"/>
              </w:rPr>
              <w:t xml:space="preserve"> </w:t>
            </w:r>
            <w:r w:rsidRPr="00A63305">
              <w:rPr>
                <w:rFonts w:eastAsia="PMingLiU"/>
                <w:szCs w:val="18"/>
                <w:u w:val="single"/>
                <w:lang w:val="en-US" w:eastAsia="zh-TW"/>
              </w:rPr>
              <w:t>requesting</w:t>
            </w:r>
            <w:r w:rsidRPr="00A63305">
              <w:rPr>
                <w:rFonts w:eastAsia="PMingLiU"/>
                <w:spacing w:val="-8"/>
                <w:szCs w:val="18"/>
                <w:u w:val="single"/>
                <w:lang w:val="en-US" w:eastAsia="zh-TW"/>
              </w:rPr>
              <w:t xml:space="preserve"> </w:t>
            </w:r>
            <w:r w:rsidRPr="00A63305">
              <w:rPr>
                <w:rFonts w:eastAsia="PMingLiU"/>
                <w:szCs w:val="18"/>
                <w:u w:val="single"/>
                <w:lang w:val="en-US" w:eastAsia="zh-TW"/>
              </w:rPr>
              <w:t>STA</w:t>
            </w:r>
            <w:r w:rsidRPr="00A63305">
              <w:rPr>
                <w:rFonts w:eastAsia="PMingLiU"/>
                <w:spacing w:val="-8"/>
                <w:szCs w:val="18"/>
                <w:u w:val="single"/>
                <w:lang w:val="en-US" w:eastAsia="zh-TW"/>
              </w:rPr>
              <w:t xml:space="preserve"> </w:t>
            </w:r>
            <w:r w:rsidRPr="00A63305">
              <w:rPr>
                <w:rFonts w:eastAsia="PMingLiU"/>
                <w:szCs w:val="18"/>
                <w:u w:val="single"/>
                <w:lang w:val="en-US" w:eastAsia="zh-TW"/>
              </w:rPr>
              <w:t>does</w:t>
            </w:r>
            <w:r w:rsidRPr="00A63305">
              <w:rPr>
                <w:rFonts w:eastAsia="PMingLiU"/>
                <w:spacing w:val="-8"/>
                <w:szCs w:val="18"/>
                <w:u w:val="single"/>
                <w:lang w:val="en-US" w:eastAsia="zh-TW"/>
              </w:rPr>
              <w:t xml:space="preserve"> </w:t>
            </w:r>
            <w:r w:rsidRPr="00A63305">
              <w:rPr>
                <w:rFonts w:eastAsia="PMingLiU"/>
                <w:szCs w:val="18"/>
                <w:u w:val="single"/>
                <w:lang w:val="en-US" w:eastAsia="zh-TW"/>
              </w:rPr>
              <w:t>not</w:t>
            </w:r>
            <w:r w:rsidRPr="00A63305">
              <w:rPr>
                <w:rFonts w:eastAsia="PMingLiU"/>
                <w:szCs w:val="18"/>
                <w:lang w:val="en-US" w:eastAsia="zh-TW"/>
              </w:rPr>
              <w:t xml:space="preserve"> </w:t>
            </w:r>
            <w:r w:rsidRPr="00A63305">
              <w:rPr>
                <w:rFonts w:eastAsia="PMingLiU"/>
                <w:szCs w:val="18"/>
                <w:u w:val="single"/>
                <w:lang w:val="en-US" w:eastAsia="zh-TW"/>
              </w:rPr>
              <w:t>support EHT features.</w:t>
            </w:r>
          </w:p>
        </w:tc>
      </w:tr>
      <w:tr w:rsidR="00774347" w:rsidRPr="00A63305" w14:paraId="07824AFD" w14:textId="77777777" w:rsidTr="00774347">
        <w:trPr>
          <w:trHeight w:val="511"/>
        </w:trPr>
        <w:tc>
          <w:tcPr>
            <w:tcW w:w="1165" w:type="dxa"/>
            <w:tcBorders>
              <w:top w:val="single" w:sz="4" w:space="0" w:color="000000"/>
              <w:left w:val="single" w:sz="12" w:space="0" w:color="000000"/>
              <w:bottom w:val="single" w:sz="4" w:space="0" w:color="000000"/>
              <w:right w:val="single" w:sz="2" w:space="0" w:color="000000"/>
            </w:tcBorders>
          </w:tcPr>
          <w:p w14:paraId="03218AA3" w14:textId="2B314EAF" w:rsidR="00774347" w:rsidRPr="00A63305" w:rsidRDefault="00774347" w:rsidP="00774347">
            <w:pPr>
              <w:widowControl w:val="0"/>
              <w:kinsoku w:val="0"/>
              <w:overflowPunct w:val="0"/>
              <w:autoSpaceDE w:val="0"/>
              <w:autoSpaceDN w:val="0"/>
              <w:adjustRightInd w:val="0"/>
              <w:spacing w:before="47"/>
              <w:ind w:left="131" w:right="120"/>
              <w:jc w:val="center"/>
              <w:rPr>
                <w:rFonts w:eastAsia="PMingLiU"/>
                <w:spacing w:val="-5"/>
                <w:szCs w:val="18"/>
                <w:u w:val="single"/>
                <w:lang w:val="en-US" w:eastAsia="zh-TW"/>
              </w:rPr>
            </w:pPr>
            <w:r w:rsidRPr="00A63305">
              <w:rPr>
                <w:rFonts w:eastAsia="PMingLiU"/>
                <w:spacing w:val="-5"/>
                <w:szCs w:val="18"/>
                <w:u w:val="single"/>
                <w:lang w:val="en-US" w:eastAsia="zh-TW"/>
              </w:rPr>
              <w:t>139</w:t>
            </w:r>
          </w:p>
        </w:tc>
        <w:tc>
          <w:tcPr>
            <w:tcW w:w="3116" w:type="dxa"/>
            <w:tcBorders>
              <w:top w:val="single" w:sz="4" w:space="0" w:color="000000"/>
              <w:left w:val="single" w:sz="2" w:space="0" w:color="000000"/>
              <w:bottom w:val="single" w:sz="4" w:space="0" w:color="000000"/>
              <w:right w:val="single" w:sz="2" w:space="0" w:color="000000"/>
            </w:tcBorders>
          </w:tcPr>
          <w:p w14:paraId="38D03594" w14:textId="1DA46392" w:rsidR="00774347" w:rsidRPr="00A63305" w:rsidRDefault="00774347" w:rsidP="00774347">
            <w:pPr>
              <w:widowControl w:val="0"/>
              <w:kinsoku w:val="0"/>
              <w:overflowPunct w:val="0"/>
              <w:autoSpaceDE w:val="0"/>
              <w:autoSpaceDN w:val="0"/>
              <w:adjustRightInd w:val="0"/>
              <w:spacing w:before="47"/>
              <w:ind w:left="129"/>
              <w:rPr>
                <w:rFonts w:eastAsia="PMingLiU"/>
                <w:spacing w:val="-2"/>
                <w:szCs w:val="18"/>
                <w:u w:val="single"/>
                <w:lang w:val="en-US" w:eastAsia="zh-TW"/>
              </w:rPr>
            </w:pPr>
            <w:r w:rsidRPr="00A63305">
              <w:rPr>
                <w:rFonts w:eastAsia="PMingLiU"/>
                <w:szCs w:val="18"/>
                <w:u w:val="single"/>
                <w:lang w:val="en-US" w:eastAsia="zh-TW"/>
              </w:rPr>
              <w:t>DENIED_LINK_ON_WHICH_THE</w:t>
            </w:r>
            <w:proofErr w:type="gramStart"/>
            <w:r w:rsidRPr="00A63305">
              <w:rPr>
                <w:rFonts w:eastAsia="PMingLiU"/>
                <w:szCs w:val="18"/>
                <w:u w:val="single"/>
                <w:lang w:val="en-US" w:eastAsia="zh-TW"/>
              </w:rPr>
              <w:t>_</w:t>
            </w:r>
            <w:r w:rsidRPr="00A63305">
              <w:rPr>
                <w:rFonts w:eastAsia="PMingLiU"/>
                <w:spacing w:val="-12"/>
                <w:szCs w:val="18"/>
                <w:u w:val="single"/>
                <w:lang w:val="en-US" w:eastAsia="zh-TW"/>
              </w:rPr>
              <w:t xml:space="preserve"> </w:t>
            </w:r>
            <w:r w:rsidRPr="00A63305">
              <w:rPr>
                <w:rFonts w:eastAsia="PMingLiU"/>
                <w:spacing w:val="-2"/>
                <w:szCs w:val="18"/>
                <w:lang w:val="en-US" w:eastAsia="zh-TW"/>
              </w:rPr>
              <w:t xml:space="preserve"> </w:t>
            </w:r>
            <w:r w:rsidRPr="00A63305">
              <w:rPr>
                <w:rFonts w:eastAsia="PMingLiU"/>
                <w:spacing w:val="-2"/>
                <w:szCs w:val="18"/>
                <w:u w:val="single"/>
                <w:lang w:val="en-US" w:eastAsia="zh-TW"/>
              </w:rPr>
              <w:t>(</w:t>
            </w:r>
            <w:proofErr w:type="gramEnd"/>
            <w:r w:rsidRPr="00A63305">
              <w:rPr>
                <w:rFonts w:eastAsia="PMingLiU"/>
                <w:spacing w:val="-2"/>
                <w:szCs w:val="18"/>
                <w:u w:val="single"/>
                <w:lang w:val="en-US" w:eastAsia="zh-TW"/>
              </w:rPr>
              <w:t>RE)ASSOCIATION_REQUEST_</w:t>
            </w:r>
            <w:r w:rsidRPr="00A63305">
              <w:rPr>
                <w:rFonts w:eastAsia="PMingLiU"/>
                <w:spacing w:val="-2"/>
                <w:szCs w:val="18"/>
                <w:lang w:val="en-US" w:eastAsia="zh-TW"/>
              </w:rPr>
              <w:t xml:space="preserve"> </w:t>
            </w:r>
            <w:r w:rsidRPr="00A63305">
              <w:rPr>
                <w:rFonts w:eastAsia="PMingLiU"/>
                <w:szCs w:val="18"/>
                <w:u w:val="single"/>
                <w:lang w:val="en-US" w:eastAsia="zh-TW"/>
              </w:rPr>
              <w:t>FRAME_IS_ TRANSMIT-</w:t>
            </w:r>
            <w:r w:rsidRPr="00A63305">
              <w:rPr>
                <w:rFonts w:eastAsia="PMingLiU"/>
                <w:szCs w:val="18"/>
                <w:lang w:val="en-US" w:eastAsia="zh-TW"/>
              </w:rPr>
              <w:t xml:space="preserve"> </w:t>
            </w:r>
            <w:r w:rsidRPr="00A63305">
              <w:rPr>
                <w:rFonts w:eastAsia="PMingLiU"/>
                <w:spacing w:val="-2"/>
                <w:szCs w:val="18"/>
                <w:u w:val="single"/>
                <w:lang w:val="en-US" w:eastAsia="zh-TW"/>
              </w:rPr>
              <w:t>TED_NOT_ACCEPTED</w:t>
            </w:r>
            <w:r w:rsidRPr="00A63305">
              <w:rPr>
                <w:rFonts w:eastAsia="PMingLiU"/>
                <w:color w:val="208A20"/>
                <w:spacing w:val="-2"/>
                <w:szCs w:val="18"/>
                <w:u w:val="single"/>
                <w:lang w:val="en-US" w:eastAsia="zh-TW"/>
              </w:rPr>
              <w:t>(#16789)</w:t>
            </w:r>
          </w:p>
        </w:tc>
        <w:tc>
          <w:tcPr>
            <w:tcW w:w="4351" w:type="dxa"/>
            <w:tcBorders>
              <w:top w:val="single" w:sz="4" w:space="0" w:color="000000"/>
              <w:left w:val="single" w:sz="2" w:space="0" w:color="000000"/>
              <w:bottom w:val="single" w:sz="4" w:space="0" w:color="000000"/>
              <w:right w:val="single" w:sz="12" w:space="0" w:color="000000"/>
            </w:tcBorders>
          </w:tcPr>
          <w:p w14:paraId="26A4489C" w14:textId="468CA344" w:rsidR="00774347" w:rsidRPr="00A63305" w:rsidRDefault="00774347" w:rsidP="00774347">
            <w:pPr>
              <w:widowControl w:val="0"/>
              <w:kinsoku w:val="0"/>
              <w:overflowPunct w:val="0"/>
              <w:autoSpaceDE w:val="0"/>
              <w:autoSpaceDN w:val="0"/>
              <w:adjustRightInd w:val="0"/>
              <w:spacing w:before="54" w:line="230" w:lineRule="auto"/>
              <w:ind w:left="128" w:right="120"/>
              <w:rPr>
                <w:rFonts w:eastAsia="PMingLiU"/>
                <w:szCs w:val="18"/>
                <w:u w:val="single"/>
                <w:lang w:val="en-US" w:eastAsia="zh-TW"/>
              </w:rPr>
            </w:pPr>
            <w:r w:rsidRPr="00A63305">
              <w:rPr>
                <w:rFonts w:eastAsia="PMingLiU"/>
                <w:szCs w:val="18"/>
                <w:u w:val="single"/>
                <w:lang w:val="en-US" w:eastAsia="zh-TW"/>
              </w:rPr>
              <w:t>Link not accepted because the link on which the</w:t>
            </w:r>
            <w:r w:rsidRPr="00A63305">
              <w:rPr>
                <w:rFonts w:eastAsia="PMingLiU"/>
                <w:szCs w:val="18"/>
                <w:lang w:val="en-US" w:eastAsia="zh-TW"/>
              </w:rPr>
              <w:t xml:space="preserve"> </w:t>
            </w:r>
            <w:r w:rsidRPr="00A63305">
              <w:rPr>
                <w:rFonts w:eastAsia="PMingLiU"/>
                <w:szCs w:val="18"/>
                <w:u w:val="single"/>
                <w:lang w:val="en-US" w:eastAsia="zh-TW"/>
              </w:rPr>
              <w:t>(Re)Association</w:t>
            </w:r>
            <w:r w:rsidRPr="00A63305">
              <w:rPr>
                <w:rFonts w:eastAsia="PMingLiU"/>
                <w:spacing w:val="-8"/>
                <w:szCs w:val="18"/>
                <w:u w:val="single"/>
                <w:lang w:val="en-US" w:eastAsia="zh-TW"/>
              </w:rPr>
              <w:t xml:space="preserve"> </w:t>
            </w:r>
            <w:r w:rsidRPr="00A63305">
              <w:rPr>
                <w:rFonts w:eastAsia="PMingLiU"/>
                <w:szCs w:val="18"/>
                <w:u w:val="single"/>
                <w:lang w:val="en-US" w:eastAsia="zh-TW"/>
              </w:rPr>
              <w:t>Request</w:t>
            </w:r>
            <w:r w:rsidRPr="00A63305">
              <w:rPr>
                <w:rFonts w:eastAsia="PMingLiU"/>
                <w:spacing w:val="-6"/>
                <w:szCs w:val="18"/>
                <w:u w:val="single"/>
                <w:lang w:val="en-US" w:eastAsia="zh-TW"/>
              </w:rPr>
              <w:t xml:space="preserve"> </w:t>
            </w:r>
            <w:r w:rsidRPr="00A63305">
              <w:rPr>
                <w:rFonts w:eastAsia="PMingLiU"/>
                <w:szCs w:val="18"/>
                <w:u w:val="single"/>
                <w:lang w:val="en-US" w:eastAsia="zh-TW"/>
              </w:rPr>
              <w:t>frame</w:t>
            </w:r>
            <w:r w:rsidRPr="00A63305">
              <w:rPr>
                <w:rFonts w:eastAsia="PMingLiU"/>
                <w:spacing w:val="-8"/>
                <w:szCs w:val="18"/>
                <w:u w:val="single"/>
                <w:lang w:val="en-US" w:eastAsia="zh-TW"/>
              </w:rPr>
              <w:t xml:space="preserve"> </w:t>
            </w:r>
            <w:r w:rsidRPr="00A63305">
              <w:rPr>
                <w:rFonts w:eastAsia="PMingLiU"/>
                <w:szCs w:val="18"/>
                <w:u w:val="single"/>
                <w:lang w:val="en-US" w:eastAsia="zh-TW"/>
              </w:rPr>
              <w:t>is</w:t>
            </w:r>
            <w:r w:rsidRPr="00A63305">
              <w:rPr>
                <w:rFonts w:eastAsia="PMingLiU"/>
                <w:spacing w:val="-7"/>
                <w:szCs w:val="18"/>
                <w:u w:val="single"/>
                <w:lang w:val="en-US" w:eastAsia="zh-TW"/>
              </w:rPr>
              <w:t xml:space="preserve"> </w:t>
            </w:r>
            <w:r w:rsidRPr="00A63305">
              <w:rPr>
                <w:rFonts w:eastAsia="PMingLiU"/>
                <w:szCs w:val="18"/>
                <w:u w:val="single"/>
                <w:lang w:val="en-US" w:eastAsia="zh-TW"/>
              </w:rPr>
              <w:t>transmitted</w:t>
            </w:r>
            <w:r w:rsidRPr="00A63305">
              <w:rPr>
                <w:rFonts w:eastAsia="PMingLiU"/>
                <w:spacing w:val="-8"/>
                <w:szCs w:val="18"/>
                <w:u w:val="single"/>
                <w:lang w:val="en-US" w:eastAsia="zh-TW"/>
              </w:rPr>
              <w:t xml:space="preserve"> </w:t>
            </w:r>
            <w:r w:rsidRPr="00A63305">
              <w:rPr>
                <w:rFonts w:eastAsia="PMingLiU"/>
                <w:szCs w:val="18"/>
                <w:u w:val="single"/>
                <w:lang w:val="en-US" w:eastAsia="zh-TW"/>
              </w:rPr>
              <w:t>is</w:t>
            </w:r>
            <w:r w:rsidRPr="00A63305">
              <w:rPr>
                <w:rFonts w:eastAsia="PMingLiU"/>
                <w:spacing w:val="-7"/>
                <w:szCs w:val="18"/>
                <w:u w:val="single"/>
                <w:lang w:val="en-US" w:eastAsia="zh-TW"/>
              </w:rPr>
              <w:t xml:space="preserve"> </w:t>
            </w:r>
            <w:r w:rsidRPr="00A63305">
              <w:rPr>
                <w:rFonts w:eastAsia="PMingLiU"/>
                <w:szCs w:val="18"/>
                <w:u w:val="single"/>
                <w:lang w:val="en-US" w:eastAsia="zh-TW"/>
              </w:rPr>
              <w:t>not</w:t>
            </w:r>
            <w:r w:rsidRPr="00A63305">
              <w:rPr>
                <w:rFonts w:eastAsia="PMingLiU"/>
                <w:szCs w:val="18"/>
                <w:lang w:val="en-US" w:eastAsia="zh-TW"/>
              </w:rPr>
              <w:t xml:space="preserve"> </w:t>
            </w:r>
            <w:r w:rsidRPr="00A63305">
              <w:rPr>
                <w:rFonts w:eastAsia="PMingLiU"/>
                <w:spacing w:val="-2"/>
                <w:szCs w:val="18"/>
                <w:u w:val="single"/>
                <w:lang w:val="en-US" w:eastAsia="zh-TW"/>
              </w:rPr>
              <w:t>accepted.</w:t>
            </w:r>
          </w:p>
        </w:tc>
      </w:tr>
      <w:tr w:rsidR="00774347" w:rsidRPr="00A63305" w14:paraId="05EE6895" w14:textId="77777777" w:rsidTr="00774347">
        <w:trPr>
          <w:trHeight w:val="511"/>
        </w:trPr>
        <w:tc>
          <w:tcPr>
            <w:tcW w:w="1165" w:type="dxa"/>
            <w:tcBorders>
              <w:top w:val="single" w:sz="4" w:space="0" w:color="000000"/>
              <w:left w:val="single" w:sz="12" w:space="0" w:color="000000"/>
              <w:bottom w:val="single" w:sz="4" w:space="0" w:color="000000"/>
              <w:right w:val="single" w:sz="2" w:space="0" w:color="000000"/>
            </w:tcBorders>
          </w:tcPr>
          <w:p w14:paraId="26744C1B" w14:textId="1C604FA2" w:rsidR="00774347" w:rsidRPr="00A63305" w:rsidRDefault="00774347" w:rsidP="00774347">
            <w:pPr>
              <w:widowControl w:val="0"/>
              <w:kinsoku w:val="0"/>
              <w:overflowPunct w:val="0"/>
              <w:autoSpaceDE w:val="0"/>
              <w:autoSpaceDN w:val="0"/>
              <w:adjustRightInd w:val="0"/>
              <w:spacing w:before="47"/>
              <w:ind w:left="131" w:right="120"/>
              <w:jc w:val="center"/>
              <w:rPr>
                <w:rFonts w:eastAsia="PMingLiU"/>
                <w:spacing w:val="-5"/>
                <w:szCs w:val="18"/>
                <w:u w:val="single"/>
                <w:lang w:val="en-US" w:eastAsia="zh-TW"/>
              </w:rPr>
            </w:pPr>
            <w:r w:rsidRPr="00A63305">
              <w:rPr>
                <w:rFonts w:eastAsia="PMingLiU"/>
                <w:spacing w:val="-5"/>
                <w:szCs w:val="18"/>
                <w:u w:val="single"/>
                <w:lang w:val="en-US" w:eastAsia="zh-TW"/>
              </w:rPr>
              <w:t>140</w:t>
            </w:r>
          </w:p>
        </w:tc>
        <w:tc>
          <w:tcPr>
            <w:tcW w:w="3116" w:type="dxa"/>
            <w:tcBorders>
              <w:top w:val="single" w:sz="4" w:space="0" w:color="000000"/>
              <w:left w:val="single" w:sz="2" w:space="0" w:color="000000"/>
              <w:bottom w:val="single" w:sz="4" w:space="0" w:color="000000"/>
              <w:right w:val="single" w:sz="2" w:space="0" w:color="000000"/>
            </w:tcBorders>
          </w:tcPr>
          <w:p w14:paraId="5698750F" w14:textId="35DBAADB" w:rsidR="00774347" w:rsidRPr="00A63305" w:rsidRDefault="00774347" w:rsidP="00774347">
            <w:pPr>
              <w:widowControl w:val="0"/>
              <w:kinsoku w:val="0"/>
              <w:overflowPunct w:val="0"/>
              <w:autoSpaceDE w:val="0"/>
              <w:autoSpaceDN w:val="0"/>
              <w:adjustRightInd w:val="0"/>
              <w:spacing w:before="47"/>
              <w:ind w:left="129"/>
              <w:rPr>
                <w:rFonts w:eastAsia="PMingLiU"/>
                <w:spacing w:val="-2"/>
                <w:szCs w:val="18"/>
                <w:u w:val="single"/>
                <w:lang w:val="en-US" w:eastAsia="zh-TW"/>
              </w:rPr>
            </w:pPr>
            <w:r w:rsidRPr="00A63305">
              <w:rPr>
                <w:rFonts w:eastAsia="PMingLiU"/>
                <w:spacing w:val="-2"/>
                <w:szCs w:val="18"/>
                <w:u w:val="single"/>
                <w:lang w:val="en-US" w:eastAsia="zh-TW"/>
              </w:rPr>
              <w:t>EPCS_DENIED_VERIFICATION_-</w:t>
            </w:r>
            <w:r w:rsidRPr="00A63305">
              <w:rPr>
                <w:rFonts w:eastAsia="PMingLiU"/>
                <w:spacing w:val="-2"/>
                <w:szCs w:val="18"/>
                <w:lang w:val="en-US" w:eastAsia="zh-TW"/>
              </w:rPr>
              <w:t xml:space="preserve"> </w:t>
            </w:r>
            <w:r w:rsidRPr="00A63305">
              <w:rPr>
                <w:rFonts w:eastAsia="PMingLiU"/>
                <w:spacing w:val="-2"/>
                <w:szCs w:val="18"/>
                <w:u w:val="single"/>
                <w:lang w:val="en-US" w:eastAsia="zh-TW"/>
              </w:rPr>
              <w:t>FAILURE</w:t>
            </w:r>
          </w:p>
        </w:tc>
        <w:tc>
          <w:tcPr>
            <w:tcW w:w="4351" w:type="dxa"/>
            <w:tcBorders>
              <w:top w:val="single" w:sz="4" w:space="0" w:color="000000"/>
              <w:left w:val="single" w:sz="2" w:space="0" w:color="000000"/>
              <w:bottom w:val="single" w:sz="4" w:space="0" w:color="000000"/>
              <w:right w:val="single" w:sz="12" w:space="0" w:color="000000"/>
            </w:tcBorders>
          </w:tcPr>
          <w:p w14:paraId="31CFA4B4" w14:textId="47366575" w:rsidR="00774347" w:rsidRPr="00A63305" w:rsidRDefault="00774347" w:rsidP="00774347">
            <w:pPr>
              <w:widowControl w:val="0"/>
              <w:kinsoku w:val="0"/>
              <w:overflowPunct w:val="0"/>
              <w:autoSpaceDE w:val="0"/>
              <w:autoSpaceDN w:val="0"/>
              <w:adjustRightInd w:val="0"/>
              <w:spacing w:before="54" w:line="230" w:lineRule="auto"/>
              <w:ind w:left="128" w:right="120"/>
              <w:rPr>
                <w:rFonts w:eastAsia="PMingLiU"/>
                <w:szCs w:val="18"/>
                <w:u w:val="single"/>
                <w:lang w:val="en-US" w:eastAsia="zh-TW"/>
              </w:rPr>
            </w:pPr>
            <w:r w:rsidRPr="00A63305">
              <w:rPr>
                <w:rFonts w:eastAsia="PMingLiU"/>
                <w:szCs w:val="18"/>
                <w:u w:val="single"/>
                <w:lang w:val="en-US" w:eastAsia="zh-TW"/>
              </w:rPr>
              <w:t>EPCS</w:t>
            </w:r>
            <w:r w:rsidRPr="00A63305">
              <w:rPr>
                <w:rFonts w:eastAsia="PMingLiU"/>
                <w:spacing w:val="-6"/>
                <w:szCs w:val="18"/>
                <w:u w:val="single"/>
                <w:lang w:val="en-US" w:eastAsia="zh-TW"/>
              </w:rPr>
              <w:t xml:space="preserve"> </w:t>
            </w:r>
            <w:r w:rsidRPr="00A63305">
              <w:rPr>
                <w:rFonts w:eastAsia="PMingLiU"/>
                <w:szCs w:val="18"/>
                <w:u w:val="single"/>
                <w:lang w:val="en-US" w:eastAsia="zh-TW"/>
              </w:rPr>
              <w:t>priority</w:t>
            </w:r>
            <w:r w:rsidRPr="00A63305">
              <w:rPr>
                <w:rFonts w:eastAsia="PMingLiU"/>
                <w:spacing w:val="-6"/>
                <w:szCs w:val="18"/>
                <w:u w:val="single"/>
                <w:lang w:val="en-US" w:eastAsia="zh-TW"/>
              </w:rPr>
              <w:t xml:space="preserve"> </w:t>
            </w:r>
            <w:r w:rsidRPr="00A63305">
              <w:rPr>
                <w:rFonts w:eastAsia="PMingLiU"/>
                <w:szCs w:val="18"/>
                <w:u w:val="single"/>
                <w:lang w:val="en-US" w:eastAsia="zh-TW"/>
              </w:rPr>
              <w:t>access</w:t>
            </w:r>
            <w:r w:rsidRPr="00A63305">
              <w:rPr>
                <w:rFonts w:eastAsia="PMingLiU"/>
                <w:spacing w:val="-6"/>
                <w:szCs w:val="18"/>
                <w:u w:val="single"/>
                <w:lang w:val="en-US" w:eastAsia="zh-TW"/>
              </w:rPr>
              <w:t xml:space="preserve"> </w:t>
            </w:r>
            <w:r w:rsidRPr="00A63305">
              <w:rPr>
                <w:rFonts w:eastAsia="PMingLiU"/>
                <w:szCs w:val="18"/>
                <w:u w:val="single"/>
                <w:lang w:val="en-US" w:eastAsia="zh-TW"/>
              </w:rPr>
              <w:t>is</w:t>
            </w:r>
            <w:r w:rsidRPr="00A63305">
              <w:rPr>
                <w:rFonts w:eastAsia="PMingLiU"/>
                <w:spacing w:val="-6"/>
                <w:szCs w:val="18"/>
                <w:u w:val="single"/>
                <w:lang w:val="en-US" w:eastAsia="zh-TW"/>
              </w:rPr>
              <w:t xml:space="preserve"> </w:t>
            </w:r>
            <w:r w:rsidRPr="00A63305">
              <w:rPr>
                <w:rFonts w:eastAsia="PMingLiU"/>
                <w:szCs w:val="18"/>
                <w:u w:val="single"/>
                <w:lang w:val="en-US" w:eastAsia="zh-TW"/>
              </w:rPr>
              <w:t>temporarily</w:t>
            </w:r>
            <w:r w:rsidRPr="00A63305">
              <w:rPr>
                <w:rFonts w:eastAsia="PMingLiU"/>
                <w:spacing w:val="-6"/>
                <w:szCs w:val="18"/>
                <w:u w:val="single"/>
                <w:lang w:val="en-US" w:eastAsia="zh-TW"/>
              </w:rPr>
              <w:t xml:space="preserve"> </w:t>
            </w:r>
            <w:r w:rsidRPr="00A63305">
              <w:rPr>
                <w:rFonts w:eastAsia="PMingLiU"/>
                <w:szCs w:val="18"/>
                <w:u w:val="single"/>
                <w:lang w:val="en-US" w:eastAsia="zh-TW"/>
              </w:rPr>
              <w:t>denied</w:t>
            </w:r>
            <w:r w:rsidRPr="00A63305">
              <w:rPr>
                <w:rFonts w:eastAsia="PMingLiU"/>
                <w:spacing w:val="-7"/>
                <w:szCs w:val="18"/>
                <w:u w:val="single"/>
                <w:lang w:val="en-US" w:eastAsia="zh-TW"/>
              </w:rPr>
              <w:t xml:space="preserve"> </w:t>
            </w:r>
            <w:r w:rsidRPr="00A63305">
              <w:rPr>
                <w:rFonts w:eastAsia="PMingLiU"/>
                <w:szCs w:val="18"/>
                <w:u w:val="single"/>
                <w:lang w:val="en-US" w:eastAsia="zh-TW"/>
              </w:rPr>
              <w:t>because</w:t>
            </w:r>
            <w:r w:rsidRPr="00A63305">
              <w:rPr>
                <w:rFonts w:eastAsia="PMingLiU"/>
                <w:spacing w:val="-6"/>
                <w:szCs w:val="18"/>
                <w:u w:val="single"/>
                <w:lang w:val="en-US" w:eastAsia="zh-TW"/>
              </w:rPr>
              <w:t xml:space="preserve"> </w:t>
            </w:r>
            <w:r w:rsidRPr="00A63305">
              <w:rPr>
                <w:rFonts w:eastAsia="PMingLiU"/>
                <w:szCs w:val="18"/>
                <w:u w:val="single"/>
                <w:lang w:val="en-US" w:eastAsia="zh-TW"/>
              </w:rPr>
              <w:t>the</w:t>
            </w:r>
            <w:r w:rsidRPr="00A63305">
              <w:rPr>
                <w:rFonts w:eastAsia="PMingLiU"/>
                <w:szCs w:val="18"/>
                <w:lang w:val="en-US" w:eastAsia="zh-TW"/>
              </w:rPr>
              <w:t xml:space="preserve"> </w:t>
            </w:r>
            <w:r w:rsidRPr="00A63305">
              <w:rPr>
                <w:rFonts w:eastAsia="PMingLiU"/>
                <w:szCs w:val="18"/>
                <w:u w:val="single"/>
                <w:lang w:val="en-US" w:eastAsia="zh-TW"/>
              </w:rPr>
              <w:t>receiving</w:t>
            </w:r>
            <w:r w:rsidRPr="00A63305">
              <w:rPr>
                <w:rFonts w:eastAsia="PMingLiU"/>
                <w:spacing w:val="-4"/>
                <w:szCs w:val="18"/>
                <w:u w:val="single"/>
                <w:lang w:val="en-US" w:eastAsia="zh-TW"/>
              </w:rPr>
              <w:t xml:space="preserve"> </w:t>
            </w:r>
            <w:r w:rsidRPr="00A63305">
              <w:rPr>
                <w:rFonts w:eastAsia="PMingLiU"/>
                <w:szCs w:val="18"/>
                <w:u w:val="single"/>
                <w:lang w:val="en-US" w:eastAsia="zh-TW"/>
              </w:rPr>
              <w:t>AP</w:t>
            </w:r>
            <w:r w:rsidRPr="00A63305">
              <w:rPr>
                <w:rFonts w:eastAsia="PMingLiU"/>
                <w:spacing w:val="-4"/>
                <w:szCs w:val="18"/>
                <w:u w:val="single"/>
                <w:lang w:val="en-US" w:eastAsia="zh-TW"/>
              </w:rPr>
              <w:t xml:space="preserve"> </w:t>
            </w:r>
            <w:r w:rsidRPr="00A63305">
              <w:rPr>
                <w:rFonts w:eastAsia="PMingLiU"/>
                <w:szCs w:val="18"/>
                <w:u w:val="single"/>
                <w:lang w:val="en-US" w:eastAsia="zh-TW"/>
              </w:rPr>
              <w:t>MLD</w:t>
            </w:r>
            <w:r w:rsidRPr="00A63305">
              <w:rPr>
                <w:rFonts w:eastAsia="PMingLiU"/>
                <w:spacing w:val="-4"/>
                <w:szCs w:val="18"/>
                <w:u w:val="single"/>
                <w:lang w:val="en-US" w:eastAsia="zh-TW"/>
              </w:rPr>
              <w:t xml:space="preserve"> </w:t>
            </w:r>
            <w:r w:rsidRPr="00A63305">
              <w:rPr>
                <w:rFonts w:eastAsia="PMingLiU"/>
                <w:szCs w:val="18"/>
                <w:u w:val="single"/>
                <w:lang w:val="en-US" w:eastAsia="zh-TW"/>
              </w:rPr>
              <w:t>is</w:t>
            </w:r>
            <w:r w:rsidRPr="00A63305">
              <w:rPr>
                <w:rFonts w:eastAsia="PMingLiU"/>
                <w:spacing w:val="-4"/>
                <w:szCs w:val="18"/>
                <w:u w:val="single"/>
                <w:lang w:val="en-US" w:eastAsia="zh-TW"/>
              </w:rPr>
              <w:t xml:space="preserve"> </w:t>
            </w:r>
            <w:r w:rsidRPr="00A63305">
              <w:rPr>
                <w:rFonts w:eastAsia="PMingLiU"/>
                <w:szCs w:val="18"/>
                <w:u w:val="single"/>
                <w:lang w:val="en-US" w:eastAsia="zh-TW"/>
              </w:rPr>
              <w:t>unable</w:t>
            </w:r>
            <w:r w:rsidRPr="00A63305">
              <w:rPr>
                <w:rFonts w:eastAsia="PMingLiU"/>
                <w:spacing w:val="-4"/>
                <w:szCs w:val="18"/>
                <w:u w:val="single"/>
                <w:lang w:val="en-US" w:eastAsia="zh-TW"/>
              </w:rPr>
              <w:t xml:space="preserve"> </w:t>
            </w:r>
            <w:r w:rsidRPr="00A63305">
              <w:rPr>
                <w:rFonts w:eastAsia="PMingLiU"/>
                <w:szCs w:val="18"/>
                <w:u w:val="single"/>
                <w:lang w:val="en-US" w:eastAsia="zh-TW"/>
              </w:rPr>
              <w:t>to</w:t>
            </w:r>
            <w:r w:rsidRPr="00A63305">
              <w:rPr>
                <w:rFonts w:eastAsia="PMingLiU"/>
                <w:spacing w:val="-4"/>
                <w:szCs w:val="18"/>
                <w:u w:val="single"/>
                <w:lang w:val="en-US" w:eastAsia="zh-TW"/>
              </w:rPr>
              <w:t xml:space="preserve"> </w:t>
            </w:r>
            <w:r w:rsidRPr="00A63305">
              <w:rPr>
                <w:rFonts w:eastAsia="PMingLiU"/>
                <w:szCs w:val="18"/>
                <w:u w:val="single"/>
                <w:lang w:val="en-US" w:eastAsia="zh-TW"/>
              </w:rPr>
              <w:t>verify</w:t>
            </w:r>
            <w:r w:rsidRPr="00A63305">
              <w:rPr>
                <w:rFonts w:eastAsia="PMingLiU"/>
                <w:spacing w:val="-4"/>
                <w:szCs w:val="18"/>
                <w:u w:val="single"/>
                <w:lang w:val="en-US" w:eastAsia="zh-TW"/>
              </w:rPr>
              <w:t xml:space="preserve"> </w:t>
            </w:r>
            <w:r w:rsidRPr="00A63305">
              <w:rPr>
                <w:rFonts w:eastAsia="PMingLiU"/>
                <w:szCs w:val="18"/>
                <w:u w:val="single"/>
                <w:lang w:val="en-US" w:eastAsia="zh-TW"/>
              </w:rPr>
              <w:t>that</w:t>
            </w:r>
            <w:r w:rsidRPr="00A63305">
              <w:rPr>
                <w:rFonts w:eastAsia="PMingLiU"/>
                <w:spacing w:val="-4"/>
                <w:szCs w:val="18"/>
                <w:u w:val="single"/>
                <w:lang w:val="en-US" w:eastAsia="zh-TW"/>
              </w:rPr>
              <w:t xml:space="preserve"> </w:t>
            </w:r>
            <w:r w:rsidRPr="00A63305">
              <w:rPr>
                <w:rFonts w:eastAsia="PMingLiU"/>
                <w:szCs w:val="18"/>
                <w:u w:val="single"/>
                <w:lang w:val="en-US" w:eastAsia="zh-TW"/>
              </w:rPr>
              <w:t>the</w:t>
            </w:r>
            <w:r w:rsidRPr="00A63305">
              <w:rPr>
                <w:rFonts w:eastAsia="PMingLiU"/>
                <w:spacing w:val="-4"/>
                <w:szCs w:val="18"/>
                <w:u w:val="single"/>
                <w:lang w:val="en-US" w:eastAsia="zh-TW"/>
              </w:rPr>
              <w:t xml:space="preserve"> </w:t>
            </w:r>
            <w:r w:rsidRPr="00A63305">
              <w:rPr>
                <w:rFonts w:eastAsia="PMingLiU"/>
                <w:szCs w:val="18"/>
                <w:u w:val="single"/>
                <w:lang w:val="en-US" w:eastAsia="zh-TW"/>
              </w:rPr>
              <w:t>non-</w:t>
            </w:r>
            <w:proofErr w:type="gramStart"/>
            <w:r w:rsidRPr="00A63305">
              <w:rPr>
                <w:rFonts w:eastAsia="PMingLiU"/>
                <w:szCs w:val="18"/>
                <w:u w:val="single"/>
                <w:lang w:val="en-US" w:eastAsia="zh-TW"/>
              </w:rPr>
              <w:t>AP</w:t>
            </w:r>
            <w:r w:rsidRPr="00A63305">
              <w:rPr>
                <w:rFonts w:eastAsia="PMingLiU"/>
                <w:spacing w:val="-5"/>
                <w:szCs w:val="18"/>
                <w:u w:val="single"/>
                <w:lang w:val="en-US" w:eastAsia="zh-TW"/>
              </w:rPr>
              <w:t xml:space="preserve"> </w:t>
            </w:r>
            <w:r w:rsidRPr="00A63305">
              <w:rPr>
                <w:rFonts w:eastAsia="PMingLiU"/>
                <w:szCs w:val="18"/>
                <w:lang w:val="en-US" w:eastAsia="zh-TW"/>
              </w:rPr>
              <w:t xml:space="preserve"> </w:t>
            </w:r>
            <w:r w:rsidRPr="00A63305">
              <w:rPr>
                <w:rFonts w:eastAsia="PMingLiU"/>
                <w:szCs w:val="18"/>
                <w:u w:val="single"/>
                <w:lang w:val="en-US" w:eastAsia="zh-TW"/>
              </w:rPr>
              <w:t>MLD</w:t>
            </w:r>
            <w:proofErr w:type="gramEnd"/>
            <w:r w:rsidRPr="00A63305">
              <w:rPr>
                <w:rFonts w:eastAsia="PMingLiU"/>
                <w:szCs w:val="18"/>
                <w:u w:val="single"/>
                <w:lang w:val="en-US" w:eastAsia="zh-TW"/>
              </w:rPr>
              <w:t xml:space="preserve"> is authorized for an unspecified reason.</w:t>
            </w:r>
          </w:p>
        </w:tc>
      </w:tr>
      <w:tr w:rsidR="00774347" w:rsidRPr="00A63305" w14:paraId="047A3AEB" w14:textId="77777777" w:rsidTr="00774347">
        <w:trPr>
          <w:trHeight w:val="511"/>
        </w:trPr>
        <w:tc>
          <w:tcPr>
            <w:tcW w:w="1165" w:type="dxa"/>
            <w:tcBorders>
              <w:top w:val="single" w:sz="4" w:space="0" w:color="000000"/>
              <w:left w:val="single" w:sz="12" w:space="0" w:color="000000"/>
              <w:bottom w:val="single" w:sz="4" w:space="0" w:color="000000"/>
              <w:right w:val="single" w:sz="2" w:space="0" w:color="000000"/>
            </w:tcBorders>
          </w:tcPr>
          <w:p w14:paraId="4A0CBEB9" w14:textId="0CDF0170" w:rsidR="00774347" w:rsidRPr="00A63305" w:rsidRDefault="00774347" w:rsidP="00774347">
            <w:pPr>
              <w:widowControl w:val="0"/>
              <w:kinsoku w:val="0"/>
              <w:overflowPunct w:val="0"/>
              <w:autoSpaceDE w:val="0"/>
              <w:autoSpaceDN w:val="0"/>
              <w:adjustRightInd w:val="0"/>
              <w:spacing w:before="47"/>
              <w:ind w:left="131" w:right="120"/>
              <w:jc w:val="center"/>
              <w:rPr>
                <w:rFonts w:eastAsia="PMingLiU"/>
                <w:spacing w:val="-5"/>
                <w:szCs w:val="18"/>
                <w:u w:val="single"/>
                <w:lang w:val="en-US" w:eastAsia="zh-TW"/>
              </w:rPr>
            </w:pPr>
            <w:r w:rsidRPr="00A63305">
              <w:rPr>
                <w:rFonts w:eastAsia="PMingLiU"/>
                <w:spacing w:val="-5"/>
                <w:szCs w:val="18"/>
                <w:u w:val="single"/>
                <w:lang w:val="en-US" w:eastAsia="zh-TW"/>
              </w:rPr>
              <w:t>141</w:t>
            </w:r>
          </w:p>
        </w:tc>
        <w:tc>
          <w:tcPr>
            <w:tcW w:w="3116" w:type="dxa"/>
            <w:tcBorders>
              <w:top w:val="single" w:sz="4" w:space="0" w:color="000000"/>
              <w:left w:val="single" w:sz="2" w:space="0" w:color="000000"/>
              <w:bottom w:val="single" w:sz="4" w:space="0" w:color="000000"/>
              <w:right w:val="single" w:sz="2" w:space="0" w:color="000000"/>
            </w:tcBorders>
          </w:tcPr>
          <w:p w14:paraId="65FD88DC" w14:textId="6246E78C" w:rsidR="00774347" w:rsidRPr="00A63305" w:rsidRDefault="00774347" w:rsidP="00774347">
            <w:pPr>
              <w:widowControl w:val="0"/>
              <w:kinsoku w:val="0"/>
              <w:overflowPunct w:val="0"/>
              <w:autoSpaceDE w:val="0"/>
              <w:autoSpaceDN w:val="0"/>
              <w:adjustRightInd w:val="0"/>
              <w:spacing w:before="47"/>
              <w:ind w:left="129"/>
              <w:rPr>
                <w:rFonts w:eastAsia="PMingLiU"/>
                <w:spacing w:val="-2"/>
                <w:szCs w:val="18"/>
                <w:u w:val="single"/>
                <w:lang w:val="en-US" w:eastAsia="zh-TW"/>
              </w:rPr>
            </w:pPr>
            <w:r w:rsidRPr="00A63305">
              <w:rPr>
                <w:rFonts w:eastAsia="PMingLiU"/>
                <w:spacing w:val="-2"/>
                <w:szCs w:val="18"/>
                <w:u w:val="single"/>
                <w:lang w:val="en-US" w:eastAsia="zh-TW"/>
              </w:rPr>
              <w:t>DENIED_OPERATION_PARAME-</w:t>
            </w:r>
            <w:r w:rsidRPr="00A63305">
              <w:rPr>
                <w:rFonts w:eastAsia="PMingLiU"/>
                <w:spacing w:val="-2"/>
                <w:szCs w:val="18"/>
                <w:lang w:val="en-US" w:eastAsia="zh-TW"/>
              </w:rPr>
              <w:t xml:space="preserve"> </w:t>
            </w:r>
            <w:r w:rsidRPr="00A63305">
              <w:rPr>
                <w:rFonts w:eastAsia="PMingLiU"/>
                <w:spacing w:val="-2"/>
                <w:szCs w:val="18"/>
                <w:u w:val="single"/>
                <w:lang w:val="en-US" w:eastAsia="zh-TW"/>
              </w:rPr>
              <w:t>TER_UPDATE</w:t>
            </w:r>
          </w:p>
        </w:tc>
        <w:tc>
          <w:tcPr>
            <w:tcW w:w="4351" w:type="dxa"/>
            <w:tcBorders>
              <w:top w:val="single" w:sz="4" w:space="0" w:color="000000"/>
              <w:left w:val="single" w:sz="2" w:space="0" w:color="000000"/>
              <w:bottom w:val="single" w:sz="4" w:space="0" w:color="000000"/>
              <w:right w:val="single" w:sz="12" w:space="0" w:color="000000"/>
            </w:tcBorders>
          </w:tcPr>
          <w:p w14:paraId="4A784EF7" w14:textId="552DD919" w:rsidR="00774347" w:rsidRPr="00A63305" w:rsidRDefault="00774347" w:rsidP="00774347">
            <w:pPr>
              <w:widowControl w:val="0"/>
              <w:kinsoku w:val="0"/>
              <w:overflowPunct w:val="0"/>
              <w:autoSpaceDE w:val="0"/>
              <w:autoSpaceDN w:val="0"/>
              <w:adjustRightInd w:val="0"/>
              <w:spacing w:before="54" w:line="230" w:lineRule="auto"/>
              <w:ind w:left="128" w:right="120"/>
              <w:rPr>
                <w:rFonts w:eastAsia="PMingLiU"/>
                <w:szCs w:val="18"/>
                <w:u w:val="single"/>
                <w:lang w:val="en-US" w:eastAsia="zh-TW"/>
              </w:rPr>
            </w:pPr>
            <w:r w:rsidRPr="00A63305">
              <w:rPr>
                <w:rFonts w:eastAsia="PMingLiU"/>
                <w:szCs w:val="18"/>
                <w:u w:val="single"/>
                <w:lang w:val="en-US" w:eastAsia="zh-TW"/>
              </w:rPr>
              <w:t xml:space="preserve">Operation parameter update denied because </w:t>
            </w:r>
            <w:proofErr w:type="gramStart"/>
            <w:r w:rsidRPr="00A63305">
              <w:rPr>
                <w:rFonts w:eastAsia="PMingLiU"/>
                <w:szCs w:val="18"/>
                <w:u w:val="single"/>
                <w:lang w:val="en-US" w:eastAsia="zh-TW"/>
              </w:rPr>
              <w:t xml:space="preserve">the </w:t>
            </w:r>
            <w:r w:rsidRPr="00A63305">
              <w:rPr>
                <w:rFonts w:eastAsia="PMingLiU"/>
                <w:szCs w:val="18"/>
                <w:lang w:val="en-US" w:eastAsia="zh-TW"/>
              </w:rPr>
              <w:t xml:space="preserve"> </w:t>
            </w:r>
            <w:r w:rsidRPr="00A63305">
              <w:rPr>
                <w:rFonts w:eastAsia="PMingLiU"/>
                <w:szCs w:val="18"/>
                <w:u w:val="single"/>
                <w:lang w:val="en-US" w:eastAsia="zh-TW"/>
              </w:rPr>
              <w:t>requested</w:t>
            </w:r>
            <w:proofErr w:type="gramEnd"/>
            <w:r w:rsidRPr="00A63305">
              <w:rPr>
                <w:rFonts w:eastAsia="PMingLiU"/>
                <w:spacing w:val="-7"/>
                <w:szCs w:val="18"/>
                <w:u w:val="single"/>
                <w:lang w:val="en-US" w:eastAsia="zh-TW"/>
              </w:rPr>
              <w:t xml:space="preserve"> </w:t>
            </w:r>
            <w:r w:rsidRPr="00A63305">
              <w:rPr>
                <w:rFonts w:eastAsia="PMingLiU"/>
                <w:szCs w:val="18"/>
                <w:u w:val="single"/>
                <w:lang w:val="en-US" w:eastAsia="zh-TW"/>
              </w:rPr>
              <w:t>operation</w:t>
            </w:r>
            <w:r w:rsidRPr="00A63305">
              <w:rPr>
                <w:rFonts w:eastAsia="PMingLiU"/>
                <w:spacing w:val="-7"/>
                <w:szCs w:val="18"/>
                <w:u w:val="single"/>
                <w:lang w:val="en-US" w:eastAsia="zh-TW"/>
              </w:rPr>
              <w:t xml:space="preserve"> </w:t>
            </w:r>
            <w:r w:rsidRPr="00A63305">
              <w:rPr>
                <w:rFonts w:eastAsia="PMingLiU"/>
                <w:szCs w:val="18"/>
                <w:u w:val="single"/>
                <w:lang w:val="en-US" w:eastAsia="zh-TW"/>
              </w:rPr>
              <w:t>parameters</w:t>
            </w:r>
            <w:r w:rsidRPr="00A63305">
              <w:rPr>
                <w:rFonts w:eastAsia="PMingLiU"/>
                <w:spacing w:val="-8"/>
                <w:szCs w:val="18"/>
                <w:u w:val="single"/>
                <w:lang w:val="en-US" w:eastAsia="zh-TW"/>
              </w:rPr>
              <w:t xml:space="preserve"> </w:t>
            </w:r>
            <w:r w:rsidRPr="00A63305">
              <w:rPr>
                <w:rFonts w:eastAsia="PMingLiU"/>
                <w:szCs w:val="18"/>
                <w:u w:val="single"/>
                <w:lang w:val="en-US" w:eastAsia="zh-TW"/>
              </w:rPr>
              <w:t>or</w:t>
            </w:r>
            <w:r w:rsidRPr="00A63305">
              <w:rPr>
                <w:rFonts w:eastAsia="PMingLiU"/>
                <w:spacing w:val="-7"/>
                <w:szCs w:val="18"/>
                <w:u w:val="single"/>
                <w:lang w:val="en-US" w:eastAsia="zh-TW"/>
              </w:rPr>
              <w:t xml:space="preserve"> </w:t>
            </w:r>
            <w:r w:rsidRPr="00A63305">
              <w:rPr>
                <w:rFonts w:eastAsia="PMingLiU"/>
                <w:szCs w:val="18"/>
                <w:u w:val="single"/>
                <w:lang w:val="en-US" w:eastAsia="zh-TW"/>
              </w:rPr>
              <w:t>capabilities</w:t>
            </w:r>
            <w:r w:rsidRPr="00A63305">
              <w:rPr>
                <w:rFonts w:eastAsia="PMingLiU"/>
                <w:spacing w:val="-6"/>
                <w:szCs w:val="18"/>
                <w:u w:val="single"/>
                <w:lang w:val="en-US" w:eastAsia="zh-TW"/>
              </w:rPr>
              <w:t xml:space="preserve"> </w:t>
            </w:r>
            <w:r w:rsidRPr="00A63305">
              <w:rPr>
                <w:rFonts w:eastAsia="PMingLiU"/>
                <w:szCs w:val="18"/>
                <w:u w:val="single"/>
                <w:lang w:val="en-US" w:eastAsia="zh-TW"/>
              </w:rPr>
              <w:t>are</w:t>
            </w:r>
            <w:r w:rsidRPr="00A63305">
              <w:rPr>
                <w:rFonts w:eastAsia="PMingLiU"/>
                <w:spacing w:val="-7"/>
                <w:szCs w:val="18"/>
                <w:u w:val="single"/>
                <w:lang w:val="en-US" w:eastAsia="zh-TW"/>
              </w:rPr>
              <w:t xml:space="preserve"> </w:t>
            </w:r>
            <w:r w:rsidRPr="00A63305">
              <w:rPr>
                <w:rFonts w:eastAsia="PMingLiU"/>
                <w:szCs w:val="18"/>
                <w:u w:val="single"/>
                <w:lang w:val="en-US" w:eastAsia="zh-TW"/>
              </w:rPr>
              <w:t>not</w:t>
            </w:r>
            <w:r w:rsidRPr="00A63305">
              <w:rPr>
                <w:rFonts w:eastAsia="PMingLiU"/>
                <w:szCs w:val="18"/>
                <w:lang w:val="en-US" w:eastAsia="zh-TW"/>
              </w:rPr>
              <w:t xml:space="preserve"> </w:t>
            </w:r>
            <w:r w:rsidRPr="00A63305">
              <w:rPr>
                <w:rFonts w:eastAsia="PMingLiU"/>
                <w:spacing w:val="-2"/>
                <w:szCs w:val="18"/>
                <w:u w:val="single"/>
                <w:lang w:val="en-US" w:eastAsia="zh-TW"/>
              </w:rPr>
              <w:t>acceptable.</w:t>
            </w:r>
          </w:p>
        </w:tc>
      </w:tr>
      <w:tr w:rsidR="00774347" w:rsidRPr="00A63305" w14:paraId="7D6446E4" w14:textId="77777777" w:rsidTr="00774347">
        <w:trPr>
          <w:trHeight w:val="511"/>
        </w:trPr>
        <w:tc>
          <w:tcPr>
            <w:tcW w:w="1165" w:type="dxa"/>
            <w:tcBorders>
              <w:top w:val="single" w:sz="4" w:space="0" w:color="000000"/>
              <w:left w:val="single" w:sz="12" w:space="0" w:color="000000"/>
              <w:bottom w:val="single" w:sz="4" w:space="0" w:color="000000"/>
              <w:right w:val="single" w:sz="2" w:space="0" w:color="000000"/>
            </w:tcBorders>
          </w:tcPr>
          <w:p w14:paraId="51E5CC64" w14:textId="2164D60C" w:rsidR="00774347" w:rsidRPr="00A63305" w:rsidRDefault="00774347" w:rsidP="00774347">
            <w:pPr>
              <w:widowControl w:val="0"/>
              <w:kinsoku w:val="0"/>
              <w:overflowPunct w:val="0"/>
              <w:autoSpaceDE w:val="0"/>
              <w:autoSpaceDN w:val="0"/>
              <w:adjustRightInd w:val="0"/>
              <w:spacing w:before="47"/>
              <w:ind w:left="131" w:right="120"/>
              <w:jc w:val="center"/>
              <w:rPr>
                <w:rFonts w:eastAsia="PMingLiU"/>
                <w:spacing w:val="-5"/>
                <w:szCs w:val="18"/>
                <w:u w:val="single"/>
                <w:lang w:val="en-US" w:eastAsia="zh-TW"/>
              </w:rPr>
            </w:pPr>
            <w:ins w:id="42" w:author="Huang, Po-kai" w:date="2023-04-21T12:29:00Z">
              <w:r>
                <w:rPr>
                  <w:rFonts w:eastAsia="PMingLiU"/>
                  <w:spacing w:val="-5"/>
                  <w:szCs w:val="18"/>
                  <w:u w:val="single"/>
                  <w:lang w:val="en-US" w:eastAsia="zh-TW"/>
                </w:rPr>
                <w:t>&lt;ANA&gt;</w:t>
              </w:r>
            </w:ins>
          </w:p>
        </w:tc>
        <w:tc>
          <w:tcPr>
            <w:tcW w:w="3116" w:type="dxa"/>
            <w:tcBorders>
              <w:top w:val="single" w:sz="4" w:space="0" w:color="000000"/>
              <w:left w:val="single" w:sz="2" w:space="0" w:color="000000"/>
              <w:bottom w:val="single" w:sz="4" w:space="0" w:color="000000"/>
              <w:right w:val="single" w:sz="2" w:space="0" w:color="000000"/>
            </w:tcBorders>
          </w:tcPr>
          <w:p w14:paraId="77DF0CC3" w14:textId="697BBE25" w:rsidR="00774347" w:rsidRPr="00A63305" w:rsidRDefault="00774347" w:rsidP="00774347">
            <w:pPr>
              <w:widowControl w:val="0"/>
              <w:kinsoku w:val="0"/>
              <w:overflowPunct w:val="0"/>
              <w:autoSpaceDE w:val="0"/>
              <w:autoSpaceDN w:val="0"/>
              <w:adjustRightInd w:val="0"/>
              <w:spacing w:before="47"/>
              <w:ind w:left="129"/>
              <w:rPr>
                <w:rFonts w:eastAsia="PMingLiU"/>
                <w:spacing w:val="-2"/>
                <w:szCs w:val="18"/>
                <w:u w:val="single"/>
                <w:lang w:val="en-US" w:eastAsia="zh-TW"/>
              </w:rPr>
            </w:pPr>
            <w:ins w:id="43" w:author="Huang, Po-kai" w:date="2023-04-21T12:29:00Z">
              <w:r w:rsidRPr="004D2408">
                <w:rPr>
                  <w:rFonts w:ascii="Calibri" w:hAnsi="Calibri" w:cs="Arial"/>
                  <w:szCs w:val="18"/>
                </w:rPr>
                <w:t>DENIED_AP_IS_</w:t>
              </w:r>
              <w:r w:rsidRPr="00723043">
                <w:rPr>
                  <w:rFonts w:ascii="Calibri" w:hAnsi="Calibri" w:cs="Arial"/>
                  <w:szCs w:val="18"/>
                </w:rPr>
                <w:t>BEING_REMOVED</w:t>
              </w:r>
            </w:ins>
          </w:p>
        </w:tc>
        <w:tc>
          <w:tcPr>
            <w:tcW w:w="4351" w:type="dxa"/>
            <w:tcBorders>
              <w:top w:val="single" w:sz="4" w:space="0" w:color="000000"/>
              <w:left w:val="single" w:sz="2" w:space="0" w:color="000000"/>
              <w:bottom w:val="single" w:sz="4" w:space="0" w:color="000000"/>
              <w:right w:val="single" w:sz="12" w:space="0" w:color="000000"/>
            </w:tcBorders>
          </w:tcPr>
          <w:p w14:paraId="42F99F62" w14:textId="03FEDBDC" w:rsidR="00774347" w:rsidRPr="00A63305" w:rsidRDefault="0055115A" w:rsidP="00774347">
            <w:pPr>
              <w:widowControl w:val="0"/>
              <w:kinsoku w:val="0"/>
              <w:overflowPunct w:val="0"/>
              <w:autoSpaceDE w:val="0"/>
              <w:autoSpaceDN w:val="0"/>
              <w:adjustRightInd w:val="0"/>
              <w:spacing w:before="54" w:line="230" w:lineRule="auto"/>
              <w:ind w:left="128" w:right="120"/>
              <w:rPr>
                <w:rFonts w:eastAsia="PMingLiU"/>
                <w:szCs w:val="18"/>
                <w:u w:val="single"/>
                <w:lang w:val="en-US" w:eastAsia="zh-TW"/>
              </w:rPr>
            </w:pPr>
            <w:ins w:id="44" w:author="Huang, Po-kai" w:date="2023-04-21T12:30:00Z">
              <w:r>
                <w:rPr>
                  <w:rFonts w:eastAsia="PMingLiU"/>
                  <w:szCs w:val="18"/>
                  <w:u w:val="single"/>
                  <w:lang w:val="en-US" w:eastAsia="zh-TW"/>
                </w:rPr>
                <w:t>D</w:t>
              </w:r>
              <w:r w:rsidRPr="00A63305">
                <w:rPr>
                  <w:rFonts w:eastAsia="PMingLiU"/>
                  <w:szCs w:val="18"/>
                  <w:u w:val="single"/>
                  <w:lang w:val="en-US" w:eastAsia="zh-TW"/>
                </w:rPr>
                <w:t>enied</w:t>
              </w:r>
              <w:r>
                <w:rPr>
                  <w:rFonts w:eastAsia="PMingLiU"/>
                  <w:szCs w:val="18"/>
                  <w:u w:val="single"/>
                  <w:lang w:val="en-US" w:eastAsia="zh-TW"/>
                </w:rPr>
                <w:t xml:space="preserve"> because the </w:t>
              </w:r>
              <w:r w:rsidR="00917D2E">
                <w:rPr>
                  <w:rFonts w:eastAsia="PMingLiU"/>
                  <w:szCs w:val="18"/>
                  <w:u w:val="single"/>
                  <w:lang w:val="en-US" w:eastAsia="zh-TW"/>
                </w:rPr>
                <w:t xml:space="preserve">AP is being </w:t>
              </w:r>
              <w:proofErr w:type="gramStart"/>
              <w:r w:rsidR="00917D2E">
                <w:rPr>
                  <w:rFonts w:eastAsia="PMingLiU"/>
                  <w:szCs w:val="18"/>
                  <w:u w:val="single"/>
                  <w:lang w:val="en-US" w:eastAsia="zh-TW"/>
                </w:rPr>
                <w:t>removed</w:t>
              </w:r>
            </w:ins>
            <w:ins w:id="45" w:author="Huang, Po-kai" w:date="2023-04-21T12:31:00Z">
              <w:r w:rsidR="00917D2E">
                <w:rPr>
                  <w:rFonts w:eastAsia="PMingLiU"/>
                  <w:szCs w:val="18"/>
                  <w:u w:val="single"/>
                  <w:lang w:val="en-US" w:eastAsia="zh-TW"/>
                </w:rPr>
                <w:t>(</w:t>
              </w:r>
              <w:proofErr w:type="gramEnd"/>
              <w:r w:rsidR="00917D2E">
                <w:rPr>
                  <w:rFonts w:eastAsia="PMingLiU"/>
                  <w:szCs w:val="18"/>
                  <w:u w:val="single"/>
                  <w:lang w:val="en-US" w:eastAsia="zh-TW"/>
                </w:rPr>
                <w:t>#16002)</w:t>
              </w:r>
            </w:ins>
          </w:p>
        </w:tc>
      </w:tr>
    </w:tbl>
    <w:p w14:paraId="1B183906" w14:textId="77777777" w:rsidR="00B52E81" w:rsidRPr="00A63305" w:rsidRDefault="00B52E81" w:rsidP="00B52E81">
      <w:pPr>
        <w:pStyle w:val="H4"/>
        <w:rPr>
          <w:rStyle w:val="fontstyle01"/>
          <w:rFonts w:ascii="Arial" w:hAnsi="Arial"/>
          <w:i/>
          <w:lang w:eastAsia="ko-KR"/>
        </w:rPr>
      </w:pPr>
      <w:r w:rsidRPr="008275C2">
        <w:rPr>
          <w:i/>
          <w:highlight w:val="yellow"/>
          <w:lang w:eastAsia="ko-KR"/>
        </w:rPr>
        <w:t>TGbe editor:</w:t>
      </w:r>
      <w:r w:rsidRPr="00CC77D2">
        <w:rPr>
          <w:i/>
          <w:lang w:eastAsia="ko-KR"/>
        </w:rPr>
        <w:t xml:space="preserve"> </w:t>
      </w:r>
      <w:r>
        <w:rPr>
          <w:i/>
          <w:lang w:eastAsia="ko-KR"/>
        </w:rPr>
        <w:t xml:space="preserve">Change Clause 35.3.5.1 </w:t>
      </w:r>
      <w:r w:rsidRPr="00F756DF">
        <w:rPr>
          <w:i/>
          <w:lang w:eastAsia="ko-KR"/>
        </w:rPr>
        <w:t>as follows (track change</w:t>
      </w:r>
      <w:r w:rsidRPr="00CD48AE">
        <w:rPr>
          <w:i/>
          <w:iCs/>
          <w:lang w:eastAsia="ko-KR"/>
        </w:rPr>
        <w:t xml:space="preserve"> on):</w:t>
      </w:r>
    </w:p>
    <w:p w14:paraId="0B505481" w14:textId="77777777" w:rsidR="00B52E81" w:rsidRPr="00610C7D" w:rsidRDefault="00B52E81" w:rsidP="00B52E81">
      <w:pPr>
        <w:rPr>
          <w:rFonts w:ascii="Arial-BoldMT" w:hAnsi="Arial-BoldMT" w:hint="eastAsia"/>
          <w:b/>
          <w:bCs/>
          <w:color w:val="000000"/>
          <w:sz w:val="20"/>
          <w:lang w:val="en-US"/>
        </w:rPr>
      </w:pPr>
    </w:p>
    <w:p w14:paraId="23C68A9E" w14:textId="77777777" w:rsidR="00B52E81" w:rsidRDefault="00B52E81" w:rsidP="00B52E81">
      <w:pPr>
        <w:rPr>
          <w:rFonts w:ascii="Arial-BoldMT" w:hAnsi="Arial-BoldMT" w:hint="eastAsia"/>
          <w:b/>
          <w:bCs/>
          <w:color w:val="000000"/>
          <w:sz w:val="20"/>
        </w:rPr>
      </w:pPr>
      <w:r w:rsidRPr="00610C7D">
        <w:rPr>
          <w:rFonts w:ascii="Arial-BoldMT" w:hAnsi="Arial-BoldMT"/>
          <w:b/>
          <w:bCs/>
          <w:color w:val="000000"/>
          <w:sz w:val="20"/>
        </w:rPr>
        <w:t xml:space="preserve">35.3.5.1 </w:t>
      </w:r>
      <w:proofErr w:type="gramStart"/>
      <w:r w:rsidRPr="00610C7D">
        <w:rPr>
          <w:rFonts w:ascii="Arial-BoldMT" w:hAnsi="Arial-BoldMT"/>
          <w:b/>
          <w:bCs/>
          <w:color w:val="000000"/>
          <w:sz w:val="20"/>
        </w:rPr>
        <w:t>Multi-link</w:t>
      </w:r>
      <w:proofErr w:type="gramEnd"/>
      <w:r w:rsidRPr="00610C7D">
        <w:rPr>
          <w:rFonts w:ascii="Arial-BoldMT" w:hAnsi="Arial-BoldMT"/>
          <w:b/>
          <w:bCs/>
          <w:color w:val="000000"/>
          <w:sz w:val="20"/>
        </w:rPr>
        <w:t xml:space="preserve"> (re)setup procedure</w:t>
      </w:r>
    </w:p>
    <w:p w14:paraId="12C09A41" w14:textId="77777777" w:rsidR="00B52E81" w:rsidRDefault="00B52E81" w:rsidP="00B52E81">
      <w:pPr>
        <w:rPr>
          <w:ins w:id="46" w:author="Huang, Po-kai" w:date="2023-04-21T12:31:00Z"/>
          <w:rFonts w:ascii="Arial-BoldMT" w:hAnsi="Arial-BoldMT" w:hint="eastAsia"/>
          <w:b/>
          <w:bCs/>
          <w:color w:val="000000"/>
          <w:sz w:val="20"/>
        </w:rPr>
      </w:pPr>
    </w:p>
    <w:p w14:paraId="01EA74B4"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1A8BBCA3" w14:textId="77777777" w:rsidR="00B52E81" w:rsidRDefault="00B52E81" w:rsidP="00B52E81">
      <w:pPr>
        <w:rPr>
          <w:rFonts w:ascii="Arial-BoldMT" w:hAnsi="Arial-BoldMT" w:hint="eastAsia"/>
          <w:b/>
          <w:bCs/>
          <w:color w:val="000000"/>
          <w:sz w:val="20"/>
        </w:rPr>
      </w:pPr>
    </w:p>
    <w:p w14:paraId="7DD0893D" w14:textId="7E478F0D" w:rsidR="00B52E81" w:rsidRDefault="00B52E81" w:rsidP="00B52E81">
      <w:pPr>
        <w:rPr>
          <w:rFonts w:ascii="Arial-BoldMT" w:hAnsi="Arial-BoldMT" w:hint="eastAsia"/>
          <w:b/>
          <w:bCs/>
          <w:color w:val="000000"/>
          <w:sz w:val="20"/>
        </w:rPr>
      </w:pPr>
      <w:r w:rsidRPr="00445AAB">
        <w:rPr>
          <w:rFonts w:ascii="TimesNewRomanPSMT" w:hAnsi="TimesNewRomanPSMT"/>
          <w:color w:val="000000"/>
          <w:szCs w:val="18"/>
        </w:rPr>
        <w:lastRenderedPageBreak/>
        <w:t xml:space="preserve">NOTE 4—The link requested by the non-AP MLD might not exist while the AP MLD prepares the (Re)Association Response frame because the AP MLD has removed the corresponding affiliated AP (see 35.3.6.3 (Removing affiliated </w:t>
      </w:r>
      <w:proofErr w:type="gramStart"/>
      <w:r w:rsidRPr="00445AAB">
        <w:rPr>
          <w:rFonts w:ascii="TimesNewRomanPSMT" w:hAnsi="TimesNewRomanPSMT"/>
          <w:color w:val="000000"/>
          <w:szCs w:val="18"/>
        </w:rPr>
        <w:t>APs(</w:t>
      </w:r>
      <w:proofErr w:type="gramEnd"/>
      <w:r w:rsidRPr="00445AAB">
        <w:rPr>
          <w:rFonts w:ascii="TimesNewRomanPSMT" w:hAnsi="TimesNewRomanPSMT"/>
          <w:color w:val="000000"/>
          <w:szCs w:val="18"/>
        </w:rPr>
        <w:t xml:space="preserve">#18115))) in which case the AP MLD might </w:t>
      </w:r>
      <w:del w:id="47" w:author="Huang, Po-kai" w:date="2023-04-21T12:33:00Z">
        <w:r w:rsidRPr="00445AAB" w:rsidDel="006E04FD">
          <w:rPr>
            <w:rFonts w:ascii="TimesNewRomanPSMT" w:hAnsi="TimesNewRomanPSMT"/>
            <w:color w:val="000000"/>
            <w:szCs w:val="18"/>
          </w:rPr>
          <w:delText>reject the</w:delText>
        </w:r>
      </w:del>
      <w:ins w:id="48" w:author="Huang, Po-kai" w:date="2023-04-21T12:33:00Z">
        <w:r>
          <w:rPr>
            <w:rFonts w:ascii="TimesNewRomanPSMT" w:hAnsi="TimesNewRomanPSMT"/>
            <w:color w:val="000000"/>
            <w:szCs w:val="18"/>
          </w:rPr>
          <w:t xml:space="preserve">not </w:t>
        </w:r>
      </w:ins>
      <w:ins w:id="49" w:author="Huang, Po-kai" w:date="2023-04-25T10:33:00Z">
        <w:r w:rsidR="00B44957">
          <w:rPr>
            <w:rFonts w:ascii="TimesNewRomanPSMT" w:hAnsi="TimesNewRomanPSMT"/>
            <w:color w:val="000000"/>
            <w:szCs w:val="18"/>
          </w:rPr>
          <w:t xml:space="preserve">include </w:t>
        </w:r>
      </w:ins>
      <w:ins w:id="50" w:author="Huang, Po-kai" w:date="2023-04-21T12:33:00Z">
        <w:r>
          <w:rPr>
            <w:rFonts w:ascii="TimesNewRomanPSMT" w:hAnsi="TimesNewRomanPSMT"/>
            <w:color w:val="000000"/>
            <w:szCs w:val="18"/>
          </w:rPr>
          <w:t xml:space="preserve">the </w:t>
        </w:r>
      </w:ins>
      <w:ins w:id="51" w:author="Huang, Po-kai" w:date="2023-04-21T12:35:00Z">
        <w:r>
          <w:rPr>
            <w:rFonts w:ascii="TimesNewRomanPSMT" w:hAnsi="TimesNewRomanPSMT"/>
            <w:color w:val="000000"/>
            <w:szCs w:val="18"/>
          </w:rPr>
          <w:t xml:space="preserve">Per-STA Profile </w:t>
        </w:r>
        <w:proofErr w:type="spellStart"/>
        <w:r>
          <w:rPr>
            <w:rFonts w:ascii="TimesNewRomanPSMT" w:hAnsi="TimesNewRomanPSMT"/>
            <w:color w:val="000000"/>
            <w:szCs w:val="18"/>
          </w:rPr>
          <w:t>subelement</w:t>
        </w:r>
      </w:ins>
      <w:proofErr w:type="spellEnd"/>
      <w:ins w:id="52" w:author="Huang, Po-kai" w:date="2023-04-21T12:33:00Z">
        <w:r>
          <w:rPr>
            <w:rFonts w:ascii="TimesNewRomanPSMT" w:hAnsi="TimesNewRomanPSMT"/>
            <w:color w:val="000000"/>
            <w:szCs w:val="18"/>
          </w:rPr>
          <w:t xml:space="preserve"> for the</w:t>
        </w:r>
      </w:ins>
      <w:ins w:id="53" w:author="Huang, Po-kai" w:date="2023-04-21T12:35:00Z">
        <w:r>
          <w:rPr>
            <w:rFonts w:ascii="TimesNewRomanPSMT" w:hAnsi="TimesNewRomanPSMT"/>
            <w:color w:val="000000"/>
            <w:szCs w:val="18"/>
          </w:rPr>
          <w:t>(#16002)</w:t>
        </w:r>
      </w:ins>
      <w:r w:rsidRPr="00445AAB">
        <w:rPr>
          <w:rFonts w:ascii="TimesNewRomanPSMT" w:hAnsi="TimesNewRomanPSMT"/>
          <w:color w:val="000000"/>
          <w:szCs w:val="18"/>
        </w:rPr>
        <w:t xml:space="preserve"> requested link</w:t>
      </w:r>
      <w:r w:rsidRPr="00445AAB">
        <w:rPr>
          <w:rFonts w:ascii="TimesNewRomanPSMT" w:hAnsi="TimesNewRomanPSMT"/>
          <w:color w:val="218A21"/>
          <w:szCs w:val="18"/>
        </w:rPr>
        <w:t>(#15982)</w:t>
      </w:r>
      <w:r w:rsidRPr="00445AAB">
        <w:rPr>
          <w:rFonts w:ascii="TimesNewRomanPSMT" w:hAnsi="TimesNewRomanPSMT"/>
          <w:color w:val="000000"/>
          <w:szCs w:val="18"/>
        </w:rPr>
        <w:t>.</w:t>
      </w:r>
    </w:p>
    <w:p w14:paraId="442DD9B4" w14:textId="77777777" w:rsidR="00B52E81" w:rsidRDefault="00B52E81" w:rsidP="00B52E81">
      <w:pPr>
        <w:rPr>
          <w:rFonts w:ascii="TimesNewRomanPSMT" w:hAnsi="TimesNewRomanPSMT"/>
          <w:color w:val="000000"/>
          <w:sz w:val="20"/>
        </w:rPr>
      </w:pPr>
    </w:p>
    <w:p w14:paraId="2E05A1A3"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2916BC7D" w14:textId="77777777" w:rsidR="00B52E81" w:rsidRDefault="00B52E81" w:rsidP="00B52E81">
      <w:pPr>
        <w:rPr>
          <w:ins w:id="54" w:author="Huang, Po-kai" w:date="2023-04-21T12:31:00Z"/>
          <w:rFonts w:ascii="Arial-BoldMT" w:hAnsi="Arial-BoldMT" w:hint="eastAsia"/>
          <w:b/>
          <w:bCs/>
          <w:color w:val="000000"/>
          <w:sz w:val="20"/>
        </w:rPr>
      </w:pPr>
    </w:p>
    <w:p w14:paraId="6849CBD1" w14:textId="77777777" w:rsidR="00B52E81" w:rsidRPr="00610C7D" w:rsidRDefault="00B52E81" w:rsidP="00B52E81">
      <w:pPr>
        <w:pStyle w:val="H4"/>
        <w:rPr>
          <w:ins w:id="55" w:author="Huang, Po-kai" w:date="2023-04-21T12:31:00Z"/>
          <w:i/>
          <w:lang w:eastAsia="ko-KR"/>
        </w:rPr>
      </w:pPr>
      <w:r w:rsidRPr="008275C2">
        <w:rPr>
          <w:i/>
          <w:highlight w:val="yellow"/>
          <w:lang w:eastAsia="ko-KR"/>
        </w:rPr>
        <w:t>TGbe editor:</w:t>
      </w:r>
      <w:r w:rsidRPr="00CC77D2">
        <w:rPr>
          <w:i/>
          <w:lang w:eastAsia="ko-KR"/>
        </w:rPr>
        <w:t xml:space="preserve"> </w:t>
      </w:r>
      <w:r>
        <w:rPr>
          <w:i/>
          <w:lang w:eastAsia="ko-KR"/>
        </w:rPr>
        <w:t xml:space="preserve">Change Clause 35.3.5.4 </w:t>
      </w:r>
      <w:r w:rsidRPr="00F756DF">
        <w:rPr>
          <w:i/>
          <w:lang w:eastAsia="ko-KR"/>
        </w:rPr>
        <w:t>as follows (track change</w:t>
      </w:r>
      <w:r w:rsidRPr="00CD48AE">
        <w:rPr>
          <w:i/>
          <w:iCs/>
          <w:lang w:eastAsia="ko-KR"/>
        </w:rPr>
        <w:t xml:space="preserve"> on):</w:t>
      </w:r>
    </w:p>
    <w:p w14:paraId="721D0AE8" w14:textId="77777777" w:rsidR="00B52E81" w:rsidRDefault="00B52E81" w:rsidP="00B52E81">
      <w:pPr>
        <w:rPr>
          <w:rFonts w:ascii="Arial-BoldMT" w:hAnsi="Arial-BoldMT" w:hint="eastAsia"/>
          <w:b/>
          <w:bCs/>
          <w:color w:val="000000"/>
          <w:sz w:val="20"/>
        </w:rPr>
      </w:pPr>
      <w:r w:rsidRPr="00636300">
        <w:rPr>
          <w:rFonts w:ascii="Arial-BoldMT" w:hAnsi="Arial-BoldMT"/>
          <w:b/>
          <w:bCs/>
          <w:color w:val="000000"/>
          <w:sz w:val="20"/>
        </w:rPr>
        <w:t>35.3.5.4 Usage and rules of Basic Multi-Link element in the context of multi-link (re)setup, authentication, and FT action frame exchange between two MLDs</w:t>
      </w:r>
    </w:p>
    <w:p w14:paraId="5F385B65" w14:textId="77777777" w:rsidR="00B52E81" w:rsidRDefault="00B52E81" w:rsidP="00B52E81">
      <w:pPr>
        <w:rPr>
          <w:rFonts w:ascii="Arial-BoldMT" w:hAnsi="Arial-BoldMT" w:hint="eastAsia"/>
          <w:b/>
          <w:bCs/>
          <w:color w:val="000000"/>
          <w:sz w:val="20"/>
        </w:rPr>
      </w:pPr>
    </w:p>
    <w:p w14:paraId="101707F0"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5E983849" w14:textId="77777777" w:rsidR="00B52E81" w:rsidRDefault="00B52E81" w:rsidP="00B52E81">
      <w:pPr>
        <w:rPr>
          <w:ins w:id="56" w:author="Huang, Po-kai" w:date="2023-04-21T11:51:00Z"/>
          <w:rFonts w:ascii="TimesNewRomanPSMT" w:hAnsi="TimesNewRomanPSMT"/>
          <w:color w:val="000000"/>
          <w:sz w:val="20"/>
        </w:rPr>
      </w:pPr>
    </w:p>
    <w:p w14:paraId="10B427E8" w14:textId="437DB243" w:rsidR="00B52E81" w:rsidRDefault="00B52E81" w:rsidP="00B52E81">
      <w:pPr>
        <w:rPr>
          <w:rFonts w:ascii="TimesNewRomanPSMT" w:hAnsi="TimesNewRomanPSMT"/>
          <w:color w:val="000000"/>
          <w:sz w:val="20"/>
        </w:rPr>
      </w:pPr>
      <w:r w:rsidRPr="00547104">
        <w:rPr>
          <w:rFonts w:ascii="TimesNewRomanPSMT" w:hAnsi="TimesNewRomanPSMT"/>
          <w:color w:val="000000"/>
          <w:sz w:val="20"/>
        </w:rPr>
        <w:t>If there is other requested link(s) in addition to the link on which the (Re)Association Request frame was transmitted</w:t>
      </w:r>
      <w:ins w:id="57" w:author="Huang, Po-kai" w:date="2023-04-21T12:40:00Z">
        <w:r>
          <w:rPr>
            <w:rFonts w:ascii="TimesNewRomanPSMT" w:hAnsi="TimesNewRomanPSMT"/>
            <w:color w:val="000000"/>
            <w:sz w:val="20"/>
          </w:rPr>
          <w:t>, and the other requested link(s) exist</w:t>
        </w:r>
      </w:ins>
      <w:ins w:id="58" w:author="Huang, Po-kai" w:date="2023-04-21T12:41:00Z">
        <w:r>
          <w:rPr>
            <w:rFonts w:ascii="TimesNewRomanPSMT" w:hAnsi="TimesNewRomanPSMT"/>
            <w:color w:val="000000"/>
            <w:szCs w:val="18"/>
          </w:rPr>
          <w:t>(#16002)</w:t>
        </w:r>
      </w:ins>
      <w:r w:rsidRPr="00547104">
        <w:rPr>
          <w:rFonts w:ascii="TimesNewRomanPSMT" w:hAnsi="TimesNewRomanPSMT"/>
          <w:color w:val="000000"/>
          <w:sz w:val="20"/>
        </w:rPr>
        <w:t>, the Basic Multi-Link element carried in the (Re)Association Response frame shall contain the Link Info field, and for each requested link</w:t>
      </w:r>
      <w:ins w:id="59" w:author="Huang, Po-kai" w:date="2023-04-21T12:36:00Z">
        <w:r>
          <w:rPr>
            <w:rFonts w:ascii="TimesNewRomanPSMT" w:hAnsi="TimesNewRomanPSMT"/>
            <w:color w:val="000000"/>
            <w:sz w:val="20"/>
          </w:rPr>
          <w:t xml:space="preserve"> (if </w:t>
        </w:r>
      </w:ins>
      <w:ins w:id="60" w:author="Huang, Po-kai" w:date="2023-04-21T12:38:00Z">
        <w:r>
          <w:rPr>
            <w:rFonts w:ascii="TimesNewRomanPSMT" w:hAnsi="TimesNewRomanPSMT"/>
            <w:color w:val="000000"/>
            <w:sz w:val="20"/>
          </w:rPr>
          <w:t xml:space="preserve">the </w:t>
        </w:r>
      </w:ins>
      <w:ins w:id="61" w:author="Huang, Po-kai" w:date="2023-04-21T12:40:00Z">
        <w:r>
          <w:rPr>
            <w:rFonts w:ascii="TimesNewRomanPSMT" w:hAnsi="TimesNewRomanPSMT"/>
            <w:color w:val="000000"/>
            <w:sz w:val="20"/>
          </w:rPr>
          <w:t>requested link</w:t>
        </w:r>
      </w:ins>
      <w:ins w:id="62" w:author="Huang, Po-kai" w:date="2023-04-21T12:38:00Z">
        <w:r>
          <w:rPr>
            <w:rFonts w:ascii="TimesNewRomanPSMT" w:hAnsi="TimesNewRomanPSMT"/>
            <w:color w:val="000000"/>
            <w:sz w:val="20"/>
          </w:rPr>
          <w:t xml:space="preserve"> exists</w:t>
        </w:r>
      </w:ins>
      <w:ins w:id="63" w:author="Huang, Po-kai" w:date="2023-04-21T12:37:00Z">
        <w:r>
          <w:rPr>
            <w:rFonts w:ascii="TimesNewRomanPSMT" w:hAnsi="TimesNewRomanPSMT"/>
            <w:color w:val="000000"/>
            <w:sz w:val="20"/>
          </w:rPr>
          <w:t xml:space="preserve">) </w:t>
        </w:r>
      </w:ins>
      <w:ins w:id="64" w:author="Huang, Po-kai" w:date="2023-04-21T12:36:00Z">
        <w:r>
          <w:rPr>
            <w:rFonts w:ascii="TimesNewRomanPSMT" w:hAnsi="TimesNewRomanPSMT"/>
            <w:color w:val="000000"/>
            <w:szCs w:val="18"/>
          </w:rPr>
          <w:t>(#16002)</w:t>
        </w:r>
      </w:ins>
      <w:r w:rsidRPr="00547104">
        <w:rPr>
          <w:rFonts w:ascii="TimesNewRomanPSMT" w:hAnsi="TimesNewRomanPSMT"/>
          <w:color w:val="000000"/>
          <w:sz w:val="20"/>
        </w:rPr>
        <w:t>, the Link Info field shall contain the corresponding Per-STA Profile subelement(s).</w:t>
      </w:r>
    </w:p>
    <w:p w14:paraId="6A6BAB85" w14:textId="77777777" w:rsidR="00B52E81" w:rsidRDefault="00B52E81" w:rsidP="00B52E81">
      <w:pPr>
        <w:rPr>
          <w:rFonts w:ascii="TimesNewRomanPSMT" w:hAnsi="TimesNewRomanPSMT"/>
          <w:color w:val="000000"/>
          <w:sz w:val="20"/>
        </w:rPr>
      </w:pPr>
    </w:p>
    <w:p w14:paraId="502CC26D" w14:textId="5CC64B4E" w:rsidR="00183417" w:rsidRDefault="00B52E81" w:rsidP="00AA1739">
      <w:pPr>
        <w:rPr>
          <w:rFonts w:ascii="TimesNewRomanPSMT" w:hAnsi="TimesNewRomanPSMT"/>
          <w:color w:val="000000"/>
          <w:sz w:val="20"/>
        </w:rPr>
      </w:pPr>
      <w:r>
        <w:rPr>
          <w:rFonts w:ascii="TimesNewRomanPSMT" w:hAnsi="TimesNewRomanPSMT"/>
          <w:color w:val="000000"/>
          <w:sz w:val="20"/>
        </w:rPr>
        <w:t>(…existing texts…)</w:t>
      </w:r>
    </w:p>
    <w:p w14:paraId="6EE517E3" w14:textId="77777777" w:rsidR="00280154" w:rsidRDefault="00280154" w:rsidP="00AA1739">
      <w:pPr>
        <w:rPr>
          <w:rFonts w:ascii="TimesNewRomanPSMT" w:hAnsi="TimesNewRomanPSMT"/>
          <w:color w:val="000000"/>
          <w:sz w:val="20"/>
        </w:rPr>
      </w:pPr>
    </w:p>
    <w:p w14:paraId="2B29FF3A" w14:textId="176F247D" w:rsidR="0018276C" w:rsidRPr="0018276C" w:rsidRDefault="0018276C" w:rsidP="0018276C">
      <w:pPr>
        <w:pStyle w:val="H4"/>
        <w:rPr>
          <w:i/>
          <w:lang w:eastAsia="ko-KR"/>
        </w:rPr>
      </w:pPr>
      <w:r w:rsidRPr="008275C2">
        <w:rPr>
          <w:i/>
          <w:highlight w:val="yellow"/>
          <w:lang w:eastAsia="ko-KR"/>
        </w:rPr>
        <w:t>TGbe editor:</w:t>
      </w:r>
      <w:r w:rsidRPr="00CC77D2">
        <w:rPr>
          <w:i/>
          <w:lang w:eastAsia="ko-KR"/>
        </w:rPr>
        <w:t xml:space="preserve"> </w:t>
      </w:r>
      <w:r>
        <w:rPr>
          <w:i/>
          <w:lang w:eastAsia="ko-KR"/>
        </w:rPr>
        <w:t xml:space="preserve">Change Clause 35.8.2 R-TWT membership setup </w:t>
      </w:r>
      <w:r w:rsidRPr="00F756DF">
        <w:rPr>
          <w:i/>
          <w:lang w:eastAsia="ko-KR"/>
        </w:rPr>
        <w:t>as follows (track change</w:t>
      </w:r>
      <w:r w:rsidRPr="00CD48AE">
        <w:rPr>
          <w:i/>
          <w:iCs/>
          <w:lang w:eastAsia="ko-KR"/>
        </w:rPr>
        <w:t xml:space="preserve"> on):</w:t>
      </w:r>
    </w:p>
    <w:p w14:paraId="4EAC3302" w14:textId="77777777" w:rsidR="00280154" w:rsidRDefault="00280154" w:rsidP="00AA1739">
      <w:pPr>
        <w:rPr>
          <w:rFonts w:ascii="TimesNewRomanPSMT" w:hAnsi="TimesNewRomanPSMT"/>
          <w:color w:val="000000"/>
          <w:sz w:val="20"/>
        </w:rPr>
      </w:pPr>
    </w:p>
    <w:p w14:paraId="599BA07D" w14:textId="3332AC63" w:rsidR="00280154" w:rsidRDefault="00280154" w:rsidP="00AA1739">
      <w:pPr>
        <w:rPr>
          <w:rFonts w:ascii="Arial-BoldMT" w:hAnsi="Arial-BoldMT" w:hint="eastAsia"/>
          <w:b/>
          <w:bCs/>
          <w:color w:val="000000"/>
          <w:sz w:val="20"/>
        </w:rPr>
      </w:pPr>
      <w:r w:rsidRPr="00280154">
        <w:rPr>
          <w:rFonts w:ascii="Arial-BoldMT" w:hAnsi="Arial-BoldMT"/>
          <w:b/>
          <w:bCs/>
          <w:color w:val="000000"/>
          <w:sz w:val="20"/>
        </w:rPr>
        <w:t>35.8.2 R-TWT membership setup</w:t>
      </w:r>
    </w:p>
    <w:p w14:paraId="54107470" w14:textId="77777777" w:rsidR="00280154" w:rsidRDefault="00280154" w:rsidP="00AA1739">
      <w:pPr>
        <w:rPr>
          <w:rFonts w:ascii="Arial-BoldMT" w:hAnsi="Arial-BoldMT" w:hint="eastAsia"/>
          <w:b/>
          <w:bCs/>
          <w:color w:val="000000"/>
          <w:sz w:val="20"/>
        </w:rPr>
      </w:pPr>
    </w:p>
    <w:p w14:paraId="5B6627A9" w14:textId="6497C74C" w:rsidR="00280154" w:rsidRDefault="00280154" w:rsidP="00280154">
      <w:pPr>
        <w:rPr>
          <w:rFonts w:ascii="TimesNewRomanPSMT" w:eastAsia="Times New Roman" w:hAnsi="TimesNewRomanPSMT"/>
          <w:color w:val="000000"/>
          <w:sz w:val="20"/>
          <w:lang w:val="en-US" w:eastAsia="zh-TW"/>
        </w:rPr>
      </w:pPr>
      <w:r w:rsidRPr="00280154">
        <w:rPr>
          <w:rFonts w:ascii="TimesNewRomanPSMT" w:eastAsia="Times New Roman" w:hAnsi="TimesNewRomanPSMT"/>
          <w:color w:val="218A21"/>
          <w:sz w:val="20"/>
          <w:lang w:val="en-US" w:eastAsia="zh-TW"/>
        </w:rPr>
        <w:t>(#15240)</w:t>
      </w:r>
      <w:r w:rsidRPr="00280154">
        <w:rPr>
          <w:rFonts w:ascii="TimesNewRomanPSMT" w:eastAsia="Times New Roman" w:hAnsi="TimesNewRomanPSMT"/>
          <w:color w:val="000000"/>
          <w:sz w:val="20"/>
          <w:lang w:val="en-US" w:eastAsia="zh-TW"/>
        </w:rPr>
        <w:t>An R-TWT membership is established using the same procedure used to set up a broadcast TWT membership as described in 26.8.3 (Broadcast TWT operation) except that the broadcast TWT element(s) carried in the TWT Setup frame (</w:t>
      </w:r>
      <w:ins w:id="65" w:author="Huang, Po-kai" w:date="2023-04-24T13:19:00Z">
        <w:r w:rsidR="001B6013">
          <w:rPr>
            <w:rFonts w:ascii="TimesNewRomanPSMT" w:eastAsia="Times New Roman" w:hAnsi="TimesNewRomanPSMT"/>
            <w:color w:val="000000"/>
            <w:sz w:val="20"/>
            <w:lang w:val="en-US" w:eastAsia="zh-TW"/>
          </w:rPr>
          <w:t xml:space="preserve">see </w:t>
        </w:r>
      </w:ins>
      <w:r w:rsidRPr="00280154">
        <w:rPr>
          <w:rFonts w:ascii="TimesNewRomanPSMT" w:eastAsia="Times New Roman" w:hAnsi="TimesNewRomanPSMT"/>
          <w:color w:val="000000"/>
          <w:sz w:val="20"/>
          <w:lang w:val="en-US" w:eastAsia="zh-TW"/>
        </w:rPr>
        <w:t xml:space="preserve">9.6.24.8 (TWT Setup frame format)) </w:t>
      </w:r>
      <w:ins w:id="66" w:author="Huang, Po-kai" w:date="2023-04-24T13:18:00Z">
        <w:r w:rsidR="001B6013">
          <w:rPr>
            <w:rFonts w:ascii="TimesNewRomanPSMT" w:eastAsia="Times New Roman" w:hAnsi="TimesNewRomanPSMT"/>
            <w:color w:val="000000"/>
            <w:sz w:val="20"/>
            <w:lang w:val="en-US" w:eastAsia="zh-TW"/>
          </w:rPr>
          <w:t>or the (Re)Associ</w:t>
        </w:r>
      </w:ins>
      <w:ins w:id="67" w:author="Huang, Po-kai" w:date="2023-04-24T13:31:00Z">
        <w:r w:rsidR="00043DB3">
          <w:rPr>
            <w:rFonts w:ascii="TimesNewRomanPSMT" w:eastAsia="Times New Roman" w:hAnsi="TimesNewRomanPSMT"/>
            <w:color w:val="000000"/>
            <w:sz w:val="20"/>
            <w:lang w:val="en-US" w:eastAsia="zh-TW"/>
          </w:rPr>
          <w:t>a</w:t>
        </w:r>
      </w:ins>
      <w:ins w:id="68" w:author="Huang, Po-kai" w:date="2023-04-24T13:18:00Z">
        <w:r w:rsidR="001B6013">
          <w:rPr>
            <w:rFonts w:ascii="TimesNewRomanPSMT" w:eastAsia="Times New Roman" w:hAnsi="TimesNewRomanPSMT"/>
            <w:color w:val="000000"/>
            <w:sz w:val="20"/>
            <w:lang w:val="en-US" w:eastAsia="zh-TW"/>
          </w:rPr>
          <w:t>tion Request frame</w:t>
        </w:r>
      </w:ins>
      <w:ins w:id="69" w:author="Huang, Po-kai" w:date="2023-04-24T13:19:00Z">
        <w:r w:rsidR="001B6013">
          <w:rPr>
            <w:rFonts w:ascii="TimesNewRomanPSMT" w:eastAsia="Times New Roman" w:hAnsi="TimesNewRomanPSMT"/>
            <w:color w:val="000000"/>
            <w:sz w:val="20"/>
            <w:lang w:val="en-US" w:eastAsia="zh-TW"/>
          </w:rPr>
          <w:t xml:space="preserve"> (see </w:t>
        </w:r>
      </w:ins>
      <w:ins w:id="70" w:author="Huang, Po-kai" w:date="2023-04-24T13:20:00Z">
        <w:r w:rsidR="008A45FC" w:rsidRPr="006E736F">
          <w:rPr>
            <w:rFonts w:ascii="TimesNewRomanPSMT" w:eastAsia="Times New Roman" w:hAnsi="TimesNewRomanPSMT"/>
            <w:color w:val="000000"/>
            <w:sz w:val="20"/>
            <w:lang w:val="en-US" w:eastAsia="zh-TW"/>
          </w:rPr>
          <w:t>9.3.3.5 (Association Request frame format)</w:t>
        </w:r>
      </w:ins>
      <w:ins w:id="71" w:author="Huang, Po-kai" w:date="2023-04-24T13:22:00Z">
        <w:r w:rsidR="00DA4555" w:rsidRPr="006E736F">
          <w:rPr>
            <w:rFonts w:ascii="TimesNewRomanPSMT" w:eastAsia="Times New Roman" w:hAnsi="TimesNewRomanPSMT"/>
            <w:color w:val="000000"/>
            <w:sz w:val="20"/>
            <w:lang w:val="en-US" w:eastAsia="zh-TW"/>
          </w:rPr>
          <w:t xml:space="preserve"> and 9.3.3.7 </w:t>
        </w:r>
        <w:r w:rsidR="006E736F" w:rsidRPr="006E736F">
          <w:rPr>
            <w:rFonts w:ascii="TimesNewRomanPSMT" w:eastAsia="Times New Roman" w:hAnsi="TimesNewRomanPSMT"/>
            <w:color w:val="000000"/>
            <w:sz w:val="20"/>
            <w:lang w:val="en-US" w:eastAsia="zh-TW"/>
          </w:rPr>
          <w:t>(</w:t>
        </w:r>
        <w:r w:rsidR="00DA4555" w:rsidRPr="006E736F">
          <w:rPr>
            <w:rFonts w:ascii="TimesNewRomanPSMT" w:eastAsia="Times New Roman" w:hAnsi="TimesNewRomanPSMT"/>
            <w:color w:val="000000"/>
            <w:sz w:val="20"/>
            <w:lang w:val="en-US" w:eastAsia="zh-TW"/>
          </w:rPr>
          <w:t>Reassociation Request frame format</w:t>
        </w:r>
        <w:r w:rsidR="006E736F" w:rsidRPr="006E736F">
          <w:rPr>
            <w:rFonts w:ascii="TimesNewRomanPSMT" w:eastAsia="Times New Roman" w:hAnsi="TimesNewRomanPSMT"/>
            <w:color w:val="000000"/>
            <w:sz w:val="20"/>
            <w:lang w:val="en-US" w:eastAsia="zh-TW"/>
          </w:rPr>
          <w:t>)</w:t>
        </w:r>
      </w:ins>
      <w:ins w:id="72" w:author="Huang, Po-kai" w:date="2023-04-24T13:19:00Z">
        <w:r w:rsidR="001B6013">
          <w:rPr>
            <w:rFonts w:ascii="TimesNewRomanPSMT" w:eastAsia="Times New Roman" w:hAnsi="TimesNewRomanPSMT"/>
            <w:color w:val="000000"/>
            <w:sz w:val="20"/>
            <w:lang w:val="en-US" w:eastAsia="zh-TW"/>
          </w:rPr>
          <w:t>)</w:t>
        </w:r>
      </w:ins>
      <w:ins w:id="73" w:author="Huang, Po-kai" w:date="2023-04-24T13:18:00Z">
        <w:r w:rsidR="001B6013">
          <w:rPr>
            <w:rFonts w:ascii="TimesNewRomanPSMT" w:eastAsia="Times New Roman" w:hAnsi="TimesNewRomanPSMT"/>
            <w:color w:val="000000"/>
            <w:sz w:val="20"/>
            <w:lang w:val="en-US" w:eastAsia="zh-TW"/>
          </w:rPr>
          <w:t xml:space="preserve"> or the </w:t>
        </w:r>
      </w:ins>
      <w:ins w:id="74" w:author="Huang, Po-kai" w:date="2023-04-24T13:19:00Z">
        <w:r w:rsidR="001B6013">
          <w:rPr>
            <w:rFonts w:ascii="TimesNewRomanPSMT" w:eastAsia="Times New Roman" w:hAnsi="TimesNewRomanPSMT"/>
            <w:color w:val="000000"/>
            <w:sz w:val="20"/>
            <w:lang w:val="en-US" w:eastAsia="zh-TW"/>
          </w:rPr>
          <w:t>(Re)Assoc</w:t>
        </w:r>
      </w:ins>
      <w:ins w:id="75" w:author="Huang, Po-kai" w:date="2023-04-24T13:31:00Z">
        <w:r w:rsidR="00664FF4">
          <w:rPr>
            <w:rFonts w:ascii="TimesNewRomanPSMT" w:eastAsia="Times New Roman" w:hAnsi="TimesNewRomanPSMT"/>
            <w:color w:val="000000"/>
            <w:sz w:val="20"/>
            <w:lang w:val="en-US" w:eastAsia="zh-TW"/>
          </w:rPr>
          <w:t>ia</w:t>
        </w:r>
      </w:ins>
      <w:ins w:id="76" w:author="Huang, Po-kai" w:date="2023-04-24T13:19:00Z">
        <w:r w:rsidR="001B6013">
          <w:rPr>
            <w:rFonts w:ascii="TimesNewRomanPSMT" w:eastAsia="Times New Roman" w:hAnsi="TimesNewRomanPSMT"/>
            <w:color w:val="000000"/>
            <w:sz w:val="20"/>
            <w:lang w:val="en-US" w:eastAsia="zh-TW"/>
          </w:rPr>
          <w:t>tion Respo</w:t>
        </w:r>
      </w:ins>
      <w:ins w:id="77" w:author="Huang, Po-kai" w:date="2023-04-24T13:31:00Z">
        <w:r w:rsidR="00664FF4">
          <w:rPr>
            <w:rFonts w:ascii="TimesNewRomanPSMT" w:eastAsia="Times New Roman" w:hAnsi="TimesNewRomanPSMT"/>
            <w:color w:val="000000"/>
            <w:sz w:val="20"/>
            <w:lang w:val="en-US" w:eastAsia="zh-TW"/>
          </w:rPr>
          <w:t>ns</w:t>
        </w:r>
      </w:ins>
      <w:ins w:id="78" w:author="Huang, Po-kai" w:date="2023-04-24T13:19:00Z">
        <w:r w:rsidR="001B6013">
          <w:rPr>
            <w:rFonts w:ascii="TimesNewRomanPSMT" w:eastAsia="Times New Roman" w:hAnsi="TimesNewRomanPSMT"/>
            <w:color w:val="000000"/>
            <w:sz w:val="20"/>
            <w:lang w:val="en-US" w:eastAsia="zh-TW"/>
          </w:rPr>
          <w:t>e frame (see</w:t>
        </w:r>
      </w:ins>
      <w:ins w:id="79" w:author="Huang, Po-kai" w:date="2023-04-24T13:20:00Z">
        <w:r w:rsidR="009934A3">
          <w:rPr>
            <w:rFonts w:ascii="TimesNewRomanPSMT" w:eastAsia="Times New Roman" w:hAnsi="TimesNewRomanPSMT"/>
            <w:color w:val="000000"/>
            <w:sz w:val="20"/>
            <w:lang w:val="en-US" w:eastAsia="zh-TW"/>
          </w:rPr>
          <w:t xml:space="preserve"> </w:t>
        </w:r>
        <w:r w:rsidR="009934A3" w:rsidRPr="006E736F">
          <w:rPr>
            <w:rFonts w:ascii="TimesNewRomanPSMT" w:eastAsia="Times New Roman" w:hAnsi="TimesNewRomanPSMT"/>
            <w:color w:val="000000"/>
            <w:sz w:val="20"/>
            <w:lang w:val="en-US" w:eastAsia="zh-TW"/>
          </w:rPr>
          <w:t>9.3.3.6 (Association Response frame format)</w:t>
        </w:r>
      </w:ins>
      <w:ins w:id="80" w:author="Huang, Po-kai" w:date="2023-04-24T13:23:00Z">
        <w:r w:rsidR="006E736F" w:rsidRPr="006E736F">
          <w:rPr>
            <w:rFonts w:ascii="TimesNewRomanPSMT" w:eastAsia="Times New Roman" w:hAnsi="TimesNewRomanPSMT"/>
            <w:color w:val="000000"/>
            <w:sz w:val="20"/>
            <w:lang w:val="en-US" w:eastAsia="zh-TW"/>
          </w:rPr>
          <w:t xml:space="preserve"> or 9.3.3.8 (Reassociation Response frame format)</w:t>
        </w:r>
      </w:ins>
      <w:ins w:id="81" w:author="Huang, Po-kai" w:date="2023-04-24T13:19:00Z">
        <w:r w:rsidR="001B6013">
          <w:rPr>
            <w:rFonts w:ascii="TimesNewRomanPSMT" w:eastAsia="Times New Roman" w:hAnsi="TimesNewRomanPSMT"/>
            <w:color w:val="000000"/>
            <w:sz w:val="20"/>
            <w:lang w:val="en-US" w:eastAsia="zh-TW"/>
          </w:rPr>
          <w:t xml:space="preserve">) </w:t>
        </w:r>
      </w:ins>
      <w:ins w:id="82" w:author="Huang, Po-kai" w:date="2023-04-24T13:23:00Z">
        <w:r w:rsidR="0083705E">
          <w:rPr>
            <w:rFonts w:ascii="TimesNewRomanPSMT" w:eastAsia="Times New Roman" w:hAnsi="TimesNewRomanPSMT"/>
            <w:color w:val="000000"/>
            <w:sz w:val="20"/>
            <w:lang w:val="en-US" w:eastAsia="zh-TW"/>
          </w:rPr>
          <w:t xml:space="preserve">(#15516) </w:t>
        </w:r>
      </w:ins>
      <w:r w:rsidRPr="00280154">
        <w:rPr>
          <w:rFonts w:ascii="TimesNewRomanPSMT" w:eastAsia="Times New Roman" w:hAnsi="TimesNewRomanPSMT"/>
          <w:color w:val="000000"/>
          <w:sz w:val="20"/>
          <w:lang w:val="en-US" w:eastAsia="zh-TW"/>
        </w:rPr>
        <w:t>include one or more Restricted TWT Parameter Set fields as described in 9.4.2.199 (TWT element)</w:t>
      </w:r>
      <w:r w:rsidRPr="00280154">
        <w:rPr>
          <w:rFonts w:ascii="TimesNewRomanPSMT" w:eastAsia="Times New Roman" w:hAnsi="TimesNewRomanPSMT"/>
          <w:color w:val="218A21"/>
          <w:sz w:val="20"/>
          <w:lang w:val="en-US" w:eastAsia="zh-TW"/>
        </w:rPr>
        <w:t>(#15830)</w:t>
      </w:r>
      <w:r w:rsidRPr="00280154">
        <w:rPr>
          <w:rFonts w:ascii="TimesNewRomanPSMT" w:eastAsia="Times New Roman" w:hAnsi="TimesNewRomanPSMT"/>
          <w:color w:val="000000"/>
          <w:sz w:val="20"/>
          <w:lang w:val="en-US" w:eastAsia="zh-TW"/>
        </w:rPr>
        <w:t>.</w:t>
      </w:r>
    </w:p>
    <w:p w14:paraId="282261E3" w14:textId="77777777" w:rsidR="00280154" w:rsidRDefault="00280154" w:rsidP="00280154">
      <w:pPr>
        <w:rPr>
          <w:rFonts w:ascii="TimesNewRomanPSMT" w:eastAsia="Times New Roman" w:hAnsi="TimesNewRomanPSMT"/>
          <w:color w:val="000000"/>
          <w:sz w:val="20"/>
          <w:lang w:val="en-US" w:eastAsia="zh-TW"/>
        </w:rPr>
      </w:pPr>
    </w:p>
    <w:p w14:paraId="338EB26E" w14:textId="77777777" w:rsidR="00280154" w:rsidRPr="00280154" w:rsidRDefault="00280154" w:rsidP="00280154">
      <w:pPr>
        <w:rPr>
          <w:rFonts w:ascii="TimesNewRomanPSMT" w:eastAsia="Times New Roman" w:hAnsi="TimesNewRomanPSMT"/>
          <w:color w:val="000000"/>
          <w:sz w:val="20"/>
          <w:lang w:val="en-US" w:eastAsia="zh-TW"/>
        </w:rPr>
      </w:pPr>
    </w:p>
    <w:p w14:paraId="790C662B" w14:textId="77777777" w:rsidR="00280154" w:rsidRPr="00280154" w:rsidRDefault="00280154" w:rsidP="00280154">
      <w:pPr>
        <w:rPr>
          <w:rFonts w:ascii="TimesNewRomanPSMT" w:eastAsia="Times New Roman" w:hAnsi="TimesNewRomanPSMT"/>
          <w:color w:val="000000"/>
          <w:sz w:val="20"/>
          <w:lang w:val="en-US" w:eastAsia="zh-TW"/>
        </w:rPr>
      </w:pPr>
      <w:r w:rsidRPr="00280154">
        <w:rPr>
          <w:rFonts w:ascii="TimesNewRomanPSMT" w:eastAsia="Times New Roman" w:hAnsi="TimesNewRomanPSMT"/>
          <w:color w:val="000000"/>
          <w:sz w:val="20"/>
          <w:lang w:val="en-US" w:eastAsia="zh-TW"/>
        </w:rPr>
        <w:t>An R-TWT scheduling AP should set the Trigger field to 1 in the Restricted TWT Parameter Set field(s) it transmits.</w:t>
      </w:r>
    </w:p>
    <w:p w14:paraId="0E8D33F8" w14:textId="77777777" w:rsidR="0018276C" w:rsidRDefault="0018276C" w:rsidP="00280154">
      <w:pPr>
        <w:rPr>
          <w:rFonts w:ascii="TimesNewRomanPSMT" w:eastAsia="Times New Roman" w:hAnsi="TimesNewRomanPSMT"/>
          <w:color w:val="000000"/>
          <w:sz w:val="20"/>
          <w:lang w:val="en-US" w:eastAsia="zh-TW"/>
        </w:rPr>
      </w:pPr>
    </w:p>
    <w:p w14:paraId="0C74A6BF" w14:textId="451A1C4B" w:rsidR="00280154" w:rsidRDefault="00280154" w:rsidP="00280154">
      <w:pPr>
        <w:rPr>
          <w:ins w:id="83" w:author="Huang, Po-kai" w:date="2023-04-24T13:33:00Z"/>
          <w:rFonts w:ascii="TimesNewRomanPSMT" w:eastAsia="Times New Roman" w:hAnsi="TimesNewRomanPSMT"/>
          <w:color w:val="000000"/>
          <w:sz w:val="20"/>
          <w:lang w:val="en-US" w:eastAsia="zh-TW"/>
        </w:rPr>
      </w:pPr>
      <w:r w:rsidRPr="00280154">
        <w:rPr>
          <w:rFonts w:ascii="TimesNewRomanPSMT" w:eastAsia="Times New Roman" w:hAnsi="TimesNewRomanPSMT"/>
          <w:color w:val="000000"/>
          <w:sz w:val="20"/>
          <w:lang w:val="en-US" w:eastAsia="zh-TW"/>
        </w:rPr>
        <w:t xml:space="preserve">When included in an individually addressed TWT Setup frame </w:t>
      </w:r>
      <w:ins w:id="84" w:author="Huang, Po-kai" w:date="2023-04-24T13:24:00Z">
        <w:r w:rsidR="0083705E">
          <w:rPr>
            <w:rFonts w:ascii="TimesNewRomanPSMT" w:eastAsia="Times New Roman" w:hAnsi="TimesNewRomanPSMT"/>
            <w:color w:val="000000"/>
            <w:sz w:val="20"/>
            <w:lang w:val="en-US" w:eastAsia="zh-TW"/>
          </w:rPr>
          <w:t xml:space="preserve">or </w:t>
        </w:r>
        <w:r w:rsidR="0024780E">
          <w:rPr>
            <w:rFonts w:ascii="TimesNewRomanPSMT" w:eastAsia="Times New Roman" w:hAnsi="TimesNewRomanPSMT"/>
            <w:color w:val="000000"/>
            <w:sz w:val="20"/>
            <w:lang w:val="en-US" w:eastAsia="zh-TW"/>
          </w:rPr>
          <w:t>(Re)Associ</w:t>
        </w:r>
      </w:ins>
      <w:ins w:id="85" w:author="Huang, Po-kai" w:date="2023-04-24T13:31:00Z">
        <w:r w:rsidR="00664FF4">
          <w:rPr>
            <w:rFonts w:ascii="TimesNewRomanPSMT" w:eastAsia="Times New Roman" w:hAnsi="TimesNewRomanPSMT"/>
            <w:color w:val="000000"/>
            <w:sz w:val="20"/>
            <w:lang w:val="en-US" w:eastAsia="zh-TW"/>
          </w:rPr>
          <w:t>a</w:t>
        </w:r>
      </w:ins>
      <w:ins w:id="86" w:author="Huang, Po-kai" w:date="2023-04-24T13:24:00Z">
        <w:r w:rsidR="0024780E">
          <w:rPr>
            <w:rFonts w:ascii="TimesNewRomanPSMT" w:eastAsia="Times New Roman" w:hAnsi="TimesNewRomanPSMT"/>
            <w:color w:val="000000"/>
            <w:sz w:val="20"/>
            <w:lang w:val="en-US" w:eastAsia="zh-TW"/>
          </w:rPr>
          <w:t>tion Respo</w:t>
        </w:r>
      </w:ins>
      <w:ins w:id="87" w:author="Huang, Po-kai" w:date="2023-04-24T13:25:00Z">
        <w:r w:rsidR="0024780E">
          <w:rPr>
            <w:rFonts w:ascii="TimesNewRomanPSMT" w:eastAsia="Times New Roman" w:hAnsi="TimesNewRomanPSMT"/>
            <w:color w:val="000000"/>
            <w:sz w:val="20"/>
            <w:lang w:val="en-US" w:eastAsia="zh-TW"/>
          </w:rPr>
          <w:t>ns</w:t>
        </w:r>
      </w:ins>
      <w:ins w:id="88" w:author="Huang, Po-kai" w:date="2023-04-24T13:24:00Z">
        <w:r w:rsidR="0024780E">
          <w:rPr>
            <w:rFonts w:ascii="TimesNewRomanPSMT" w:eastAsia="Times New Roman" w:hAnsi="TimesNewRomanPSMT"/>
            <w:color w:val="000000"/>
            <w:sz w:val="20"/>
            <w:lang w:val="en-US" w:eastAsia="zh-TW"/>
          </w:rPr>
          <w:t>e frame</w:t>
        </w:r>
        <w:r w:rsidR="0024780E" w:rsidRPr="00280154">
          <w:rPr>
            <w:rFonts w:ascii="TimesNewRomanPSMT" w:eastAsia="Times New Roman" w:hAnsi="TimesNewRomanPSMT"/>
            <w:color w:val="000000"/>
            <w:sz w:val="20"/>
            <w:lang w:val="en-US" w:eastAsia="zh-TW"/>
          </w:rPr>
          <w:t xml:space="preserve"> </w:t>
        </w:r>
      </w:ins>
      <w:r w:rsidRPr="00280154">
        <w:rPr>
          <w:rFonts w:ascii="TimesNewRomanPSMT" w:eastAsia="Times New Roman" w:hAnsi="TimesNewRomanPSMT"/>
          <w:color w:val="000000"/>
          <w:sz w:val="20"/>
          <w:lang w:val="en-US" w:eastAsia="zh-TW"/>
        </w:rPr>
        <w:t>transmitted by an R-TWT scheduling AP or</w:t>
      </w:r>
      <w:ins w:id="89" w:author="Huang, Po-kai" w:date="2023-04-24T13:24:00Z">
        <w:r w:rsidR="0024780E">
          <w:rPr>
            <w:rFonts w:ascii="TimesNewRomanPSMT" w:eastAsia="Times New Roman" w:hAnsi="TimesNewRomanPSMT"/>
            <w:color w:val="000000"/>
            <w:sz w:val="20"/>
            <w:lang w:val="en-US" w:eastAsia="zh-TW"/>
          </w:rPr>
          <w:t xml:space="preserve"> included </w:t>
        </w:r>
        <w:r w:rsidR="0024780E" w:rsidRPr="00280154">
          <w:rPr>
            <w:rFonts w:ascii="TimesNewRomanPSMT" w:eastAsia="Times New Roman" w:hAnsi="TimesNewRomanPSMT"/>
            <w:color w:val="000000"/>
            <w:sz w:val="20"/>
            <w:lang w:val="en-US" w:eastAsia="zh-TW"/>
          </w:rPr>
          <w:t xml:space="preserve">in an individually addressed TWT Setup frame </w:t>
        </w:r>
        <w:r w:rsidR="0024780E">
          <w:rPr>
            <w:rFonts w:ascii="TimesNewRomanPSMT" w:eastAsia="Times New Roman" w:hAnsi="TimesNewRomanPSMT"/>
            <w:color w:val="000000"/>
            <w:sz w:val="20"/>
            <w:lang w:val="en-US" w:eastAsia="zh-TW"/>
          </w:rPr>
          <w:t>or (Re)Assoc</w:t>
        </w:r>
      </w:ins>
      <w:ins w:id="90" w:author="Huang, Po-kai" w:date="2023-04-24T13:31:00Z">
        <w:r w:rsidR="00664FF4">
          <w:rPr>
            <w:rFonts w:ascii="TimesNewRomanPSMT" w:eastAsia="Times New Roman" w:hAnsi="TimesNewRomanPSMT"/>
            <w:color w:val="000000"/>
            <w:sz w:val="20"/>
            <w:lang w:val="en-US" w:eastAsia="zh-TW"/>
          </w:rPr>
          <w:t>ia</w:t>
        </w:r>
      </w:ins>
      <w:ins w:id="91" w:author="Huang, Po-kai" w:date="2023-04-24T13:24:00Z">
        <w:r w:rsidR="0024780E">
          <w:rPr>
            <w:rFonts w:ascii="TimesNewRomanPSMT" w:eastAsia="Times New Roman" w:hAnsi="TimesNewRomanPSMT"/>
            <w:color w:val="000000"/>
            <w:sz w:val="20"/>
            <w:lang w:val="en-US" w:eastAsia="zh-TW"/>
          </w:rPr>
          <w:t>tion Re</w:t>
        </w:r>
      </w:ins>
      <w:ins w:id="92" w:author="Huang, Po-kai" w:date="2023-04-24T13:25:00Z">
        <w:r w:rsidR="0073746A">
          <w:rPr>
            <w:rFonts w:ascii="TimesNewRomanPSMT" w:eastAsia="Times New Roman" w:hAnsi="TimesNewRomanPSMT"/>
            <w:color w:val="000000"/>
            <w:sz w:val="20"/>
            <w:lang w:val="en-US" w:eastAsia="zh-TW"/>
          </w:rPr>
          <w:t>quest</w:t>
        </w:r>
      </w:ins>
      <w:ins w:id="93" w:author="Huang, Po-kai" w:date="2023-04-24T13:24:00Z">
        <w:r w:rsidR="0024780E">
          <w:rPr>
            <w:rFonts w:ascii="TimesNewRomanPSMT" w:eastAsia="Times New Roman" w:hAnsi="TimesNewRomanPSMT"/>
            <w:color w:val="000000"/>
            <w:sz w:val="20"/>
            <w:lang w:val="en-US" w:eastAsia="zh-TW"/>
          </w:rPr>
          <w:t xml:space="preserve"> frame</w:t>
        </w:r>
        <w:r w:rsidR="0024780E" w:rsidRPr="00280154">
          <w:rPr>
            <w:rFonts w:ascii="TimesNewRomanPSMT" w:eastAsia="Times New Roman" w:hAnsi="TimesNewRomanPSMT"/>
            <w:color w:val="000000"/>
            <w:sz w:val="20"/>
            <w:lang w:val="en-US" w:eastAsia="zh-TW"/>
          </w:rPr>
          <w:t xml:space="preserve"> </w:t>
        </w:r>
      </w:ins>
      <w:ins w:id="94" w:author="Huang, Po-kai" w:date="2023-04-24T13:25:00Z">
        <w:r w:rsidR="0073746A">
          <w:rPr>
            <w:rFonts w:ascii="TimesNewRomanPSMT" w:eastAsia="Times New Roman" w:hAnsi="TimesNewRomanPSMT"/>
            <w:color w:val="000000"/>
            <w:sz w:val="20"/>
            <w:lang w:val="en-US" w:eastAsia="zh-TW"/>
          </w:rPr>
          <w:t xml:space="preserve">transmitted by </w:t>
        </w:r>
        <w:proofErr w:type="gramStart"/>
        <w:r w:rsidR="0073746A">
          <w:rPr>
            <w:rFonts w:ascii="TimesNewRomanPSMT" w:eastAsia="Times New Roman" w:hAnsi="TimesNewRomanPSMT"/>
            <w:color w:val="000000"/>
            <w:sz w:val="20"/>
            <w:lang w:val="en-US" w:eastAsia="zh-TW"/>
          </w:rPr>
          <w:t>a</w:t>
        </w:r>
      </w:ins>
      <w:ins w:id="95" w:author="Huang, Po-kai" w:date="2023-04-24T13:32:00Z">
        <w:r w:rsidR="000708A4">
          <w:rPr>
            <w:rFonts w:ascii="TimesNewRomanPSMT" w:eastAsia="Times New Roman" w:hAnsi="TimesNewRomanPSMT"/>
            <w:color w:val="000000"/>
            <w:sz w:val="20"/>
            <w:lang w:val="en-US" w:eastAsia="zh-TW"/>
          </w:rPr>
          <w:t>n</w:t>
        </w:r>
      </w:ins>
      <w:ins w:id="96" w:author="Huang, Po-kai" w:date="2023-04-24T13:26:00Z">
        <w:r w:rsidR="001E1216">
          <w:rPr>
            <w:rFonts w:ascii="TimesNewRomanPSMT" w:eastAsia="Times New Roman" w:hAnsi="TimesNewRomanPSMT"/>
            <w:color w:val="000000"/>
            <w:sz w:val="20"/>
            <w:lang w:val="en-US" w:eastAsia="zh-TW"/>
          </w:rPr>
          <w:t>(</w:t>
        </w:r>
        <w:proofErr w:type="gramEnd"/>
        <w:r w:rsidR="001E1216">
          <w:rPr>
            <w:rFonts w:ascii="TimesNewRomanPSMT" w:eastAsia="Times New Roman" w:hAnsi="TimesNewRomanPSMT"/>
            <w:color w:val="000000"/>
            <w:sz w:val="20"/>
            <w:lang w:val="en-US" w:eastAsia="zh-TW"/>
          </w:rPr>
          <w:t>#15516)</w:t>
        </w:r>
      </w:ins>
      <w:ins w:id="97" w:author="Huang, Po-kai" w:date="2023-04-24T13:25:00Z">
        <w:r w:rsidR="0073746A">
          <w:rPr>
            <w:rFonts w:ascii="TimesNewRomanPSMT" w:eastAsia="Times New Roman" w:hAnsi="TimesNewRomanPSMT"/>
            <w:color w:val="000000"/>
            <w:sz w:val="20"/>
            <w:lang w:val="en-US" w:eastAsia="zh-TW"/>
          </w:rPr>
          <w:t xml:space="preserve"> </w:t>
        </w:r>
      </w:ins>
      <w:r w:rsidRPr="00280154">
        <w:rPr>
          <w:rFonts w:ascii="TimesNewRomanPSMT" w:eastAsia="Times New Roman" w:hAnsi="TimesNewRomanPSMT"/>
          <w:color w:val="000000"/>
          <w:sz w:val="20"/>
          <w:lang w:val="en-US" w:eastAsia="zh-TW"/>
        </w:rPr>
        <w:t>R-TWT scheduled STA, the Restricted TWT Traffic Info Present subfield of the Broadcast TWT Info field included in a Restricted TWT Parameter Set field shall be set to 1.</w:t>
      </w:r>
    </w:p>
    <w:p w14:paraId="217FC17D" w14:textId="77777777" w:rsidR="00541DE3" w:rsidRDefault="00541DE3" w:rsidP="00280154">
      <w:pPr>
        <w:rPr>
          <w:ins w:id="98" w:author="Huang, Po-kai" w:date="2023-04-24T13:33:00Z"/>
          <w:rFonts w:ascii="TimesNewRomanPSMT" w:eastAsia="Times New Roman" w:hAnsi="TimesNewRomanPSMT"/>
          <w:color w:val="000000"/>
          <w:sz w:val="20"/>
          <w:lang w:val="en-US" w:eastAsia="zh-TW"/>
        </w:rPr>
      </w:pPr>
    </w:p>
    <w:p w14:paraId="6DB7301C" w14:textId="77777777" w:rsidR="00541DE3" w:rsidRDefault="00541DE3" w:rsidP="00541DE3">
      <w:pPr>
        <w:rPr>
          <w:rFonts w:ascii="TimesNewRomanPSMT" w:hAnsi="TimesNewRomanPSMT"/>
          <w:color w:val="000000"/>
          <w:sz w:val="20"/>
        </w:rPr>
      </w:pPr>
      <w:r>
        <w:rPr>
          <w:rFonts w:ascii="TimesNewRomanPSMT" w:hAnsi="TimesNewRomanPSMT"/>
          <w:color w:val="000000"/>
          <w:sz w:val="20"/>
        </w:rPr>
        <w:lastRenderedPageBreak/>
        <w:t>(…existing texts…)</w:t>
      </w:r>
    </w:p>
    <w:p w14:paraId="2AB76C62" w14:textId="77777777" w:rsidR="00541DE3" w:rsidRPr="008275C2" w:rsidRDefault="00541DE3" w:rsidP="00280154">
      <w:pPr>
        <w:rPr>
          <w:rStyle w:val="fontstyle01"/>
          <w:b/>
          <w:bCs/>
        </w:rPr>
      </w:pPr>
    </w:p>
    <w:sectPr w:rsidR="00541DE3" w:rsidRPr="008275C2" w:rsidSect="00B5308C">
      <w:headerReference w:type="default" r:id="rId8"/>
      <w:footerReference w:type="default" r:id="rId9"/>
      <w:pgSz w:w="12240" w:h="15840"/>
      <w:pgMar w:top="1280" w:right="1420" w:bottom="880" w:left="14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4BFB" w14:textId="77777777" w:rsidR="00FB3F58" w:rsidRDefault="00FB3F58">
      <w:r>
        <w:separator/>
      </w:r>
    </w:p>
  </w:endnote>
  <w:endnote w:type="continuationSeparator" w:id="0">
    <w:p w14:paraId="379D30F4" w14:textId="77777777" w:rsidR="00FB3F58" w:rsidRDefault="00FB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A867CD">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p w14:paraId="4775DF21" w14:textId="77777777" w:rsidR="00184499" w:rsidRDefault="00184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3DE1" w14:textId="77777777" w:rsidR="00FB3F58" w:rsidRDefault="00FB3F58">
      <w:r>
        <w:separator/>
      </w:r>
    </w:p>
  </w:footnote>
  <w:footnote w:type="continuationSeparator" w:id="0">
    <w:p w14:paraId="6F6B7469" w14:textId="77777777" w:rsidR="00FB3F58" w:rsidRDefault="00FB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35A5CBC4" w:rsidR="001C0B00" w:rsidRDefault="00D52FFF" w:rsidP="00915786">
    <w:pPr>
      <w:pStyle w:val="Header"/>
      <w:tabs>
        <w:tab w:val="clear" w:pos="6480"/>
        <w:tab w:val="center" w:pos="4680"/>
        <w:tab w:val="right" w:pos="9900"/>
      </w:tabs>
      <w:ind w:right="-36"/>
      <w:jc w:val="both"/>
      <w:rPr>
        <w:lang w:eastAsia="ko-KR"/>
      </w:rPr>
    </w:pPr>
    <w:r>
      <w:rPr>
        <w:lang w:eastAsia="ko-KR"/>
      </w:rPr>
      <w:t xml:space="preserve">April </w:t>
    </w:r>
    <w:r w:rsidR="001C0B00">
      <w:rPr>
        <w:lang w:eastAsia="ko-KR"/>
      </w:rPr>
      <w:t>202</w:t>
    </w:r>
    <w:r w:rsidR="00115321">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115321">
        <w:t>3</w:t>
      </w:r>
      <w:r w:rsidR="001C0B00">
        <w:t>/</w:t>
      </w:r>
      <w:r>
        <w:t>678</w:t>
      </w:r>
      <w:r w:rsidR="001C0B00">
        <w:rPr>
          <w:lang w:eastAsia="ko-KR"/>
        </w:rPr>
        <w:t>r</w:t>
      </w:r>
    </w:fldSimple>
    <w:r w:rsidR="00120039">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9"/>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8"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9"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2AD2B4C"/>
    <w:multiLevelType w:val="hybridMultilevel"/>
    <w:tmpl w:val="2B16662A"/>
    <w:lvl w:ilvl="0" w:tplc="49F0DFCA">
      <w:numFmt w:val="bullet"/>
      <w:lvlText w:val="—"/>
      <w:lvlJc w:val="left"/>
      <w:pPr>
        <w:ind w:left="720" w:hanging="360"/>
      </w:pPr>
      <w:rPr>
        <w:rFonts w:ascii="TimesNewRomanPSMT" w:eastAsia="TimesNewRomanPSMT" w:hAnsi="TimesNewRomanPSMT" w:cs="Times New Roma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537F26"/>
    <w:multiLevelType w:val="hybridMultilevel"/>
    <w:tmpl w:val="E7728772"/>
    <w:lvl w:ilvl="0" w:tplc="49F0DFCA">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8" w15:restartNumberingAfterBreak="0">
    <w:nsid w:val="43060190"/>
    <w:multiLevelType w:val="hybridMultilevel"/>
    <w:tmpl w:val="661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1" w15:restartNumberingAfterBreak="0">
    <w:nsid w:val="73752C82"/>
    <w:multiLevelType w:val="hybridMultilevel"/>
    <w:tmpl w:val="71CE8EE6"/>
    <w:lvl w:ilvl="0" w:tplc="A5148D22">
      <w:start w:val="1"/>
      <w:numFmt w:val="bullet"/>
      <w:lvlText w:val="•"/>
      <w:lvlJc w:val="left"/>
      <w:pPr>
        <w:tabs>
          <w:tab w:val="num" w:pos="720"/>
        </w:tabs>
        <w:ind w:left="720" w:hanging="360"/>
      </w:pPr>
      <w:rPr>
        <w:rFonts w:ascii="Arial" w:hAnsi="Arial" w:hint="default"/>
      </w:rPr>
    </w:lvl>
    <w:lvl w:ilvl="1" w:tplc="B882CDBE">
      <w:numFmt w:val="bullet"/>
      <w:lvlText w:val="•"/>
      <w:lvlJc w:val="left"/>
      <w:pPr>
        <w:tabs>
          <w:tab w:val="num" w:pos="1440"/>
        </w:tabs>
        <w:ind w:left="1440" w:hanging="360"/>
      </w:pPr>
      <w:rPr>
        <w:rFonts w:ascii="Arial" w:hAnsi="Arial" w:hint="default"/>
      </w:rPr>
    </w:lvl>
    <w:lvl w:ilvl="2" w:tplc="B226D27E" w:tentative="1">
      <w:start w:val="1"/>
      <w:numFmt w:val="bullet"/>
      <w:lvlText w:val="•"/>
      <w:lvlJc w:val="left"/>
      <w:pPr>
        <w:tabs>
          <w:tab w:val="num" w:pos="2160"/>
        </w:tabs>
        <w:ind w:left="2160" w:hanging="360"/>
      </w:pPr>
      <w:rPr>
        <w:rFonts w:ascii="Arial" w:hAnsi="Arial" w:hint="default"/>
      </w:rPr>
    </w:lvl>
    <w:lvl w:ilvl="3" w:tplc="AEA435F8" w:tentative="1">
      <w:start w:val="1"/>
      <w:numFmt w:val="bullet"/>
      <w:lvlText w:val="•"/>
      <w:lvlJc w:val="left"/>
      <w:pPr>
        <w:tabs>
          <w:tab w:val="num" w:pos="2880"/>
        </w:tabs>
        <w:ind w:left="2880" w:hanging="360"/>
      </w:pPr>
      <w:rPr>
        <w:rFonts w:ascii="Arial" w:hAnsi="Arial" w:hint="default"/>
      </w:rPr>
    </w:lvl>
    <w:lvl w:ilvl="4" w:tplc="C870000E" w:tentative="1">
      <w:start w:val="1"/>
      <w:numFmt w:val="bullet"/>
      <w:lvlText w:val="•"/>
      <w:lvlJc w:val="left"/>
      <w:pPr>
        <w:tabs>
          <w:tab w:val="num" w:pos="3600"/>
        </w:tabs>
        <w:ind w:left="3600" w:hanging="360"/>
      </w:pPr>
      <w:rPr>
        <w:rFonts w:ascii="Arial" w:hAnsi="Arial" w:hint="default"/>
      </w:rPr>
    </w:lvl>
    <w:lvl w:ilvl="5" w:tplc="70329F8C" w:tentative="1">
      <w:start w:val="1"/>
      <w:numFmt w:val="bullet"/>
      <w:lvlText w:val="•"/>
      <w:lvlJc w:val="left"/>
      <w:pPr>
        <w:tabs>
          <w:tab w:val="num" w:pos="4320"/>
        </w:tabs>
        <w:ind w:left="4320" w:hanging="360"/>
      </w:pPr>
      <w:rPr>
        <w:rFonts w:ascii="Arial" w:hAnsi="Arial" w:hint="default"/>
      </w:rPr>
    </w:lvl>
    <w:lvl w:ilvl="6" w:tplc="4FF25C88" w:tentative="1">
      <w:start w:val="1"/>
      <w:numFmt w:val="bullet"/>
      <w:lvlText w:val="•"/>
      <w:lvlJc w:val="left"/>
      <w:pPr>
        <w:tabs>
          <w:tab w:val="num" w:pos="5040"/>
        </w:tabs>
        <w:ind w:left="5040" w:hanging="360"/>
      </w:pPr>
      <w:rPr>
        <w:rFonts w:ascii="Arial" w:hAnsi="Arial" w:hint="default"/>
      </w:rPr>
    </w:lvl>
    <w:lvl w:ilvl="7" w:tplc="4A7A7E2C" w:tentative="1">
      <w:start w:val="1"/>
      <w:numFmt w:val="bullet"/>
      <w:lvlText w:val="•"/>
      <w:lvlJc w:val="left"/>
      <w:pPr>
        <w:tabs>
          <w:tab w:val="num" w:pos="5760"/>
        </w:tabs>
        <w:ind w:left="5760" w:hanging="360"/>
      </w:pPr>
      <w:rPr>
        <w:rFonts w:ascii="Arial" w:hAnsi="Arial" w:hint="default"/>
      </w:rPr>
    </w:lvl>
    <w:lvl w:ilvl="8" w:tplc="E0F6B9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1166CA"/>
    <w:multiLevelType w:val="hybridMultilevel"/>
    <w:tmpl w:val="22C66482"/>
    <w:lvl w:ilvl="0" w:tplc="51C099B6">
      <w:start w:val="1"/>
      <w:numFmt w:val="bullet"/>
      <w:lvlText w:val="•"/>
      <w:lvlJc w:val="left"/>
      <w:pPr>
        <w:tabs>
          <w:tab w:val="num" w:pos="720"/>
        </w:tabs>
        <w:ind w:left="720" w:hanging="360"/>
      </w:pPr>
      <w:rPr>
        <w:rFonts w:ascii="Arial" w:hAnsi="Arial" w:hint="default"/>
      </w:rPr>
    </w:lvl>
    <w:lvl w:ilvl="1" w:tplc="63E01EA8">
      <w:numFmt w:val="bullet"/>
      <w:lvlText w:val="•"/>
      <w:lvlJc w:val="left"/>
      <w:pPr>
        <w:tabs>
          <w:tab w:val="num" w:pos="1440"/>
        </w:tabs>
        <w:ind w:left="1440" w:hanging="360"/>
      </w:pPr>
      <w:rPr>
        <w:rFonts w:ascii="Arial" w:hAnsi="Arial" w:hint="default"/>
      </w:rPr>
    </w:lvl>
    <w:lvl w:ilvl="2" w:tplc="69427B70" w:tentative="1">
      <w:start w:val="1"/>
      <w:numFmt w:val="bullet"/>
      <w:lvlText w:val="•"/>
      <w:lvlJc w:val="left"/>
      <w:pPr>
        <w:tabs>
          <w:tab w:val="num" w:pos="2160"/>
        </w:tabs>
        <w:ind w:left="2160" w:hanging="360"/>
      </w:pPr>
      <w:rPr>
        <w:rFonts w:ascii="Arial" w:hAnsi="Arial" w:hint="default"/>
      </w:rPr>
    </w:lvl>
    <w:lvl w:ilvl="3" w:tplc="E46CBD34" w:tentative="1">
      <w:start w:val="1"/>
      <w:numFmt w:val="bullet"/>
      <w:lvlText w:val="•"/>
      <w:lvlJc w:val="left"/>
      <w:pPr>
        <w:tabs>
          <w:tab w:val="num" w:pos="2880"/>
        </w:tabs>
        <w:ind w:left="2880" w:hanging="360"/>
      </w:pPr>
      <w:rPr>
        <w:rFonts w:ascii="Arial" w:hAnsi="Arial" w:hint="default"/>
      </w:rPr>
    </w:lvl>
    <w:lvl w:ilvl="4" w:tplc="0ABE767C" w:tentative="1">
      <w:start w:val="1"/>
      <w:numFmt w:val="bullet"/>
      <w:lvlText w:val="•"/>
      <w:lvlJc w:val="left"/>
      <w:pPr>
        <w:tabs>
          <w:tab w:val="num" w:pos="3600"/>
        </w:tabs>
        <w:ind w:left="3600" w:hanging="360"/>
      </w:pPr>
      <w:rPr>
        <w:rFonts w:ascii="Arial" w:hAnsi="Arial" w:hint="default"/>
      </w:rPr>
    </w:lvl>
    <w:lvl w:ilvl="5" w:tplc="F96A11C2" w:tentative="1">
      <w:start w:val="1"/>
      <w:numFmt w:val="bullet"/>
      <w:lvlText w:val="•"/>
      <w:lvlJc w:val="left"/>
      <w:pPr>
        <w:tabs>
          <w:tab w:val="num" w:pos="4320"/>
        </w:tabs>
        <w:ind w:left="4320" w:hanging="360"/>
      </w:pPr>
      <w:rPr>
        <w:rFonts w:ascii="Arial" w:hAnsi="Arial" w:hint="default"/>
      </w:rPr>
    </w:lvl>
    <w:lvl w:ilvl="6" w:tplc="9D066988" w:tentative="1">
      <w:start w:val="1"/>
      <w:numFmt w:val="bullet"/>
      <w:lvlText w:val="•"/>
      <w:lvlJc w:val="left"/>
      <w:pPr>
        <w:tabs>
          <w:tab w:val="num" w:pos="5040"/>
        </w:tabs>
        <w:ind w:left="5040" w:hanging="360"/>
      </w:pPr>
      <w:rPr>
        <w:rFonts w:ascii="Arial" w:hAnsi="Arial" w:hint="default"/>
      </w:rPr>
    </w:lvl>
    <w:lvl w:ilvl="7" w:tplc="0B4E18DA" w:tentative="1">
      <w:start w:val="1"/>
      <w:numFmt w:val="bullet"/>
      <w:lvlText w:val="•"/>
      <w:lvlJc w:val="left"/>
      <w:pPr>
        <w:tabs>
          <w:tab w:val="num" w:pos="5760"/>
        </w:tabs>
        <w:ind w:left="5760" w:hanging="360"/>
      </w:pPr>
      <w:rPr>
        <w:rFonts w:ascii="Arial" w:hAnsi="Arial" w:hint="default"/>
      </w:rPr>
    </w:lvl>
    <w:lvl w:ilvl="8" w:tplc="B1A6BCC2" w:tentative="1">
      <w:start w:val="1"/>
      <w:numFmt w:val="bullet"/>
      <w:lvlText w:val="•"/>
      <w:lvlJc w:val="left"/>
      <w:pPr>
        <w:tabs>
          <w:tab w:val="num" w:pos="6480"/>
        </w:tabs>
        <w:ind w:left="6480" w:hanging="360"/>
      </w:pPr>
      <w:rPr>
        <w:rFonts w:ascii="Arial" w:hAnsi="Arial" w:hint="default"/>
      </w:rPr>
    </w:lvl>
  </w:abstractNum>
  <w:num w:numId="1" w16cid:durableId="1911961819">
    <w:abstractNumId w:val="24"/>
  </w:num>
  <w:num w:numId="2" w16cid:durableId="474833301">
    <w:abstractNumId w:val="18"/>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20"/>
  </w:num>
  <w:num w:numId="6" w16cid:durableId="716929144">
    <w:abstractNumId w:val="3"/>
  </w:num>
  <w:num w:numId="7" w16cid:durableId="1001396840">
    <w:abstractNumId w:val="22"/>
  </w:num>
  <w:num w:numId="8" w16cid:durableId="1500999713">
    <w:abstractNumId w:val="27"/>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9"/>
  </w:num>
  <w:num w:numId="11" w16cid:durableId="1638682209">
    <w:abstractNumId w:val="21"/>
  </w:num>
  <w:num w:numId="12" w16cid:durableId="554901756">
    <w:abstractNumId w:val="19"/>
  </w:num>
  <w:num w:numId="13" w16cid:durableId="326790961">
    <w:abstractNumId w:val="1"/>
  </w:num>
  <w:num w:numId="14" w16cid:durableId="1702822722">
    <w:abstractNumId w:val="26"/>
  </w:num>
  <w:num w:numId="15" w16cid:durableId="621308858">
    <w:abstractNumId w:val="30"/>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 w:numId="30" w16cid:durableId="1352024503">
    <w:abstractNumId w:val="28"/>
  </w:num>
  <w:num w:numId="31" w16cid:durableId="276572213">
    <w:abstractNumId w:val="25"/>
  </w:num>
  <w:num w:numId="32" w16cid:durableId="757755651">
    <w:abstractNumId w:val="23"/>
  </w:num>
  <w:num w:numId="33" w16cid:durableId="2029402568">
    <w:abstractNumId w:val="31"/>
  </w:num>
  <w:num w:numId="34" w16cid:durableId="129639616">
    <w:abstractNumId w:val="32"/>
  </w:num>
  <w:num w:numId="35" w16cid:durableId="160630024">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4E85"/>
    <w:rsid w:val="000153D0"/>
    <w:rsid w:val="00015678"/>
    <w:rsid w:val="000157CC"/>
    <w:rsid w:val="0001595F"/>
    <w:rsid w:val="00015978"/>
    <w:rsid w:val="00016D9C"/>
    <w:rsid w:val="00017083"/>
    <w:rsid w:val="00017796"/>
    <w:rsid w:val="00017D25"/>
    <w:rsid w:val="00017FDD"/>
    <w:rsid w:val="0002028F"/>
    <w:rsid w:val="000206C2"/>
    <w:rsid w:val="00020D43"/>
    <w:rsid w:val="000211D2"/>
    <w:rsid w:val="00021A27"/>
    <w:rsid w:val="00021A5F"/>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27FAE"/>
    <w:rsid w:val="00030895"/>
    <w:rsid w:val="00030A39"/>
    <w:rsid w:val="00031E68"/>
    <w:rsid w:val="00032BC2"/>
    <w:rsid w:val="0003345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4FC"/>
    <w:rsid w:val="000405C4"/>
    <w:rsid w:val="00040F76"/>
    <w:rsid w:val="0004192E"/>
    <w:rsid w:val="00042375"/>
    <w:rsid w:val="0004253A"/>
    <w:rsid w:val="00042959"/>
    <w:rsid w:val="00043031"/>
    <w:rsid w:val="00043894"/>
    <w:rsid w:val="00043951"/>
    <w:rsid w:val="00043DB3"/>
    <w:rsid w:val="00044DC0"/>
    <w:rsid w:val="00044E56"/>
    <w:rsid w:val="0004514A"/>
    <w:rsid w:val="00045489"/>
    <w:rsid w:val="000457F4"/>
    <w:rsid w:val="00045FF9"/>
    <w:rsid w:val="0004689E"/>
    <w:rsid w:val="00046B4B"/>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6421"/>
    <w:rsid w:val="00066D81"/>
    <w:rsid w:val="00066D85"/>
    <w:rsid w:val="0006732A"/>
    <w:rsid w:val="00067479"/>
    <w:rsid w:val="00067494"/>
    <w:rsid w:val="00067652"/>
    <w:rsid w:val="000676B1"/>
    <w:rsid w:val="00070097"/>
    <w:rsid w:val="000708A4"/>
    <w:rsid w:val="00070ABB"/>
    <w:rsid w:val="000715DA"/>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02D6"/>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6CC"/>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039"/>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76C"/>
    <w:rsid w:val="00182E2D"/>
    <w:rsid w:val="00182FF9"/>
    <w:rsid w:val="00183417"/>
    <w:rsid w:val="00183698"/>
    <w:rsid w:val="00183F4C"/>
    <w:rsid w:val="00184499"/>
    <w:rsid w:val="00185350"/>
    <w:rsid w:val="0018577E"/>
    <w:rsid w:val="00185806"/>
    <w:rsid w:val="00185815"/>
    <w:rsid w:val="00185FA2"/>
    <w:rsid w:val="0018601B"/>
    <w:rsid w:val="00186166"/>
    <w:rsid w:val="00186951"/>
    <w:rsid w:val="001869E8"/>
    <w:rsid w:val="0018700A"/>
    <w:rsid w:val="001870FE"/>
    <w:rsid w:val="00187129"/>
    <w:rsid w:val="00190187"/>
    <w:rsid w:val="00190C31"/>
    <w:rsid w:val="00190CE6"/>
    <w:rsid w:val="001913BD"/>
    <w:rsid w:val="0019164F"/>
    <w:rsid w:val="00191950"/>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1EE3"/>
    <w:rsid w:val="001B24E8"/>
    <w:rsid w:val="001B252D"/>
    <w:rsid w:val="001B28E8"/>
    <w:rsid w:val="001B2904"/>
    <w:rsid w:val="001B2FFC"/>
    <w:rsid w:val="001B3EB2"/>
    <w:rsid w:val="001B45ED"/>
    <w:rsid w:val="001B46F2"/>
    <w:rsid w:val="001B4811"/>
    <w:rsid w:val="001B4BF8"/>
    <w:rsid w:val="001B4D66"/>
    <w:rsid w:val="001B5561"/>
    <w:rsid w:val="001B578B"/>
    <w:rsid w:val="001B6013"/>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8D4"/>
    <w:rsid w:val="001D7948"/>
    <w:rsid w:val="001D7A95"/>
    <w:rsid w:val="001D7EDC"/>
    <w:rsid w:val="001E0158"/>
    <w:rsid w:val="001E0870"/>
    <w:rsid w:val="001E08A9"/>
    <w:rsid w:val="001E0946"/>
    <w:rsid w:val="001E0AC7"/>
    <w:rsid w:val="001E1001"/>
    <w:rsid w:val="001E1216"/>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240"/>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6AE4"/>
    <w:rsid w:val="001F7388"/>
    <w:rsid w:val="001F77AB"/>
    <w:rsid w:val="0020013A"/>
    <w:rsid w:val="002002A6"/>
    <w:rsid w:val="002002C0"/>
    <w:rsid w:val="0020058A"/>
    <w:rsid w:val="00201153"/>
    <w:rsid w:val="0020116B"/>
    <w:rsid w:val="002014E6"/>
    <w:rsid w:val="00201AA9"/>
    <w:rsid w:val="00202CD8"/>
    <w:rsid w:val="0020354D"/>
    <w:rsid w:val="002035EE"/>
    <w:rsid w:val="002035F8"/>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379E4"/>
    <w:rsid w:val="00240009"/>
    <w:rsid w:val="00240751"/>
    <w:rsid w:val="00240895"/>
    <w:rsid w:val="002410C1"/>
    <w:rsid w:val="00241AD7"/>
    <w:rsid w:val="00241BB1"/>
    <w:rsid w:val="002421AB"/>
    <w:rsid w:val="00243ADE"/>
    <w:rsid w:val="00245215"/>
    <w:rsid w:val="002456D9"/>
    <w:rsid w:val="00246116"/>
    <w:rsid w:val="00246315"/>
    <w:rsid w:val="00246D21"/>
    <w:rsid w:val="002470AC"/>
    <w:rsid w:val="0024720B"/>
    <w:rsid w:val="00247592"/>
    <w:rsid w:val="0024780E"/>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98B"/>
    <w:rsid w:val="00261A69"/>
    <w:rsid w:val="00262515"/>
    <w:rsid w:val="00262D56"/>
    <w:rsid w:val="00263092"/>
    <w:rsid w:val="00263106"/>
    <w:rsid w:val="00263308"/>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3D"/>
    <w:rsid w:val="002745FF"/>
    <w:rsid w:val="00274781"/>
    <w:rsid w:val="00274A4A"/>
    <w:rsid w:val="00275B11"/>
    <w:rsid w:val="0027635C"/>
    <w:rsid w:val="00276789"/>
    <w:rsid w:val="00277338"/>
    <w:rsid w:val="002773EF"/>
    <w:rsid w:val="002773F1"/>
    <w:rsid w:val="00277600"/>
    <w:rsid w:val="00277AA6"/>
    <w:rsid w:val="00277D65"/>
    <w:rsid w:val="00280154"/>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011"/>
    <w:rsid w:val="00295946"/>
    <w:rsid w:val="00296722"/>
    <w:rsid w:val="002974E6"/>
    <w:rsid w:val="00297B28"/>
    <w:rsid w:val="00297F3F"/>
    <w:rsid w:val="00297F42"/>
    <w:rsid w:val="002A081D"/>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0F7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A3B"/>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0F30"/>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2B9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14E4"/>
    <w:rsid w:val="00312500"/>
    <w:rsid w:val="003125D4"/>
    <w:rsid w:val="00312633"/>
    <w:rsid w:val="00312D75"/>
    <w:rsid w:val="00313CB2"/>
    <w:rsid w:val="00313F94"/>
    <w:rsid w:val="003143D6"/>
    <w:rsid w:val="003144D3"/>
    <w:rsid w:val="00314B89"/>
    <w:rsid w:val="00315B52"/>
    <w:rsid w:val="00315DE7"/>
    <w:rsid w:val="003160BD"/>
    <w:rsid w:val="003166E9"/>
    <w:rsid w:val="003169F4"/>
    <w:rsid w:val="00316C84"/>
    <w:rsid w:val="0031707B"/>
    <w:rsid w:val="003174C8"/>
    <w:rsid w:val="00317691"/>
    <w:rsid w:val="00317848"/>
    <w:rsid w:val="00317A7D"/>
    <w:rsid w:val="00320A66"/>
    <w:rsid w:val="00320ED2"/>
    <w:rsid w:val="003214E2"/>
    <w:rsid w:val="0032171D"/>
    <w:rsid w:val="00321B90"/>
    <w:rsid w:val="00322223"/>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5CA4"/>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3D5A"/>
    <w:rsid w:val="00355254"/>
    <w:rsid w:val="0035547D"/>
    <w:rsid w:val="0035570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5942"/>
    <w:rsid w:val="003766B9"/>
    <w:rsid w:val="00376E69"/>
    <w:rsid w:val="00380141"/>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4AFB"/>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3B1"/>
    <w:rsid w:val="003A29E6"/>
    <w:rsid w:val="003A3196"/>
    <w:rsid w:val="003A31B6"/>
    <w:rsid w:val="003A36DB"/>
    <w:rsid w:val="003A3998"/>
    <w:rsid w:val="003A3ABC"/>
    <w:rsid w:val="003A43E6"/>
    <w:rsid w:val="003A46AB"/>
    <w:rsid w:val="003A478D"/>
    <w:rsid w:val="003A5696"/>
    <w:rsid w:val="003A595E"/>
    <w:rsid w:val="003A59D8"/>
    <w:rsid w:val="003A5A0C"/>
    <w:rsid w:val="003A5BFF"/>
    <w:rsid w:val="003A6244"/>
    <w:rsid w:val="003A6328"/>
    <w:rsid w:val="003A6AC1"/>
    <w:rsid w:val="003A6FC4"/>
    <w:rsid w:val="003A7110"/>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839"/>
    <w:rsid w:val="003D0F7C"/>
    <w:rsid w:val="003D1D90"/>
    <w:rsid w:val="003D22BD"/>
    <w:rsid w:val="003D2331"/>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5A4"/>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12F"/>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685"/>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3F85"/>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E3"/>
    <w:rsid w:val="00436DBE"/>
    <w:rsid w:val="0043715A"/>
    <w:rsid w:val="00437814"/>
    <w:rsid w:val="00437DA6"/>
    <w:rsid w:val="004402C9"/>
    <w:rsid w:val="004404D2"/>
    <w:rsid w:val="00440980"/>
    <w:rsid w:val="00440D58"/>
    <w:rsid w:val="00440D5D"/>
    <w:rsid w:val="00440FF1"/>
    <w:rsid w:val="00441200"/>
    <w:rsid w:val="00441432"/>
    <w:rsid w:val="004414C8"/>
    <w:rsid w:val="004417F2"/>
    <w:rsid w:val="00441A2A"/>
    <w:rsid w:val="00442521"/>
    <w:rsid w:val="004426B8"/>
    <w:rsid w:val="00442799"/>
    <w:rsid w:val="00442D13"/>
    <w:rsid w:val="004433EE"/>
    <w:rsid w:val="00443561"/>
    <w:rsid w:val="00443C85"/>
    <w:rsid w:val="00443FBF"/>
    <w:rsid w:val="00444D28"/>
    <w:rsid w:val="00445287"/>
    <w:rsid w:val="004452DF"/>
    <w:rsid w:val="00445AAB"/>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1F6A"/>
    <w:rsid w:val="00462172"/>
    <w:rsid w:val="00462459"/>
    <w:rsid w:val="004625C3"/>
    <w:rsid w:val="004628BA"/>
    <w:rsid w:val="00462BC7"/>
    <w:rsid w:val="00462D20"/>
    <w:rsid w:val="00462DC8"/>
    <w:rsid w:val="00463B30"/>
    <w:rsid w:val="00463D61"/>
    <w:rsid w:val="00464923"/>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1E36"/>
    <w:rsid w:val="004921DA"/>
    <w:rsid w:val="0049242B"/>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5"/>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1A9C"/>
    <w:rsid w:val="004C209B"/>
    <w:rsid w:val="004C2940"/>
    <w:rsid w:val="004C2E3B"/>
    <w:rsid w:val="004C2EF0"/>
    <w:rsid w:val="004C2F3B"/>
    <w:rsid w:val="004C3C2A"/>
    <w:rsid w:val="004C3CCB"/>
    <w:rsid w:val="004C3E49"/>
    <w:rsid w:val="004C41D1"/>
    <w:rsid w:val="004C4BA8"/>
    <w:rsid w:val="004C5145"/>
    <w:rsid w:val="004C51E2"/>
    <w:rsid w:val="004C58E3"/>
    <w:rsid w:val="004C5F25"/>
    <w:rsid w:val="004C6D0C"/>
    <w:rsid w:val="004C6EF9"/>
    <w:rsid w:val="004C7019"/>
    <w:rsid w:val="004C7042"/>
    <w:rsid w:val="004C7824"/>
    <w:rsid w:val="004C79D6"/>
    <w:rsid w:val="004C7CC2"/>
    <w:rsid w:val="004C7CE0"/>
    <w:rsid w:val="004D03A1"/>
    <w:rsid w:val="004D071D"/>
    <w:rsid w:val="004D0C6F"/>
    <w:rsid w:val="004D0CE4"/>
    <w:rsid w:val="004D0DAE"/>
    <w:rsid w:val="004D0F1C"/>
    <w:rsid w:val="004D2408"/>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3BC7"/>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4F7CB5"/>
    <w:rsid w:val="00500172"/>
    <w:rsid w:val="0050037E"/>
    <w:rsid w:val="005004BF"/>
    <w:rsid w:val="005004EC"/>
    <w:rsid w:val="0050128F"/>
    <w:rsid w:val="005012F4"/>
    <w:rsid w:val="00501631"/>
    <w:rsid w:val="005016AF"/>
    <w:rsid w:val="00501860"/>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559"/>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2FEA"/>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7A7"/>
    <w:rsid w:val="00527BB3"/>
    <w:rsid w:val="00530009"/>
    <w:rsid w:val="00530F81"/>
    <w:rsid w:val="00531734"/>
    <w:rsid w:val="0053254A"/>
    <w:rsid w:val="0053271F"/>
    <w:rsid w:val="00532921"/>
    <w:rsid w:val="0053397A"/>
    <w:rsid w:val="00533CE7"/>
    <w:rsid w:val="00534418"/>
    <w:rsid w:val="0053470D"/>
    <w:rsid w:val="005355CB"/>
    <w:rsid w:val="0053566B"/>
    <w:rsid w:val="0053607F"/>
    <w:rsid w:val="00536485"/>
    <w:rsid w:val="00536495"/>
    <w:rsid w:val="0053691C"/>
    <w:rsid w:val="0053731F"/>
    <w:rsid w:val="00537775"/>
    <w:rsid w:val="00537DB7"/>
    <w:rsid w:val="005405E8"/>
    <w:rsid w:val="00540657"/>
    <w:rsid w:val="00540879"/>
    <w:rsid w:val="00540A28"/>
    <w:rsid w:val="00541032"/>
    <w:rsid w:val="00541DE3"/>
    <w:rsid w:val="0054235E"/>
    <w:rsid w:val="005424B7"/>
    <w:rsid w:val="005425CA"/>
    <w:rsid w:val="00542603"/>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104"/>
    <w:rsid w:val="005477E7"/>
    <w:rsid w:val="005507FD"/>
    <w:rsid w:val="00550E74"/>
    <w:rsid w:val="0055115A"/>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6D4"/>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EE2"/>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3A37"/>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791"/>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5C9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3F24"/>
    <w:rsid w:val="00604471"/>
    <w:rsid w:val="00604B29"/>
    <w:rsid w:val="00604C8F"/>
    <w:rsid w:val="00605366"/>
    <w:rsid w:val="0060627F"/>
    <w:rsid w:val="0060739E"/>
    <w:rsid w:val="00607856"/>
    <w:rsid w:val="00610293"/>
    <w:rsid w:val="006104BB"/>
    <w:rsid w:val="00610567"/>
    <w:rsid w:val="00610C7D"/>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83"/>
    <w:rsid w:val="00631EB7"/>
    <w:rsid w:val="006330CB"/>
    <w:rsid w:val="00633A8F"/>
    <w:rsid w:val="006346CB"/>
    <w:rsid w:val="0063477A"/>
    <w:rsid w:val="00635200"/>
    <w:rsid w:val="00635961"/>
    <w:rsid w:val="006362D2"/>
    <w:rsid w:val="00636300"/>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4706A"/>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4FF4"/>
    <w:rsid w:val="006651AA"/>
    <w:rsid w:val="00665313"/>
    <w:rsid w:val="00665BB2"/>
    <w:rsid w:val="00665EA0"/>
    <w:rsid w:val="00665F66"/>
    <w:rsid w:val="00666B90"/>
    <w:rsid w:val="006670D8"/>
    <w:rsid w:val="0066714E"/>
    <w:rsid w:val="00667323"/>
    <w:rsid w:val="0066792F"/>
    <w:rsid w:val="00667A90"/>
    <w:rsid w:val="00667D96"/>
    <w:rsid w:val="0067069C"/>
    <w:rsid w:val="006709F3"/>
    <w:rsid w:val="00671872"/>
    <w:rsid w:val="00671F29"/>
    <w:rsid w:val="00672464"/>
    <w:rsid w:val="00672486"/>
    <w:rsid w:val="00672AC1"/>
    <w:rsid w:val="00672BB7"/>
    <w:rsid w:val="0067305F"/>
    <w:rsid w:val="00673252"/>
    <w:rsid w:val="00673AE6"/>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54C"/>
    <w:rsid w:val="00690828"/>
    <w:rsid w:val="00690E2E"/>
    <w:rsid w:val="00690EB5"/>
    <w:rsid w:val="0069100E"/>
    <w:rsid w:val="00691087"/>
    <w:rsid w:val="006925B5"/>
    <w:rsid w:val="0069275C"/>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02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1A5"/>
    <w:rsid w:val="006B43FB"/>
    <w:rsid w:val="006B4CF7"/>
    <w:rsid w:val="006B506A"/>
    <w:rsid w:val="006B55C1"/>
    <w:rsid w:val="006B58F2"/>
    <w:rsid w:val="006B6140"/>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4FD"/>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36F"/>
    <w:rsid w:val="006E74C2"/>
    <w:rsid w:val="006E753D"/>
    <w:rsid w:val="006F029A"/>
    <w:rsid w:val="006F0875"/>
    <w:rsid w:val="006F125F"/>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58EA"/>
    <w:rsid w:val="007060A4"/>
    <w:rsid w:val="007060C9"/>
    <w:rsid w:val="007069D9"/>
    <w:rsid w:val="007076D2"/>
    <w:rsid w:val="007103DC"/>
    <w:rsid w:val="00710604"/>
    <w:rsid w:val="0071139E"/>
    <w:rsid w:val="00711472"/>
    <w:rsid w:val="00711AC4"/>
    <w:rsid w:val="00711D2F"/>
    <w:rsid w:val="00711E05"/>
    <w:rsid w:val="007121E9"/>
    <w:rsid w:val="00714C5D"/>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043"/>
    <w:rsid w:val="00723821"/>
    <w:rsid w:val="00724942"/>
    <w:rsid w:val="0072507A"/>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DD5"/>
    <w:rsid w:val="00733E8A"/>
    <w:rsid w:val="00734387"/>
    <w:rsid w:val="0073465B"/>
    <w:rsid w:val="00734AC1"/>
    <w:rsid w:val="00734C35"/>
    <w:rsid w:val="00734F1A"/>
    <w:rsid w:val="0073503E"/>
    <w:rsid w:val="007350C7"/>
    <w:rsid w:val="00735247"/>
    <w:rsid w:val="007355B7"/>
    <w:rsid w:val="007356B2"/>
    <w:rsid w:val="0073579D"/>
    <w:rsid w:val="00736065"/>
    <w:rsid w:val="0073670B"/>
    <w:rsid w:val="00736C8F"/>
    <w:rsid w:val="0073746A"/>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49C"/>
    <w:rsid w:val="00765657"/>
    <w:rsid w:val="00765D34"/>
    <w:rsid w:val="007660A2"/>
    <w:rsid w:val="007668DA"/>
    <w:rsid w:val="00766B1A"/>
    <w:rsid w:val="00766CE6"/>
    <w:rsid w:val="00766DFE"/>
    <w:rsid w:val="00767192"/>
    <w:rsid w:val="00767B98"/>
    <w:rsid w:val="00770E04"/>
    <w:rsid w:val="00771148"/>
    <w:rsid w:val="00771D9C"/>
    <w:rsid w:val="00772027"/>
    <w:rsid w:val="007726D4"/>
    <w:rsid w:val="007728B7"/>
    <w:rsid w:val="00772DFB"/>
    <w:rsid w:val="007735E6"/>
    <w:rsid w:val="00773663"/>
    <w:rsid w:val="00773CCA"/>
    <w:rsid w:val="00774347"/>
    <w:rsid w:val="0077449D"/>
    <w:rsid w:val="00774802"/>
    <w:rsid w:val="0077492B"/>
    <w:rsid w:val="007749C4"/>
    <w:rsid w:val="007749D2"/>
    <w:rsid w:val="00774E42"/>
    <w:rsid w:val="00774F90"/>
    <w:rsid w:val="007750A4"/>
    <w:rsid w:val="00775135"/>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0CB0"/>
    <w:rsid w:val="007914E4"/>
    <w:rsid w:val="007914F3"/>
    <w:rsid w:val="007915F5"/>
    <w:rsid w:val="00791F2A"/>
    <w:rsid w:val="00792030"/>
    <w:rsid w:val="007921CF"/>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95"/>
    <w:rsid w:val="007C0F35"/>
    <w:rsid w:val="007C11CD"/>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0C4C"/>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484"/>
    <w:rsid w:val="00812782"/>
    <w:rsid w:val="00812D79"/>
    <w:rsid w:val="00812FF3"/>
    <w:rsid w:val="008138C1"/>
    <w:rsid w:val="00813AD5"/>
    <w:rsid w:val="00813F18"/>
    <w:rsid w:val="008143CA"/>
    <w:rsid w:val="008143DB"/>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4ECC"/>
    <w:rsid w:val="008252C8"/>
    <w:rsid w:val="00825403"/>
    <w:rsid w:val="00825A15"/>
    <w:rsid w:val="00825C14"/>
    <w:rsid w:val="008260E6"/>
    <w:rsid w:val="00826569"/>
    <w:rsid w:val="00826841"/>
    <w:rsid w:val="00826CE8"/>
    <w:rsid w:val="00826F14"/>
    <w:rsid w:val="00827503"/>
    <w:rsid w:val="008275C2"/>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05E"/>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47AB6"/>
    <w:rsid w:val="00850365"/>
    <w:rsid w:val="00850459"/>
    <w:rsid w:val="00850566"/>
    <w:rsid w:val="008520A2"/>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6A7C"/>
    <w:rsid w:val="00897183"/>
    <w:rsid w:val="008A0065"/>
    <w:rsid w:val="008A07CF"/>
    <w:rsid w:val="008A0DCA"/>
    <w:rsid w:val="008A1EE8"/>
    <w:rsid w:val="008A2042"/>
    <w:rsid w:val="008A21EE"/>
    <w:rsid w:val="008A2992"/>
    <w:rsid w:val="008A35BC"/>
    <w:rsid w:val="008A3842"/>
    <w:rsid w:val="008A39D5"/>
    <w:rsid w:val="008A3A60"/>
    <w:rsid w:val="008A4412"/>
    <w:rsid w:val="008A4593"/>
    <w:rsid w:val="008A45FC"/>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74C"/>
    <w:rsid w:val="008B28CE"/>
    <w:rsid w:val="008B316B"/>
    <w:rsid w:val="008B3935"/>
    <w:rsid w:val="008B3C78"/>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CAB"/>
    <w:rsid w:val="008D1EF9"/>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D7E08"/>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4DC"/>
    <w:rsid w:val="0090694C"/>
    <w:rsid w:val="00906A23"/>
    <w:rsid w:val="00906B4D"/>
    <w:rsid w:val="00906DEE"/>
    <w:rsid w:val="009078BC"/>
    <w:rsid w:val="009100D5"/>
    <w:rsid w:val="009104B8"/>
    <w:rsid w:val="00910F8F"/>
    <w:rsid w:val="00910FE1"/>
    <w:rsid w:val="0091118D"/>
    <w:rsid w:val="0091234B"/>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17D2E"/>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1DC4"/>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6856"/>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D1A"/>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4A3"/>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47"/>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3763"/>
    <w:rsid w:val="009D40FB"/>
    <w:rsid w:val="009D422C"/>
    <w:rsid w:val="009D444C"/>
    <w:rsid w:val="009D4525"/>
    <w:rsid w:val="009D473A"/>
    <w:rsid w:val="009D4B14"/>
    <w:rsid w:val="009D4B21"/>
    <w:rsid w:val="009D4C96"/>
    <w:rsid w:val="009D532C"/>
    <w:rsid w:val="009D5583"/>
    <w:rsid w:val="009D5710"/>
    <w:rsid w:val="009D5A38"/>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17BD6"/>
    <w:rsid w:val="00A20076"/>
    <w:rsid w:val="00A209B0"/>
    <w:rsid w:val="00A20E13"/>
    <w:rsid w:val="00A219E7"/>
    <w:rsid w:val="00A21C71"/>
    <w:rsid w:val="00A21EDB"/>
    <w:rsid w:val="00A22104"/>
    <w:rsid w:val="00A22865"/>
    <w:rsid w:val="00A2290B"/>
    <w:rsid w:val="00A229E4"/>
    <w:rsid w:val="00A22FBA"/>
    <w:rsid w:val="00A237B5"/>
    <w:rsid w:val="00A23869"/>
    <w:rsid w:val="00A24143"/>
    <w:rsid w:val="00A2417A"/>
    <w:rsid w:val="00A246C2"/>
    <w:rsid w:val="00A2476C"/>
    <w:rsid w:val="00A24F21"/>
    <w:rsid w:val="00A25490"/>
    <w:rsid w:val="00A2560E"/>
    <w:rsid w:val="00A26D8D"/>
    <w:rsid w:val="00A2703A"/>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305"/>
    <w:rsid w:val="00A635C0"/>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994"/>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2C1"/>
    <w:rsid w:val="00A867C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739"/>
    <w:rsid w:val="00AA188F"/>
    <w:rsid w:val="00AA20CB"/>
    <w:rsid w:val="00AA28A2"/>
    <w:rsid w:val="00AA2B9C"/>
    <w:rsid w:val="00AA2D0E"/>
    <w:rsid w:val="00AA30B7"/>
    <w:rsid w:val="00AA34FA"/>
    <w:rsid w:val="00AA3C3D"/>
    <w:rsid w:val="00AA47C3"/>
    <w:rsid w:val="00AA4B61"/>
    <w:rsid w:val="00AA50FC"/>
    <w:rsid w:val="00AA53B0"/>
    <w:rsid w:val="00AA55B6"/>
    <w:rsid w:val="00AA581D"/>
    <w:rsid w:val="00AA5C81"/>
    <w:rsid w:val="00AA63A9"/>
    <w:rsid w:val="00AA6C18"/>
    <w:rsid w:val="00AA6F19"/>
    <w:rsid w:val="00AA7747"/>
    <w:rsid w:val="00AA7853"/>
    <w:rsid w:val="00AA7E07"/>
    <w:rsid w:val="00AA7F45"/>
    <w:rsid w:val="00AB02A4"/>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6D2"/>
    <w:rsid w:val="00AC1A05"/>
    <w:rsid w:val="00AC1B7C"/>
    <w:rsid w:val="00AC2612"/>
    <w:rsid w:val="00AC2A36"/>
    <w:rsid w:val="00AC2AA8"/>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651"/>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A29"/>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81B"/>
    <w:rsid w:val="00B06E96"/>
    <w:rsid w:val="00B07A84"/>
    <w:rsid w:val="00B07F24"/>
    <w:rsid w:val="00B100FB"/>
    <w:rsid w:val="00B10303"/>
    <w:rsid w:val="00B103B2"/>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37D37"/>
    <w:rsid w:val="00B40168"/>
    <w:rsid w:val="00B40221"/>
    <w:rsid w:val="00B403CF"/>
    <w:rsid w:val="00B41B91"/>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4957"/>
    <w:rsid w:val="00B45686"/>
    <w:rsid w:val="00B45A5E"/>
    <w:rsid w:val="00B45F03"/>
    <w:rsid w:val="00B460B7"/>
    <w:rsid w:val="00B4720B"/>
    <w:rsid w:val="00B47A57"/>
    <w:rsid w:val="00B51003"/>
    <w:rsid w:val="00B51194"/>
    <w:rsid w:val="00B51A40"/>
    <w:rsid w:val="00B51E05"/>
    <w:rsid w:val="00B52374"/>
    <w:rsid w:val="00B526FD"/>
    <w:rsid w:val="00B5292B"/>
    <w:rsid w:val="00B52E81"/>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5E80"/>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9A5"/>
    <w:rsid w:val="00B96B5D"/>
    <w:rsid w:val="00B96C04"/>
    <w:rsid w:val="00BA06B3"/>
    <w:rsid w:val="00BA0D24"/>
    <w:rsid w:val="00BA0EAB"/>
    <w:rsid w:val="00BA1235"/>
    <w:rsid w:val="00BA1490"/>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07E13"/>
    <w:rsid w:val="00C109C9"/>
    <w:rsid w:val="00C10A71"/>
    <w:rsid w:val="00C11262"/>
    <w:rsid w:val="00C114B4"/>
    <w:rsid w:val="00C11881"/>
    <w:rsid w:val="00C11CDA"/>
    <w:rsid w:val="00C128D7"/>
    <w:rsid w:val="00C12A01"/>
    <w:rsid w:val="00C12AEB"/>
    <w:rsid w:val="00C12B9B"/>
    <w:rsid w:val="00C13003"/>
    <w:rsid w:val="00C1356B"/>
    <w:rsid w:val="00C139C6"/>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1C2C"/>
    <w:rsid w:val="00C220BF"/>
    <w:rsid w:val="00C22E44"/>
    <w:rsid w:val="00C233FD"/>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C5A"/>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0CE0"/>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2FD"/>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204"/>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B3C"/>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4AD"/>
    <w:rsid w:val="00C925C3"/>
    <w:rsid w:val="00C92686"/>
    <w:rsid w:val="00C92726"/>
    <w:rsid w:val="00C92821"/>
    <w:rsid w:val="00C928B9"/>
    <w:rsid w:val="00C9365B"/>
    <w:rsid w:val="00C93F74"/>
    <w:rsid w:val="00C94642"/>
    <w:rsid w:val="00C94AEE"/>
    <w:rsid w:val="00C94F95"/>
    <w:rsid w:val="00C95198"/>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3D8"/>
    <w:rsid w:val="00CA2591"/>
    <w:rsid w:val="00CA2617"/>
    <w:rsid w:val="00CA26DF"/>
    <w:rsid w:val="00CA2CD4"/>
    <w:rsid w:val="00CA379D"/>
    <w:rsid w:val="00CA3FC9"/>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1F9"/>
    <w:rsid w:val="00CB1316"/>
    <w:rsid w:val="00CB147A"/>
    <w:rsid w:val="00CB186E"/>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642"/>
    <w:rsid w:val="00CC2FBC"/>
    <w:rsid w:val="00CC3487"/>
    <w:rsid w:val="00CC3806"/>
    <w:rsid w:val="00CC3C27"/>
    <w:rsid w:val="00CC424A"/>
    <w:rsid w:val="00CC42C9"/>
    <w:rsid w:val="00CC459D"/>
    <w:rsid w:val="00CC4629"/>
    <w:rsid w:val="00CC4F49"/>
    <w:rsid w:val="00CC51A7"/>
    <w:rsid w:val="00CC5358"/>
    <w:rsid w:val="00CC56FA"/>
    <w:rsid w:val="00CC5B0D"/>
    <w:rsid w:val="00CC648A"/>
    <w:rsid w:val="00CC66CD"/>
    <w:rsid w:val="00CC6871"/>
    <w:rsid w:val="00CC6B60"/>
    <w:rsid w:val="00CC72EC"/>
    <w:rsid w:val="00CC73CB"/>
    <w:rsid w:val="00CC74F1"/>
    <w:rsid w:val="00CC76CE"/>
    <w:rsid w:val="00CD0857"/>
    <w:rsid w:val="00CD0ABD"/>
    <w:rsid w:val="00CD1061"/>
    <w:rsid w:val="00CD177F"/>
    <w:rsid w:val="00CD2454"/>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5FF"/>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A7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5F1"/>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4D14"/>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CBF"/>
    <w:rsid w:val="00D50DB2"/>
    <w:rsid w:val="00D50F79"/>
    <w:rsid w:val="00D5112B"/>
    <w:rsid w:val="00D5175D"/>
    <w:rsid w:val="00D51900"/>
    <w:rsid w:val="00D5236F"/>
    <w:rsid w:val="00D52AAA"/>
    <w:rsid w:val="00D52FFF"/>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20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015"/>
    <w:rsid w:val="00D66B7D"/>
    <w:rsid w:val="00D6710D"/>
    <w:rsid w:val="00D675C4"/>
    <w:rsid w:val="00D677EE"/>
    <w:rsid w:val="00D67F31"/>
    <w:rsid w:val="00D700F7"/>
    <w:rsid w:val="00D70968"/>
    <w:rsid w:val="00D70971"/>
    <w:rsid w:val="00D713ED"/>
    <w:rsid w:val="00D7143D"/>
    <w:rsid w:val="00D7228D"/>
    <w:rsid w:val="00D7242A"/>
    <w:rsid w:val="00D72906"/>
    <w:rsid w:val="00D72BC2"/>
    <w:rsid w:val="00D72BC8"/>
    <w:rsid w:val="00D72BCE"/>
    <w:rsid w:val="00D72E35"/>
    <w:rsid w:val="00D73E07"/>
    <w:rsid w:val="00D741AB"/>
    <w:rsid w:val="00D74243"/>
    <w:rsid w:val="00D74654"/>
    <w:rsid w:val="00D74A52"/>
    <w:rsid w:val="00D74D35"/>
    <w:rsid w:val="00D74DE9"/>
    <w:rsid w:val="00D7612C"/>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3E60"/>
    <w:rsid w:val="00D94216"/>
    <w:rsid w:val="00D9485C"/>
    <w:rsid w:val="00D94B05"/>
    <w:rsid w:val="00D94E4E"/>
    <w:rsid w:val="00D94F34"/>
    <w:rsid w:val="00D94FD3"/>
    <w:rsid w:val="00D95126"/>
    <w:rsid w:val="00D957F0"/>
    <w:rsid w:val="00D95A42"/>
    <w:rsid w:val="00D95DA8"/>
    <w:rsid w:val="00D95E4B"/>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555"/>
    <w:rsid w:val="00DA4B78"/>
    <w:rsid w:val="00DA5BDC"/>
    <w:rsid w:val="00DA5ED4"/>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18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ABE"/>
    <w:rsid w:val="00DC5DAA"/>
    <w:rsid w:val="00DC6DA0"/>
    <w:rsid w:val="00DC6E9D"/>
    <w:rsid w:val="00DC711F"/>
    <w:rsid w:val="00DC73F1"/>
    <w:rsid w:val="00DC77A1"/>
    <w:rsid w:val="00DC77AA"/>
    <w:rsid w:val="00DC7F78"/>
    <w:rsid w:val="00DD0981"/>
    <w:rsid w:val="00DD09A9"/>
    <w:rsid w:val="00DD1CF9"/>
    <w:rsid w:val="00DD2042"/>
    <w:rsid w:val="00DD3196"/>
    <w:rsid w:val="00DD325C"/>
    <w:rsid w:val="00DD369B"/>
    <w:rsid w:val="00DD3BD5"/>
    <w:rsid w:val="00DD3BFC"/>
    <w:rsid w:val="00DD4535"/>
    <w:rsid w:val="00DD50E1"/>
    <w:rsid w:val="00DD5169"/>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695"/>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FD0"/>
    <w:rsid w:val="00DF564D"/>
    <w:rsid w:val="00DF601C"/>
    <w:rsid w:val="00DF69A3"/>
    <w:rsid w:val="00DF6CC2"/>
    <w:rsid w:val="00DF6F4E"/>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0C"/>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2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740"/>
    <w:rsid w:val="00EB3D96"/>
    <w:rsid w:val="00EB3FDC"/>
    <w:rsid w:val="00EB4BA5"/>
    <w:rsid w:val="00EB4BDC"/>
    <w:rsid w:val="00EB5645"/>
    <w:rsid w:val="00EB59CB"/>
    <w:rsid w:val="00EB5AA5"/>
    <w:rsid w:val="00EB5ADB"/>
    <w:rsid w:val="00EB5D4B"/>
    <w:rsid w:val="00EB6218"/>
    <w:rsid w:val="00EB654D"/>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141"/>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12F"/>
    <w:rsid w:val="00EF6243"/>
    <w:rsid w:val="00EF6B9E"/>
    <w:rsid w:val="00EF6EEF"/>
    <w:rsid w:val="00EF7732"/>
    <w:rsid w:val="00EF775B"/>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425"/>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933"/>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2E21"/>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1840"/>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0C6B"/>
    <w:rsid w:val="00F71606"/>
    <w:rsid w:val="00F717FD"/>
    <w:rsid w:val="00F71FAA"/>
    <w:rsid w:val="00F72064"/>
    <w:rsid w:val="00F728FD"/>
    <w:rsid w:val="00F72B02"/>
    <w:rsid w:val="00F72B87"/>
    <w:rsid w:val="00F72DA6"/>
    <w:rsid w:val="00F72E1D"/>
    <w:rsid w:val="00F73385"/>
    <w:rsid w:val="00F7375F"/>
    <w:rsid w:val="00F73928"/>
    <w:rsid w:val="00F746C0"/>
    <w:rsid w:val="00F756DF"/>
    <w:rsid w:val="00F763E8"/>
    <w:rsid w:val="00F76418"/>
    <w:rsid w:val="00F76642"/>
    <w:rsid w:val="00F7677E"/>
    <w:rsid w:val="00F768AD"/>
    <w:rsid w:val="00F769AD"/>
    <w:rsid w:val="00F76A3D"/>
    <w:rsid w:val="00F76DBB"/>
    <w:rsid w:val="00F76F3C"/>
    <w:rsid w:val="00F7788F"/>
    <w:rsid w:val="00F77A06"/>
    <w:rsid w:val="00F77D8A"/>
    <w:rsid w:val="00F803EA"/>
    <w:rsid w:val="00F80549"/>
    <w:rsid w:val="00F808C5"/>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5C7C"/>
    <w:rsid w:val="00F96412"/>
    <w:rsid w:val="00F967E0"/>
    <w:rsid w:val="00F96A6A"/>
    <w:rsid w:val="00F96F78"/>
    <w:rsid w:val="00F97C20"/>
    <w:rsid w:val="00F97C69"/>
    <w:rsid w:val="00F97DF5"/>
    <w:rsid w:val="00F97FDF"/>
    <w:rsid w:val="00FA08AC"/>
    <w:rsid w:val="00FA1133"/>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258"/>
    <w:rsid w:val="00FB24EF"/>
    <w:rsid w:val="00FB264B"/>
    <w:rsid w:val="00FB29A4"/>
    <w:rsid w:val="00FB2B9C"/>
    <w:rsid w:val="00FB33E4"/>
    <w:rsid w:val="00FB3581"/>
    <w:rsid w:val="00FB3676"/>
    <w:rsid w:val="00FB3858"/>
    <w:rsid w:val="00FB3889"/>
    <w:rsid w:val="00FB3AB4"/>
    <w:rsid w:val="00FB3F58"/>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9BA"/>
    <w:rsid w:val="00FC3488"/>
    <w:rsid w:val="00FC3697"/>
    <w:rsid w:val="00FC3A8C"/>
    <w:rsid w:val="00FC3B63"/>
    <w:rsid w:val="00FC3E02"/>
    <w:rsid w:val="00FC4E65"/>
    <w:rsid w:val="00FC58EE"/>
    <w:rsid w:val="00FC5CFA"/>
    <w:rsid w:val="00FC64E4"/>
    <w:rsid w:val="00FC6817"/>
    <w:rsid w:val="00FC6881"/>
    <w:rsid w:val="00FD0520"/>
    <w:rsid w:val="00FD08DE"/>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4367950">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70026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5439393">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56271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66101019">
      <w:bodyDiv w:val="1"/>
      <w:marLeft w:val="0"/>
      <w:marRight w:val="0"/>
      <w:marTop w:val="0"/>
      <w:marBottom w:val="0"/>
      <w:divBdr>
        <w:top w:val="none" w:sz="0" w:space="0" w:color="auto"/>
        <w:left w:val="none" w:sz="0" w:space="0" w:color="auto"/>
        <w:bottom w:val="none" w:sz="0" w:space="0" w:color="auto"/>
        <w:right w:val="none" w:sz="0" w:space="0" w:color="auto"/>
      </w:divBdr>
      <w:divsChild>
        <w:div w:id="1701012423">
          <w:marLeft w:val="547"/>
          <w:marRight w:val="0"/>
          <w:marTop w:val="120"/>
          <w:marBottom w:val="0"/>
          <w:divBdr>
            <w:top w:val="none" w:sz="0" w:space="0" w:color="auto"/>
            <w:left w:val="none" w:sz="0" w:space="0" w:color="auto"/>
            <w:bottom w:val="none" w:sz="0" w:space="0" w:color="auto"/>
            <w:right w:val="none" w:sz="0" w:space="0" w:color="auto"/>
          </w:divBdr>
        </w:div>
        <w:div w:id="1266812770">
          <w:marLeft w:val="1166"/>
          <w:marRight w:val="0"/>
          <w:marTop w:val="100"/>
          <w:marBottom w:val="0"/>
          <w:divBdr>
            <w:top w:val="none" w:sz="0" w:space="0" w:color="auto"/>
            <w:left w:val="none" w:sz="0" w:space="0" w:color="auto"/>
            <w:bottom w:val="none" w:sz="0" w:space="0" w:color="auto"/>
            <w:right w:val="none" w:sz="0" w:space="0" w:color="auto"/>
          </w:divBdr>
        </w:div>
      </w:divsChild>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66107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2360">
      <w:bodyDiv w:val="1"/>
      <w:marLeft w:val="0"/>
      <w:marRight w:val="0"/>
      <w:marTop w:val="0"/>
      <w:marBottom w:val="0"/>
      <w:divBdr>
        <w:top w:val="none" w:sz="0" w:space="0" w:color="auto"/>
        <w:left w:val="none" w:sz="0" w:space="0" w:color="auto"/>
        <w:bottom w:val="none" w:sz="0" w:space="0" w:color="auto"/>
        <w:right w:val="none" w:sz="0" w:space="0" w:color="auto"/>
      </w:divBdr>
      <w:divsChild>
        <w:div w:id="1873182037">
          <w:marLeft w:val="547"/>
          <w:marRight w:val="0"/>
          <w:marTop w:val="120"/>
          <w:marBottom w:val="0"/>
          <w:divBdr>
            <w:top w:val="none" w:sz="0" w:space="0" w:color="auto"/>
            <w:left w:val="none" w:sz="0" w:space="0" w:color="auto"/>
            <w:bottom w:val="none" w:sz="0" w:space="0" w:color="auto"/>
            <w:right w:val="none" w:sz="0" w:space="0" w:color="auto"/>
          </w:divBdr>
        </w:div>
        <w:div w:id="463809695">
          <w:marLeft w:val="1166"/>
          <w:marRight w:val="0"/>
          <w:marTop w:val="100"/>
          <w:marBottom w:val="0"/>
          <w:divBdr>
            <w:top w:val="none" w:sz="0" w:space="0" w:color="auto"/>
            <w:left w:val="none" w:sz="0" w:space="0" w:color="auto"/>
            <w:bottom w:val="none" w:sz="0" w:space="0" w:color="auto"/>
            <w:right w:val="none" w:sz="0" w:space="0" w:color="auto"/>
          </w:divBdr>
        </w:div>
      </w:divsChild>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2679</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17388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11</cp:revision>
  <cp:lastPrinted>2010-05-04T20:47:00Z</cp:lastPrinted>
  <dcterms:created xsi:type="dcterms:W3CDTF">2023-04-25T17:39:00Z</dcterms:created>
  <dcterms:modified xsi:type="dcterms:W3CDTF">2023-04-25T21:37:00Z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