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97F15" w:rsidRDefault="00CA09B2">
      <w:pPr>
        <w:pStyle w:val="T1"/>
        <w:pBdr>
          <w:bottom w:val="single" w:sz="6" w:space="0" w:color="auto"/>
        </w:pBdr>
        <w:spacing w:after="240"/>
      </w:pPr>
      <w:r w:rsidRPr="00F97F15">
        <w:t>IEEE P802.11</w:t>
      </w:r>
      <w:r w:rsidRPr="00F97F1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B55577" w14:paraId="0A6B6066" w14:textId="77777777" w:rsidTr="003F668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4601E443" w:rsidR="0090791D" w:rsidRPr="00F97F15" w:rsidRDefault="00785E44" w:rsidP="00500A7D">
            <w:pPr>
              <w:pStyle w:val="T2"/>
              <w:rPr>
                <w:lang w:eastAsia="zh-CN"/>
              </w:rPr>
            </w:pPr>
            <w:bookmarkStart w:id="0" w:name="OLE_LINK131"/>
            <w:bookmarkStart w:id="1" w:name="OLE_LINK132"/>
            <w:bookmarkStart w:id="2" w:name="OLE_LINK9"/>
            <w:bookmarkStart w:id="3" w:name="OLE_LINK10"/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B</w:t>
            </w:r>
            <w:r w:rsidR="007C127B">
              <w:rPr>
                <w:lang w:eastAsia="zh-CN"/>
              </w:rPr>
              <w:t>271</w:t>
            </w:r>
            <w:r w:rsidR="00B55577">
              <w:rPr>
                <w:lang w:eastAsia="zh-CN"/>
              </w:rPr>
              <w:t xml:space="preserve"> </w:t>
            </w:r>
            <w:r w:rsidR="009F01FA" w:rsidRPr="00F97F15">
              <w:rPr>
                <w:lang w:eastAsia="zh-CN"/>
              </w:rPr>
              <w:t xml:space="preserve">CR for </w:t>
            </w:r>
            <w:bookmarkEnd w:id="0"/>
            <w:bookmarkEnd w:id="1"/>
            <w:bookmarkEnd w:id="2"/>
            <w:bookmarkEnd w:id="3"/>
            <w:r w:rsidR="00400E6C">
              <w:rPr>
                <w:lang w:eastAsia="zh-CN"/>
              </w:rPr>
              <w:t>CID</w:t>
            </w:r>
            <w:r w:rsidR="00400E6C">
              <w:rPr>
                <w:rFonts w:hint="eastAsia"/>
                <w:lang w:eastAsia="zh-CN"/>
              </w:rPr>
              <w:t>s</w:t>
            </w:r>
            <w:r w:rsidR="00400E6C">
              <w:rPr>
                <w:lang w:eastAsia="zh-CN"/>
              </w:rPr>
              <w:t xml:space="preserve"> 15325</w:t>
            </w:r>
            <w:r w:rsidR="00400E6C">
              <w:rPr>
                <w:rFonts w:hint="eastAsia"/>
                <w:lang w:eastAsia="zh-CN"/>
              </w:rPr>
              <w:t>,</w:t>
            </w:r>
            <w:r w:rsidR="00400E6C">
              <w:rPr>
                <w:lang w:eastAsia="zh-CN"/>
              </w:rPr>
              <w:t xml:space="preserve"> 15326 and 17178</w:t>
            </w:r>
          </w:p>
        </w:tc>
      </w:tr>
      <w:tr w:rsidR="00CA09B2" w:rsidRPr="00F97F15" w14:paraId="2FCB201D" w14:textId="77777777" w:rsidTr="003F668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5C5C5F7B" w:rsidR="00CA09B2" w:rsidRPr="00F97F15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F97F15">
              <w:rPr>
                <w:sz w:val="22"/>
              </w:rPr>
              <w:t>Date:</w:t>
            </w:r>
            <w:r w:rsidRPr="00F97F15">
              <w:rPr>
                <w:b w:val="0"/>
                <w:sz w:val="22"/>
              </w:rPr>
              <w:t xml:space="preserve">  </w:t>
            </w:r>
            <w:r w:rsidR="002D1106" w:rsidRPr="00F97F15">
              <w:rPr>
                <w:b w:val="0"/>
                <w:sz w:val="22"/>
              </w:rPr>
              <w:t>20</w:t>
            </w:r>
            <w:r w:rsidR="004F1F52" w:rsidRPr="00F97F15">
              <w:rPr>
                <w:b w:val="0"/>
                <w:sz w:val="22"/>
              </w:rPr>
              <w:t>2</w:t>
            </w:r>
            <w:r w:rsidR="00400E6C">
              <w:rPr>
                <w:b w:val="0"/>
                <w:sz w:val="22"/>
              </w:rPr>
              <w:t>3</w:t>
            </w:r>
            <w:r w:rsidR="004F1F52" w:rsidRPr="00F97F15">
              <w:rPr>
                <w:b w:val="0"/>
                <w:sz w:val="22"/>
              </w:rPr>
              <w:t>.</w:t>
            </w:r>
            <w:r w:rsidR="001805DD" w:rsidRPr="00F97F15">
              <w:rPr>
                <w:b w:val="0"/>
                <w:sz w:val="22"/>
              </w:rPr>
              <w:t>0</w:t>
            </w:r>
            <w:r w:rsidR="00400E6C">
              <w:rPr>
                <w:b w:val="0"/>
                <w:sz w:val="22"/>
              </w:rPr>
              <w:t>4</w:t>
            </w:r>
            <w:r w:rsidR="0031229E" w:rsidRPr="00F97F15">
              <w:rPr>
                <w:b w:val="0"/>
                <w:sz w:val="22"/>
              </w:rPr>
              <w:t>.</w:t>
            </w:r>
            <w:r w:rsidR="006E3E04">
              <w:rPr>
                <w:b w:val="0"/>
                <w:sz w:val="22"/>
              </w:rPr>
              <w:t>1</w:t>
            </w:r>
            <w:r w:rsidR="000E2FAD">
              <w:rPr>
                <w:b w:val="0"/>
                <w:sz w:val="22"/>
              </w:rPr>
              <w:t>7</w:t>
            </w:r>
          </w:p>
        </w:tc>
      </w:tr>
      <w:tr w:rsidR="00CA09B2" w:rsidRPr="00F97F15" w14:paraId="5A0248A2" w14:textId="77777777" w:rsidTr="003F668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97F1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7F15">
              <w:rPr>
                <w:sz w:val="20"/>
              </w:rPr>
              <w:t>Author(s):</w:t>
            </w:r>
          </w:p>
        </w:tc>
      </w:tr>
      <w:tr w:rsidR="00CA09B2" w:rsidRPr="00F97F15" w14:paraId="23DD5F5B" w14:textId="77777777" w:rsidTr="003F668B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email</w:t>
            </w:r>
          </w:p>
        </w:tc>
      </w:tr>
      <w:tr w:rsidR="005C0372" w:rsidRPr="00F97F15" w14:paraId="09F62FF1" w14:textId="77777777" w:rsidTr="00E30CBE">
        <w:trPr>
          <w:trHeight w:val="517"/>
          <w:jc w:val="center"/>
        </w:trPr>
        <w:tc>
          <w:tcPr>
            <w:tcW w:w="1809" w:type="dxa"/>
            <w:vAlign w:val="center"/>
          </w:tcPr>
          <w:p w14:paraId="7E9FEE70" w14:textId="77777777" w:rsidR="005C0372" w:rsidRPr="00F97F15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F97F15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5C0372" w:rsidRPr="00F97F15" w:rsidRDefault="005C0372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2D207B02" w:rsidR="005C0372" w:rsidRPr="00F97F15" w:rsidRDefault="005C0372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F</w:t>
            </w:r>
            <w:r w:rsidRPr="00F97F15">
              <w:rPr>
                <w:b w:val="0"/>
                <w:sz w:val="20"/>
                <w:lang w:eastAsia="zh-CN"/>
              </w:rPr>
              <w:t xml:space="preserve">3, Huawei Base, Bantian, </w:t>
            </w:r>
            <w:proofErr w:type="spellStart"/>
            <w:r w:rsidRPr="00F97F15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5C0372" w:rsidRPr="00F97F15" w:rsidRDefault="005C0372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5C0372" w:rsidRPr="00F97F15" w:rsidRDefault="005C0372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5C0372" w:rsidRPr="00F97F15" w14:paraId="04291F9B" w14:textId="77777777" w:rsidTr="00E30CBE">
        <w:trPr>
          <w:trHeight w:val="513"/>
          <w:jc w:val="center"/>
        </w:trPr>
        <w:tc>
          <w:tcPr>
            <w:tcW w:w="1809" w:type="dxa"/>
            <w:vAlign w:val="center"/>
          </w:tcPr>
          <w:p w14:paraId="660A7E7A" w14:textId="275E8D0D" w:rsidR="005C0372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</w:t>
            </w:r>
            <w:r>
              <w:rPr>
                <w:rFonts w:hint="eastAsia"/>
                <w:b w:val="0"/>
                <w:sz w:val="20"/>
                <w:lang w:eastAsia="zh-CN"/>
              </w:rPr>
              <w:t>ing</w:t>
            </w:r>
            <w:r>
              <w:rPr>
                <w:b w:val="0"/>
                <w:sz w:val="20"/>
                <w:lang w:eastAsia="zh-CN"/>
              </w:rPr>
              <w:t xml:space="preserve"> G</w:t>
            </w:r>
            <w:r>
              <w:rPr>
                <w:rFonts w:hint="eastAsia"/>
                <w:b w:val="0"/>
                <w:sz w:val="20"/>
                <w:lang w:eastAsia="zh-CN"/>
              </w:rPr>
              <w:t>an</w:t>
            </w:r>
          </w:p>
        </w:tc>
        <w:tc>
          <w:tcPr>
            <w:tcW w:w="1418" w:type="dxa"/>
            <w:vMerge/>
            <w:vAlign w:val="center"/>
          </w:tcPr>
          <w:p w14:paraId="3BA2FA25" w14:textId="77777777" w:rsidR="005C0372" w:rsidRPr="00F97F15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76631F86" w14:textId="77777777" w:rsidR="005C0372" w:rsidRPr="00F97F15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53BD5FD3" w14:textId="77777777" w:rsidR="005C0372" w:rsidRPr="00F97F15" w:rsidRDefault="005C0372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2311FD24" w14:textId="77777777" w:rsidR="005C0372" w:rsidRPr="00F97F15" w:rsidRDefault="005C0372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436C27" w:rsidRPr="00F97F15" w14:paraId="174186C2" w14:textId="77777777" w:rsidTr="00E30CBE">
        <w:trPr>
          <w:trHeight w:val="513"/>
          <w:jc w:val="center"/>
        </w:trPr>
        <w:tc>
          <w:tcPr>
            <w:tcW w:w="1809" w:type="dxa"/>
            <w:vAlign w:val="center"/>
          </w:tcPr>
          <w:p w14:paraId="1499874C" w14:textId="074ED006" w:rsidR="00436C27" w:rsidRDefault="00436C27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B</w:t>
            </w:r>
            <w:r>
              <w:rPr>
                <w:b w:val="0"/>
                <w:sz w:val="20"/>
                <w:lang w:eastAsia="zh-CN"/>
              </w:rPr>
              <w:t>o Sun</w:t>
            </w:r>
          </w:p>
        </w:tc>
        <w:tc>
          <w:tcPr>
            <w:tcW w:w="1418" w:type="dxa"/>
            <w:vAlign w:val="center"/>
          </w:tcPr>
          <w:p w14:paraId="60E820E2" w14:textId="00895F9C" w:rsidR="00436C27" w:rsidRPr="00F97F15" w:rsidRDefault="00436C27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436C27">
              <w:rPr>
                <w:b w:val="0"/>
                <w:sz w:val="20"/>
                <w:lang w:eastAsia="zh-CN"/>
              </w:rPr>
              <w:t>Sanechips</w:t>
            </w:r>
            <w:proofErr w:type="spellEnd"/>
          </w:p>
        </w:tc>
        <w:tc>
          <w:tcPr>
            <w:tcW w:w="2461" w:type="dxa"/>
            <w:vAlign w:val="center"/>
          </w:tcPr>
          <w:p w14:paraId="444279BC" w14:textId="77777777" w:rsidR="00436C27" w:rsidRPr="00F97F15" w:rsidRDefault="00436C27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544EFE6" w14:textId="77777777" w:rsidR="00436C27" w:rsidRPr="00F97F15" w:rsidRDefault="00436C27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0B412CA" w14:textId="77777777" w:rsidR="00436C27" w:rsidRPr="00F97F15" w:rsidRDefault="00436C27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F97F15" w:rsidRDefault="009A4108">
      <w:pPr>
        <w:pStyle w:val="T1"/>
        <w:spacing w:after="120"/>
        <w:rPr>
          <w:sz w:val="32"/>
          <w:u w:val="single"/>
        </w:rPr>
      </w:pPr>
      <w:r w:rsidRPr="00F97F15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0F2994" w:rsidRDefault="000F29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1965E3E" w14:textId="77777777" w:rsidR="00014DD5" w:rsidRDefault="000F2994" w:rsidP="008311BC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>proposed comment resolutions</w:t>
                            </w:r>
                            <w:r w:rsidR="00014DD5">
                              <w:t xml:space="preserve"> of CID</w:t>
                            </w:r>
                            <w:r w:rsidR="00014DD5">
                              <w:rPr>
                                <w:rFonts w:hint="eastAsia"/>
                                <w:lang w:eastAsia="zh-CN"/>
                              </w:rPr>
                              <w:t>s</w:t>
                            </w:r>
                            <w:r>
                              <w:t xml:space="preserve"> </w:t>
                            </w:r>
                            <w:r w:rsidR="008311BC">
                              <w:t>in 2</w:t>
                            </w:r>
                            <w:r w:rsidR="00E30CBE">
                              <w:t>3</w:t>
                            </w:r>
                            <w:r w:rsidR="008311BC">
                              <w:t>/0</w:t>
                            </w:r>
                            <w:r w:rsidR="00E30CBE">
                              <w:t>272</w:t>
                            </w:r>
                            <w:r w:rsidR="008311BC">
                              <w:t xml:space="preserve"> IEEE 802.11be LB</w:t>
                            </w:r>
                            <w:r w:rsidR="00E30CBE">
                              <w:t>271</w:t>
                            </w:r>
                            <w:r w:rsidR="008311BC">
                              <w:t xml:space="preserve"> comments</w:t>
                            </w:r>
                            <w:r w:rsidR="00014DD5">
                              <w:t>.</w:t>
                            </w:r>
                            <w:r w:rsidR="00014DD5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14:paraId="1B369A09" w14:textId="77777777" w:rsidR="00014DD5" w:rsidRDefault="00014DD5" w:rsidP="008311BC">
                            <w:pPr>
                              <w:jc w:val="both"/>
                            </w:pPr>
                          </w:p>
                          <w:p w14:paraId="56CC27A4" w14:textId="4CC82515" w:rsidR="000F2994" w:rsidRPr="001A38C2" w:rsidRDefault="00400E6C" w:rsidP="008311BC">
                            <w:pPr>
                              <w:jc w:val="both"/>
                            </w:pPr>
                            <w:bookmarkStart w:id="4" w:name="OLE_LINK17"/>
                            <w:bookmarkStart w:id="5" w:name="OLE_LINK18"/>
                            <w:bookmarkStart w:id="6" w:name="OLE_LINK19"/>
                            <w:bookmarkStart w:id="7" w:name="OLE_LINK1"/>
                            <w:bookmarkStart w:id="8" w:name="OLE_LINK2"/>
                            <w:r>
                              <w:t>One CID (CID 15325)</w:t>
                            </w:r>
                            <w:r w:rsidR="00014DD5">
                              <w:t xml:space="preserve"> </w:t>
                            </w:r>
                            <w:bookmarkEnd w:id="4"/>
                            <w:bookmarkEnd w:id="5"/>
                            <w:bookmarkEnd w:id="6"/>
                            <w:r>
                              <w:t>in 36.2.1</w:t>
                            </w:r>
                            <w:r w:rsidR="00365D6F">
                              <w:t xml:space="preserve"> </w:t>
                            </w:r>
                            <w:r w:rsidR="00365D6F">
                              <w:rPr>
                                <w:rFonts w:hint="eastAsia"/>
                              </w:rPr>
                              <w:t>(</w:t>
                            </w:r>
                            <w:r w:rsidR="00033446" w:rsidRPr="00033446">
                              <w:t>Introduction</w:t>
                            </w:r>
                            <w:r w:rsidR="00365D6F">
                              <w:t>)</w:t>
                            </w:r>
                            <w:r>
                              <w:t xml:space="preserve"> and two CIDs (CIDs 15326 and 17178) in 36.2.2 </w:t>
                            </w:r>
                            <w:r w:rsidR="00365D6F">
                              <w:t>(</w:t>
                            </w:r>
                            <w:r w:rsidR="00033446" w:rsidRPr="00033446">
                              <w:t>TXVECTOR and RXVECTOR parameters</w:t>
                            </w:r>
                            <w:r w:rsidR="00365D6F">
                              <w:t xml:space="preserve">) </w:t>
                            </w:r>
                            <w:r w:rsidR="00014DD5">
                              <w:t>are resolved</w:t>
                            </w:r>
                            <w:r w:rsidR="000F2994">
                              <w:t>.</w:t>
                            </w:r>
                          </w:p>
                          <w:bookmarkEnd w:id="7"/>
                          <w:bookmarkEnd w:id="8"/>
                          <w:p w14:paraId="71199E2F" w14:textId="77777777" w:rsidR="000F2994" w:rsidRPr="00E54C18" w:rsidRDefault="000F2994" w:rsidP="00222EB5"/>
                          <w:p w14:paraId="7A16DC3A" w14:textId="5AFC249D" w:rsidR="000F2994" w:rsidRPr="00AF1A4D" w:rsidRDefault="00C76032" w:rsidP="00723C85">
                            <w:pPr>
                              <w:rPr>
                                <w:color w:val="0070C0"/>
                                <w:lang w:eastAsia="zh-CN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Resolved </w:t>
                            </w:r>
                            <w:r w:rsidR="000F2994" w:rsidRPr="00886215">
                              <w:rPr>
                                <w:color w:val="0070C0"/>
                              </w:rPr>
                              <w:t>CIDs</w:t>
                            </w:r>
                            <w:r w:rsidR="00B3557A">
                              <w:rPr>
                                <w:color w:val="0070C0"/>
                              </w:rPr>
                              <w:t>:</w:t>
                            </w:r>
                            <w:r w:rsidR="000F2994"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400E6C">
                              <w:rPr>
                                <w:color w:val="0070C0"/>
                              </w:rPr>
                              <w:t>15325, 1532</w:t>
                            </w:r>
                            <w:bookmarkStart w:id="9" w:name="_GoBack"/>
                            <w:bookmarkEnd w:id="9"/>
                            <w:r w:rsidR="00400E6C">
                              <w:rPr>
                                <w:color w:val="0070C0"/>
                              </w:rPr>
                              <w:t>6, and 17178.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0F2994" w:rsidRDefault="000F29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1965E3E" w14:textId="77777777" w:rsidR="00014DD5" w:rsidRDefault="000F2994" w:rsidP="008311BC">
                      <w:pPr>
                        <w:jc w:val="both"/>
                        <w:rPr>
                          <w:lang w:eastAsia="zh-CN"/>
                        </w:rPr>
                      </w:pPr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>proposed comment resolutions</w:t>
                      </w:r>
                      <w:r w:rsidR="00014DD5">
                        <w:t xml:space="preserve"> of CID</w:t>
                      </w:r>
                      <w:r w:rsidR="00014DD5">
                        <w:rPr>
                          <w:rFonts w:hint="eastAsia"/>
                          <w:lang w:eastAsia="zh-CN"/>
                        </w:rPr>
                        <w:t>s</w:t>
                      </w:r>
                      <w:r>
                        <w:t xml:space="preserve"> </w:t>
                      </w:r>
                      <w:r w:rsidR="008311BC">
                        <w:t>in 2</w:t>
                      </w:r>
                      <w:r w:rsidR="00E30CBE">
                        <w:t>3</w:t>
                      </w:r>
                      <w:r w:rsidR="008311BC">
                        <w:t>/0</w:t>
                      </w:r>
                      <w:r w:rsidR="00E30CBE">
                        <w:t>272</w:t>
                      </w:r>
                      <w:r w:rsidR="008311BC">
                        <w:t xml:space="preserve"> IEEE 802.11be LB</w:t>
                      </w:r>
                      <w:r w:rsidR="00E30CBE">
                        <w:t>271</w:t>
                      </w:r>
                      <w:r w:rsidR="008311BC">
                        <w:t xml:space="preserve"> comments</w:t>
                      </w:r>
                      <w:r w:rsidR="00014DD5">
                        <w:t>.</w:t>
                      </w:r>
                      <w:r w:rsidR="00014DD5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  <w:p w14:paraId="1B369A09" w14:textId="77777777" w:rsidR="00014DD5" w:rsidRDefault="00014DD5" w:rsidP="008311BC">
                      <w:pPr>
                        <w:jc w:val="both"/>
                      </w:pPr>
                    </w:p>
                    <w:p w14:paraId="56CC27A4" w14:textId="4CC82515" w:rsidR="000F2994" w:rsidRPr="001A38C2" w:rsidRDefault="00400E6C" w:rsidP="008311BC">
                      <w:pPr>
                        <w:jc w:val="both"/>
                      </w:pPr>
                      <w:bookmarkStart w:id="10" w:name="OLE_LINK17"/>
                      <w:bookmarkStart w:id="11" w:name="OLE_LINK18"/>
                      <w:bookmarkStart w:id="12" w:name="OLE_LINK19"/>
                      <w:bookmarkStart w:id="13" w:name="OLE_LINK1"/>
                      <w:bookmarkStart w:id="14" w:name="OLE_LINK2"/>
                      <w:r>
                        <w:t>One CID (CID 15325)</w:t>
                      </w:r>
                      <w:r w:rsidR="00014DD5">
                        <w:t xml:space="preserve"> </w:t>
                      </w:r>
                      <w:bookmarkEnd w:id="10"/>
                      <w:bookmarkEnd w:id="11"/>
                      <w:bookmarkEnd w:id="12"/>
                      <w:r>
                        <w:t>in 36.2.1</w:t>
                      </w:r>
                      <w:r w:rsidR="00365D6F">
                        <w:t xml:space="preserve"> </w:t>
                      </w:r>
                      <w:r w:rsidR="00365D6F">
                        <w:rPr>
                          <w:rFonts w:hint="eastAsia"/>
                        </w:rPr>
                        <w:t>(</w:t>
                      </w:r>
                      <w:r w:rsidR="00033446" w:rsidRPr="00033446">
                        <w:t>Introduction</w:t>
                      </w:r>
                      <w:r w:rsidR="00365D6F">
                        <w:t>)</w:t>
                      </w:r>
                      <w:r>
                        <w:t xml:space="preserve"> and two CIDs (CIDs 15326 and 17178) in 36.2.2 </w:t>
                      </w:r>
                      <w:r w:rsidR="00365D6F">
                        <w:t>(</w:t>
                      </w:r>
                      <w:r w:rsidR="00033446" w:rsidRPr="00033446">
                        <w:t>TXVECTOR and RXVECTOR parameters</w:t>
                      </w:r>
                      <w:r w:rsidR="00365D6F">
                        <w:t xml:space="preserve">) </w:t>
                      </w:r>
                      <w:r w:rsidR="00014DD5">
                        <w:t>are resolved</w:t>
                      </w:r>
                      <w:r w:rsidR="000F2994">
                        <w:t>.</w:t>
                      </w:r>
                    </w:p>
                    <w:bookmarkEnd w:id="13"/>
                    <w:bookmarkEnd w:id="14"/>
                    <w:p w14:paraId="71199E2F" w14:textId="77777777" w:rsidR="000F2994" w:rsidRPr="00E54C18" w:rsidRDefault="000F2994" w:rsidP="00222EB5"/>
                    <w:p w14:paraId="7A16DC3A" w14:textId="5AFC249D" w:rsidR="000F2994" w:rsidRPr="00AF1A4D" w:rsidRDefault="00C76032" w:rsidP="00723C85">
                      <w:pPr>
                        <w:rPr>
                          <w:color w:val="0070C0"/>
                          <w:lang w:eastAsia="zh-CN"/>
                        </w:rPr>
                      </w:pPr>
                      <w:r>
                        <w:rPr>
                          <w:color w:val="0070C0"/>
                        </w:rPr>
                        <w:t xml:space="preserve">Resolved </w:t>
                      </w:r>
                      <w:r w:rsidR="000F2994" w:rsidRPr="00886215">
                        <w:rPr>
                          <w:color w:val="0070C0"/>
                        </w:rPr>
                        <w:t>CIDs</w:t>
                      </w:r>
                      <w:r w:rsidR="00B3557A">
                        <w:rPr>
                          <w:color w:val="0070C0"/>
                        </w:rPr>
                        <w:t>:</w:t>
                      </w:r>
                      <w:r w:rsidR="000F2994">
                        <w:rPr>
                          <w:color w:val="0070C0"/>
                        </w:rPr>
                        <w:t xml:space="preserve"> </w:t>
                      </w:r>
                      <w:r w:rsidR="00400E6C">
                        <w:rPr>
                          <w:color w:val="0070C0"/>
                        </w:rPr>
                        <w:t>15325, 1532</w:t>
                      </w:r>
                      <w:bookmarkStart w:id="15" w:name="_GoBack"/>
                      <w:bookmarkEnd w:id="15"/>
                      <w:r w:rsidR="00400E6C">
                        <w:rPr>
                          <w:color w:val="0070C0"/>
                        </w:rPr>
                        <w:t>6, and 17178.</w:t>
                      </w:r>
                    </w:p>
                  </w:txbxContent>
                </v:textbox>
              </v:shape>
            </w:pict>
          </mc:Fallback>
        </mc:AlternateContent>
      </w:r>
    </w:p>
    <w:p w14:paraId="430A56C5" w14:textId="337719AA" w:rsidR="00713533" w:rsidRPr="00F97F15" w:rsidRDefault="00CA09B2" w:rsidP="00713533">
      <w:r w:rsidRPr="00F97F15">
        <w:br w:type="page"/>
      </w:r>
      <w:r w:rsidR="00713533" w:rsidRPr="00F97F15"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F97F15" w14:paraId="2E3A2380" w14:textId="77777777" w:rsidTr="005B22B3">
        <w:tc>
          <w:tcPr>
            <w:tcW w:w="2088" w:type="dxa"/>
          </w:tcPr>
          <w:p w14:paraId="7EAFA87E" w14:textId="77777777" w:rsidR="008D042A" w:rsidRPr="00F97F15" w:rsidRDefault="008D042A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33DFDD50" w14:textId="77777777" w:rsidR="008D042A" w:rsidRPr="00F97F15" w:rsidRDefault="00CC55E7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>Initial revision</w:t>
            </w:r>
          </w:p>
        </w:tc>
      </w:tr>
    </w:tbl>
    <w:p w14:paraId="6C2ABD69" w14:textId="3EB146C7" w:rsidR="008558FD" w:rsidRDefault="008558FD" w:rsidP="00713533">
      <w:pPr>
        <w:rPr>
          <w:sz w:val="20"/>
        </w:rPr>
      </w:pPr>
    </w:p>
    <w:p w14:paraId="200F41D4" w14:textId="4B683D39" w:rsidR="008558FD" w:rsidRPr="00F97F15" w:rsidRDefault="008558FD" w:rsidP="008558FD">
      <w:pPr>
        <w:pStyle w:val="2"/>
        <w:rPr>
          <w:rFonts w:ascii="Times New Roman" w:hAnsi="Times New Roman"/>
          <w:lang w:eastAsia="zh-CN"/>
        </w:rPr>
      </w:pPr>
      <w:bookmarkStart w:id="16" w:name="OLE_LINK13"/>
      <w:r w:rsidRPr="00F97F15">
        <w:rPr>
          <w:rFonts w:ascii="Times New Roman" w:hAnsi="Times New Roman"/>
        </w:rPr>
        <w:t xml:space="preserve">CID </w:t>
      </w:r>
      <w:r w:rsidR="004A6D1B">
        <w:rPr>
          <w:rFonts w:ascii="Times New Roman" w:hAnsi="Times New Roman"/>
          <w:lang w:eastAsia="zh-CN"/>
        </w:rPr>
        <w:t>15325</w:t>
      </w: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837"/>
        <w:gridCol w:w="908"/>
        <w:gridCol w:w="2098"/>
        <w:gridCol w:w="1778"/>
        <w:gridCol w:w="2923"/>
      </w:tblGrid>
      <w:tr w:rsidR="00F767B9" w:rsidRPr="00F97F15" w14:paraId="50930BE2" w14:textId="77777777" w:rsidTr="00F767B9">
        <w:trPr>
          <w:trHeight w:val="734"/>
        </w:trPr>
        <w:tc>
          <w:tcPr>
            <w:tcW w:w="837" w:type="dxa"/>
          </w:tcPr>
          <w:p w14:paraId="720C0062" w14:textId="3FF30F6D" w:rsidR="00F767B9" w:rsidRPr="00F97F15" w:rsidRDefault="00F767B9" w:rsidP="00F767B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CID</w:t>
            </w:r>
          </w:p>
        </w:tc>
        <w:tc>
          <w:tcPr>
            <w:tcW w:w="837" w:type="dxa"/>
            <w:shd w:val="clear" w:color="auto" w:fill="auto"/>
            <w:hideMark/>
          </w:tcPr>
          <w:p w14:paraId="045D1C3D" w14:textId="36443758" w:rsidR="00F767B9" w:rsidRPr="00F97F15" w:rsidRDefault="00F767B9" w:rsidP="00F767B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031108CF" w14:textId="77777777" w:rsidR="00F767B9" w:rsidRPr="00F97F15" w:rsidRDefault="00F767B9" w:rsidP="00F767B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3F8BACF7" w14:textId="77777777" w:rsidR="00F767B9" w:rsidRPr="00F97F15" w:rsidRDefault="00F767B9" w:rsidP="00F767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6C77494F" w14:textId="77777777" w:rsidR="00F767B9" w:rsidRPr="00F97F15" w:rsidRDefault="00F767B9" w:rsidP="00F767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37445AC7" w14:textId="77777777" w:rsidR="00F767B9" w:rsidRPr="00F97F15" w:rsidRDefault="00F767B9" w:rsidP="00F767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545B6087" w14:textId="77777777" w:rsidR="00F767B9" w:rsidRPr="00F97F15" w:rsidRDefault="00F767B9" w:rsidP="00F767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F767B9" w:rsidRPr="00F97F15" w14:paraId="57AFE1DC" w14:textId="77777777" w:rsidTr="00F767B9">
        <w:trPr>
          <w:trHeight w:val="1302"/>
        </w:trPr>
        <w:tc>
          <w:tcPr>
            <w:tcW w:w="837" w:type="dxa"/>
          </w:tcPr>
          <w:p w14:paraId="7807BEED" w14:textId="29243713" w:rsidR="00F767B9" w:rsidRPr="004A6D1B" w:rsidRDefault="00F767B9" w:rsidP="00F767B9">
            <w:pPr>
              <w:rPr>
                <w:sz w:val="20"/>
                <w:lang w:val="en-US" w:eastAsia="zh-CN"/>
              </w:rPr>
            </w:pPr>
            <w:r w:rsidRPr="00A63EFE">
              <w:rPr>
                <w:color w:val="00B050"/>
                <w:sz w:val="20"/>
                <w:lang w:val="en-US" w:eastAsia="zh-CN"/>
              </w:rPr>
              <w:t>15325</w:t>
            </w:r>
          </w:p>
        </w:tc>
        <w:tc>
          <w:tcPr>
            <w:tcW w:w="837" w:type="dxa"/>
            <w:shd w:val="clear" w:color="auto" w:fill="auto"/>
          </w:tcPr>
          <w:p w14:paraId="343BCC12" w14:textId="5177B280" w:rsidR="00F767B9" w:rsidRPr="00F97F15" w:rsidRDefault="00F767B9" w:rsidP="00F767B9">
            <w:pPr>
              <w:rPr>
                <w:sz w:val="20"/>
                <w:lang w:val="en-US" w:eastAsia="zh-CN"/>
              </w:rPr>
            </w:pPr>
            <w:r w:rsidRPr="004A6D1B">
              <w:rPr>
                <w:sz w:val="20"/>
                <w:lang w:val="en-US" w:eastAsia="zh-CN"/>
              </w:rPr>
              <w:t>665.49</w:t>
            </w:r>
          </w:p>
        </w:tc>
        <w:tc>
          <w:tcPr>
            <w:tcW w:w="908" w:type="dxa"/>
            <w:shd w:val="clear" w:color="auto" w:fill="auto"/>
          </w:tcPr>
          <w:p w14:paraId="7510A8C0" w14:textId="42BA77E2" w:rsidR="00F767B9" w:rsidRPr="00F97F15" w:rsidRDefault="00F767B9" w:rsidP="00F767B9">
            <w:pPr>
              <w:rPr>
                <w:sz w:val="20"/>
                <w:lang w:val="en-US" w:eastAsia="zh-CN"/>
              </w:rPr>
            </w:pPr>
            <w:r w:rsidRPr="00BF0801">
              <w:rPr>
                <w:sz w:val="20"/>
                <w:lang w:val="en-US" w:eastAsia="zh-CN"/>
              </w:rPr>
              <w:t>36.2.</w:t>
            </w:r>
            <w:r>
              <w:rPr>
                <w:sz w:val="20"/>
                <w:lang w:val="en-US" w:eastAsia="zh-CN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14:paraId="077FBE62" w14:textId="62B74B17" w:rsidR="00F767B9" w:rsidRPr="00F97F15" w:rsidRDefault="00F767B9" w:rsidP="00F767B9">
            <w:pPr>
              <w:rPr>
                <w:sz w:val="20"/>
              </w:rPr>
            </w:pPr>
            <w:r w:rsidRPr="004A6D1B">
              <w:rPr>
                <w:sz w:val="20"/>
              </w:rPr>
              <w:t xml:space="preserve">The two paragraphs describe the interface between EHT PHY and EHT MAC in a general way that may cause misleading </w:t>
            </w:r>
            <w:proofErr w:type="spellStart"/>
            <w:r w:rsidRPr="004A6D1B">
              <w:rPr>
                <w:sz w:val="20"/>
              </w:rPr>
              <w:t>interpreation</w:t>
            </w:r>
            <w:proofErr w:type="spellEnd"/>
            <w:r w:rsidRPr="004A6D1B">
              <w:rPr>
                <w:sz w:val="20"/>
              </w:rPr>
              <w:t>. For example, not all PHYs include TRIG_VECTOR.</w:t>
            </w:r>
          </w:p>
        </w:tc>
        <w:tc>
          <w:tcPr>
            <w:tcW w:w="1778" w:type="dxa"/>
            <w:shd w:val="clear" w:color="auto" w:fill="auto"/>
          </w:tcPr>
          <w:p w14:paraId="4AB76BA0" w14:textId="7A371FBC" w:rsidR="00F767B9" w:rsidRPr="00F97F15" w:rsidRDefault="00F767B9" w:rsidP="00F767B9">
            <w:pPr>
              <w:rPr>
                <w:sz w:val="20"/>
                <w:lang w:val="en-US"/>
              </w:rPr>
            </w:pPr>
            <w:r w:rsidRPr="004A6D1B">
              <w:rPr>
                <w:sz w:val="20"/>
              </w:rPr>
              <w:t>Replace "the PHY" with "the EHT PHY" and "the MAC" with "the EHT MAC" throughout those two paragraphs.</w:t>
            </w:r>
          </w:p>
        </w:tc>
        <w:tc>
          <w:tcPr>
            <w:tcW w:w="2923" w:type="dxa"/>
            <w:shd w:val="clear" w:color="auto" w:fill="auto"/>
          </w:tcPr>
          <w:p w14:paraId="1A8F2887" w14:textId="77777777" w:rsidR="00F767B9" w:rsidRDefault="00F767B9" w:rsidP="00F767B9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3FBDB6EF" w14:textId="77777777" w:rsidR="00F767B9" w:rsidRDefault="00F767B9" w:rsidP="00F767B9">
            <w:pPr>
              <w:rPr>
                <w:b/>
                <w:sz w:val="20"/>
              </w:rPr>
            </w:pPr>
          </w:p>
          <w:p w14:paraId="312D4F6C" w14:textId="77777777" w:rsidR="00F767B9" w:rsidRDefault="00F767B9" w:rsidP="00F767B9">
            <w:pPr>
              <w:rPr>
                <w:sz w:val="20"/>
              </w:rPr>
            </w:pPr>
            <w:r w:rsidRPr="003A635D">
              <w:rPr>
                <w:sz w:val="20"/>
              </w:rPr>
              <w:t>Agree with the commenter.</w:t>
            </w:r>
          </w:p>
          <w:p w14:paraId="43B88382" w14:textId="77777777" w:rsidR="00F767B9" w:rsidRDefault="00F767B9" w:rsidP="00F767B9">
            <w:pPr>
              <w:rPr>
                <w:b/>
                <w:sz w:val="20"/>
                <w:lang w:eastAsia="zh-CN"/>
              </w:rPr>
            </w:pPr>
          </w:p>
          <w:p w14:paraId="1899E1BA" w14:textId="77777777" w:rsidR="00F767B9" w:rsidRPr="00F97F15" w:rsidRDefault="00F767B9" w:rsidP="00F767B9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79A8B18A" w14:textId="6C264DDA" w:rsidR="00F767B9" w:rsidRPr="00F97F15" w:rsidRDefault="00F767B9" w:rsidP="00F767B9">
            <w:pPr>
              <w:rPr>
                <w:b/>
                <w:sz w:val="20"/>
                <w:lang w:eastAsia="zh-CN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15325</w:t>
            </w:r>
            <w:r w:rsidRPr="00F97F15">
              <w:rPr>
                <w:b/>
                <w:sz w:val="20"/>
              </w:rPr>
              <w:t xml:space="preserve"> in 11-2</w:t>
            </w:r>
            <w:r>
              <w:rPr>
                <w:b/>
                <w:sz w:val="20"/>
              </w:rPr>
              <w:t>3</w:t>
            </w:r>
            <w:r w:rsidRPr="00F97F15">
              <w:rPr>
                <w:b/>
                <w:sz w:val="20"/>
              </w:rPr>
              <w:t>/</w:t>
            </w:r>
            <w:del w:id="17" w:author="humengshi" w:date="2023-05-15T14:12:00Z">
              <w:r w:rsidDel="00B44518">
                <w:rPr>
                  <w:b/>
                  <w:sz w:val="20"/>
                </w:rPr>
                <w:delText>0652r1</w:delText>
              </w:r>
            </w:del>
            <w:ins w:id="18" w:author="humengshi" w:date="2023-05-15T14:12:00Z">
              <w:r w:rsidR="00B44518">
                <w:rPr>
                  <w:b/>
                  <w:sz w:val="20"/>
                </w:rPr>
                <w:t>0652r</w:t>
              </w:r>
              <w:r w:rsidR="00B44518">
                <w:rPr>
                  <w:b/>
                  <w:sz w:val="20"/>
                </w:rPr>
                <w:t>2</w:t>
              </w:r>
            </w:ins>
            <w:r w:rsidRPr="00F97F15">
              <w:rPr>
                <w:b/>
                <w:sz w:val="20"/>
              </w:rPr>
              <w:t>.</w:t>
            </w:r>
          </w:p>
        </w:tc>
      </w:tr>
    </w:tbl>
    <w:p w14:paraId="11788FF7" w14:textId="77777777" w:rsidR="008558FD" w:rsidRPr="00F97F15" w:rsidRDefault="008558FD" w:rsidP="008558FD">
      <w:pPr>
        <w:jc w:val="both"/>
        <w:rPr>
          <w:b/>
          <w:i/>
          <w:sz w:val="20"/>
          <w:highlight w:val="yellow"/>
          <w:lang w:eastAsia="zh-CN"/>
        </w:rPr>
      </w:pPr>
    </w:p>
    <w:bookmarkEnd w:id="16"/>
    <w:p w14:paraId="5E94BCDC" w14:textId="4362AE40" w:rsidR="00834579" w:rsidRDefault="00834579" w:rsidP="00834579">
      <w:pPr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 xml:space="preserve">Instructions to the editor: please make the following changes to Page </w:t>
      </w:r>
      <w:r w:rsidR="008B4699">
        <w:rPr>
          <w:b/>
          <w:i/>
          <w:sz w:val="20"/>
          <w:highlight w:val="yellow"/>
          <w:lang w:eastAsia="zh-CN"/>
        </w:rPr>
        <w:t>670</w:t>
      </w:r>
      <w:r>
        <w:rPr>
          <w:b/>
          <w:i/>
          <w:sz w:val="20"/>
          <w:highlight w:val="yellow"/>
          <w:lang w:eastAsia="zh-CN"/>
        </w:rPr>
        <w:t xml:space="preserve">, Line </w:t>
      </w:r>
      <w:r w:rsidR="008B4699">
        <w:rPr>
          <w:b/>
          <w:i/>
          <w:sz w:val="20"/>
          <w:highlight w:val="yellow"/>
          <w:lang w:eastAsia="zh-CN"/>
        </w:rPr>
        <w:t>6</w:t>
      </w:r>
      <w:r w:rsidRPr="00F97F15">
        <w:rPr>
          <w:b/>
          <w:i/>
          <w:sz w:val="20"/>
          <w:highlight w:val="yellow"/>
          <w:lang w:eastAsia="zh-CN"/>
        </w:rPr>
        <w:t xml:space="preserve"> in the subclause </w:t>
      </w:r>
      <w:r w:rsidRPr="00255974">
        <w:rPr>
          <w:b/>
          <w:i/>
          <w:sz w:val="20"/>
          <w:highlight w:val="yellow"/>
          <w:lang w:eastAsia="zh-CN"/>
        </w:rPr>
        <w:t>36.</w:t>
      </w:r>
      <w:r w:rsidR="0071478D">
        <w:rPr>
          <w:b/>
          <w:i/>
          <w:sz w:val="20"/>
          <w:highlight w:val="yellow"/>
          <w:lang w:eastAsia="zh-CN"/>
        </w:rPr>
        <w:t>2</w:t>
      </w:r>
      <w:r w:rsidRPr="00255974">
        <w:rPr>
          <w:b/>
          <w:i/>
          <w:sz w:val="20"/>
          <w:highlight w:val="yellow"/>
          <w:lang w:eastAsia="zh-CN"/>
        </w:rPr>
        <w:t xml:space="preserve"> (</w:t>
      </w:r>
      <w:r w:rsidR="0071478D" w:rsidRPr="0071478D">
        <w:rPr>
          <w:b/>
          <w:i/>
          <w:sz w:val="20"/>
          <w:highlight w:val="yellow"/>
          <w:lang w:eastAsia="zh-CN"/>
        </w:rPr>
        <w:t>EHT PHY service interface</w:t>
      </w:r>
      <w:r w:rsidRPr="00255974">
        <w:rPr>
          <w:b/>
          <w:i/>
          <w:sz w:val="20"/>
          <w:highlight w:val="yellow"/>
          <w:lang w:eastAsia="zh-CN"/>
        </w:rPr>
        <w:t>) in D3.</w:t>
      </w:r>
      <w:r>
        <w:rPr>
          <w:b/>
          <w:i/>
          <w:sz w:val="20"/>
          <w:highlight w:val="yellow"/>
          <w:lang w:eastAsia="zh-CN"/>
        </w:rPr>
        <w:t>1</w:t>
      </w:r>
      <w:r w:rsidRPr="00F97F15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3BC39435" w14:textId="77777777" w:rsidR="007A454C" w:rsidRPr="00834579" w:rsidRDefault="007A454C" w:rsidP="00834579">
      <w:pPr>
        <w:jc w:val="both"/>
        <w:rPr>
          <w:ins w:id="19" w:author="humengshi" w:date="2023-04-12T16:20:00Z"/>
          <w:b/>
          <w:i/>
          <w:sz w:val="20"/>
          <w:highlight w:val="yellow"/>
          <w:lang w:eastAsia="zh-CN"/>
        </w:rPr>
      </w:pPr>
    </w:p>
    <w:p w14:paraId="0F5D77BD" w14:textId="22CE475F" w:rsidR="00FB5C10" w:rsidRDefault="00BF0801" w:rsidP="00BF0801">
      <w:pPr>
        <w:jc w:val="both"/>
        <w:rPr>
          <w:rFonts w:ascii="TimesNewRomanPSMT" w:hAnsi="TimesNewRomanPSMT"/>
          <w:color w:val="000000"/>
          <w:sz w:val="20"/>
        </w:rPr>
      </w:pPr>
      <w:r w:rsidRPr="00BF0801">
        <w:rPr>
          <w:rFonts w:ascii="TimesNewRomanPSMT" w:hAnsi="TimesNewRomanPSMT"/>
          <w:color w:val="000000"/>
          <w:sz w:val="20"/>
        </w:rPr>
        <w:t xml:space="preserve">The </w:t>
      </w:r>
      <w:ins w:id="20" w:author="humengshi" w:date="2023-04-12T16:17:00Z">
        <w:r w:rsidR="003A635D">
          <w:rPr>
            <w:rFonts w:ascii="TimesNewRomanPSMT" w:hAnsi="TimesNewRomanPSMT"/>
            <w:color w:val="000000"/>
            <w:sz w:val="20"/>
          </w:rPr>
          <w:t xml:space="preserve">EHT </w:t>
        </w:r>
      </w:ins>
      <w:r w:rsidRPr="00BF0801">
        <w:rPr>
          <w:rFonts w:ascii="TimesNewRomanPSMT" w:hAnsi="TimesNewRomanPSMT"/>
          <w:color w:val="000000"/>
          <w:sz w:val="20"/>
        </w:rPr>
        <w:t xml:space="preserve">PHY provides an interface to the </w:t>
      </w:r>
      <w:ins w:id="21" w:author="humengshi" w:date="2023-04-12T16:17:00Z">
        <w:r w:rsidR="003A635D">
          <w:rPr>
            <w:rFonts w:ascii="TimesNewRomanPSMT" w:hAnsi="TimesNewRomanPSMT"/>
            <w:color w:val="000000"/>
            <w:sz w:val="20"/>
          </w:rPr>
          <w:t xml:space="preserve">EHT </w:t>
        </w:r>
      </w:ins>
      <w:r w:rsidRPr="00BF0801">
        <w:rPr>
          <w:rFonts w:ascii="TimesNewRomanPSMT" w:hAnsi="TimesNewRomanPSMT"/>
          <w:color w:val="000000"/>
          <w:sz w:val="20"/>
        </w:rPr>
        <w:t>MAC through an extension of the generic PHY service interface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F0801">
        <w:rPr>
          <w:rFonts w:ascii="TimesNewRomanPSMT" w:hAnsi="TimesNewRomanPSMT"/>
          <w:color w:val="000000"/>
          <w:sz w:val="20"/>
        </w:rPr>
        <w:t>defined in 8.3.4 (Basic service and options). The interface includes TXVECTOR, RXVECTOR,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F0801">
        <w:rPr>
          <w:rFonts w:ascii="TimesNewRomanPSMT" w:hAnsi="TimesNewRomanPSMT"/>
          <w:color w:val="000000"/>
          <w:sz w:val="20"/>
        </w:rPr>
        <w:t>PHYCONFIG_VECTOR, and TRIG_VECTOR.</w:t>
      </w:r>
      <w:r>
        <w:rPr>
          <w:rFonts w:ascii="TimesNewRomanPSMT" w:hAnsi="TimesNewRomanPSMT"/>
          <w:color w:val="000000"/>
          <w:sz w:val="20"/>
        </w:rPr>
        <w:t xml:space="preserve"> </w:t>
      </w:r>
    </w:p>
    <w:p w14:paraId="6A14EDA5" w14:textId="77777777" w:rsidR="00FB5C10" w:rsidRDefault="00FB5C10" w:rsidP="00BF0801">
      <w:pPr>
        <w:jc w:val="both"/>
        <w:rPr>
          <w:rFonts w:ascii="TimesNewRomanPSMT" w:hAnsi="TimesNewRomanPSMT"/>
          <w:color w:val="000000"/>
          <w:sz w:val="20"/>
        </w:rPr>
      </w:pPr>
    </w:p>
    <w:p w14:paraId="31F50DD8" w14:textId="5E438D5D" w:rsidR="008558FD" w:rsidRDefault="00BF0801" w:rsidP="00BF0801">
      <w:pPr>
        <w:jc w:val="both"/>
        <w:rPr>
          <w:rFonts w:ascii="TimesNewRomanPSMT" w:hAnsi="TimesNewRomanPSMT"/>
          <w:color w:val="000000"/>
          <w:sz w:val="20"/>
          <w:lang w:eastAsia="zh-CN"/>
        </w:rPr>
      </w:pPr>
      <w:r w:rsidRPr="00BF0801">
        <w:rPr>
          <w:rFonts w:ascii="TimesNewRomanPSMT" w:hAnsi="TimesNewRomanPSMT"/>
          <w:color w:val="000000"/>
          <w:sz w:val="20"/>
        </w:rPr>
        <w:t xml:space="preserve">The </w:t>
      </w:r>
      <w:ins w:id="22" w:author="humengshi" w:date="2023-04-12T16:18:00Z">
        <w:r w:rsidR="003A635D">
          <w:rPr>
            <w:rFonts w:ascii="TimesNewRomanPSMT" w:hAnsi="TimesNewRomanPSMT"/>
            <w:color w:val="000000"/>
            <w:sz w:val="20"/>
          </w:rPr>
          <w:t xml:space="preserve">EHT </w:t>
        </w:r>
      </w:ins>
      <w:r w:rsidRPr="00BF0801">
        <w:rPr>
          <w:rFonts w:ascii="TimesNewRomanPSMT" w:hAnsi="TimesNewRomanPSMT"/>
          <w:color w:val="000000"/>
          <w:sz w:val="20"/>
        </w:rPr>
        <w:t xml:space="preserve">MAC uses the TXVECTOR to supply the </w:t>
      </w:r>
      <w:ins w:id="23" w:author="humengshi" w:date="2023-04-12T16:18:00Z">
        <w:r w:rsidR="003A635D">
          <w:rPr>
            <w:rFonts w:ascii="TimesNewRomanPSMT" w:hAnsi="TimesNewRomanPSMT"/>
            <w:color w:val="000000"/>
            <w:sz w:val="20"/>
          </w:rPr>
          <w:t xml:space="preserve">EHT </w:t>
        </w:r>
      </w:ins>
      <w:r w:rsidRPr="00BF0801">
        <w:rPr>
          <w:rFonts w:ascii="TimesNewRomanPSMT" w:hAnsi="TimesNewRomanPSMT"/>
          <w:color w:val="000000"/>
          <w:sz w:val="20"/>
        </w:rPr>
        <w:t xml:space="preserve">PHY with per-PPDU transmit parameters. The </w:t>
      </w:r>
      <w:ins w:id="24" w:author="humengshi" w:date="2023-04-12T16:18:00Z">
        <w:r w:rsidR="000C0A0C">
          <w:rPr>
            <w:rFonts w:ascii="TimesNewRomanPSMT" w:hAnsi="TimesNewRomanPSMT"/>
            <w:color w:val="000000"/>
            <w:sz w:val="20"/>
          </w:rPr>
          <w:t xml:space="preserve">EHT </w:t>
        </w:r>
      </w:ins>
      <w:r w:rsidRPr="00BF0801">
        <w:rPr>
          <w:rFonts w:ascii="TimesNewRomanPSMT" w:hAnsi="TimesNewRomanPSMT"/>
          <w:color w:val="000000"/>
          <w:sz w:val="20"/>
        </w:rPr>
        <w:t>PHY uses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F0801">
        <w:rPr>
          <w:rFonts w:ascii="TimesNewRomanPSMT" w:hAnsi="TimesNewRomanPSMT"/>
          <w:color w:val="000000"/>
          <w:sz w:val="20"/>
        </w:rPr>
        <w:t xml:space="preserve">RXVECTOR to inform the </w:t>
      </w:r>
      <w:ins w:id="25" w:author="humengshi" w:date="2023-04-12T16:19:00Z">
        <w:r w:rsidR="000C0A0C">
          <w:rPr>
            <w:rFonts w:ascii="TimesNewRomanPSMT" w:hAnsi="TimesNewRomanPSMT"/>
            <w:color w:val="000000"/>
            <w:sz w:val="20"/>
          </w:rPr>
          <w:t xml:space="preserve">EHT </w:t>
        </w:r>
      </w:ins>
      <w:r w:rsidRPr="00BF0801">
        <w:rPr>
          <w:rFonts w:ascii="TimesNewRomanPSMT" w:hAnsi="TimesNewRomanPSMT"/>
          <w:color w:val="000000"/>
          <w:sz w:val="20"/>
        </w:rPr>
        <w:t xml:space="preserve">MAC of the received PPDU parameters. The </w:t>
      </w:r>
      <w:ins w:id="26" w:author="humengshi" w:date="2023-04-12T16:19:00Z">
        <w:r w:rsidR="000C0A0C">
          <w:rPr>
            <w:rFonts w:ascii="TimesNewRomanPSMT" w:hAnsi="TimesNewRomanPSMT"/>
            <w:color w:val="000000"/>
            <w:sz w:val="20"/>
          </w:rPr>
          <w:t xml:space="preserve">EHT </w:t>
        </w:r>
      </w:ins>
      <w:r w:rsidRPr="00BF0801">
        <w:rPr>
          <w:rFonts w:ascii="TimesNewRomanPSMT" w:hAnsi="TimesNewRomanPSMT"/>
          <w:color w:val="000000"/>
          <w:sz w:val="20"/>
        </w:rPr>
        <w:t>MAC uses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F0801">
        <w:rPr>
          <w:rFonts w:ascii="TimesNewRomanPSMT" w:hAnsi="TimesNewRomanPSMT"/>
          <w:color w:val="000000"/>
          <w:sz w:val="20"/>
        </w:rPr>
        <w:t xml:space="preserve">PHYCONFIG_VECTOR to configure the </w:t>
      </w:r>
      <w:ins w:id="27" w:author="humengshi" w:date="2023-04-12T16:19:00Z">
        <w:r w:rsidR="000C0A0C">
          <w:rPr>
            <w:rFonts w:ascii="TimesNewRomanPSMT" w:hAnsi="TimesNewRomanPSMT"/>
            <w:color w:val="000000"/>
            <w:sz w:val="20"/>
          </w:rPr>
          <w:t xml:space="preserve">EHT </w:t>
        </w:r>
      </w:ins>
      <w:r w:rsidRPr="00BF0801">
        <w:rPr>
          <w:rFonts w:ascii="TimesNewRomanPSMT" w:hAnsi="TimesNewRomanPSMT"/>
          <w:color w:val="000000"/>
          <w:sz w:val="20"/>
        </w:rPr>
        <w:t>PHY for operation that is independent of frame transmission or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F0801">
        <w:rPr>
          <w:rFonts w:ascii="TimesNewRomanPSMT" w:hAnsi="TimesNewRomanPSMT"/>
          <w:color w:val="000000"/>
          <w:sz w:val="20"/>
        </w:rPr>
        <w:t xml:space="preserve">reception. The </w:t>
      </w:r>
      <w:ins w:id="28" w:author="humengshi" w:date="2023-04-12T16:19:00Z">
        <w:r w:rsidR="000C0A0C">
          <w:rPr>
            <w:rFonts w:ascii="TimesNewRomanPSMT" w:hAnsi="TimesNewRomanPSMT"/>
            <w:color w:val="000000"/>
            <w:sz w:val="20"/>
          </w:rPr>
          <w:t xml:space="preserve">EHT </w:t>
        </w:r>
      </w:ins>
      <w:r w:rsidRPr="00BF0801">
        <w:rPr>
          <w:rFonts w:ascii="TimesNewRomanPSMT" w:hAnsi="TimesNewRomanPSMT"/>
          <w:color w:val="000000"/>
          <w:sz w:val="20"/>
        </w:rPr>
        <w:t xml:space="preserve">MAC uses the TRIG_VECTOR to configure the </w:t>
      </w:r>
      <w:ins w:id="29" w:author="humengshi" w:date="2023-04-12T16:19:00Z">
        <w:r w:rsidR="000C0A0C">
          <w:rPr>
            <w:rFonts w:ascii="TimesNewRomanPSMT" w:hAnsi="TimesNewRomanPSMT"/>
            <w:color w:val="000000"/>
            <w:sz w:val="20"/>
          </w:rPr>
          <w:t xml:space="preserve">EHT </w:t>
        </w:r>
      </w:ins>
      <w:r w:rsidRPr="00BF0801">
        <w:rPr>
          <w:rFonts w:ascii="TimesNewRomanPSMT" w:hAnsi="TimesNewRomanPSMT"/>
          <w:color w:val="000000"/>
          <w:sz w:val="20"/>
        </w:rPr>
        <w:t>PHY to receive EHT TB PPDUs over each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F0801">
        <w:rPr>
          <w:rFonts w:ascii="TimesNewRomanPSMT" w:hAnsi="TimesNewRomanPSMT"/>
          <w:color w:val="000000"/>
          <w:sz w:val="20"/>
        </w:rPr>
        <w:t xml:space="preserve">assigned RU or </w:t>
      </w:r>
      <w:proofErr w:type="gramStart"/>
      <w:r w:rsidRPr="00BF0801">
        <w:rPr>
          <w:rFonts w:ascii="TimesNewRomanPSMT" w:hAnsi="TimesNewRomanPSMT"/>
          <w:color w:val="000000"/>
          <w:sz w:val="20"/>
        </w:rPr>
        <w:t>MRU.</w:t>
      </w:r>
      <w:r w:rsidR="004769D9">
        <w:rPr>
          <w:rFonts w:ascii="TimesNewRomanPSMT" w:hAnsi="TimesNewRomanPSMT"/>
          <w:color w:val="000000"/>
          <w:sz w:val="20"/>
          <w:lang w:eastAsia="zh-CN"/>
        </w:rPr>
        <w:t>(</w:t>
      </w:r>
      <w:proofErr w:type="gramEnd"/>
      <w:r w:rsidR="004769D9" w:rsidRPr="004769D9">
        <w:rPr>
          <w:rFonts w:ascii="TimesNewRomanPSMT" w:hAnsi="TimesNewRomanPSMT"/>
          <w:color w:val="00B050"/>
          <w:sz w:val="20"/>
          <w:lang w:eastAsia="zh-CN"/>
        </w:rPr>
        <w:t>#15325</w:t>
      </w:r>
      <w:r w:rsidR="004769D9">
        <w:rPr>
          <w:rFonts w:ascii="TimesNewRomanPSMT" w:hAnsi="TimesNewRomanPSMT"/>
          <w:color w:val="000000"/>
          <w:sz w:val="20"/>
          <w:lang w:eastAsia="zh-CN"/>
        </w:rPr>
        <w:t>)</w:t>
      </w:r>
    </w:p>
    <w:p w14:paraId="69152D84" w14:textId="77777777" w:rsidR="0060567C" w:rsidRPr="008558FD" w:rsidRDefault="0060567C" w:rsidP="00BF0801">
      <w:pPr>
        <w:jc w:val="both"/>
        <w:rPr>
          <w:sz w:val="20"/>
        </w:rPr>
      </w:pPr>
    </w:p>
    <w:p w14:paraId="46156C9A" w14:textId="35BCA1DF" w:rsidR="004A6D1B" w:rsidRPr="00F97F15" w:rsidRDefault="004A6D1B" w:rsidP="004A6D1B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15326</w:t>
      </w:r>
      <w:r w:rsidR="001105FE">
        <w:rPr>
          <w:rFonts w:ascii="Times New Roman" w:hAnsi="Times New Roman"/>
          <w:lang w:eastAsia="zh-CN"/>
        </w:rPr>
        <w:t xml:space="preserve"> and </w:t>
      </w:r>
      <w:r w:rsidR="00801B10">
        <w:rPr>
          <w:rFonts w:ascii="Times New Roman" w:hAnsi="Times New Roman"/>
          <w:lang w:eastAsia="zh-CN"/>
        </w:rPr>
        <w:t>17178</w:t>
      </w: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837"/>
        <w:gridCol w:w="908"/>
        <w:gridCol w:w="2098"/>
        <w:gridCol w:w="1778"/>
        <w:gridCol w:w="2923"/>
      </w:tblGrid>
      <w:tr w:rsidR="00E57976" w:rsidRPr="00F97F15" w14:paraId="6D98C9F6" w14:textId="77777777" w:rsidTr="00E57976">
        <w:trPr>
          <w:trHeight w:val="734"/>
        </w:trPr>
        <w:tc>
          <w:tcPr>
            <w:tcW w:w="837" w:type="dxa"/>
          </w:tcPr>
          <w:p w14:paraId="13F89DFB" w14:textId="152E3F3C" w:rsidR="00E57976" w:rsidRPr="00F97F15" w:rsidRDefault="00E57976" w:rsidP="00E57976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CID</w:t>
            </w:r>
          </w:p>
        </w:tc>
        <w:tc>
          <w:tcPr>
            <w:tcW w:w="837" w:type="dxa"/>
            <w:shd w:val="clear" w:color="auto" w:fill="auto"/>
            <w:hideMark/>
          </w:tcPr>
          <w:p w14:paraId="3EF42870" w14:textId="70CA179C" w:rsidR="00E57976" w:rsidRPr="00F97F15" w:rsidRDefault="00E57976" w:rsidP="00E57976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37C01805" w14:textId="77777777" w:rsidR="00E57976" w:rsidRPr="00F97F15" w:rsidRDefault="00E57976" w:rsidP="00E57976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5F664EA8" w14:textId="77777777" w:rsidR="00E57976" w:rsidRPr="00F97F15" w:rsidRDefault="00E57976" w:rsidP="00E5797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72E470E0" w14:textId="77777777" w:rsidR="00E57976" w:rsidRPr="00F97F15" w:rsidRDefault="00E57976" w:rsidP="00E5797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40CB2627" w14:textId="77777777" w:rsidR="00E57976" w:rsidRPr="00F97F15" w:rsidRDefault="00E57976" w:rsidP="00E5797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4C838BD8" w14:textId="77777777" w:rsidR="00E57976" w:rsidRPr="00F97F15" w:rsidRDefault="00E57976" w:rsidP="00E5797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E57976" w:rsidRPr="00F97F15" w14:paraId="2EA7F8EC" w14:textId="77777777" w:rsidTr="00E57976">
        <w:trPr>
          <w:trHeight w:val="1302"/>
        </w:trPr>
        <w:tc>
          <w:tcPr>
            <w:tcW w:w="837" w:type="dxa"/>
          </w:tcPr>
          <w:p w14:paraId="53356560" w14:textId="46AA0D8A" w:rsidR="00E57976" w:rsidRPr="004A6D1B" w:rsidRDefault="00E57976" w:rsidP="00E57976">
            <w:pPr>
              <w:rPr>
                <w:sz w:val="20"/>
                <w:lang w:val="en-US" w:eastAsia="zh-CN"/>
              </w:rPr>
            </w:pPr>
            <w:r w:rsidRPr="00A63EFE">
              <w:rPr>
                <w:color w:val="00B050"/>
                <w:sz w:val="20"/>
                <w:lang w:val="en-US" w:eastAsia="zh-CN"/>
              </w:rPr>
              <w:t>1532</w:t>
            </w:r>
            <w:r>
              <w:rPr>
                <w:color w:val="00B050"/>
                <w:sz w:val="20"/>
                <w:lang w:val="en-US" w:eastAsia="zh-CN"/>
              </w:rPr>
              <w:t>6</w:t>
            </w:r>
          </w:p>
        </w:tc>
        <w:tc>
          <w:tcPr>
            <w:tcW w:w="837" w:type="dxa"/>
            <w:shd w:val="clear" w:color="auto" w:fill="auto"/>
          </w:tcPr>
          <w:p w14:paraId="1988E32C" w14:textId="7F676DE8" w:rsidR="00E57976" w:rsidRPr="00F97F15" w:rsidRDefault="00E57976" w:rsidP="00E57976">
            <w:pPr>
              <w:rPr>
                <w:sz w:val="20"/>
                <w:lang w:val="en-US" w:eastAsia="zh-CN"/>
              </w:rPr>
            </w:pPr>
            <w:r w:rsidRPr="004A6D1B">
              <w:rPr>
                <w:sz w:val="20"/>
                <w:lang w:val="en-US" w:eastAsia="zh-CN"/>
              </w:rPr>
              <w:t>667.57</w:t>
            </w:r>
          </w:p>
        </w:tc>
        <w:tc>
          <w:tcPr>
            <w:tcW w:w="908" w:type="dxa"/>
            <w:shd w:val="clear" w:color="auto" w:fill="auto"/>
          </w:tcPr>
          <w:p w14:paraId="337FCBC1" w14:textId="6EC63533" w:rsidR="00E57976" w:rsidRPr="00F97F15" w:rsidRDefault="00E57976" w:rsidP="00E57976">
            <w:pPr>
              <w:rPr>
                <w:sz w:val="20"/>
                <w:lang w:val="en-US" w:eastAsia="zh-CN"/>
              </w:rPr>
            </w:pPr>
            <w:r w:rsidRPr="00BF0801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98" w:type="dxa"/>
            <w:shd w:val="clear" w:color="auto" w:fill="auto"/>
          </w:tcPr>
          <w:p w14:paraId="0FD1110D" w14:textId="38187EC9" w:rsidR="00E57976" w:rsidRPr="00F97F15" w:rsidRDefault="00E57976" w:rsidP="00E57976">
            <w:pPr>
              <w:rPr>
                <w:sz w:val="20"/>
              </w:rPr>
            </w:pPr>
            <w:r w:rsidRPr="004A6D1B">
              <w:rPr>
                <w:sz w:val="20"/>
              </w:rPr>
              <w:t>The entry of "FORMAT is PHY_VER_UNKNOWN" could be merged with the entry of "Otherwise"</w:t>
            </w:r>
          </w:p>
        </w:tc>
        <w:tc>
          <w:tcPr>
            <w:tcW w:w="1778" w:type="dxa"/>
            <w:shd w:val="clear" w:color="auto" w:fill="auto"/>
          </w:tcPr>
          <w:p w14:paraId="6287DCCA" w14:textId="3320718C" w:rsidR="00E57976" w:rsidRPr="00F97F15" w:rsidRDefault="00E57976" w:rsidP="00E57976">
            <w:pPr>
              <w:rPr>
                <w:sz w:val="20"/>
                <w:lang w:val="en-US"/>
              </w:rPr>
            </w:pPr>
            <w:r w:rsidRPr="004A6D1B">
              <w:rPr>
                <w:sz w:val="20"/>
              </w:rPr>
              <w:t>As in comment</w:t>
            </w:r>
          </w:p>
        </w:tc>
        <w:tc>
          <w:tcPr>
            <w:tcW w:w="2923" w:type="dxa"/>
            <w:shd w:val="clear" w:color="auto" w:fill="auto"/>
          </w:tcPr>
          <w:p w14:paraId="5626855A" w14:textId="77777777" w:rsidR="00E57976" w:rsidRDefault="00E57976" w:rsidP="00E57976">
            <w:pPr>
              <w:rPr>
                <w:ins w:id="30" w:author="humengshi" w:date="2023-04-12T16:39:00Z"/>
                <w:sz w:val="20"/>
              </w:rPr>
            </w:pPr>
            <w:r>
              <w:rPr>
                <w:sz w:val="20"/>
              </w:rPr>
              <w:t>REVISED.</w:t>
            </w:r>
          </w:p>
          <w:p w14:paraId="7EB6CFD4" w14:textId="77777777" w:rsidR="00E57976" w:rsidRDefault="00E57976" w:rsidP="00E57976">
            <w:pPr>
              <w:rPr>
                <w:b/>
                <w:sz w:val="20"/>
              </w:rPr>
            </w:pPr>
          </w:p>
          <w:p w14:paraId="464FF2F9" w14:textId="77777777" w:rsidR="00E57976" w:rsidRDefault="00E57976" w:rsidP="00E57976">
            <w:pPr>
              <w:rPr>
                <w:sz w:val="20"/>
              </w:rPr>
            </w:pPr>
            <w:r w:rsidRPr="003A635D">
              <w:rPr>
                <w:sz w:val="20"/>
              </w:rPr>
              <w:t>Agree with the commenter.</w:t>
            </w:r>
          </w:p>
          <w:p w14:paraId="4ACDE8CA" w14:textId="77777777" w:rsidR="00E57976" w:rsidRDefault="00E57976" w:rsidP="00E57976">
            <w:pPr>
              <w:rPr>
                <w:b/>
                <w:sz w:val="20"/>
              </w:rPr>
            </w:pPr>
          </w:p>
          <w:p w14:paraId="58686CEA" w14:textId="77777777" w:rsidR="00E57976" w:rsidRPr="00F97F15" w:rsidRDefault="00E57976" w:rsidP="00E57976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112E0CA6" w14:textId="77846E08" w:rsidR="00E57976" w:rsidRPr="00F97F15" w:rsidRDefault="00E57976" w:rsidP="00E57976">
            <w:pPr>
              <w:rPr>
                <w:b/>
                <w:sz w:val="20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17178</w:t>
            </w:r>
            <w:r w:rsidRPr="00F97F15">
              <w:rPr>
                <w:b/>
                <w:sz w:val="20"/>
              </w:rPr>
              <w:t xml:space="preserve"> in 11-2</w:t>
            </w:r>
            <w:r>
              <w:rPr>
                <w:b/>
                <w:sz w:val="20"/>
              </w:rPr>
              <w:t>3</w:t>
            </w:r>
            <w:r w:rsidRPr="00F97F15">
              <w:rPr>
                <w:b/>
                <w:sz w:val="20"/>
              </w:rPr>
              <w:t>/</w:t>
            </w:r>
            <w:del w:id="31" w:author="humengshi" w:date="2023-05-15T14:11:00Z">
              <w:r w:rsidDel="00B44518">
                <w:rPr>
                  <w:b/>
                  <w:sz w:val="20"/>
                </w:rPr>
                <w:delText>0652r1</w:delText>
              </w:r>
            </w:del>
            <w:ins w:id="32" w:author="humengshi" w:date="2023-05-15T14:11:00Z">
              <w:r w:rsidR="00B44518">
                <w:rPr>
                  <w:b/>
                  <w:sz w:val="20"/>
                </w:rPr>
                <w:t>0652r</w:t>
              </w:r>
              <w:r w:rsidR="00B44518">
                <w:rPr>
                  <w:b/>
                  <w:sz w:val="20"/>
                </w:rPr>
                <w:t>2</w:t>
              </w:r>
            </w:ins>
            <w:r w:rsidRPr="00F97F15">
              <w:rPr>
                <w:b/>
                <w:sz w:val="20"/>
              </w:rPr>
              <w:t>.</w:t>
            </w:r>
          </w:p>
        </w:tc>
      </w:tr>
      <w:tr w:rsidR="00E57976" w:rsidRPr="00F97F15" w14:paraId="4050B8F9" w14:textId="77777777" w:rsidTr="00E57976">
        <w:trPr>
          <w:trHeight w:val="1302"/>
        </w:trPr>
        <w:tc>
          <w:tcPr>
            <w:tcW w:w="837" w:type="dxa"/>
          </w:tcPr>
          <w:p w14:paraId="194D2459" w14:textId="1CCB66D5" w:rsidR="00E57976" w:rsidRPr="004A6D1B" w:rsidRDefault="00E57976" w:rsidP="00E57976">
            <w:pPr>
              <w:rPr>
                <w:sz w:val="20"/>
                <w:lang w:val="en-US" w:eastAsia="zh-CN"/>
              </w:rPr>
            </w:pPr>
            <w:r w:rsidRPr="00A63EFE">
              <w:rPr>
                <w:color w:val="00B050"/>
                <w:sz w:val="20"/>
                <w:lang w:val="en-US" w:eastAsia="zh-CN"/>
              </w:rPr>
              <w:t>1</w:t>
            </w:r>
            <w:r>
              <w:rPr>
                <w:color w:val="00B050"/>
                <w:sz w:val="20"/>
                <w:lang w:val="en-US" w:eastAsia="zh-CN"/>
              </w:rPr>
              <w:t>7178</w:t>
            </w:r>
          </w:p>
        </w:tc>
        <w:tc>
          <w:tcPr>
            <w:tcW w:w="837" w:type="dxa"/>
            <w:shd w:val="clear" w:color="auto" w:fill="auto"/>
          </w:tcPr>
          <w:p w14:paraId="7FF23D53" w14:textId="7E502BC1" w:rsidR="00E57976" w:rsidRPr="00F97F15" w:rsidRDefault="00E57976" w:rsidP="00E57976">
            <w:pPr>
              <w:rPr>
                <w:sz w:val="20"/>
                <w:lang w:val="en-US" w:eastAsia="zh-CN"/>
              </w:rPr>
            </w:pPr>
            <w:r w:rsidRPr="004A6D1B">
              <w:rPr>
                <w:sz w:val="20"/>
                <w:lang w:val="en-US" w:eastAsia="zh-CN"/>
              </w:rPr>
              <w:t>667.52</w:t>
            </w:r>
          </w:p>
        </w:tc>
        <w:tc>
          <w:tcPr>
            <w:tcW w:w="908" w:type="dxa"/>
            <w:shd w:val="clear" w:color="auto" w:fill="auto"/>
          </w:tcPr>
          <w:p w14:paraId="0B27A57F" w14:textId="77777777" w:rsidR="00E57976" w:rsidRPr="00F97F15" w:rsidRDefault="00E57976" w:rsidP="00E57976">
            <w:pPr>
              <w:rPr>
                <w:sz w:val="20"/>
                <w:lang w:val="en-US" w:eastAsia="zh-CN"/>
              </w:rPr>
            </w:pPr>
            <w:r w:rsidRPr="00BF0801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98" w:type="dxa"/>
            <w:shd w:val="clear" w:color="auto" w:fill="auto"/>
          </w:tcPr>
          <w:p w14:paraId="0B04B4DC" w14:textId="77777777" w:rsidR="00E57976" w:rsidRPr="00F97F15" w:rsidRDefault="00E57976" w:rsidP="00E57976">
            <w:pPr>
              <w:rPr>
                <w:sz w:val="20"/>
              </w:rPr>
            </w:pPr>
            <w:r w:rsidRPr="004A6D1B">
              <w:rPr>
                <w:sz w:val="20"/>
              </w:rPr>
              <w:t>Change "Set to 1 to indicate an UL EHT SU transmission" to "Set to 1 to indicate an UL EHT SU transmission addressed to an AP" (to make consistent with row above for UPLINK_FLAG = 0)</w:t>
            </w:r>
          </w:p>
        </w:tc>
        <w:tc>
          <w:tcPr>
            <w:tcW w:w="1778" w:type="dxa"/>
            <w:shd w:val="clear" w:color="auto" w:fill="auto"/>
          </w:tcPr>
          <w:p w14:paraId="4E9B067B" w14:textId="77777777" w:rsidR="00E57976" w:rsidRPr="00F97F15" w:rsidRDefault="00E57976" w:rsidP="00E57976">
            <w:pPr>
              <w:rPr>
                <w:sz w:val="20"/>
                <w:lang w:val="en-US"/>
              </w:rPr>
            </w:pPr>
            <w:r w:rsidRPr="004A6D1B">
              <w:rPr>
                <w:sz w:val="20"/>
              </w:rPr>
              <w:t>See comment</w:t>
            </w:r>
          </w:p>
        </w:tc>
        <w:tc>
          <w:tcPr>
            <w:tcW w:w="2923" w:type="dxa"/>
            <w:shd w:val="clear" w:color="auto" w:fill="auto"/>
          </w:tcPr>
          <w:p w14:paraId="243116E9" w14:textId="4B16ED8D" w:rsidR="00E57976" w:rsidRDefault="00E57976" w:rsidP="00E57976">
            <w:pPr>
              <w:rPr>
                <w:sz w:val="20"/>
              </w:rPr>
            </w:pPr>
            <w:del w:id="33" w:author="humengshi" w:date="2023-05-15T14:11:00Z">
              <w:r w:rsidDel="00B44518">
                <w:rPr>
                  <w:sz w:val="20"/>
                </w:rPr>
                <w:delText>ACCEPTED.</w:delText>
              </w:r>
            </w:del>
            <w:ins w:id="34" w:author="humengshi" w:date="2023-05-15T14:11:00Z">
              <w:r w:rsidR="00B44518">
                <w:rPr>
                  <w:sz w:val="20"/>
                </w:rPr>
                <w:t>REVISED</w:t>
              </w:r>
            </w:ins>
          </w:p>
          <w:p w14:paraId="23F8251E" w14:textId="42A18C73" w:rsidR="00E57976" w:rsidRDefault="00E57976" w:rsidP="00E57976">
            <w:pPr>
              <w:rPr>
                <w:b/>
                <w:sz w:val="20"/>
              </w:rPr>
            </w:pPr>
          </w:p>
          <w:p w14:paraId="4A95FB5B" w14:textId="76D8BB41" w:rsidR="00E57976" w:rsidRDefault="00E57976" w:rsidP="00E57976">
            <w:pPr>
              <w:rPr>
                <w:b/>
                <w:sz w:val="20"/>
              </w:rPr>
            </w:pPr>
          </w:p>
          <w:p w14:paraId="7394ADB6" w14:textId="29D91E1F" w:rsidR="00E57976" w:rsidRDefault="00E57976" w:rsidP="00E57976">
            <w:pPr>
              <w:rPr>
                <w:b/>
                <w:sz w:val="20"/>
              </w:rPr>
            </w:pPr>
          </w:p>
          <w:p w14:paraId="0965609C" w14:textId="77777777" w:rsidR="00E57976" w:rsidRDefault="00E57976" w:rsidP="00E57976">
            <w:pPr>
              <w:rPr>
                <w:b/>
                <w:sz w:val="20"/>
              </w:rPr>
            </w:pPr>
          </w:p>
          <w:p w14:paraId="2C547D1E" w14:textId="7F999978" w:rsidR="00E57976" w:rsidRPr="00070005" w:rsidRDefault="00E57976" w:rsidP="00E57976">
            <w:pPr>
              <w:rPr>
                <w:sz w:val="20"/>
                <w:lang w:eastAsia="zh-CN"/>
              </w:rPr>
            </w:pPr>
            <w:r>
              <w:rPr>
                <w:sz w:val="20"/>
              </w:rPr>
              <w:t>Note to the editor:</w:t>
            </w:r>
            <w:r>
              <w:rPr>
                <w:rFonts w:hint="eastAsia"/>
                <w:sz w:val="20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>Page 671, Line 53 in 802.11be D3.1.</w:t>
            </w:r>
          </w:p>
        </w:tc>
      </w:tr>
    </w:tbl>
    <w:p w14:paraId="7D054D8C" w14:textId="77777777" w:rsidR="004A6D1B" w:rsidRPr="00F97F15" w:rsidRDefault="004A6D1B" w:rsidP="004A6D1B">
      <w:pPr>
        <w:jc w:val="both"/>
        <w:rPr>
          <w:b/>
          <w:i/>
          <w:sz w:val="20"/>
          <w:highlight w:val="yellow"/>
          <w:lang w:eastAsia="zh-CN"/>
        </w:rPr>
      </w:pPr>
    </w:p>
    <w:p w14:paraId="393483A7" w14:textId="3B1EA1FD" w:rsidR="00C007AD" w:rsidRDefault="00C007AD" w:rsidP="00C007AD">
      <w:pPr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 xml:space="preserve">Instructions to the editor: please make the following changes to Page </w:t>
      </w:r>
      <w:r>
        <w:rPr>
          <w:b/>
          <w:i/>
          <w:sz w:val="20"/>
          <w:highlight w:val="yellow"/>
          <w:lang w:eastAsia="zh-CN"/>
        </w:rPr>
        <w:t>67</w:t>
      </w:r>
      <w:r w:rsidR="00F34899">
        <w:rPr>
          <w:b/>
          <w:i/>
          <w:sz w:val="20"/>
          <w:highlight w:val="yellow"/>
          <w:lang w:eastAsia="zh-CN"/>
        </w:rPr>
        <w:t>1</w:t>
      </w:r>
      <w:r>
        <w:rPr>
          <w:b/>
          <w:i/>
          <w:sz w:val="20"/>
          <w:highlight w:val="yellow"/>
          <w:lang w:eastAsia="zh-CN"/>
        </w:rPr>
        <w:t>, Line 6</w:t>
      </w:r>
      <w:r w:rsidRPr="00F97F15">
        <w:rPr>
          <w:b/>
          <w:i/>
          <w:sz w:val="20"/>
          <w:highlight w:val="yellow"/>
          <w:lang w:eastAsia="zh-CN"/>
        </w:rPr>
        <w:t xml:space="preserve"> in the subclause </w:t>
      </w:r>
      <w:r w:rsidRPr="00255974">
        <w:rPr>
          <w:b/>
          <w:i/>
          <w:sz w:val="20"/>
          <w:highlight w:val="yellow"/>
          <w:lang w:eastAsia="zh-CN"/>
        </w:rPr>
        <w:t>36.</w:t>
      </w:r>
      <w:r>
        <w:rPr>
          <w:b/>
          <w:i/>
          <w:sz w:val="20"/>
          <w:highlight w:val="yellow"/>
          <w:lang w:eastAsia="zh-CN"/>
        </w:rPr>
        <w:t>2</w:t>
      </w:r>
      <w:r w:rsidRPr="00255974">
        <w:rPr>
          <w:b/>
          <w:i/>
          <w:sz w:val="20"/>
          <w:highlight w:val="yellow"/>
          <w:lang w:eastAsia="zh-CN"/>
        </w:rPr>
        <w:t xml:space="preserve"> (</w:t>
      </w:r>
      <w:r w:rsidRPr="0071478D">
        <w:rPr>
          <w:b/>
          <w:i/>
          <w:sz w:val="20"/>
          <w:highlight w:val="yellow"/>
          <w:lang w:eastAsia="zh-CN"/>
        </w:rPr>
        <w:t>EHT PHY service interface</w:t>
      </w:r>
      <w:r w:rsidRPr="00255974">
        <w:rPr>
          <w:b/>
          <w:i/>
          <w:sz w:val="20"/>
          <w:highlight w:val="yellow"/>
          <w:lang w:eastAsia="zh-CN"/>
        </w:rPr>
        <w:t>) in D3.</w:t>
      </w:r>
      <w:r>
        <w:rPr>
          <w:b/>
          <w:i/>
          <w:sz w:val="20"/>
          <w:highlight w:val="yellow"/>
          <w:lang w:eastAsia="zh-CN"/>
        </w:rPr>
        <w:t>1</w:t>
      </w:r>
      <w:r w:rsidRPr="00F97F15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4F7CEF91" w14:textId="642F7EE1" w:rsidR="004A6D1B" w:rsidRPr="00C007AD" w:rsidRDefault="004A6D1B" w:rsidP="004A6D1B">
      <w:pPr>
        <w:rPr>
          <w:sz w:val="20"/>
          <w:lang w:eastAsia="zh-CN"/>
        </w:rPr>
      </w:pPr>
    </w:p>
    <w:p w14:paraId="254A3C3C" w14:textId="77777777" w:rsidR="00357C99" w:rsidRDefault="00357C99" w:rsidP="00357C99">
      <w:pPr>
        <w:pStyle w:val="af9"/>
        <w:kinsoku w:val="0"/>
        <w:overflowPunct w:val="0"/>
        <w:spacing w:before="188"/>
        <w:ind w:left="1208" w:right="1262"/>
        <w:jc w:val="center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36-1—TXVECTOR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RXVECTOR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  <w:spacing w:val="-2"/>
        </w:rPr>
        <w:t>parameters</w:t>
      </w:r>
    </w:p>
    <w:p w14:paraId="2BF5897D" w14:textId="77777777" w:rsidR="00357C99" w:rsidRDefault="00357C99" w:rsidP="00357C99">
      <w:pPr>
        <w:pStyle w:val="af9"/>
        <w:kinsoku w:val="0"/>
        <w:overflowPunct w:val="0"/>
        <w:spacing w:before="10" w:after="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2418"/>
        <w:gridCol w:w="4757"/>
        <w:gridCol w:w="600"/>
        <w:gridCol w:w="601"/>
      </w:tblGrid>
      <w:tr w:rsidR="00357C99" w14:paraId="17C6A65E" w14:textId="77777777" w:rsidTr="00AA3A82">
        <w:trPr>
          <w:trHeight w:val="1250"/>
        </w:trPr>
        <w:tc>
          <w:tcPr>
            <w:tcW w:w="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extDirection w:val="btLr"/>
          </w:tcPr>
          <w:p w14:paraId="05A84306" w14:textId="77777777" w:rsidR="00357C99" w:rsidRDefault="00357C99" w:rsidP="00AA3A82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3200304" w14:textId="77777777" w:rsidR="00357C99" w:rsidRDefault="00357C99" w:rsidP="00AA3A82">
            <w:pPr>
              <w:pStyle w:val="TableParagraph"/>
              <w:kinsoku w:val="0"/>
              <w:overflowPunct w:val="0"/>
              <w:ind w:left="215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Parameter</w:t>
            </w:r>
          </w:p>
        </w:tc>
        <w:tc>
          <w:tcPr>
            <w:tcW w:w="24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206F05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4FDFFE" w14:textId="77777777" w:rsidR="00357C99" w:rsidRDefault="00357C99" w:rsidP="00AA3A82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27"/>
                <w:szCs w:val="27"/>
              </w:rPr>
            </w:pPr>
          </w:p>
          <w:p w14:paraId="5C50F08F" w14:textId="77777777" w:rsidR="00357C99" w:rsidRDefault="00357C99" w:rsidP="00AA3A82">
            <w:pPr>
              <w:pStyle w:val="TableParagraph"/>
              <w:kinsoku w:val="0"/>
              <w:overflowPunct w:val="0"/>
              <w:ind w:left="822" w:right="797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Condition</w:t>
            </w:r>
          </w:p>
        </w:tc>
        <w:tc>
          <w:tcPr>
            <w:tcW w:w="4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8297D43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B7289D" w14:textId="77777777" w:rsidR="00357C99" w:rsidRDefault="00357C99" w:rsidP="00AA3A82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27"/>
                <w:szCs w:val="27"/>
              </w:rPr>
            </w:pPr>
          </w:p>
          <w:p w14:paraId="3F9DEE7F" w14:textId="77777777" w:rsidR="00357C99" w:rsidRDefault="00357C99" w:rsidP="00AA3A82">
            <w:pPr>
              <w:pStyle w:val="TableParagraph"/>
              <w:kinsoku w:val="0"/>
              <w:overflowPunct w:val="0"/>
              <w:ind w:left="130" w:right="105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Value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extDirection w:val="btLr"/>
          </w:tcPr>
          <w:p w14:paraId="28D34159" w14:textId="77777777" w:rsidR="00357C99" w:rsidRDefault="00357C99" w:rsidP="00AA3A82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4B7ECA8C" w14:textId="77777777" w:rsidR="00357C99" w:rsidRDefault="00357C99" w:rsidP="00AA3A82">
            <w:pPr>
              <w:pStyle w:val="TableParagraph"/>
              <w:kinsoku w:val="0"/>
              <w:overflowPunct w:val="0"/>
              <w:ind w:left="116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TXVECTOR</w:t>
            </w:r>
          </w:p>
        </w:tc>
        <w:tc>
          <w:tcPr>
            <w:tcW w:w="6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5A2D472E" w14:textId="77777777" w:rsidR="00357C99" w:rsidRDefault="00357C99" w:rsidP="00AA3A82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1610A640" w14:textId="77777777" w:rsidR="00357C99" w:rsidRDefault="00357C99" w:rsidP="00AA3A82">
            <w:pPr>
              <w:pStyle w:val="TableParagraph"/>
              <w:kinsoku w:val="0"/>
              <w:overflowPunct w:val="0"/>
              <w:ind w:left="111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RXVECTOR</w:t>
            </w:r>
          </w:p>
        </w:tc>
      </w:tr>
      <w:tr w:rsidR="00357C99" w14:paraId="3919A119" w14:textId="77777777" w:rsidTr="00AA3A82">
        <w:trPr>
          <w:trHeight w:val="6019"/>
        </w:trPr>
        <w:tc>
          <w:tcPr>
            <w:tcW w:w="6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14:paraId="3AE911B5" w14:textId="77777777" w:rsidR="00357C99" w:rsidRDefault="00357C99" w:rsidP="00AA3A82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A591104" w14:textId="77777777" w:rsidR="00357C99" w:rsidRDefault="00357C99" w:rsidP="00AA3A82">
            <w:pPr>
              <w:pStyle w:val="TableParagraph"/>
              <w:kinsoku w:val="0"/>
              <w:overflowPunct w:val="0"/>
              <w:ind w:left="2625" w:right="261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FORMAT</w:t>
            </w:r>
          </w:p>
        </w:tc>
        <w:tc>
          <w:tcPr>
            <w:tcW w:w="241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EE8C22" w14:textId="77777777" w:rsidR="00357C99" w:rsidRDefault="00357C99" w:rsidP="00AA3A8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4757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82F1B6" w14:textId="77777777" w:rsidR="00357C99" w:rsidRDefault="00357C99" w:rsidP="00AA3A82">
            <w:pPr>
              <w:pStyle w:val="TableParagraph"/>
              <w:kinsoku w:val="0"/>
              <w:overflowPunct w:val="0"/>
              <w:spacing w:before="61" w:line="232" w:lineRule="auto"/>
              <w:ind w:left="130" w:right="199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Determines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format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PPDU. Enumerated type:</w:t>
            </w:r>
          </w:p>
          <w:p w14:paraId="397F822C" w14:textId="77777777" w:rsidR="00357C99" w:rsidRDefault="00357C99" w:rsidP="00AA3A82">
            <w:pPr>
              <w:pStyle w:val="TableParagraph"/>
              <w:kinsoku w:val="0"/>
              <w:overflowPunct w:val="0"/>
              <w:spacing w:before="34" w:line="254" w:lineRule="auto"/>
              <w:ind w:left="379" w:right="102" w:firstLine="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NON_HT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indicates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Clause 15,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Clause 16,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Clause 17, Clause 18,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non-HT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duplicate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PPDU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format.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this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case, the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modulation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determined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by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NON_HT_MODULA- TION parameter defined in Table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19-1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(TXVECTOR and RXVECTOR parameters).</w:t>
            </w:r>
          </w:p>
          <w:p w14:paraId="6BB1AE85" w14:textId="77777777" w:rsidR="00357C99" w:rsidRDefault="00357C99" w:rsidP="00AA3A82">
            <w:pPr>
              <w:pStyle w:val="TableParagraph"/>
              <w:kinsoku w:val="0"/>
              <w:overflowPunct w:val="0"/>
              <w:spacing w:before="43" w:line="302" w:lineRule="auto"/>
              <w:ind w:left="390" w:right="1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HT_MF indicates HT-mixed format. HT_GF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HT-greenfield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format. VHT indicates VHT format.</w:t>
            </w:r>
          </w:p>
          <w:p w14:paraId="1A810AAC" w14:textId="77777777" w:rsidR="00357C99" w:rsidRDefault="00357C99" w:rsidP="00AA3A82">
            <w:pPr>
              <w:pStyle w:val="TableParagraph"/>
              <w:kinsoku w:val="0"/>
              <w:overflowPunct w:val="0"/>
              <w:spacing w:line="302" w:lineRule="auto"/>
              <w:ind w:left="390" w:right="8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HE_SU indicates HE SU PPDU format. HE_MU indicates HE MU PPDU format. HE_ER_SU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ER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PPDU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format. HE_TB indicates HE TB PPDU format.</w:t>
            </w:r>
          </w:p>
          <w:p w14:paraId="638320C1" w14:textId="77777777" w:rsidR="00357C99" w:rsidRDefault="00357C99" w:rsidP="00AA3A82">
            <w:pPr>
              <w:pStyle w:val="TableParagraph"/>
              <w:kinsoku w:val="0"/>
              <w:overflowPunct w:val="0"/>
              <w:spacing w:line="302" w:lineRule="auto"/>
              <w:ind w:left="390" w:right="8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EHT_MU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indicates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MU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PPDU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format. EHT_TB indicates EHT TB PPDU format.</w:t>
            </w:r>
          </w:p>
          <w:p w14:paraId="388C75C3" w14:textId="77777777" w:rsidR="00357C99" w:rsidRDefault="00357C99" w:rsidP="00AA3A82">
            <w:pPr>
              <w:pStyle w:val="TableParagraph"/>
              <w:kinsoku w:val="0"/>
              <w:overflowPunct w:val="0"/>
              <w:spacing w:line="254" w:lineRule="auto"/>
              <w:ind w:left="384" w:right="10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PHY_VER_UNKNOWN indicates a PPDU format that contains the L-STF, L-LTF, L-SIG, RL-SIG and U-SIG fields, and has the PHY Version Identifier field in the U- SIG field set to a Validate value. Refer to </w:t>
            </w:r>
            <w:hyperlink w:anchor="bookmark102" w:history="1">
              <w:r>
                <w:rPr>
                  <w:sz w:val="18"/>
                  <w:szCs w:val="18"/>
                </w:rPr>
                <w:t>Table</w:t>
              </w:r>
              <w:r>
                <w:rPr>
                  <w:spacing w:val="-4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36-28 (U-</w:t>
              </w:r>
            </w:hyperlink>
            <w:r>
              <w:rPr>
                <w:sz w:val="18"/>
                <w:szCs w:val="18"/>
              </w:rPr>
              <w:t xml:space="preserve"> </w:t>
            </w:r>
            <w:hyperlink w:anchor="bookmark102" w:history="1">
              <w:r>
                <w:rPr>
                  <w:sz w:val="18"/>
                  <w:szCs w:val="18"/>
                </w:rPr>
                <w:t>SIG field of an EHT MU PPDU)</w:t>
              </w:r>
            </w:hyperlink>
            <w:r>
              <w:rPr>
                <w:sz w:val="18"/>
                <w:szCs w:val="18"/>
              </w:rPr>
              <w:t xml:space="preserve"> and </w:t>
            </w:r>
            <w:hyperlink w:anchor="bookmark105" w:history="1">
              <w:r>
                <w:rPr>
                  <w:sz w:val="18"/>
                  <w:szCs w:val="18"/>
                </w:rPr>
                <w:t>Table</w:t>
              </w:r>
              <w:r>
                <w:rPr>
                  <w:spacing w:val="-4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36-31 (U-SIG</w:t>
              </w:r>
            </w:hyperlink>
            <w:r>
              <w:rPr>
                <w:sz w:val="18"/>
                <w:szCs w:val="18"/>
              </w:rPr>
              <w:t xml:space="preserve"> </w:t>
            </w:r>
            <w:hyperlink w:anchor="bookmark105" w:history="1">
              <w:r>
                <w:rPr>
                  <w:sz w:val="18"/>
                  <w:szCs w:val="18"/>
                </w:rPr>
                <w:t>field of an EHT TB PPDU)</w:t>
              </w:r>
            </w:hyperlink>
            <w:r>
              <w:rPr>
                <w:sz w:val="18"/>
                <w:szCs w:val="18"/>
              </w:rPr>
              <w:t>.</w:t>
            </w:r>
          </w:p>
          <w:p w14:paraId="7F8E9805" w14:textId="77777777" w:rsidR="00357C99" w:rsidRDefault="00357C99" w:rsidP="00AA3A82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C6B0462" w14:textId="77777777" w:rsidR="00357C99" w:rsidRDefault="00357C99" w:rsidP="00AA3A82">
            <w:pPr>
              <w:pStyle w:val="TableParagraph"/>
              <w:kinsoku w:val="0"/>
              <w:overflowPunct w:val="0"/>
              <w:spacing w:before="1" w:line="230" w:lineRule="auto"/>
              <w:ind w:left="130" w:righ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enumerated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type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PHY_VER_UNKNOWN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used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the TXVECTOR.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93F426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0A39C2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56AD28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3D9DAB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D65D32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C22A39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DA8520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321437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3E318F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0021E7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216493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1C2416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A11ACF" w14:textId="77777777" w:rsidR="00357C99" w:rsidRDefault="00357C99" w:rsidP="00AA3A82">
            <w:pPr>
              <w:pStyle w:val="TableParagraph"/>
              <w:kinsoku w:val="0"/>
              <w:overflowPunct w:val="0"/>
              <w:spacing w:before="137"/>
              <w:ind w:lef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D8E6797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8F760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A710D1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3CEDFB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8277AD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35D1E2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C1A11F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4EE9D2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6CE2AC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40C1F8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5E06A2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314FE4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D2ABE6" w14:textId="77777777" w:rsidR="00357C99" w:rsidRDefault="00357C99" w:rsidP="00AA3A82">
            <w:pPr>
              <w:pStyle w:val="TableParagraph"/>
              <w:kinsoku w:val="0"/>
              <w:overflowPunct w:val="0"/>
              <w:spacing w:before="137"/>
              <w:ind w:left="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</w:tr>
      <w:tr w:rsidR="00357C99" w14:paraId="71452951" w14:textId="77777777" w:rsidTr="00AA3A82">
        <w:trPr>
          <w:trHeight w:val="1350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14:paraId="27461061" w14:textId="77777777" w:rsidR="00357C99" w:rsidRDefault="00357C99" w:rsidP="00AA3A82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35" w:name="_Hlk132209327"/>
          </w:p>
          <w:p w14:paraId="45EF19FA" w14:textId="77777777" w:rsidR="00357C99" w:rsidRDefault="00357C99" w:rsidP="00AA3A82">
            <w:pPr>
              <w:pStyle w:val="TableParagraph"/>
              <w:kinsoku w:val="0"/>
              <w:overflowPunct w:val="0"/>
              <w:ind w:left="8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EHT_PPDU_TYPE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C46344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20DA35" w14:textId="77777777" w:rsidR="00357C99" w:rsidRDefault="00357C99" w:rsidP="00AA3A82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C5FE711" w14:textId="77777777" w:rsidR="00357C99" w:rsidRDefault="00357C99" w:rsidP="00AA3A82">
            <w:pPr>
              <w:pStyle w:val="TableParagraph"/>
              <w:kinsoku w:val="0"/>
              <w:overflowPunct w:val="0"/>
              <w:spacing w:line="230" w:lineRule="auto"/>
              <w:ind w:left="130" w:right="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EHT_MU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 UPLINK_FLAG is 0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3044EB" w14:textId="77777777" w:rsidR="00357C99" w:rsidRDefault="00357C99" w:rsidP="00AA3A82">
            <w:pPr>
              <w:pStyle w:val="TableParagraph"/>
              <w:kinsoku w:val="0"/>
              <w:overflowPunct w:val="0"/>
              <w:spacing w:before="72" w:line="232" w:lineRule="auto"/>
              <w:ind w:left="130" w:right="4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DL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OFDMA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transmission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(including non-MU-MIMO and MU-MIMO).</w:t>
            </w:r>
          </w:p>
          <w:p w14:paraId="54D09CF9" w14:textId="1956BD1F" w:rsidR="00357C99" w:rsidRDefault="00357C99" w:rsidP="00AA3A82">
            <w:pPr>
              <w:pStyle w:val="TableParagraph"/>
              <w:kinsoku w:val="0"/>
              <w:overflowPunct w:val="0"/>
              <w:spacing w:before="1" w:line="230" w:lineRule="auto"/>
              <w:ind w:left="130" w:righ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transmission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sounding NDP not addressed to an AP.</w:t>
            </w:r>
          </w:p>
          <w:p w14:paraId="6222DFBC" w14:textId="77777777" w:rsidR="00357C99" w:rsidRDefault="00357C99" w:rsidP="00AA3A82">
            <w:pPr>
              <w:pStyle w:val="TableParagraph"/>
              <w:kinsoku w:val="0"/>
              <w:overflowPunct w:val="0"/>
              <w:spacing w:line="232" w:lineRule="auto"/>
              <w:ind w:left="130" w:right="312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DL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MU-MIMO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(non-OFDMA) </w:t>
            </w:r>
            <w:r>
              <w:rPr>
                <w:spacing w:val="-2"/>
                <w:sz w:val="18"/>
                <w:szCs w:val="18"/>
              </w:rPr>
              <w:t>transmission.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EE22FC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C108C5" w14:textId="77777777" w:rsidR="00357C99" w:rsidRDefault="00357C99" w:rsidP="00AA3A82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87A44B5" w14:textId="77777777" w:rsidR="00357C99" w:rsidRDefault="00357C99" w:rsidP="00AA3A82">
            <w:pPr>
              <w:pStyle w:val="TableParagraph"/>
              <w:kinsoku w:val="0"/>
              <w:overflowPunct w:val="0"/>
              <w:spacing w:before="1"/>
              <w:ind w:lef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15AAB71D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3F8177" w14:textId="77777777" w:rsidR="00357C99" w:rsidRDefault="00357C99" w:rsidP="00AA3A82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0C569956" w14:textId="77777777" w:rsidR="00357C99" w:rsidRDefault="00357C99" w:rsidP="00AA3A82">
            <w:pPr>
              <w:pStyle w:val="TableParagraph"/>
              <w:kinsoku w:val="0"/>
              <w:overflowPunct w:val="0"/>
              <w:spacing w:before="1"/>
              <w:ind w:left="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</w:tr>
      <w:tr w:rsidR="00357C99" w14:paraId="705B7702" w14:textId="77777777" w:rsidTr="00AA3A82">
        <w:trPr>
          <w:trHeight w:val="549"/>
        </w:trPr>
        <w:tc>
          <w:tcPr>
            <w:tcW w:w="63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14:paraId="054F07A8" w14:textId="77777777" w:rsidR="00357C99" w:rsidRDefault="00357C99" w:rsidP="00AA3A82">
            <w:pPr>
              <w:pStyle w:val="af9"/>
              <w:kinsoku w:val="0"/>
              <w:overflowPunct w:val="0"/>
              <w:spacing w:before="10" w:after="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E57BFE" w14:textId="77777777" w:rsidR="00357C99" w:rsidRDefault="00357C99" w:rsidP="00AA3A82">
            <w:pPr>
              <w:pStyle w:val="TableParagraph"/>
              <w:kinsoku w:val="0"/>
              <w:overflowPunct w:val="0"/>
              <w:spacing w:before="73" w:line="230" w:lineRule="auto"/>
              <w:ind w:left="130" w:right="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EHT_MU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 UPLINK_FLAG is 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D28F72" w14:textId="676F78BA" w:rsidR="00357C99" w:rsidRDefault="00357C99" w:rsidP="00AA3A82">
            <w:pPr>
              <w:pStyle w:val="TableParagraph"/>
              <w:kinsoku w:val="0"/>
              <w:overflowPunct w:val="0"/>
              <w:spacing w:before="73" w:line="230" w:lineRule="auto"/>
              <w:ind w:left="130" w:righ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del w:id="36" w:author="humengshi" w:date="2023-05-15T14:11:00Z">
              <w:r w:rsidDel="00B44518">
                <w:rPr>
                  <w:sz w:val="18"/>
                  <w:szCs w:val="18"/>
                </w:rPr>
                <w:delText>UL</w:delText>
              </w:r>
              <w:r w:rsidDel="00B44518">
                <w:rPr>
                  <w:spacing w:val="-4"/>
                  <w:sz w:val="18"/>
                  <w:szCs w:val="18"/>
                </w:rPr>
                <w:delText xml:space="preserve"> </w:delText>
              </w:r>
            </w:del>
            <w:r>
              <w:rPr>
                <w:sz w:val="18"/>
                <w:szCs w:val="18"/>
              </w:rPr>
              <w:t>EHT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transmission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 sounding NDP</w:t>
            </w:r>
            <w:ins w:id="37" w:author="humengshi" w:date="2023-04-12T17:41:00Z">
              <w:r w:rsidR="00201397">
                <w:rPr>
                  <w:sz w:val="18"/>
                  <w:szCs w:val="18"/>
                </w:rPr>
                <w:t xml:space="preserve"> </w:t>
              </w:r>
              <w:r w:rsidR="00201397">
                <w:rPr>
                  <w:rFonts w:hint="eastAsia"/>
                  <w:sz w:val="18"/>
                  <w:szCs w:val="18"/>
                </w:rPr>
                <w:t>addressed</w:t>
              </w:r>
              <w:r w:rsidR="00201397">
                <w:rPr>
                  <w:sz w:val="18"/>
                  <w:szCs w:val="18"/>
                </w:rPr>
                <w:t xml:space="preserve"> </w:t>
              </w:r>
              <w:r w:rsidR="00201397">
                <w:rPr>
                  <w:rFonts w:hint="eastAsia"/>
                  <w:sz w:val="18"/>
                  <w:szCs w:val="18"/>
                </w:rPr>
                <w:t>to</w:t>
              </w:r>
              <w:r w:rsidR="00201397">
                <w:rPr>
                  <w:sz w:val="18"/>
                  <w:szCs w:val="18"/>
                </w:rPr>
                <w:t xml:space="preserve"> </w:t>
              </w:r>
              <w:r w:rsidR="00201397">
                <w:rPr>
                  <w:rFonts w:hint="eastAsia"/>
                  <w:sz w:val="18"/>
                  <w:szCs w:val="18"/>
                </w:rPr>
                <w:t>an</w:t>
              </w:r>
              <w:r w:rsidR="00201397">
                <w:rPr>
                  <w:sz w:val="18"/>
                  <w:szCs w:val="18"/>
                </w:rPr>
                <w:t xml:space="preserve"> AP</w:t>
              </w:r>
            </w:ins>
            <w:r>
              <w:rPr>
                <w:sz w:val="18"/>
                <w:szCs w:val="18"/>
              </w:rPr>
              <w:t>.</w:t>
            </w:r>
            <w:ins w:id="38" w:author="humengshi" w:date="2023-04-12T17:42:00Z">
              <w:r w:rsidR="00643300">
                <w:rPr>
                  <w:sz w:val="18"/>
                  <w:szCs w:val="18"/>
                </w:rPr>
                <w:t xml:space="preserve"> (#17178)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D5EFE5" w14:textId="77777777" w:rsidR="00357C99" w:rsidRDefault="00357C99" w:rsidP="00AA3A82">
            <w:pPr>
              <w:pStyle w:val="TableParagraph"/>
              <w:kinsoku w:val="0"/>
              <w:overflowPunct w:val="0"/>
              <w:spacing w:before="166"/>
              <w:ind w:lef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6F60D1BF" w14:textId="77777777" w:rsidR="00357C99" w:rsidRDefault="00357C99" w:rsidP="00AA3A82">
            <w:pPr>
              <w:pStyle w:val="TableParagraph"/>
              <w:kinsoku w:val="0"/>
              <w:overflowPunct w:val="0"/>
              <w:spacing w:before="166"/>
              <w:ind w:left="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</w:tr>
      <w:tr w:rsidR="00357C99" w14:paraId="2EB31AE1" w14:textId="77777777" w:rsidTr="00AA3A82">
        <w:trPr>
          <w:trHeight w:val="350"/>
        </w:trPr>
        <w:tc>
          <w:tcPr>
            <w:tcW w:w="63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14:paraId="7FF173D8" w14:textId="77777777" w:rsidR="00357C99" w:rsidRDefault="00357C99" w:rsidP="00AA3A82">
            <w:pPr>
              <w:pStyle w:val="af9"/>
              <w:kinsoku w:val="0"/>
              <w:overflowPunct w:val="0"/>
              <w:spacing w:before="10" w:after="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F629DD" w14:textId="77777777" w:rsidR="00357C99" w:rsidRDefault="00357C99" w:rsidP="00AA3A82">
            <w:pPr>
              <w:pStyle w:val="TableParagraph"/>
              <w:kinsoku w:val="0"/>
              <w:overflowPunct w:val="0"/>
              <w:spacing w:before="67"/>
              <w:ind w:left="13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FORMAT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is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EHT_TB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B101FD" w14:textId="77777777" w:rsidR="00357C99" w:rsidRDefault="00357C99" w:rsidP="00AA3A82">
            <w:pPr>
              <w:pStyle w:val="TableParagraph"/>
              <w:kinsoku w:val="0"/>
              <w:overflowPunct w:val="0"/>
              <w:spacing w:before="67"/>
              <w:ind w:left="130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0.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A626BF" w14:textId="77777777" w:rsidR="00357C99" w:rsidRDefault="00357C99" w:rsidP="00AA3A82">
            <w:pPr>
              <w:pStyle w:val="TableParagraph"/>
              <w:kinsoku w:val="0"/>
              <w:overflowPunct w:val="0"/>
              <w:spacing w:before="67"/>
              <w:ind w:lef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8292D14" w14:textId="77777777" w:rsidR="00357C99" w:rsidRDefault="00357C99" w:rsidP="00AA3A82">
            <w:pPr>
              <w:pStyle w:val="TableParagraph"/>
              <w:kinsoku w:val="0"/>
              <w:overflowPunct w:val="0"/>
              <w:spacing w:before="67"/>
              <w:ind w:left="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357C99" w14:paraId="2BE4475B" w14:textId="77777777" w:rsidTr="00AA3A82">
        <w:trPr>
          <w:trHeight w:val="550"/>
        </w:trPr>
        <w:tc>
          <w:tcPr>
            <w:tcW w:w="63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14:paraId="281AEF93" w14:textId="77777777" w:rsidR="00357C99" w:rsidRDefault="00357C99" w:rsidP="00AA3A82">
            <w:pPr>
              <w:pStyle w:val="af9"/>
              <w:kinsoku w:val="0"/>
              <w:overflowPunct w:val="0"/>
              <w:spacing w:before="10" w:after="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6598F8" w14:textId="375F404F" w:rsidR="00357C99" w:rsidRDefault="00357C99" w:rsidP="00AA3A82">
            <w:pPr>
              <w:pStyle w:val="TableParagraph"/>
              <w:kinsoku w:val="0"/>
              <w:overflowPunct w:val="0"/>
              <w:spacing w:before="72" w:line="232" w:lineRule="auto"/>
              <w:ind w:left="130" w:right="301"/>
              <w:rPr>
                <w:spacing w:val="-2"/>
                <w:sz w:val="18"/>
                <w:szCs w:val="18"/>
              </w:rPr>
            </w:pPr>
            <w:del w:id="39" w:author="humengshi" w:date="2023-04-19T14:29:00Z">
              <w:r w:rsidDel="00854CD8">
                <w:rPr>
                  <w:sz w:val="18"/>
                  <w:szCs w:val="18"/>
                </w:rPr>
                <w:delText xml:space="preserve">FORMAT is </w:delText>
              </w:r>
              <w:r w:rsidDel="00854CD8">
                <w:rPr>
                  <w:spacing w:val="-2"/>
                  <w:sz w:val="18"/>
                  <w:szCs w:val="18"/>
                </w:rPr>
                <w:delText>PHY_VER_UNKNOWN</w:delText>
              </w:r>
              <w:r w:rsidR="00DB603A" w:rsidDel="00854CD8">
                <w:rPr>
                  <w:spacing w:val="-2"/>
                  <w:sz w:val="18"/>
                  <w:szCs w:val="18"/>
                </w:rPr>
                <w:delText xml:space="preserve"> </w:delText>
              </w:r>
              <w:r w:rsidR="00A133C6" w:rsidDel="00854CD8">
                <w:rPr>
                  <w:spacing w:val="-2"/>
                  <w:sz w:val="18"/>
                  <w:szCs w:val="18"/>
                </w:rPr>
                <w:delText xml:space="preserve">  </w:delText>
              </w:r>
            </w:del>
          </w:p>
        </w:tc>
        <w:tc>
          <w:tcPr>
            <w:tcW w:w="595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0AA2F45" w14:textId="0A740D47" w:rsidR="00357C99" w:rsidRDefault="00357C99" w:rsidP="00AA3A82">
            <w:pPr>
              <w:pStyle w:val="TableParagraph"/>
              <w:kinsoku w:val="0"/>
              <w:overflowPunct w:val="0"/>
              <w:spacing w:before="167"/>
              <w:ind w:left="130"/>
              <w:rPr>
                <w:spacing w:val="-2"/>
                <w:sz w:val="18"/>
                <w:szCs w:val="18"/>
              </w:rPr>
            </w:pPr>
            <w:del w:id="40" w:author="humengshi" w:date="2023-04-19T14:29:00Z">
              <w:r w:rsidDel="00854CD8">
                <w:rPr>
                  <w:sz w:val="18"/>
                  <w:szCs w:val="18"/>
                </w:rPr>
                <w:delText>Not</w:delText>
              </w:r>
              <w:r w:rsidDel="00854CD8">
                <w:rPr>
                  <w:spacing w:val="-2"/>
                  <w:sz w:val="18"/>
                  <w:szCs w:val="18"/>
                </w:rPr>
                <w:delText xml:space="preserve"> present.</w:delText>
              </w:r>
            </w:del>
            <w:ins w:id="41" w:author="humengshi" w:date="2023-04-19T14:31:00Z">
              <w:r w:rsidR="002A4D1D">
                <w:rPr>
                  <w:spacing w:val="-2"/>
                  <w:sz w:val="18"/>
                  <w:szCs w:val="18"/>
                </w:rPr>
                <w:t>(</w:t>
              </w:r>
              <w:r w:rsidR="00636D68">
                <w:rPr>
                  <w:spacing w:val="-2"/>
                  <w:sz w:val="18"/>
                  <w:szCs w:val="18"/>
                </w:rPr>
                <w:t>#</w:t>
              </w:r>
              <w:r w:rsidR="002A4D1D">
                <w:rPr>
                  <w:spacing w:val="-2"/>
                  <w:sz w:val="18"/>
                  <w:szCs w:val="18"/>
                </w:rPr>
                <w:t>15326)</w:t>
              </w:r>
            </w:ins>
          </w:p>
        </w:tc>
      </w:tr>
      <w:tr w:rsidR="00357C99" w14:paraId="2EEBA9F3" w14:textId="77777777" w:rsidTr="00AA3A82">
        <w:trPr>
          <w:trHeight w:val="349"/>
        </w:trPr>
        <w:tc>
          <w:tcPr>
            <w:tcW w:w="63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14:paraId="6F922700" w14:textId="77777777" w:rsidR="00357C99" w:rsidRDefault="00357C99" w:rsidP="00AA3A82">
            <w:pPr>
              <w:pStyle w:val="af9"/>
              <w:kinsoku w:val="0"/>
              <w:overflowPunct w:val="0"/>
              <w:spacing w:before="10" w:after="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F2D00" w14:textId="2A972F79" w:rsidR="00357C99" w:rsidRDefault="00357C99" w:rsidP="00AA3A82">
            <w:pPr>
              <w:pStyle w:val="TableParagraph"/>
              <w:kinsoku w:val="0"/>
              <w:overflowPunct w:val="0"/>
              <w:spacing w:before="67"/>
              <w:ind w:left="13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Otherwise</w:t>
            </w:r>
          </w:p>
        </w:tc>
        <w:tc>
          <w:tcPr>
            <w:tcW w:w="595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69E3888" w14:textId="2ADC7EE6" w:rsidR="00357C99" w:rsidRDefault="00357C99" w:rsidP="00AA3A82">
            <w:pPr>
              <w:pStyle w:val="TableParagraph"/>
              <w:kinsoku w:val="0"/>
              <w:overflowPunct w:val="0"/>
              <w:spacing w:before="67"/>
              <w:ind w:left="130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  <w:r>
              <w:rPr>
                <w:spacing w:val="-2"/>
                <w:sz w:val="18"/>
                <w:szCs w:val="18"/>
              </w:rPr>
              <w:t xml:space="preserve"> present.</w:t>
            </w:r>
          </w:p>
        </w:tc>
      </w:tr>
      <w:bookmarkEnd w:id="35"/>
    </w:tbl>
    <w:p w14:paraId="0D237B9F" w14:textId="21E3A286" w:rsidR="00357C99" w:rsidRDefault="00357C99" w:rsidP="004A6D1B">
      <w:pPr>
        <w:rPr>
          <w:sz w:val="20"/>
          <w:lang w:eastAsia="zh-CN"/>
        </w:rPr>
      </w:pPr>
    </w:p>
    <w:sectPr w:rsidR="00357C99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EBF60" w14:textId="77777777" w:rsidR="00711CBE" w:rsidRDefault="00711CBE">
      <w:r>
        <w:separator/>
      </w:r>
    </w:p>
  </w:endnote>
  <w:endnote w:type="continuationSeparator" w:id="0">
    <w:p w14:paraId="57BDFD38" w14:textId="77777777" w:rsidR="00711CBE" w:rsidRDefault="0071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77777777" w:rsidR="000F2994" w:rsidRDefault="00711CBE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F2994">
      <w:t>Submission</w:t>
    </w:r>
    <w:r>
      <w:fldChar w:fldCharType="end"/>
    </w:r>
    <w:r w:rsidR="000F2994">
      <w:tab/>
      <w:t xml:space="preserve">page </w:t>
    </w:r>
    <w:r w:rsidR="000F2994">
      <w:fldChar w:fldCharType="begin"/>
    </w:r>
    <w:r w:rsidR="000F2994">
      <w:instrText xml:space="preserve">page </w:instrText>
    </w:r>
    <w:r w:rsidR="000F2994">
      <w:fldChar w:fldCharType="separate"/>
    </w:r>
    <w:r w:rsidR="000F2994">
      <w:rPr>
        <w:noProof/>
      </w:rPr>
      <w:t>2</w:t>
    </w:r>
    <w:r w:rsidR="000F2994">
      <w:fldChar w:fldCharType="end"/>
    </w:r>
    <w:r w:rsidR="000F2994">
      <w:tab/>
    </w:r>
    <w:r w:rsidR="000F2994">
      <w:fldChar w:fldCharType="begin"/>
    </w:r>
    <w:r w:rsidR="000F2994">
      <w:instrText xml:space="preserve"> COMMENTS  \* MERGEFORMAT </w:instrText>
    </w:r>
    <w:r w:rsidR="000F2994">
      <w:fldChar w:fldCharType="separate"/>
    </w:r>
    <w:proofErr w:type="spellStart"/>
    <w:r w:rsidR="000F2994">
      <w:rPr>
        <w:lang w:eastAsia="zh-CN"/>
      </w:rPr>
      <w:t>Mengshi</w:t>
    </w:r>
    <w:proofErr w:type="spellEnd"/>
    <w:r w:rsidR="000F2994">
      <w:rPr>
        <w:lang w:eastAsia="zh-CN"/>
      </w:rPr>
      <w:t xml:space="preserve"> Hu</w:t>
    </w:r>
    <w:r w:rsidR="000F2994">
      <w:t xml:space="preserve"> (</w:t>
    </w:r>
    <w:r w:rsidR="000F2994">
      <w:rPr>
        <w:rFonts w:hint="eastAsia"/>
        <w:lang w:eastAsia="zh-CN"/>
      </w:rPr>
      <w:t>Huawei</w:t>
    </w:r>
    <w:r w:rsidR="000F2994">
      <w:t>)</w:t>
    </w:r>
    <w:r w:rsidR="000F2994">
      <w:fldChar w:fldCharType="end"/>
    </w:r>
  </w:p>
  <w:p w14:paraId="5FEC79AC" w14:textId="77777777" w:rsidR="000F2994" w:rsidRDefault="000F29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E5EC2" w14:textId="77777777" w:rsidR="00711CBE" w:rsidRDefault="00711CBE">
      <w:r>
        <w:separator/>
      </w:r>
    </w:p>
  </w:footnote>
  <w:footnote w:type="continuationSeparator" w:id="0">
    <w:p w14:paraId="2EE5B0F3" w14:textId="77777777" w:rsidR="00711CBE" w:rsidRDefault="00711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46AE6C4C" w:rsidR="000F2994" w:rsidRDefault="00224794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April</w:t>
    </w:r>
    <w:r w:rsidR="000F2994">
      <w:rPr>
        <w:rFonts w:hint="eastAsia"/>
        <w:lang w:eastAsia="zh-CN"/>
      </w:rPr>
      <w:t xml:space="preserve"> 20</w:t>
    </w:r>
    <w:r w:rsidR="000F2994">
      <w:rPr>
        <w:lang w:eastAsia="zh-CN"/>
      </w:rPr>
      <w:t>2</w:t>
    </w:r>
    <w:r w:rsidR="00AF1A4D">
      <w:rPr>
        <w:lang w:eastAsia="zh-CN"/>
      </w:rPr>
      <w:t>3</w:t>
    </w:r>
    <w:r w:rsidR="000F2994">
      <w:tab/>
    </w:r>
    <w:r w:rsidR="000F2994">
      <w:tab/>
    </w:r>
    <w:del w:id="42" w:author="humengshi" w:date="2023-05-15T14:12:00Z">
      <w:r w:rsidR="00356AD1" w:rsidDel="00EB1C96">
        <w:fldChar w:fldCharType="begin"/>
      </w:r>
      <w:r w:rsidR="00356AD1" w:rsidDel="00EB1C96">
        <w:delInstrText xml:space="preserve"> TITLE  \* MERGEFORMAT </w:delInstrText>
      </w:r>
      <w:r w:rsidR="00356AD1" w:rsidDel="00EB1C96">
        <w:fldChar w:fldCharType="separate"/>
      </w:r>
      <w:r w:rsidR="00F779D7" w:rsidDel="00EB1C96">
        <w:delText>doc.: IEEE 802.11-</w:delText>
      </w:r>
      <w:r w:rsidR="00F779D7" w:rsidDel="00EB1C96">
        <w:rPr>
          <w:lang w:eastAsia="zh-CN"/>
        </w:rPr>
        <w:delText>2</w:delText>
      </w:r>
      <w:r w:rsidR="00AF1A4D" w:rsidDel="00EB1C96">
        <w:rPr>
          <w:lang w:eastAsia="zh-CN"/>
        </w:rPr>
        <w:delText>3</w:delText>
      </w:r>
      <w:r w:rsidR="00F779D7" w:rsidDel="00EB1C96">
        <w:delText>/</w:delText>
      </w:r>
      <w:r w:rsidR="000E2FAD" w:rsidDel="00EB1C96">
        <w:rPr>
          <w:lang w:eastAsia="zh-CN"/>
        </w:rPr>
        <w:delText>0652</w:delText>
      </w:r>
      <w:r w:rsidR="00F779D7" w:rsidDel="00EB1C96">
        <w:rPr>
          <w:rFonts w:hint="eastAsia"/>
          <w:lang w:eastAsia="zh-CN"/>
        </w:rPr>
        <w:delText>r</w:delText>
      </w:r>
      <w:r w:rsidR="00356AD1" w:rsidDel="00EB1C96">
        <w:rPr>
          <w:lang w:eastAsia="zh-CN"/>
        </w:rPr>
        <w:fldChar w:fldCharType="end"/>
      </w:r>
      <w:r w:rsidR="004107DC" w:rsidDel="00EB1C96">
        <w:delText>1</w:delText>
      </w:r>
    </w:del>
    <w:ins w:id="43" w:author="humengshi" w:date="2023-05-15T14:12:00Z">
      <w:r w:rsidR="00EB1C96">
        <w:fldChar w:fldCharType="begin"/>
      </w:r>
      <w:r w:rsidR="00EB1C96">
        <w:instrText xml:space="preserve"> TITLE  \* MERGEFORMAT </w:instrText>
      </w:r>
      <w:r w:rsidR="00EB1C96">
        <w:fldChar w:fldCharType="separate"/>
      </w:r>
      <w:r w:rsidR="00EB1C96">
        <w:t>doc.: IEEE 802.11-</w:t>
      </w:r>
      <w:r w:rsidR="00EB1C96">
        <w:rPr>
          <w:lang w:eastAsia="zh-CN"/>
        </w:rPr>
        <w:t>23</w:t>
      </w:r>
      <w:r w:rsidR="00EB1C96">
        <w:t>/</w:t>
      </w:r>
      <w:r w:rsidR="00EB1C96">
        <w:rPr>
          <w:lang w:eastAsia="zh-CN"/>
        </w:rPr>
        <w:t>0652</w:t>
      </w:r>
      <w:r w:rsidR="00EB1C96">
        <w:rPr>
          <w:rFonts w:hint="eastAsia"/>
          <w:lang w:eastAsia="zh-CN"/>
        </w:rPr>
        <w:t>r</w:t>
      </w:r>
      <w:r w:rsidR="00EB1C96">
        <w:rPr>
          <w:lang w:eastAsia="zh-CN"/>
        </w:rPr>
        <w:fldChar w:fldCharType="end"/>
      </w:r>
      <w:r w:rsidR="00EB1C96">
        <w:t>2</w:t>
      </w:r>
    </w:ins>
  </w:p>
  <w:p w14:paraId="562E9712" w14:textId="77777777" w:rsidR="000F2994" w:rsidRDefault="000F29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56562"/>
    <w:multiLevelType w:val="hybridMultilevel"/>
    <w:tmpl w:val="21E495C4"/>
    <w:lvl w:ilvl="0" w:tplc="04766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A30334F"/>
    <w:multiLevelType w:val="hybridMultilevel"/>
    <w:tmpl w:val="4572915E"/>
    <w:lvl w:ilvl="0" w:tplc="F344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D6B38"/>
    <w:multiLevelType w:val="hybridMultilevel"/>
    <w:tmpl w:val="706A0448"/>
    <w:lvl w:ilvl="0" w:tplc="16DEC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1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2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46712BF"/>
    <w:multiLevelType w:val="hybridMultilevel"/>
    <w:tmpl w:val="ED6035AC"/>
    <w:lvl w:ilvl="0" w:tplc="434AE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8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1"/>
  </w:num>
  <w:num w:numId="4">
    <w:abstractNumId w:val="27"/>
  </w:num>
  <w:num w:numId="5">
    <w:abstractNumId w:val="15"/>
  </w:num>
  <w:num w:numId="6">
    <w:abstractNumId w:val="29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8"/>
  </w:num>
  <w:num w:numId="13">
    <w:abstractNumId w:val="17"/>
  </w:num>
  <w:num w:numId="14">
    <w:abstractNumId w:val="8"/>
  </w:num>
  <w:num w:numId="15">
    <w:abstractNumId w:val="2"/>
  </w:num>
  <w:num w:numId="16">
    <w:abstractNumId w:val="23"/>
  </w:num>
  <w:num w:numId="17">
    <w:abstractNumId w:val="9"/>
  </w:num>
  <w:num w:numId="18">
    <w:abstractNumId w:val="10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6"/>
  </w:num>
  <w:num w:numId="22">
    <w:abstractNumId w:val="19"/>
  </w:num>
  <w:num w:numId="23">
    <w:abstractNumId w:val="18"/>
  </w:num>
  <w:num w:numId="24">
    <w:abstractNumId w:val="22"/>
  </w:num>
  <w:num w:numId="25">
    <w:abstractNumId w:val="4"/>
  </w:num>
  <w:num w:numId="26">
    <w:abstractNumId w:val="24"/>
  </w:num>
  <w:num w:numId="27">
    <w:abstractNumId w:val="26"/>
  </w:num>
  <w:num w:numId="28">
    <w:abstractNumId w:val="1"/>
  </w:num>
  <w:num w:numId="29">
    <w:abstractNumId w:val="5"/>
  </w:num>
  <w:num w:numId="30">
    <w:abstractNumId w:val="7"/>
  </w:num>
  <w:num w:numId="31">
    <w:abstractNumId w:val="20"/>
  </w:num>
  <w:num w:numId="32">
    <w:abstractNumId w:val="12"/>
  </w:num>
  <w:num w:numId="33">
    <w:abstractNumId w:val="16"/>
  </w:num>
  <w:num w:numId="34">
    <w:abstractNumId w:val="11"/>
  </w:num>
  <w:num w:numId="35">
    <w:abstractNumId w:val="2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E01"/>
    <w:rsid w:val="00010E0D"/>
    <w:rsid w:val="00010E21"/>
    <w:rsid w:val="00012C79"/>
    <w:rsid w:val="00012D57"/>
    <w:rsid w:val="00013561"/>
    <w:rsid w:val="0001358C"/>
    <w:rsid w:val="00013C61"/>
    <w:rsid w:val="000146B2"/>
    <w:rsid w:val="00014DD5"/>
    <w:rsid w:val="000152A0"/>
    <w:rsid w:val="000158D4"/>
    <w:rsid w:val="00016719"/>
    <w:rsid w:val="0001723C"/>
    <w:rsid w:val="00017422"/>
    <w:rsid w:val="000174BC"/>
    <w:rsid w:val="00017ABF"/>
    <w:rsid w:val="0002014A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46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0AE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709"/>
    <w:rsid w:val="00066940"/>
    <w:rsid w:val="00066F1B"/>
    <w:rsid w:val="000677F7"/>
    <w:rsid w:val="00067BB6"/>
    <w:rsid w:val="00070005"/>
    <w:rsid w:val="000700DB"/>
    <w:rsid w:val="00070379"/>
    <w:rsid w:val="00070EF4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0FD2"/>
    <w:rsid w:val="000815E3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614"/>
    <w:rsid w:val="000B3A80"/>
    <w:rsid w:val="000B4607"/>
    <w:rsid w:val="000B48D0"/>
    <w:rsid w:val="000B4A69"/>
    <w:rsid w:val="000B4E5D"/>
    <w:rsid w:val="000B567F"/>
    <w:rsid w:val="000B5BA8"/>
    <w:rsid w:val="000B5DD6"/>
    <w:rsid w:val="000B5E9C"/>
    <w:rsid w:val="000B5FAD"/>
    <w:rsid w:val="000B615A"/>
    <w:rsid w:val="000B6EBA"/>
    <w:rsid w:val="000B7995"/>
    <w:rsid w:val="000B7B30"/>
    <w:rsid w:val="000C0A0C"/>
    <w:rsid w:val="000C0B5C"/>
    <w:rsid w:val="000C0F8F"/>
    <w:rsid w:val="000C11AD"/>
    <w:rsid w:val="000C1C34"/>
    <w:rsid w:val="000C1FD2"/>
    <w:rsid w:val="000C22DC"/>
    <w:rsid w:val="000C2565"/>
    <w:rsid w:val="000C2AF7"/>
    <w:rsid w:val="000C2E53"/>
    <w:rsid w:val="000C376C"/>
    <w:rsid w:val="000C395F"/>
    <w:rsid w:val="000C4D22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E59"/>
    <w:rsid w:val="000E2FAD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0D19"/>
    <w:rsid w:val="000F0F45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5FE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43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3954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29A1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7069"/>
    <w:rsid w:val="00147417"/>
    <w:rsid w:val="00150891"/>
    <w:rsid w:val="00150C02"/>
    <w:rsid w:val="00150E12"/>
    <w:rsid w:val="00150E17"/>
    <w:rsid w:val="0015107B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66B"/>
    <w:rsid w:val="001628F6"/>
    <w:rsid w:val="0016290D"/>
    <w:rsid w:val="00162EFA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70E"/>
    <w:rsid w:val="001830C0"/>
    <w:rsid w:val="0018372A"/>
    <w:rsid w:val="00183D75"/>
    <w:rsid w:val="001842D6"/>
    <w:rsid w:val="0018617D"/>
    <w:rsid w:val="00186831"/>
    <w:rsid w:val="00186AB5"/>
    <w:rsid w:val="00187415"/>
    <w:rsid w:val="001877C2"/>
    <w:rsid w:val="001900E0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108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65B"/>
    <w:rsid w:val="001A07D4"/>
    <w:rsid w:val="001A0B60"/>
    <w:rsid w:val="001A0B8D"/>
    <w:rsid w:val="001A0EDE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42CF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45B"/>
    <w:rsid w:val="001B09AD"/>
    <w:rsid w:val="001B13FD"/>
    <w:rsid w:val="001B1A08"/>
    <w:rsid w:val="001B1F66"/>
    <w:rsid w:val="001B23EB"/>
    <w:rsid w:val="001B26EA"/>
    <w:rsid w:val="001B2BC1"/>
    <w:rsid w:val="001B3090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35D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B1B"/>
    <w:rsid w:val="001C4C2B"/>
    <w:rsid w:val="001C4D34"/>
    <w:rsid w:val="001C51DA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57D7"/>
    <w:rsid w:val="001D672E"/>
    <w:rsid w:val="001D699D"/>
    <w:rsid w:val="001D7EC5"/>
    <w:rsid w:val="001E02BC"/>
    <w:rsid w:val="001E02EE"/>
    <w:rsid w:val="001E0867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3AF9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CA0"/>
    <w:rsid w:val="00200EC6"/>
    <w:rsid w:val="00201397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4D7"/>
    <w:rsid w:val="00217B3D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79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9D3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295"/>
    <w:rsid w:val="002552DB"/>
    <w:rsid w:val="00255974"/>
    <w:rsid w:val="002560F4"/>
    <w:rsid w:val="002564B0"/>
    <w:rsid w:val="00256BA6"/>
    <w:rsid w:val="002578F2"/>
    <w:rsid w:val="00257CB3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D2B"/>
    <w:rsid w:val="00263136"/>
    <w:rsid w:val="00263A5F"/>
    <w:rsid w:val="002643A8"/>
    <w:rsid w:val="00265058"/>
    <w:rsid w:val="002652D5"/>
    <w:rsid w:val="00265ADE"/>
    <w:rsid w:val="00265B8F"/>
    <w:rsid w:val="00265C88"/>
    <w:rsid w:val="002665EA"/>
    <w:rsid w:val="00266684"/>
    <w:rsid w:val="00266F4F"/>
    <w:rsid w:val="0026709A"/>
    <w:rsid w:val="00267582"/>
    <w:rsid w:val="00270966"/>
    <w:rsid w:val="00270DB2"/>
    <w:rsid w:val="00270FCB"/>
    <w:rsid w:val="002715A6"/>
    <w:rsid w:val="0027161C"/>
    <w:rsid w:val="00271FCB"/>
    <w:rsid w:val="0027253A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471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22B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1BEB"/>
    <w:rsid w:val="002A1F91"/>
    <w:rsid w:val="002A248C"/>
    <w:rsid w:val="002A2ACA"/>
    <w:rsid w:val="002A32A0"/>
    <w:rsid w:val="002A33E7"/>
    <w:rsid w:val="002A4A24"/>
    <w:rsid w:val="002A4B7F"/>
    <w:rsid w:val="002A4D1D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420F"/>
    <w:rsid w:val="002B4AB2"/>
    <w:rsid w:val="002B658D"/>
    <w:rsid w:val="002B668E"/>
    <w:rsid w:val="002B69E2"/>
    <w:rsid w:val="002B6C9C"/>
    <w:rsid w:val="002B703B"/>
    <w:rsid w:val="002B737E"/>
    <w:rsid w:val="002B76CB"/>
    <w:rsid w:val="002B7C31"/>
    <w:rsid w:val="002C0317"/>
    <w:rsid w:val="002C0D6D"/>
    <w:rsid w:val="002C16AE"/>
    <w:rsid w:val="002C17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E7D7D"/>
    <w:rsid w:val="002F0552"/>
    <w:rsid w:val="002F08BA"/>
    <w:rsid w:val="002F0D4D"/>
    <w:rsid w:val="002F1BBA"/>
    <w:rsid w:val="002F20E5"/>
    <w:rsid w:val="002F246E"/>
    <w:rsid w:val="002F2601"/>
    <w:rsid w:val="002F28DB"/>
    <w:rsid w:val="002F2C90"/>
    <w:rsid w:val="002F2E35"/>
    <w:rsid w:val="002F2F41"/>
    <w:rsid w:val="002F313E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BDA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15"/>
    <w:rsid w:val="0031229E"/>
    <w:rsid w:val="00312EC4"/>
    <w:rsid w:val="003130EF"/>
    <w:rsid w:val="0031320F"/>
    <w:rsid w:val="00313C93"/>
    <w:rsid w:val="00313EE5"/>
    <w:rsid w:val="00315312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18D"/>
    <w:rsid w:val="003213A9"/>
    <w:rsid w:val="003217FC"/>
    <w:rsid w:val="00321EF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98C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6AD1"/>
    <w:rsid w:val="00356E60"/>
    <w:rsid w:val="00357183"/>
    <w:rsid w:val="00357A25"/>
    <w:rsid w:val="00357C90"/>
    <w:rsid w:val="00357C99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CE"/>
    <w:rsid w:val="00364BF3"/>
    <w:rsid w:val="00365130"/>
    <w:rsid w:val="0036555A"/>
    <w:rsid w:val="003658F8"/>
    <w:rsid w:val="00365D6F"/>
    <w:rsid w:val="00366356"/>
    <w:rsid w:val="0036639F"/>
    <w:rsid w:val="003664CA"/>
    <w:rsid w:val="00366FBE"/>
    <w:rsid w:val="0036729C"/>
    <w:rsid w:val="00367EB8"/>
    <w:rsid w:val="003704A9"/>
    <w:rsid w:val="00371093"/>
    <w:rsid w:val="003710F5"/>
    <w:rsid w:val="0037110B"/>
    <w:rsid w:val="00371AC7"/>
    <w:rsid w:val="00371EF9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873"/>
    <w:rsid w:val="00376ED6"/>
    <w:rsid w:val="00380899"/>
    <w:rsid w:val="00380CD4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3B93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35D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BB7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308"/>
    <w:rsid w:val="003D4904"/>
    <w:rsid w:val="003D4A48"/>
    <w:rsid w:val="003D4CF9"/>
    <w:rsid w:val="003D4D4B"/>
    <w:rsid w:val="003D5931"/>
    <w:rsid w:val="003D5B06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68B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0E6C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7DC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172A0"/>
    <w:rsid w:val="00420862"/>
    <w:rsid w:val="00421254"/>
    <w:rsid w:val="004214BF"/>
    <w:rsid w:val="0042151B"/>
    <w:rsid w:val="0042185A"/>
    <w:rsid w:val="0042195A"/>
    <w:rsid w:val="004224D2"/>
    <w:rsid w:val="004230EB"/>
    <w:rsid w:val="004235BC"/>
    <w:rsid w:val="00424159"/>
    <w:rsid w:val="00424196"/>
    <w:rsid w:val="00424FA0"/>
    <w:rsid w:val="0042544C"/>
    <w:rsid w:val="00425889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D70"/>
    <w:rsid w:val="00433D10"/>
    <w:rsid w:val="004352F2"/>
    <w:rsid w:val="00435ADB"/>
    <w:rsid w:val="00435C22"/>
    <w:rsid w:val="004367FD"/>
    <w:rsid w:val="004369ED"/>
    <w:rsid w:val="00436C27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BAA"/>
    <w:rsid w:val="00454DC3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829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716"/>
    <w:rsid w:val="00467E44"/>
    <w:rsid w:val="00467E8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9D9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3985"/>
    <w:rsid w:val="004845C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3E2"/>
    <w:rsid w:val="00495967"/>
    <w:rsid w:val="004962A2"/>
    <w:rsid w:val="00496740"/>
    <w:rsid w:val="00496A18"/>
    <w:rsid w:val="00496F86"/>
    <w:rsid w:val="0049736F"/>
    <w:rsid w:val="00497596"/>
    <w:rsid w:val="004975B0"/>
    <w:rsid w:val="00497FBA"/>
    <w:rsid w:val="004A0FA6"/>
    <w:rsid w:val="004A1564"/>
    <w:rsid w:val="004A162C"/>
    <w:rsid w:val="004A186D"/>
    <w:rsid w:val="004A191B"/>
    <w:rsid w:val="004A235D"/>
    <w:rsid w:val="004A25EC"/>
    <w:rsid w:val="004A329A"/>
    <w:rsid w:val="004A3702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D1B"/>
    <w:rsid w:val="004A6F9B"/>
    <w:rsid w:val="004A7238"/>
    <w:rsid w:val="004A74A4"/>
    <w:rsid w:val="004A7B88"/>
    <w:rsid w:val="004B02BA"/>
    <w:rsid w:val="004B1287"/>
    <w:rsid w:val="004B147A"/>
    <w:rsid w:val="004B2126"/>
    <w:rsid w:val="004B451A"/>
    <w:rsid w:val="004B4BE9"/>
    <w:rsid w:val="004B5267"/>
    <w:rsid w:val="004B5A69"/>
    <w:rsid w:val="004B6A13"/>
    <w:rsid w:val="004B6B7B"/>
    <w:rsid w:val="004B7ADA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B99"/>
    <w:rsid w:val="004C7CEB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02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7EA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7039"/>
    <w:rsid w:val="00507AB0"/>
    <w:rsid w:val="00507BD7"/>
    <w:rsid w:val="00510B81"/>
    <w:rsid w:val="00511AA7"/>
    <w:rsid w:val="00511FB3"/>
    <w:rsid w:val="005125B5"/>
    <w:rsid w:val="00512DC1"/>
    <w:rsid w:val="0051500D"/>
    <w:rsid w:val="005154AE"/>
    <w:rsid w:val="00515582"/>
    <w:rsid w:val="00516D71"/>
    <w:rsid w:val="0051732F"/>
    <w:rsid w:val="0051757D"/>
    <w:rsid w:val="00517D73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134E"/>
    <w:rsid w:val="0054178A"/>
    <w:rsid w:val="00541F5D"/>
    <w:rsid w:val="00542103"/>
    <w:rsid w:val="0054218B"/>
    <w:rsid w:val="0054227E"/>
    <w:rsid w:val="00543C72"/>
    <w:rsid w:val="00543EC1"/>
    <w:rsid w:val="0054544F"/>
    <w:rsid w:val="0054761E"/>
    <w:rsid w:val="00547B82"/>
    <w:rsid w:val="005506C6"/>
    <w:rsid w:val="00550FD3"/>
    <w:rsid w:val="005513B0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1F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160"/>
    <w:rsid w:val="00574842"/>
    <w:rsid w:val="00574FBA"/>
    <w:rsid w:val="0057530C"/>
    <w:rsid w:val="00575A78"/>
    <w:rsid w:val="00575EFA"/>
    <w:rsid w:val="00575FB6"/>
    <w:rsid w:val="0057643C"/>
    <w:rsid w:val="00576C56"/>
    <w:rsid w:val="0057759F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6C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A794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372"/>
    <w:rsid w:val="005C093A"/>
    <w:rsid w:val="005C0D63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8E3"/>
    <w:rsid w:val="005D3F11"/>
    <w:rsid w:val="005D46DA"/>
    <w:rsid w:val="005D6AEE"/>
    <w:rsid w:val="005D6DD3"/>
    <w:rsid w:val="005D6EE5"/>
    <w:rsid w:val="005D7200"/>
    <w:rsid w:val="005D72BE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67C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2147"/>
    <w:rsid w:val="00613744"/>
    <w:rsid w:val="00613938"/>
    <w:rsid w:val="00613F2A"/>
    <w:rsid w:val="00614607"/>
    <w:rsid w:val="00614B8D"/>
    <w:rsid w:val="006152C5"/>
    <w:rsid w:val="00615699"/>
    <w:rsid w:val="006157FD"/>
    <w:rsid w:val="00615BC1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6147"/>
    <w:rsid w:val="00636484"/>
    <w:rsid w:val="00636D68"/>
    <w:rsid w:val="00636F18"/>
    <w:rsid w:val="006371ED"/>
    <w:rsid w:val="00637F8C"/>
    <w:rsid w:val="00641755"/>
    <w:rsid w:val="006419A5"/>
    <w:rsid w:val="00642038"/>
    <w:rsid w:val="006421B3"/>
    <w:rsid w:val="00642478"/>
    <w:rsid w:val="00643300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CD9"/>
    <w:rsid w:val="00666F29"/>
    <w:rsid w:val="006670DA"/>
    <w:rsid w:val="006674B7"/>
    <w:rsid w:val="00667A16"/>
    <w:rsid w:val="00670506"/>
    <w:rsid w:val="00670E48"/>
    <w:rsid w:val="006710B4"/>
    <w:rsid w:val="00671B34"/>
    <w:rsid w:val="006725F3"/>
    <w:rsid w:val="00672B2C"/>
    <w:rsid w:val="00673ECE"/>
    <w:rsid w:val="006743A7"/>
    <w:rsid w:val="00674B63"/>
    <w:rsid w:val="00674CFA"/>
    <w:rsid w:val="00674FE5"/>
    <w:rsid w:val="0067535C"/>
    <w:rsid w:val="00675591"/>
    <w:rsid w:val="0067567D"/>
    <w:rsid w:val="006759FB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0E54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656C"/>
    <w:rsid w:val="006A6571"/>
    <w:rsid w:val="006A755B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3E04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5D6C"/>
    <w:rsid w:val="006F62C4"/>
    <w:rsid w:val="006F6B0E"/>
    <w:rsid w:val="006F6EBB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1CBE"/>
    <w:rsid w:val="007121EA"/>
    <w:rsid w:val="007123DD"/>
    <w:rsid w:val="00713533"/>
    <w:rsid w:val="00713C9B"/>
    <w:rsid w:val="00713FFD"/>
    <w:rsid w:val="0071403C"/>
    <w:rsid w:val="007144CC"/>
    <w:rsid w:val="0071478D"/>
    <w:rsid w:val="0071506B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BE7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8C9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6A1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2C2A"/>
    <w:rsid w:val="0076360B"/>
    <w:rsid w:val="0076399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510"/>
    <w:rsid w:val="00774A0F"/>
    <w:rsid w:val="00774E34"/>
    <w:rsid w:val="007753E3"/>
    <w:rsid w:val="00775E00"/>
    <w:rsid w:val="00776960"/>
    <w:rsid w:val="00777975"/>
    <w:rsid w:val="007809E1"/>
    <w:rsid w:val="0078128B"/>
    <w:rsid w:val="00781496"/>
    <w:rsid w:val="007827E8"/>
    <w:rsid w:val="007827EB"/>
    <w:rsid w:val="007828E4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5E44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3A2"/>
    <w:rsid w:val="00797AEF"/>
    <w:rsid w:val="007A16C5"/>
    <w:rsid w:val="007A1AC4"/>
    <w:rsid w:val="007A1E1A"/>
    <w:rsid w:val="007A232A"/>
    <w:rsid w:val="007A267A"/>
    <w:rsid w:val="007A2B9C"/>
    <w:rsid w:val="007A2D3B"/>
    <w:rsid w:val="007A3F8B"/>
    <w:rsid w:val="007A454C"/>
    <w:rsid w:val="007A4828"/>
    <w:rsid w:val="007A4D52"/>
    <w:rsid w:val="007A59C2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DDB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27B"/>
    <w:rsid w:val="007C1311"/>
    <w:rsid w:val="007C16BD"/>
    <w:rsid w:val="007C1A2B"/>
    <w:rsid w:val="007C2989"/>
    <w:rsid w:val="007C2FD9"/>
    <w:rsid w:val="007C42C6"/>
    <w:rsid w:val="007C433E"/>
    <w:rsid w:val="007C4D29"/>
    <w:rsid w:val="007C513F"/>
    <w:rsid w:val="007C55B4"/>
    <w:rsid w:val="007C6349"/>
    <w:rsid w:val="007C66FF"/>
    <w:rsid w:val="007C6EA2"/>
    <w:rsid w:val="007C7438"/>
    <w:rsid w:val="007C7646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774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466"/>
    <w:rsid w:val="007E2E11"/>
    <w:rsid w:val="007E3292"/>
    <w:rsid w:val="007E4246"/>
    <w:rsid w:val="007E42F7"/>
    <w:rsid w:val="007E516E"/>
    <w:rsid w:val="007E5315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1B10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5A94"/>
    <w:rsid w:val="0081609B"/>
    <w:rsid w:val="008160B4"/>
    <w:rsid w:val="0081633E"/>
    <w:rsid w:val="00816490"/>
    <w:rsid w:val="00817040"/>
    <w:rsid w:val="00817276"/>
    <w:rsid w:val="0081735D"/>
    <w:rsid w:val="008204DA"/>
    <w:rsid w:val="00820A72"/>
    <w:rsid w:val="0082172C"/>
    <w:rsid w:val="00821859"/>
    <w:rsid w:val="00821945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C2D"/>
    <w:rsid w:val="00827374"/>
    <w:rsid w:val="00827489"/>
    <w:rsid w:val="0082765D"/>
    <w:rsid w:val="00830C87"/>
    <w:rsid w:val="00830E3D"/>
    <w:rsid w:val="008311BC"/>
    <w:rsid w:val="00831604"/>
    <w:rsid w:val="008322F5"/>
    <w:rsid w:val="0083239D"/>
    <w:rsid w:val="0083243E"/>
    <w:rsid w:val="00832CE1"/>
    <w:rsid w:val="0083310E"/>
    <w:rsid w:val="00833253"/>
    <w:rsid w:val="008333C0"/>
    <w:rsid w:val="0083345B"/>
    <w:rsid w:val="00833CE0"/>
    <w:rsid w:val="00834579"/>
    <w:rsid w:val="00834EE1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761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A2F"/>
    <w:rsid w:val="008520BD"/>
    <w:rsid w:val="00852D71"/>
    <w:rsid w:val="0085374C"/>
    <w:rsid w:val="00854272"/>
    <w:rsid w:val="00854761"/>
    <w:rsid w:val="00854CD8"/>
    <w:rsid w:val="00855277"/>
    <w:rsid w:val="0085528B"/>
    <w:rsid w:val="008558FD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2D9"/>
    <w:rsid w:val="00874357"/>
    <w:rsid w:val="0087473F"/>
    <w:rsid w:val="0087481E"/>
    <w:rsid w:val="00874C75"/>
    <w:rsid w:val="00874CCB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0DA"/>
    <w:rsid w:val="00885B8C"/>
    <w:rsid w:val="00885C45"/>
    <w:rsid w:val="00886215"/>
    <w:rsid w:val="0088628D"/>
    <w:rsid w:val="00886CE2"/>
    <w:rsid w:val="00887667"/>
    <w:rsid w:val="00890087"/>
    <w:rsid w:val="0089090D"/>
    <w:rsid w:val="00891B05"/>
    <w:rsid w:val="00891BAC"/>
    <w:rsid w:val="00891CF3"/>
    <w:rsid w:val="008923D0"/>
    <w:rsid w:val="00892C79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246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99"/>
    <w:rsid w:val="008B46C3"/>
    <w:rsid w:val="008B493D"/>
    <w:rsid w:val="008B49EB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E0467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E0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5C8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335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4A2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3B49"/>
    <w:rsid w:val="00954131"/>
    <w:rsid w:val="00954843"/>
    <w:rsid w:val="009548D9"/>
    <w:rsid w:val="00955D5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2043"/>
    <w:rsid w:val="009621F6"/>
    <w:rsid w:val="00962304"/>
    <w:rsid w:val="009625A7"/>
    <w:rsid w:val="00963A3C"/>
    <w:rsid w:val="0096417D"/>
    <w:rsid w:val="00964D54"/>
    <w:rsid w:val="00965652"/>
    <w:rsid w:val="009659B3"/>
    <w:rsid w:val="00965CCF"/>
    <w:rsid w:val="00965FAE"/>
    <w:rsid w:val="009661E8"/>
    <w:rsid w:val="009664D7"/>
    <w:rsid w:val="00966587"/>
    <w:rsid w:val="00966DE6"/>
    <w:rsid w:val="00967246"/>
    <w:rsid w:val="0096728A"/>
    <w:rsid w:val="009679CB"/>
    <w:rsid w:val="00967EFA"/>
    <w:rsid w:val="00970F1A"/>
    <w:rsid w:val="0097176F"/>
    <w:rsid w:val="00971C26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A7E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67AF"/>
    <w:rsid w:val="009B728B"/>
    <w:rsid w:val="009B747B"/>
    <w:rsid w:val="009B7756"/>
    <w:rsid w:val="009B7C0F"/>
    <w:rsid w:val="009B7E3B"/>
    <w:rsid w:val="009C0017"/>
    <w:rsid w:val="009C0903"/>
    <w:rsid w:val="009C1326"/>
    <w:rsid w:val="009C1416"/>
    <w:rsid w:val="009C1F3F"/>
    <w:rsid w:val="009C2597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CFC"/>
    <w:rsid w:val="009F23A7"/>
    <w:rsid w:val="009F2EC3"/>
    <w:rsid w:val="009F381E"/>
    <w:rsid w:val="009F3E49"/>
    <w:rsid w:val="009F40E9"/>
    <w:rsid w:val="009F4DE8"/>
    <w:rsid w:val="009F4EF1"/>
    <w:rsid w:val="009F5E2D"/>
    <w:rsid w:val="009F6231"/>
    <w:rsid w:val="009F6304"/>
    <w:rsid w:val="009F6678"/>
    <w:rsid w:val="009F75DA"/>
    <w:rsid w:val="009F7DAB"/>
    <w:rsid w:val="00A006AD"/>
    <w:rsid w:val="00A00DBE"/>
    <w:rsid w:val="00A00EF1"/>
    <w:rsid w:val="00A00FFD"/>
    <w:rsid w:val="00A01830"/>
    <w:rsid w:val="00A02002"/>
    <w:rsid w:val="00A039C6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1895"/>
    <w:rsid w:val="00A11A6E"/>
    <w:rsid w:val="00A124F9"/>
    <w:rsid w:val="00A12533"/>
    <w:rsid w:val="00A12B5C"/>
    <w:rsid w:val="00A133C6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49C"/>
    <w:rsid w:val="00A24D9A"/>
    <w:rsid w:val="00A256CE"/>
    <w:rsid w:val="00A25ABE"/>
    <w:rsid w:val="00A26149"/>
    <w:rsid w:val="00A266F1"/>
    <w:rsid w:val="00A27803"/>
    <w:rsid w:val="00A30333"/>
    <w:rsid w:val="00A30A94"/>
    <w:rsid w:val="00A30D60"/>
    <w:rsid w:val="00A30D69"/>
    <w:rsid w:val="00A315EE"/>
    <w:rsid w:val="00A31823"/>
    <w:rsid w:val="00A325C7"/>
    <w:rsid w:val="00A325CB"/>
    <w:rsid w:val="00A327D7"/>
    <w:rsid w:val="00A32AD1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3EFE"/>
    <w:rsid w:val="00A64BCC"/>
    <w:rsid w:val="00A64F67"/>
    <w:rsid w:val="00A6506B"/>
    <w:rsid w:val="00A65F8B"/>
    <w:rsid w:val="00A66086"/>
    <w:rsid w:val="00A660D0"/>
    <w:rsid w:val="00A66324"/>
    <w:rsid w:val="00A666AF"/>
    <w:rsid w:val="00A670D6"/>
    <w:rsid w:val="00A67274"/>
    <w:rsid w:val="00A67630"/>
    <w:rsid w:val="00A67A36"/>
    <w:rsid w:val="00A703FD"/>
    <w:rsid w:val="00A706D6"/>
    <w:rsid w:val="00A7079B"/>
    <w:rsid w:val="00A70D74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485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40F5"/>
    <w:rsid w:val="00A94676"/>
    <w:rsid w:val="00A95F9C"/>
    <w:rsid w:val="00A96132"/>
    <w:rsid w:val="00A96EB9"/>
    <w:rsid w:val="00A97725"/>
    <w:rsid w:val="00A97FA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2B6"/>
    <w:rsid w:val="00AA4ED0"/>
    <w:rsid w:val="00AA50BF"/>
    <w:rsid w:val="00AA557F"/>
    <w:rsid w:val="00AA5921"/>
    <w:rsid w:val="00AA6222"/>
    <w:rsid w:val="00AA6404"/>
    <w:rsid w:val="00AA69F0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1A4D"/>
    <w:rsid w:val="00AF2019"/>
    <w:rsid w:val="00AF2242"/>
    <w:rsid w:val="00AF22D1"/>
    <w:rsid w:val="00AF248C"/>
    <w:rsid w:val="00AF31F7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57A"/>
    <w:rsid w:val="00B35C79"/>
    <w:rsid w:val="00B35D82"/>
    <w:rsid w:val="00B362FC"/>
    <w:rsid w:val="00B36E83"/>
    <w:rsid w:val="00B373AD"/>
    <w:rsid w:val="00B377D4"/>
    <w:rsid w:val="00B37CE5"/>
    <w:rsid w:val="00B37DA8"/>
    <w:rsid w:val="00B4036F"/>
    <w:rsid w:val="00B40751"/>
    <w:rsid w:val="00B41A7D"/>
    <w:rsid w:val="00B41DF6"/>
    <w:rsid w:val="00B42DD3"/>
    <w:rsid w:val="00B42E68"/>
    <w:rsid w:val="00B43417"/>
    <w:rsid w:val="00B43AE8"/>
    <w:rsid w:val="00B44518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5577"/>
    <w:rsid w:val="00B563A6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1D21"/>
    <w:rsid w:val="00B6240B"/>
    <w:rsid w:val="00B62512"/>
    <w:rsid w:val="00B63618"/>
    <w:rsid w:val="00B63A9C"/>
    <w:rsid w:val="00B63C66"/>
    <w:rsid w:val="00B642FA"/>
    <w:rsid w:val="00B64DD7"/>
    <w:rsid w:val="00B6510F"/>
    <w:rsid w:val="00B6511F"/>
    <w:rsid w:val="00B6520E"/>
    <w:rsid w:val="00B654DC"/>
    <w:rsid w:val="00B65971"/>
    <w:rsid w:val="00B65BB7"/>
    <w:rsid w:val="00B65D33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05DB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1EC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371"/>
    <w:rsid w:val="00BC5679"/>
    <w:rsid w:val="00BC5D6D"/>
    <w:rsid w:val="00BC68B1"/>
    <w:rsid w:val="00BC698B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16F"/>
    <w:rsid w:val="00BE34EE"/>
    <w:rsid w:val="00BE3890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801"/>
    <w:rsid w:val="00BF0B21"/>
    <w:rsid w:val="00BF0C6D"/>
    <w:rsid w:val="00BF1349"/>
    <w:rsid w:val="00BF36C2"/>
    <w:rsid w:val="00BF3EB7"/>
    <w:rsid w:val="00BF4319"/>
    <w:rsid w:val="00BF4C21"/>
    <w:rsid w:val="00BF5B97"/>
    <w:rsid w:val="00BF5C48"/>
    <w:rsid w:val="00BF6355"/>
    <w:rsid w:val="00BF700E"/>
    <w:rsid w:val="00C0045D"/>
    <w:rsid w:val="00C00468"/>
    <w:rsid w:val="00C007AD"/>
    <w:rsid w:val="00C0093B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8B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E"/>
    <w:rsid w:val="00C357C1"/>
    <w:rsid w:val="00C35895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5C65"/>
    <w:rsid w:val="00C46E00"/>
    <w:rsid w:val="00C470BB"/>
    <w:rsid w:val="00C47282"/>
    <w:rsid w:val="00C47649"/>
    <w:rsid w:val="00C47B3F"/>
    <w:rsid w:val="00C50389"/>
    <w:rsid w:val="00C50483"/>
    <w:rsid w:val="00C51207"/>
    <w:rsid w:val="00C51823"/>
    <w:rsid w:val="00C51FBF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78F"/>
    <w:rsid w:val="00C7590A"/>
    <w:rsid w:val="00C75D21"/>
    <w:rsid w:val="00C76032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C21"/>
    <w:rsid w:val="00C82FB2"/>
    <w:rsid w:val="00C83189"/>
    <w:rsid w:val="00C83A98"/>
    <w:rsid w:val="00C83E98"/>
    <w:rsid w:val="00C84A60"/>
    <w:rsid w:val="00C85137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0B66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281"/>
    <w:rsid w:val="00CA48CD"/>
    <w:rsid w:val="00CA5395"/>
    <w:rsid w:val="00CA57C4"/>
    <w:rsid w:val="00CA5872"/>
    <w:rsid w:val="00CA617A"/>
    <w:rsid w:val="00CA6412"/>
    <w:rsid w:val="00CA67D2"/>
    <w:rsid w:val="00CA6E12"/>
    <w:rsid w:val="00CA70AF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636"/>
    <w:rsid w:val="00CC1895"/>
    <w:rsid w:val="00CC195F"/>
    <w:rsid w:val="00CC1ACD"/>
    <w:rsid w:val="00CC1E2D"/>
    <w:rsid w:val="00CC1ED3"/>
    <w:rsid w:val="00CC38BE"/>
    <w:rsid w:val="00CC3C59"/>
    <w:rsid w:val="00CC40DC"/>
    <w:rsid w:val="00CC4632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2401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E01F5"/>
    <w:rsid w:val="00CE0864"/>
    <w:rsid w:val="00CE0DE1"/>
    <w:rsid w:val="00CE2441"/>
    <w:rsid w:val="00CE4637"/>
    <w:rsid w:val="00CE4AD8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036"/>
    <w:rsid w:val="00D0427D"/>
    <w:rsid w:val="00D04484"/>
    <w:rsid w:val="00D050AC"/>
    <w:rsid w:val="00D052EC"/>
    <w:rsid w:val="00D05315"/>
    <w:rsid w:val="00D0571E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BB"/>
    <w:rsid w:val="00D21052"/>
    <w:rsid w:val="00D210DA"/>
    <w:rsid w:val="00D21216"/>
    <w:rsid w:val="00D219DE"/>
    <w:rsid w:val="00D22741"/>
    <w:rsid w:val="00D23522"/>
    <w:rsid w:val="00D24199"/>
    <w:rsid w:val="00D24341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6A3"/>
    <w:rsid w:val="00D417F3"/>
    <w:rsid w:val="00D4185C"/>
    <w:rsid w:val="00D41FC4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D5D"/>
    <w:rsid w:val="00D51F25"/>
    <w:rsid w:val="00D52370"/>
    <w:rsid w:val="00D5273E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24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4777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2930"/>
    <w:rsid w:val="00D8294F"/>
    <w:rsid w:val="00D834EF"/>
    <w:rsid w:val="00D84972"/>
    <w:rsid w:val="00D84D4F"/>
    <w:rsid w:val="00D85DBD"/>
    <w:rsid w:val="00D85E19"/>
    <w:rsid w:val="00D86FDD"/>
    <w:rsid w:val="00D8741C"/>
    <w:rsid w:val="00D875D7"/>
    <w:rsid w:val="00D87912"/>
    <w:rsid w:val="00D90FE7"/>
    <w:rsid w:val="00D91611"/>
    <w:rsid w:val="00D91850"/>
    <w:rsid w:val="00D91FD7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C67"/>
    <w:rsid w:val="00DA4F2F"/>
    <w:rsid w:val="00DA5441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73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9"/>
    <w:rsid w:val="00DB3D6A"/>
    <w:rsid w:val="00DB485F"/>
    <w:rsid w:val="00DB4B1B"/>
    <w:rsid w:val="00DB4E3F"/>
    <w:rsid w:val="00DB596A"/>
    <w:rsid w:val="00DB603A"/>
    <w:rsid w:val="00DB69CE"/>
    <w:rsid w:val="00DB757E"/>
    <w:rsid w:val="00DB7927"/>
    <w:rsid w:val="00DB7997"/>
    <w:rsid w:val="00DC016B"/>
    <w:rsid w:val="00DC0695"/>
    <w:rsid w:val="00DC187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07A"/>
    <w:rsid w:val="00DE5CA2"/>
    <w:rsid w:val="00DE5DCE"/>
    <w:rsid w:val="00DE702C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2619"/>
    <w:rsid w:val="00DF3E35"/>
    <w:rsid w:val="00DF429F"/>
    <w:rsid w:val="00DF47EE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0D09"/>
    <w:rsid w:val="00E01C05"/>
    <w:rsid w:val="00E020BD"/>
    <w:rsid w:val="00E0324B"/>
    <w:rsid w:val="00E03AE2"/>
    <w:rsid w:val="00E03D70"/>
    <w:rsid w:val="00E03DEB"/>
    <w:rsid w:val="00E0412C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DE8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633E"/>
    <w:rsid w:val="00E26874"/>
    <w:rsid w:val="00E2718B"/>
    <w:rsid w:val="00E273DC"/>
    <w:rsid w:val="00E274A4"/>
    <w:rsid w:val="00E27B0D"/>
    <w:rsid w:val="00E30007"/>
    <w:rsid w:val="00E30A1A"/>
    <w:rsid w:val="00E30CBE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BB6"/>
    <w:rsid w:val="00E372D1"/>
    <w:rsid w:val="00E37755"/>
    <w:rsid w:val="00E403CE"/>
    <w:rsid w:val="00E408FA"/>
    <w:rsid w:val="00E40C84"/>
    <w:rsid w:val="00E41145"/>
    <w:rsid w:val="00E41162"/>
    <w:rsid w:val="00E41D3A"/>
    <w:rsid w:val="00E424E7"/>
    <w:rsid w:val="00E437FF"/>
    <w:rsid w:val="00E43C26"/>
    <w:rsid w:val="00E44139"/>
    <w:rsid w:val="00E44499"/>
    <w:rsid w:val="00E44B87"/>
    <w:rsid w:val="00E44CDC"/>
    <w:rsid w:val="00E45D76"/>
    <w:rsid w:val="00E461E3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4C18"/>
    <w:rsid w:val="00E54D34"/>
    <w:rsid w:val="00E5609D"/>
    <w:rsid w:val="00E560FB"/>
    <w:rsid w:val="00E5625E"/>
    <w:rsid w:val="00E56548"/>
    <w:rsid w:val="00E569BB"/>
    <w:rsid w:val="00E57861"/>
    <w:rsid w:val="00E57976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77F50"/>
    <w:rsid w:val="00E8045F"/>
    <w:rsid w:val="00E80D16"/>
    <w:rsid w:val="00E80D8B"/>
    <w:rsid w:val="00E81499"/>
    <w:rsid w:val="00E81684"/>
    <w:rsid w:val="00E82021"/>
    <w:rsid w:val="00E824AB"/>
    <w:rsid w:val="00E834FF"/>
    <w:rsid w:val="00E84429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6D11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8C4"/>
    <w:rsid w:val="00EB1C96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358B"/>
    <w:rsid w:val="00EC4151"/>
    <w:rsid w:val="00EC4833"/>
    <w:rsid w:val="00EC4CF8"/>
    <w:rsid w:val="00EC4DD7"/>
    <w:rsid w:val="00EC4F5C"/>
    <w:rsid w:val="00EC51F8"/>
    <w:rsid w:val="00EC558E"/>
    <w:rsid w:val="00EC5FB8"/>
    <w:rsid w:val="00EC6831"/>
    <w:rsid w:val="00EC6AA6"/>
    <w:rsid w:val="00EC70D4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682"/>
    <w:rsid w:val="00ED46F2"/>
    <w:rsid w:val="00ED4786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D71"/>
    <w:rsid w:val="00EE3BEA"/>
    <w:rsid w:val="00EE4149"/>
    <w:rsid w:val="00EE44CD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542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0F95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94A"/>
    <w:rsid w:val="00F04DD2"/>
    <w:rsid w:val="00F05350"/>
    <w:rsid w:val="00F05487"/>
    <w:rsid w:val="00F05891"/>
    <w:rsid w:val="00F05A17"/>
    <w:rsid w:val="00F05C90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1CB1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E83"/>
    <w:rsid w:val="00F30237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0DA"/>
    <w:rsid w:val="00F32660"/>
    <w:rsid w:val="00F33129"/>
    <w:rsid w:val="00F33170"/>
    <w:rsid w:val="00F332FD"/>
    <w:rsid w:val="00F336BE"/>
    <w:rsid w:val="00F338A3"/>
    <w:rsid w:val="00F343CE"/>
    <w:rsid w:val="00F34627"/>
    <w:rsid w:val="00F34899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4240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975"/>
    <w:rsid w:val="00F62A96"/>
    <w:rsid w:val="00F62AA6"/>
    <w:rsid w:val="00F62B65"/>
    <w:rsid w:val="00F6303E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EE5"/>
    <w:rsid w:val="00F767B9"/>
    <w:rsid w:val="00F76B5C"/>
    <w:rsid w:val="00F77128"/>
    <w:rsid w:val="00F774EE"/>
    <w:rsid w:val="00F77789"/>
    <w:rsid w:val="00F777B4"/>
    <w:rsid w:val="00F779D7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5C10"/>
    <w:rsid w:val="00FB6194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42C"/>
    <w:rsid w:val="00FD07DC"/>
    <w:rsid w:val="00FD0CF0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3A9"/>
    <w:rsid w:val="00FD6F92"/>
    <w:rsid w:val="00FD7252"/>
    <w:rsid w:val="00FD755B"/>
    <w:rsid w:val="00FD7818"/>
    <w:rsid w:val="00FD7A47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56D"/>
    <w:rsid w:val="00FE3868"/>
    <w:rsid w:val="00FE3D35"/>
    <w:rsid w:val="00FE3E14"/>
    <w:rsid w:val="00FE43AE"/>
    <w:rsid w:val="00FE464A"/>
    <w:rsid w:val="00FE4923"/>
    <w:rsid w:val="00FE4C90"/>
    <w:rsid w:val="00FE5AF9"/>
    <w:rsid w:val="00FE5B85"/>
    <w:rsid w:val="00FE637F"/>
    <w:rsid w:val="00FE6C65"/>
    <w:rsid w:val="00FE6D76"/>
    <w:rsid w:val="00FE6FDF"/>
    <w:rsid w:val="00FE786C"/>
    <w:rsid w:val="00FE7E37"/>
    <w:rsid w:val="00FF03B4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6EFC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b">
    <w:name w:val="Placeholder Text"/>
    <w:basedOn w:val="a0"/>
    <w:uiPriority w:val="99"/>
    <w:semiHidden/>
    <w:rsid w:val="00380CD4"/>
    <w:rPr>
      <w:color w:val="808080"/>
    </w:rPr>
  </w:style>
  <w:style w:type="paragraph" w:styleId="afc">
    <w:name w:val="List Paragraph"/>
    <w:basedOn w:val="a"/>
    <w:uiPriority w:val="34"/>
    <w:qFormat/>
    <w:rsid w:val="00F62B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8FFBADA3-9A9B-4B15-B231-4B2DF29B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1605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393</cp:revision>
  <dcterms:created xsi:type="dcterms:W3CDTF">2022-06-16T03:08:00Z</dcterms:created>
  <dcterms:modified xsi:type="dcterms:W3CDTF">2023-05-15T18:14:00Z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(3)MRt2oxBuS+vV5sAfDOPmC6lIrOKrqTGxYixNuH03Y1GQA0EVbu8fgemiOIYLR/4Z9y0N8tD7
+pChn3G4GJitczqXZZ00E5Rhvi8PzhbC0wJuNNfz5zTS4aerrh+pSugeSMpkiW2qfhVqsMHZ
su2YWdivPBDkX7114Qtvsv0UpUgitTSmvNZq162da6GmUxJRPly03/yuawK+71NZ5aTW8i/K
JMyMvHdvyPov0bWQ3h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ShYHYIcEg5egct6/H4nOnJqHV6mOqT7XRMnn2CnMVNlb6IMmQ8ZaQV
2bi424NN1oBcbE4qP8wi+/Z1e3jUzRdpq24jFan1HP9afcppyvjXnl7FwkfZhGxfSNuchqy4
+H0dI/tnhmPpRNa189DkH43Oiz+Fkr9AykNe+Ug05Wq5IgBKq3JMxHXU5v/RcxoBdIU6smOB
Np/5xBSTW34nUvecMGWAYEB3TOy8OgVPF/uc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6A==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