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96C8521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</w:t>
            </w:r>
            <w:r w:rsidR="00521222">
              <w:rPr>
                <w:rFonts w:hint="eastAsia"/>
                <w:lang w:val="en-US" w:eastAsia="zh-CN"/>
              </w:rPr>
              <w:t>CID</w:t>
            </w:r>
            <w:r w:rsidR="00521222">
              <w:rPr>
                <w:lang w:val="en-US"/>
              </w:rPr>
              <w:t>1735</w:t>
            </w:r>
            <w:r w:rsidR="00521222">
              <w:rPr>
                <w:rFonts w:hint="eastAsia"/>
                <w:lang w:val="en-US" w:eastAsia="zh-CN"/>
              </w:rPr>
              <w:t>&amp;</w:t>
            </w:r>
            <w:r w:rsidR="00521222">
              <w:rPr>
                <w:lang w:val="en-US" w:eastAsia="zh-CN"/>
              </w:rPr>
              <w:t>1739</w:t>
            </w:r>
            <w:r w:rsidRPr="00192226">
              <w:rPr>
                <w:lang w:val="en-US"/>
              </w:rPr>
              <w:t xml:space="preserve">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1AC0989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521222">
              <w:rPr>
                <w:b w:val="0"/>
                <w:sz w:val="20"/>
                <w:lang w:val="en-US"/>
              </w:rPr>
              <w:t>4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521222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Xiandong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7EC8DAE" w:rsidR="00CA09B2" w:rsidRPr="007F18E9" w:rsidRDefault="00B02943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11DF207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70D95A68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</w:t>
                            </w:r>
                            <w:r w:rsidR="00241B9E">
                              <w:rPr>
                                <w:rFonts w:hint="eastAsia"/>
                                <w:lang w:eastAsia="zh-CN"/>
                              </w:rPr>
                              <w:t>LB</w:t>
                            </w:r>
                            <w:r w:rsidR="00241B9E">
                              <w:t>272</w:t>
                            </w:r>
                            <w:r w:rsidRPr="001E3D4B">
                              <w:t xml:space="preserve">. The text used as </w:t>
                            </w:r>
                            <w:r w:rsidRPr="0093015E">
                              <w:t>reference is D</w:t>
                            </w:r>
                            <w:r w:rsidR="00241B9E">
                              <w:t>1.0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00CF7BE9" w14:textId="4B06F76A" w:rsidR="00150AA4" w:rsidRPr="00150AA4" w:rsidRDefault="00102010" w:rsidP="00150AA4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150AA4">
                              <w:t xml:space="preserve">CIDs: </w:t>
                            </w:r>
                            <w:r w:rsidR="00241B9E">
                              <w:rPr>
                                <w:color w:val="000000"/>
                                <w:szCs w:val="22"/>
                              </w:rPr>
                              <w:t>1735 1739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（</w:t>
                            </w:r>
                            <w:r w:rsidR="00521222">
                              <w:rPr>
                                <w:color w:val="000000"/>
                                <w:szCs w:val="22"/>
                                <w:lang w:eastAsia="zh-CN"/>
                              </w:rPr>
                              <w:t>2</w:t>
                            </w:r>
                            <w:r w:rsidR="00EB57F1">
                              <w:rPr>
                                <w:color w:val="000000"/>
                                <w:szCs w:val="22"/>
                                <w:lang w:eastAsia="zh-CN"/>
                              </w:rPr>
                              <w:t>CIDs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 w14:paraId="654E75F1" w14:textId="3B0662E8" w:rsidR="0093015E" w:rsidRPr="0093015E" w:rsidRDefault="0093015E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02DA8E1A" w:rsidR="0093015E" w:rsidRDefault="0093015E">
                            <w:pPr>
                              <w:jc w:val="both"/>
                            </w:pPr>
                          </w:p>
                          <w:p w14:paraId="727E96AA" w14:textId="77777777" w:rsidR="00EB57F1" w:rsidRDefault="00EB57F1" w:rsidP="00EB57F1">
                            <w:r>
                              <w:t>Revisions:</w:t>
                            </w:r>
                          </w:p>
                          <w:p w14:paraId="7D66DEB5" w14:textId="77777777" w:rsidR="00EB57F1" w:rsidRDefault="00EB57F1" w:rsidP="00EB57F1"/>
                          <w:p w14:paraId="20FD656D" w14:textId="12000F68" w:rsidR="008C1CDF" w:rsidRDefault="00EB57F1" w:rsidP="00521222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FC4A42">
                              <w:rPr>
                                <w:szCs w:val="22"/>
                              </w:rPr>
                              <w:t>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LDaMv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70D95A68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</w:t>
                      </w:r>
                      <w:r w:rsidR="00241B9E">
                        <w:rPr>
                          <w:rFonts w:hint="eastAsia"/>
                          <w:lang w:eastAsia="zh-CN"/>
                        </w:rPr>
                        <w:t>LB</w:t>
                      </w:r>
                      <w:r w:rsidR="00241B9E">
                        <w:t>272</w:t>
                      </w:r>
                      <w:r w:rsidRPr="001E3D4B">
                        <w:t xml:space="preserve">. The text used as </w:t>
                      </w:r>
                      <w:r w:rsidRPr="0093015E">
                        <w:t>reference is D</w:t>
                      </w:r>
                      <w:r w:rsidR="00241B9E">
                        <w:t>1.0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00CF7BE9" w14:textId="4B06F76A" w:rsidR="00150AA4" w:rsidRPr="00150AA4" w:rsidRDefault="00102010" w:rsidP="00150AA4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 w:rsidRPr="00150AA4">
                        <w:t xml:space="preserve">CIDs: </w:t>
                      </w:r>
                      <w:r w:rsidR="00241B9E">
                        <w:rPr>
                          <w:color w:val="000000"/>
                          <w:szCs w:val="22"/>
                        </w:rPr>
                        <w:t>1735 1739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（</w:t>
                      </w:r>
                      <w:r w:rsidR="00521222">
                        <w:rPr>
                          <w:color w:val="000000"/>
                          <w:szCs w:val="22"/>
                          <w:lang w:eastAsia="zh-CN"/>
                        </w:rPr>
                        <w:t>2</w:t>
                      </w:r>
                      <w:r w:rsidR="00EB57F1">
                        <w:rPr>
                          <w:color w:val="000000"/>
                          <w:szCs w:val="22"/>
                          <w:lang w:eastAsia="zh-CN"/>
                        </w:rPr>
                        <w:t>CIDs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）</w:t>
                      </w:r>
                    </w:p>
                    <w:p w14:paraId="654E75F1" w14:textId="3B0662E8" w:rsidR="0093015E" w:rsidRPr="0093015E" w:rsidRDefault="0093015E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02DA8E1A" w:rsidR="0093015E" w:rsidRDefault="0093015E">
                      <w:pPr>
                        <w:jc w:val="both"/>
                      </w:pPr>
                    </w:p>
                    <w:p w14:paraId="727E96AA" w14:textId="77777777" w:rsidR="00EB57F1" w:rsidRDefault="00EB57F1" w:rsidP="00EB57F1">
                      <w:r>
                        <w:t>Revisions:</w:t>
                      </w:r>
                    </w:p>
                    <w:p w14:paraId="7D66DEB5" w14:textId="77777777" w:rsidR="00EB57F1" w:rsidRDefault="00EB57F1" w:rsidP="00EB57F1"/>
                    <w:p w14:paraId="20FD656D" w14:textId="12000F68" w:rsidR="008C1CDF" w:rsidRDefault="00EB57F1" w:rsidP="00521222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V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FC4A42">
                        <w:rPr>
                          <w:szCs w:val="22"/>
                        </w:rPr>
                        <w:t>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64A4725D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1735</w:t>
            </w:r>
          </w:p>
        </w:tc>
        <w:tc>
          <w:tcPr>
            <w:tcW w:w="1276" w:type="dxa"/>
            <w:shd w:val="clear" w:color="auto" w:fill="auto"/>
          </w:tcPr>
          <w:p w14:paraId="0FF7CA13" w14:textId="0BD1CADD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2904A22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</w:t>
            </w:r>
            <w:r w:rsidR="00521222">
              <w:rPr>
                <w:szCs w:val="22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F65CDD" w14:textId="41867349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Change the text "a Sensing Measurement Report frame" to "Sensing Measurement Report frame(s)</w:t>
            </w:r>
          </w:p>
        </w:tc>
        <w:tc>
          <w:tcPr>
            <w:tcW w:w="1701" w:type="dxa"/>
            <w:shd w:val="clear" w:color="auto" w:fill="auto"/>
          </w:tcPr>
          <w:p w14:paraId="59557116" w14:textId="77822E65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As per comment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2E169F49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 w:rsidR="00521222">
              <w:rPr>
                <w:szCs w:val="22"/>
                <w:lang w:val="en-US" w:eastAsia="zh-CN"/>
              </w:rPr>
              <w:t>739</w:t>
            </w:r>
          </w:p>
        </w:tc>
        <w:tc>
          <w:tcPr>
            <w:tcW w:w="1276" w:type="dxa"/>
            <w:shd w:val="clear" w:color="auto" w:fill="auto"/>
          </w:tcPr>
          <w:p w14:paraId="6A803F3A" w14:textId="7FA06F76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11.55.1.5.2.6.2</w:t>
            </w:r>
          </w:p>
        </w:tc>
        <w:tc>
          <w:tcPr>
            <w:tcW w:w="1276" w:type="dxa"/>
            <w:shd w:val="clear" w:color="auto" w:fill="auto"/>
          </w:tcPr>
          <w:p w14:paraId="55067C38" w14:textId="1F32A30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</w:t>
            </w:r>
            <w:r w:rsidR="00521222">
              <w:rPr>
                <w:szCs w:val="22"/>
                <w:lang w:val="en-US" w:eastAsia="zh-CN"/>
              </w:rPr>
              <w:t>4</w:t>
            </w:r>
            <w:r>
              <w:rPr>
                <w:szCs w:val="22"/>
                <w:lang w:val="en-US" w:eastAsia="zh-CN"/>
              </w:rPr>
              <w:t>.</w:t>
            </w:r>
            <w:r w:rsidR="00521222">
              <w:rPr>
                <w:szCs w:val="22"/>
                <w:lang w:val="en-US" w:eastAsia="zh-CN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14:paraId="74D85C9D" w14:textId="74DFBC1C" w:rsidR="00EB57F1" w:rsidRPr="00192226" w:rsidRDefault="00521222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Change the word "is" to 'shall'</w:t>
            </w:r>
          </w:p>
        </w:tc>
        <w:tc>
          <w:tcPr>
            <w:tcW w:w="1701" w:type="dxa"/>
            <w:shd w:val="clear" w:color="auto" w:fill="auto"/>
          </w:tcPr>
          <w:p w14:paraId="47124605" w14:textId="77777777" w:rsidR="00521222" w:rsidRPr="00521222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As per comment</w:t>
            </w:r>
          </w:p>
          <w:p w14:paraId="2315003D" w14:textId="77777777" w:rsidR="00521222" w:rsidRPr="00521222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2B65DEEF" w14:textId="5C869DF5" w:rsidR="00EB57F1" w:rsidRPr="00192226" w:rsidRDefault="00521222" w:rsidP="00521222">
            <w:pPr>
              <w:widowControl w:val="0"/>
              <w:suppressAutoHyphens/>
              <w:rPr>
                <w:szCs w:val="22"/>
                <w:lang w:val="en-US"/>
              </w:rPr>
            </w:pPr>
            <w:r w:rsidRPr="00521222">
              <w:rPr>
                <w:szCs w:val="22"/>
                <w:lang w:val="en-US"/>
              </w:rPr>
              <w:t>Since it is</w:t>
            </w:r>
            <w:r>
              <w:rPr>
                <w:szCs w:val="22"/>
                <w:lang w:val="en-US"/>
              </w:rPr>
              <w:t xml:space="preserve"> </w:t>
            </w:r>
            <w:r w:rsidRPr="00521222">
              <w:rPr>
                <w:szCs w:val="22"/>
                <w:lang w:val="en-US"/>
              </w:rPr>
              <w:t>normative</w:t>
            </w:r>
          </w:p>
        </w:tc>
        <w:tc>
          <w:tcPr>
            <w:tcW w:w="1842" w:type="dxa"/>
          </w:tcPr>
          <w:p w14:paraId="34F3BD0E" w14:textId="77777777" w:rsidR="00EB57F1" w:rsidRDefault="0011202E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Revised </w:t>
            </w:r>
          </w:p>
          <w:p w14:paraId="21B107C4" w14:textId="77777777" w:rsidR="0011202E" w:rsidRDefault="0011202E" w:rsidP="0011202E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4BF46DD" w14:textId="00342E28" w:rsidR="0011202E" w:rsidRDefault="0011202E" w:rsidP="0011202E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Agree in principle with the commenter and the changes are applied according to CID1739</w:t>
            </w:r>
          </w:p>
          <w:p w14:paraId="590E4082" w14:textId="77777777" w:rsidR="0011202E" w:rsidRDefault="0011202E" w:rsidP="0011202E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2CDAC39" w14:textId="77777777" w:rsidR="0011202E" w:rsidRDefault="0011202E" w:rsidP="0011202E">
            <w:pPr>
              <w:widowControl w:val="0"/>
              <w:suppressAutoHyphens/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1195D45" w14:textId="5D19B633" w:rsidR="0011202E" w:rsidRDefault="0011202E" w:rsidP="0011202E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2C1E39">
              <w:rPr>
                <w:rFonts w:ascii="Arial" w:hAnsi="Arial" w:cs="Arial"/>
                <w:sz w:val="20"/>
              </w:rPr>
              <w:t xml:space="preserve">Gbf editor to make the changes shown in </w:t>
            </w:r>
            <w:r>
              <w:rPr>
                <w:rFonts w:ascii="Arial" w:hAnsi="Arial" w:cs="Arial"/>
                <w:sz w:val="20"/>
              </w:rPr>
              <w:t>IEEE 802.11-23/0</w:t>
            </w:r>
            <w:r w:rsidR="00CC2612">
              <w:rPr>
                <w:rFonts w:ascii="Arial" w:hAnsi="Arial" w:cs="Arial"/>
                <w:sz w:val="20"/>
              </w:rPr>
              <w:t>648r</w:t>
            </w:r>
            <w:ins w:id="0" w:author="user" w:date="2023-05-08T22:57:00Z">
              <w:r w:rsidR="00B02943">
                <w:rPr>
                  <w:rFonts w:ascii="Arial" w:hAnsi="Arial" w:cs="Arial"/>
                  <w:sz w:val="20"/>
                </w:rPr>
                <w:t>1</w:t>
              </w:r>
            </w:ins>
            <w:del w:id="1" w:author="user" w:date="2023-05-08T22:57:00Z">
              <w:r w:rsidR="00CC2612" w:rsidDel="00B02943">
                <w:rPr>
                  <w:rFonts w:ascii="Arial" w:hAnsi="Arial" w:cs="Arial"/>
                  <w:sz w:val="20"/>
                </w:rPr>
                <w:delText>0</w:delText>
              </w:r>
            </w:del>
            <w:r w:rsidRPr="002C1E39">
              <w:rPr>
                <w:rFonts w:ascii="Arial" w:hAnsi="Arial" w:cs="Arial"/>
                <w:sz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</w:rPr>
              <w:t>1739</w:t>
            </w:r>
          </w:p>
          <w:p w14:paraId="7E263FE0" w14:textId="05A8A046" w:rsidR="0011202E" w:rsidRDefault="0011202E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</w:p>
        </w:tc>
      </w:tr>
    </w:tbl>
    <w:p w14:paraId="786A13F2" w14:textId="35853A67" w:rsidR="00685EF4" w:rsidRDefault="00685EF4" w:rsidP="00C01386">
      <w:pPr>
        <w:rPr>
          <w:szCs w:val="22"/>
          <w:lang w:val="en-US" w:eastAsia="zh-CN"/>
        </w:rPr>
      </w:pPr>
    </w:p>
    <w:p w14:paraId="02A45F95" w14:textId="76F398C3" w:rsidR="00521222" w:rsidRDefault="00521222" w:rsidP="00C01386">
      <w:pPr>
        <w:rPr>
          <w:szCs w:val="22"/>
          <w:lang w:val="en-US"/>
        </w:rPr>
      </w:pPr>
    </w:p>
    <w:p w14:paraId="7A387589" w14:textId="3F5135E7" w:rsidR="00521222" w:rsidRDefault="00521222" w:rsidP="00C01386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Discussion on CID 1735</w:t>
      </w:r>
    </w:p>
    <w:p w14:paraId="58949CAA" w14:textId="5B8E051E" w:rsidR="00521222" w:rsidRDefault="00521222" w:rsidP="00C01386">
      <w:pPr>
        <w:rPr>
          <w:szCs w:val="22"/>
          <w:lang w:val="en-US" w:eastAsia="zh-CN"/>
        </w:rPr>
      </w:pPr>
    </w:p>
    <w:p w14:paraId="72673A98" w14:textId="12772DA5" w:rsidR="00521222" w:rsidRDefault="00B02943" w:rsidP="00C01386">
      <w:pPr>
        <w:rPr>
          <w:szCs w:val="22"/>
          <w:lang w:val="en-US" w:eastAsia="zh-CN"/>
        </w:rPr>
      </w:pPr>
      <w:r>
        <w:rPr>
          <w:noProof/>
        </w:rPr>
        <w:drawing>
          <wp:inline distT="0" distB="0" distL="0" distR="0" wp14:anchorId="21CEA3A1" wp14:editId="31011B0A">
            <wp:extent cx="5946140" cy="5759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2B752" w14:textId="05FFB14A" w:rsidR="00521222" w:rsidRDefault="00521222" w:rsidP="00C01386">
      <w:pPr>
        <w:rPr>
          <w:szCs w:val="22"/>
          <w:lang w:val="en-US"/>
        </w:rPr>
      </w:pPr>
    </w:p>
    <w:p w14:paraId="3D4117F5" w14:textId="6C7BECE9" w:rsidR="00521222" w:rsidRDefault="0011202E" w:rsidP="00C01386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Discussion on 1739</w:t>
      </w:r>
    </w:p>
    <w:p w14:paraId="693C892C" w14:textId="7AEC670F" w:rsidR="0011202E" w:rsidRDefault="0011202E" w:rsidP="00C01386">
      <w:pPr>
        <w:rPr>
          <w:noProof/>
        </w:rPr>
      </w:pPr>
      <w:r>
        <w:rPr>
          <w:rFonts w:hint="eastAsia"/>
          <w:szCs w:val="22"/>
          <w:lang w:val="en-US" w:eastAsia="zh-CN"/>
        </w:rPr>
        <w:t xml:space="preserve"> </w:t>
      </w:r>
      <w:r w:rsidR="00B02943">
        <w:rPr>
          <w:noProof/>
        </w:rPr>
        <w:drawing>
          <wp:inline distT="0" distB="0" distL="0" distR="0" wp14:anchorId="2703BC38" wp14:editId="1172C496">
            <wp:extent cx="5943600" cy="7677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9AFE" w14:textId="69DB01EC" w:rsidR="0011202E" w:rsidRDefault="0011202E" w:rsidP="00C01386">
      <w:pP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make the following change in subclause </w:t>
      </w:r>
      <w:r w:rsidRPr="0011202E">
        <w:rPr>
          <w:b/>
          <w:bCs/>
          <w:i/>
          <w:iCs/>
          <w:szCs w:val="22"/>
          <w:highlight w:val="yellow"/>
          <w:lang w:val="en-US"/>
        </w:rPr>
        <w:t>11.55.1.5.2.6.2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P183L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39</w:t>
      </w:r>
    </w:p>
    <w:p w14:paraId="11E5BC70" w14:textId="357AD846" w:rsidR="0011202E" w:rsidRDefault="0011202E" w:rsidP="00C01386">
      <w:pP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</w:p>
    <w:p w14:paraId="44C7C920" w14:textId="4C036288" w:rsidR="0011202E" w:rsidRPr="0011202E" w:rsidRDefault="0011202E" w:rsidP="0011202E">
      <w:pPr>
        <w:widowControl w:val="0"/>
        <w:autoSpaceDE w:val="0"/>
        <w:autoSpaceDN w:val="0"/>
        <w:adjustRightInd w:val="0"/>
        <w:rPr>
          <w:rFonts w:ascii="Calibri" w:eastAsia="TimesNewRoman" w:hAnsi="Calibri" w:cs="Calibri"/>
          <w:szCs w:val="22"/>
          <w:lang w:val="en-US" w:eastAsia="zh-CN"/>
        </w:rPr>
      </w:pPr>
      <w:r w:rsidRPr="0011202E">
        <w:rPr>
          <w:rFonts w:ascii="Calibri" w:eastAsia="TimesNewRoman" w:hAnsi="Calibri" w:cs="Calibri"/>
          <w:szCs w:val="22"/>
          <w:lang w:val="en-US" w:eastAsia="zh-CN"/>
        </w:rPr>
        <w:t>The CSI variation threshold for each sensing responder to be compared with the CSI variation value</w:t>
      </w:r>
      <w:ins w:id="2" w:author="user" w:date="2023-05-08T22:57:00Z">
        <w:r w:rsidR="00B02943">
          <w:rPr>
            <w:rFonts w:ascii="Calibri" w:eastAsia="TimesNewRoman" w:hAnsi="Calibri" w:cs="Calibri"/>
            <w:szCs w:val="22"/>
            <w:lang w:val="en-US" w:eastAsia="zh-CN"/>
          </w:rPr>
          <w:t xml:space="preserve"> shall be</w:t>
        </w:r>
      </w:ins>
      <w:del w:id="3" w:author="user" w:date="2023-05-08T22:56:00Z">
        <w:r w:rsidRPr="0011202E" w:rsidDel="00B02943">
          <w:rPr>
            <w:rFonts w:ascii="Calibri" w:eastAsia="TimesNewRoman" w:hAnsi="Calibri" w:cs="Calibri"/>
            <w:szCs w:val="22"/>
            <w:lang w:val="en-US" w:eastAsia="zh-CN"/>
          </w:rPr>
          <w:delText xml:space="preserve"> is</w:delText>
        </w:r>
      </w:del>
      <w:r w:rsidRPr="0011202E">
        <w:rPr>
          <w:rFonts w:ascii="Calibri" w:eastAsia="TimesNewRoman" w:hAnsi="Calibri" w:cs="Calibri"/>
          <w:szCs w:val="22"/>
          <w:lang w:val="en-US" w:eastAsia="zh-CN"/>
        </w:rPr>
        <w:t xml:space="preserve"> determined</w:t>
      </w:r>
      <w:r w:rsidRPr="009E3928">
        <w:rPr>
          <w:rFonts w:ascii="Calibri" w:hAnsi="Calibri" w:cs="Calibri"/>
          <w:szCs w:val="22"/>
          <w:lang w:val="en-US" w:eastAsia="zh-CN"/>
        </w:rPr>
        <w:t xml:space="preserve"> </w:t>
      </w:r>
      <w:r w:rsidRPr="0011202E">
        <w:rPr>
          <w:rFonts w:ascii="Calibri" w:eastAsia="TimesNewRoman" w:hAnsi="Calibri" w:cs="Calibri"/>
          <w:szCs w:val="22"/>
          <w:lang w:val="en-US" w:eastAsia="zh-CN"/>
        </w:rPr>
        <w:t xml:space="preserve">by the sensing initiator, and </w:t>
      </w:r>
      <w:del w:id="4" w:author="user" w:date="2023-04-14T14:40:00Z">
        <w:r w:rsidRPr="0011202E" w:rsidDel="0011202E">
          <w:rPr>
            <w:rFonts w:ascii="Calibri" w:eastAsia="TimesNewRoman" w:hAnsi="Calibri" w:cs="Calibri"/>
            <w:szCs w:val="22"/>
            <w:lang w:val="en-US" w:eastAsia="zh-CN"/>
          </w:rPr>
          <w:delText xml:space="preserve">is </w:delText>
        </w:r>
      </w:del>
      <w:ins w:id="5" w:author="user" w:date="2023-04-14T14:40:00Z">
        <w:r>
          <w:rPr>
            <w:rFonts w:ascii="Calibri" w:eastAsia="TimesNewRoman" w:hAnsi="Calibri" w:cs="Calibri"/>
            <w:szCs w:val="22"/>
            <w:lang w:val="en-US" w:eastAsia="zh-CN"/>
          </w:rPr>
          <w:t>shall be</w:t>
        </w:r>
        <w:r w:rsidRPr="0011202E">
          <w:rPr>
            <w:rFonts w:ascii="Calibri" w:eastAsia="TimesNewRoman" w:hAnsi="Calibri" w:cs="Calibri"/>
            <w:szCs w:val="22"/>
            <w:lang w:val="en-US" w:eastAsia="zh-CN"/>
          </w:rPr>
          <w:t xml:space="preserve"> </w:t>
        </w:r>
      </w:ins>
      <w:r w:rsidRPr="0011202E">
        <w:rPr>
          <w:rFonts w:ascii="Calibri" w:eastAsia="TimesNewRoman" w:hAnsi="Calibri" w:cs="Calibri"/>
          <w:szCs w:val="22"/>
          <w:lang w:val="en-US" w:eastAsia="zh-CN"/>
        </w:rPr>
        <w:t>transmitted to each sensing responder within a Sensing Measurement</w:t>
      </w:r>
      <w:r w:rsidRPr="009E3928">
        <w:rPr>
          <w:rFonts w:ascii="Calibri" w:hAnsi="Calibri" w:cs="Calibri"/>
          <w:szCs w:val="22"/>
          <w:lang w:val="en-US" w:eastAsia="zh-CN"/>
        </w:rPr>
        <w:t xml:space="preserve"> </w:t>
      </w:r>
      <w:r w:rsidRPr="0011202E">
        <w:rPr>
          <w:rFonts w:ascii="Calibri" w:eastAsia="TimesNewRoman" w:hAnsi="Calibri" w:cs="Calibri"/>
          <w:szCs w:val="22"/>
          <w:lang w:val="en-US" w:eastAsia="zh-CN"/>
        </w:rPr>
        <w:t>Setup Request frame.</w:t>
      </w:r>
      <w:ins w:id="6" w:author="user" w:date="2023-04-14T14:47:00Z"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7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(#</w:t>
        </w:r>
      </w:ins>
      <w:ins w:id="8" w:author="user" w:date="2023-04-14T14:48:00Z"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9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1739</w:t>
        </w:r>
      </w:ins>
      <w:ins w:id="10" w:author="user" w:date="2023-04-14T14:47:00Z">
        <w:r w:rsidR="009904FF" w:rsidRPr="009B0949">
          <w:rPr>
            <w:rFonts w:ascii="Calibri" w:eastAsia="TimesNewRoman" w:hAnsi="Calibri" w:cs="Calibri"/>
            <w:szCs w:val="22"/>
            <w:lang w:val="en-US" w:eastAsia="zh-CN"/>
            <w:rPrChange w:id="11" w:author="user" w:date="2023-04-14T14:48:00Z">
              <w:rPr>
                <w:rFonts w:ascii="等线" w:hAnsi="等线" w:cs="Calibri"/>
                <w:szCs w:val="22"/>
                <w:lang w:val="en-US" w:eastAsia="zh-CN"/>
              </w:rPr>
            </w:rPrChange>
          </w:rPr>
          <w:t>)</w:t>
        </w:r>
      </w:ins>
    </w:p>
    <w:p w14:paraId="7C3783FC" w14:textId="77777777" w:rsidR="0011202E" w:rsidRDefault="0011202E" w:rsidP="00C01386">
      <w:pPr>
        <w:rPr>
          <w:szCs w:val="22"/>
          <w:lang w:val="en-US" w:eastAsia="zh-CN"/>
        </w:rPr>
      </w:pPr>
    </w:p>
    <w:p w14:paraId="4BCB5F6F" w14:textId="04A363FB" w:rsidR="0011202E" w:rsidRDefault="0011202E" w:rsidP="00C01386">
      <w:pPr>
        <w:rPr>
          <w:szCs w:val="22"/>
          <w:lang w:val="en-US" w:eastAsia="zh-CN"/>
        </w:rPr>
      </w:pPr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340BBF9B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 w:rsidR="002619F3">
        <w:rPr>
          <w:sz w:val="24"/>
          <w:lang w:eastAsia="zh-CN"/>
        </w:rPr>
        <w:t>0</w:t>
      </w:r>
      <w:r w:rsidR="00CC2612">
        <w:rPr>
          <w:sz w:val="24"/>
          <w:lang w:eastAsia="zh-CN"/>
        </w:rPr>
        <w:t>648r</w:t>
      </w:r>
      <w:ins w:id="12" w:author="user" w:date="2023-05-08T22:57:00Z">
        <w:r w:rsidR="00B02943">
          <w:rPr>
            <w:sz w:val="24"/>
            <w:lang w:eastAsia="zh-CN"/>
          </w:rPr>
          <w:t>1</w:t>
        </w:r>
      </w:ins>
      <w:del w:id="13" w:author="user" w:date="2023-05-08T22:57:00Z">
        <w:r w:rsidR="00CC2612" w:rsidDel="00B02943">
          <w:rPr>
            <w:sz w:val="24"/>
            <w:lang w:eastAsia="zh-CN"/>
          </w:rPr>
          <w:delText>0</w:delText>
        </w:r>
      </w:del>
      <w:r>
        <w:rPr>
          <w:sz w:val="24"/>
        </w:rPr>
        <w:t xml:space="preserve"> to the latest 11bf draft for the following CIDs</w:t>
      </w:r>
      <w:r w:rsidR="00182A1A">
        <w:rPr>
          <w:sz w:val="24"/>
        </w:rPr>
        <w:t>:</w:t>
      </w:r>
      <w:r>
        <w:rPr>
          <w:sz w:val="24"/>
        </w:rPr>
        <w:t xml:space="preserve"> </w:t>
      </w:r>
      <w:r>
        <w:rPr>
          <w:color w:val="000000"/>
          <w:szCs w:val="22"/>
        </w:rPr>
        <w:t xml:space="preserve"> 1735 1739 </w:t>
      </w:r>
      <w:r w:rsidR="00182A1A">
        <w:rPr>
          <w:color w:val="000000"/>
          <w:szCs w:val="22"/>
        </w:rPr>
        <w:t>?</w:t>
      </w:r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6D97" w14:textId="77777777" w:rsidR="00A8550F" w:rsidRDefault="00A8550F">
      <w:r>
        <w:separator/>
      </w:r>
    </w:p>
  </w:endnote>
  <w:endnote w:type="continuationSeparator" w:id="0">
    <w:p w14:paraId="4E524C56" w14:textId="77777777" w:rsidR="00A8550F" w:rsidRDefault="00A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A8550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663E">
      <w:t>Xiandong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B1EA" w14:textId="77777777" w:rsidR="00A8550F" w:rsidRDefault="00A8550F">
      <w:r>
        <w:separator/>
      </w:r>
    </w:p>
  </w:footnote>
  <w:footnote w:type="continuationSeparator" w:id="0">
    <w:p w14:paraId="221B3286" w14:textId="77777777" w:rsidR="00A8550F" w:rsidRDefault="00A8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48C735E0" w:rsidR="00D2663E" w:rsidRDefault="00CC2612">
    <w:pPr>
      <w:pStyle w:val="a4"/>
      <w:tabs>
        <w:tab w:val="clear" w:pos="6480"/>
        <w:tab w:val="center" w:pos="4680"/>
        <w:tab w:val="right" w:pos="9360"/>
      </w:tabs>
    </w:pPr>
    <w:r>
      <w:t>Apr</w:t>
    </w:r>
    <w:r w:rsidR="00D2663E">
      <w:t xml:space="preserve"> 2023</w:t>
    </w:r>
    <w:r w:rsidR="0029020B">
      <w:tab/>
    </w:r>
    <w:r w:rsidR="0029020B">
      <w:tab/>
    </w:r>
    <w:fldSimple w:instr="TITLE  \* MERGEFORMAT">
      <w:r w:rsidR="0035012D">
        <w:t>doc.: IEEE 802.11-23/</w:t>
      </w:r>
    </w:fldSimple>
    <w:del w:id="14" w:author="user" w:date="2023-05-08T22:57:00Z">
      <w:r w:rsidR="0035012D" w:rsidDel="00B02943">
        <w:rPr>
          <w:lang w:eastAsia="ko-KR"/>
        </w:rPr>
        <w:delText>0</w:delText>
      </w:r>
      <w:r w:rsidDel="00B02943">
        <w:rPr>
          <w:lang w:eastAsia="ko-KR"/>
        </w:rPr>
        <w:delText>648</w:delText>
      </w:r>
      <w:r w:rsidR="0035012D" w:rsidDel="00B02943">
        <w:rPr>
          <w:lang w:eastAsia="ko-KR"/>
        </w:rPr>
        <w:delText>r</w:delText>
      </w:r>
      <w:r w:rsidDel="00B02943">
        <w:rPr>
          <w:lang w:eastAsia="ko-KR"/>
        </w:rPr>
        <w:delText>0</w:delText>
      </w:r>
    </w:del>
    <w:ins w:id="15" w:author="user" w:date="2023-05-08T22:57:00Z">
      <w:r w:rsidR="00B02943">
        <w:rPr>
          <w:lang w:eastAsia="ko-KR"/>
        </w:rPr>
        <w:t>0648r</w:t>
      </w:r>
      <w:r w:rsidR="00B02943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02E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2A1A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25963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19F3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222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33D0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141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353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1CDF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4FF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0949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3928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550F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2943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D7395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612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2391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60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2</cp:revision>
  <cp:lastPrinted>1900-01-01T08:00:00Z</cp:lastPrinted>
  <dcterms:created xsi:type="dcterms:W3CDTF">2023-05-08T14:58:00Z</dcterms:created>
  <dcterms:modified xsi:type="dcterms:W3CDTF">2023-05-08T14:58:00Z</dcterms:modified>
</cp:coreProperties>
</file>