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25BC481F" w:rsidR="00CA09B2" w:rsidRPr="00CF09FE" w:rsidRDefault="00DB091C">
            <w:pPr>
              <w:pStyle w:val="T2"/>
              <w:rPr>
                <w:lang w:val="en-US"/>
              </w:rPr>
            </w:pPr>
            <w:r w:rsidRPr="00CF09FE">
              <w:rPr>
                <w:lang w:val="en-US"/>
              </w:rPr>
              <w:t xml:space="preserve">Resolutions for </w:t>
            </w:r>
            <w:r w:rsidR="0050735B">
              <w:rPr>
                <w:lang w:val="en-US"/>
              </w:rPr>
              <w:t>Instance Comments</w:t>
            </w:r>
            <w:r w:rsidRPr="00CF09FE">
              <w:rPr>
                <w:lang w:val="en-US"/>
              </w:rPr>
              <w:t xml:space="preserve"> in </w:t>
            </w:r>
            <w:r w:rsidR="00441B13">
              <w:rPr>
                <w:lang w:val="en-US"/>
              </w:rPr>
              <w:t>LB272</w:t>
            </w:r>
            <w:r w:rsidRPr="00CF09FE">
              <w:rPr>
                <w:lang w:val="en-US"/>
              </w:rPr>
              <w:t xml:space="preserve"> - Part </w:t>
            </w:r>
            <w:r w:rsidR="00441B13">
              <w:rPr>
                <w:lang w:val="en-US"/>
              </w:rPr>
              <w:t>1: Non-TB sensing measurement</w:t>
            </w:r>
          </w:p>
        </w:tc>
      </w:tr>
      <w:tr w:rsidR="00CA09B2" w:rsidRPr="00CF09FE" w14:paraId="4D274C0E" w14:textId="77777777" w:rsidTr="000F7435">
        <w:trPr>
          <w:trHeight w:val="359"/>
          <w:jc w:val="center"/>
        </w:trPr>
        <w:tc>
          <w:tcPr>
            <w:tcW w:w="9576" w:type="dxa"/>
            <w:gridSpan w:val="5"/>
            <w:vAlign w:val="center"/>
          </w:tcPr>
          <w:p w14:paraId="6DFAE4C5" w14:textId="437770CD"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441B13">
              <w:rPr>
                <w:b w:val="0"/>
                <w:sz w:val="20"/>
                <w:lang w:val="en-US"/>
              </w:rPr>
              <w:t>04</w:t>
            </w:r>
            <w:r w:rsidRPr="00CF09FE">
              <w:rPr>
                <w:b w:val="0"/>
                <w:sz w:val="20"/>
                <w:lang w:val="en-US"/>
              </w:rPr>
              <w:t>-</w:t>
            </w:r>
            <w:r w:rsidR="005E76A5">
              <w:rPr>
                <w:b w:val="0"/>
                <w:sz w:val="20"/>
                <w:lang w:val="en-US"/>
              </w:rPr>
              <w:t>13</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0F7435">
        <w:trPr>
          <w:jc w:val="center"/>
        </w:trPr>
        <w:tc>
          <w:tcPr>
            <w:tcW w:w="1638" w:type="dxa"/>
            <w:vAlign w:val="center"/>
          </w:tcPr>
          <w:p w14:paraId="2370370E" w14:textId="4A27BD51" w:rsidR="00CA09B2" w:rsidRPr="00CF09FE" w:rsidRDefault="000F7435">
            <w:pPr>
              <w:pStyle w:val="T2"/>
              <w:spacing w:after="0"/>
              <w:ind w:left="0" w:right="0"/>
              <w:rPr>
                <w:b w:val="0"/>
                <w:sz w:val="20"/>
                <w:lang w:val="en-US"/>
              </w:rPr>
            </w:pPr>
            <w:r>
              <w:rPr>
                <w:b w:val="0"/>
                <w:sz w:val="20"/>
                <w:lang w:val="en-US"/>
              </w:rPr>
              <w:t>Ali Raissinia</w:t>
            </w:r>
          </w:p>
        </w:tc>
        <w:tc>
          <w:tcPr>
            <w:tcW w:w="1980" w:type="dxa"/>
            <w:vAlign w:val="center"/>
          </w:tcPr>
          <w:p w14:paraId="22FCD6A0" w14:textId="121D9811" w:rsidR="00CA09B2" w:rsidRPr="00CF09FE" w:rsidRDefault="000F7435">
            <w:pPr>
              <w:pStyle w:val="T2"/>
              <w:spacing w:after="0"/>
              <w:ind w:left="0" w:right="0"/>
              <w:rPr>
                <w:b w:val="0"/>
                <w:sz w:val="20"/>
                <w:lang w:val="en-US"/>
              </w:rPr>
            </w:pPr>
            <w:r>
              <w:rPr>
                <w:b w:val="0"/>
                <w:sz w:val="20"/>
                <w:lang w:val="en-US"/>
              </w:rPr>
              <w:t>Qualcomm</w:t>
            </w:r>
          </w:p>
        </w:tc>
        <w:tc>
          <w:tcPr>
            <w:tcW w:w="1957" w:type="dxa"/>
            <w:vAlign w:val="center"/>
          </w:tcPr>
          <w:p w14:paraId="58C276FD" w14:textId="77777777" w:rsidR="00CA09B2" w:rsidRPr="00CF09FE" w:rsidRDefault="00CA09B2">
            <w:pPr>
              <w:pStyle w:val="T2"/>
              <w:spacing w:after="0"/>
              <w:ind w:left="0" w:right="0"/>
              <w:rPr>
                <w:b w:val="0"/>
                <w:sz w:val="20"/>
                <w:lang w:val="en-US"/>
              </w:rPr>
            </w:pPr>
          </w:p>
        </w:tc>
        <w:tc>
          <w:tcPr>
            <w:tcW w:w="990" w:type="dxa"/>
            <w:vAlign w:val="center"/>
          </w:tcPr>
          <w:p w14:paraId="375BB0F6" w14:textId="77777777" w:rsidR="00CA09B2" w:rsidRPr="00CF09FE" w:rsidRDefault="00CA09B2">
            <w:pPr>
              <w:pStyle w:val="T2"/>
              <w:spacing w:after="0"/>
              <w:ind w:left="0" w:right="0"/>
              <w:rPr>
                <w:b w:val="0"/>
                <w:sz w:val="20"/>
                <w:lang w:val="en-US"/>
              </w:rPr>
            </w:pPr>
          </w:p>
        </w:tc>
        <w:tc>
          <w:tcPr>
            <w:tcW w:w="3011" w:type="dxa"/>
            <w:vAlign w:val="center"/>
          </w:tcPr>
          <w:p w14:paraId="53A09A2B" w14:textId="63F86EBB" w:rsidR="00CA09B2" w:rsidRPr="00CF09FE" w:rsidRDefault="002008F9">
            <w:pPr>
              <w:pStyle w:val="T2"/>
              <w:spacing w:after="0"/>
              <w:ind w:left="0" w:right="0"/>
              <w:rPr>
                <w:b w:val="0"/>
                <w:sz w:val="16"/>
                <w:lang w:val="en-US"/>
              </w:rPr>
            </w:pPr>
            <w:r w:rsidRPr="002008F9">
              <w:rPr>
                <w:b w:val="0"/>
                <w:sz w:val="20"/>
                <w:szCs w:val="24"/>
                <w:lang w:val="en-US"/>
              </w:rPr>
              <w:t>alirezar@qti.qualcomm.com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1150E757" w:rsidR="0093015E" w:rsidRDefault="0093015E" w:rsidP="003C21F6">
                            <w:pPr>
                              <w:jc w:val="both"/>
                            </w:pPr>
                            <w:r w:rsidRPr="0093015E">
                              <w:t xml:space="preserve">CIDs: </w:t>
                            </w:r>
                            <w:r w:rsidR="003C21F6">
                              <w:t xml:space="preserve">1015 1381 1482 1567 1762 2003 2204 1043 1148 1149 1150 </w:t>
                            </w:r>
                            <w:r w:rsidR="000E72FD">
                              <w:t xml:space="preserve">1151 1152 1565 1566 1894 1572 1741 1742 1743 1744 1919 1960 1961 2041 2042 2291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7D4DA6A1" w14:textId="54C32B19" w:rsidR="0093015E" w:rsidRDefault="00A46E93">
                            <w:pPr>
                              <w:jc w:val="both"/>
                              <w:rPr>
                                <w:lang w:val="en-US"/>
                              </w:rPr>
                            </w:pPr>
                            <w:r>
                              <w:rPr>
                                <w:lang w:val="en-US"/>
                              </w:rPr>
                              <w:t>R1: Revised based on offline comments received.</w:t>
                            </w:r>
                          </w:p>
                          <w:p w14:paraId="61E60BB1" w14:textId="173A216B" w:rsidR="005A38D8" w:rsidRPr="00760140" w:rsidRDefault="005A38D8">
                            <w:pPr>
                              <w:jc w:val="both"/>
                              <w:rPr>
                                <w:lang w:val="en-US"/>
                              </w:rPr>
                            </w:pPr>
                            <w:r>
                              <w:rPr>
                                <w:lang w:val="en-US"/>
                              </w:rPr>
                              <w:t>R2:</w:t>
                            </w:r>
                            <w:del w:id="0" w:author="Chen, Cheng" w:date="2023-05-04T20:12:00Z">
                              <w:r w:rsidDel="002661E6">
                                <w:rPr>
                                  <w:lang w:val="en-US"/>
                                </w:rPr>
                                <w:delText xml:space="preserve"> </w:delText>
                              </w:r>
                            </w:del>
                            <w:r>
                              <w:rPr>
                                <w:lang w:val="en-US"/>
                              </w:rPr>
                              <w:t>Updated the proposed resolution for CID 1744 based on offline discussions with interested members.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1150E757" w:rsidR="0093015E" w:rsidRDefault="0093015E" w:rsidP="003C21F6">
                      <w:pPr>
                        <w:jc w:val="both"/>
                      </w:pPr>
                      <w:r w:rsidRPr="0093015E">
                        <w:t xml:space="preserve">CIDs: </w:t>
                      </w:r>
                      <w:r w:rsidR="003C21F6">
                        <w:t xml:space="preserve">1015 1381 1482 1567 1762 2003 2204 1043 1148 1149 1150 </w:t>
                      </w:r>
                      <w:r w:rsidR="000E72FD">
                        <w:t xml:space="preserve">1151 1152 1565 1566 1894 1572 1741 1742 1743 1744 1919 1960 1961 2041 2042 2291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7D4DA6A1" w14:textId="54C32B19" w:rsidR="0093015E" w:rsidRDefault="00A46E93">
                      <w:pPr>
                        <w:jc w:val="both"/>
                        <w:rPr>
                          <w:lang w:val="en-US"/>
                        </w:rPr>
                      </w:pPr>
                      <w:r>
                        <w:rPr>
                          <w:lang w:val="en-US"/>
                        </w:rPr>
                        <w:t>R1: Revised based on offline comments received.</w:t>
                      </w:r>
                    </w:p>
                    <w:p w14:paraId="61E60BB1" w14:textId="173A216B" w:rsidR="005A38D8" w:rsidRPr="00760140" w:rsidRDefault="005A38D8">
                      <w:pPr>
                        <w:jc w:val="both"/>
                        <w:rPr>
                          <w:lang w:val="en-US"/>
                        </w:rPr>
                      </w:pPr>
                      <w:r>
                        <w:rPr>
                          <w:lang w:val="en-US"/>
                        </w:rPr>
                        <w:t>R2:</w:t>
                      </w:r>
                      <w:del w:id="1" w:author="Chen, Cheng" w:date="2023-05-04T20:12:00Z">
                        <w:r w:rsidDel="002661E6">
                          <w:rPr>
                            <w:lang w:val="en-US"/>
                          </w:rPr>
                          <w:delText xml:space="preserve"> </w:delText>
                        </w:r>
                      </w:del>
                      <w:r>
                        <w:rPr>
                          <w:lang w:val="en-US"/>
                        </w:rPr>
                        <w:t>Updated the proposed resolution for CID 1744 based on offline discussions with interested members.</w:t>
                      </w: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720"/>
        <w:gridCol w:w="3600"/>
        <w:gridCol w:w="3325"/>
      </w:tblGrid>
      <w:tr w:rsidR="005919D2" w:rsidRPr="00B236C2" w14:paraId="431E890D" w14:textId="77777777" w:rsidTr="00D57E9A">
        <w:tc>
          <w:tcPr>
            <w:tcW w:w="656" w:type="dxa"/>
            <w:shd w:val="clear" w:color="auto" w:fill="auto"/>
          </w:tcPr>
          <w:p w14:paraId="38F266D1" w14:textId="77777777" w:rsidR="005919D2" w:rsidRPr="00B236C2" w:rsidRDefault="005919D2" w:rsidP="00AD6163">
            <w:pPr>
              <w:widowControl w:val="0"/>
              <w:suppressAutoHyphens/>
              <w:rPr>
                <w:b/>
                <w:szCs w:val="22"/>
                <w:lang w:val="en-US"/>
              </w:rPr>
            </w:pPr>
            <w:r w:rsidRPr="00B236C2">
              <w:rPr>
                <w:b/>
                <w:szCs w:val="22"/>
                <w:lang w:val="en-US"/>
              </w:rPr>
              <w:lastRenderedPageBreak/>
              <w:t>CID</w:t>
            </w:r>
          </w:p>
        </w:tc>
        <w:tc>
          <w:tcPr>
            <w:tcW w:w="1049" w:type="dxa"/>
            <w:shd w:val="clear" w:color="auto" w:fill="auto"/>
          </w:tcPr>
          <w:p w14:paraId="465F4395" w14:textId="77777777" w:rsidR="005919D2" w:rsidRPr="00B236C2" w:rsidRDefault="005919D2" w:rsidP="00AD6163">
            <w:pPr>
              <w:widowControl w:val="0"/>
              <w:suppressAutoHyphens/>
              <w:rPr>
                <w:b/>
                <w:szCs w:val="22"/>
                <w:lang w:val="en-US"/>
              </w:rPr>
            </w:pPr>
            <w:r w:rsidRPr="00B236C2">
              <w:rPr>
                <w:b/>
                <w:szCs w:val="22"/>
                <w:lang w:val="en-US"/>
              </w:rPr>
              <w:t>Clause</w:t>
            </w:r>
          </w:p>
        </w:tc>
        <w:tc>
          <w:tcPr>
            <w:tcW w:w="720" w:type="dxa"/>
            <w:shd w:val="clear" w:color="auto" w:fill="auto"/>
          </w:tcPr>
          <w:p w14:paraId="4FB074EF" w14:textId="77777777" w:rsidR="005919D2" w:rsidRPr="00B236C2" w:rsidRDefault="005919D2" w:rsidP="00AD6163">
            <w:pPr>
              <w:widowControl w:val="0"/>
              <w:suppressAutoHyphens/>
              <w:rPr>
                <w:b/>
                <w:szCs w:val="22"/>
                <w:lang w:val="en-US"/>
              </w:rPr>
            </w:pPr>
            <w:r w:rsidRPr="00B236C2">
              <w:rPr>
                <w:b/>
                <w:szCs w:val="22"/>
                <w:lang w:val="en-US"/>
              </w:rPr>
              <w:t>Page</w:t>
            </w:r>
          </w:p>
        </w:tc>
        <w:tc>
          <w:tcPr>
            <w:tcW w:w="3600" w:type="dxa"/>
            <w:shd w:val="clear" w:color="auto" w:fill="auto"/>
          </w:tcPr>
          <w:p w14:paraId="3F82CB71" w14:textId="77777777" w:rsidR="005919D2" w:rsidRPr="00B236C2" w:rsidRDefault="005919D2" w:rsidP="00AD6163">
            <w:pPr>
              <w:widowControl w:val="0"/>
              <w:suppressAutoHyphens/>
              <w:rPr>
                <w:b/>
                <w:szCs w:val="22"/>
                <w:lang w:val="en-US"/>
              </w:rPr>
            </w:pPr>
            <w:r w:rsidRPr="00B236C2">
              <w:rPr>
                <w:b/>
                <w:szCs w:val="22"/>
                <w:lang w:val="en-US"/>
              </w:rPr>
              <w:t>Comment</w:t>
            </w:r>
          </w:p>
        </w:tc>
        <w:tc>
          <w:tcPr>
            <w:tcW w:w="3325" w:type="dxa"/>
            <w:shd w:val="clear" w:color="auto" w:fill="auto"/>
          </w:tcPr>
          <w:p w14:paraId="17C386FE" w14:textId="77777777" w:rsidR="005919D2" w:rsidRPr="00B236C2" w:rsidRDefault="005919D2" w:rsidP="00AD6163">
            <w:pPr>
              <w:widowControl w:val="0"/>
              <w:suppressAutoHyphens/>
              <w:rPr>
                <w:b/>
                <w:szCs w:val="22"/>
                <w:lang w:val="en-US"/>
              </w:rPr>
            </w:pPr>
            <w:r w:rsidRPr="00B236C2">
              <w:rPr>
                <w:b/>
                <w:szCs w:val="22"/>
                <w:lang w:val="en-US"/>
              </w:rPr>
              <w:t>Proposed change</w:t>
            </w:r>
          </w:p>
        </w:tc>
      </w:tr>
      <w:tr w:rsidR="009A6D9B" w:rsidRPr="00831251" w14:paraId="152D9409" w14:textId="77777777" w:rsidTr="00D57E9A">
        <w:tc>
          <w:tcPr>
            <w:tcW w:w="656" w:type="dxa"/>
            <w:shd w:val="clear" w:color="auto" w:fill="auto"/>
          </w:tcPr>
          <w:p w14:paraId="057C9C35" w14:textId="57358095" w:rsidR="009A6D9B" w:rsidRPr="00831251" w:rsidRDefault="009A6D9B" w:rsidP="009A6D9B">
            <w:pPr>
              <w:widowControl w:val="0"/>
              <w:suppressAutoHyphens/>
              <w:rPr>
                <w:szCs w:val="22"/>
                <w:lang w:val="en-US"/>
              </w:rPr>
            </w:pPr>
            <w:r>
              <w:rPr>
                <w:szCs w:val="22"/>
                <w:lang w:val="en-US"/>
              </w:rPr>
              <w:t>1015</w:t>
            </w:r>
          </w:p>
        </w:tc>
        <w:tc>
          <w:tcPr>
            <w:tcW w:w="1049" w:type="dxa"/>
            <w:shd w:val="clear" w:color="auto" w:fill="auto"/>
          </w:tcPr>
          <w:p w14:paraId="1881409F" w14:textId="721B8826" w:rsidR="009A6D9B" w:rsidRPr="00831251" w:rsidRDefault="009A6D9B" w:rsidP="009A6D9B">
            <w:pPr>
              <w:widowControl w:val="0"/>
              <w:suppressAutoHyphens/>
              <w:jc w:val="center"/>
              <w:rPr>
                <w:szCs w:val="22"/>
                <w:lang w:val="en-US"/>
              </w:rPr>
            </w:pPr>
            <w:r w:rsidRPr="00823E03">
              <w:rPr>
                <w:rFonts w:ascii="Arial" w:hAnsi="Arial" w:cs="Arial"/>
                <w:sz w:val="20"/>
              </w:rPr>
              <w:t>11.55.1.5.3.3</w:t>
            </w:r>
          </w:p>
        </w:tc>
        <w:tc>
          <w:tcPr>
            <w:tcW w:w="720" w:type="dxa"/>
            <w:shd w:val="clear" w:color="auto" w:fill="auto"/>
          </w:tcPr>
          <w:p w14:paraId="3198E369" w14:textId="728B6381" w:rsidR="009A6D9B" w:rsidRPr="00831251" w:rsidRDefault="009A6D9B" w:rsidP="009A6D9B">
            <w:pPr>
              <w:widowControl w:val="0"/>
              <w:suppressAutoHyphens/>
              <w:rPr>
                <w:szCs w:val="22"/>
                <w:lang w:val="en-US"/>
              </w:rPr>
            </w:pPr>
            <w:r>
              <w:rPr>
                <w:rFonts w:ascii="Arial" w:hAnsi="Arial" w:cs="Arial"/>
                <w:sz w:val="20"/>
              </w:rPr>
              <w:t>186.47</w:t>
            </w:r>
          </w:p>
        </w:tc>
        <w:tc>
          <w:tcPr>
            <w:tcW w:w="3600" w:type="dxa"/>
            <w:shd w:val="clear" w:color="auto" w:fill="auto"/>
          </w:tcPr>
          <w:p w14:paraId="51591034" w14:textId="64BA0361" w:rsidR="009A6D9B" w:rsidRPr="00831251" w:rsidRDefault="009A6D9B" w:rsidP="009A6D9B">
            <w:pPr>
              <w:widowControl w:val="0"/>
              <w:suppressAutoHyphens/>
              <w:rPr>
                <w:szCs w:val="22"/>
                <w:lang w:val="en-US"/>
              </w:rPr>
            </w:pPr>
            <w:r>
              <w:rPr>
                <w:rFonts w:ascii="Arial" w:hAnsi="Arial" w:cs="Arial"/>
                <w:sz w:val="20"/>
              </w:rPr>
              <w:t xml:space="preserve">In figure 11-74.i, the upper and lower traces are not </w:t>
            </w:r>
            <w:proofErr w:type="spellStart"/>
            <w:r>
              <w:rPr>
                <w:rFonts w:ascii="Arial" w:hAnsi="Arial" w:cs="Arial"/>
                <w:sz w:val="20"/>
              </w:rPr>
              <w:t>labeled</w:t>
            </w:r>
            <w:proofErr w:type="spellEnd"/>
            <w:r>
              <w:rPr>
                <w:rFonts w:ascii="Arial" w:hAnsi="Arial" w:cs="Arial"/>
                <w:sz w:val="20"/>
              </w:rPr>
              <w:t xml:space="preserve"> (e.g., AP/non-AP STA or Initiator/Responder)</w:t>
            </w:r>
          </w:p>
        </w:tc>
        <w:tc>
          <w:tcPr>
            <w:tcW w:w="3325" w:type="dxa"/>
            <w:shd w:val="clear" w:color="auto" w:fill="auto"/>
          </w:tcPr>
          <w:p w14:paraId="60CF8BA8" w14:textId="2F33FDB1" w:rsidR="009A6D9B" w:rsidRPr="00831251" w:rsidRDefault="009A6D9B" w:rsidP="009A6D9B">
            <w:pPr>
              <w:widowControl w:val="0"/>
              <w:suppressAutoHyphens/>
              <w:rPr>
                <w:szCs w:val="22"/>
                <w:lang w:val="en-US"/>
              </w:rPr>
            </w:pPr>
            <w:r>
              <w:rPr>
                <w:rFonts w:ascii="Arial" w:hAnsi="Arial" w:cs="Arial"/>
                <w:sz w:val="20"/>
              </w:rPr>
              <w:t>Add labels to the figure</w:t>
            </w:r>
          </w:p>
        </w:tc>
      </w:tr>
      <w:tr w:rsidR="00C76624" w:rsidRPr="00831251" w14:paraId="2793FC0D" w14:textId="77777777" w:rsidTr="00D57E9A">
        <w:tc>
          <w:tcPr>
            <w:tcW w:w="656" w:type="dxa"/>
            <w:shd w:val="clear" w:color="auto" w:fill="auto"/>
          </w:tcPr>
          <w:p w14:paraId="3DEE545C" w14:textId="7372630B" w:rsidR="00C76624" w:rsidRDefault="00C76624" w:rsidP="00C76624">
            <w:pPr>
              <w:widowControl w:val="0"/>
              <w:suppressAutoHyphens/>
              <w:rPr>
                <w:szCs w:val="22"/>
                <w:lang w:val="en-US"/>
              </w:rPr>
            </w:pPr>
            <w:r>
              <w:rPr>
                <w:szCs w:val="22"/>
                <w:lang w:val="en-US"/>
              </w:rPr>
              <w:t>1381</w:t>
            </w:r>
          </w:p>
        </w:tc>
        <w:tc>
          <w:tcPr>
            <w:tcW w:w="1049" w:type="dxa"/>
            <w:shd w:val="clear" w:color="auto" w:fill="auto"/>
          </w:tcPr>
          <w:p w14:paraId="7B27241C" w14:textId="2E71B445" w:rsidR="00C76624" w:rsidRPr="00823E03" w:rsidRDefault="00C76624" w:rsidP="00C76624">
            <w:pPr>
              <w:widowControl w:val="0"/>
              <w:suppressAutoHyphens/>
              <w:jc w:val="center"/>
              <w:rPr>
                <w:rFonts w:ascii="Arial" w:hAnsi="Arial" w:cs="Arial"/>
                <w:sz w:val="20"/>
              </w:rPr>
            </w:pPr>
            <w:r w:rsidRPr="00823E03">
              <w:rPr>
                <w:rFonts w:ascii="Arial" w:hAnsi="Arial" w:cs="Arial"/>
                <w:sz w:val="20"/>
              </w:rPr>
              <w:t>11.55.1.5.3.3</w:t>
            </w:r>
          </w:p>
        </w:tc>
        <w:tc>
          <w:tcPr>
            <w:tcW w:w="720" w:type="dxa"/>
            <w:shd w:val="clear" w:color="auto" w:fill="auto"/>
          </w:tcPr>
          <w:p w14:paraId="27A14C72" w14:textId="78907DB1" w:rsidR="00C76624" w:rsidRDefault="00C76624" w:rsidP="00C76624">
            <w:pPr>
              <w:widowControl w:val="0"/>
              <w:suppressAutoHyphens/>
              <w:rPr>
                <w:rFonts w:ascii="Arial" w:hAnsi="Arial" w:cs="Arial"/>
                <w:sz w:val="20"/>
              </w:rPr>
            </w:pPr>
            <w:r>
              <w:rPr>
                <w:rFonts w:ascii="Arial" w:hAnsi="Arial" w:cs="Arial"/>
                <w:sz w:val="20"/>
              </w:rPr>
              <w:t>186</w:t>
            </w:r>
          </w:p>
        </w:tc>
        <w:tc>
          <w:tcPr>
            <w:tcW w:w="3600" w:type="dxa"/>
            <w:shd w:val="clear" w:color="auto" w:fill="auto"/>
          </w:tcPr>
          <w:p w14:paraId="71FE7812" w14:textId="3054F47E" w:rsidR="00C76624" w:rsidRDefault="00C76624" w:rsidP="00C76624">
            <w:pPr>
              <w:widowControl w:val="0"/>
              <w:suppressAutoHyphens/>
              <w:rPr>
                <w:rFonts w:ascii="Arial" w:hAnsi="Arial" w:cs="Arial"/>
                <w:sz w:val="20"/>
              </w:rPr>
            </w:pPr>
            <w:r>
              <w:rPr>
                <w:rFonts w:ascii="Arial" w:hAnsi="Arial" w:cs="Arial"/>
                <w:sz w:val="20"/>
              </w:rPr>
              <w:t>In figure 11-74i it would be nice to add a at the left of each timeline, which line belongs to the AP/responder and which to the STA/initiator</w:t>
            </w:r>
          </w:p>
        </w:tc>
        <w:tc>
          <w:tcPr>
            <w:tcW w:w="3325" w:type="dxa"/>
            <w:shd w:val="clear" w:color="auto" w:fill="auto"/>
          </w:tcPr>
          <w:p w14:paraId="4A512F64" w14:textId="048B8803" w:rsidR="00C76624" w:rsidRDefault="00C76624" w:rsidP="00C76624">
            <w:pPr>
              <w:widowControl w:val="0"/>
              <w:suppressAutoHyphens/>
              <w:rPr>
                <w:rFonts w:ascii="Arial" w:hAnsi="Arial" w:cs="Arial"/>
                <w:sz w:val="20"/>
              </w:rPr>
            </w:pPr>
            <w:r>
              <w:rPr>
                <w:rFonts w:ascii="Arial" w:hAnsi="Arial" w:cs="Arial"/>
                <w:sz w:val="20"/>
              </w:rPr>
              <w:t>As in comment</w:t>
            </w:r>
          </w:p>
        </w:tc>
      </w:tr>
      <w:tr w:rsidR="00C76624" w:rsidRPr="00831251" w14:paraId="410D2519" w14:textId="77777777" w:rsidTr="00D57E9A">
        <w:tc>
          <w:tcPr>
            <w:tcW w:w="656" w:type="dxa"/>
            <w:shd w:val="clear" w:color="auto" w:fill="auto"/>
          </w:tcPr>
          <w:p w14:paraId="7536FDDE" w14:textId="388EC0D6" w:rsidR="00C76624" w:rsidRDefault="00C76624" w:rsidP="00C76624">
            <w:pPr>
              <w:widowControl w:val="0"/>
              <w:suppressAutoHyphens/>
              <w:rPr>
                <w:szCs w:val="22"/>
                <w:lang w:val="en-US"/>
              </w:rPr>
            </w:pPr>
            <w:r>
              <w:rPr>
                <w:szCs w:val="22"/>
                <w:lang w:val="en-US"/>
              </w:rPr>
              <w:t>1482</w:t>
            </w:r>
          </w:p>
        </w:tc>
        <w:tc>
          <w:tcPr>
            <w:tcW w:w="1049" w:type="dxa"/>
            <w:shd w:val="clear" w:color="auto" w:fill="auto"/>
          </w:tcPr>
          <w:p w14:paraId="59B62801" w14:textId="4B02086B" w:rsidR="00C76624" w:rsidRPr="00823E03" w:rsidRDefault="00C76624" w:rsidP="00C76624">
            <w:pPr>
              <w:widowControl w:val="0"/>
              <w:suppressAutoHyphens/>
              <w:jc w:val="center"/>
              <w:rPr>
                <w:rFonts w:ascii="Arial" w:hAnsi="Arial" w:cs="Arial"/>
                <w:sz w:val="20"/>
              </w:rPr>
            </w:pPr>
            <w:r w:rsidRPr="00823E03">
              <w:rPr>
                <w:rFonts w:ascii="Arial" w:hAnsi="Arial" w:cs="Arial"/>
                <w:sz w:val="20"/>
              </w:rPr>
              <w:t>11.55.1.5.3.3</w:t>
            </w:r>
          </w:p>
        </w:tc>
        <w:tc>
          <w:tcPr>
            <w:tcW w:w="720" w:type="dxa"/>
            <w:shd w:val="clear" w:color="auto" w:fill="auto"/>
          </w:tcPr>
          <w:p w14:paraId="3C29A008" w14:textId="2809E0AA" w:rsidR="00C76624" w:rsidRDefault="00C76624" w:rsidP="00C76624">
            <w:pPr>
              <w:widowControl w:val="0"/>
              <w:suppressAutoHyphens/>
              <w:rPr>
                <w:rFonts w:ascii="Arial" w:hAnsi="Arial" w:cs="Arial"/>
                <w:sz w:val="20"/>
              </w:rPr>
            </w:pPr>
            <w:r>
              <w:rPr>
                <w:rFonts w:ascii="Arial" w:hAnsi="Arial" w:cs="Arial"/>
                <w:sz w:val="20"/>
              </w:rPr>
              <w:t>186</w:t>
            </w:r>
          </w:p>
        </w:tc>
        <w:tc>
          <w:tcPr>
            <w:tcW w:w="3600" w:type="dxa"/>
            <w:shd w:val="clear" w:color="auto" w:fill="auto"/>
          </w:tcPr>
          <w:p w14:paraId="23ED1B70" w14:textId="6A8C60E9" w:rsidR="00C76624" w:rsidRPr="00A905A8" w:rsidRDefault="00A905A8" w:rsidP="00A905A8">
            <w:pPr>
              <w:rPr>
                <w:rFonts w:ascii="Arial" w:hAnsi="Arial" w:cs="Arial"/>
                <w:sz w:val="20"/>
                <w:lang w:val="en-US"/>
              </w:rPr>
            </w:pPr>
            <w:r>
              <w:rPr>
                <w:rFonts w:ascii="Arial" w:hAnsi="Arial" w:cs="Arial"/>
                <w:sz w:val="20"/>
              </w:rPr>
              <w:t>In Figure 11-74i, timeline doesn't mention which is for sensing initiator or sensing responder.</w:t>
            </w:r>
          </w:p>
        </w:tc>
        <w:tc>
          <w:tcPr>
            <w:tcW w:w="3325" w:type="dxa"/>
            <w:shd w:val="clear" w:color="auto" w:fill="auto"/>
          </w:tcPr>
          <w:p w14:paraId="5A426AEE" w14:textId="77777777" w:rsidR="00C76624" w:rsidRDefault="00C76624" w:rsidP="00C76624">
            <w:pPr>
              <w:widowControl w:val="0"/>
              <w:suppressAutoHyphens/>
              <w:rPr>
                <w:rFonts w:ascii="Arial" w:hAnsi="Arial" w:cs="Arial"/>
                <w:sz w:val="20"/>
              </w:rPr>
            </w:pPr>
          </w:p>
        </w:tc>
      </w:tr>
      <w:tr w:rsidR="00A905A8" w:rsidRPr="00831251" w14:paraId="7D7F5575" w14:textId="77777777" w:rsidTr="00D57E9A">
        <w:tc>
          <w:tcPr>
            <w:tcW w:w="656" w:type="dxa"/>
            <w:shd w:val="clear" w:color="auto" w:fill="auto"/>
          </w:tcPr>
          <w:p w14:paraId="4C1766C7" w14:textId="0321841D" w:rsidR="00A905A8" w:rsidRDefault="00A905A8" w:rsidP="00A905A8">
            <w:pPr>
              <w:widowControl w:val="0"/>
              <w:suppressAutoHyphens/>
              <w:rPr>
                <w:szCs w:val="22"/>
                <w:lang w:val="en-US"/>
              </w:rPr>
            </w:pPr>
            <w:r>
              <w:rPr>
                <w:szCs w:val="22"/>
                <w:lang w:val="en-US"/>
              </w:rPr>
              <w:t>1567</w:t>
            </w:r>
          </w:p>
        </w:tc>
        <w:tc>
          <w:tcPr>
            <w:tcW w:w="1049" w:type="dxa"/>
            <w:shd w:val="clear" w:color="auto" w:fill="auto"/>
          </w:tcPr>
          <w:p w14:paraId="38CEC7FF" w14:textId="27276C23" w:rsidR="00A905A8" w:rsidRPr="00823E03" w:rsidRDefault="00A905A8" w:rsidP="00A905A8">
            <w:pPr>
              <w:widowControl w:val="0"/>
              <w:suppressAutoHyphens/>
              <w:jc w:val="center"/>
              <w:rPr>
                <w:rFonts w:ascii="Arial" w:hAnsi="Arial" w:cs="Arial"/>
                <w:sz w:val="20"/>
              </w:rPr>
            </w:pPr>
            <w:r w:rsidRPr="00823E03">
              <w:rPr>
                <w:rFonts w:ascii="Arial" w:hAnsi="Arial" w:cs="Arial"/>
                <w:sz w:val="20"/>
              </w:rPr>
              <w:t>11.55.1.5.3.3</w:t>
            </w:r>
          </w:p>
        </w:tc>
        <w:tc>
          <w:tcPr>
            <w:tcW w:w="720" w:type="dxa"/>
            <w:shd w:val="clear" w:color="auto" w:fill="auto"/>
          </w:tcPr>
          <w:p w14:paraId="6FDB4418" w14:textId="1123D651" w:rsidR="00A905A8" w:rsidRDefault="00A905A8" w:rsidP="00A905A8">
            <w:pPr>
              <w:widowControl w:val="0"/>
              <w:suppressAutoHyphens/>
              <w:rPr>
                <w:rFonts w:ascii="Arial" w:hAnsi="Arial" w:cs="Arial"/>
                <w:sz w:val="20"/>
              </w:rPr>
            </w:pPr>
            <w:r>
              <w:rPr>
                <w:rFonts w:ascii="Arial" w:hAnsi="Arial" w:cs="Arial"/>
                <w:sz w:val="20"/>
              </w:rPr>
              <w:t>186.64</w:t>
            </w:r>
          </w:p>
        </w:tc>
        <w:tc>
          <w:tcPr>
            <w:tcW w:w="3600" w:type="dxa"/>
            <w:shd w:val="clear" w:color="auto" w:fill="auto"/>
          </w:tcPr>
          <w:p w14:paraId="49D05157" w14:textId="5DA6E54B" w:rsidR="00A905A8" w:rsidRDefault="00A905A8" w:rsidP="00A905A8">
            <w:pPr>
              <w:rPr>
                <w:rFonts w:ascii="Arial" w:hAnsi="Arial" w:cs="Arial"/>
                <w:sz w:val="20"/>
              </w:rPr>
            </w:pPr>
            <w:r>
              <w:rPr>
                <w:rFonts w:ascii="Arial" w:hAnsi="Arial" w:cs="Arial"/>
                <w:sz w:val="20"/>
              </w:rPr>
              <w:t>There is no indication in Figure 11-74i referring to which is the AP and which is the non-AP in the frame exchange sequence.</w:t>
            </w:r>
          </w:p>
        </w:tc>
        <w:tc>
          <w:tcPr>
            <w:tcW w:w="3325" w:type="dxa"/>
            <w:shd w:val="clear" w:color="auto" w:fill="auto"/>
          </w:tcPr>
          <w:p w14:paraId="57CD63ED" w14:textId="19040E85" w:rsidR="00A905A8" w:rsidRDefault="00A905A8" w:rsidP="00A905A8">
            <w:pPr>
              <w:widowControl w:val="0"/>
              <w:suppressAutoHyphens/>
              <w:rPr>
                <w:rFonts w:ascii="Arial" w:hAnsi="Arial" w:cs="Arial"/>
                <w:sz w:val="20"/>
              </w:rPr>
            </w:pPr>
            <w:r>
              <w:rPr>
                <w:rFonts w:ascii="Arial" w:hAnsi="Arial" w:cs="Arial"/>
                <w:sz w:val="20"/>
              </w:rPr>
              <w:t>Edit the figure to indicate the AP and the non-AP STAs.</w:t>
            </w:r>
          </w:p>
        </w:tc>
      </w:tr>
      <w:tr w:rsidR="00A905A8" w:rsidRPr="00831251" w14:paraId="3816C7E0" w14:textId="77777777" w:rsidTr="00D57E9A">
        <w:tc>
          <w:tcPr>
            <w:tcW w:w="656" w:type="dxa"/>
            <w:shd w:val="clear" w:color="auto" w:fill="auto"/>
          </w:tcPr>
          <w:p w14:paraId="65F392AF" w14:textId="717B4377" w:rsidR="00A905A8" w:rsidRDefault="00A905A8" w:rsidP="00A905A8">
            <w:pPr>
              <w:widowControl w:val="0"/>
              <w:suppressAutoHyphens/>
              <w:rPr>
                <w:szCs w:val="22"/>
                <w:lang w:val="en-US"/>
              </w:rPr>
            </w:pPr>
            <w:r>
              <w:rPr>
                <w:szCs w:val="22"/>
                <w:lang w:val="en-US"/>
              </w:rPr>
              <w:t>1762</w:t>
            </w:r>
          </w:p>
        </w:tc>
        <w:tc>
          <w:tcPr>
            <w:tcW w:w="1049" w:type="dxa"/>
            <w:shd w:val="clear" w:color="auto" w:fill="auto"/>
          </w:tcPr>
          <w:p w14:paraId="4C4F250E" w14:textId="1BE2A29B" w:rsidR="00A905A8" w:rsidRPr="00823E03" w:rsidRDefault="00A905A8" w:rsidP="00A905A8">
            <w:pPr>
              <w:widowControl w:val="0"/>
              <w:suppressAutoHyphens/>
              <w:jc w:val="center"/>
              <w:rPr>
                <w:rFonts w:ascii="Arial" w:hAnsi="Arial" w:cs="Arial"/>
                <w:sz w:val="20"/>
              </w:rPr>
            </w:pPr>
            <w:r w:rsidRPr="00823E03">
              <w:rPr>
                <w:rFonts w:ascii="Arial" w:hAnsi="Arial" w:cs="Arial"/>
                <w:sz w:val="20"/>
              </w:rPr>
              <w:t>11.55.1.5.3.3</w:t>
            </w:r>
          </w:p>
        </w:tc>
        <w:tc>
          <w:tcPr>
            <w:tcW w:w="720" w:type="dxa"/>
            <w:shd w:val="clear" w:color="auto" w:fill="auto"/>
          </w:tcPr>
          <w:p w14:paraId="134D6FFE" w14:textId="6084D3B2" w:rsidR="00A905A8" w:rsidRDefault="00A905A8" w:rsidP="00A905A8">
            <w:pPr>
              <w:widowControl w:val="0"/>
              <w:suppressAutoHyphens/>
              <w:rPr>
                <w:rFonts w:ascii="Arial" w:hAnsi="Arial" w:cs="Arial"/>
                <w:sz w:val="20"/>
              </w:rPr>
            </w:pPr>
            <w:r>
              <w:rPr>
                <w:rFonts w:ascii="Arial" w:hAnsi="Arial" w:cs="Arial"/>
                <w:sz w:val="20"/>
              </w:rPr>
              <w:t>186.64</w:t>
            </w:r>
          </w:p>
        </w:tc>
        <w:tc>
          <w:tcPr>
            <w:tcW w:w="3600" w:type="dxa"/>
            <w:shd w:val="clear" w:color="auto" w:fill="auto"/>
          </w:tcPr>
          <w:p w14:paraId="1CCE17F3" w14:textId="0871E79D" w:rsidR="00A905A8" w:rsidRDefault="00A905A8" w:rsidP="00A905A8">
            <w:pPr>
              <w:rPr>
                <w:rFonts w:ascii="Arial" w:hAnsi="Arial" w:cs="Arial"/>
                <w:sz w:val="20"/>
              </w:rPr>
            </w:pPr>
            <w:r>
              <w:rPr>
                <w:rFonts w:ascii="Arial" w:hAnsi="Arial" w:cs="Arial"/>
                <w:sz w:val="20"/>
              </w:rPr>
              <w:t>Figure 11-74i can be improved by identifying who transmit the specific frames</w:t>
            </w:r>
          </w:p>
        </w:tc>
        <w:tc>
          <w:tcPr>
            <w:tcW w:w="3325" w:type="dxa"/>
            <w:shd w:val="clear" w:color="auto" w:fill="auto"/>
          </w:tcPr>
          <w:p w14:paraId="2979935B" w14:textId="14CF340D" w:rsidR="00A905A8" w:rsidRDefault="00A905A8" w:rsidP="00A905A8">
            <w:pPr>
              <w:widowControl w:val="0"/>
              <w:suppressAutoHyphens/>
              <w:rPr>
                <w:rFonts w:ascii="Arial" w:hAnsi="Arial" w:cs="Arial"/>
                <w:sz w:val="20"/>
              </w:rPr>
            </w:pPr>
            <w:r>
              <w:rPr>
                <w:rFonts w:ascii="Arial" w:hAnsi="Arial" w:cs="Arial"/>
                <w:sz w:val="20"/>
              </w:rPr>
              <w:t>as in comment</w:t>
            </w:r>
          </w:p>
        </w:tc>
      </w:tr>
      <w:tr w:rsidR="000751AD" w:rsidRPr="00831251" w14:paraId="727086BE" w14:textId="77777777" w:rsidTr="00D57E9A">
        <w:tc>
          <w:tcPr>
            <w:tcW w:w="656" w:type="dxa"/>
            <w:shd w:val="clear" w:color="auto" w:fill="auto"/>
          </w:tcPr>
          <w:p w14:paraId="5D0175B8" w14:textId="074051D7" w:rsidR="000751AD" w:rsidRDefault="000751AD" w:rsidP="000751AD">
            <w:pPr>
              <w:widowControl w:val="0"/>
              <w:suppressAutoHyphens/>
              <w:rPr>
                <w:szCs w:val="22"/>
                <w:lang w:val="en-US"/>
              </w:rPr>
            </w:pPr>
            <w:r>
              <w:rPr>
                <w:szCs w:val="22"/>
                <w:lang w:val="en-US"/>
              </w:rPr>
              <w:t>2003</w:t>
            </w:r>
          </w:p>
        </w:tc>
        <w:tc>
          <w:tcPr>
            <w:tcW w:w="1049" w:type="dxa"/>
            <w:shd w:val="clear" w:color="auto" w:fill="auto"/>
          </w:tcPr>
          <w:p w14:paraId="1C0DF028" w14:textId="3EEBC9BE" w:rsidR="000751AD" w:rsidRPr="00823E03" w:rsidRDefault="000751AD" w:rsidP="000751AD">
            <w:pPr>
              <w:widowControl w:val="0"/>
              <w:suppressAutoHyphens/>
              <w:jc w:val="center"/>
              <w:rPr>
                <w:rFonts w:ascii="Arial" w:hAnsi="Arial" w:cs="Arial"/>
                <w:sz w:val="20"/>
              </w:rPr>
            </w:pPr>
            <w:r w:rsidRPr="00823E03">
              <w:rPr>
                <w:rFonts w:ascii="Arial" w:hAnsi="Arial" w:cs="Arial"/>
                <w:sz w:val="20"/>
              </w:rPr>
              <w:t>11.55.1.5.3.3</w:t>
            </w:r>
          </w:p>
        </w:tc>
        <w:tc>
          <w:tcPr>
            <w:tcW w:w="720" w:type="dxa"/>
            <w:shd w:val="clear" w:color="auto" w:fill="auto"/>
          </w:tcPr>
          <w:p w14:paraId="5DC2FFFA" w14:textId="6ABD7289" w:rsidR="000751AD" w:rsidRDefault="000751AD" w:rsidP="000751AD">
            <w:pPr>
              <w:widowControl w:val="0"/>
              <w:suppressAutoHyphens/>
              <w:rPr>
                <w:rFonts w:ascii="Arial" w:hAnsi="Arial" w:cs="Arial"/>
                <w:sz w:val="20"/>
              </w:rPr>
            </w:pPr>
            <w:r>
              <w:rPr>
                <w:rFonts w:ascii="Arial" w:hAnsi="Arial" w:cs="Arial"/>
                <w:sz w:val="20"/>
              </w:rPr>
              <w:t>186.53</w:t>
            </w:r>
          </w:p>
        </w:tc>
        <w:tc>
          <w:tcPr>
            <w:tcW w:w="3600" w:type="dxa"/>
            <w:shd w:val="clear" w:color="auto" w:fill="auto"/>
          </w:tcPr>
          <w:p w14:paraId="1CE304AC" w14:textId="187813AA" w:rsidR="000751AD" w:rsidRDefault="000751AD" w:rsidP="000751AD">
            <w:pPr>
              <w:rPr>
                <w:rFonts w:ascii="Arial" w:hAnsi="Arial" w:cs="Arial"/>
                <w:sz w:val="20"/>
              </w:rPr>
            </w:pPr>
            <w:r>
              <w:rPr>
                <w:rFonts w:ascii="Arial" w:hAnsi="Arial" w:cs="Arial"/>
                <w:sz w:val="20"/>
              </w:rPr>
              <w:t xml:space="preserve">Figure 11-74i shows two time lines for an non-TB sensing initiator and non-TB sensing responder. However, the time lines are not </w:t>
            </w:r>
            <w:proofErr w:type="spellStart"/>
            <w:r>
              <w:rPr>
                <w:rFonts w:ascii="Arial" w:hAnsi="Arial" w:cs="Arial"/>
                <w:sz w:val="20"/>
              </w:rPr>
              <w:t>labeled</w:t>
            </w:r>
            <w:proofErr w:type="spellEnd"/>
            <w:r>
              <w:rPr>
                <w:rFonts w:ascii="Arial" w:hAnsi="Arial" w:cs="Arial"/>
                <w:sz w:val="20"/>
              </w:rPr>
              <w:t>. Please add the label "AP responder" to the first time line and the label "non-AP STA initiator" to the second time line.</w:t>
            </w:r>
          </w:p>
        </w:tc>
        <w:tc>
          <w:tcPr>
            <w:tcW w:w="3325" w:type="dxa"/>
            <w:shd w:val="clear" w:color="auto" w:fill="auto"/>
          </w:tcPr>
          <w:p w14:paraId="4C36EEB5" w14:textId="519714FB" w:rsidR="000751AD" w:rsidRDefault="000751AD" w:rsidP="000751AD">
            <w:pPr>
              <w:widowControl w:val="0"/>
              <w:suppressAutoHyphens/>
              <w:rPr>
                <w:rFonts w:ascii="Arial" w:hAnsi="Arial" w:cs="Arial"/>
                <w:sz w:val="20"/>
              </w:rPr>
            </w:pPr>
            <w:r>
              <w:rPr>
                <w:rFonts w:ascii="Arial" w:hAnsi="Arial" w:cs="Arial"/>
                <w:sz w:val="20"/>
              </w:rPr>
              <w:t>As in comment</w:t>
            </w:r>
          </w:p>
        </w:tc>
      </w:tr>
      <w:tr w:rsidR="002A3F42" w:rsidRPr="00831251" w14:paraId="0CFCBEB0" w14:textId="77777777" w:rsidTr="00D57E9A">
        <w:tc>
          <w:tcPr>
            <w:tcW w:w="656" w:type="dxa"/>
            <w:shd w:val="clear" w:color="auto" w:fill="auto"/>
          </w:tcPr>
          <w:p w14:paraId="08B01574" w14:textId="5D8FA2F4" w:rsidR="002A3F42" w:rsidRDefault="002A3F42" w:rsidP="002A3F42">
            <w:pPr>
              <w:widowControl w:val="0"/>
              <w:suppressAutoHyphens/>
              <w:rPr>
                <w:szCs w:val="22"/>
                <w:lang w:val="en-US"/>
              </w:rPr>
            </w:pPr>
            <w:r>
              <w:rPr>
                <w:szCs w:val="22"/>
                <w:lang w:val="en-US"/>
              </w:rPr>
              <w:t>2204</w:t>
            </w:r>
          </w:p>
        </w:tc>
        <w:tc>
          <w:tcPr>
            <w:tcW w:w="1049" w:type="dxa"/>
            <w:shd w:val="clear" w:color="auto" w:fill="auto"/>
          </w:tcPr>
          <w:p w14:paraId="6633B2F1" w14:textId="721E1A30" w:rsidR="002A3F42" w:rsidRPr="00823E03" w:rsidRDefault="002A3F42" w:rsidP="002A3F42">
            <w:pPr>
              <w:widowControl w:val="0"/>
              <w:suppressAutoHyphens/>
              <w:jc w:val="center"/>
              <w:rPr>
                <w:rFonts w:ascii="Arial" w:hAnsi="Arial" w:cs="Arial"/>
                <w:sz w:val="20"/>
              </w:rPr>
            </w:pPr>
            <w:r w:rsidRPr="00823E03">
              <w:rPr>
                <w:rFonts w:ascii="Arial" w:hAnsi="Arial" w:cs="Arial"/>
                <w:sz w:val="20"/>
              </w:rPr>
              <w:t>11.55.1.5.3.3</w:t>
            </w:r>
          </w:p>
        </w:tc>
        <w:tc>
          <w:tcPr>
            <w:tcW w:w="720" w:type="dxa"/>
            <w:shd w:val="clear" w:color="auto" w:fill="auto"/>
          </w:tcPr>
          <w:p w14:paraId="6864C368" w14:textId="4EDAB53B" w:rsidR="002A3F42" w:rsidRDefault="002A3F42" w:rsidP="002A3F42">
            <w:pPr>
              <w:widowControl w:val="0"/>
              <w:suppressAutoHyphens/>
              <w:rPr>
                <w:rFonts w:ascii="Arial" w:hAnsi="Arial" w:cs="Arial"/>
                <w:sz w:val="20"/>
              </w:rPr>
            </w:pPr>
            <w:r>
              <w:rPr>
                <w:rFonts w:ascii="Arial" w:hAnsi="Arial" w:cs="Arial"/>
                <w:sz w:val="20"/>
              </w:rPr>
              <w:t>186.47-186.60</w:t>
            </w:r>
          </w:p>
        </w:tc>
        <w:tc>
          <w:tcPr>
            <w:tcW w:w="3600" w:type="dxa"/>
            <w:shd w:val="clear" w:color="auto" w:fill="auto"/>
          </w:tcPr>
          <w:p w14:paraId="7CA95048" w14:textId="2ED7D0A8" w:rsidR="002A3F42" w:rsidRDefault="002A3F42" w:rsidP="002A3F42">
            <w:pPr>
              <w:rPr>
                <w:rFonts w:ascii="Arial" w:hAnsi="Arial" w:cs="Arial"/>
                <w:sz w:val="20"/>
              </w:rPr>
            </w:pPr>
            <w:r>
              <w:rPr>
                <w:rFonts w:ascii="Arial" w:hAnsi="Arial" w:cs="Arial"/>
                <w:sz w:val="20"/>
              </w:rPr>
              <w:t>It is not clear who sends Sensing NDPA and who sends SR2SI NDP in Figure 11-74i.</w:t>
            </w:r>
          </w:p>
        </w:tc>
        <w:tc>
          <w:tcPr>
            <w:tcW w:w="3325" w:type="dxa"/>
            <w:shd w:val="clear" w:color="auto" w:fill="auto"/>
          </w:tcPr>
          <w:p w14:paraId="0679E2C1" w14:textId="286C81E4" w:rsidR="002A3F42" w:rsidRDefault="002A3F42" w:rsidP="002A3F42">
            <w:pPr>
              <w:widowControl w:val="0"/>
              <w:suppressAutoHyphens/>
              <w:rPr>
                <w:rFonts w:ascii="Arial" w:hAnsi="Arial" w:cs="Arial"/>
                <w:sz w:val="20"/>
              </w:rPr>
            </w:pPr>
            <w:r>
              <w:rPr>
                <w:rFonts w:ascii="Arial" w:hAnsi="Arial" w:cs="Arial"/>
                <w:sz w:val="20"/>
              </w:rPr>
              <w:t>Add sensing initiator and sensing responder or non-AP STA and AP to Figure 11-74i.</w:t>
            </w:r>
          </w:p>
        </w:tc>
      </w:tr>
    </w:tbl>
    <w:p w14:paraId="69D114BE" w14:textId="1094D53F" w:rsidR="00021D54" w:rsidRDefault="00021D54" w:rsidP="00021D54">
      <w:pPr>
        <w:rPr>
          <w:szCs w:val="22"/>
          <w:lang w:val="en-US"/>
        </w:rPr>
      </w:pPr>
    </w:p>
    <w:p w14:paraId="0A11E00D" w14:textId="5AA7806D" w:rsidR="000C442D" w:rsidRPr="00CF09FE" w:rsidRDefault="000C442D" w:rsidP="000C442D">
      <w:pPr>
        <w:rPr>
          <w:szCs w:val="22"/>
          <w:lang w:val="en-US"/>
        </w:rPr>
      </w:pPr>
      <w:r w:rsidRPr="00CF09FE">
        <w:rPr>
          <w:b/>
          <w:szCs w:val="22"/>
          <w:lang w:val="en-US"/>
        </w:rPr>
        <w:t>Proposed resolution</w:t>
      </w:r>
      <w:r w:rsidRPr="00CF09FE">
        <w:rPr>
          <w:szCs w:val="22"/>
          <w:lang w:val="en-US"/>
        </w:rPr>
        <w:t xml:space="preserve">: </w:t>
      </w:r>
      <w:r>
        <w:rPr>
          <w:szCs w:val="22"/>
          <w:lang w:val="en-US"/>
        </w:rPr>
        <w:t>R</w:t>
      </w:r>
      <w:r w:rsidR="009B1D1B">
        <w:rPr>
          <w:szCs w:val="22"/>
          <w:lang w:val="en-US"/>
        </w:rPr>
        <w:t>evised</w:t>
      </w:r>
      <w:r w:rsidR="002E3AF0">
        <w:rPr>
          <w:szCs w:val="22"/>
          <w:lang w:val="en-US"/>
        </w:rPr>
        <w:t xml:space="preserve"> to all</w:t>
      </w:r>
      <w:r>
        <w:rPr>
          <w:szCs w:val="22"/>
          <w:lang w:val="en-US"/>
        </w:rPr>
        <w:t>.</w:t>
      </w:r>
    </w:p>
    <w:p w14:paraId="6ACCFA35" w14:textId="77777777" w:rsidR="000C442D" w:rsidRPr="00532E0B" w:rsidRDefault="000C442D" w:rsidP="000C442D">
      <w:pPr>
        <w:rPr>
          <w:bCs/>
          <w:szCs w:val="22"/>
          <w:lang w:val="en-US"/>
        </w:rPr>
      </w:pPr>
    </w:p>
    <w:p w14:paraId="36207F36" w14:textId="75384A0B" w:rsidR="00D06D5D" w:rsidRDefault="000C442D" w:rsidP="009B1D1B">
      <w:r w:rsidRPr="00CF09FE">
        <w:rPr>
          <w:b/>
          <w:szCs w:val="22"/>
          <w:lang w:val="en-US"/>
        </w:rPr>
        <w:t>Discussion</w:t>
      </w:r>
      <w:r w:rsidRPr="00CF09FE">
        <w:rPr>
          <w:szCs w:val="22"/>
          <w:lang w:val="en-US"/>
        </w:rPr>
        <w:t xml:space="preserve">: </w:t>
      </w:r>
      <w:r w:rsidR="002E3AF0">
        <w:t>Propose to update the figure with the following one.</w:t>
      </w:r>
    </w:p>
    <w:p w14:paraId="1F2CD146" w14:textId="15653403" w:rsidR="00F45E05" w:rsidRDefault="00F45E05" w:rsidP="009B1D1B"/>
    <w:p w14:paraId="668918CD" w14:textId="3E536DF7" w:rsidR="00F45E05" w:rsidRDefault="00F45E05" w:rsidP="009B1D1B">
      <w:pPr>
        <w:rPr>
          <w:b/>
          <w:bCs/>
          <w:i/>
          <w:iCs/>
        </w:rPr>
      </w:pPr>
      <w:proofErr w:type="spellStart"/>
      <w:r>
        <w:rPr>
          <w:b/>
          <w:bCs/>
          <w:i/>
          <w:iCs/>
        </w:rPr>
        <w:t>TGbf</w:t>
      </w:r>
      <w:proofErr w:type="spellEnd"/>
      <w:r>
        <w:rPr>
          <w:b/>
          <w:bCs/>
          <w:i/>
          <w:iCs/>
        </w:rPr>
        <w:t xml:space="preserve"> editor, make the following change in </w:t>
      </w:r>
      <w:r w:rsidR="002E3AF0">
        <w:rPr>
          <w:b/>
          <w:bCs/>
          <w:i/>
          <w:iCs/>
        </w:rPr>
        <w:t>D1.0</w:t>
      </w:r>
      <w:r>
        <w:rPr>
          <w:b/>
          <w:bCs/>
          <w:i/>
          <w:iCs/>
        </w:rPr>
        <w:t>:</w:t>
      </w:r>
    </w:p>
    <w:p w14:paraId="328AC929" w14:textId="6540DF67" w:rsidR="00811A99" w:rsidRDefault="002E3AF0" w:rsidP="00021D54">
      <w:pPr>
        <w:rPr>
          <w:b/>
          <w:bCs/>
        </w:rPr>
      </w:pPr>
      <w:r>
        <w:rPr>
          <w:b/>
          <w:bCs/>
        </w:rPr>
        <w:t>Replace Figure 11-74i with the following one:</w:t>
      </w:r>
    </w:p>
    <w:p w14:paraId="6E775E1E" w14:textId="5CFBDDA3" w:rsidR="002E3AF0" w:rsidRDefault="009C1D71" w:rsidP="00021D54">
      <w:pPr>
        <w:rPr>
          <w:szCs w:val="22"/>
          <w:lang w:val="en-US"/>
        </w:rPr>
      </w:pPr>
      <w:r>
        <w:object w:dxaOrig="9821" w:dyaOrig="3671" w14:anchorId="371503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174.8pt" o:ole="">
            <v:imagedata r:id="rId8" o:title=""/>
          </v:shape>
          <o:OLEObject Type="Embed" ProgID="Visio.Drawing.15" ShapeID="_x0000_i1025" DrawAspect="Content" ObjectID="_1744736814" r:id="rId9"/>
        </w:object>
      </w:r>
    </w:p>
    <w:p w14:paraId="46082C68" w14:textId="31028292" w:rsidR="00DD3DA3" w:rsidRPr="008807BB" w:rsidRDefault="00DD3DA3" w:rsidP="008807BB">
      <w:pPr>
        <w:rPr>
          <w:szCs w:val="22"/>
          <w:lang w:val="en-US"/>
        </w:rPr>
      </w:pPr>
    </w:p>
    <w:p w14:paraId="77D6C831" w14:textId="77777777" w:rsidR="001C0978" w:rsidRDefault="001C0978" w:rsidP="00021D54">
      <w:pPr>
        <w:rPr>
          <w:szCs w:val="22"/>
          <w:lang w:val="en-US"/>
        </w:rPr>
      </w:pPr>
    </w:p>
    <w:p w14:paraId="705680C2" w14:textId="2BCF883C" w:rsidR="005919D2" w:rsidRDefault="005919D2" w:rsidP="00021D54">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5919D2" w:rsidRPr="00CF09FE" w14:paraId="088D8F19" w14:textId="77777777" w:rsidTr="00AD6163">
        <w:tc>
          <w:tcPr>
            <w:tcW w:w="656" w:type="dxa"/>
            <w:shd w:val="clear" w:color="auto" w:fill="auto"/>
          </w:tcPr>
          <w:p w14:paraId="059ACCBB" w14:textId="77777777" w:rsidR="005919D2" w:rsidRPr="00B236C2" w:rsidRDefault="005919D2" w:rsidP="00AD6163">
            <w:pPr>
              <w:widowControl w:val="0"/>
              <w:suppressAutoHyphens/>
              <w:rPr>
                <w:b/>
                <w:szCs w:val="22"/>
                <w:lang w:val="en-US"/>
              </w:rPr>
            </w:pPr>
            <w:r w:rsidRPr="00B236C2">
              <w:rPr>
                <w:b/>
                <w:szCs w:val="22"/>
                <w:lang w:val="en-US"/>
              </w:rPr>
              <w:t>CID</w:t>
            </w:r>
          </w:p>
        </w:tc>
        <w:tc>
          <w:tcPr>
            <w:tcW w:w="1342" w:type="dxa"/>
            <w:shd w:val="clear" w:color="auto" w:fill="auto"/>
          </w:tcPr>
          <w:p w14:paraId="1EACCD05" w14:textId="77777777" w:rsidR="005919D2" w:rsidRPr="00B236C2" w:rsidRDefault="005919D2" w:rsidP="00AD6163">
            <w:pPr>
              <w:widowControl w:val="0"/>
              <w:suppressAutoHyphens/>
              <w:rPr>
                <w:b/>
                <w:szCs w:val="22"/>
                <w:lang w:val="en-US"/>
              </w:rPr>
            </w:pPr>
            <w:r w:rsidRPr="00B236C2">
              <w:rPr>
                <w:b/>
                <w:szCs w:val="22"/>
                <w:lang w:val="en-US"/>
              </w:rPr>
              <w:t>Clause</w:t>
            </w:r>
          </w:p>
        </w:tc>
        <w:tc>
          <w:tcPr>
            <w:tcW w:w="810" w:type="dxa"/>
            <w:shd w:val="clear" w:color="auto" w:fill="auto"/>
          </w:tcPr>
          <w:p w14:paraId="6641FD4D" w14:textId="77777777" w:rsidR="005919D2" w:rsidRPr="00B236C2" w:rsidRDefault="005919D2" w:rsidP="00AD6163">
            <w:pPr>
              <w:widowControl w:val="0"/>
              <w:suppressAutoHyphens/>
              <w:rPr>
                <w:b/>
                <w:szCs w:val="22"/>
                <w:lang w:val="en-US"/>
              </w:rPr>
            </w:pPr>
            <w:r w:rsidRPr="00B236C2">
              <w:rPr>
                <w:b/>
                <w:szCs w:val="22"/>
                <w:lang w:val="en-US"/>
              </w:rPr>
              <w:t>Page</w:t>
            </w:r>
          </w:p>
        </w:tc>
        <w:tc>
          <w:tcPr>
            <w:tcW w:w="2767" w:type="dxa"/>
            <w:shd w:val="clear" w:color="auto" w:fill="auto"/>
          </w:tcPr>
          <w:p w14:paraId="0C9F4D90" w14:textId="77777777" w:rsidR="005919D2" w:rsidRPr="00B236C2" w:rsidRDefault="005919D2" w:rsidP="00AD6163">
            <w:pPr>
              <w:widowControl w:val="0"/>
              <w:suppressAutoHyphens/>
              <w:rPr>
                <w:b/>
                <w:szCs w:val="22"/>
                <w:lang w:val="en-US"/>
              </w:rPr>
            </w:pPr>
            <w:r w:rsidRPr="00B236C2">
              <w:rPr>
                <w:b/>
                <w:szCs w:val="22"/>
                <w:lang w:val="en-US"/>
              </w:rPr>
              <w:t>Comment</w:t>
            </w:r>
          </w:p>
        </w:tc>
        <w:tc>
          <w:tcPr>
            <w:tcW w:w="3775" w:type="dxa"/>
            <w:shd w:val="clear" w:color="auto" w:fill="auto"/>
          </w:tcPr>
          <w:p w14:paraId="566F57F1" w14:textId="77777777" w:rsidR="005919D2" w:rsidRPr="00B236C2" w:rsidRDefault="005919D2" w:rsidP="00AD6163">
            <w:pPr>
              <w:widowControl w:val="0"/>
              <w:suppressAutoHyphens/>
              <w:rPr>
                <w:b/>
                <w:szCs w:val="22"/>
                <w:lang w:val="en-US"/>
              </w:rPr>
            </w:pPr>
            <w:r w:rsidRPr="00B236C2">
              <w:rPr>
                <w:b/>
                <w:szCs w:val="22"/>
                <w:lang w:val="en-US"/>
              </w:rPr>
              <w:t>Proposed change</w:t>
            </w:r>
          </w:p>
        </w:tc>
      </w:tr>
      <w:tr w:rsidR="00B77006" w:rsidRPr="00CF09FE" w14:paraId="1EFA8D38" w14:textId="77777777" w:rsidTr="00AD6163">
        <w:tc>
          <w:tcPr>
            <w:tcW w:w="656" w:type="dxa"/>
            <w:shd w:val="clear" w:color="auto" w:fill="auto"/>
          </w:tcPr>
          <w:p w14:paraId="39B75DB1" w14:textId="0667C358" w:rsidR="00B77006" w:rsidRPr="00831251" w:rsidRDefault="00B77006" w:rsidP="00B77006">
            <w:pPr>
              <w:widowControl w:val="0"/>
              <w:suppressAutoHyphens/>
              <w:rPr>
                <w:szCs w:val="22"/>
                <w:lang w:val="en-US"/>
              </w:rPr>
            </w:pPr>
            <w:r>
              <w:rPr>
                <w:szCs w:val="22"/>
                <w:lang w:val="en-US"/>
              </w:rPr>
              <w:t>1043</w:t>
            </w:r>
          </w:p>
        </w:tc>
        <w:tc>
          <w:tcPr>
            <w:tcW w:w="1342" w:type="dxa"/>
            <w:shd w:val="clear" w:color="auto" w:fill="auto"/>
          </w:tcPr>
          <w:p w14:paraId="4A921E33" w14:textId="779FC207" w:rsidR="00B77006" w:rsidRPr="00831251" w:rsidRDefault="00B77006" w:rsidP="00B77006">
            <w:pPr>
              <w:widowControl w:val="0"/>
              <w:suppressAutoHyphens/>
              <w:jc w:val="center"/>
              <w:rPr>
                <w:szCs w:val="22"/>
                <w:lang w:val="en-US"/>
              </w:rPr>
            </w:pPr>
            <w:r w:rsidRPr="00B77006">
              <w:rPr>
                <w:rFonts w:ascii="Arial" w:hAnsi="Arial" w:cs="Arial"/>
                <w:sz w:val="20"/>
              </w:rPr>
              <w:t>11.55.1.5.3.1</w:t>
            </w:r>
          </w:p>
        </w:tc>
        <w:tc>
          <w:tcPr>
            <w:tcW w:w="810" w:type="dxa"/>
            <w:shd w:val="clear" w:color="auto" w:fill="auto"/>
          </w:tcPr>
          <w:p w14:paraId="629D6EA1" w14:textId="2F230CAA" w:rsidR="00B77006" w:rsidRPr="00831251" w:rsidRDefault="00B77006" w:rsidP="00B77006">
            <w:pPr>
              <w:widowControl w:val="0"/>
              <w:suppressAutoHyphens/>
              <w:rPr>
                <w:szCs w:val="22"/>
                <w:lang w:val="en-US"/>
              </w:rPr>
            </w:pPr>
            <w:r>
              <w:rPr>
                <w:rFonts w:ascii="Arial" w:hAnsi="Arial" w:cs="Arial"/>
                <w:sz w:val="20"/>
              </w:rPr>
              <w:t>185.27</w:t>
            </w:r>
          </w:p>
        </w:tc>
        <w:tc>
          <w:tcPr>
            <w:tcW w:w="2767" w:type="dxa"/>
            <w:shd w:val="clear" w:color="auto" w:fill="auto"/>
          </w:tcPr>
          <w:p w14:paraId="4CAA0A1A" w14:textId="23746AE3" w:rsidR="00B77006" w:rsidRPr="00831251" w:rsidRDefault="00B77006" w:rsidP="00B77006">
            <w:pPr>
              <w:widowControl w:val="0"/>
              <w:suppressAutoHyphens/>
              <w:rPr>
                <w:szCs w:val="22"/>
                <w:lang w:val="en-US"/>
              </w:rPr>
            </w:pPr>
            <w:r>
              <w:rPr>
                <w:rFonts w:ascii="Arial" w:hAnsi="Arial" w:cs="Arial"/>
                <w:sz w:val="20"/>
              </w:rPr>
              <w:t xml:space="preserve">The word "shall" is not used </w:t>
            </w:r>
            <w:proofErr w:type="spellStart"/>
            <w:r>
              <w:rPr>
                <w:rFonts w:ascii="Arial" w:hAnsi="Arial" w:cs="Arial"/>
                <w:sz w:val="20"/>
              </w:rPr>
              <w:t>properply</w:t>
            </w:r>
            <w:proofErr w:type="spellEnd"/>
            <w:r>
              <w:rPr>
                <w:rFonts w:ascii="Arial" w:hAnsi="Arial" w:cs="Arial"/>
                <w:sz w:val="20"/>
              </w:rPr>
              <w:t xml:space="preserve"> in the context, as </w:t>
            </w:r>
            <w:r>
              <w:rPr>
                <w:rFonts w:ascii="Arial" w:hAnsi="Arial" w:cs="Arial"/>
                <w:sz w:val="20"/>
              </w:rPr>
              <w:lastRenderedPageBreak/>
              <w:t>all the possible roles are covered in the sentence.</w:t>
            </w:r>
          </w:p>
        </w:tc>
        <w:tc>
          <w:tcPr>
            <w:tcW w:w="3775" w:type="dxa"/>
            <w:shd w:val="clear" w:color="auto" w:fill="auto"/>
          </w:tcPr>
          <w:p w14:paraId="32526BB3" w14:textId="4BF94D53" w:rsidR="00B77006" w:rsidRPr="00831251" w:rsidRDefault="00B77006" w:rsidP="00B77006">
            <w:pPr>
              <w:widowControl w:val="0"/>
              <w:suppressAutoHyphens/>
              <w:rPr>
                <w:szCs w:val="22"/>
                <w:lang w:val="en-US"/>
              </w:rPr>
            </w:pPr>
            <w:r>
              <w:rPr>
                <w:rFonts w:ascii="Arial" w:hAnsi="Arial" w:cs="Arial"/>
                <w:sz w:val="20"/>
              </w:rPr>
              <w:lastRenderedPageBreak/>
              <w:t>Delete "shall" or change it to "can".</w:t>
            </w:r>
          </w:p>
        </w:tc>
      </w:tr>
    </w:tbl>
    <w:p w14:paraId="261A2E7A" w14:textId="274669A9" w:rsidR="005919D2" w:rsidRPr="00CF09FE" w:rsidRDefault="005919D2" w:rsidP="00021D54">
      <w:pPr>
        <w:rPr>
          <w:szCs w:val="22"/>
          <w:lang w:val="en-US"/>
        </w:rPr>
      </w:pPr>
    </w:p>
    <w:p w14:paraId="4CE4DD3C" w14:textId="2800AA5E" w:rsidR="00021D54" w:rsidRDefault="00021D54" w:rsidP="00021D54">
      <w:pPr>
        <w:rPr>
          <w:szCs w:val="22"/>
          <w:lang w:val="en-US"/>
        </w:rPr>
      </w:pPr>
      <w:r w:rsidRPr="00CF09FE">
        <w:rPr>
          <w:b/>
          <w:szCs w:val="22"/>
          <w:lang w:val="en-US"/>
        </w:rPr>
        <w:t>Proposed resolution</w:t>
      </w:r>
      <w:r w:rsidRPr="00CF09FE">
        <w:rPr>
          <w:szCs w:val="22"/>
          <w:lang w:val="en-US"/>
        </w:rPr>
        <w:t xml:space="preserve">: </w:t>
      </w:r>
      <w:r w:rsidR="00B77006">
        <w:rPr>
          <w:szCs w:val="22"/>
          <w:lang w:val="en-US"/>
        </w:rPr>
        <w:t>Rejected</w:t>
      </w:r>
      <w:r w:rsidR="007F5B77">
        <w:rPr>
          <w:szCs w:val="22"/>
          <w:lang w:val="en-US"/>
        </w:rPr>
        <w:t>.</w:t>
      </w:r>
    </w:p>
    <w:p w14:paraId="0D8467DA" w14:textId="77777777" w:rsidR="00A77290" w:rsidRPr="00532E0B" w:rsidRDefault="00A77290" w:rsidP="00021D54">
      <w:pPr>
        <w:rPr>
          <w:bCs/>
          <w:szCs w:val="22"/>
          <w:lang w:val="en-US"/>
        </w:rPr>
      </w:pPr>
    </w:p>
    <w:p w14:paraId="02FBFC2D" w14:textId="1E2FC45F" w:rsidR="000873FB" w:rsidRDefault="00021D54" w:rsidP="00A77290">
      <w:pPr>
        <w:rPr>
          <w:szCs w:val="22"/>
          <w:lang w:val="en-US"/>
        </w:rPr>
      </w:pPr>
      <w:r w:rsidRPr="00CF09FE">
        <w:rPr>
          <w:b/>
          <w:szCs w:val="22"/>
          <w:lang w:val="en-US"/>
        </w:rPr>
        <w:t>Discussion</w:t>
      </w:r>
      <w:r w:rsidRPr="00CF09FE">
        <w:rPr>
          <w:szCs w:val="22"/>
          <w:lang w:val="en-US"/>
        </w:rPr>
        <w:t>:</w:t>
      </w:r>
      <w:r w:rsidR="00B77006">
        <w:rPr>
          <w:szCs w:val="22"/>
          <w:lang w:val="en-US"/>
        </w:rPr>
        <w:t xml:space="preserve"> The commenter says, “all the possible roles are covered in the sentence”. This is not correct, because </w:t>
      </w:r>
      <w:r w:rsidR="00921D67">
        <w:rPr>
          <w:szCs w:val="22"/>
          <w:lang w:val="en-US"/>
        </w:rPr>
        <w:t xml:space="preserve">the option of neither a sensing transmitter nor a sensing receiver is ruled out by this sentence. Therefore, the “shall” </w:t>
      </w:r>
      <w:proofErr w:type="spellStart"/>
      <w:r w:rsidR="00921D67">
        <w:rPr>
          <w:szCs w:val="22"/>
          <w:lang w:val="en-US"/>
        </w:rPr>
        <w:t>requiremet</w:t>
      </w:r>
      <w:proofErr w:type="spellEnd"/>
      <w:r w:rsidR="00921D67">
        <w:rPr>
          <w:szCs w:val="22"/>
          <w:lang w:val="en-US"/>
        </w:rPr>
        <w:t xml:space="preserve"> in this sentence basically mandates that the </w:t>
      </w:r>
      <w:proofErr w:type="spellStart"/>
      <w:r w:rsidR="00887B53">
        <w:rPr>
          <w:szCs w:val="22"/>
          <w:lang w:val="en-US"/>
        </w:rPr>
        <w:t>the</w:t>
      </w:r>
      <w:proofErr w:type="spellEnd"/>
      <w:r w:rsidR="00887B53">
        <w:rPr>
          <w:szCs w:val="22"/>
          <w:lang w:val="en-US"/>
        </w:rPr>
        <w:t xml:space="preserve"> non-AP STA in a non-TB sensing measurement instance cannot choose the option of being neither a sensing transmitter nor a sensing receiver. </w:t>
      </w:r>
    </w:p>
    <w:p w14:paraId="7D8439BD" w14:textId="54A801F1" w:rsidR="006A6CC8" w:rsidRDefault="006A6CC8" w:rsidP="008B5E20">
      <w:pPr>
        <w:rPr>
          <w:rFonts w:ascii="TimesNewRoman" w:hAnsi="TimesNewRoman"/>
          <w:color w:val="000000"/>
          <w:sz w:val="20"/>
        </w:rPr>
      </w:pPr>
    </w:p>
    <w:p w14:paraId="4C5F652C" w14:textId="77777777" w:rsidR="006A6CC8" w:rsidRPr="00BC5C1E" w:rsidRDefault="006A6CC8" w:rsidP="008B5E20">
      <w:pPr>
        <w:rPr>
          <w:rFonts w:ascii="TimesNewRoman" w:eastAsia="Times New Roman" w:hAnsi="TimesNewRoman"/>
          <w:color w:val="000000"/>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F71C00" w:rsidRPr="00CF09FE" w14:paraId="0A33829D" w14:textId="77777777" w:rsidTr="00605636">
        <w:tc>
          <w:tcPr>
            <w:tcW w:w="656" w:type="dxa"/>
            <w:shd w:val="clear" w:color="auto" w:fill="auto"/>
          </w:tcPr>
          <w:p w14:paraId="30CF1A36" w14:textId="77777777" w:rsidR="00F71C00" w:rsidRPr="00B236C2" w:rsidRDefault="00F71C00" w:rsidP="00605636">
            <w:pPr>
              <w:widowControl w:val="0"/>
              <w:suppressAutoHyphens/>
              <w:rPr>
                <w:b/>
                <w:szCs w:val="22"/>
                <w:lang w:val="en-US"/>
              </w:rPr>
            </w:pPr>
            <w:r w:rsidRPr="00B236C2">
              <w:rPr>
                <w:b/>
                <w:szCs w:val="22"/>
                <w:lang w:val="en-US"/>
              </w:rPr>
              <w:t>CID</w:t>
            </w:r>
          </w:p>
        </w:tc>
        <w:tc>
          <w:tcPr>
            <w:tcW w:w="1342" w:type="dxa"/>
            <w:shd w:val="clear" w:color="auto" w:fill="auto"/>
          </w:tcPr>
          <w:p w14:paraId="142D481C" w14:textId="77777777" w:rsidR="00F71C00" w:rsidRPr="00B236C2" w:rsidRDefault="00F71C00" w:rsidP="00605636">
            <w:pPr>
              <w:widowControl w:val="0"/>
              <w:suppressAutoHyphens/>
              <w:rPr>
                <w:b/>
                <w:szCs w:val="22"/>
                <w:lang w:val="en-US"/>
              </w:rPr>
            </w:pPr>
            <w:r w:rsidRPr="00B236C2">
              <w:rPr>
                <w:b/>
                <w:szCs w:val="22"/>
                <w:lang w:val="en-US"/>
              </w:rPr>
              <w:t>Clause</w:t>
            </w:r>
          </w:p>
        </w:tc>
        <w:tc>
          <w:tcPr>
            <w:tcW w:w="810" w:type="dxa"/>
            <w:shd w:val="clear" w:color="auto" w:fill="auto"/>
          </w:tcPr>
          <w:p w14:paraId="28342062" w14:textId="77777777" w:rsidR="00F71C00" w:rsidRPr="00B236C2" w:rsidRDefault="00F71C00" w:rsidP="00605636">
            <w:pPr>
              <w:widowControl w:val="0"/>
              <w:suppressAutoHyphens/>
              <w:rPr>
                <w:b/>
                <w:szCs w:val="22"/>
                <w:lang w:val="en-US"/>
              </w:rPr>
            </w:pPr>
            <w:r w:rsidRPr="00B236C2">
              <w:rPr>
                <w:b/>
                <w:szCs w:val="22"/>
                <w:lang w:val="en-US"/>
              </w:rPr>
              <w:t>Page</w:t>
            </w:r>
          </w:p>
        </w:tc>
        <w:tc>
          <w:tcPr>
            <w:tcW w:w="2767" w:type="dxa"/>
            <w:shd w:val="clear" w:color="auto" w:fill="auto"/>
          </w:tcPr>
          <w:p w14:paraId="72CB0AA4" w14:textId="77777777" w:rsidR="00F71C00" w:rsidRPr="00B236C2" w:rsidRDefault="00F71C00" w:rsidP="00605636">
            <w:pPr>
              <w:widowControl w:val="0"/>
              <w:suppressAutoHyphens/>
              <w:rPr>
                <w:b/>
                <w:szCs w:val="22"/>
                <w:lang w:val="en-US"/>
              </w:rPr>
            </w:pPr>
            <w:r w:rsidRPr="00B236C2">
              <w:rPr>
                <w:b/>
                <w:szCs w:val="22"/>
                <w:lang w:val="en-US"/>
              </w:rPr>
              <w:t>Comment</w:t>
            </w:r>
          </w:p>
        </w:tc>
        <w:tc>
          <w:tcPr>
            <w:tcW w:w="3775" w:type="dxa"/>
            <w:shd w:val="clear" w:color="auto" w:fill="auto"/>
          </w:tcPr>
          <w:p w14:paraId="72643ADF" w14:textId="77777777" w:rsidR="00F71C00" w:rsidRPr="00B236C2" w:rsidRDefault="00F71C00" w:rsidP="00605636">
            <w:pPr>
              <w:widowControl w:val="0"/>
              <w:suppressAutoHyphens/>
              <w:rPr>
                <w:b/>
                <w:szCs w:val="22"/>
                <w:lang w:val="en-US"/>
              </w:rPr>
            </w:pPr>
            <w:r w:rsidRPr="00B236C2">
              <w:rPr>
                <w:b/>
                <w:szCs w:val="22"/>
                <w:lang w:val="en-US"/>
              </w:rPr>
              <w:t>Proposed change</w:t>
            </w:r>
          </w:p>
        </w:tc>
      </w:tr>
      <w:tr w:rsidR="001972B4" w:rsidRPr="00CF09FE" w14:paraId="4EFEE120" w14:textId="77777777" w:rsidTr="00605636">
        <w:tc>
          <w:tcPr>
            <w:tcW w:w="656" w:type="dxa"/>
            <w:shd w:val="clear" w:color="auto" w:fill="auto"/>
          </w:tcPr>
          <w:p w14:paraId="75266F6A" w14:textId="2BF39F22" w:rsidR="001972B4" w:rsidRPr="00831251" w:rsidRDefault="001972B4" w:rsidP="001972B4">
            <w:pPr>
              <w:widowControl w:val="0"/>
              <w:suppressAutoHyphens/>
              <w:rPr>
                <w:szCs w:val="22"/>
                <w:lang w:val="en-US"/>
              </w:rPr>
            </w:pPr>
            <w:r>
              <w:rPr>
                <w:szCs w:val="22"/>
                <w:lang w:val="en-US"/>
              </w:rPr>
              <w:t>1</w:t>
            </w:r>
            <w:r w:rsidR="008316A6">
              <w:rPr>
                <w:szCs w:val="22"/>
                <w:lang w:val="en-US"/>
              </w:rPr>
              <w:t>148</w:t>
            </w:r>
          </w:p>
        </w:tc>
        <w:tc>
          <w:tcPr>
            <w:tcW w:w="1342" w:type="dxa"/>
            <w:shd w:val="clear" w:color="auto" w:fill="auto"/>
          </w:tcPr>
          <w:p w14:paraId="5E8D200E" w14:textId="41C8F06B" w:rsidR="001972B4" w:rsidRPr="00831251" w:rsidRDefault="001972B4" w:rsidP="001972B4">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67139E50" w14:textId="2515C91C" w:rsidR="001972B4" w:rsidRPr="00831251" w:rsidRDefault="001972B4" w:rsidP="001972B4">
            <w:pPr>
              <w:widowControl w:val="0"/>
              <w:suppressAutoHyphens/>
              <w:rPr>
                <w:szCs w:val="22"/>
                <w:lang w:val="en-US"/>
              </w:rPr>
            </w:pPr>
            <w:r>
              <w:rPr>
                <w:rFonts w:ascii="Arial" w:hAnsi="Arial" w:cs="Arial"/>
                <w:sz w:val="20"/>
              </w:rPr>
              <w:t>185.51</w:t>
            </w:r>
          </w:p>
        </w:tc>
        <w:tc>
          <w:tcPr>
            <w:tcW w:w="2767" w:type="dxa"/>
            <w:shd w:val="clear" w:color="auto" w:fill="auto"/>
          </w:tcPr>
          <w:p w14:paraId="76AD4C1C" w14:textId="67BE6767" w:rsidR="001972B4" w:rsidRPr="00831251" w:rsidRDefault="001972B4" w:rsidP="001972B4">
            <w:pPr>
              <w:widowControl w:val="0"/>
              <w:suppressAutoHyphens/>
              <w:rPr>
                <w:szCs w:val="22"/>
                <w:lang w:val="en-US"/>
              </w:rPr>
            </w:pPr>
            <w:r>
              <w:rPr>
                <w:rFonts w:ascii="Arial" w:hAnsi="Arial" w:cs="Arial"/>
                <w:sz w:val="20"/>
              </w:rPr>
              <w:t>Suggest deleting "acting as a sensing initiator".  It is not needed.  If it is not clear in 11.55.1.5.3.1 that the sensing initiator of a non-TB sensing measurement instance shall be a non-AP STA, such normative text should be included there.</w:t>
            </w:r>
          </w:p>
        </w:tc>
        <w:tc>
          <w:tcPr>
            <w:tcW w:w="3775" w:type="dxa"/>
            <w:shd w:val="clear" w:color="auto" w:fill="auto"/>
          </w:tcPr>
          <w:p w14:paraId="714DC155" w14:textId="08A5C3AB" w:rsidR="001972B4" w:rsidRPr="00831251" w:rsidRDefault="001972B4" w:rsidP="001972B4">
            <w:pPr>
              <w:widowControl w:val="0"/>
              <w:suppressAutoHyphens/>
              <w:rPr>
                <w:szCs w:val="22"/>
                <w:lang w:val="en-US"/>
              </w:rPr>
            </w:pPr>
            <w:r>
              <w:rPr>
                <w:rFonts w:ascii="Arial" w:hAnsi="Arial" w:cs="Arial"/>
                <w:sz w:val="20"/>
              </w:rPr>
              <w:t>As suggested.</w:t>
            </w:r>
          </w:p>
        </w:tc>
      </w:tr>
    </w:tbl>
    <w:p w14:paraId="230F5D39" w14:textId="77777777" w:rsidR="00F71C00" w:rsidRPr="00CF09FE" w:rsidRDefault="00F71C00" w:rsidP="00F71C00">
      <w:pPr>
        <w:rPr>
          <w:szCs w:val="22"/>
          <w:lang w:val="en-US"/>
        </w:rPr>
      </w:pPr>
    </w:p>
    <w:p w14:paraId="1F7809F5" w14:textId="4F08A356" w:rsidR="00F71C00" w:rsidRDefault="00F71C00" w:rsidP="00F71C00">
      <w:pPr>
        <w:rPr>
          <w:szCs w:val="22"/>
          <w:lang w:val="en-US"/>
        </w:rPr>
      </w:pPr>
      <w:r w:rsidRPr="00CF09FE">
        <w:rPr>
          <w:b/>
          <w:szCs w:val="22"/>
          <w:lang w:val="en-US"/>
        </w:rPr>
        <w:t>Proposed resolution</w:t>
      </w:r>
      <w:r w:rsidRPr="00CF09FE">
        <w:rPr>
          <w:szCs w:val="22"/>
          <w:lang w:val="en-US"/>
        </w:rPr>
        <w:t xml:space="preserve">: </w:t>
      </w:r>
      <w:r w:rsidR="00EC0F56">
        <w:rPr>
          <w:szCs w:val="22"/>
          <w:lang w:val="en-US"/>
        </w:rPr>
        <w:t xml:space="preserve">Accepted. </w:t>
      </w:r>
      <w:proofErr w:type="spellStart"/>
      <w:r w:rsidR="00EC0F56">
        <w:rPr>
          <w:szCs w:val="22"/>
          <w:lang w:val="en-US"/>
        </w:rPr>
        <w:t>TGbf</w:t>
      </w:r>
      <w:proofErr w:type="spellEnd"/>
      <w:r w:rsidR="00EC0F56">
        <w:rPr>
          <w:szCs w:val="22"/>
          <w:lang w:val="en-US"/>
        </w:rPr>
        <w:t xml:space="preserve"> editor should delete the “acting as a sensing initiator” in the referred sentence.</w:t>
      </w:r>
    </w:p>
    <w:p w14:paraId="5B22C2F6" w14:textId="77777777" w:rsidR="00F71C00" w:rsidRPr="00532E0B" w:rsidRDefault="00F71C00" w:rsidP="00F71C00">
      <w:pPr>
        <w:rPr>
          <w:bCs/>
          <w:szCs w:val="22"/>
          <w:lang w:val="en-US"/>
        </w:rPr>
      </w:pPr>
    </w:p>
    <w:p w14:paraId="7AB158D2" w14:textId="77777777" w:rsidR="00484C0D" w:rsidRPr="002202F5" w:rsidRDefault="00484C0D"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72071" w:rsidRPr="00CF09FE" w14:paraId="7677BE42" w14:textId="77777777" w:rsidTr="00605636">
        <w:tc>
          <w:tcPr>
            <w:tcW w:w="656" w:type="dxa"/>
            <w:shd w:val="clear" w:color="auto" w:fill="auto"/>
          </w:tcPr>
          <w:p w14:paraId="35B03D6D" w14:textId="77777777" w:rsidR="00072071" w:rsidRPr="00B236C2" w:rsidRDefault="00072071" w:rsidP="00605636">
            <w:pPr>
              <w:widowControl w:val="0"/>
              <w:suppressAutoHyphens/>
              <w:rPr>
                <w:b/>
                <w:szCs w:val="22"/>
                <w:lang w:val="en-US"/>
              </w:rPr>
            </w:pPr>
            <w:r w:rsidRPr="00B236C2">
              <w:rPr>
                <w:b/>
                <w:szCs w:val="22"/>
                <w:lang w:val="en-US"/>
              </w:rPr>
              <w:t>CID</w:t>
            </w:r>
          </w:p>
        </w:tc>
        <w:tc>
          <w:tcPr>
            <w:tcW w:w="1342" w:type="dxa"/>
            <w:shd w:val="clear" w:color="auto" w:fill="auto"/>
          </w:tcPr>
          <w:p w14:paraId="45314D7F" w14:textId="77777777" w:rsidR="00072071" w:rsidRPr="00B236C2" w:rsidRDefault="00072071" w:rsidP="00605636">
            <w:pPr>
              <w:widowControl w:val="0"/>
              <w:suppressAutoHyphens/>
              <w:rPr>
                <w:b/>
                <w:szCs w:val="22"/>
                <w:lang w:val="en-US"/>
              </w:rPr>
            </w:pPr>
            <w:r w:rsidRPr="00B236C2">
              <w:rPr>
                <w:b/>
                <w:szCs w:val="22"/>
                <w:lang w:val="en-US"/>
              </w:rPr>
              <w:t>Clause</w:t>
            </w:r>
          </w:p>
        </w:tc>
        <w:tc>
          <w:tcPr>
            <w:tcW w:w="810" w:type="dxa"/>
            <w:shd w:val="clear" w:color="auto" w:fill="auto"/>
          </w:tcPr>
          <w:p w14:paraId="0F76E53F" w14:textId="77777777" w:rsidR="00072071" w:rsidRPr="00B236C2" w:rsidRDefault="00072071" w:rsidP="00605636">
            <w:pPr>
              <w:widowControl w:val="0"/>
              <w:suppressAutoHyphens/>
              <w:rPr>
                <w:b/>
                <w:szCs w:val="22"/>
                <w:lang w:val="en-US"/>
              </w:rPr>
            </w:pPr>
            <w:r w:rsidRPr="00B236C2">
              <w:rPr>
                <w:b/>
                <w:szCs w:val="22"/>
                <w:lang w:val="en-US"/>
              </w:rPr>
              <w:t>Page</w:t>
            </w:r>
          </w:p>
        </w:tc>
        <w:tc>
          <w:tcPr>
            <w:tcW w:w="2767" w:type="dxa"/>
            <w:shd w:val="clear" w:color="auto" w:fill="auto"/>
          </w:tcPr>
          <w:p w14:paraId="5F4548C6" w14:textId="77777777" w:rsidR="00072071" w:rsidRPr="00B236C2" w:rsidRDefault="00072071" w:rsidP="00605636">
            <w:pPr>
              <w:widowControl w:val="0"/>
              <w:suppressAutoHyphens/>
              <w:rPr>
                <w:b/>
                <w:szCs w:val="22"/>
                <w:lang w:val="en-US"/>
              </w:rPr>
            </w:pPr>
            <w:r w:rsidRPr="00B236C2">
              <w:rPr>
                <w:b/>
                <w:szCs w:val="22"/>
                <w:lang w:val="en-US"/>
              </w:rPr>
              <w:t>Comment</w:t>
            </w:r>
          </w:p>
        </w:tc>
        <w:tc>
          <w:tcPr>
            <w:tcW w:w="3775" w:type="dxa"/>
            <w:shd w:val="clear" w:color="auto" w:fill="auto"/>
          </w:tcPr>
          <w:p w14:paraId="0005B830" w14:textId="77777777" w:rsidR="00072071" w:rsidRPr="00B236C2" w:rsidRDefault="00072071" w:rsidP="00605636">
            <w:pPr>
              <w:widowControl w:val="0"/>
              <w:suppressAutoHyphens/>
              <w:rPr>
                <w:b/>
                <w:szCs w:val="22"/>
                <w:lang w:val="en-US"/>
              </w:rPr>
            </w:pPr>
            <w:r w:rsidRPr="00B236C2">
              <w:rPr>
                <w:b/>
                <w:szCs w:val="22"/>
                <w:lang w:val="en-US"/>
              </w:rPr>
              <w:t>Proposed change</w:t>
            </w:r>
          </w:p>
        </w:tc>
      </w:tr>
      <w:tr w:rsidR="00072071" w:rsidRPr="00CF09FE" w14:paraId="2032E8B7" w14:textId="77777777" w:rsidTr="00605636">
        <w:tc>
          <w:tcPr>
            <w:tcW w:w="656" w:type="dxa"/>
            <w:shd w:val="clear" w:color="auto" w:fill="auto"/>
          </w:tcPr>
          <w:p w14:paraId="6ACAEC5A" w14:textId="4D2CCA3E" w:rsidR="00072071" w:rsidRPr="00831251" w:rsidRDefault="00072071" w:rsidP="00072071">
            <w:pPr>
              <w:widowControl w:val="0"/>
              <w:suppressAutoHyphens/>
              <w:rPr>
                <w:szCs w:val="22"/>
                <w:lang w:val="en-US"/>
              </w:rPr>
            </w:pPr>
            <w:r>
              <w:rPr>
                <w:szCs w:val="22"/>
                <w:lang w:val="en-US"/>
              </w:rPr>
              <w:t>1149</w:t>
            </w:r>
          </w:p>
        </w:tc>
        <w:tc>
          <w:tcPr>
            <w:tcW w:w="1342" w:type="dxa"/>
            <w:shd w:val="clear" w:color="auto" w:fill="auto"/>
          </w:tcPr>
          <w:p w14:paraId="05DA2293" w14:textId="77777777" w:rsidR="00072071" w:rsidRPr="00831251" w:rsidRDefault="00072071" w:rsidP="00072071">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1C6D07D8" w14:textId="5547E23E" w:rsidR="00072071" w:rsidRPr="00831251" w:rsidRDefault="00072071" w:rsidP="00072071">
            <w:pPr>
              <w:widowControl w:val="0"/>
              <w:suppressAutoHyphens/>
              <w:rPr>
                <w:szCs w:val="22"/>
                <w:lang w:val="en-US"/>
              </w:rPr>
            </w:pPr>
            <w:r>
              <w:rPr>
                <w:rFonts w:ascii="Arial" w:hAnsi="Arial" w:cs="Arial"/>
                <w:sz w:val="20"/>
              </w:rPr>
              <w:t>185.60-185.63</w:t>
            </w:r>
          </w:p>
        </w:tc>
        <w:tc>
          <w:tcPr>
            <w:tcW w:w="2767" w:type="dxa"/>
            <w:shd w:val="clear" w:color="auto" w:fill="auto"/>
          </w:tcPr>
          <w:p w14:paraId="1DD2A3EA" w14:textId="3A4E8D76" w:rsidR="00072071" w:rsidRPr="00831251" w:rsidRDefault="00072071" w:rsidP="00072071">
            <w:pPr>
              <w:widowControl w:val="0"/>
              <w:suppressAutoHyphens/>
              <w:rPr>
                <w:szCs w:val="22"/>
                <w:lang w:val="en-US"/>
              </w:rPr>
            </w:pPr>
            <w:r>
              <w:rPr>
                <w:rFonts w:ascii="Arial" w:hAnsi="Arial" w:cs="Arial"/>
                <w:sz w:val="20"/>
              </w:rPr>
              <w:t>The sentence "The non-AP STA transmitting the SI2SR NDP shall set the TXVECTOR... preceding Sensing NDP Announcement frame" has the same content as the sentence "The non-AP STA shall transmit... carrying the Sensing NDP Announcement frame" in the prior paragraph.  This repetition is not needed.</w:t>
            </w:r>
          </w:p>
        </w:tc>
        <w:tc>
          <w:tcPr>
            <w:tcW w:w="3775" w:type="dxa"/>
            <w:shd w:val="clear" w:color="auto" w:fill="auto"/>
          </w:tcPr>
          <w:p w14:paraId="34E7158F" w14:textId="75F5DCBB" w:rsidR="00072071" w:rsidRPr="00831251" w:rsidRDefault="00072071" w:rsidP="00072071">
            <w:pPr>
              <w:widowControl w:val="0"/>
              <w:suppressAutoHyphens/>
              <w:rPr>
                <w:szCs w:val="22"/>
                <w:lang w:val="en-US"/>
              </w:rPr>
            </w:pPr>
            <w:r>
              <w:rPr>
                <w:rFonts w:ascii="Arial" w:hAnsi="Arial" w:cs="Arial"/>
                <w:sz w:val="20"/>
              </w:rPr>
              <w:t>Delete "The non-AP STA shall transmit... carrying the Sensing NDP Announcement frame" in 185.54-55.</w:t>
            </w:r>
          </w:p>
        </w:tc>
      </w:tr>
      <w:tr w:rsidR="008A4D3D" w:rsidRPr="00CF09FE" w14:paraId="04D14128" w14:textId="77777777" w:rsidTr="00605636">
        <w:tc>
          <w:tcPr>
            <w:tcW w:w="656" w:type="dxa"/>
            <w:shd w:val="clear" w:color="auto" w:fill="auto"/>
          </w:tcPr>
          <w:p w14:paraId="6C8C9EC1" w14:textId="7B831538" w:rsidR="008A4D3D" w:rsidRDefault="008A4D3D" w:rsidP="008A4D3D">
            <w:pPr>
              <w:widowControl w:val="0"/>
              <w:suppressAutoHyphens/>
              <w:rPr>
                <w:szCs w:val="22"/>
                <w:lang w:val="en-US"/>
              </w:rPr>
            </w:pPr>
            <w:r>
              <w:rPr>
                <w:szCs w:val="22"/>
                <w:lang w:val="en-US"/>
              </w:rPr>
              <w:t>1150</w:t>
            </w:r>
          </w:p>
        </w:tc>
        <w:tc>
          <w:tcPr>
            <w:tcW w:w="1342" w:type="dxa"/>
            <w:shd w:val="clear" w:color="auto" w:fill="auto"/>
          </w:tcPr>
          <w:p w14:paraId="69B34DAB" w14:textId="0AF6D041" w:rsidR="008A4D3D" w:rsidRPr="00B77006" w:rsidRDefault="008A4D3D" w:rsidP="008A4D3D">
            <w:pPr>
              <w:widowControl w:val="0"/>
              <w:suppressAutoHyphens/>
              <w:jc w:val="center"/>
              <w:rPr>
                <w:rFonts w:ascii="Arial" w:hAnsi="Arial" w:cs="Arial"/>
                <w:sz w:val="20"/>
              </w:rPr>
            </w:pPr>
            <w:r w:rsidRPr="00B77006">
              <w:rPr>
                <w:rFonts w:ascii="Arial" w:hAnsi="Arial" w:cs="Arial"/>
                <w:sz w:val="20"/>
              </w:rPr>
              <w:t>11.55.1.5.3.</w:t>
            </w:r>
            <w:r>
              <w:rPr>
                <w:rFonts w:ascii="Arial" w:hAnsi="Arial" w:cs="Arial"/>
                <w:sz w:val="20"/>
              </w:rPr>
              <w:t>2</w:t>
            </w:r>
          </w:p>
        </w:tc>
        <w:tc>
          <w:tcPr>
            <w:tcW w:w="810" w:type="dxa"/>
            <w:shd w:val="clear" w:color="auto" w:fill="auto"/>
          </w:tcPr>
          <w:p w14:paraId="1EB78731" w14:textId="5C8E509E" w:rsidR="008A4D3D" w:rsidRDefault="008A4D3D" w:rsidP="008A4D3D">
            <w:pPr>
              <w:widowControl w:val="0"/>
              <w:suppressAutoHyphens/>
              <w:rPr>
                <w:rFonts w:ascii="Arial" w:hAnsi="Arial" w:cs="Arial"/>
                <w:sz w:val="20"/>
              </w:rPr>
            </w:pPr>
            <w:r>
              <w:rPr>
                <w:rFonts w:ascii="Arial" w:hAnsi="Arial" w:cs="Arial"/>
                <w:sz w:val="20"/>
              </w:rPr>
              <w:t>185.63</w:t>
            </w:r>
          </w:p>
        </w:tc>
        <w:tc>
          <w:tcPr>
            <w:tcW w:w="2767" w:type="dxa"/>
            <w:shd w:val="clear" w:color="auto" w:fill="auto"/>
          </w:tcPr>
          <w:p w14:paraId="01CA3620" w14:textId="629A1100" w:rsidR="008A4D3D" w:rsidRDefault="008A4D3D" w:rsidP="008A4D3D">
            <w:pPr>
              <w:widowControl w:val="0"/>
              <w:suppressAutoHyphens/>
              <w:rPr>
                <w:rFonts w:ascii="Arial" w:hAnsi="Arial" w:cs="Arial"/>
                <w:sz w:val="20"/>
              </w:rPr>
            </w:pPr>
            <w:r>
              <w:rPr>
                <w:rFonts w:ascii="Arial" w:hAnsi="Arial" w:cs="Arial"/>
                <w:sz w:val="20"/>
              </w:rPr>
              <w:t>The sentence "An AP transmitting an SR2SI NDP shall set... or the SI2SR NDP, respectively." has the same content as "the AP shall transmit an SR2SI NDP... carrying the Sensing NDP Announcement frame" in the prior paragraph.  This repetition is not needed.</w:t>
            </w:r>
          </w:p>
        </w:tc>
        <w:tc>
          <w:tcPr>
            <w:tcW w:w="3775" w:type="dxa"/>
            <w:shd w:val="clear" w:color="auto" w:fill="auto"/>
          </w:tcPr>
          <w:p w14:paraId="458B1C80" w14:textId="4B8B09E9" w:rsidR="008A4D3D" w:rsidRDefault="008A4D3D" w:rsidP="008A4D3D">
            <w:pPr>
              <w:widowControl w:val="0"/>
              <w:suppressAutoHyphens/>
              <w:rPr>
                <w:rFonts w:ascii="Arial" w:hAnsi="Arial" w:cs="Arial"/>
                <w:sz w:val="20"/>
              </w:rPr>
            </w:pPr>
            <w:r>
              <w:rPr>
                <w:rFonts w:ascii="Arial" w:hAnsi="Arial" w:cs="Arial"/>
                <w:sz w:val="20"/>
              </w:rPr>
              <w:t>Delete "the AP shall transmit an SR2SI NDP... carrying the Sensing NDP Announcement frame" in 185.56-58.</w:t>
            </w:r>
          </w:p>
        </w:tc>
      </w:tr>
    </w:tbl>
    <w:p w14:paraId="5C167F2F" w14:textId="77777777" w:rsidR="00072071" w:rsidRPr="00CF09FE" w:rsidRDefault="00072071" w:rsidP="00072071">
      <w:pPr>
        <w:rPr>
          <w:szCs w:val="22"/>
          <w:lang w:val="en-US"/>
        </w:rPr>
      </w:pPr>
    </w:p>
    <w:p w14:paraId="661A0B95" w14:textId="50F32C9B" w:rsidR="00072071" w:rsidRDefault="00072071" w:rsidP="00072071">
      <w:pPr>
        <w:rPr>
          <w:szCs w:val="22"/>
          <w:lang w:val="en-US"/>
        </w:rPr>
      </w:pPr>
      <w:r w:rsidRPr="00CF09FE">
        <w:rPr>
          <w:b/>
          <w:szCs w:val="22"/>
          <w:lang w:val="en-US"/>
        </w:rPr>
        <w:t>Proposed resolution</w:t>
      </w:r>
      <w:r w:rsidRPr="00CF09FE">
        <w:rPr>
          <w:szCs w:val="22"/>
          <w:lang w:val="en-US"/>
        </w:rPr>
        <w:t xml:space="preserve">: </w:t>
      </w:r>
      <w:r>
        <w:rPr>
          <w:szCs w:val="22"/>
          <w:lang w:val="en-US"/>
        </w:rPr>
        <w:t>Accepted</w:t>
      </w:r>
      <w:r w:rsidR="008A4D3D">
        <w:rPr>
          <w:szCs w:val="22"/>
          <w:lang w:val="en-US"/>
        </w:rPr>
        <w:t xml:space="preserve"> to both</w:t>
      </w:r>
      <w:r>
        <w:rPr>
          <w:szCs w:val="22"/>
          <w:lang w:val="en-US"/>
        </w:rPr>
        <w:t xml:space="preserve">. </w:t>
      </w:r>
    </w:p>
    <w:p w14:paraId="371F02FF" w14:textId="77777777" w:rsidR="00072071" w:rsidRDefault="00072071" w:rsidP="00072071">
      <w:pPr>
        <w:rPr>
          <w:szCs w:val="22"/>
          <w:lang w:val="en-US"/>
        </w:rPr>
      </w:pPr>
    </w:p>
    <w:p w14:paraId="28EC8473" w14:textId="0E682AF2" w:rsidR="00A736FF" w:rsidRDefault="00A736FF">
      <w:pPr>
        <w:rPr>
          <w:b/>
          <w:sz w:val="28"/>
          <w:u w:val="single"/>
          <w:lang w:val="en-US"/>
        </w:rPr>
      </w:pPr>
      <w:r>
        <w:rPr>
          <w:b/>
          <w:sz w:val="28"/>
          <w:u w:val="single"/>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736FF" w:rsidRPr="00B236C2" w14:paraId="58427878" w14:textId="77777777" w:rsidTr="00605636">
        <w:tc>
          <w:tcPr>
            <w:tcW w:w="656" w:type="dxa"/>
            <w:shd w:val="clear" w:color="auto" w:fill="auto"/>
          </w:tcPr>
          <w:p w14:paraId="4D3DC44B" w14:textId="77777777" w:rsidR="00A736FF" w:rsidRPr="00B236C2" w:rsidRDefault="00A736FF" w:rsidP="00605636">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55A04D7B" w14:textId="77777777" w:rsidR="00A736FF" w:rsidRPr="00B236C2" w:rsidRDefault="00A736FF" w:rsidP="00605636">
            <w:pPr>
              <w:widowControl w:val="0"/>
              <w:suppressAutoHyphens/>
              <w:rPr>
                <w:b/>
                <w:szCs w:val="22"/>
                <w:lang w:val="en-US"/>
              </w:rPr>
            </w:pPr>
            <w:r w:rsidRPr="00B236C2">
              <w:rPr>
                <w:b/>
                <w:szCs w:val="22"/>
                <w:lang w:val="en-US"/>
              </w:rPr>
              <w:t>Clause</w:t>
            </w:r>
          </w:p>
        </w:tc>
        <w:tc>
          <w:tcPr>
            <w:tcW w:w="810" w:type="dxa"/>
            <w:shd w:val="clear" w:color="auto" w:fill="auto"/>
          </w:tcPr>
          <w:p w14:paraId="01C95888" w14:textId="77777777" w:rsidR="00A736FF" w:rsidRPr="00B236C2" w:rsidRDefault="00A736FF" w:rsidP="00605636">
            <w:pPr>
              <w:widowControl w:val="0"/>
              <w:suppressAutoHyphens/>
              <w:rPr>
                <w:b/>
                <w:szCs w:val="22"/>
                <w:lang w:val="en-US"/>
              </w:rPr>
            </w:pPr>
            <w:r w:rsidRPr="00B236C2">
              <w:rPr>
                <w:b/>
                <w:szCs w:val="22"/>
                <w:lang w:val="en-US"/>
              </w:rPr>
              <w:t>Page</w:t>
            </w:r>
          </w:p>
        </w:tc>
        <w:tc>
          <w:tcPr>
            <w:tcW w:w="2767" w:type="dxa"/>
            <w:shd w:val="clear" w:color="auto" w:fill="auto"/>
          </w:tcPr>
          <w:p w14:paraId="2455FBA7" w14:textId="77777777" w:rsidR="00A736FF" w:rsidRPr="00B236C2" w:rsidRDefault="00A736FF" w:rsidP="00605636">
            <w:pPr>
              <w:widowControl w:val="0"/>
              <w:suppressAutoHyphens/>
              <w:rPr>
                <w:b/>
                <w:szCs w:val="22"/>
                <w:lang w:val="en-US"/>
              </w:rPr>
            </w:pPr>
            <w:r w:rsidRPr="00B236C2">
              <w:rPr>
                <w:b/>
                <w:szCs w:val="22"/>
                <w:lang w:val="en-US"/>
              </w:rPr>
              <w:t>Comment</w:t>
            </w:r>
          </w:p>
        </w:tc>
        <w:tc>
          <w:tcPr>
            <w:tcW w:w="3775" w:type="dxa"/>
            <w:shd w:val="clear" w:color="auto" w:fill="auto"/>
          </w:tcPr>
          <w:p w14:paraId="11A3E986" w14:textId="77777777" w:rsidR="00A736FF" w:rsidRPr="00B236C2" w:rsidRDefault="00A736FF" w:rsidP="00605636">
            <w:pPr>
              <w:widowControl w:val="0"/>
              <w:suppressAutoHyphens/>
              <w:rPr>
                <w:b/>
                <w:szCs w:val="22"/>
                <w:lang w:val="en-US"/>
              </w:rPr>
            </w:pPr>
            <w:r w:rsidRPr="00B236C2">
              <w:rPr>
                <w:b/>
                <w:szCs w:val="22"/>
                <w:lang w:val="en-US"/>
              </w:rPr>
              <w:t>Proposed change</w:t>
            </w:r>
          </w:p>
        </w:tc>
      </w:tr>
      <w:tr w:rsidR="00A736FF" w:rsidRPr="00831251" w14:paraId="604BF25D" w14:textId="77777777" w:rsidTr="00605636">
        <w:tc>
          <w:tcPr>
            <w:tcW w:w="656" w:type="dxa"/>
            <w:shd w:val="clear" w:color="auto" w:fill="auto"/>
          </w:tcPr>
          <w:p w14:paraId="091475AE" w14:textId="6FEC75F6" w:rsidR="00A736FF" w:rsidRPr="00831251" w:rsidRDefault="00A736FF" w:rsidP="00A736FF">
            <w:pPr>
              <w:widowControl w:val="0"/>
              <w:suppressAutoHyphens/>
              <w:rPr>
                <w:szCs w:val="22"/>
                <w:lang w:val="en-US"/>
              </w:rPr>
            </w:pPr>
            <w:r>
              <w:rPr>
                <w:szCs w:val="22"/>
                <w:lang w:val="en-US"/>
              </w:rPr>
              <w:t>1151</w:t>
            </w:r>
          </w:p>
        </w:tc>
        <w:tc>
          <w:tcPr>
            <w:tcW w:w="1342" w:type="dxa"/>
            <w:shd w:val="clear" w:color="auto" w:fill="auto"/>
          </w:tcPr>
          <w:p w14:paraId="70F33EC4" w14:textId="77777777" w:rsidR="00A736FF" w:rsidRPr="00831251" w:rsidRDefault="00A736FF" w:rsidP="00A736FF">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3EBBEC00" w14:textId="7F27F912" w:rsidR="00A736FF" w:rsidRPr="00831251" w:rsidRDefault="00A736FF" w:rsidP="00A736FF">
            <w:pPr>
              <w:widowControl w:val="0"/>
              <w:suppressAutoHyphens/>
              <w:rPr>
                <w:szCs w:val="22"/>
                <w:lang w:val="en-US"/>
              </w:rPr>
            </w:pPr>
            <w:r>
              <w:rPr>
                <w:rFonts w:ascii="Arial" w:hAnsi="Arial" w:cs="Arial"/>
                <w:sz w:val="20"/>
              </w:rPr>
              <w:t>186.10</w:t>
            </w:r>
          </w:p>
        </w:tc>
        <w:tc>
          <w:tcPr>
            <w:tcW w:w="2767" w:type="dxa"/>
            <w:shd w:val="clear" w:color="auto" w:fill="auto"/>
          </w:tcPr>
          <w:p w14:paraId="4A598D26" w14:textId="7BC75A31" w:rsidR="00A736FF" w:rsidRPr="00831251" w:rsidRDefault="00A736FF" w:rsidP="00A736FF">
            <w:pPr>
              <w:widowControl w:val="0"/>
              <w:suppressAutoHyphens/>
              <w:rPr>
                <w:szCs w:val="22"/>
                <w:lang w:val="en-US"/>
              </w:rPr>
            </w:pPr>
            <w:r>
              <w:rPr>
                <w:rFonts w:ascii="Arial" w:hAnsi="Arial" w:cs="Arial"/>
                <w:sz w:val="20"/>
              </w:rPr>
              <w:t>"... by setting both the SR2SI NSTS subfield and SR2SIRep subfield to 0" Necessary to determine the frame (or TXVECTOR or MLME primitive?) used for this configuration.</w:t>
            </w:r>
          </w:p>
        </w:tc>
        <w:tc>
          <w:tcPr>
            <w:tcW w:w="3775" w:type="dxa"/>
            <w:shd w:val="clear" w:color="auto" w:fill="auto"/>
          </w:tcPr>
          <w:p w14:paraId="6888B9C7" w14:textId="79D1B62C" w:rsidR="00A736FF" w:rsidRPr="00831251" w:rsidRDefault="00A736FF" w:rsidP="00A736FF">
            <w:pPr>
              <w:widowControl w:val="0"/>
              <w:suppressAutoHyphens/>
              <w:rPr>
                <w:szCs w:val="22"/>
                <w:lang w:val="en-US"/>
              </w:rPr>
            </w:pPr>
            <w:r>
              <w:rPr>
                <w:rFonts w:ascii="Arial" w:hAnsi="Arial" w:cs="Arial"/>
                <w:sz w:val="20"/>
              </w:rPr>
              <w:t>As noted.  Same change is needed in 186.13.</w:t>
            </w:r>
          </w:p>
        </w:tc>
      </w:tr>
    </w:tbl>
    <w:p w14:paraId="4D4438A4" w14:textId="77777777" w:rsidR="00A91BE7" w:rsidRDefault="00A91BE7">
      <w:pPr>
        <w:rPr>
          <w:b/>
          <w:sz w:val="28"/>
          <w:u w:val="single"/>
          <w:lang w:val="en-US"/>
        </w:rPr>
      </w:pPr>
    </w:p>
    <w:p w14:paraId="495C1D3C" w14:textId="77777777" w:rsidR="00FE426D" w:rsidRDefault="00FE426D" w:rsidP="00FE426D">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6B8F57D8" w14:textId="77777777" w:rsidR="00FE426D" w:rsidRDefault="00FE426D" w:rsidP="00FE426D">
      <w:pPr>
        <w:rPr>
          <w:szCs w:val="22"/>
          <w:lang w:val="en-US"/>
        </w:rPr>
      </w:pPr>
    </w:p>
    <w:p w14:paraId="6D50F624" w14:textId="0E450D09" w:rsidR="00FE426D" w:rsidRDefault="00FE426D" w:rsidP="00FE426D">
      <w:pPr>
        <w:rPr>
          <w:szCs w:val="22"/>
          <w:lang w:val="en-US"/>
        </w:rPr>
      </w:pPr>
      <w:r w:rsidRPr="00CF09FE">
        <w:rPr>
          <w:b/>
          <w:szCs w:val="22"/>
          <w:lang w:val="en-US"/>
        </w:rPr>
        <w:t>Discussion</w:t>
      </w:r>
      <w:r w:rsidRPr="00CF09FE">
        <w:rPr>
          <w:szCs w:val="22"/>
          <w:lang w:val="en-US"/>
        </w:rPr>
        <w:t>:</w:t>
      </w:r>
      <w:r>
        <w:rPr>
          <w:szCs w:val="22"/>
          <w:lang w:val="en-US"/>
        </w:rPr>
        <w:t xml:space="preserve"> The first part of this sentence already specifies the configuration is done by the Sensing NDP Announcement frame. </w:t>
      </w:r>
    </w:p>
    <w:p w14:paraId="67493D24" w14:textId="77777777" w:rsidR="006E5B1F" w:rsidRDefault="006E5B1F" w:rsidP="00FE426D">
      <w:pPr>
        <w:rPr>
          <w:szCs w:val="22"/>
          <w:lang w:val="en-US"/>
        </w:rPr>
      </w:pPr>
    </w:p>
    <w:p w14:paraId="0B2AB8C4" w14:textId="77777777" w:rsidR="009F6903" w:rsidRDefault="009F6903" w:rsidP="00FE426D">
      <w:pPr>
        <w:rPr>
          <w:szCs w:val="22"/>
          <w:lang w:val="en-US"/>
        </w:rPr>
      </w:pPr>
    </w:p>
    <w:p w14:paraId="519FE2CD" w14:textId="77777777" w:rsidR="009F6903" w:rsidRDefault="009F6903" w:rsidP="00FE426D">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6E5B1F" w:rsidRPr="00B236C2" w14:paraId="200139B5" w14:textId="77777777" w:rsidTr="00605636">
        <w:tc>
          <w:tcPr>
            <w:tcW w:w="656" w:type="dxa"/>
            <w:shd w:val="clear" w:color="auto" w:fill="auto"/>
          </w:tcPr>
          <w:p w14:paraId="620099AC" w14:textId="77777777" w:rsidR="006E5B1F" w:rsidRPr="00B236C2" w:rsidRDefault="006E5B1F" w:rsidP="00605636">
            <w:pPr>
              <w:widowControl w:val="0"/>
              <w:suppressAutoHyphens/>
              <w:rPr>
                <w:b/>
                <w:szCs w:val="22"/>
                <w:lang w:val="en-US"/>
              </w:rPr>
            </w:pPr>
            <w:r w:rsidRPr="00B236C2">
              <w:rPr>
                <w:b/>
                <w:szCs w:val="22"/>
                <w:lang w:val="en-US"/>
              </w:rPr>
              <w:t>CID</w:t>
            </w:r>
          </w:p>
        </w:tc>
        <w:tc>
          <w:tcPr>
            <w:tcW w:w="1342" w:type="dxa"/>
            <w:shd w:val="clear" w:color="auto" w:fill="auto"/>
          </w:tcPr>
          <w:p w14:paraId="4C144E59" w14:textId="77777777" w:rsidR="006E5B1F" w:rsidRPr="00B236C2" w:rsidRDefault="006E5B1F" w:rsidP="00605636">
            <w:pPr>
              <w:widowControl w:val="0"/>
              <w:suppressAutoHyphens/>
              <w:rPr>
                <w:b/>
                <w:szCs w:val="22"/>
                <w:lang w:val="en-US"/>
              </w:rPr>
            </w:pPr>
            <w:r w:rsidRPr="00B236C2">
              <w:rPr>
                <w:b/>
                <w:szCs w:val="22"/>
                <w:lang w:val="en-US"/>
              </w:rPr>
              <w:t>Clause</w:t>
            </w:r>
          </w:p>
        </w:tc>
        <w:tc>
          <w:tcPr>
            <w:tcW w:w="810" w:type="dxa"/>
            <w:shd w:val="clear" w:color="auto" w:fill="auto"/>
          </w:tcPr>
          <w:p w14:paraId="420E97A1" w14:textId="77777777" w:rsidR="006E5B1F" w:rsidRPr="00B236C2" w:rsidRDefault="006E5B1F" w:rsidP="00605636">
            <w:pPr>
              <w:widowControl w:val="0"/>
              <w:suppressAutoHyphens/>
              <w:rPr>
                <w:b/>
                <w:szCs w:val="22"/>
                <w:lang w:val="en-US"/>
              </w:rPr>
            </w:pPr>
            <w:r w:rsidRPr="00B236C2">
              <w:rPr>
                <w:b/>
                <w:szCs w:val="22"/>
                <w:lang w:val="en-US"/>
              </w:rPr>
              <w:t>Page</w:t>
            </w:r>
          </w:p>
        </w:tc>
        <w:tc>
          <w:tcPr>
            <w:tcW w:w="2767" w:type="dxa"/>
            <w:shd w:val="clear" w:color="auto" w:fill="auto"/>
          </w:tcPr>
          <w:p w14:paraId="44DBD986" w14:textId="77777777" w:rsidR="006E5B1F" w:rsidRPr="00B236C2" w:rsidRDefault="006E5B1F" w:rsidP="00605636">
            <w:pPr>
              <w:widowControl w:val="0"/>
              <w:suppressAutoHyphens/>
              <w:rPr>
                <w:b/>
                <w:szCs w:val="22"/>
                <w:lang w:val="en-US"/>
              </w:rPr>
            </w:pPr>
            <w:r w:rsidRPr="00B236C2">
              <w:rPr>
                <w:b/>
                <w:szCs w:val="22"/>
                <w:lang w:val="en-US"/>
              </w:rPr>
              <w:t>Comment</w:t>
            </w:r>
          </w:p>
        </w:tc>
        <w:tc>
          <w:tcPr>
            <w:tcW w:w="3775" w:type="dxa"/>
            <w:shd w:val="clear" w:color="auto" w:fill="auto"/>
          </w:tcPr>
          <w:p w14:paraId="4134C1F2" w14:textId="77777777" w:rsidR="006E5B1F" w:rsidRPr="00B236C2" w:rsidRDefault="006E5B1F" w:rsidP="00605636">
            <w:pPr>
              <w:widowControl w:val="0"/>
              <w:suppressAutoHyphens/>
              <w:rPr>
                <w:b/>
                <w:szCs w:val="22"/>
                <w:lang w:val="en-US"/>
              </w:rPr>
            </w:pPr>
            <w:r w:rsidRPr="00B236C2">
              <w:rPr>
                <w:b/>
                <w:szCs w:val="22"/>
                <w:lang w:val="en-US"/>
              </w:rPr>
              <w:t>Proposed change</w:t>
            </w:r>
          </w:p>
        </w:tc>
      </w:tr>
      <w:tr w:rsidR="006E5B1F" w:rsidRPr="00831251" w14:paraId="3F5DE6B6" w14:textId="77777777" w:rsidTr="00605636">
        <w:tc>
          <w:tcPr>
            <w:tcW w:w="656" w:type="dxa"/>
            <w:shd w:val="clear" w:color="auto" w:fill="auto"/>
          </w:tcPr>
          <w:p w14:paraId="6A0F9198" w14:textId="1CA9AD60" w:rsidR="006E5B1F" w:rsidRPr="00831251" w:rsidRDefault="006E5B1F" w:rsidP="006E5B1F">
            <w:pPr>
              <w:widowControl w:val="0"/>
              <w:suppressAutoHyphens/>
              <w:rPr>
                <w:szCs w:val="22"/>
                <w:lang w:val="en-US"/>
              </w:rPr>
            </w:pPr>
            <w:r>
              <w:rPr>
                <w:szCs w:val="22"/>
                <w:lang w:val="en-US"/>
              </w:rPr>
              <w:t>1152</w:t>
            </w:r>
          </w:p>
        </w:tc>
        <w:tc>
          <w:tcPr>
            <w:tcW w:w="1342" w:type="dxa"/>
            <w:shd w:val="clear" w:color="auto" w:fill="auto"/>
          </w:tcPr>
          <w:p w14:paraId="725160F0" w14:textId="77777777" w:rsidR="006E5B1F" w:rsidRPr="00831251" w:rsidRDefault="006E5B1F" w:rsidP="006E5B1F">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3700C688" w14:textId="52DC3938" w:rsidR="006E5B1F" w:rsidRPr="00831251" w:rsidRDefault="006E5B1F" w:rsidP="006E5B1F">
            <w:pPr>
              <w:widowControl w:val="0"/>
              <w:suppressAutoHyphens/>
              <w:rPr>
                <w:szCs w:val="22"/>
                <w:lang w:val="en-US"/>
              </w:rPr>
            </w:pPr>
            <w:r>
              <w:rPr>
                <w:rFonts w:ascii="Arial" w:hAnsi="Arial" w:cs="Arial"/>
                <w:sz w:val="20"/>
              </w:rPr>
              <w:t>186.15</w:t>
            </w:r>
          </w:p>
        </w:tc>
        <w:tc>
          <w:tcPr>
            <w:tcW w:w="2767" w:type="dxa"/>
            <w:shd w:val="clear" w:color="auto" w:fill="auto"/>
          </w:tcPr>
          <w:p w14:paraId="33CD2640" w14:textId="0A59A37B" w:rsidR="006E5B1F" w:rsidRPr="00831251" w:rsidRDefault="006E5B1F" w:rsidP="006E5B1F">
            <w:pPr>
              <w:widowControl w:val="0"/>
              <w:suppressAutoHyphens/>
              <w:rPr>
                <w:szCs w:val="22"/>
                <w:lang w:val="en-US"/>
              </w:rPr>
            </w:pPr>
            <w:r>
              <w:rPr>
                <w:rFonts w:ascii="Arial" w:hAnsi="Arial" w:cs="Arial"/>
                <w:sz w:val="20"/>
              </w:rPr>
              <w:t>The sentence "If the bandwidth of the PPDU... Is less than or equal to 160 MHz" is not needed given that HE Ranging NDPs have this constraint.</w:t>
            </w:r>
          </w:p>
        </w:tc>
        <w:tc>
          <w:tcPr>
            <w:tcW w:w="3775" w:type="dxa"/>
            <w:shd w:val="clear" w:color="auto" w:fill="auto"/>
          </w:tcPr>
          <w:p w14:paraId="60412CBB" w14:textId="01EF2B7F" w:rsidR="006E5B1F" w:rsidRPr="00831251" w:rsidRDefault="006E5B1F" w:rsidP="006E5B1F">
            <w:pPr>
              <w:widowControl w:val="0"/>
              <w:suppressAutoHyphens/>
              <w:rPr>
                <w:szCs w:val="22"/>
                <w:lang w:val="en-US"/>
              </w:rPr>
            </w:pPr>
            <w:r>
              <w:rPr>
                <w:rFonts w:ascii="Arial" w:hAnsi="Arial" w:cs="Arial"/>
                <w:sz w:val="20"/>
              </w:rPr>
              <w:t>Delete "If the bandwidth of the PPDU... Is less than or equal to 160 MHz". Move the note  "NOTE-In non-TB sensing..." (186.28) one paragraph up (after the paragraph in 186.15-19).</w:t>
            </w:r>
          </w:p>
        </w:tc>
      </w:tr>
    </w:tbl>
    <w:p w14:paraId="58C43809" w14:textId="77777777" w:rsidR="006E5B1F" w:rsidRDefault="006E5B1F" w:rsidP="00FE426D">
      <w:pPr>
        <w:rPr>
          <w:szCs w:val="22"/>
          <w:lang w:val="en-US"/>
        </w:rPr>
      </w:pPr>
    </w:p>
    <w:p w14:paraId="1CC67267" w14:textId="3C6BF30A" w:rsidR="00084016" w:rsidRDefault="00084016" w:rsidP="00084016">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9DB4E1F" w14:textId="77777777" w:rsidR="00FE426D" w:rsidRDefault="00FE426D">
      <w:pPr>
        <w:rPr>
          <w:b/>
          <w:sz w:val="28"/>
          <w:u w:val="single"/>
          <w:lang w:val="en-US"/>
        </w:rPr>
      </w:pPr>
    </w:p>
    <w:p w14:paraId="43487C57" w14:textId="77777777" w:rsidR="009F6903" w:rsidRDefault="009F6903">
      <w:pPr>
        <w:rPr>
          <w:b/>
          <w:sz w:val="28"/>
          <w:u w:val="single"/>
          <w:lang w:val="en-US"/>
        </w:rPr>
      </w:pPr>
    </w:p>
    <w:p w14:paraId="2805AA92" w14:textId="77777777" w:rsidR="009F6903" w:rsidRDefault="009F6903">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9F6903" w:rsidRPr="00B236C2" w14:paraId="62492889" w14:textId="77777777" w:rsidTr="00605636">
        <w:tc>
          <w:tcPr>
            <w:tcW w:w="656" w:type="dxa"/>
            <w:shd w:val="clear" w:color="auto" w:fill="auto"/>
          </w:tcPr>
          <w:p w14:paraId="6AC99D0C" w14:textId="77777777" w:rsidR="009F6903" w:rsidRPr="00B236C2" w:rsidRDefault="009F6903" w:rsidP="00605636">
            <w:pPr>
              <w:widowControl w:val="0"/>
              <w:suppressAutoHyphens/>
              <w:rPr>
                <w:b/>
                <w:szCs w:val="22"/>
                <w:lang w:val="en-US"/>
              </w:rPr>
            </w:pPr>
            <w:r w:rsidRPr="00B236C2">
              <w:rPr>
                <w:b/>
                <w:szCs w:val="22"/>
                <w:lang w:val="en-US"/>
              </w:rPr>
              <w:t>CID</w:t>
            </w:r>
          </w:p>
        </w:tc>
        <w:tc>
          <w:tcPr>
            <w:tcW w:w="1342" w:type="dxa"/>
            <w:shd w:val="clear" w:color="auto" w:fill="auto"/>
          </w:tcPr>
          <w:p w14:paraId="539AB651" w14:textId="77777777" w:rsidR="009F6903" w:rsidRPr="00B236C2" w:rsidRDefault="009F6903" w:rsidP="00605636">
            <w:pPr>
              <w:widowControl w:val="0"/>
              <w:suppressAutoHyphens/>
              <w:rPr>
                <w:b/>
                <w:szCs w:val="22"/>
                <w:lang w:val="en-US"/>
              </w:rPr>
            </w:pPr>
            <w:r w:rsidRPr="00B236C2">
              <w:rPr>
                <w:b/>
                <w:szCs w:val="22"/>
                <w:lang w:val="en-US"/>
              </w:rPr>
              <w:t>Clause</w:t>
            </w:r>
          </w:p>
        </w:tc>
        <w:tc>
          <w:tcPr>
            <w:tcW w:w="810" w:type="dxa"/>
            <w:shd w:val="clear" w:color="auto" w:fill="auto"/>
          </w:tcPr>
          <w:p w14:paraId="71511D0F" w14:textId="77777777" w:rsidR="009F6903" w:rsidRPr="00B236C2" w:rsidRDefault="009F6903" w:rsidP="00605636">
            <w:pPr>
              <w:widowControl w:val="0"/>
              <w:suppressAutoHyphens/>
              <w:rPr>
                <w:b/>
                <w:szCs w:val="22"/>
                <w:lang w:val="en-US"/>
              </w:rPr>
            </w:pPr>
            <w:r w:rsidRPr="00B236C2">
              <w:rPr>
                <w:b/>
                <w:szCs w:val="22"/>
                <w:lang w:val="en-US"/>
              </w:rPr>
              <w:t>Page</w:t>
            </w:r>
          </w:p>
        </w:tc>
        <w:tc>
          <w:tcPr>
            <w:tcW w:w="2767" w:type="dxa"/>
            <w:shd w:val="clear" w:color="auto" w:fill="auto"/>
          </w:tcPr>
          <w:p w14:paraId="4FD4CE45" w14:textId="77777777" w:rsidR="009F6903" w:rsidRPr="00B236C2" w:rsidRDefault="009F6903" w:rsidP="00605636">
            <w:pPr>
              <w:widowControl w:val="0"/>
              <w:suppressAutoHyphens/>
              <w:rPr>
                <w:b/>
                <w:szCs w:val="22"/>
                <w:lang w:val="en-US"/>
              </w:rPr>
            </w:pPr>
            <w:r w:rsidRPr="00B236C2">
              <w:rPr>
                <w:b/>
                <w:szCs w:val="22"/>
                <w:lang w:val="en-US"/>
              </w:rPr>
              <w:t>Comment</w:t>
            </w:r>
          </w:p>
        </w:tc>
        <w:tc>
          <w:tcPr>
            <w:tcW w:w="3775" w:type="dxa"/>
            <w:shd w:val="clear" w:color="auto" w:fill="auto"/>
          </w:tcPr>
          <w:p w14:paraId="31FA16CB" w14:textId="77777777" w:rsidR="009F6903" w:rsidRPr="00B236C2" w:rsidRDefault="009F6903" w:rsidP="00605636">
            <w:pPr>
              <w:widowControl w:val="0"/>
              <w:suppressAutoHyphens/>
              <w:rPr>
                <w:b/>
                <w:szCs w:val="22"/>
                <w:lang w:val="en-US"/>
              </w:rPr>
            </w:pPr>
            <w:r w:rsidRPr="00B236C2">
              <w:rPr>
                <w:b/>
                <w:szCs w:val="22"/>
                <w:lang w:val="en-US"/>
              </w:rPr>
              <w:t>Proposed change</w:t>
            </w:r>
          </w:p>
        </w:tc>
      </w:tr>
      <w:tr w:rsidR="007F26FE" w:rsidRPr="00831251" w14:paraId="4ED5F406" w14:textId="77777777" w:rsidTr="00605636">
        <w:tc>
          <w:tcPr>
            <w:tcW w:w="656" w:type="dxa"/>
            <w:shd w:val="clear" w:color="auto" w:fill="auto"/>
          </w:tcPr>
          <w:p w14:paraId="2BA4F1DA" w14:textId="4693ADC3" w:rsidR="007F26FE" w:rsidRPr="00831251" w:rsidRDefault="007F26FE" w:rsidP="007F26FE">
            <w:pPr>
              <w:widowControl w:val="0"/>
              <w:suppressAutoHyphens/>
              <w:rPr>
                <w:szCs w:val="22"/>
                <w:lang w:val="en-US"/>
              </w:rPr>
            </w:pPr>
            <w:r>
              <w:rPr>
                <w:szCs w:val="22"/>
                <w:lang w:val="en-US"/>
              </w:rPr>
              <w:t>1565</w:t>
            </w:r>
          </w:p>
        </w:tc>
        <w:tc>
          <w:tcPr>
            <w:tcW w:w="1342" w:type="dxa"/>
            <w:shd w:val="clear" w:color="auto" w:fill="auto"/>
          </w:tcPr>
          <w:p w14:paraId="71DF091D" w14:textId="3B2C0ADE" w:rsidR="007F26FE" w:rsidRPr="00831251" w:rsidRDefault="007F26FE" w:rsidP="007F26FE">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810" w:type="dxa"/>
            <w:shd w:val="clear" w:color="auto" w:fill="auto"/>
          </w:tcPr>
          <w:p w14:paraId="146DA456" w14:textId="43FC53C5" w:rsidR="007F26FE" w:rsidRPr="00831251" w:rsidRDefault="007F26FE" w:rsidP="007F26FE">
            <w:pPr>
              <w:widowControl w:val="0"/>
              <w:suppressAutoHyphens/>
              <w:rPr>
                <w:szCs w:val="22"/>
                <w:lang w:val="en-US"/>
              </w:rPr>
            </w:pPr>
            <w:r>
              <w:rPr>
                <w:rFonts w:ascii="Arial" w:hAnsi="Arial" w:cs="Arial"/>
                <w:sz w:val="20"/>
              </w:rPr>
              <w:t>185.31</w:t>
            </w:r>
          </w:p>
        </w:tc>
        <w:tc>
          <w:tcPr>
            <w:tcW w:w="2767" w:type="dxa"/>
            <w:shd w:val="clear" w:color="auto" w:fill="auto"/>
          </w:tcPr>
          <w:p w14:paraId="4D462207" w14:textId="1DE2A72F" w:rsidR="007F26FE" w:rsidRPr="00831251" w:rsidRDefault="007F26FE" w:rsidP="007F26FE">
            <w:pPr>
              <w:widowControl w:val="0"/>
              <w:suppressAutoHyphens/>
              <w:rPr>
                <w:szCs w:val="22"/>
                <w:lang w:val="en-US"/>
              </w:rPr>
            </w:pPr>
            <w:r>
              <w:rPr>
                <w:rFonts w:ascii="Arial" w:hAnsi="Arial" w:cs="Arial"/>
                <w:sz w:val="20"/>
              </w:rPr>
              <w:t>bad comma</w:t>
            </w:r>
          </w:p>
        </w:tc>
        <w:tc>
          <w:tcPr>
            <w:tcW w:w="3775" w:type="dxa"/>
            <w:shd w:val="clear" w:color="auto" w:fill="auto"/>
          </w:tcPr>
          <w:p w14:paraId="16943585" w14:textId="4842EF8B" w:rsidR="007F26FE" w:rsidRPr="00831251" w:rsidRDefault="007F26FE" w:rsidP="007F26FE">
            <w:pPr>
              <w:widowControl w:val="0"/>
              <w:suppressAutoHyphens/>
              <w:rPr>
                <w:szCs w:val="22"/>
                <w:lang w:val="en-US"/>
              </w:rPr>
            </w:pPr>
            <w:r>
              <w:rPr>
                <w:rFonts w:ascii="Arial" w:hAnsi="Arial" w:cs="Arial"/>
                <w:sz w:val="20"/>
              </w:rPr>
              <w:t>Remove the comma in "... a non-TB sensing measurement instance, by assigning a minimum time..."</w:t>
            </w:r>
          </w:p>
        </w:tc>
      </w:tr>
    </w:tbl>
    <w:p w14:paraId="5671FD48" w14:textId="77777777" w:rsidR="007F26FE" w:rsidRDefault="007F26FE" w:rsidP="007F26FE">
      <w:pPr>
        <w:rPr>
          <w:b/>
          <w:szCs w:val="22"/>
          <w:lang w:val="en-US"/>
        </w:rPr>
      </w:pPr>
    </w:p>
    <w:p w14:paraId="7EFB3BE7" w14:textId="3C8BB380" w:rsidR="007F26FE" w:rsidRDefault="007F26FE" w:rsidP="007F26FE">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0A2C912A" w14:textId="77777777" w:rsidR="009F6903" w:rsidRDefault="009F6903">
      <w:pPr>
        <w:rPr>
          <w:b/>
          <w:sz w:val="28"/>
          <w:u w:val="single"/>
          <w:lang w:val="en-US"/>
        </w:rPr>
      </w:pPr>
    </w:p>
    <w:p w14:paraId="54325834" w14:textId="77777777" w:rsidR="00323AA5" w:rsidRDefault="00323AA5">
      <w:pPr>
        <w:rPr>
          <w:b/>
          <w:sz w:val="28"/>
          <w:u w:val="single"/>
          <w:lang w:val="en-US"/>
        </w:rPr>
      </w:pPr>
    </w:p>
    <w:p w14:paraId="41CF7EFE" w14:textId="77777777" w:rsidR="00323AA5" w:rsidRDefault="00323AA5">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23AA5" w:rsidRPr="00B236C2" w14:paraId="2DD4AFE0" w14:textId="77777777" w:rsidTr="00605636">
        <w:tc>
          <w:tcPr>
            <w:tcW w:w="656" w:type="dxa"/>
            <w:shd w:val="clear" w:color="auto" w:fill="auto"/>
          </w:tcPr>
          <w:p w14:paraId="763EE850" w14:textId="77777777" w:rsidR="00323AA5" w:rsidRPr="00B236C2" w:rsidRDefault="00323AA5" w:rsidP="00605636">
            <w:pPr>
              <w:widowControl w:val="0"/>
              <w:suppressAutoHyphens/>
              <w:rPr>
                <w:b/>
                <w:szCs w:val="22"/>
                <w:lang w:val="en-US"/>
              </w:rPr>
            </w:pPr>
            <w:r w:rsidRPr="00B236C2">
              <w:rPr>
                <w:b/>
                <w:szCs w:val="22"/>
                <w:lang w:val="en-US"/>
              </w:rPr>
              <w:t>CID</w:t>
            </w:r>
          </w:p>
        </w:tc>
        <w:tc>
          <w:tcPr>
            <w:tcW w:w="1342" w:type="dxa"/>
            <w:shd w:val="clear" w:color="auto" w:fill="auto"/>
          </w:tcPr>
          <w:p w14:paraId="66634078" w14:textId="77777777" w:rsidR="00323AA5" w:rsidRPr="00B236C2" w:rsidRDefault="00323AA5" w:rsidP="00605636">
            <w:pPr>
              <w:widowControl w:val="0"/>
              <w:suppressAutoHyphens/>
              <w:rPr>
                <w:b/>
                <w:szCs w:val="22"/>
                <w:lang w:val="en-US"/>
              </w:rPr>
            </w:pPr>
            <w:r w:rsidRPr="00B236C2">
              <w:rPr>
                <w:b/>
                <w:szCs w:val="22"/>
                <w:lang w:val="en-US"/>
              </w:rPr>
              <w:t>Clause</w:t>
            </w:r>
          </w:p>
        </w:tc>
        <w:tc>
          <w:tcPr>
            <w:tcW w:w="810" w:type="dxa"/>
            <w:shd w:val="clear" w:color="auto" w:fill="auto"/>
          </w:tcPr>
          <w:p w14:paraId="08AD1BBB" w14:textId="77777777" w:rsidR="00323AA5" w:rsidRPr="00B236C2" w:rsidRDefault="00323AA5" w:rsidP="00605636">
            <w:pPr>
              <w:widowControl w:val="0"/>
              <w:suppressAutoHyphens/>
              <w:rPr>
                <w:b/>
                <w:szCs w:val="22"/>
                <w:lang w:val="en-US"/>
              </w:rPr>
            </w:pPr>
            <w:r w:rsidRPr="00B236C2">
              <w:rPr>
                <w:b/>
                <w:szCs w:val="22"/>
                <w:lang w:val="en-US"/>
              </w:rPr>
              <w:t>Page</w:t>
            </w:r>
          </w:p>
        </w:tc>
        <w:tc>
          <w:tcPr>
            <w:tcW w:w="2767" w:type="dxa"/>
            <w:shd w:val="clear" w:color="auto" w:fill="auto"/>
          </w:tcPr>
          <w:p w14:paraId="740D8A21" w14:textId="77777777" w:rsidR="00323AA5" w:rsidRPr="00B236C2" w:rsidRDefault="00323AA5" w:rsidP="00605636">
            <w:pPr>
              <w:widowControl w:val="0"/>
              <w:suppressAutoHyphens/>
              <w:rPr>
                <w:b/>
                <w:szCs w:val="22"/>
                <w:lang w:val="en-US"/>
              </w:rPr>
            </w:pPr>
            <w:r w:rsidRPr="00B236C2">
              <w:rPr>
                <w:b/>
                <w:szCs w:val="22"/>
                <w:lang w:val="en-US"/>
              </w:rPr>
              <w:t>Comment</w:t>
            </w:r>
          </w:p>
        </w:tc>
        <w:tc>
          <w:tcPr>
            <w:tcW w:w="3775" w:type="dxa"/>
            <w:shd w:val="clear" w:color="auto" w:fill="auto"/>
          </w:tcPr>
          <w:p w14:paraId="467912D8" w14:textId="77777777" w:rsidR="00323AA5" w:rsidRPr="00B236C2" w:rsidRDefault="00323AA5" w:rsidP="00605636">
            <w:pPr>
              <w:widowControl w:val="0"/>
              <w:suppressAutoHyphens/>
              <w:rPr>
                <w:b/>
                <w:szCs w:val="22"/>
                <w:lang w:val="en-US"/>
              </w:rPr>
            </w:pPr>
            <w:r w:rsidRPr="00B236C2">
              <w:rPr>
                <w:b/>
                <w:szCs w:val="22"/>
                <w:lang w:val="en-US"/>
              </w:rPr>
              <w:t>Proposed change</w:t>
            </w:r>
          </w:p>
        </w:tc>
      </w:tr>
      <w:tr w:rsidR="00323AA5" w:rsidRPr="00831251" w14:paraId="01215FC0" w14:textId="77777777" w:rsidTr="00605636">
        <w:tc>
          <w:tcPr>
            <w:tcW w:w="656" w:type="dxa"/>
            <w:shd w:val="clear" w:color="auto" w:fill="auto"/>
          </w:tcPr>
          <w:p w14:paraId="536C022F" w14:textId="681CA723" w:rsidR="00323AA5" w:rsidRPr="00831251" w:rsidRDefault="00323AA5" w:rsidP="00323AA5">
            <w:pPr>
              <w:widowControl w:val="0"/>
              <w:suppressAutoHyphens/>
              <w:rPr>
                <w:szCs w:val="22"/>
                <w:lang w:val="en-US"/>
              </w:rPr>
            </w:pPr>
            <w:r>
              <w:rPr>
                <w:szCs w:val="22"/>
                <w:lang w:val="en-US"/>
              </w:rPr>
              <w:t>1566</w:t>
            </w:r>
          </w:p>
        </w:tc>
        <w:tc>
          <w:tcPr>
            <w:tcW w:w="1342" w:type="dxa"/>
            <w:shd w:val="clear" w:color="auto" w:fill="auto"/>
          </w:tcPr>
          <w:p w14:paraId="719CAECC" w14:textId="77777777" w:rsidR="00323AA5" w:rsidRPr="00831251" w:rsidRDefault="00323AA5" w:rsidP="00323AA5">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810" w:type="dxa"/>
            <w:shd w:val="clear" w:color="auto" w:fill="auto"/>
          </w:tcPr>
          <w:p w14:paraId="22EAAD44" w14:textId="3602A07A" w:rsidR="00323AA5" w:rsidRPr="00831251" w:rsidRDefault="00323AA5" w:rsidP="00323AA5">
            <w:pPr>
              <w:widowControl w:val="0"/>
              <w:suppressAutoHyphens/>
              <w:rPr>
                <w:szCs w:val="22"/>
                <w:lang w:val="en-US"/>
              </w:rPr>
            </w:pPr>
            <w:r>
              <w:rPr>
                <w:rFonts w:ascii="Arial" w:hAnsi="Arial" w:cs="Arial"/>
                <w:sz w:val="20"/>
              </w:rPr>
              <w:t>185.44</w:t>
            </w:r>
          </w:p>
        </w:tc>
        <w:tc>
          <w:tcPr>
            <w:tcW w:w="2767" w:type="dxa"/>
            <w:shd w:val="clear" w:color="auto" w:fill="auto"/>
          </w:tcPr>
          <w:p w14:paraId="2005C593" w14:textId="4DC053A2" w:rsidR="00323AA5" w:rsidRPr="00831251" w:rsidRDefault="00323AA5" w:rsidP="00323AA5">
            <w:pPr>
              <w:widowControl w:val="0"/>
              <w:suppressAutoHyphens/>
              <w:rPr>
                <w:szCs w:val="22"/>
                <w:lang w:val="en-US"/>
              </w:rPr>
            </w:pPr>
            <w:r>
              <w:rPr>
                <w:rFonts w:ascii="Arial" w:hAnsi="Arial" w:cs="Arial"/>
                <w:sz w:val="20"/>
              </w:rPr>
              <w:t>wrong article</w:t>
            </w:r>
          </w:p>
        </w:tc>
        <w:tc>
          <w:tcPr>
            <w:tcW w:w="3775" w:type="dxa"/>
            <w:shd w:val="clear" w:color="auto" w:fill="auto"/>
          </w:tcPr>
          <w:p w14:paraId="187950E7" w14:textId="71897903" w:rsidR="00323AA5" w:rsidRPr="00831251" w:rsidRDefault="00323AA5" w:rsidP="00323AA5">
            <w:pPr>
              <w:widowControl w:val="0"/>
              <w:suppressAutoHyphens/>
              <w:rPr>
                <w:szCs w:val="22"/>
                <w:lang w:val="en-US"/>
              </w:rPr>
            </w:pPr>
            <w:r>
              <w:rPr>
                <w:rFonts w:ascii="Arial" w:hAnsi="Arial" w:cs="Arial"/>
                <w:sz w:val="20"/>
              </w:rPr>
              <w:t>Change the text to " ... associated with the same ... "</w:t>
            </w:r>
          </w:p>
        </w:tc>
      </w:tr>
      <w:tr w:rsidR="00B53093" w:rsidRPr="00831251" w14:paraId="25811E4A" w14:textId="77777777" w:rsidTr="00605636">
        <w:tc>
          <w:tcPr>
            <w:tcW w:w="656" w:type="dxa"/>
            <w:shd w:val="clear" w:color="auto" w:fill="auto"/>
          </w:tcPr>
          <w:p w14:paraId="5868EB61" w14:textId="12D9E769" w:rsidR="00B53093" w:rsidRDefault="00B53093" w:rsidP="00B53093">
            <w:pPr>
              <w:widowControl w:val="0"/>
              <w:suppressAutoHyphens/>
              <w:rPr>
                <w:szCs w:val="22"/>
                <w:lang w:val="en-US"/>
              </w:rPr>
            </w:pPr>
            <w:r>
              <w:rPr>
                <w:szCs w:val="22"/>
                <w:lang w:val="en-US"/>
              </w:rPr>
              <w:t>1894</w:t>
            </w:r>
          </w:p>
        </w:tc>
        <w:tc>
          <w:tcPr>
            <w:tcW w:w="1342" w:type="dxa"/>
            <w:shd w:val="clear" w:color="auto" w:fill="auto"/>
          </w:tcPr>
          <w:p w14:paraId="4C1AC1ED" w14:textId="396611A2" w:rsidR="00B53093" w:rsidRPr="00B77006" w:rsidRDefault="00B53093" w:rsidP="00B53093">
            <w:pPr>
              <w:widowControl w:val="0"/>
              <w:suppressAutoHyphens/>
              <w:jc w:val="center"/>
              <w:rPr>
                <w:rFonts w:ascii="Arial" w:hAnsi="Arial" w:cs="Arial"/>
                <w:sz w:val="20"/>
              </w:rPr>
            </w:pPr>
            <w:r w:rsidRPr="00B77006">
              <w:rPr>
                <w:rFonts w:ascii="Arial" w:hAnsi="Arial" w:cs="Arial"/>
                <w:sz w:val="20"/>
              </w:rPr>
              <w:t>11.55.1.5.3.</w:t>
            </w:r>
            <w:r>
              <w:rPr>
                <w:rFonts w:ascii="Arial" w:hAnsi="Arial" w:cs="Arial"/>
                <w:sz w:val="20"/>
              </w:rPr>
              <w:t>1</w:t>
            </w:r>
          </w:p>
        </w:tc>
        <w:tc>
          <w:tcPr>
            <w:tcW w:w="810" w:type="dxa"/>
            <w:shd w:val="clear" w:color="auto" w:fill="auto"/>
          </w:tcPr>
          <w:p w14:paraId="398E8B32" w14:textId="1BBF460D" w:rsidR="00B53093" w:rsidRDefault="00B53093" w:rsidP="00B53093">
            <w:pPr>
              <w:widowControl w:val="0"/>
              <w:suppressAutoHyphens/>
              <w:rPr>
                <w:rFonts w:ascii="Arial" w:hAnsi="Arial" w:cs="Arial"/>
                <w:sz w:val="20"/>
              </w:rPr>
            </w:pPr>
            <w:r>
              <w:rPr>
                <w:rFonts w:ascii="Arial" w:hAnsi="Arial" w:cs="Arial"/>
                <w:sz w:val="20"/>
              </w:rPr>
              <w:t>185.44</w:t>
            </w:r>
          </w:p>
        </w:tc>
        <w:tc>
          <w:tcPr>
            <w:tcW w:w="2767" w:type="dxa"/>
            <w:shd w:val="clear" w:color="auto" w:fill="auto"/>
          </w:tcPr>
          <w:p w14:paraId="2C7EDECC" w14:textId="7CBBB6C5" w:rsidR="00B53093" w:rsidRDefault="00B53093" w:rsidP="00B53093">
            <w:pPr>
              <w:widowControl w:val="0"/>
              <w:suppressAutoHyphens/>
              <w:rPr>
                <w:rFonts w:ascii="Arial" w:hAnsi="Arial" w:cs="Arial"/>
                <w:sz w:val="20"/>
              </w:rPr>
            </w:pPr>
            <w:r>
              <w:rPr>
                <w:rFonts w:ascii="Arial" w:hAnsi="Arial" w:cs="Arial"/>
                <w:sz w:val="20"/>
              </w:rPr>
              <w:t>change "a same" to "the same"</w:t>
            </w:r>
          </w:p>
        </w:tc>
        <w:tc>
          <w:tcPr>
            <w:tcW w:w="3775" w:type="dxa"/>
            <w:shd w:val="clear" w:color="auto" w:fill="auto"/>
          </w:tcPr>
          <w:p w14:paraId="1A360596" w14:textId="485FAD22" w:rsidR="00B53093" w:rsidRDefault="00B53093" w:rsidP="00B53093">
            <w:pPr>
              <w:widowControl w:val="0"/>
              <w:suppressAutoHyphens/>
              <w:rPr>
                <w:rFonts w:ascii="Arial" w:hAnsi="Arial" w:cs="Arial"/>
                <w:sz w:val="20"/>
              </w:rPr>
            </w:pPr>
            <w:r>
              <w:rPr>
                <w:rFonts w:ascii="Arial" w:hAnsi="Arial" w:cs="Arial"/>
                <w:sz w:val="20"/>
              </w:rPr>
              <w:t>As in comment.</w:t>
            </w:r>
          </w:p>
        </w:tc>
      </w:tr>
    </w:tbl>
    <w:p w14:paraId="7862F435" w14:textId="77777777" w:rsidR="00323AA5" w:rsidRDefault="00323AA5" w:rsidP="00323AA5">
      <w:pPr>
        <w:rPr>
          <w:b/>
          <w:szCs w:val="22"/>
          <w:lang w:val="en-US"/>
        </w:rPr>
      </w:pPr>
    </w:p>
    <w:p w14:paraId="073F7C96" w14:textId="77777777" w:rsidR="00323AA5" w:rsidRDefault="00323AA5" w:rsidP="00323AA5">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30086C3" w14:textId="77777777" w:rsidR="00323AA5" w:rsidRDefault="00323AA5">
      <w:pPr>
        <w:rPr>
          <w:b/>
          <w:sz w:val="28"/>
          <w:u w:val="single"/>
          <w:lang w:val="en-US"/>
        </w:rPr>
      </w:pPr>
    </w:p>
    <w:p w14:paraId="17DB21DE" w14:textId="77777777" w:rsidR="00356CB0" w:rsidRDefault="00356CB0">
      <w:pPr>
        <w:rPr>
          <w:b/>
          <w:sz w:val="28"/>
          <w:u w:val="single"/>
          <w:lang w:val="en-US"/>
        </w:rPr>
      </w:pPr>
    </w:p>
    <w:p w14:paraId="6FCD94FC" w14:textId="77777777" w:rsidR="00356CB0" w:rsidRDefault="00356CB0">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56CB0" w:rsidRPr="00B236C2" w14:paraId="125D47B0" w14:textId="77777777" w:rsidTr="00605636">
        <w:tc>
          <w:tcPr>
            <w:tcW w:w="656" w:type="dxa"/>
            <w:shd w:val="clear" w:color="auto" w:fill="auto"/>
          </w:tcPr>
          <w:p w14:paraId="3109C043" w14:textId="77777777" w:rsidR="00356CB0" w:rsidRPr="00B236C2" w:rsidRDefault="00356CB0" w:rsidP="00605636">
            <w:pPr>
              <w:widowControl w:val="0"/>
              <w:suppressAutoHyphens/>
              <w:rPr>
                <w:b/>
                <w:szCs w:val="22"/>
                <w:lang w:val="en-US"/>
              </w:rPr>
            </w:pPr>
            <w:r w:rsidRPr="00B236C2">
              <w:rPr>
                <w:b/>
                <w:szCs w:val="22"/>
                <w:lang w:val="en-US"/>
              </w:rPr>
              <w:t>CID</w:t>
            </w:r>
          </w:p>
        </w:tc>
        <w:tc>
          <w:tcPr>
            <w:tcW w:w="1342" w:type="dxa"/>
            <w:shd w:val="clear" w:color="auto" w:fill="auto"/>
          </w:tcPr>
          <w:p w14:paraId="5E219EC8" w14:textId="77777777" w:rsidR="00356CB0" w:rsidRPr="00B236C2" w:rsidRDefault="00356CB0" w:rsidP="00605636">
            <w:pPr>
              <w:widowControl w:val="0"/>
              <w:suppressAutoHyphens/>
              <w:rPr>
                <w:b/>
                <w:szCs w:val="22"/>
                <w:lang w:val="en-US"/>
              </w:rPr>
            </w:pPr>
            <w:r w:rsidRPr="00B236C2">
              <w:rPr>
                <w:b/>
                <w:szCs w:val="22"/>
                <w:lang w:val="en-US"/>
              </w:rPr>
              <w:t>Clause</w:t>
            </w:r>
          </w:p>
        </w:tc>
        <w:tc>
          <w:tcPr>
            <w:tcW w:w="810" w:type="dxa"/>
            <w:shd w:val="clear" w:color="auto" w:fill="auto"/>
          </w:tcPr>
          <w:p w14:paraId="4AD553B2" w14:textId="77777777" w:rsidR="00356CB0" w:rsidRPr="00B236C2" w:rsidRDefault="00356CB0" w:rsidP="00605636">
            <w:pPr>
              <w:widowControl w:val="0"/>
              <w:suppressAutoHyphens/>
              <w:rPr>
                <w:b/>
                <w:szCs w:val="22"/>
                <w:lang w:val="en-US"/>
              </w:rPr>
            </w:pPr>
            <w:r w:rsidRPr="00B236C2">
              <w:rPr>
                <w:b/>
                <w:szCs w:val="22"/>
                <w:lang w:val="en-US"/>
              </w:rPr>
              <w:t>Page</w:t>
            </w:r>
          </w:p>
        </w:tc>
        <w:tc>
          <w:tcPr>
            <w:tcW w:w="2767" w:type="dxa"/>
            <w:shd w:val="clear" w:color="auto" w:fill="auto"/>
          </w:tcPr>
          <w:p w14:paraId="74F8A2DC" w14:textId="77777777" w:rsidR="00356CB0" w:rsidRPr="00B236C2" w:rsidRDefault="00356CB0" w:rsidP="00605636">
            <w:pPr>
              <w:widowControl w:val="0"/>
              <w:suppressAutoHyphens/>
              <w:rPr>
                <w:b/>
                <w:szCs w:val="22"/>
                <w:lang w:val="en-US"/>
              </w:rPr>
            </w:pPr>
            <w:r w:rsidRPr="00B236C2">
              <w:rPr>
                <w:b/>
                <w:szCs w:val="22"/>
                <w:lang w:val="en-US"/>
              </w:rPr>
              <w:t>Comment</w:t>
            </w:r>
          </w:p>
        </w:tc>
        <w:tc>
          <w:tcPr>
            <w:tcW w:w="3775" w:type="dxa"/>
            <w:shd w:val="clear" w:color="auto" w:fill="auto"/>
          </w:tcPr>
          <w:p w14:paraId="018CD1E7" w14:textId="77777777" w:rsidR="00356CB0" w:rsidRPr="00B236C2" w:rsidRDefault="00356CB0" w:rsidP="00605636">
            <w:pPr>
              <w:widowControl w:val="0"/>
              <w:suppressAutoHyphens/>
              <w:rPr>
                <w:b/>
                <w:szCs w:val="22"/>
                <w:lang w:val="en-US"/>
              </w:rPr>
            </w:pPr>
            <w:r w:rsidRPr="00B236C2">
              <w:rPr>
                <w:b/>
                <w:szCs w:val="22"/>
                <w:lang w:val="en-US"/>
              </w:rPr>
              <w:t>Proposed change</w:t>
            </w:r>
          </w:p>
        </w:tc>
      </w:tr>
      <w:tr w:rsidR="002C1058" w:rsidRPr="00831251" w14:paraId="3798D67D" w14:textId="77777777" w:rsidTr="00605636">
        <w:tc>
          <w:tcPr>
            <w:tcW w:w="656" w:type="dxa"/>
            <w:shd w:val="clear" w:color="auto" w:fill="auto"/>
          </w:tcPr>
          <w:p w14:paraId="1F93EA55" w14:textId="5724D50B" w:rsidR="002C1058" w:rsidRPr="00831251" w:rsidRDefault="002C1058" w:rsidP="002C1058">
            <w:pPr>
              <w:widowControl w:val="0"/>
              <w:suppressAutoHyphens/>
              <w:rPr>
                <w:szCs w:val="22"/>
                <w:lang w:val="en-US"/>
              </w:rPr>
            </w:pPr>
            <w:r>
              <w:rPr>
                <w:szCs w:val="22"/>
                <w:lang w:val="en-US"/>
              </w:rPr>
              <w:t>1572</w:t>
            </w:r>
          </w:p>
        </w:tc>
        <w:tc>
          <w:tcPr>
            <w:tcW w:w="1342" w:type="dxa"/>
            <w:shd w:val="clear" w:color="auto" w:fill="auto"/>
          </w:tcPr>
          <w:p w14:paraId="0891711F" w14:textId="22C711C1" w:rsidR="002C1058" w:rsidRPr="00831251" w:rsidRDefault="002C1058" w:rsidP="002C1058">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4EAD70DD" w14:textId="7322051A" w:rsidR="002C1058" w:rsidRPr="00831251" w:rsidRDefault="002C1058" w:rsidP="002C1058">
            <w:pPr>
              <w:widowControl w:val="0"/>
              <w:suppressAutoHyphens/>
              <w:rPr>
                <w:szCs w:val="22"/>
                <w:lang w:val="en-US"/>
              </w:rPr>
            </w:pPr>
            <w:r>
              <w:rPr>
                <w:rFonts w:ascii="Arial" w:hAnsi="Arial" w:cs="Arial"/>
                <w:sz w:val="20"/>
              </w:rPr>
              <w:t>185.64</w:t>
            </w:r>
          </w:p>
        </w:tc>
        <w:tc>
          <w:tcPr>
            <w:tcW w:w="2767" w:type="dxa"/>
            <w:shd w:val="clear" w:color="auto" w:fill="auto"/>
          </w:tcPr>
          <w:p w14:paraId="6ECFB220" w14:textId="313195C1" w:rsidR="002C1058" w:rsidRPr="00831251" w:rsidRDefault="002C1058" w:rsidP="002C1058">
            <w:pPr>
              <w:widowControl w:val="0"/>
              <w:suppressAutoHyphens/>
              <w:rPr>
                <w:szCs w:val="22"/>
                <w:lang w:val="en-US"/>
              </w:rPr>
            </w:pPr>
            <w:r>
              <w:rPr>
                <w:rFonts w:ascii="Arial" w:hAnsi="Arial" w:cs="Arial"/>
                <w:sz w:val="20"/>
              </w:rPr>
              <w:t>NDP Announcement frame has no bandwidth</w:t>
            </w:r>
          </w:p>
        </w:tc>
        <w:tc>
          <w:tcPr>
            <w:tcW w:w="3775" w:type="dxa"/>
            <w:shd w:val="clear" w:color="auto" w:fill="auto"/>
          </w:tcPr>
          <w:p w14:paraId="30F16412" w14:textId="1245F36B" w:rsidR="002C1058" w:rsidRPr="00831251" w:rsidRDefault="002C1058" w:rsidP="002C1058">
            <w:pPr>
              <w:widowControl w:val="0"/>
              <w:suppressAutoHyphens/>
              <w:rPr>
                <w:szCs w:val="22"/>
                <w:lang w:val="en-US"/>
              </w:rPr>
            </w:pPr>
            <w:r>
              <w:rPr>
                <w:rFonts w:ascii="Arial" w:hAnsi="Arial" w:cs="Arial"/>
                <w:sz w:val="20"/>
              </w:rPr>
              <w:t>" ... the bandwidth of the PPDU carrying the Sensing NDP Announcement frame ... "</w:t>
            </w:r>
          </w:p>
        </w:tc>
      </w:tr>
    </w:tbl>
    <w:p w14:paraId="7D694BFA" w14:textId="77777777" w:rsidR="00356CB0" w:rsidRDefault="00356CB0" w:rsidP="00356CB0">
      <w:pPr>
        <w:rPr>
          <w:b/>
          <w:szCs w:val="22"/>
          <w:lang w:val="en-US"/>
        </w:rPr>
      </w:pPr>
    </w:p>
    <w:p w14:paraId="4B94BC77" w14:textId="77777777" w:rsidR="00356CB0" w:rsidRDefault="00356CB0" w:rsidP="00356CB0">
      <w:pPr>
        <w:rPr>
          <w:szCs w:val="22"/>
          <w:lang w:val="en-US"/>
        </w:rPr>
      </w:pPr>
      <w:r w:rsidRPr="00CF09FE">
        <w:rPr>
          <w:b/>
          <w:szCs w:val="22"/>
          <w:lang w:val="en-US"/>
        </w:rPr>
        <w:lastRenderedPageBreak/>
        <w:t>Proposed resolution</w:t>
      </w:r>
      <w:r w:rsidRPr="00CF09FE">
        <w:rPr>
          <w:szCs w:val="22"/>
          <w:lang w:val="en-US"/>
        </w:rPr>
        <w:t xml:space="preserve">: </w:t>
      </w:r>
      <w:r>
        <w:rPr>
          <w:szCs w:val="22"/>
          <w:lang w:val="en-US"/>
        </w:rPr>
        <w:t>Accepted.</w:t>
      </w:r>
    </w:p>
    <w:p w14:paraId="7BEF93E5" w14:textId="77777777" w:rsidR="00356CB0" w:rsidRDefault="00356CB0">
      <w:pPr>
        <w:rPr>
          <w:b/>
          <w:sz w:val="28"/>
          <w:u w:val="single"/>
          <w:lang w:val="en-US"/>
        </w:rPr>
      </w:pPr>
    </w:p>
    <w:p w14:paraId="5F9C306F" w14:textId="77777777" w:rsidR="00C76127" w:rsidRDefault="00C76127">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C76127" w:rsidRPr="00B236C2" w14:paraId="5864C20E" w14:textId="77777777" w:rsidTr="00605636">
        <w:tc>
          <w:tcPr>
            <w:tcW w:w="656" w:type="dxa"/>
            <w:shd w:val="clear" w:color="auto" w:fill="auto"/>
          </w:tcPr>
          <w:p w14:paraId="1D263F1D" w14:textId="77777777" w:rsidR="00C76127" w:rsidRPr="00B236C2" w:rsidRDefault="00C76127" w:rsidP="00605636">
            <w:pPr>
              <w:widowControl w:val="0"/>
              <w:suppressAutoHyphens/>
              <w:rPr>
                <w:b/>
                <w:szCs w:val="22"/>
                <w:lang w:val="en-US"/>
              </w:rPr>
            </w:pPr>
            <w:r w:rsidRPr="00B236C2">
              <w:rPr>
                <w:b/>
                <w:szCs w:val="22"/>
                <w:lang w:val="en-US"/>
              </w:rPr>
              <w:t>CID</w:t>
            </w:r>
          </w:p>
        </w:tc>
        <w:tc>
          <w:tcPr>
            <w:tcW w:w="1342" w:type="dxa"/>
            <w:shd w:val="clear" w:color="auto" w:fill="auto"/>
          </w:tcPr>
          <w:p w14:paraId="5F4FF7ED" w14:textId="77777777" w:rsidR="00C76127" w:rsidRPr="00B236C2" w:rsidRDefault="00C76127" w:rsidP="00605636">
            <w:pPr>
              <w:widowControl w:val="0"/>
              <w:suppressAutoHyphens/>
              <w:rPr>
                <w:b/>
                <w:szCs w:val="22"/>
                <w:lang w:val="en-US"/>
              </w:rPr>
            </w:pPr>
            <w:r w:rsidRPr="00B236C2">
              <w:rPr>
                <w:b/>
                <w:szCs w:val="22"/>
                <w:lang w:val="en-US"/>
              </w:rPr>
              <w:t>Clause</w:t>
            </w:r>
          </w:p>
        </w:tc>
        <w:tc>
          <w:tcPr>
            <w:tcW w:w="810" w:type="dxa"/>
            <w:shd w:val="clear" w:color="auto" w:fill="auto"/>
          </w:tcPr>
          <w:p w14:paraId="19E72860" w14:textId="77777777" w:rsidR="00C76127" w:rsidRPr="00B236C2" w:rsidRDefault="00C76127" w:rsidP="00605636">
            <w:pPr>
              <w:widowControl w:val="0"/>
              <w:suppressAutoHyphens/>
              <w:rPr>
                <w:b/>
                <w:szCs w:val="22"/>
                <w:lang w:val="en-US"/>
              </w:rPr>
            </w:pPr>
            <w:r w:rsidRPr="00B236C2">
              <w:rPr>
                <w:b/>
                <w:szCs w:val="22"/>
                <w:lang w:val="en-US"/>
              </w:rPr>
              <w:t>Page</w:t>
            </w:r>
          </w:p>
        </w:tc>
        <w:tc>
          <w:tcPr>
            <w:tcW w:w="2767" w:type="dxa"/>
            <w:shd w:val="clear" w:color="auto" w:fill="auto"/>
          </w:tcPr>
          <w:p w14:paraId="5404A638" w14:textId="77777777" w:rsidR="00C76127" w:rsidRPr="00B236C2" w:rsidRDefault="00C76127" w:rsidP="00605636">
            <w:pPr>
              <w:widowControl w:val="0"/>
              <w:suppressAutoHyphens/>
              <w:rPr>
                <w:b/>
                <w:szCs w:val="22"/>
                <w:lang w:val="en-US"/>
              </w:rPr>
            </w:pPr>
            <w:r w:rsidRPr="00B236C2">
              <w:rPr>
                <w:b/>
                <w:szCs w:val="22"/>
                <w:lang w:val="en-US"/>
              </w:rPr>
              <w:t>Comment</w:t>
            </w:r>
          </w:p>
        </w:tc>
        <w:tc>
          <w:tcPr>
            <w:tcW w:w="3775" w:type="dxa"/>
            <w:shd w:val="clear" w:color="auto" w:fill="auto"/>
          </w:tcPr>
          <w:p w14:paraId="516986CA" w14:textId="77777777" w:rsidR="00C76127" w:rsidRPr="00B236C2" w:rsidRDefault="00C76127" w:rsidP="00605636">
            <w:pPr>
              <w:widowControl w:val="0"/>
              <w:suppressAutoHyphens/>
              <w:rPr>
                <w:b/>
                <w:szCs w:val="22"/>
                <w:lang w:val="en-US"/>
              </w:rPr>
            </w:pPr>
            <w:r w:rsidRPr="00B236C2">
              <w:rPr>
                <w:b/>
                <w:szCs w:val="22"/>
                <w:lang w:val="en-US"/>
              </w:rPr>
              <w:t>Proposed change</w:t>
            </w:r>
          </w:p>
        </w:tc>
      </w:tr>
      <w:tr w:rsidR="00516FD1" w:rsidRPr="00831251" w14:paraId="1BF28BCD" w14:textId="77777777" w:rsidTr="00605636">
        <w:tc>
          <w:tcPr>
            <w:tcW w:w="656" w:type="dxa"/>
            <w:shd w:val="clear" w:color="auto" w:fill="auto"/>
          </w:tcPr>
          <w:p w14:paraId="2C7588A6" w14:textId="14BDC44E" w:rsidR="00516FD1" w:rsidRPr="00831251" w:rsidRDefault="00516FD1" w:rsidP="00516FD1">
            <w:pPr>
              <w:widowControl w:val="0"/>
              <w:suppressAutoHyphens/>
              <w:rPr>
                <w:szCs w:val="22"/>
                <w:lang w:val="en-US"/>
              </w:rPr>
            </w:pPr>
            <w:r>
              <w:rPr>
                <w:szCs w:val="22"/>
                <w:lang w:val="en-US"/>
              </w:rPr>
              <w:t>1741</w:t>
            </w:r>
          </w:p>
        </w:tc>
        <w:tc>
          <w:tcPr>
            <w:tcW w:w="1342" w:type="dxa"/>
            <w:shd w:val="clear" w:color="auto" w:fill="auto"/>
          </w:tcPr>
          <w:p w14:paraId="340821EC" w14:textId="2FC05FFF" w:rsidR="00516FD1" w:rsidRPr="00831251" w:rsidRDefault="00516FD1" w:rsidP="00516FD1">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810" w:type="dxa"/>
            <w:shd w:val="clear" w:color="auto" w:fill="auto"/>
          </w:tcPr>
          <w:p w14:paraId="370A1781" w14:textId="2B527560" w:rsidR="00516FD1" w:rsidRPr="00831251" w:rsidRDefault="00516FD1" w:rsidP="00516FD1">
            <w:pPr>
              <w:widowControl w:val="0"/>
              <w:suppressAutoHyphens/>
              <w:rPr>
                <w:szCs w:val="22"/>
                <w:lang w:val="en-US"/>
              </w:rPr>
            </w:pPr>
            <w:r>
              <w:rPr>
                <w:rFonts w:ascii="Arial" w:hAnsi="Arial" w:cs="Arial"/>
                <w:sz w:val="20"/>
              </w:rPr>
              <w:t>185.32</w:t>
            </w:r>
          </w:p>
        </w:tc>
        <w:tc>
          <w:tcPr>
            <w:tcW w:w="2767" w:type="dxa"/>
            <w:shd w:val="clear" w:color="auto" w:fill="auto"/>
          </w:tcPr>
          <w:p w14:paraId="19346F41" w14:textId="1571DEC1" w:rsidR="00516FD1" w:rsidRPr="00831251" w:rsidRDefault="00516FD1" w:rsidP="00516FD1">
            <w:pPr>
              <w:widowControl w:val="0"/>
              <w:suppressAutoHyphens/>
              <w:rPr>
                <w:szCs w:val="22"/>
                <w:lang w:val="en-US"/>
              </w:rPr>
            </w:pPr>
            <w:r>
              <w:rPr>
                <w:rFonts w:ascii="Arial" w:hAnsi="Arial" w:cs="Arial"/>
                <w:sz w:val="20"/>
              </w:rPr>
              <w:t>Add the phrase "during the Session setup" at the end of the text "by assigning a minimum time interval between two consecutive non-TB sensing measurement instances" to read</w:t>
            </w:r>
          </w:p>
        </w:tc>
        <w:tc>
          <w:tcPr>
            <w:tcW w:w="3775" w:type="dxa"/>
            <w:shd w:val="clear" w:color="auto" w:fill="auto"/>
          </w:tcPr>
          <w:p w14:paraId="0B9CDDB8" w14:textId="2EED51C1" w:rsidR="00516FD1" w:rsidRPr="00831251" w:rsidRDefault="00516FD1" w:rsidP="00516FD1">
            <w:pPr>
              <w:widowControl w:val="0"/>
              <w:suppressAutoHyphens/>
              <w:rPr>
                <w:szCs w:val="22"/>
                <w:lang w:val="en-US"/>
              </w:rPr>
            </w:pPr>
            <w:r>
              <w:rPr>
                <w:rFonts w:ascii="Arial" w:hAnsi="Arial" w:cs="Arial"/>
                <w:sz w:val="20"/>
              </w:rPr>
              <w:t>by conveying a minimum time interval between two consecutive non-TB sensing measurement instances during the Session setup.</w:t>
            </w:r>
          </w:p>
        </w:tc>
      </w:tr>
    </w:tbl>
    <w:p w14:paraId="09E62F08" w14:textId="77777777" w:rsidR="00C76127" w:rsidRDefault="00C76127">
      <w:pPr>
        <w:rPr>
          <w:b/>
          <w:sz w:val="28"/>
          <w:u w:val="single"/>
          <w:lang w:val="en-US"/>
        </w:rPr>
      </w:pPr>
    </w:p>
    <w:p w14:paraId="5712875D" w14:textId="583D8914" w:rsidR="00522573" w:rsidRDefault="00CB5198" w:rsidP="00CB5198">
      <w:pPr>
        <w:rPr>
          <w:szCs w:val="22"/>
          <w:lang w:val="en-US"/>
        </w:rPr>
      </w:pPr>
      <w:r w:rsidRPr="00CF09FE">
        <w:rPr>
          <w:b/>
          <w:szCs w:val="22"/>
          <w:lang w:val="en-US"/>
        </w:rPr>
        <w:t>Proposed resolution</w:t>
      </w:r>
      <w:r w:rsidRPr="00CF09FE">
        <w:rPr>
          <w:szCs w:val="22"/>
          <w:lang w:val="en-US"/>
        </w:rPr>
        <w:t xml:space="preserve">: </w:t>
      </w:r>
      <w:r w:rsidR="00BF242C">
        <w:rPr>
          <w:szCs w:val="22"/>
          <w:lang w:val="en-US"/>
        </w:rPr>
        <w:t>Revised</w:t>
      </w:r>
      <w:r>
        <w:rPr>
          <w:szCs w:val="22"/>
          <w:lang w:val="en-US"/>
        </w:rPr>
        <w:t>.</w:t>
      </w:r>
    </w:p>
    <w:p w14:paraId="38C8D49C" w14:textId="77777777" w:rsidR="00BF242C" w:rsidRDefault="00BF242C" w:rsidP="00CB5198">
      <w:pPr>
        <w:rPr>
          <w:szCs w:val="22"/>
          <w:lang w:val="en-US"/>
        </w:rPr>
      </w:pPr>
    </w:p>
    <w:p w14:paraId="6E4A77D0" w14:textId="50FD130F" w:rsidR="00056F2E" w:rsidRDefault="00056F2E" w:rsidP="00CB5198">
      <w:pPr>
        <w:rPr>
          <w:szCs w:val="22"/>
          <w:lang w:val="en-US"/>
        </w:rPr>
      </w:pPr>
      <w:r w:rsidRPr="00CF09FE">
        <w:rPr>
          <w:b/>
          <w:szCs w:val="22"/>
          <w:lang w:val="en-US"/>
        </w:rPr>
        <w:t>Discussion</w:t>
      </w:r>
      <w:r w:rsidRPr="00CF09FE">
        <w:rPr>
          <w:szCs w:val="22"/>
          <w:lang w:val="en-US"/>
        </w:rPr>
        <w:t>:</w:t>
      </w:r>
      <w:r>
        <w:rPr>
          <w:szCs w:val="22"/>
          <w:lang w:val="en-US"/>
        </w:rPr>
        <w:t xml:space="preserve"> We have agreed to replace the “session setup” with “sensing capabilities </w:t>
      </w:r>
      <w:proofErr w:type="spellStart"/>
      <w:r>
        <w:rPr>
          <w:szCs w:val="22"/>
          <w:lang w:val="en-US"/>
        </w:rPr>
        <w:t>excahnge</w:t>
      </w:r>
      <w:proofErr w:type="spellEnd"/>
      <w:r>
        <w:rPr>
          <w:szCs w:val="22"/>
          <w:lang w:val="en-US"/>
        </w:rPr>
        <w:t>”.</w:t>
      </w:r>
    </w:p>
    <w:p w14:paraId="3F223A9B" w14:textId="77777777" w:rsidR="00056F2E" w:rsidRDefault="00056F2E" w:rsidP="00CB5198">
      <w:pPr>
        <w:rPr>
          <w:szCs w:val="22"/>
          <w:lang w:val="en-US"/>
        </w:rPr>
      </w:pPr>
    </w:p>
    <w:p w14:paraId="1A1228C8" w14:textId="77777777" w:rsidR="00BF242C" w:rsidRDefault="00BF242C" w:rsidP="00BF242C">
      <w:pPr>
        <w:rPr>
          <w:b/>
          <w:bCs/>
          <w:i/>
          <w:iCs/>
        </w:rPr>
      </w:pPr>
      <w:proofErr w:type="spellStart"/>
      <w:r>
        <w:rPr>
          <w:b/>
          <w:bCs/>
          <w:i/>
          <w:iCs/>
        </w:rPr>
        <w:t>TGbf</w:t>
      </w:r>
      <w:proofErr w:type="spellEnd"/>
      <w:r>
        <w:rPr>
          <w:b/>
          <w:bCs/>
          <w:i/>
          <w:iCs/>
        </w:rPr>
        <w:t xml:space="preserve"> editor, make the following change in D1.0:</w:t>
      </w:r>
    </w:p>
    <w:p w14:paraId="5BFE7172" w14:textId="029C5D9C" w:rsidR="00BF242C" w:rsidRDefault="00BF242C" w:rsidP="00BF242C">
      <w:pPr>
        <w:rPr>
          <w:b/>
          <w:bCs/>
          <w:i/>
          <w:iCs/>
        </w:rPr>
      </w:pPr>
      <w:r>
        <w:rPr>
          <w:b/>
          <w:bCs/>
          <w:i/>
          <w:iCs/>
        </w:rPr>
        <w:t>Modify the last sentence in the 1st paragraph of 11.55.1.5.3.1 as follows:</w:t>
      </w:r>
    </w:p>
    <w:p w14:paraId="2FCDCC6C" w14:textId="33847D8E" w:rsidR="00BF242C" w:rsidRPr="00EE0FFF" w:rsidRDefault="00EE0FFF" w:rsidP="00BF242C">
      <w:pPr>
        <w:rPr>
          <w:sz w:val="24"/>
          <w:szCs w:val="24"/>
          <w:lang w:val="en-US"/>
        </w:rPr>
      </w:pPr>
      <w:r w:rsidRPr="00EE0FFF">
        <w:rPr>
          <w:rFonts w:eastAsia="TimesNewRoman"/>
          <w:color w:val="000000"/>
          <w:szCs w:val="22"/>
        </w:rPr>
        <w:t>The AP may limit the frequency with which the non-AP STA can initiate a non-TB sensing measurement instance</w:t>
      </w:r>
      <w:r w:rsidRPr="00EE0FFF">
        <w:rPr>
          <w:rFonts w:eastAsia="TimesNewRoman"/>
          <w:strike/>
          <w:color w:val="FF0000"/>
          <w:szCs w:val="22"/>
        </w:rPr>
        <w:t xml:space="preserve">, </w:t>
      </w:r>
      <w:r w:rsidRPr="00EE0FFF">
        <w:rPr>
          <w:rFonts w:eastAsia="TimesNewRoman"/>
          <w:color w:val="000000"/>
          <w:szCs w:val="22"/>
        </w:rPr>
        <w:t xml:space="preserve">by </w:t>
      </w:r>
      <w:r w:rsidRPr="00794CEB">
        <w:rPr>
          <w:rFonts w:eastAsia="TimesNewRoman"/>
          <w:strike/>
          <w:color w:val="FF0000"/>
          <w:szCs w:val="22"/>
        </w:rPr>
        <w:t>assigning</w:t>
      </w:r>
      <w:r w:rsidRPr="00EE0FFF">
        <w:rPr>
          <w:rFonts w:eastAsia="TimesNewRoman"/>
          <w:color w:val="000000"/>
          <w:szCs w:val="22"/>
        </w:rPr>
        <w:t xml:space="preserve"> </w:t>
      </w:r>
      <w:r w:rsidR="00794CEB">
        <w:rPr>
          <w:rFonts w:eastAsia="TimesNewRoman"/>
          <w:color w:val="FF0000"/>
          <w:szCs w:val="22"/>
          <w:u w:val="single"/>
        </w:rPr>
        <w:t xml:space="preserve">conveying </w:t>
      </w:r>
      <w:r w:rsidRPr="00EE0FFF">
        <w:rPr>
          <w:rFonts w:eastAsia="TimesNewRoman"/>
          <w:color w:val="000000"/>
          <w:szCs w:val="22"/>
        </w:rPr>
        <w:t>a minimum time interval between two consecutive non-TB sensing measurement instances</w:t>
      </w:r>
      <w:r w:rsidR="00794CEB">
        <w:rPr>
          <w:rFonts w:eastAsia="TimesNewRoman"/>
          <w:color w:val="000000"/>
          <w:szCs w:val="22"/>
        </w:rPr>
        <w:t xml:space="preserve"> </w:t>
      </w:r>
      <w:r w:rsidR="00794CEB">
        <w:rPr>
          <w:rFonts w:eastAsia="TimesNewRoman"/>
          <w:color w:val="FF0000"/>
          <w:szCs w:val="22"/>
          <w:u w:val="single"/>
        </w:rPr>
        <w:t xml:space="preserve">during the </w:t>
      </w:r>
      <w:r w:rsidR="00056F2E">
        <w:rPr>
          <w:rFonts w:eastAsia="TimesNewRoman"/>
          <w:color w:val="FF0000"/>
          <w:szCs w:val="22"/>
          <w:u w:val="single"/>
        </w:rPr>
        <w:t>sensing capabilities exchange</w:t>
      </w:r>
      <w:r w:rsidR="00EE6297">
        <w:rPr>
          <w:rFonts w:eastAsia="TimesNewRoman"/>
          <w:color w:val="FF0000"/>
          <w:szCs w:val="22"/>
          <w:u w:val="single"/>
        </w:rPr>
        <w:t>.</w:t>
      </w:r>
    </w:p>
    <w:p w14:paraId="24183132" w14:textId="660FEF7F" w:rsidR="00B46D1E" w:rsidRDefault="00B46D1E">
      <w:pPr>
        <w:rPr>
          <w:rFonts w:ascii="TimesNewRoman" w:eastAsia="TimesNewRoman" w:hAnsi="TimesNewRoman"/>
          <w:color w:val="000000"/>
          <w:sz w:val="20"/>
        </w:rPr>
      </w:pPr>
    </w:p>
    <w:p w14:paraId="340C1E52" w14:textId="77777777" w:rsidR="00B46D1E" w:rsidRDefault="00B46D1E">
      <w:pPr>
        <w:rPr>
          <w:rFonts w:ascii="TimesNewRoman" w:eastAsia="TimesNewRoman" w:hAnsi="TimesNewRoman"/>
          <w:color w:val="000000"/>
          <w:sz w:val="20"/>
        </w:rPr>
      </w:pPr>
    </w:p>
    <w:p w14:paraId="5BCCA914" w14:textId="77777777" w:rsidR="00B46D1E" w:rsidRDefault="00B46D1E">
      <w:pPr>
        <w:rPr>
          <w:rFonts w:ascii="TimesNewRoman" w:eastAsia="TimesNewRoman" w:hAnsi="TimesNewRoman"/>
          <w:color w:val="000000"/>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46D1E" w:rsidRPr="00B236C2" w14:paraId="70325B36" w14:textId="77777777" w:rsidTr="00605636">
        <w:tc>
          <w:tcPr>
            <w:tcW w:w="656" w:type="dxa"/>
            <w:shd w:val="clear" w:color="auto" w:fill="auto"/>
          </w:tcPr>
          <w:p w14:paraId="15FE253A" w14:textId="77777777" w:rsidR="00B46D1E" w:rsidRPr="00B236C2" w:rsidRDefault="00B46D1E" w:rsidP="00605636">
            <w:pPr>
              <w:widowControl w:val="0"/>
              <w:suppressAutoHyphens/>
              <w:rPr>
                <w:b/>
                <w:szCs w:val="22"/>
                <w:lang w:val="en-US"/>
              </w:rPr>
            </w:pPr>
            <w:r w:rsidRPr="00B236C2">
              <w:rPr>
                <w:b/>
                <w:szCs w:val="22"/>
                <w:lang w:val="en-US"/>
              </w:rPr>
              <w:t>CID</w:t>
            </w:r>
          </w:p>
        </w:tc>
        <w:tc>
          <w:tcPr>
            <w:tcW w:w="1342" w:type="dxa"/>
            <w:shd w:val="clear" w:color="auto" w:fill="auto"/>
          </w:tcPr>
          <w:p w14:paraId="51E6CFB3" w14:textId="77777777" w:rsidR="00B46D1E" w:rsidRPr="00B236C2" w:rsidRDefault="00B46D1E" w:rsidP="00605636">
            <w:pPr>
              <w:widowControl w:val="0"/>
              <w:suppressAutoHyphens/>
              <w:rPr>
                <w:b/>
                <w:szCs w:val="22"/>
                <w:lang w:val="en-US"/>
              </w:rPr>
            </w:pPr>
            <w:r w:rsidRPr="00B236C2">
              <w:rPr>
                <w:b/>
                <w:szCs w:val="22"/>
                <w:lang w:val="en-US"/>
              </w:rPr>
              <w:t>Clause</w:t>
            </w:r>
          </w:p>
        </w:tc>
        <w:tc>
          <w:tcPr>
            <w:tcW w:w="810" w:type="dxa"/>
            <w:shd w:val="clear" w:color="auto" w:fill="auto"/>
          </w:tcPr>
          <w:p w14:paraId="1EBAF79F" w14:textId="77777777" w:rsidR="00B46D1E" w:rsidRPr="00B236C2" w:rsidRDefault="00B46D1E" w:rsidP="00605636">
            <w:pPr>
              <w:widowControl w:val="0"/>
              <w:suppressAutoHyphens/>
              <w:rPr>
                <w:b/>
                <w:szCs w:val="22"/>
                <w:lang w:val="en-US"/>
              </w:rPr>
            </w:pPr>
            <w:r w:rsidRPr="00B236C2">
              <w:rPr>
                <w:b/>
                <w:szCs w:val="22"/>
                <w:lang w:val="en-US"/>
              </w:rPr>
              <w:t>Page</w:t>
            </w:r>
          </w:p>
        </w:tc>
        <w:tc>
          <w:tcPr>
            <w:tcW w:w="2767" w:type="dxa"/>
            <w:shd w:val="clear" w:color="auto" w:fill="auto"/>
          </w:tcPr>
          <w:p w14:paraId="05BA5054" w14:textId="77777777" w:rsidR="00B46D1E" w:rsidRPr="00B236C2" w:rsidRDefault="00B46D1E" w:rsidP="00605636">
            <w:pPr>
              <w:widowControl w:val="0"/>
              <w:suppressAutoHyphens/>
              <w:rPr>
                <w:b/>
                <w:szCs w:val="22"/>
                <w:lang w:val="en-US"/>
              </w:rPr>
            </w:pPr>
            <w:r w:rsidRPr="00B236C2">
              <w:rPr>
                <w:b/>
                <w:szCs w:val="22"/>
                <w:lang w:val="en-US"/>
              </w:rPr>
              <w:t>Comment</w:t>
            </w:r>
          </w:p>
        </w:tc>
        <w:tc>
          <w:tcPr>
            <w:tcW w:w="3775" w:type="dxa"/>
            <w:shd w:val="clear" w:color="auto" w:fill="auto"/>
          </w:tcPr>
          <w:p w14:paraId="57A85785" w14:textId="77777777" w:rsidR="00B46D1E" w:rsidRPr="00B236C2" w:rsidRDefault="00B46D1E" w:rsidP="00605636">
            <w:pPr>
              <w:widowControl w:val="0"/>
              <w:suppressAutoHyphens/>
              <w:rPr>
                <w:b/>
                <w:szCs w:val="22"/>
                <w:lang w:val="en-US"/>
              </w:rPr>
            </w:pPr>
            <w:r w:rsidRPr="00B236C2">
              <w:rPr>
                <w:b/>
                <w:szCs w:val="22"/>
                <w:lang w:val="en-US"/>
              </w:rPr>
              <w:t>Proposed change</w:t>
            </w:r>
          </w:p>
        </w:tc>
      </w:tr>
      <w:tr w:rsidR="009358C3" w:rsidRPr="00831251" w14:paraId="7E7FA6C7" w14:textId="77777777" w:rsidTr="00605636">
        <w:tc>
          <w:tcPr>
            <w:tcW w:w="656" w:type="dxa"/>
            <w:shd w:val="clear" w:color="auto" w:fill="auto"/>
          </w:tcPr>
          <w:p w14:paraId="56E214E9" w14:textId="3BD5BA29" w:rsidR="009358C3" w:rsidRPr="00831251" w:rsidRDefault="009358C3" w:rsidP="009358C3">
            <w:pPr>
              <w:widowControl w:val="0"/>
              <w:suppressAutoHyphens/>
              <w:rPr>
                <w:szCs w:val="22"/>
                <w:lang w:val="en-US"/>
              </w:rPr>
            </w:pPr>
            <w:r>
              <w:rPr>
                <w:szCs w:val="22"/>
                <w:lang w:val="en-US"/>
              </w:rPr>
              <w:t>1742</w:t>
            </w:r>
          </w:p>
        </w:tc>
        <w:tc>
          <w:tcPr>
            <w:tcW w:w="1342" w:type="dxa"/>
            <w:shd w:val="clear" w:color="auto" w:fill="auto"/>
          </w:tcPr>
          <w:p w14:paraId="3A4916DF" w14:textId="77777777" w:rsidR="009358C3" w:rsidRPr="00831251" w:rsidRDefault="009358C3" w:rsidP="009358C3">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810" w:type="dxa"/>
            <w:shd w:val="clear" w:color="auto" w:fill="auto"/>
          </w:tcPr>
          <w:p w14:paraId="20FF35E4" w14:textId="46098D34" w:rsidR="009358C3" w:rsidRPr="00831251" w:rsidRDefault="009358C3" w:rsidP="009358C3">
            <w:pPr>
              <w:widowControl w:val="0"/>
              <w:suppressAutoHyphens/>
              <w:rPr>
                <w:szCs w:val="22"/>
                <w:lang w:val="en-US"/>
              </w:rPr>
            </w:pPr>
            <w:r>
              <w:rPr>
                <w:rFonts w:ascii="Arial" w:hAnsi="Arial" w:cs="Arial"/>
                <w:sz w:val="20"/>
              </w:rPr>
              <w:t>185.48</w:t>
            </w:r>
          </w:p>
        </w:tc>
        <w:tc>
          <w:tcPr>
            <w:tcW w:w="2767" w:type="dxa"/>
            <w:shd w:val="clear" w:color="auto" w:fill="auto"/>
          </w:tcPr>
          <w:p w14:paraId="79C32D3D" w14:textId="7730AC2B" w:rsidR="009358C3" w:rsidRPr="00831251" w:rsidRDefault="009358C3" w:rsidP="009358C3">
            <w:pPr>
              <w:widowControl w:val="0"/>
              <w:suppressAutoHyphens/>
              <w:rPr>
                <w:szCs w:val="22"/>
                <w:lang w:val="en-US"/>
              </w:rPr>
            </w:pPr>
            <w:r>
              <w:rPr>
                <w:rFonts w:ascii="Arial" w:hAnsi="Arial" w:cs="Arial"/>
                <w:sz w:val="20"/>
              </w:rPr>
              <w:t>Add normative text allowing the non-AP STA to use any AC to perform channel access</w:t>
            </w:r>
          </w:p>
        </w:tc>
        <w:tc>
          <w:tcPr>
            <w:tcW w:w="3775" w:type="dxa"/>
            <w:shd w:val="clear" w:color="auto" w:fill="auto"/>
          </w:tcPr>
          <w:p w14:paraId="4FAB6CF4" w14:textId="2D663BB1" w:rsidR="009358C3" w:rsidRPr="00831251" w:rsidRDefault="009358C3" w:rsidP="009358C3">
            <w:pPr>
              <w:widowControl w:val="0"/>
              <w:suppressAutoHyphens/>
              <w:rPr>
                <w:szCs w:val="22"/>
                <w:lang w:val="en-US"/>
              </w:rPr>
            </w:pPr>
            <w:r>
              <w:rPr>
                <w:rFonts w:ascii="Arial" w:hAnsi="Arial" w:cs="Arial"/>
                <w:sz w:val="20"/>
              </w:rPr>
              <w:t>Add a new paragraph "An ISTA may use any AC to transmit the Sensing NDP Announcement frame." to the spec</w:t>
            </w:r>
          </w:p>
        </w:tc>
      </w:tr>
    </w:tbl>
    <w:p w14:paraId="1019457B" w14:textId="77777777" w:rsidR="00B46D1E" w:rsidRDefault="00B46D1E">
      <w:pPr>
        <w:rPr>
          <w:b/>
          <w:sz w:val="28"/>
          <w:u w:val="single"/>
          <w:lang w:val="en-US"/>
        </w:rPr>
      </w:pPr>
    </w:p>
    <w:p w14:paraId="0D84034E" w14:textId="77777777" w:rsidR="009358C3" w:rsidRDefault="009358C3" w:rsidP="009358C3">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1C7F8827" w14:textId="77777777" w:rsidR="009358C3" w:rsidRDefault="009358C3" w:rsidP="009358C3">
      <w:pPr>
        <w:rPr>
          <w:szCs w:val="22"/>
          <w:lang w:val="en-US"/>
        </w:rPr>
      </w:pPr>
    </w:p>
    <w:p w14:paraId="6396F836" w14:textId="3C87D7B4" w:rsidR="009358C3" w:rsidRDefault="009358C3" w:rsidP="009358C3">
      <w:pPr>
        <w:rPr>
          <w:szCs w:val="22"/>
          <w:lang w:val="en-US"/>
        </w:rPr>
      </w:pPr>
      <w:r w:rsidRPr="00CF09FE">
        <w:rPr>
          <w:b/>
          <w:szCs w:val="22"/>
          <w:lang w:val="en-US"/>
        </w:rPr>
        <w:t>Discussion</w:t>
      </w:r>
      <w:r w:rsidRPr="00CF09FE">
        <w:rPr>
          <w:szCs w:val="22"/>
          <w:lang w:val="en-US"/>
        </w:rPr>
        <w:t>:</w:t>
      </w:r>
      <w:r>
        <w:rPr>
          <w:szCs w:val="22"/>
          <w:lang w:val="en-US"/>
        </w:rPr>
        <w:t xml:space="preserve"> Similar normative text also exists in 11az spec.</w:t>
      </w:r>
      <w:r w:rsidR="00C83EA6">
        <w:rPr>
          <w:szCs w:val="22"/>
          <w:lang w:val="en-US"/>
        </w:rPr>
        <w:t xml:space="preserve"> Instead of </w:t>
      </w:r>
      <w:r w:rsidR="002C620B">
        <w:rPr>
          <w:szCs w:val="22"/>
          <w:lang w:val="en-US"/>
        </w:rPr>
        <w:t>adding the normative text in 11.55.1.5.3.1 as suggested by the commenter, we should better add it to 11.55.1.5.3.2 since sending the Sensing NDP Announcement frame is part of the measurement sounding phase of a non-TB sensing measurement instance.</w:t>
      </w:r>
    </w:p>
    <w:p w14:paraId="31BD2ABA" w14:textId="77777777" w:rsidR="009358C3" w:rsidRDefault="009358C3" w:rsidP="009358C3">
      <w:pPr>
        <w:rPr>
          <w:szCs w:val="22"/>
          <w:lang w:val="en-US"/>
        </w:rPr>
      </w:pPr>
    </w:p>
    <w:p w14:paraId="411CE5C1" w14:textId="77777777" w:rsidR="009358C3" w:rsidRDefault="009358C3" w:rsidP="009358C3">
      <w:pPr>
        <w:rPr>
          <w:b/>
          <w:bCs/>
          <w:i/>
          <w:iCs/>
        </w:rPr>
      </w:pPr>
      <w:proofErr w:type="spellStart"/>
      <w:r>
        <w:rPr>
          <w:b/>
          <w:bCs/>
          <w:i/>
          <w:iCs/>
        </w:rPr>
        <w:t>TGbf</w:t>
      </w:r>
      <w:proofErr w:type="spellEnd"/>
      <w:r>
        <w:rPr>
          <w:b/>
          <w:bCs/>
          <w:i/>
          <w:iCs/>
        </w:rPr>
        <w:t xml:space="preserve"> editor, make the following change in D1.0:</w:t>
      </w:r>
    </w:p>
    <w:p w14:paraId="424C181F" w14:textId="0AA85829" w:rsidR="00DF062F" w:rsidRDefault="00DF062F" w:rsidP="009358C3">
      <w:pPr>
        <w:rPr>
          <w:b/>
          <w:bCs/>
          <w:i/>
          <w:iCs/>
        </w:rPr>
      </w:pPr>
      <w:r>
        <w:rPr>
          <w:b/>
          <w:bCs/>
          <w:i/>
          <w:iCs/>
        </w:rPr>
        <w:t xml:space="preserve">Add the following paragraph </w:t>
      </w:r>
      <w:r w:rsidR="00BC7956">
        <w:rPr>
          <w:b/>
          <w:bCs/>
          <w:i/>
          <w:iCs/>
        </w:rPr>
        <w:t>at</w:t>
      </w:r>
      <w:r>
        <w:rPr>
          <w:b/>
          <w:bCs/>
          <w:i/>
          <w:iCs/>
        </w:rPr>
        <w:t xml:space="preserve"> the end of Section 11.55.1.5.3.2</w:t>
      </w:r>
    </w:p>
    <w:p w14:paraId="0990A7DA" w14:textId="16DE157A" w:rsidR="009358C3" w:rsidRPr="00EE0FFF" w:rsidRDefault="002C620B">
      <w:pPr>
        <w:rPr>
          <w:b/>
          <w:color w:val="FF0000"/>
          <w:sz w:val="28"/>
          <w:u w:val="single"/>
        </w:rPr>
      </w:pPr>
      <w:r w:rsidRPr="00EE0FFF">
        <w:rPr>
          <w:rFonts w:eastAsia="TimesNewRoman"/>
          <w:color w:val="FF0000"/>
          <w:szCs w:val="22"/>
          <w:u w:val="single"/>
        </w:rPr>
        <w:t>The non-AP STA may use any AC to transmit the Sensing NDP Announcement frame.</w:t>
      </w:r>
    </w:p>
    <w:p w14:paraId="3BA9C22A" w14:textId="77777777" w:rsidR="002C620B" w:rsidRDefault="002C620B">
      <w:pPr>
        <w:rPr>
          <w:b/>
          <w:color w:val="FF0000"/>
          <w:sz w:val="28"/>
          <w:u w:val="single"/>
        </w:rPr>
      </w:pPr>
    </w:p>
    <w:p w14:paraId="1C335832" w14:textId="77777777" w:rsidR="00B51207" w:rsidRDefault="00B51207">
      <w:pPr>
        <w:rPr>
          <w:b/>
          <w:color w:val="FF0000"/>
          <w:sz w:val="28"/>
          <w:u w:val="single"/>
        </w:rPr>
      </w:pPr>
    </w:p>
    <w:p w14:paraId="764EA00A" w14:textId="77777777" w:rsidR="00B51207" w:rsidRDefault="00B51207">
      <w:pPr>
        <w:rPr>
          <w:b/>
          <w:color w:val="FF0000"/>
          <w:sz w:val="28"/>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51207" w:rsidRPr="00B236C2" w14:paraId="24788A6A" w14:textId="77777777" w:rsidTr="00605636">
        <w:tc>
          <w:tcPr>
            <w:tcW w:w="656" w:type="dxa"/>
            <w:shd w:val="clear" w:color="auto" w:fill="auto"/>
          </w:tcPr>
          <w:p w14:paraId="6496C941" w14:textId="77777777" w:rsidR="00B51207" w:rsidRPr="00B236C2" w:rsidRDefault="00B51207" w:rsidP="00605636">
            <w:pPr>
              <w:widowControl w:val="0"/>
              <w:suppressAutoHyphens/>
              <w:rPr>
                <w:b/>
                <w:szCs w:val="22"/>
                <w:lang w:val="en-US"/>
              </w:rPr>
            </w:pPr>
            <w:r w:rsidRPr="00B236C2">
              <w:rPr>
                <w:b/>
                <w:szCs w:val="22"/>
                <w:lang w:val="en-US"/>
              </w:rPr>
              <w:t>CID</w:t>
            </w:r>
          </w:p>
        </w:tc>
        <w:tc>
          <w:tcPr>
            <w:tcW w:w="1342" w:type="dxa"/>
            <w:shd w:val="clear" w:color="auto" w:fill="auto"/>
          </w:tcPr>
          <w:p w14:paraId="07B3BA47" w14:textId="77777777" w:rsidR="00B51207" w:rsidRPr="00B236C2" w:rsidRDefault="00B51207" w:rsidP="00605636">
            <w:pPr>
              <w:widowControl w:val="0"/>
              <w:suppressAutoHyphens/>
              <w:rPr>
                <w:b/>
                <w:szCs w:val="22"/>
                <w:lang w:val="en-US"/>
              </w:rPr>
            </w:pPr>
            <w:r w:rsidRPr="00B236C2">
              <w:rPr>
                <w:b/>
                <w:szCs w:val="22"/>
                <w:lang w:val="en-US"/>
              </w:rPr>
              <w:t>Clause</w:t>
            </w:r>
          </w:p>
        </w:tc>
        <w:tc>
          <w:tcPr>
            <w:tcW w:w="810" w:type="dxa"/>
            <w:shd w:val="clear" w:color="auto" w:fill="auto"/>
          </w:tcPr>
          <w:p w14:paraId="14FDEC58" w14:textId="77777777" w:rsidR="00B51207" w:rsidRPr="00B236C2" w:rsidRDefault="00B51207" w:rsidP="00605636">
            <w:pPr>
              <w:widowControl w:val="0"/>
              <w:suppressAutoHyphens/>
              <w:rPr>
                <w:b/>
                <w:szCs w:val="22"/>
                <w:lang w:val="en-US"/>
              </w:rPr>
            </w:pPr>
            <w:r w:rsidRPr="00B236C2">
              <w:rPr>
                <w:b/>
                <w:szCs w:val="22"/>
                <w:lang w:val="en-US"/>
              </w:rPr>
              <w:t>Page</w:t>
            </w:r>
          </w:p>
        </w:tc>
        <w:tc>
          <w:tcPr>
            <w:tcW w:w="2767" w:type="dxa"/>
            <w:shd w:val="clear" w:color="auto" w:fill="auto"/>
          </w:tcPr>
          <w:p w14:paraId="6C60A86F" w14:textId="77777777" w:rsidR="00B51207" w:rsidRPr="00B236C2" w:rsidRDefault="00B51207" w:rsidP="00605636">
            <w:pPr>
              <w:widowControl w:val="0"/>
              <w:suppressAutoHyphens/>
              <w:rPr>
                <w:b/>
                <w:szCs w:val="22"/>
                <w:lang w:val="en-US"/>
              </w:rPr>
            </w:pPr>
            <w:r w:rsidRPr="00B236C2">
              <w:rPr>
                <w:b/>
                <w:szCs w:val="22"/>
                <w:lang w:val="en-US"/>
              </w:rPr>
              <w:t>Comment</w:t>
            </w:r>
          </w:p>
        </w:tc>
        <w:tc>
          <w:tcPr>
            <w:tcW w:w="3775" w:type="dxa"/>
            <w:shd w:val="clear" w:color="auto" w:fill="auto"/>
          </w:tcPr>
          <w:p w14:paraId="532A9A91" w14:textId="77777777" w:rsidR="00B51207" w:rsidRPr="00B236C2" w:rsidRDefault="00B51207" w:rsidP="00605636">
            <w:pPr>
              <w:widowControl w:val="0"/>
              <w:suppressAutoHyphens/>
              <w:rPr>
                <w:b/>
                <w:szCs w:val="22"/>
                <w:lang w:val="en-US"/>
              </w:rPr>
            </w:pPr>
            <w:r w:rsidRPr="00B236C2">
              <w:rPr>
                <w:b/>
                <w:szCs w:val="22"/>
                <w:lang w:val="en-US"/>
              </w:rPr>
              <w:t>Proposed change</w:t>
            </w:r>
          </w:p>
        </w:tc>
      </w:tr>
      <w:tr w:rsidR="00C30351" w:rsidRPr="00831251" w14:paraId="3BB1530A" w14:textId="77777777" w:rsidTr="00605636">
        <w:tc>
          <w:tcPr>
            <w:tcW w:w="656" w:type="dxa"/>
            <w:shd w:val="clear" w:color="auto" w:fill="auto"/>
          </w:tcPr>
          <w:p w14:paraId="3F62C0E6" w14:textId="25D28133" w:rsidR="00C30351" w:rsidRPr="00831251" w:rsidRDefault="00C30351" w:rsidP="00C30351">
            <w:pPr>
              <w:widowControl w:val="0"/>
              <w:suppressAutoHyphens/>
              <w:rPr>
                <w:szCs w:val="22"/>
                <w:lang w:val="en-US"/>
              </w:rPr>
            </w:pPr>
            <w:r>
              <w:rPr>
                <w:szCs w:val="22"/>
                <w:lang w:val="en-US"/>
              </w:rPr>
              <w:t>1743</w:t>
            </w:r>
          </w:p>
        </w:tc>
        <w:tc>
          <w:tcPr>
            <w:tcW w:w="1342" w:type="dxa"/>
            <w:shd w:val="clear" w:color="auto" w:fill="auto"/>
          </w:tcPr>
          <w:p w14:paraId="4A8F20D4" w14:textId="53B719FF" w:rsidR="00C30351" w:rsidRPr="00831251" w:rsidRDefault="00C30351" w:rsidP="00C30351">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6FEB46B8" w14:textId="035FE414" w:rsidR="00C30351" w:rsidRPr="00831251" w:rsidRDefault="00C30351" w:rsidP="00C30351">
            <w:pPr>
              <w:widowControl w:val="0"/>
              <w:suppressAutoHyphens/>
              <w:rPr>
                <w:szCs w:val="22"/>
                <w:lang w:val="en-US"/>
              </w:rPr>
            </w:pPr>
            <w:r>
              <w:rPr>
                <w:rFonts w:ascii="Arial" w:hAnsi="Arial" w:cs="Arial"/>
                <w:sz w:val="20"/>
              </w:rPr>
              <w:t>185.59</w:t>
            </w:r>
          </w:p>
        </w:tc>
        <w:tc>
          <w:tcPr>
            <w:tcW w:w="2767" w:type="dxa"/>
            <w:shd w:val="clear" w:color="auto" w:fill="auto"/>
          </w:tcPr>
          <w:p w14:paraId="3004FBA7" w14:textId="62E48EF7" w:rsidR="00C30351" w:rsidRPr="00831251" w:rsidRDefault="00C30351" w:rsidP="00C30351">
            <w:pPr>
              <w:widowControl w:val="0"/>
              <w:suppressAutoHyphens/>
              <w:rPr>
                <w:szCs w:val="22"/>
                <w:lang w:val="en-US"/>
              </w:rPr>
            </w:pPr>
            <w:r>
              <w:rPr>
                <w:rFonts w:ascii="Arial" w:hAnsi="Arial" w:cs="Arial"/>
                <w:sz w:val="20"/>
              </w:rPr>
              <w:t>Add normative text to specify the use of Sounding dialog token</w:t>
            </w:r>
          </w:p>
        </w:tc>
        <w:tc>
          <w:tcPr>
            <w:tcW w:w="3775" w:type="dxa"/>
            <w:shd w:val="clear" w:color="auto" w:fill="auto"/>
          </w:tcPr>
          <w:p w14:paraId="4A37046B" w14:textId="389C4B19" w:rsidR="00C30351" w:rsidRPr="00831251" w:rsidRDefault="00C30351" w:rsidP="00C30351">
            <w:pPr>
              <w:widowControl w:val="0"/>
              <w:suppressAutoHyphens/>
              <w:rPr>
                <w:szCs w:val="22"/>
                <w:lang w:val="en-US"/>
              </w:rPr>
            </w:pPr>
            <w:r>
              <w:rPr>
                <w:rFonts w:ascii="Arial" w:hAnsi="Arial" w:cs="Arial"/>
                <w:sz w:val="20"/>
              </w:rPr>
              <w:t xml:space="preserve">Add a new paragraph "The non-AP STA maintains a sounding dialog token counter modulo 64 for each non-TB sensing measurement instance. When transmitting a Sensing NDP announcement frame to an AP corresponding to a measurement setup ID, the Sounding Dialog Token Number </w:t>
            </w:r>
            <w:r>
              <w:rPr>
                <w:rFonts w:ascii="Arial" w:hAnsi="Arial" w:cs="Arial"/>
                <w:sz w:val="20"/>
              </w:rPr>
              <w:lastRenderedPageBreak/>
              <w:t>subfield in the Sounding Dialog field shall be set to the value of the corresponding counter representing the measurement instance ID; after which the counter shall be incremented by 1</w:t>
            </w:r>
          </w:p>
        </w:tc>
      </w:tr>
    </w:tbl>
    <w:p w14:paraId="1CCB7C21" w14:textId="77777777" w:rsidR="00B51207" w:rsidRDefault="00B51207" w:rsidP="00B51207">
      <w:pPr>
        <w:rPr>
          <w:b/>
          <w:sz w:val="28"/>
          <w:u w:val="single"/>
          <w:lang w:val="en-US"/>
        </w:rPr>
      </w:pPr>
    </w:p>
    <w:p w14:paraId="4565BB21" w14:textId="784B471A" w:rsidR="00B51207" w:rsidRDefault="00B51207" w:rsidP="00B51207">
      <w:pPr>
        <w:rPr>
          <w:szCs w:val="22"/>
          <w:lang w:val="en-US"/>
        </w:rPr>
      </w:pPr>
      <w:r w:rsidRPr="00CF09FE">
        <w:rPr>
          <w:b/>
          <w:szCs w:val="22"/>
          <w:lang w:val="en-US"/>
        </w:rPr>
        <w:t>Proposed resolution</w:t>
      </w:r>
      <w:r w:rsidRPr="00CF09FE">
        <w:rPr>
          <w:szCs w:val="22"/>
          <w:lang w:val="en-US"/>
        </w:rPr>
        <w:t xml:space="preserve">: </w:t>
      </w:r>
      <w:r w:rsidR="00C30351">
        <w:rPr>
          <w:szCs w:val="22"/>
          <w:lang w:val="en-US"/>
        </w:rPr>
        <w:t>Accepted</w:t>
      </w:r>
      <w:r>
        <w:rPr>
          <w:szCs w:val="22"/>
          <w:lang w:val="en-US"/>
        </w:rPr>
        <w:t>.</w:t>
      </w:r>
    </w:p>
    <w:p w14:paraId="6AC8C338" w14:textId="77777777" w:rsidR="00B51207" w:rsidRDefault="00B51207" w:rsidP="00B51207">
      <w:pPr>
        <w:rPr>
          <w:szCs w:val="22"/>
          <w:lang w:val="en-US"/>
        </w:rPr>
      </w:pPr>
    </w:p>
    <w:p w14:paraId="32F61A34" w14:textId="7AF3AF4C" w:rsidR="00B51207" w:rsidRDefault="00B51207" w:rsidP="00B51207">
      <w:pPr>
        <w:rPr>
          <w:szCs w:val="22"/>
          <w:lang w:val="en-US"/>
        </w:rPr>
      </w:pPr>
      <w:r w:rsidRPr="00CF09FE">
        <w:rPr>
          <w:b/>
          <w:szCs w:val="22"/>
          <w:lang w:val="en-US"/>
        </w:rPr>
        <w:t>Discussion</w:t>
      </w:r>
      <w:r w:rsidRPr="00CF09FE">
        <w:rPr>
          <w:szCs w:val="22"/>
          <w:lang w:val="en-US"/>
        </w:rPr>
        <w:t>:</w:t>
      </w:r>
      <w:r>
        <w:rPr>
          <w:szCs w:val="22"/>
          <w:lang w:val="en-US"/>
        </w:rPr>
        <w:t xml:space="preserve"> Similar normative text also exists in 11az spec. </w:t>
      </w:r>
    </w:p>
    <w:p w14:paraId="62EACBBC" w14:textId="77777777" w:rsidR="00B51207" w:rsidRDefault="00B51207">
      <w:pPr>
        <w:rPr>
          <w:b/>
          <w:color w:val="FF0000"/>
          <w:sz w:val="28"/>
          <w:u w:val="single"/>
          <w:lang w:val="en-US"/>
        </w:rPr>
      </w:pPr>
    </w:p>
    <w:p w14:paraId="24F6A127" w14:textId="77777777" w:rsidR="000F6577" w:rsidRDefault="000F6577">
      <w:pPr>
        <w:rPr>
          <w:b/>
          <w:color w:val="FF0000"/>
          <w:sz w:val="28"/>
          <w:u w:val="single"/>
          <w:lang w:val="en-US"/>
        </w:rPr>
      </w:pPr>
    </w:p>
    <w:p w14:paraId="6FA2DE75" w14:textId="77777777" w:rsidR="000F6577" w:rsidRDefault="000F6577">
      <w:pPr>
        <w:rPr>
          <w:b/>
          <w:color w:val="FF0000"/>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F6577" w:rsidRPr="00B236C2" w14:paraId="444DFAE3" w14:textId="77777777" w:rsidTr="00605636">
        <w:tc>
          <w:tcPr>
            <w:tcW w:w="656" w:type="dxa"/>
            <w:shd w:val="clear" w:color="auto" w:fill="auto"/>
          </w:tcPr>
          <w:p w14:paraId="58908510" w14:textId="77777777" w:rsidR="000F6577" w:rsidRPr="00B236C2" w:rsidRDefault="000F6577" w:rsidP="00605636">
            <w:pPr>
              <w:widowControl w:val="0"/>
              <w:suppressAutoHyphens/>
              <w:rPr>
                <w:b/>
                <w:szCs w:val="22"/>
                <w:lang w:val="en-US"/>
              </w:rPr>
            </w:pPr>
            <w:r w:rsidRPr="00B236C2">
              <w:rPr>
                <w:b/>
                <w:szCs w:val="22"/>
                <w:lang w:val="en-US"/>
              </w:rPr>
              <w:t>CID</w:t>
            </w:r>
          </w:p>
        </w:tc>
        <w:tc>
          <w:tcPr>
            <w:tcW w:w="1342" w:type="dxa"/>
            <w:shd w:val="clear" w:color="auto" w:fill="auto"/>
          </w:tcPr>
          <w:p w14:paraId="3B4D8C4F" w14:textId="77777777" w:rsidR="000F6577" w:rsidRPr="00B236C2" w:rsidRDefault="000F6577" w:rsidP="00605636">
            <w:pPr>
              <w:widowControl w:val="0"/>
              <w:suppressAutoHyphens/>
              <w:rPr>
                <w:b/>
                <w:szCs w:val="22"/>
                <w:lang w:val="en-US"/>
              </w:rPr>
            </w:pPr>
            <w:r w:rsidRPr="00B236C2">
              <w:rPr>
                <w:b/>
                <w:szCs w:val="22"/>
                <w:lang w:val="en-US"/>
              </w:rPr>
              <w:t>Clause</w:t>
            </w:r>
          </w:p>
        </w:tc>
        <w:tc>
          <w:tcPr>
            <w:tcW w:w="810" w:type="dxa"/>
            <w:shd w:val="clear" w:color="auto" w:fill="auto"/>
          </w:tcPr>
          <w:p w14:paraId="290C86D8" w14:textId="77777777" w:rsidR="000F6577" w:rsidRPr="00B236C2" w:rsidRDefault="000F6577" w:rsidP="00605636">
            <w:pPr>
              <w:widowControl w:val="0"/>
              <w:suppressAutoHyphens/>
              <w:rPr>
                <w:b/>
                <w:szCs w:val="22"/>
                <w:lang w:val="en-US"/>
              </w:rPr>
            </w:pPr>
            <w:r w:rsidRPr="00B236C2">
              <w:rPr>
                <w:b/>
                <w:szCs w:val="22"/>
                <w:lang w:val="en-US"/>
              </w:rPr>
              <w:t>Page</w:t>
            </w:r>
          </w:p>
        </w:tc>
        <w:tc>
          <w:tcPr>
            <w:tcW w:w="2767" w:type="dxa"/>
            <w:shd w:val="clear" w:color="auto" w:fill="auto"/>
          </w:tcPr>
          <w:p w14:paraId="609DE5A2" w14:textId="77777777" w:rsidR="000F6577" w:rsidRPr="00B236C2" w:rsidRDefault="000F6577" w:rsidP="00605636">
            <w:pPr>
              <w:widowControl w:val="0"/>
              <w:suppressAutoHyphens/>
              <w:rPr>
                <w:b/>
                <w:szCs w:val="22"/>
                <w:lang w:val="en-US"/>
              </w:rPr>
            </w:pPr>
            <w:r w:rsidRPr="00B236C2">
              <w:rPr>
                <w:b/>
                <w:szCs w:val="22"/>
                <w:lang w:val="en-US"/>
              </w:rPr>
              <w:t>Comment</w:t>
            </w:r>
          </w:p>
        </w:tc>
        <w:tc>
          <w:tcPr>
            <w:tcW w:w="3775" w:type="dxa"/>
            <w:shd w:val="clear" w:color="auto" w:fill="auto"/>
          </w:tcPr>
          <w:p w14:paraId="247F5789" w14:textId="77777777" w:rsidR="000F6577" w:rsidRPr="00B236C2" w:rsidRDefault="000F6577" w:rsidP="00605636">
            <w:pPr>
              <w:widowControl w:val="0"/>
              <w:suppressAutoHyphens/>
              <w:rPr>
                <w:b/>
                <w:szCs w:val="22"/>
                <w:lang w:val="en-US"/>
              </w:rPr>
            </w:pPr>
            <w:r w:rsidRPr="00B236C2">
              <w:rPr>
                <w:b/>
                <w:szCs w:val="22"/>
                <w:lang w:val="en-US"/>
              </w:rPr>
              <w:t>Proposed change</w:t>
            </w:r>
          </w:p>
        </w:tc>
      </w:tr>
      <w:tr w:rsidR="004B1AD4" w:rsidRPr="00831251" w14:paraId="3976D055" w14:textId="77777777" w:rsidTr="00605636">
        <w:tc>
          <w:tcPr>
            <w:tcW w:w="656" w:type="dxa"/>
            <w:shd w:val="clear" w:color="auto" w:fill="auto"/>
          </w:tcPr>
          <w:p w14:paraId="7E9EA151" w14:textId="0D554A33" w:rsidR="004B1AD4" w:rsidRPr="00831251" w:rsidRDefault="004B1AD4" w:rsidP="004B1AD4">
            <w:pPr>
              <w:widowControl w:val="0"/>
              <w:suppressAutoHyphens/>
              <w:rPr>
                <w:szCs w:val="22"/>
                <w:lang w:val="en-US"/>
              </w:rPr>
            </w:pPr>
            <w:r>
              <w:rPr>
                <w:szCs w:val="22"/>
                <w:lang w:val="en-US"/>
              </w:rPr>
              <w:t>1744</w:t>
            </w:r>
          </w:p>
        </w:tc>
        <w:tc>
          <w:tcPr>
            <w:tcW w:w="1342" w:type="dxa"/>
            <w:shd w:val="clear" w:color="auto" w:fill="auto"/>
          </w:tcPr>
          <w:p w14:paraId="269F8BE0" w14:textId="77777777" w:rsidR="004B1AD4" w:rsidRPr="00831251" w:rsidRDefault="004B1AD4" w:rsidP="004B1AD4">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51C5D622" w14:textId="3D25FADC" w:rsidR="004B1AD4" w:rsidRPr="00831251" w:rsidRDefault="004B1AD4" w:rsidP="004B1AD4">
            <w:pPr>
              <w:widowControl w:val="0"/>
              <w:suppressAutoHyphens/>
              <w:rPr>
                <w:szCs w:val="22"/>
                <w:lang w:val="en-US"/>
              </w:rPr>
            </w:pPr>
            <w:r>
              <w:rPr>
                <w:rFonts w:ascii="Arial" w:hAnsi="Arial" w:cs="Arial"/>
                <w:sz w:val="20"/>
              </w:rPr>
              <w:t>18</w:t>
            </w:r>
            <w:r w:rsidR="00B11694">
              <w:rPr>
                <w:rFonts w:ascii="Arial" w:hAnsi="Arial" w:cs="Arial"/>
                <w:sz w:val="20"/>
              </w:rPr>
              <w:t>6</w:t>
            </w:r>
            <w:r>
              <w:rPr>
                <w:rFonts w:ascii="Arial" w:hAnsi="Arial" w:cs="Arial"/>
                <w:sz w:val="20"/>
              </w:rPr>
              <w:t>.29</w:t>
            </w:r>
          </w:p>
        </w:tc>
        <w:tc>
          <w:tcPr>
            <w:tcW w:w="2767" w:type="dxa"/>
            <w:shd w:val="clear" w:color="auto" w:fill="auto"/>
          </w:tcPr>
          <w:p w14:paraId="2DB4B450" w14:textId="595DE873" w:rsidR="004B1AD4" w:rsidRPr="00831251" w:rsidRDefault="004B1AD4" w:rsidP="004B1AD4">
            <w:pPr>
              <w:widowControl w:val="0"/>
              <w:suppressAutoHyphens/>
              <w:rPr>
                <w:szCs w:val="22"/>
                <w:lang w:val="en-US"/>
              </w:rPr>
            </w:pPr>
            <w:r>
              <w:rPr>
                <w:rFonts w:ascii="Arial" w:hAnsi="Arial" w:cs="Arial"/>
                <w:sz w:val="20"/>
              </w:rPr>
              <w:t>Add a new paragraph to include normative text for transmission of STA Info with AID subfield equal to 2045 and its subfields for the Sensing NDP Announcement frame</w:t>
            </w:r>
          </w:p>
        </w:tc>
        <w:tc>
          <w:tcPr>
            <w:tcW w:w="3775" w:type="dxa"/>
            <w:shd w:val="clear" w:color="auto" w:fill="auto"/>
          </w:tcPr>
          <w:p w14:paraId="0876325D" w14:textId="06A5C05F" w:rsidR="004B1AD4" w:rsidRPr="00831251" w:rsidRDefault="004B1AD4" w:rsidP="004B1AD4">
            <w:pPr>
              <w:widowControl w:val="0"/>
              <w:suppressAutoHyphens/>
              <w:rPr>
                <w:szCs w:val="22"/>
                <w:lang w:val="en-US"/>
              </w:rPr>
            </w:pPr>
            <w:r>
              <w:rPr>
                <w:rFonts w:ascii="Arial" w:hAnsi="Arial" w:cs="Arial"/>
                <w:sz w:val="20"/>
              </w:rPr>
              <w:t>Add a new paragraph such as "When transmitting a Sensing NDP Announcement frame as part of the Non-TB sensing measurement instance the non-AP STA shall transmit once STA info field with AID subfield set to 0 with unicast RA field set to the AP's MAC address. It shall also include in the first STA Info field with AID11 subfield equal to 2045 the corresponding Measurement Setup ID subfield and the SI2SR NDP TX power subfield set to indicate the TX power of the following SI2SR NDP in addition to the SI2SR NDP RSSI Target Power subfield representing the preferred receive power of SR2SI NDP in the next Non-TB sensing measurement instance" or equivalent.</w:t>
            </w:r>
          </w:p>
        </w:tc>
      </w:tr>
    </w:tbl>
    <w:p w14:paraId="1E232FB6" w14:textId="77777777" w:rsidR="000F6577" w:rsidRDefault="000F6577" w:rsidP="000F6577">
      <w:pPr>
        <w:rPr>
          <w:b/>
          <w:sz w:val="28"/>
          <w:u w:val="single"/>
          <w:lang w:val="en-US"/>
        </w:rPr>
      </w:pPr>
    </w:p>
    <w:p w14:paraId="46EA22FF" w14:textId="2029FF4A" w:rsidR="000F6577" w:rsidRDefault="000F6577" w:rsidP="000F6577">
      <w:pPr>
        <w:rPr>
          <w:szCs w:val="22"/>
          <w:lang w:val="en-US"/>
        </w:rPr>
      </w:pPr>
      <w:r w:rsidRPr="00CF09FE">
        <w:rPr>
          <w:b/>
          <w:szCs w:val="22"/>
          <w:lang w:val="en-US"/>
        </w:rPr>
        <w:t>Proposed resolution</w:t>
      </w:r>
      <w:r w:rsidRPr="00CF09FE">
        <w:rPr>
          <w:szCs w:val="22"/>
          <w:lang w:val="en-US"/>
        </w:rPr>
        <w:t xml:space="preserve">: </w:t>
      </w:r>
      <w:r w:rsidR="00C87E97">
        <w:rPr>
          <w:szCs w:val="22"/>
          <w:lang w:val="en-US"/>
        </w:rPr>
        <w:t>Revised</w:t>
      </w:r>
      <w:r>
        <w:rPr>
          <w:szCs w:val="22"/>
          <w:lang w:val="en-US"/>
        </w:rPr>
        <w:t>.</w:t>
      </w:r>
    </w:p>
    <w:p w14:paraId="1F4D6E39" w14:textId="77777777" w:rsidR="000F6577" w:rsidRDefault="000F6577" w:rsidP="000F6577">
      <w:pPr>
        <w:rPr>
          <w:szCs w:val="22"/>
          <w:lang w:val="en-US"/>
        </w:rPr>
      </w:pPr>
    </w:p>
    <w:p w14:paraId="788A5586" w14:textId="503BD230" w:rsidR="000F6577" w:rsidRDefault="000F6577" w:rsidP="000F6577">
      <w:pPr>
        <w:rPr>
          <w:szCs w:val="22"/>
          <w:lang w:val="en-US"/>
        </w:rPr>
      </w:pPr>
      <w:r w:rsidRPr="00CF09FE">
        <w:rPr>
          <w:b/>
          <w:szCs w:val="22"/>
          <w:lang w:val="en-US"/>
        </w:rPr>
        <w:t>Discussion</w:t>
      </w:r>
      <w:r w:rsidRPr="00CF09FE">
        <w:rPr>
          <w:szCs w:val="22"/>
          <w:lang w:val="en-US"/>
        </w:rPr>
        <w:t>:</w:t>
      </w:r>
      <w:r>
        <w:rPr>
          <w:szCs w:val="22"/>
          <w:lang w:val="en-US"/>
        </w:rPr>
        <w:t xml:space="preserve"> Similar normative text also exists in 11az spec. </w:t>
      </w:r>
      <w:r w:rsidR="00B11694">
        <w:rPr>
          <w:szCs w:val="22"/>
          <w:lang w:val="en-US"/>
        </w:rPr>
        <w:t>The proposed text from the commenter needs some minor revision.</w:t>
      </w:r>
    </w:p>
    <w:p w14:paraId="41345FC7" w14:textId="77777777" w:rsidR="00B11694" w:rsidRDefault="00B11694" w:rsidP="000F6577">
      <w:pPr>
        <w:rPr>
          <w:szCs w:val="22"/>
          <w:lang w:val="en-US"/>
        </w:rPr>
      </w:pPr>
    </w:p>
    <w:p w14:paraId="76B5010E" w14:textId="77777777" w:rsidR="00B11694" w:rsidRDefault="00B11694" w:rsidP="00B11694">
      <w:pPr>
        <w:rPr>
          <w:b/>
          <w:bCs/>
          <w:i/>
          <w:iCs/>
        </w:rPr>
      </w:pPr>
      <w:proofErr w:type="spellStart"/>
      <w:r>
        <w:rPr>
          <w:b/>
          <w:bCs/>
          <w:i/>
          <w:iCs/>
        </w:rPr>
        <w:t>TGbf</w:t>
      </w:r>
      <w:proofErr w:type="spellEnd"/>
      <w:r>
        <w:rPr>
          <w:b/>
          <w:bCs/>
          <w:i/>
          <w:iCs/>
        </w:rPr>
        <w:t xml:space="preserve"> editor, make the following change in D1.0:</w:t>
      </w:r>
    </w:p>
    <w:p w14:paraId="18F672C5" w14:textId="0A10974D" w:rsidR="00B11694" w:rsidRDefault="00B11694" w:rsidP="00B11694">
      <w:pPr>
        <w:rPr>
          <w:b/>
          <w:bCs/>
          <w:i/>
          <w:iCs/>
        </w:rPr>
      </w:pPr>
      <w:r>
        <w:rPr>
          <w:b/>
          <w:bCs/>
          <w:i/>
          <w:iCs/>
        </w:rPr>
        <w:t xml:space="preserve">Add the following paragraph </w:t>
      </w:r>
      <w:r w:rsidR="00BC7956">
        <w:rPr>
          <w:b/>
          <w:bCs/>
          <w:i/>
          <w:iCs/>
        </w:rPr>
        <w:t>at</w:t>
      </w:r>
      <w:r>
        <w:rPr>
          <w:b/>
          <w:bCs/>
          <w:i/>
          <w:iCs/>
        </w:rPr>
        <w:t xml:space="preserve"> the end of Section 11.55.1.5.3.2</w:t>
      </w:r>
    </w:p>
    <w:p w14:paraId="6E908146" w14:textId="09E73B23" w:rsidR="002A02D4" w:rsidRPr="00EE0FFF" w:rsidRDefault="00993E14">
      <w:pPr>
        <w:rPr>
          <w:rFonts w:eastAsia="TimesNewRoman"/>
          <w:color w:val="FF0000"/>
          <w:szCs w:val="22"/>
          <w:u w:val="single"/>
        </w:rPr>
      </w:pPr>
      <w:r w:rsidRPr="00EE0FFF">
        <w:rPr>
          <w:rFonts w:eastAsia="TimesNewRoman"/>
          <w:color w:val="FF0000"/>
          <w:szCs w:val="22"/>
          <w:u w:val="single"/>
        </w:rPr>
        <w:t>When transmitting a Sensing NDP Announcement frame in a non-TB sensing measurement instance, the frame shall be transmitted by the non-AP STA as unicast with the RA field set to the address of the AP and contain one STA Info field with the AID11 field set to 0. It shall also include in the first STA Info field with AID11 field set to 2045, and the SI2SR NDP TX Power field shall be set to indicate the TX power of the following SI2SR NDP</w:t>
      </w:r>
      <w:ins w:id="2" w:author="Chen, Cheng" w:date="2023-04-26T14:03:00Z">
        <w:r w:rsidR="006D057D">
          <w:rPr>
            <w:rFonts w:eastAsia="TimesNewRoman"/>
            <w:color w:val="FF0000"/>
            <w:szCs w:val="22"/>
            <w:u w:val="single"/>
          </w:rPr>
          <w:t>s</w:t>
        </w:r>
      </w:ins>
      <w:r w:rsidRPr="00EE0FFF">
        <w:rPr>
          <w:rFonts w:eastAsia="TimesNewRoman"/>
          <w:color w:val="FF0000"/>
          <w:szCs w:val="22"/>
          <w:u w:val="single"/>
        </w:rPr>
        <w:t>. The S</w:t>
      </w:r>
      <w:r w:rsidR="00445C84">
        <w:rPr>
          <w:rFonts w:eastAsia="TimesNewRoman"/>
          <w:color w:val="FF0000"/>
          <w:szCs w:val="22"/>
          <w:u w:val="single"/>
        </w:rPr>
        <w:t>R</w:t>
      </w:r>
      <w:r w:rsidRPr="00EE0FFF">
        <w:rPr>
          <w:rFonts w:eastAsia="TimesNewRoman"/>
          <w:color w:val="FF0000"/>
          <w:szCs w:val="22"/>
          <w:u w:val="single"/>
        </w:rPr>
        <w:t>2S</w:t>
      </w:r>
      <w:r w:rsidR="00445C84">
        <w:rPr>
          <w:rFonts w:eastAsia="TimesNewRoman"/>
          <w:color w:val="FF0000"/>
          <w:szCs w:val="22"/>
          <w:u w:val="single"/>
        </w:rPr>
        <w:t>I</w:t>
      </w:r>
      <w:r w:rsidRPr="00EE0FFF">
        <w:rPr>
          <w:rFonts w:eastAsia="TimesNewRoman"/>
          <w:color w:val="FF0000"/>
          <w:szCs w:val="22"/>
          <w:u w:val="single"/>
        </w:rPr>
        <w:t xml:space="preserve"> NDP RSSI Target Power field shall be set to the preferred receive power of the</w:t>
      </w:r>
      <w:ins w:id="3" w:author="Chen, Cheng" w:date="2023-04-26T14:03:00Z">
        <w:r w:rsidR="006D057D">
          <w:rPr>
            <w:rFonts w:eastAsia="TimesNewRoman"/>
            <w:color w:val="FF0000"/>
            <w:szCs w:val="22"/>
            <w:u w:val="single"/>
          </w:rPr>
          <w:t xml:space="preserve"> future</w:t>
        </w:r>
      </w:ins>
      <w:r w:rsidRPr="00EE0FFF">
        <w:rPr>
          <w:rFonts w:eastAsia="TimesNewRoman"/>
          <w:color w:val="FF0000"/>
          <w:szCs w:val="22"/>
          <w:u w:val="single"/>
        </w:rPr>
        <w:t xml:space="preserve"> SR2SI NDP</w:t>
      </w:r>
      <w:ins w:id="4" w:author="Chen, Cheng" w:date="2023-04-26T14:03:00Z">
        <w:r w:rsidR="006D057D">
          <w:rPr>
            <w:rFonts w:eastAsia="TimesNewRoman"/>
            <w:color w:val="FF0000"/>
            <w:szCs w:val="22"/>
            <w:u w:val="single"/>
          </w:rPr>
          <w:t>s</w:t>
        </w:r>
      </w:ins>
      <w:del w:id="5" w:author="Chen, Cheng" w:date="2023-04-26T14:03:00Z">
        <w:r w:rsidRPr="00EE0FFF" w:rsidDel="006D057D">
          <w:rPr>
            <w:rFonts w:eastAsia="TimesNewRoman"/>
            <w:color w:val="FF0000"/>
            <w:szCs w:val="22"/>
            <w:u w:val="single"/>
          </w:rPr>
          <w:delText xml:space="preserve"> in the next non-TB sensing measurement instance</w:delText>
        </w:r>
      </w:del>
      <w:r w:rsidRPr="00EE0FFF">
        <w:rPr>
          <w:rFonts w:eastAsia="TimesNewRoman"/>
          <w:color w:val="FF0000"/>
          <w:szCs w:val="22"/>
          <w:u w:val="single"/>
        </w:rPr>
        <w:t>.</w:t>
      </w:r>
    </w:p>
    <w:p w14:paraId="2C978E7B" w14:textId="77777777" w:rsidR="002A02D4" w:rsidRDefault="002A02D4">
      <w:pPr>
        <w:rPr>
          <w:color w:val="FF0000"/>
          <w:szCs w:val="22"/>
          <w:u w:val="single"/>
        </w:rPr>
      </w:pPr>
    </w:p>
    <w:p w14:paraId="6F849492" w14:textId="77777777" w:rsidR="002A02D4" w:rsidRDefault="002A02D4">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2A02D4" w:rsidRPr="00B236C2" w14:paraId="73C3CFF7" w14:textId="77777777" w:rsidTr="00605636">
        <w:tc>
          <w:tcPr>
            <w:tcW w:w="656" w:type="dxa"/>
            <w:shd w:val="clear" w:color="auto" w:fill="auto"/>
          </w:tcPr>
          <w:p w14:paraId="04AEBC6A" w14:textId="77777777" w:rsidR="002A02D4" w:rsidRPr="00B236C2" w:rsidRDefault="002A02D4" w:rsidP="00605636">
            <w:pPr>
              <w:widowControl w:val="0"/>
              <w:suppressAutoHyphens/>
              <w:rPr>
                <w:b/>
                <w:szCs w:val="22"/>
                <w:lang w:val="en-US"/>
              </w:rPr>
            </w:pPr>
            <w:r w:rsidRPr="00B236C2">
              <w:rPr>
                <w:b/>
                <w:szCs w:val="22"/>
                <w:lang w:val="en-US"/>
              </w:rPr>
              <w:t>CID</w:t>
            </w:r>
          </w:p>
        </w:tc>
        <w:tc>
          <w:tcPr>
            <w:tcW w:w="1342" w:type="dxa"/>
            <w:shd w:val="clear" w:color="auto" w:fill="auto"/>
          </w:tcPr>
          <w:p w14:paraId="3E7EE31C" w14:textId="77777777" w:rsidR="002A02D4" w:rsidRPr="00B236C2" w:rsidRDefault="002A02D4" w:rsidP="00605636">
            <w:pPr>
              <w:widowControl w:val="0"/>
              <w:suppressAutoHyphens/>
              <w:rPr>
                <w:b/>
                <w:szCs w:val="22"/>
                <w:lang w:val="en-US"/>
              </w:rPr>
            </w:pPr>
            <w:r w:rsidRPr="00B236C2">
              <w:rPr>
                <w:b/>
                <w:szCs w:val="22"/>
                <w:lang w:val="en-US"/>
              </w:rPr>
              <w:t>Clause</w:t>
            </w:r>
          </w:p>
        </w:tc>
        <w:tc>
          <w:tcPr>
            <w:tcW w:w="810" w:type="dxa"/>
            <w:shd w:val="clear" w:color="auto" w:fill="auto"/>
          </w:tcPr>
          <w:p w14:paraId="24DB7048" w14:textId="77777777" w:rsidR="002A02D4" w:rsidRPr="00B236C2" w:rsidRDefault="002A02D4" w:rsidP="00605636">
            <w:pPr>
              <w:widowControl w:val="0"/>
              <w:suppressAutoHyphens/>
              <w:rPr>
                <w:b/>
                <w:szCs w:val="22"/>
                <w:lang w:val="en-US"/>
              </w:rPr>
            </w:pPr>
            <w:r w:rsidRPr="00B236C2">
              <w:rPr>
                <w:b/>
                <w:szCs w:val="22"/>
                <w:lang w:val="en-US"/>
              </w:rPr>
              <w:t>Page</w:t>
            </w:r>
          </w:p>
        </w:tc>
        <w:tc>
          <w:tcPr>
            <w:tcW w:w="2767" w:type="dxa"/>
            <w:shd w:val="clear" w:color="auto" w:fill="auto"/>
          </w:tcPr>
          <w:p w14:paraId="116F3C19" w14:textId="77777777" w:rsidR="002A02D4" w:rsidRPr="00B236C2" w:rsidRDefault="002A02D4" w:rsidP="00605636">
            <w:pPr>
              <w:widowControl w:val="0"/>
              <w:suppressAutoHyphens/>
              <w:rPr>
                <w:b/>
                <w:szCs w:val="22"/>
                <w:lang w:val="en-US"/>
              </w:rPr>
            </w:pPr>
            <w:r w:rsidRPr="00B236C2">
              <w:rPr>
                <w:b/>
                <w:szCs w:val="22"/>
                <w:lang w:val="en-US"/>
              </w:rPr>
              <w:t>Comment</w:t>
            </w:r>
          </w:p>
        </w:tc>
        <w:tc>
          <w:tcPr>
            <w:tcW w:w="3775" w:type="dxa"/>
            <w:shd w:val="clear" w:color="auto" w:fill="auto"/>
          </w:tcPr>
          <w:p w14:paraId="73613890" w14:textId="77777777" w:rsidR="002A02D4" w:rsidRPr="00B236C2" w:rsidRDefault="002A02D4" w:rsidP="00605636">
            <w:pPr>
              <w:widowControl w:val="0"/>
              <w:suppressAutoHyphens/>
              <w:rPr>
                <w:b/>
                <w:szCs w:val="22"/>
                <w:lang w:val="en-US"/>
              </w:rPr>
            </w:pPr>
            <w:r w:rsidRPr="00B236C2">
              <w:rPr>
                <w:b/>
                <w:szCs w:val="22"/>
                <w:lang w:val="en-US"/>
              </w:rPr>
              <w:t>Proposed change</w:t>
            </w:r>
          </w:p>
        </w:tc>
      </w:tr>
      <w:tr w:rsidR="00E71046" w:rsidRPr="00831251" w14:paraId="243FC379" w14:textId="77777777" w:rsidTr="00605636">
        <w:tc>
          <w:tcPr>
            <w:tcW w:w="656" w:type="dxa"/>
            <w:shd w:val="clear" w:color="auto" w:fill="auto"/>
          </w:tcPr>
          <w:p w14:paraId="3A0E270C" w14:textId="6231F03B" w:rsidR="00E71046" w:rsidRPr="00831251" w:rsidRDefault="00E71046" w:rsidP="00E71046">
            <w:pPr>
              <w:widowControl w:val="0"/>
              <w:suppressAutoHyphens/>
              <w:rPr>
                <w:szCs w:val="22"/>
                <w:lang w:val="en-US"/>
              </w:rPr>
            </w:pPr>
            <w:r>
              <w:rPr>
                <w:szCs w:val="22"/>
                <w:lang w:val="en-US"/>
              </w:rPr>
              <w:t>1919</w:t>
            </w:r>
          </w:p>
        </w:tc>
        <w:tc>
          <w:tcPr>
            <w:tcW w:w="1342" w:type="dxa"/>
            <w:shd w:val="clear" w:color="auto" w:fill="auto"/>
          </w:tcPr>
          <w:p w14:paraId="4BFCDBFD" w14:textId="3341F97B" w:rsidR="00E71046" w:rsidRPr="00831251" w:rsidRDefault="00E71046" w:rsidP="00E71046">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810" w:type="dxa"/>
            <w:shd w:val="clear" w:color="auto" w:fill="auto"/>
          </w:tcPr>
          <w:p w14:paraId="3E905094" w14:textId="421187FB" w:rsidR="00E71046" w:rsidRPr="00831251" w:rsidRDefault="00E71046" w:rsidP="00E71046">
            <w:pPr>
              <w:widowControl w:val="0"/>
              <w:suppressAutoHyphens/>
              <w:rPr>
                <w:szCs w:val="22"/>
                <w:lang w:val="en-US"/>
              </w:rPr>
            </w:pPr>
            <w:r>
              <w:rPr>
                <w:rFonts w:ascii="Arial" w:hAnsi="Arial" w:cs="Arial"/>
                <w:sz w:val="20"/>
              </w:rPr>
              <w:t>185.30</w:t>
            </w:r>
          </w:p>
        </w:tc>
        <w:tc>
          <w:tcPr>
            <w:tcW w:w="2767" w:type="dxa"/>
            <w:shd w:val="clear" w:color="auto" w:fill="auto"/>
          </w:tcPr>
          <w:p w14:paraId="4170052C" w14:textId="2C75E833" w:rsidR="00E71046" w:rsidRPr="00831251" w:rsidRDefault="00E71046" w:rsidP="00E71046">
            <w:pPr>
              <w:widowControl w:val="0"/>
              <w:suppressAutoHyphens/>
              <w:rPr>
                <w:szCs w:val="22"/>
                <w:lang w:val="en-US"/>
              </w:rPr>
            </w:pPr>
            <w:r>
              <w:rPr>
                <w:rFonts w:ascii="Arial" w:hAnsi="Arial" w:cs="Arial"/>
                <w:sz w:val="20"/>
              </w:rPr>
              <w:t>replace medium with channel or wireless medium</w:t>
            </w:r>
          </w:p>
        </w:tc>
        <w:tc>
          <w:tcPr>
            <w:tcW w:w="3775" w:type="dxa"/>
            <w:shd w:val="clear" w:color="auto" w:fill="auto"/>
          </w:tcPr>
          <w:p w14:paraId="018346CC" w14:textId="091BD5D3" w:rsidR="00E71046" w:rsidRPr="00831251" w:rsidRDefault="00E71046" w:rsidP="00E71046">
            <w:pPr>
              <w:widowControl w:val="0"/>
              <w:suppressAutoHyphens/>
              <w:rPr>
                <w:szCs w:val="22"/>
                <w:lang w:val="en-US"/>
              </w:rPr>
            </w:pPr>
            <w:r>
              <w:rPr>
                <w:rFonts w:ascii="Arial" w:hAnsi="Arial" w:cs="Arial"/>
                <w:sz w:val="20"/>
              </w:rPr>
              <w:t>As in comment.</w:t>
            </w:r>
          </w:p>
        </w:tc>
      </w:tr>
    </w:tbl>
    <w:p w14:paraId="3D3AB7C0" w14:textId="77777777" w:rsidR="002A02D4" w:rsidRDefault="002A02D4" w:rsidP="002A02D4">
      <w:pPr>
        <w:rPr>
          <w:b/>
          <w:sz w:val="28"/>
          <w:u w:val="single"/>
          <w:lang w:val="en-US"/>
        </w:rPr>
      </w:pPr>
    </w:p>
    <w:p w14:paraId="10A807F9" w14:textId="77777777" w:rsidR="002A02D4" w:rsidRDefault="002A02D4" w:rsidP="002A02D4">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878EAEE" w14:textId="77777777" w:rsidR="00A542B6" w:rsidRDefault="00A542B6" w:rsidP="002A02D4">
      <w:pPr>
        <w:rPr>
          <w:szCs w:val="22"/>
          <w:lang w:val="en-US"/>
        </w:rPr>
      </w:pPr>
    </w:p>
    <w:p w14:paraId="23D948ED" w14:textId="77777777" w:rsidR="00A542B6" w:rsidRDefault="00A542B6" w:rsidP="002A02D4">
      <w:pPr>
        <w:rPr>
          <w:szCs w:val="22"/>
          <w:lang w:val="en-US"/>
        </w:rPr>
      </w:pPr>
    </w:p>
    <w:p w14:paraId="703B4667" w14:textId="77777777" w:rsidR="00A542B6" w:rsidRDefault="00A542B6" w:rsidP="002A02D4">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542B6" w:rsidRPr="00B236C2" w14:paraId="7B3459D3" w14:textId="77777777" w:rsidTr="00605636">
        <w:tc>
          <w:tcPr>
            <w:tcW w:w="656" w:type="dxa"/>
            <w:shd w:val="clear" w:color="auto" w:fill="auto"/>
          </w:tcPr>
          <w:p w14:paraId="50BEC80C" w14:textId="77777777" w:rsidR="00A542B6" w:rsidRPr="00B236C2" w:rsidRDefault="00A542B6" w:rsidP="00605636">
            <w:pPr>
              <w:widowControl w:val="0"/>
              <w:suppressAutoHyphens/>
              <w:rPr>
                <w:b/>
                <w:szCs w:val="22"/>
                <w:lang w:val="en-US"/>
              </w:rPr>
            </w:pPr>
            <w:r w:rsidRPr="00B236C2">
              <w:rPr>
                <w:b/>
                <w:szCs w:val="22"/>
                <w:lang w:val="en-US"/>
              </w:rPr>
              <w:t>CID</w:t>
            </w:r>
          </w:p>
        </w:tc>
        <w:tc>
          <w:tcPr>
            <w:tcW w:w="1342" w:type="dxa"/>
            <w:shd w:val="clear" w:color="auto" w:fill="auto"/>
          </w:tcPr>
          <w:p w14:paraId="420D49A1" w14:textId="77777777" w:rsidR="00A542B6" w:rsidRPr="00B236C2" w:rsidRDefault="00A542B6" w:rsidP="00605636">
            <w:pPr>
              <w:widowControl w:val="0"/>
              <w:suppressAutoHyphens/>
              <w:rPr>
                <w:b/>
                <w:szCs w:val="22"/>
                <w:lang w:val="en-US"/>
              </w:rPr>
            </w:pPr>
            <w:r w:rsidRPr="00B236C2">
              <w:rPr>
                <w:b/>
                <w:szCs w:val="22"/>
                <w:lang w:val="en-US"/>
              </w:rPr>
              <w:t>Clause</w:t>
            </w:r>
          </w:p>
        </w:tc>
        <w:tc>
          <w:tcPr>
            <w:tcW w:w="810" w:type="dxa"/>
            <w:shd w:val="clear" w:color="auto" w:fill="auto"/>
          </w:tcPr>
          <w:p w14:paraId="12CE7417" w14:textId="77777777" w:rsidR="00A542B6" w:rsidRPr="00B236C2" w:rsidRDefault="00A542B6" w:rsidP="00605636">
            <w:pPr>
              <w:widowControl w:val="0"/>
              <w:suppressAutoHyphens/>
              <w:rPr>
                <w:b/>
                <w:szCs w:val="22"/>
                <w:lang w:val="en-US"/>
              </w:rPr>
            </w:pPr>
            <w:r w:rsidRPr="00B236C2">
              <w:rPr>
                <w:b/>
                <w:szCs w:val="22"/>
                <w:lang w:val="en-US"/>
              </w:rPr>
              <w:t>Page</w:t>
            </w:r>
          </w:p>
        </w:tc>
        <w:tc>
          <w:tcPr>
            <w:tcW w:w="2767" w:type="dxa"/>
            <w:shd w:val="clear" w:color="auto" w:fill="auto"/>
          </w:tcPr>
          <w:p w14:paraId="15485E97" w14:textId="77777777" w:rsidR="00A542B6" w:rsidRPr="00B236C2" w:rsidRDefault="00A542B6" w:rsidP="00605636">
            <w:pPr>
              <w:widowControl w:val="0"/>
              <w:suppressAutoHyphens/>
              <w:rPr>
                <w:b/>
                <w:szCs w:val="22"/>
                <w:lang w:val="en-US"/>
              </w:rPr>
            </w:pPr>
            <w:r w:rsidRPr="00B236C2">
              <w:rPr>
                <w:b/>
                <w:szCs w:val="22"/>
                <w:lang w:val="en-US"/>
              </w:rPr>
              <w:t>Comment</w:t>
            </w:r>
          </w:p>
        </w:tc>
        <w:tc>
          <w:tcPr>
            <w:tcW w:w="3775" w:type="dxa"/>
            <w:shd w:val="clear" w:color="auto" w:fill="auto"/>
          </w:tcPr>
          <w:p w14:paraId="14617E3B" w14:textId="77777777" w:rsidR="00A542B6" w:rsidRPr="00B236C2" w:rsidRDefault="00A542B6" w:rsidP="00605636">
            <w:pPr>
              <w:widowControl w:val="0"/>
              <w:suppressAutoHyphens/>
              <w:rPr>
                <w:b/>
                <w:szCs w:val="22"/>
                <w:lang w:val="en-US"/>
              </w:rPr>
            </w:pPr>
            <w:r w:rsidRPr="00B236C2">
              <w:rPr>
                <w:b/>
                <w:szCs w:val="22"/>
                <w:lang w:val="en-US"/>
              </w:rPr>
              <w:t>Proposed change</w:t>
            </w:r>
          </w:p>
        </w:tc>
      </w:tr>
      <w:tr w:rsidR="00A542B6" w:rsidRPr="00831251" w14:paraId="27FF68C0" w14:textId="77777777" w:rsidTr="00605636">
        <w:tc>
          <w:tcPr>
            <w:tcW w:w="656" w:type="dxa"/>
            <w:shd w:val="clear" w:color="auto" w:fill="auto"/>
          </w:tcPr>
          <w:p w14:paraId="2266DCEE" w14:textId="0351E603" w:rsidR="00A542B6" w:rsidRPr="00831251" w:rsidRDefault="00A542B6" w:rsidP="00A542B6">
            <w:pPr>
              <w:widowControl w:val="0"/>
              <w:suppressAutoHyphens/>
              <w:rPr>
                <w:szCs w:val="22"/>
                <w:lang w:val="en-US"/>
              </w:rPr>
            </w:pPr>
            <w:r>
              <w:rPr>
                <w:szCs w:val="22"/>
                <w:lang w:val="en-US"/>
              </w:rPr>
              <w:t>1960</w:t>
            </w:r>
          </w:p>
        </w:tc>
        <w:tc>
          <w:tcPr>
            <w:tcW w:w="1342" w:type="dxa"/>
            <w:shd w:val="clear" w:color="auto" w:fill="auto"/>
          </w:tcPr>
          <w:p w14:paraId="5F3651E1" w14:textId="0E4CF47E" w:rsidR="00A542B6" w:rsidRPr="00831251" w:rsidRDefault="00A542B6" w:rsidP="00A542B6">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41F00027" w14:textId="172F77FA" w:rsidR="00A542B6" w:rsidRPr="00831251" w:rsidRDefault="00A542B6" w:rsidP="00A542B6">
            <w:pPr>
              <w:widowControl w:val="0"/>
              <w:suppressAutoHyphens/>
              <w:rPr>
                <w:szCs w:val="22"/>
                <w:lang w:val="en-US"/>
              </w:rPr>
            </w:pPr>
            <w:r>
              <w:rPr>
                <w:rFonts w:ascii="Arial" w:hAnsi="Arial" w:cs="Arial"/>
                <w:sz w:val="20"/>
              </w:rPr>
              <w:t>186.11, 186.13</w:t>
            </w:r>
          </w:p>
        </w:tc>
        <w:tc>
          <w:tcPr>
            <w:tcW w:w="2767" w:type="dxa"/>
            <w:shd w:val="clear" w:color="auto" w:fill="auto"/>
          </w:tcPr>
          <w:p w14:paraId="2F42A2B9" w14:textId="394C04BE" w:rsidR="00A542B6" w:rsidRPr="00831251" w:rsidRDefault="00A542B6" w:rsidP="00A542B6">
            <w:pPr>
              <w:widowControl w:val="0"/>
              <w:suppressAutoHyphens/>
              <w:rPr>
                <w:szCs w:val="22"/>
                <w:lang w:val="en-US"/>
              </w:rPr>
            </w:pPr>
            <w:r>
              <w:rPr>
                <w:rFonts w:ascii="Arial" w:hAnsi="Arial" w:cs="Arial"/>
                <w:sz w:val="20"/>
              </w:rPr>
              <w:t xml:space="preserve">Improve </w:t>
            </w:r>
            <w:proofErr w:type="spellStart"/>
            <w:r>
              <w:rPr>
                <w:rFonts w:ascii="Arial" w:hAnsi="Arial" w:cs="Arial"/>
                <w:sz w:val="20"/>
              </w:rPr>
              <w:t>clearity</w:t>
            </w:r>
            <w:proofErr w:type="spellEnd"/>
            <w:r>
              <w:rPr>
                <w:rFonts w:ascii="Arial" w:hAnsi="Arial" w:cs="Arial"/>
                <w:sz w:val="20"/>
              </w:rPr>
              <w:t xml:space="preserve"> of description of optimization by changing "to be transmitted" to "to be transmitted with minimal length".  This occurs in 2 places on line 11 and 13.</w:t>
            </w:r>
          </w:p>
        </w:tc>
        <w:tc>
          <w:tcPr>
            <w:tcW w:w="3775" w:type="dxa"/>
            <w:shd w:val="clear" w:color="auto" w:fill="auto"/>
          </w:tcPr>
          <w:p w14:paraId="2A6962C8" w14:textId="325C0554" w:rsidR="00A542B6" w:rsidRPr="00831251" w:rsidRDefault="00A542B6" w:rsidP="00A542B6">
            <w:pPr>
              <w:widowControl w:val="0"/>
              <w:suppressAutoHyphens/>
              <w:rPr>
                <w:szCs w:val="22"/>
                <w:lang w:val="en-US"/>
              </w:rPr>
            </w:pPr>
            <w:r>
              <w:rPr>
                <w:rFonts w:ascii="Arial" w:hAnsi="Arial" w:cs="Arial"/>
                <w:sz w:val="20"/>
              </w:rPr>
              <w:t>Add "with minimal length" in both cases as in comment.</w:t>
            </w:r>
          </w:p>
        </w:tc>
      </w:tr>
    </w:tbl>
    <w:p w14:paraId="0C625C47" w14:textId="77777777" w:rsidR="00A542B6" w:rsidRDefault="00A542B6" w:rsidP="00A542B6">
      <w:pPr>
        <w:rPr>
          <w:b/>
          <w:sz w:val="28"/>
          <w:u w:val="single"/>
          <w:lang w:val="en-US"/>
        </w:rPr>
      </w:pPr>
    </w:p>
    <w:p w14:paraId="347AD10E" w14:textId="77777777" w:rsidR="00A542B6" w:rsidRDefault="00A542B6" w:rsidP="00A542B6">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D0BD54E" w14:textId="77777777" w:rsidR="002A02D4" w:rsidRDefault="002A02D4">
      <w:pPr>
        <w:rPr>
          <w:color w:val="FF0000"/>
          <w:szCs w:val="22"/>
          <w:u w:val="single"/>
        </w:rPr>
      </w:pPr>
    </w:p>
    <w:p w14:paraId="5272DF04" w14:textId="77777777" w:rsidR="00A542B6" w:rsidRDefault="00A542B6">
      <w:pPr>
        <w:rPr>
          <w:color w:val="FF0000"/>
          <w:szCs w:val="22"/>
          <w:u w:val="single"/>
        </w:rPr>
      </w:pPr>
    </w:p>
    <w:p w14:paraId="5D844304" w14:textId="77777777" w:rsidR="00A542B6" w:rsidRDefault="00A542B6">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542B6" w:rsidRPr="00B236C2" w14:paraId="2B3740B3" w14:textId="77777777" w:rsidTr="00605636">
        <w:tc>
          <w:tcPr>
            <w:tcW w:w="656" w:type="dxa"/>
            <w:shd w:val="clear" w:color="auto" w:fill="auto"/>
          </w:tcPr>
          <w:p w14:paraId="5C3FA27B" w14:textId="77777777" w:rsidR="00A542B6" w:rsidRPr="00B236C2" w:rsidRDefault="00A542B6" w:rsidP="00605636">
            <w:pPr>
              <w:widowControl w:val="0"/>
              <w:suppressAutoHyphens/>
              <w:rPr>
                <w:b/>
                <w:szCs w:val="22"/>
                <w:lang w:val="en-US"/>
              </w:rPr>
            </w:pPr>
            <w:r w:rsidRPr="00B236C2">
              <w:rPr>
                <w:b/>
                <w:szCs w:val="22"/>
                <w:lang w:val="en-US"/>
              </w:rPr>
              <w:t>CID</w:t>
            </w:r>
          </w:p>
        </w:tc>
        <w:tc>
          <w:tcPr>
            <w:tcW w:w="1342" w:type="dxa"/>
            <w:shd w:val="clear" w:color="auto" w:fill="auto"/>
          </w:tcPr>
          <w:p w14:paraId="10493A34" w14:textId="77777777" w:rsidR="00A542B6" w:rsidRPr="00B236C2" w:rsidRDefault="00A542B6" w:rsidP="00605636">
            <w:pPr>
              <w:widowControl w:val="0"/>
              <w:suppressAutoHyphens/>
              <w:rPr>
                <w:b/>
                <w:szCs w:val="22"/>
                <w:lang w:val="en-US"/>
              </w:rPr>
            </w:pPr>
            <w:r w:rsidRPr="00B236C2">
              <w:rPr>
                <w:b/>
                <w:szCs w:val="22"/>
                <w:lang w:val="en-US"/>
              </w:rPr>
              <w:t>Clause</w:t>
            </w:r>
          </w:p>
        </w:tc>
        <w:tc>
          <w:tcPr>
            <w:tcW w:w="810" w:type="dxa"/>
            <w:shd w:val="clear" w:color="auto" w:fill="auto"/>
          </w:tcPr>
          <w:p w14:paraId="644A977C" w14:textId="77777777" w:rsidR="00A542B6" w:rsidRPr="00B236C2" w:rsidRDefault="00A542B6" w:rsidP="00605636">
            <w:pPr>
              <w:widowControl w:val="0"/>
              <w:suppressAutoHyphens/>
              <w:rPr>
                <w:b/>
                <w:szCs w:val="22"/>
                <w:lang w:val="en-US"/>
              </w:rPr>
            </w:pPr>
            <w:r w:rsidRPr="00B236C2">
              <w:rPr>
                <w:b/>
                <w:szCs w:val="22"/>
                <w:lang w:val="en-US"/>
              </w:rPr>
              <w:t>Page</w:t>
            </w:r>
          </w:p>
        </w:tc>
        <w:tc>
          <w:tcPr>
            <w:tcW w:w="2767" w:type="dxa"/>
            <w:shd w:val="clear" w:color="auto" w:fill="auto"/>
          </w:tcPr>
          <w:p w14:paraId="1CA24B89" w14:textId="77777777" w:rsidR="00A542B6" w:rsidRPr="00B236C2" w:rsidRDefault="00A542B6" w:rsidP="00605636">
            <w:pPr>
              <w:widowControl w:val="0"/>
              <w:suppressAutoHyphens/>
              <w:rPr>
                <w:b/>
                <w:szCs w:val="22"/>
                <w:lang w:val="en-US"/>
              </w:rPr>
            </w:pPr>
            <w:r w:rsidRPr="00B236C2">
              <w:rPr>
                <w:b/>
                <w:szCs w:val="22"/>
                <w:lang w:val="en-US"/>
              </w:rPr>
              <w:t>Comment</w:t>
            </w:r>
          </w:p>
        </w:tc>
        <w:tc>
          <w:tcPr>
            <w:tcW w:w="3775" w:type="dxa"/>
            <w:shd w:val="clear" w:color="auto" w:fill="auto"/>
          </w:tcPr>
          <w:p w14:paraId="1938984B" w14:textId="77777777" w:rsidR="00A542B6" w:rsidRPr="00B236C2" w:rsidRDefault="00A542B6" w:rsidP="00605636">
            <w:pPr>
              <w:widowControl w:val="0"/>
              <w:suppressAutoHyphens/>
              <w:rPr>
                <w:b/>
                <w:szCs w:val="22"/>
                <w:lang w:val="en-US"/>
              </w:rPr>
            </w:pPr>
            <w:r w:rsidRPr="00B236C2">
              <w:rPr>
                <w:b/>
                <w:szCs w:val="22"/>
                <w:lang w:val="en-US"/>
              </w:rPr>
              <w:t>Proposed change</w:t>
            </w:r>
          </w:p>
        </w:tc>
      </w:tr>
      <w:tr w:rsidR="00280A96" w:rsidRPr="00831251" w14:paraId="61CA802C" w14:textId="77777777" w:rsidTr="00605636">
        <w:tc>
          <w:tcPr>
            <w:tcW w:w="656" w:type="dxa"/>
            <w:shd w:val="clear" w:color="auto" w:fill="auto"/>
          </w:tcPr>
          <w:p w14:paraId="01B9E980" w14:textId="56278045" w:rsidR="00280A96" w:rsidRPr="00831251" w:rsidRDefault="00280A96" w:rsidP="00280A96">
            <w:pPr>
              <w:widowControl w:val="0"/>
              <w:suppressAutoHyphens/>
              <w:rPr>
                <w:szCs w:val="22"/>
                <w:lang w:val="en-US"/>
              </w:rPr>
            </w:pPr>
            <w:r>
              <w:rPr>
                <w:szCs w:val="22"/>
                <w:lang w:val="en-US"/>
              </w:rPr>
              <w:t>1961</w:t>
            </w:r>
          </w:p>
        </w:tc>
        <w:tc>
          <w:tcPr>
            <w:tcW w:w="1342" w:type="dxa"/>
            <w:shd w:val="clear" w:color="auto" w:fill="auto"/>
          </w:tcPr>
          <w:p w14:paraId="543F7824" w14:textId="324545B2" w:rsidR="00280A96" w:rsidRPr="00831251" w:rsidRDefault="00280A96" w:rsidP="00280A96">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21F0D01A" w14:textId="3BB556F7" w:rsidR="00280A96" w:rsidRPr="00831251" w:rsidRDefault="00280A96" w:rsidP="00280A96">
            <w:pPr>
              <w:widowControl w:val="0"/>
              <w:suppressAutoHyphens/>
              <w:rPr>
                <w:szCs w:val="22"/>
                <w:lang w:val="en-US"/>
              </w:rPr>
            </w:pPr>
            <w:r>
              <w:rPr>
                <w:rFonts w:ascii="Arial" w:hAnsi="Arial" w:cs="Arial"/>
                <w:sz w:val="20"/>
              </w:rPr>
              <w:t>187.17, 187.34</w:t>
            </w:r>
          </w:p>
        </w:tc>
        <w:tc>
          <w:tcPr>
            <w:tcW w:w="2767" w:type="dxa"/>
            <w:shd w:val="clear" w:color="auto" w:fill="auto"/>
          </w:tcPr>
          <w:p w14:paraId="2E6C49D1" w14:textId="77C1C384" w:rsidR="00280A96" w:rsidRPr="00831251" w:rsidRDefault="00280A96" w:rsidP="00280A96">
            <w:pPr>
              <w:widowControl w:val="0"/>
              <w:suppressAutoHyphens/>
              <w:rPr>
                <w:szCs w:val="22"/>
                <w:lang w:val="en-US"/>
              </w:rPr>
            </w:pPr>
            <w:r>
              <w:rPr>
                <w:rFonts w:ascii="Arial" w:hAnsi="Arial" w:cs="Arial"/>
                <w:sz w:val="20"/>
              </w:rPr>
              <w:t>Change "Instance ID" to "Measurement instance ID" in Figures 11-74j and 11-74k.</w:t>
            </w:r>
          </w:p>
        </w:tc>
        <w:tc>
          <w:tcPr>
            <w:tcW w:w="3775" w:type="dxa"/>
            <w:shd w:val="clear" w:color="auto" w:fill="auto"/>
          </w:tcPr>
          <w:p w14:paraId="0B589EA3" w14:textId="57FC561F" w:rsidR="00280A96" w:rsidRPr="00831251" w:rsidRDefault="00280A96" w:rsidP="00280A96">
            <w:pPr>
              <w:widowControl w:val="0"/>
              <w:suppressAutoHyphens/>
              <w:rPr>
                <w:szCs w:val="22"/>
                <w:lang w:val="en-US"/>
              </w:rPr>
            </w:pPr>
            <w:r>
              <w:rPr>
                <w:rFonts w:ascii="Arial" w:hAnsi="Arial" w:cs="Arial"/>
                <w:sz w:val="20"/>
              </w:rPr>
              <w:t>As in comment.</w:t>
            </w:r>
          </w:p>
        </w:tc>
      </w:tr>
    </w:tbl>
    <w:p w14:paraId="30A3F13A" w14:textId="77777777" w:rsidR="00A542B6" w:rsidRDefault="00A542B6" w:rsidP="00A542B6">
      <w:pPr>
        <w:rPr>
          <w:b/>
          <w:sz w:val="28"/>
          <w:u w:val="single"/>
          <w:lang w:val="en-US"/>
        </w:rPr>
      </w:pPr>
    </w:p>
    <w:p w14:paraId="1C69FE5C" w14:textId="77777777" w:rsidR="00A542B6" w:rsidRDefault="00A542B6" w:rsidP="00A542B6">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E6AA4C2" w14:textId="77777777" w:rsidR="00A542B6" w:rsidRDefault="00A542B6">
      <w:pPr>
        <w:rPr>
          <w:color w:val="FF0000"/>
          <w:szCs w:val="22"/>
          <w:u w:val="single"/>
        </w:rPr>
      </w:pPr>
    </w:p>
    <w:p w14:paraId="07D3AF8C" w14:textId="77777777" w:rsidR="00D80ACF" w:rsidRDefault="00D80ACF">
      <w:pPr>
        <w:rPr>
          <w:color w:val="FF0000"/>
          <w:szCs w:val="22"/>
          <w:u w:val="single"/>
        </w:rPr>
      </w:pPr>
    </w:p>
    <w:p w14:paraId="7D6040CB" w14:textId="77777777" w:rsidR="00D80ACF" w:rsidRDefault="00D80ACF">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D80ACF" w:rsidRPr="00B236C2" w14:paraId="01345C2C" w14:textId="77777777" w:rsidTr="00605636">
        <w:tc>
          <w:tcPr>
            <w:tcW w:w="656" w:type="dxa"/>
            <w:shd w:val="clear" w:color="auto" w:fill="auto"/>
          </w:tcPr>
          <w:p w14:paraId="178E999E" w14:textId="77777777" w:rsidR="00D80ACF" w:rsidRPr="00B236C2" w:rsidRDefault="00D80ACF" w:rsidP="00605636">
            <w:pPr>
              <w:widowControl w:val="0"/>
              <w:suppressAutoHyphens/>
              <w:rPr>
                <w:b/>
                <w:szCs w:val="22"/>
                <w:lang w:val="en-US"/>
              </w:rPr>
            </w:pPr>
            <w:r w:rsidRPr="00B236C2">
              <w:rPr>
                <w:b/>
                <w:szCs w:val="22"/>
                <w:lang w:val="en-US"/>
              </w:rPr>
              <w:t>CID</w:t>
            </w:r>
          </w:p>
        </w:tc>
        <w:tc>
          <w:tcPr>
            <w:tcW w:w="1342" w:type="dxa"/>
            <w:shd w:val="clear" w:color="auto" w:fill="auto"/>
          </w:tcPr>
          <w:p w14:paraId="54A805D5" w14:textId="77777777" w:rsidR="00D80ACF" w:rsidRPr="00B236C2" w:rsidRDefault="00D80ACF" w:rsidP="00605636">
            <w:pPr>
              <w:widowControl w:val="0"/>
              <w:suppressAutoHyphens/>
              <w:rPr>
                <w:b/>
                <w:szCs w:val="22"/>
                <w:lang w:val="en-US"/>
              </w:rPr>
            </w:pPr>
            <w:r w:rsidRPr="00B236C2">
              <w:rPr>
                <w:b/>
                <w:szCs w:val="22"/>
                <w:lang w:val="en-US"/>
              </w:rPr>
              <w:t>Clause</w:t>
            </w:r>
          </w:p>
        </w:tc>
        <w:tc>
          <w:tcPr>
            <w:tcW w:w="810" w:type="dxa"/>
            <w:shd w:val="clear" w:color="auto" w:fill="auto"/>
          </w:tcPr>
          <w:p w14:paraId="4CF4A880" w14:textId="77777777" w:rsidR="00D80ACF" w:rsidRPr="00B236C2" w:rsidRDefault="00D80ACF" w:rsidP="00605636">
            <w:pPr>
              <w:widowControl w:val="0"/>
              <w:suppressAutoHyphens/>
              <w:rPr>
                <w:b/>
                <w:szCs w:val="22"/>
                <w:lang w:val="en-US"/>
              </w:rPr>
            </w:pPr>
            <w:r w:rsidRPr="00B236C2">
              <w:rPr>
                <w:b/>
                <w:szCs w:val="22"/>
                <w:lang w:val="en-US"/>
              </w:rPr>
              <w:t>Page</w:t>
            </w:r>
          </w:p>
        </w:tc>
        <w:tc>
          <w:tcPr>
            <w:tcW w:w="2767" w:type="dxa"/>
            <w:shd w:val="clear" w:color="auto" w:fill="auto"/>
          </w:tcPr>
          <w:p w14:paraId="60F11475" w14:textId="77777777" w:rsidR="00D80ACF" w:rsidRPr="00B236C2" w:rsidRDefault="00D80ACF" w:rsidP="00605636">
            <w:pPr>
              <w:widowControl w:val="0"/>
              <w:suppressAutoHyphens/>
              <w:rPr>
                <w:b/>
                <w:szCs w:val="22"/>
                <w:lang w:val="en-US"/>
              </w:rPr>
            </w:pPr>
            <w:r w:rsidRPr="00B236C2">
              <w:rPr>
                <w:b/>
                <w:szCs w:val="22"/>
                <w:lang w:val="en-US"/>
              </w:rPr>
              <w:t>Comment</w:t>
            </w:r>
          </w:p>
        </w:tc>
        <w:tc>
          <w:tcPr>
            <w:tcW w:w="3775" w:type="dxa"/>
            <w:shd w:val="clear" w:color="auto" w:fill="auto"/>
          </w:tcPr>
          <w:p w14:paraId="1BAAC42B" w14:textId="77777777" w:rsidR="00D80ACF" w:rsidRPr="00B236C2" w:rsidRDefault="00D80ACF" w:rsidP="00605636">
            <w:pPr>
              <w:widowControl w:val="0"/>
              <w:suppressAutoHyphens/>
              <w:rPr>
                <w:b/>
                <w:szCs w:val="22"/>
                <w:lang w:val="en-US"/>
              </w:rPr>
            </w:pPr>
            <w:r w:rsidRPr="00B236C2">
              <w:rPr>
                <w:b/>
                <w:szCs w:val="22"/>
                <w:lang w:val="en-US"/>
              </w:rPr>
              <w:t>Proposed change</w:t>
            </w:r>
          </w:p>
        </w:tc>
      </w:tr>
      <w:tr w:rsidR="001A2AD2" w:rsidRPr="00831251" w14:paraId="373FC10B" w14:textId="77777777" w:rsidTr="00605636">
        <w:tc>
          <w:tcPr>
            <w:tcW w:w="656" w:type="dxa"/>
            <w:shd w:val="clear" w:color="auto" w:fill="auto"/>
          </w:tcPr>
          <w:p w14:paraId="50C0C073" w14:textId="440438BB" w:rsidR="001A2AD2" w:rsidRPr="00831251" w:rsidRDefault="001A2AD2" w:rsidP="001A2AD2">
            <w:pPr>
              <w:widowControl w:val="0"/>
              <w:suppressAutoHyphens/>
              <w:rPr>
                <w:szCs w:val="22"/>
                <w:lang w:val="en-US"/>
              </w:rPr>
            </w:pPr>
            <w:r>
              <w:rPr>
                <w:szCs w:val="22"/>
                <w:lang w:val="en-US"/>
              </w:rPr>
              <w:t>2041</w:t>
            </w:r>
          </w:p>
        </w:tc>
        <w:tc>
          <w:tcPr>
            <w:tcW w:w="1342" w:type="dxa"/>
            <w:shd w:val="clear" w:color="auto" w:fill="auto"/>
          </w:tcPr>
          <w:p w14:paraId="0DA3EC06" w14:textId="5766715C" w:rsidR="001A2AD2" w:rsidRPr="00831251" w:rsidRDefault="001A2AD2" w:rsidP="001A2AD2">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810" w:type="dxa"/>
            <w:shd w:val="clear" w:color="auto" w:fill="auto"/>
          </w:tcPr>
          <w:p w14:paraId="64A264DD" w14:textId="327BFD37" w:rsidR="001A2AD2" w:rsidRPr="00831251" w:rsidRDefault="001A2AD2" w:rsidP="001A2AD2">
            <w:pPr>
              <w:widowControl w:val="0"/>
              <w:suppressAutoHyphens/>
              <w:rPr>
                <w:szCs w:val="22"/>
                <w:lang w:val="en-US"/>
              </w:rPr>
            </w:pPr>
            <w:r>
              <w:rPr>
                <w:rFonts w:ascii="Arial" w:hAnsi="Arial" w:cs="Arial"/>
                <w:sz w:val="20"/>
              </w:rPr>
              <w:t>185.35</w:t>
            </w:r>
          </w:p>
        </w:tc>
        <w:tc>
          <w:tcPr>
            <w:tcW w:w="2767" w:type="dxa"/>
            <w:shd w:val="clear" w:color="auto" w:fill="auto"/>
          </w:tcPr>
          <w:p w14:paraId="45046573" w14:textId="7E7ADC40" w:rsidR="001A2AD2" w:rsidRPr="00831251" w:rsidRDefault="001A2AD2" w:rsidP="001A2AD2">
            <w:pPr>
              <w:widowControl w:val="0"/>
              <w:suppressAutoHyphens/>
              <w:rPr>
                <w:szCs w:val="22"/>
                <w:lang w:val="en-US"/>
              </w:rPr>
            </w:pPr>
            <w:r>
              <w:rPr>
                <w:rFonts w:ascii="Arial" w:hAnsi="Arial" w:cs="Arial"/>
                <w:sz w:val="20"/>
              </w:rPr>
              <w:t>"A non-TB sensing measurement instance shall always consist of a measurement sounding phase". Add reference to 11.55.1.5.3.2.</w:t>
            </w:r>
          </w:p>
        </w:tc>
        <w:tc>
          <w:tcPr>
            <w:tcW w:w="3775" w:type="dxa"/>
            <w:shd w:val="clear" w:color="auto" w:fill="auto"/>
          </w:tcPr>
          <w:p w14:paraId="54B4CD95" w14:textId="709A8DC0" w:rsidR="001A2AD2" w:rsidRPr="00831251" w:rsidRDefault="001A2AD2" w:rsidP="001A2AD2">
            <w:pPr>
              <w:widowControl w:val="0"/>
              <w:suppressAutoHyphens/>
              <w:rPr>
                <w:szCs w:val="22"/>
                <w:lang w:val="en-US"/>
              </w:rPr>
            </w:pPr>
            <w:r>
              <w:rPr>
                <w:rFonts w:ascii="Arial" w:hAnsi="Arial" w:cs="Arial"/>
                <w:sz w:val="20"/>
              </w:rPr>
              <w:t>See comment</w:t>
            </w:r>
          </w:p>
        </w:tc>
      </w:tr>
    </w:tbl>
    <w:p w14:paraId="2ACB251D" w14:textId="77777777" w:rsidR="00D80ACF" w:rsidRDefault="00D80ACF">
      <w:pPr>
        <w:rPr>
          <w:color w:val="FF0000"/>
          <w:szCs w:val="22"/>
          <w:u w:val="single"/>
        </w:rPr>
      </w:pPr>
    </w:p>
    <w:p w14:paraId="6B9DEFF9" w14:textId="77777777" w:rsidR="001A2AD2" w:rsidRDefault="001A2AD2" w:rsidP="001A2AD2">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2A02494B" w14:textId="77777777" w:rsidR="00D80ACF" w:rsidRDefault="00D80ACF">
      <w:pPr>
        <w:rPr>
          <w:color w:val="FF0000"/>
          <w:szCs w:val="22"/>
          <w:u w:val="single"/>
        </w:rPr>
      </w:pPr>
    </w:p>
    <w:p w14:paraId="671E41D3" w14:textId="77777777" w:rsidR="001A2AD2" w:rsidRDefault="001A2AD2">
      <w:pPr>
        <w:rPr>
          <w:color w:val="FF0000"/>
          <w:szCs w:val="22"/>
          <w:u w:val="single"/>
        </w:rPr>
      </w:pPr>
    </w:p>
    <w:p w14:paraId="2EA96D95" w14:textId="77777777" w:rsidR="001A2AD2" w:rsidRDefault="001A2AD2">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1A2AD2" w:rsidRPr="00B236C2" w14:paraId="398A46C0" w14:textId="77777777" w:rsidTr="00605636">
        <w:tc>
          <w:tcPr>
            <w:tcW w:w="656" w:type="dxa"/>
            <w:shd w:val="clear" w:color="auto" w:fill="auto"/>
          </w:tcPr>
          <w:p w14:paraId="20F5DAB0" w14:textId="77777777" w:rsidR="001A2AD2" w:rsidRPr="00B236C2" w:rsidRDefault="001A2AD2" w:rsidP="00605636">
            <w:pPr>
              <w:widowControl w:val="0"/>
              <w:suppressAutoHyphens/>
              <w:rPr>
                <w:b/>
                <w:szCs w:val="22"/>
                <w:lang w:val="en-US"/>
              </w:rPr>
            </w:pPr>
            <w:r w:rsidRPr="00B236C2">
              <w:rPr>
                <w:b/>
                <w:szCs w:val="22"/>
                <w:lang w:val="en-US"/>
              </w:rPr>
              <w:t>CID</w:t>
            </w:r>
          </w:p>
        </w:tc>
        <w:tc>
          <w:tcPr>
            <w:tcW w:w="1342" w:type="dxa"/>
            <w:shd w:val="clear" w:color="auto" w:fill="auto"/>
          </w:tcPr>
          <w:p w14:paraId="12D343B1" w14:textId="77777777" w:rsidR="001A2AD2" w:rsidRPr="00B236C2" w:rsidRDefault="001A2AD2" w:rsidP="00605636">
            <w:pPr>
              <w:widowControl w:val="0"/>
              <w:suppressAutoHyphens/>
              <w:rPr>
                <w:b/>
                <w:szCs w:val="22"/>
                <w:lang w:val="en-US"/>
              </w:rPr>
            </w:pPr>
            <w:r w:rsidRPr="00B236C2">
              <w:rPr>
                <w:b/>
                <w:szCs w:val="22"/>
                <w:lang w:val="en-US"/>
              </w:rPr>
              <w:t>Clause</w:t>
            </w:r>
          </w:p>
        </w:tc>
        <w:tc>
          <w:tcPr>
            <w:tcW w:w="810" w:type="dxa"/>
            <w:shd w:val="clear" w:color="auto" w:fill="auto"/>
          </w:tcPr>
          <w:p w14:paraId="4DD8A827" w14:textId="77777777" w:rsidR="001A2AD2" w:rsidRPr="00B236C2" w:rsidRDefault="001A2AD2" w:rsidP="00605636">
            <w:pPr>
              <w:widowControl w:val="0"/>
              <w:suppressAutoHyphens/>
              <w:rPr>
                <w:b/>
                <w:szCs w:val="22"/>
                <w:lang w:val="en-US"/>
              </w:rPr>
            </w:pPr>
            <w:r w:rsidRPr="00B236C2">
              <w:rPr>
                <w:b/>
                <w:szCs w:val="22"/>
                <w:lang w:val="en-US"/>
              </w:rPr>
              <w:t>Page</w:t>
            </w:r>
          </w:p>
        </w:tc>
        <w:tc>
          <w:tcPr>
            <w:tcW w:w="2767" w:type="dxa"/>
            <w:shd w:val="clear" w:color="auto" w:fill="auto"/>
          </w:tcPr>
          <w:p w14:paraId="0BB7CB9E" w14:textId="77777777" w:rsidR="001A2AD2" w:rsidRPr="00B236C2" w:rsidRDefault="001A2AD2" w:rsidP="00605636">
            <w:pPr>
              <w:widowControl w:val="0"/>
              <w:suppressAutoHyphens/>
              <w:rPr>
                <w:b/>
                <w:szCs w:val="22"/>
                <w:lang w:val="en-US"/>
              </w:rPr>
            </w:pPr>
            <w:r w:rsidRPr="00B236C2">
              <w:rPr>
                <w:b/>
                <w:szCs w:val="22"/>
                <w:lang w:val="en-US"/>
              </w:rPr>
              <w:t>Comment</w:t>
            </w:r>
          </w:p>
        </w:tc>
        <w:tc>
          <w:tcPr>
            <w:tcW w:w="3775" w:type="dxa"/>
            <w:shd w:val="clear" w:color="auto" w:fill="auto"/>
          </w:tcPr>
          <w:p w14:paraId="250B3202" w14:textId="77777777" w:rsidR="001A2AD2" w:rsidRPr="00B236C2" w:rsidRDefault="001A2AD2" w:rsidP="00605636">
            <w:pPr>
              <w:widowControl w:val="0"/>
              <w:suppressAutoHyphens/>
              <w:rPr>
                <w:b/>
                <w:szCs w:val="22"/>
                <w:lang w:val="en-US"/>
              </w:rPr>
            </w:pPr>
            <w:r w:rsidRPr="00B236C2">
              <w:rPr>
                <w:b/>
                <w:szCs w:val="22"/>
                <w:lang w:val="en-US"/>
              </w:rPr>
              <w:t>Proposed change</w:t>
            </w:r>
          </w:p>
        </w:tc>
      </w:tr>
      <w:tr w:rsidR="001A2AD2" w:rsidRPr="00831251" w14:paraId="1781622D" w14:textId="77777777" w:rsidTr="00605636">
        <w:tc>
          <w:tcPr>
            <w:tcW w:w="656" w:type="dxa"/>
            <w:shd w:val="clear" w:color="auto" w:fill="auto"/>
          </w:tcPr>
          <w:p w14:paraId="08C90D4B" w14:textId="3780B3CC" w:rsidR="001A2AD2" w:rsidRPr="00831251" w:rsidRDefault="001A2AD2" w:rsidP="001A2AD2">
            <w:pPr>
              <w:widowControl w:val="0"/>
              <w:suppressAutoHyphens/>
              <w:rPr>
                <w:szCs w:val="22"/>
                <w:lang w:val="en-US"/>
              </w:rPr>
            </w:pPr>
            <w:r>
              <w:rPr>
                <w:szCs w:val="22"/>
                <w:lang w:val="en-US"/>
              </w:rPr>
              <w:t>2042</w:t>
            </w:r>
          </w:p>
        </w:tc>
        <w:tc>
          <w:tcPr>
            <w:tcW w:w="1342" w:type="dxa"/>
            <w:shd w:val="clear" w:color="auto" w:fill="auto"/>
          </w:tcPr>
          <w:p w14:paraId="240FAC0C" w14:textId="77777777" w:rsidR="001A2AD2" w:rsidRPr="00831251" w:rsidRDefault="001A2AD2" w:rsidP="001A2AD2">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810" w:type="dxa"/>
            <w:shd w:val="clear" w:color="auto" w:fill="auto"/>
          </w:tcPr>
          <w:p w14:paraId="08480BE0" w14:textId="35401C3E" w:rsidR="001A2AD2" w:rsidRPr="00831251" w:rsidRDefault="001A2AD2" w:rsidP="001A2AD2">
            <w:pPr>
              <w:widowControl w:val="0"/>
              <w:suppressAutoHyphens/>
              <w:rPr>
                <w:szCs w:val="22"/>
                <w:lang w:val="en-US"/>
              </w:rPr>
            </w:pPr>
            <w:r>
              <w:rPr>
                <w:rFonts w:ascii="Arial" w:hAnsi="Arial" w:cs="Arial"/>
                <w:sz w:val="20"/>
              </w:rPr>
              <w:t>185.49</w:t>
            </w:r>
          </w:p>
        </w:tc>
        <w:tc>
          <w:tcPr>
            <w:tcW w:w="2767" w:type="dxa"/>
            <w:shd w:val="clear" w:color="auto" w:fill="auto"/>
          </w:tcPr>
          <w:p w14:paraId="4EFC36BD" w14:textId="3BB80B0F" w:rsidR="001A2AD2" w:rsidRPr="00831251" w:rsidRDefault="001A2AD2" w:rsidP="001A2AD2">
            <w:pPr>
              <w:widowControl w:val="0"/>
              <w:suppressAutoHyphens/>
              <w:rPr>
                <w:szCs w:val="22"/>
                <w:lang w:val="en-US"/>
              </w:rPr>
            </w:pPr>
            <w:r>
              <w:rPr>
                <w:rFonts w:ascii="Arial" w:hAnsi="Arial" w:cs="Arial"/>
                <w:sz w:val="20"/>
              </w:rPr>
              <w:t>A figure would be nice to illustrate "measurement sounding phase"</w:t>
            </w:r>
          </w:p>
        </w:tc>
        <w:tc>
          <w:tcPr>
            <w:tcW w:w="3775" w:type="dxa"/>
            <w:shd w:val="clear" w:color="auto" w:fill="auto"/>
          </w:tcPr>
          <w:p w14:paraId="3CCCCA80" w14:textId="269618CC" w:rsidR="001A2AD2" w:rsidRPr="00831251" w:rsidRDefault="001A2AD2" w:rsidP="001A2AD2">
            <w:pPr>
              <w:widowControl w:val="0"/>
              <w:suppressAutoHyphens/>
              <w:rPr>
                <w:szCs w:val="22"/>
                <w:lang w:val="en-US"/>
              </w:rPr>
            </w:pPr>
            <w:r>
              <w:rPr>
                <w:rFonts w:ascii="Arial" w:hAnsi="Arial" w:cs="Arial"/>
                <w:sz w:val="20"/>
              </w:rPr>
              <w:t>See comment</w:t>
            </w:r>
          </w:p>
        </w:tc>
      </w:tr>
    </w:tbl>
    <w:p w14:paraId="59A00B5F" w14:textId="77777777" w:rsidR="001A2AD2" w:rsidRDefault="001A2AD2" w:rsidP="001A2AD2">
      <w:pPr>
        <w:rPr>
          <w:color w:val="FF0000"/>
          <w:szCs w:val="22"/>
          <w:u w:val="single"/>
        </w:rPr>
      </w:pPr>
    </w:p>
    <w:p w14:paraId="6BE13019" w14:textId="722BBDDF" w:rsidR="001A2AD2" w:rsidRDefault="001A2AD2" w:rsidP="001A2AD2">
      <w:pPr>
        <w:rPr>
          <w:szCs w:val="22"/>
          <w:lang w:val="en-US"/>
        </w:rPr>
      </w:pPr>
      <w:r w:rsidRPr="00CF09FE">
        <w:rPr>
          <w:b/>
          <w:szCs w:val="22"/>
          <w:lang w:val="en-US"/>
        </w:rPr>
        <w:t>Proposed resolution</w:t>
      </w:r>
      <w:r w:rsidRPr="00CF09FE">
        <w:rPr>
          <w:szCs w:val="22"/>
          <w:lang w:val="en-US"/>
        </w:rPr>
        <w:t xml:space="preserve">: </w:t>
      </w:r>
      <w:r w:rsidR="00945BBE">
        <w:rPr>
          <w:szCs w:val="22"/>
          <w:lang w:val="en-US"/>
        </w:rPr>
        <w:t>Rejected</w:t>
      </w:r>
      <w:r>
        <w:rPr>
          <w:szCs w:val="22"/>
          <w:lang w:val="en-US"/>
        </w:rPr>
        <w:t>.</w:t>
      </w:r>
    </w:p>
    <w:p w14:paraId="51806A9F" w14:textId="77777777" w:rsidR="00945BBE" w:rsidRDefault="00945BBE" w:rsidP="001A2AD2">
      <w:pPr>
        <w:rPr>
          <w:szCs w:val="22"/>
          <w:lang w:val="en-US"/>
        </w:rPr>
      </w:pPr>
    </w:p>
    <w:p w14:paraId="76E74D04" w14:textId="22CB13BB" w:rsidR="00945BBE" w:rsidRDefault="00945BBE" w:rsidP="00945BBE">
      <w:pPr>
        <w:rPr>
          <w:szCs w:val="22"/>
          <w:lang w:val="en-US"/>
        </w:rPr>
      </w:pPr>
      <w:r w:rsidRPr="00CF09FE">
        <w:rPr>
          <w:b/>
          <w:szCs w:val="22"/>
          <w:lang w:val="en-US"/>
        </w:rPr>
        <w:t>Discussion</w:t>
      </w:r>
      <w:r w:rsidRPr="00CF09FE">
        <w:rPr>
          <w:szCs w:val="22"/>
          <w:lang w:val="en-US"/>
        </w:rPr>
        <w:t>:</w:t>
      </w:r>
      <w:r>
        <w:rPr>
          <w:szCs w:val="22"/>
          <w:lang w:val="en-US"/>
        </w:rPr>
        <w:t xml:space="preserve"> Figure </w:t>
      </w:r>
      <w:r w:rsidR="007C294E">
        <w:rPr>
          <w:szCs w:val="22"/>
          <w:lang w:val="en-US"/>
        </w:rPr>
        <w:t>11-74i already illustrates the measurement sounding phase in a non-TB sensing measurement instance.</w:t>
      </w:r>
    </w:p>
    <w:p w14:paraId="49A4AADA" w14:textId="77777777" w:rsidR="00945BBE" w:rsidRDefault="00945BBE" w:rsidP="001A2AD2">
      <w:pPr>
        <w:rPr>
          <w:szCs w:val="22"/>
          <w:lang w:val="en-US"/>
        </w:rPr>
      </w:pPr>
    </w:p>
    <w:p w14:paraId="06136C99" w14:textId="77777777" w:rsidR="00B43B4F" w:rsidRDefault="00B43B4F" w:rsidP="001A2AD2">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43B4F" w:rsidRPr="00B236C2" w14:paraId="11F84D9C" w14:textId="77777777" w:rsidTr="00605636">
        <w:tc>
          <w:tcPr>
            <w:tcW w:w="656" w:type="dxa"/>
            <w:shd w:val="clear" w:color="auto" w:fill="auto"/>
          </w:tcPr>
          <w:p w14:paraId="76FFADBD" w14:textId="77777777" w:rsidR="00B43B4F" w:rsidRPr="00B236C2" w:rsidRDefault="00B43B4F" w:rsidP="00605636">
            <w:pPr>
              <w:widowControl w:val="0"/>
              <w:suppressAutoHyphens/>
              <w:rPr>
                <w:b/>
                <w:szCs w:val="22"/>
                <w:lang w:val="en-US"/>
              </w:rPr>
            </w:pPr>
            <w:r w:rsidRPr="00B236C2">
              <w:rPr>
                <w:b/>
                <w:szCs w:val="22"/>
                <w:lang w:val="en-US"/>
              </w:rPr>
              <w:t>CID</w:t>
            </w:r>
          </w:p>
        </w:tc>
        <w:tc>
          <w:tcPr>
            <w:tcW w:w="1342" w:type="dxa"/>
            <w:shd w:val="clear" w:color="auto" w:fill="auto"/>
          </w:tcPr>
          <w:p w14:paraId="49B934DB" w14:textId="77777777" w:rsidR="00B43B4F" w:rsidRPr="00B236C2" w:rsidRDefault="00B43B4F" w:rsidP="00605636">
            <w:pPr>
              <w:widowControl w:val="0"/>
              <w:suppressAutoHyphens/>
              <w:rPr>
                <w:b/>
                <w:szCs w:val="22"/>
                <w:lang w:val="en-US"/>
              </w:rPr>
            </w:pPr>
            <w:r w:rsidRPr="00B236C2">
              <w:rPr>
                <w:b/>
                <w:szCs w:val="22"/>
                <w:lang w:val="en-US"/>
              </w:rPr>
              <w:t>Clause</w:t>
            </w:r>
          </w:p>
        </w:tc>
        <w:tc>
          <w:tcPr>
            <w:tcW w:w="810" w:type="dxa"/>
            <w:shd w:val="clear" w:color="auto" w:fill="auto"/>
          </w:tcPr>
          <w:p w14:paraId="612D7F83" w14:textId="77777777" w:rsidR="00B43B4F" w:rsidRPr="00B236C2" w:rsidRDefault="00B43B4F" w:rsidP="00605636">
            <w:pPr>
              <w:widowControl w:val="0"/>
              <w:suppressAutoHyphens/>
              <w:rPr>
                <w:b/>
                <w:szCs w:val="22"/>
                <w:lang w:val="en-US"/>
              </w:rPr>
            </w:pPr>
            <w:r w:rsidRPr="00B236C2">
              <w:rPr>
                <w:b/>
                <w:szCs w:val="22"/>
                <w:lang w:val="en-US"/>
              </w:rPr>
              <w:t>Page</w:t>
            </w:r>
          </w:p>
        </w:tc>
        <w:tc>
          <w:tcPr>
            <w:tcW w:w="2767" w:type="dxa"/>
            <w:shd w:val="clear" w:color="auto" w:fill="auto"/>
          </w:tcPr>
          <w:p w14:paraId="2981A925" w14:textId="77777777" w:rsidR="00B43B4F" w:rsidRPr="00B236C2" w:rsidRDefault="00B43B4F" w:rsidP="00605636">
            <w:pPr>
              <w:widowControl w:val="0"/>
              <w:suppressAutoHyphens/>
              <w:rPr>
                <w:b/>
                <w:szCs w:val="22"/>
                <w:lang w:val="en-US"/>
              </w:rPr>
            </w:pPr>
            <w:r w:rsidRPr="00B236C2">
              <w:rPr>
                <w:b/>
                <w:szCs w:val="22"/>
                <w:lang w:val="en-US"/>
              </w:rPr>
              <w:t>Comment</w:t>
            </w:r>
          </w:p>
        </w:tc>
        <w:tc>
          <w:tcPr>
            <w:tcW w:w="3775" w:type="dxa"/>
            <w:shd w:val="clear" w:color="auto" w:fill="auto"/>
          </w:tcPr>
          <w:p w14:paraId="6E42C123" w14:textId="77777777" w:rsidR="00B43B4F" w:rsidRPr="00B236C2" w:rsidRDefault="00B43B4F" w:rsidP="00605636">
            <w:pPr>
              <w:widowControl w:val="0"/>
              <w:suppressAutoHyphens/>
              <w:rPr>
                <w:b/>
                <w:szCs w:val="22"/>
                <w:lang w:val="en-US"/>
              </w:rPr>
            </w:pPr>
            <w:r w:rsidRPr="00B236C2">
              <w:rPr>
                <w:b/>
                <w:szCs w:val="22"/>
                <w:lang w:val="en-US"/>
              </w:rPr>
              <w:t>Proposed change</w:t>
            </w:r>
          </w:p>
        </w:tc>
      </w:tr>
      <w:tr w:rsidR="00C058F5" w:rsidRPr="00831251" w14:paraId="6EF73519" w14:textId="77777777" w:rsidTr="00605636">
        <w:tc>
          <w:tcPr>
            <w:tcW w:w="656" w:type="dxa"/>
            <w:shd w:val="clear" w:color="auto" w:fill="auto"/>
          </w:tcPr>
          <w:p w14:paraId="7DC610BE" w14:textId="199A6E76" w:rsidR="00C058F5" w:rsidRPr="00831251" w:rsidRDefault="00C058F5" w:rsidP="00C058F5">
            <w:pPr>
              <w:widowControl w:val="0"/>
              <w:suppressAutoHyphens/>
              <w:rPr>
                <w:szCs w:val="22"/>
                <w:lang w:val="en-US"/>
              </w:rPr>
            </w:pPr>
            <w:r>
              <w:rPr>
                <w:szCs w:val="22"/>
                <w:lang w:val="en-US"/>
              </w:rPr>
              <w:t>2291</w:t>
            </w:r>
          </w:p>
        </w:tc>
        <w:tc>
          <w:tcPr>
            <w:tcW w:w="1342" w:type="dxa"/>
            <w:shd w:val="clear" w:color="auto" w:fill="auto"/>
          </w:tcPr>
          <w:p w14:paraId="327D3645" w14:textId="28F1E4F3" w:rsidR="00C058F5" w:rsidRPr="00831251" w:rsidRDefault="00C058F5" w:rsidP="00C058F5">
            <w:pPr>
              <w:widowControl w:val="0"/>
              <w:suppressAutoHyphens/>
              <w:jc w:val="center"/>
              <w:rPr>
                <w:szCs w:val="22"/>
                <w:lang w:val="en-US"/>
              </w:rPr>
            </w:pPr>
            <w:r w:rsidRPr="00B77006">
              <w:rPr>
                <w:rFonts w:ascii="Arial" w:hAnsi="Arial" w:cs="Arial"/>
                <w:sz w:val="20"/>
              </w:rPr>
              <w:t>11.55.1.5.3</w:t>
            </w:r>
          </w:p>
        </w:tc>
        <w:tc>
          <w:tcPr>
            <w:tcW w:w="810" w:type="dxa"/>
            <w:shd w:val="clear" w:color="auto" w:fill="auto"/>
          </w:tcPr>
          <w:p w14:paraId="0897C89D" w14:textId="39FA7195" w:rsidR="00C058F5" w:rsidRPr="00831251" w:rsidRDefault="00C058F5" w:rsidP="00C058F5">
            <w:pPr>
              <w:widowControl w:val="0"/>
              <w:suppressAutoHyphens/>
              <w:rPr>
                <w:szCs w:val="22"/>
                <w:lang w:val="en-US"/>
              </w:rPr>
            </w:pPr>
            <w:r>
              <w:rPr>
                <w:rFonts w:ascii="Arial" w:hAnsi="Arial" w:cs="Arial"/>
                <w:sz w:val="20"/>
              </w:rPr>
              <w:t>185.35</w:t>
            </w:r>
          </w:p>
        </w:tc>
        <w:tc>
          <w:tcPr>
            <w:tcW w:w="2767" w:type="dxa"/>
            <w:shd w:val="clear" w:color="auto" w:fill="auto"/>
          </w:tcPr>
          <w:p w14:paraId="41F7F6D1" w14:textId="30DFF6CD" w:rsidR="00C058F5" w:rsidRPr="00831251" w:rsidRDefault="00C058F5" w:rsidP="00C058F5">
            <w:pPr>
              <w:widowControl w:val="0"/>
              <w:suppressAutoHyphens/>
              <w:rPr>
                <w:szCs w:val="22"/>
                <w:lang w:val="en-US"/>
              </w:rPr>
            </w:pPr>
            <w:r>
              <w:rPr>
                <w:rFonts w:ascii="Arial" w:hAnsi="Arial" w:cs="Arial"/>
                <w:sz w:val="20"/>
              </w:rPr>
              <w:t xml:space="preserve">If sensing transmitter is set to 0 (and sensing receiver set to 1) in measurement setup request, then sensing measurement report requested shall be set to 1 </w:t>
            </w:r>
            <w:r>
              <w:rPr>
                <w:rFonts w:ascii="Arial" w:hAnsi="Arial" w:cs="Arial"/>
                <w:sz w:val="20"/>
              </w:rPr>
              <w:lastRenderedPageBreak/>
              <w:t>to prevent measurement setup expiry in non-TB measurement instance</w:t>
            </w:r>
          </w:p>
        </w:tc>
        <w:tc>
          <w:tcPr>
            <w:tcW w:w="3775" w:type="dxa"/>
            <w:shd w:val="clear" w:color="auto" w:fill="auto"/>
          </w:tcPr>
          <w:p w14:paraId="60C48A36" w14:textId="333A484E" w:rsidR="00C058F5" w:rsidRPr="00831251" w:rsidRDefault="00C058F5" w:rsidP="00C058F5">
            <w:pPr>
              <w:widowControl w:val="0"/>
              <w:suppressAutoHyphens/>
              <w:rPr>
                <w:szCs w:val="22"/>
                <w:lang w:val="en-US"/>
              </w:rPr>
            </w:pPr>
            <w:r>
              <w:rPr>
                <w:rFonts w:ascii="Arial" w:hAnsi="Arial" w:cs="Arial"/>
                <w:sz w:val="20"/>
              </w:rPr>
              <w:lastRenderedPageBreak/>
              <w:t>add the requirement</w:t>
            </w:r>
          </w:p>
        </w:tc>
      </w:tr>
    </w:tbl>
    <w:p w14:paraId="1CBCE71C" w14:textId="77777777" w:rsidR="00B43B4F" w:rsidRDefault="00B43B4F" w:rsidP="00B43B4F">
      <w:pPr>
        <w:rPr>
          <w:color w:val="FF0000"/>
          <w:szCs w:val="22"/>
          <w:u w:val="single"/>
        </w:rPr>
      </w:pPr>
    </w:p>
    <w:p w14:paraId="15FAEDB9" w14:textId="77777777" w:rsidR="00B43B4F" w:rsidRDefault="00B43B4F" w:rsidP="00B43B4F">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6EDFD145" w14:textId="77777777" w:rsidR="00B43B4F" w:rsidRDefault="00B43B4F" w:rsidP="001A2AD2">
      <w:pPr>
        <w:rPr>
          <w:szCs w:val="22"/>
          <w:lang w:val="en-US"/>
        </w:rPr>
      </w:pPr>
    </w:p>
    <w:p w14:paraId="4A1FCF2F" w14:textId="77777777" w:rsidR="00993E14" w:rsidRDefault="00AC266D" w:rsidP="001A2AD2">
      <w:pPr>
        <w:rPr>
          <w:szCs w:val="22"/>
          <w:lang w:val="en-US"/>
        </w:rPr>
      </w:pPr>
      <w:r w:rsidRPr="00CF09FE">
        <w:rPr>
          <w:b/>
          <w:szCs w:val="22"/>
          <w:lang w:val="en-US"/>
        </w:rPr>
        <w:t>Discussion</w:t>
      </w:r>
      <w:r w:rsidRPr="00CF09FE">
        <w:rPr>
          <w:szCs w:val="22"/>
          <w:lang w:val="en-US"/>
        </w:rPr>
        <w:t>:</w:t>
      </w:r>
      <w:r w:rsidR="00F50250">
        <w:rPr>
          <w:szCs w:val="22"/>
          <w:lang w:val="en-US"/>
        </w:rPr>
        <w:t xml:space="preserve"> </w:t>
      </w:r>
    </w:p>
    <w:p w14:paraId="1F278F31" w14:textId="7910C80A" w:rsidR="00D5291E" w:rsidRPr="00993E14" w:rsidRDefault="00F50250" w:rsidP="001A2AD2">
      <w:pPr>
        <w:pStyle w:val="ListParagraph"/>
        <w:numPr>
          <w:ilvl w:val="0"/>
          <w:numId w:val="26"/>
        </w:numPr>
        <w:rPr>
          <w:szCs w:val="22"/>
          <w:lang w:val="en-US"/>
        </w:rPr>
      </w:pPr>
      <w:r w:rsidRPr="00993E14">
        <w:rPr>
          <w:szCs w:val="22"/>
          <w:lang w:val="en-US"/>
        </w:rPr>
        <w:t>For a non-TB sensing measurement instance, the non-AP STA is the sensing initiator, and the AP is the sensing responder.</w:t>
      </w:r>
      <w:r w:rsidR="00AC266D" w:rsidRPr="00993E14">
        <w:rPr>
          <w:szCs w:val="22"/>
          <w:lang w:val="en-US"/>
        </w:rPr>
        <w:t xml:space="preserve"> If </w:t>
      </w:r>
      <w:r w:rsidRPr="00993E14">
        <w:rPr>
          <w:szCs w:val="22"/>
          <w:lang w:val="en-US"/>
        </w:rPr>
        <w:t xml:space="preserve">the </w:t>
      </w:r>
      <w:r w:rsidR="00AC266D" w:rsidRPr="00993E14">
        <w:rPr>
          <w:szCs w:val="22"/>
          <w:lang w:val="en-US"/>
        </w:rPr>
        <w:t>Sensing Transmitter</w:t>
      </w:r>
      <w:r w:rsidRPr="00993E14">
        <w:rPr>
          <w:szCs w:val="22"/>
          <w:lang w:val="en-US"/>
        </w:rPr>
        <w:t xml:space="preserve"> field in the Sensing Measurement Setup Request frame is set to </w:t>
      </w:r>
      <w:r w:rsidR="00C01580" w:rsidRPr="00993E14">
        <w:rPr>
          <w:szCs w:val="22"/>
          <w:lang w:val="en-US"/>
        </w:rPr>
        <w:t>0 and the Sensing Receiver field is set to 1</w:t>
      </w:r>
      <w:r w:rsidRPr="00993E14">
        <w:rPr>
          <w:szCs w:val="22"/>
          <w:lang w:val="en-US"/>
        </w:rPr>
        <w:t>, it means</w:t>
      </w:r>
      <w:r w:rsidR="00C01580" w:rsidRPr="00993E14">
        <w:rPr>
          <w:szCs w:val="22"/>
          <w:lang w:val="en-US"/>
        </w:rPr>
        <w:t xml:space="preserve"> the AP should be the sensing receiver, and the non-AP STA should be the sensing transmitter. In this case, it is up to the non-AP STA to decide whether it needs the AP to send the Sensing Measurement Report frames in a non-TB Sensing measurement instance. So, the Sensing Measurement Report Requested field can be set to either 1 or 0, as already specified in Section 9.4.2.319.</w:t>
      </w:r>
      <w:r w:rsidR="00993E14">
        <w:rPr>
          <w:szCs w:val="22"/>
          <w:lang w:val="en-US"/>
        </w:rPr>
        <w:t xml:space="preserve"> </w:t>
      </w:r>
      <w:r w:rsidR="00D5291E" w:rsidRPr="00993E14">
        <w:rPr>
          <w:szCs w:val="22"/>
          <w:lang w:val="en-US"/>
        </w:rPr>
        <w:t>As a result, what the commenter suggests is not correct based on current rules defined in 11bf D1.0.</w:t>
      </w:r>
    </w:p>
    <w:p w14:paraId="2A667BC7" w14:textId="77777777" w:rsidR="00D5291E" w:rsidRDefault="00D5291E" w:rsidP="001A2AD2">
      <w:pPr>
        <w:rPr>
          <w:szCs w:val="22"/>
          <w:lang w:val="en-US"/>
        </w:rPr>
      </w:pPr>
    </w:p>
    <w:p w14:paraId="15DFAEBA" w14:textId="77777777" w:rsidR="00D5291E" w:rsidRPr="00EE0FFF" w:rsidRDefault="00D5291E" w:rsidP="00EE0FFF">
      <w:pPr>
        <w:pStyle w:val="ListParagraph"/>
        <w:rPr>
          <w:szCs w:val="22"/>
          <w:lang w:val="en-US"/>
        </w:rPr>
      </w:pPr>
      <w:r w:rsidRPr="00EE0FFF">
        <w:rPr>
          <w:szCs w:val="22"/>
          <w:lang w:val="en-US"/>
        </w:rPr>
        <w:t>The Sensing Measurement Report Requested subfield is reserved if the Sensing Receiver subfield is set to 0. If the Sensing Receiver subfield is set to 1,</w:t>
      </w:r>
    </w:p>
    <w:p w14:paraId="413ECB5E" w14:textId="77777777" w:rsidR="00D5291E" w:rsidRPr="00EE0FFF" w:rsidRDefault="00D5291E" w:rsidP="00EE0FFF">
      <w:pPr>
        <w:pStyle w:val="ListParagraph"/>
        <w:rPr>
          <w:szCs w:val="22"/>
          <w:lang w:val="en-US"/>
        </w:rPr>
      </w:pPr>
      <w:r w:rsidRPr="00EE0FFF">
        <w:rPr>
          <w:szCs w:val="22"/>
          <w:lang w:val="en-US"/>
        </w:rPr>
        <w:t>— the Sensing Measurement Report Requested subfield is set to 1 to indicate that the sensing responder</w:t>
      </w:r>
    </w:p>
    <w:p w14:paraId="210CBF06" w14:textId="77777777" w:rsidR="00D5291E" w:rsidRPr="00EE0FFF" w:rsidRDefault="00D5291E" w:rsidP="00EE0FFF">
      <w:pPr>
        <w:pStyle w:val="ListParagraph"/>
        <w:rPr>
          <w:szCs w:val="22"/>
          <w:lang w:val="en-US"/>
        </w:rPr>
      </w:pPr>
      <w:r w:rsidRPr="00EE0FFF">
        <w:rPr>
          <w:szCs w:val="22"/>
          <w:lang w:val="en-US"/>
        </w:rPr>
        <w:t>sends Sensing Measurement Report frames in sensing measurement instances that result from the sensing measurement setup.</w:t>
      </w:r>
    </w:p>
    <w:p w14:paraId="010915E9" w14:textId="77777777" w:rsidR="00D5291E" w:rsidRPr="00EE0FFF" w:rsidRDefault="00D5291E" w:rsidP="00EE0FFF">
      <w:pPr>
        <w:pStyle w:val="ListParagraph"/>
        <w:rPr>
          <w:szCs w:val="22"/>
          <w:lang w:val="en-US"/>
        </w:rPr>
      </w:pPr>
      <w:r w:rsidRPr="00EE0FFF">
        <w:rPr>
          <w:szCs w:val="22"/>
          <w:lang w:val="en-US"/>
        </w:rPr>
        <w:t>— the Sensing Measurement Report Requested subfield is set to 0 to indicate that the sensing responder</w:t>
      </w:r>
    </w:p>
    <w:p w14:paraId="1F0330C0" w14:textId="549A3F1F" w:rsidR="00B43B4F" w:rsidRDefault="00D5291E" w:rsidP="00EE0FFF">
      <w:pPr>
        <w:pStyle w:val="ListParagraph"/>
        <w:rPr>
          <w:szCs w:val="22"/>
          <w:lang w:val="en-US"/>
        </w:rPr>
      </w:pPr>
      <w:r w:rsidRPr="00EE0FFF">
        <w:rPr>
          <w:szCs w:val="22"/>
          <w:lang w:val="en-US"/>
        </w:rPr>
        <w:t xml:space="preserve">does not send Sensing Measurement Report frames in sensing measurement instances that result from the sensing measurement setup. </w:t>
      </w:r>
      <w:r w:rsidR="00F50250">
        <w:rPr>
          <w:szCs w:val="22"/>
          <w:lang w:val="en-US"/>
        </w:rPr>
        <w:t xml:space="preserve"> </w:t>
      </w:r>
      <w:r w:rsidR="00AC266D">
        <w:rPr>
          <w:szCs w:val="22"/>
          <w:lang w:val="en-US"/>
        </w:rPr>
        <w:t xml:space="preserve"> </w:t>
      </w:r>
    </w:p>
    <w:p w14:paraId="636D2B0F" w14:textId="13D710D6" w:rsidR="001A2AD2" w:rsidRDefault="001A2AD2">
      <w:pPr>
        <w:rPr>
          <w:color w:val="FF0000"/>
          <w:szCs w:val="22"/>
          <w:u w:val="single"/>
        </w:rPr>
      </w:pPr>
    </w:p>
    <w:p w14:paraId="3CAD961E" w14:textId="1DC2DCEE" w:rsidR="00993E14" w:rsidRPr="00993E14" w:rsidRDefault="00993E14" w:rsidP="00993E14">
      <w:pPr>
        <w:pStyle w:val="ListParagraph"/>
        <w:numPr>
          <w:ilvl w:val="0"/>
          <w:numId w:val="26"/>
        </w:numPr>
        <w:rPr>
          <w:szCs w:val="22"/>
        </w:rPr>
      </w:pPr>
      <w:r>
        <w:rPr>
          <w:szCs w:val="22"/>
        </w:rPr>
        <w:t>T</w:t>
      </w:r>
      <w:r w:rsidRPr="00993E14">
        <w:rPr>
          <w:szCs w:val="22"/>
        </w:rPr>
        <w:t xml:space="preserve">he commenter </w:t>
      </w:r>
      <w:r>
        <w:rPr>
          <w:szCs w:val="22"/>
        </w:rPr>
        <w:t xml:space="preserve">might </w:t>
      </w:r>
      <w:r w:rsidRPr="00993E14">
        <w:rPr>
          <w:szCs w:val="22"/>
        </w:rPr>
        <w:t xml:space="preserve">think the only way for the </w:t>
      </w:r>
      <w:r>
        <w:rPr>
          <w:szCs w:val="22"/>
        </w:rPr>
        <w:t>AP and non-AP STA to</w:t>
      </w:r>
      <w:r w:rsidRPr="00993E14">
        <w:rPr>
          <w:szCs w:val="22"/>
        </w:rPr>
        <w:t xml:space="preserve"> know that the exchange is complete and both parties are present during the non-TB Sensing measurement instance is for </w:t>
      </w:r>
      <w:r>
        <w:rPr>
          <w:szCs w:val="22"/>
        </w:rPr>
        <w:t xml:space="preserve">the </w:t>
      </w:r>
      <w:r w:rsidRPr="00993E14">
        <w:rPr>
          <w:szCs w:val="22"/>
        </w:rPr>
        <w:t>AP to send report. That is not correct as the AP needs to send SR2SI NDP</w:t>
      </w:r>
      <w:r>
        <w:rPr>
          <w:szCs w:val="22"/>
        </w:rPr>
        <w:t xml:space="preserve">, which </w:t>
      </w:r>
      <w:r w:rsidRPr="00993E14">
        <w:rPr>
          <w:szCs w:val="22"/>
        </w:rPr>
        <w:t xml:space="preserve">is another way that </w:t>
      </w:r>
      <w:r>
        <w:rPr>
          <w:szCs w:val="22"/>
        </w:rPr>
        <w:t xml:space="preserve">the </w:t>
      </w:r>
      <w:r w:rsidRPr="00993E14">
        <w:rPr>
          <w:szCs w:val="22"/>
        </w:rPr>
        <w:t xml:space="preserve">non-AP STA is aware that the exchange is </w:t>
      </w:r>
      <w:r>
        <w:rPr>
          <w:szCs w:val="22"/>
        </w:rPr>
        <w:t>taking</w:t>
      </w:r>
      <w:r w:rsidRPr="00993E14">
        <w:rPr>
          <w:szCs w:val="22"/>
        </w:rPr>
        <w:t xml:space="preserve"> place without needing to deliver the report.</w:t>
      </w:r>
    </w:p>
    <w:p w14:paraId="6F4657F2" w14:textId="77777777" w:rsidR="001A2AD2" w:rsidRPr="00DE1AB5" w:rsidRDefault="001A2AD2">
      <w:pPr>
        <w:rPr>
          <w:color w:val="FF0000"/>
          <w:szCs w:val="22"/>
          <w:u w:val="single"/>
        </w:rPr>
      </w:pP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53DC9" w14:textId="77777777" w:rsidR="004A2EC6" w:rsidRDefault="004A2EC6">
      <w:r>
        <w:separator/>
      </w:r>
    </w:p>
  </w:endnote>
  <w:endnote w:type="continuationSeparator" w:id="0">
    <w:p w14:paraId="479D4225" w14:textId="77777777" w:rsidR="004A2EC6" w:rsidRDefault="004A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6D057D"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67FA9" w14:textId="77777777" w:rsidR="004A2EC6" w:rsidRDefault="004A2EC6">
      <w:r>
        <w:separator/>
      </w:r>
    </w:p>
  </w:footnote>
  <w:footnote w:type="continuationSeparator" w:id="0">
    <w:p w14:paraId="7474908E" w14:textId="77777777" w:rsidR="004A2EC6" w:rsidRDefault="004A2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65DAFBFE" w:rsidR="0029020B" w:rsidRDefault="00441B13">
    <w:pPr>
      <w:pStyle w:val="Header"/>
      <w:tabs>
        <w:tab w:val="clear" w:pos="6480"/>
        <w:tab w:val="center" w:pos="4680"/>
        <w:tab w:val="right" w:pos="9360"/>
      </w:tabs>
    </w:pPr>
    <w:r>
      <w:t>April 2023</w:t>
    </w:r>
    <w:r w:rsidR="0029020B">
      <w:tab/>
    </w:r>
    <w:r w:rsidR="0029020B">
      <w:tab/>
    </w:r>
    <w:del w:id="6" w:author="Chen, Cheng" w:date="2023-05-04T20:12:00Z">
      <w:r w:rsidR="006D057D" w:rsidDel="002661E6">
        <w:fldChar w:fldCharType="begin"/>
      </w:r>
      <w:r w:rsidR="006D057D" w:rsidDel="002661E6">
        <w:delInstrText xml:space="preserve"> TITLE  \* MERGEFORMAT </w:delInstrText>
      </w:r>
      <w:r w:rsidR="006D057D" w:rsidDel="002661E6">
        <w:fldChar w:fldCharType="separate"/>
      </w:r>
      <w:r w:rsidR="005610A7" w:rsidDel="002661E6">
        <w:delText>doc.: IEEE 802.11-</w:delText>
      </w:r>
      <w:r w:rsidR="00A3771D" w:rsidDel="002661E6">
        <w:delText>2</w:delText>
      </w:r>
      <w:r w:rsidDel="002661E6">
        <w:delText>3</w:delText>
      </w:r>
      <w:r w:rsidR="005610A7" w:rsidDel="002661E6">
        <w:delText>/</w:delText>
      </w:r>
      <w:r w:rsidR="005E76A5" w:rsidDel="002661E6">
        <w:delText>0641</w:delText>
      </w:r>
      <w:r w:rsidDel="002661E6">
        <w:delText>r</w:delText>
      </w:r>
      <w:r w:rsidR="00A46E93" w:rsidDel="002661E6">
        <w:delText>1</w:delText>
      </w:r>
      <w:r w:rsidR="006D057D" w:rsidDel="002661E6">
        <w:fldChar w:fldCharType="end"/>
      </w:r>
    </w:del>
    <w:ins w:id="7" w:author="Chen, Cheng" w:date="2023-05-04T20:12:00Z">
      <w:r w:rsidR="002661E6">
        <w:fldChar w:fldCharType="begin"/>
      </w:r>
      <w:r w:rsidR="002661E6">
        <w:instrText xml:space="preserve"> TITLE  \* MERGEFORMAT </w:instrText>
      </w:r>
      <w:r w:rsidR="002661E6">
        <w:fldChar w:fldCharType="separate"/>
      </w:r>
      <w:r w:rsidR="002661E6">
        <w:t>doc.: IEEE 802.11-23/0641r</w:t>
      </w:r>
      <w:r w:rsidR="002661E6">
        <w:t>2</w:t>
      </w:r>
      <w:r w:rsidR="002661E6">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20"/>
  </w:num>
  <w:num w:numId="2" w16cid:durableId="1655181690">
    <w:abstractNumId w:val="3"/>
  </w:num>
  <w:num w:numId="3" w16cid:durableId="2115437319">
    <w:abstractNumId w:val="4"/>
  </w:num>
  <w:num w:numId="4" w16cid:durableId="668991931">
    <w:abstractNumId w:val="11"/>
  </w:num>
  <w:num w:numId="5" w16cid:durableId="13118043">
    <w:abstractNumId w:val="8"/>
  </w:num>
  <w:num w:numId="6" w16cid:durableId="115412172">
    <w:abstractNumId w:val="18"/>
  </w:num>
  <w:num w:numId="7" w16cid:durableId="1543396427">
    <w:abstractNumId w:val="13"/>
  </w:num>
  <w:num w:numId="8" w16cid:durableId="318385523">
    <w:abstractNumId w:val="23"/>
  </w:num>
  <w:num w:numId="9" w16cid:durableId="813838249">
    <w:abstractNumId w:val="7"/>
  </w:num>
  <w:num w:numId="10" w16cid:durableId="1454860627">
    <w:abstractNumId w:val="9"/>
  </w:num>
  <w:num w:numId="11" w16cid:durableId="190919314">
    <w:abstractNumId w:val="14"/>
  </w:num>
  <w:num w:numId="12" w16cid:durableId="825246221">
    <w:abstractNumId w:val="12"/>
  </w:num>
  <w:num w:numId="13" w16cid:durableId="1030257081">
    <w:abstractNumId w:val="16"/>
  </w:num>
  <w:num w:numId="14" w16cid:durableId="67192853">
    <w:abstractNumId w:val="24"/>
  </w:num>
  <w:num w:numId="15" w16cid:durableId="1438788223">
    <w:abstractNumId w:val="1"/>
  </w:num>
  <w:num w:numId="16" w16cid:durableId="1808859230">
    <w:abstractNumId w:val="2"/>
  </w:num>
  <w:num w:numId="17" w16cid:durableId="121310852">
    <w:abstractNumId w:val="22"/>
  </w:num>
  <w:num w:numId="18" w16cid:durableId="88893946">
    <w:abstractNumId w:val="25"/>
  </w:num>
  <w:num w:numId="19" w16cid:durableId="1034497441">
    <w:abstractNumId w:val="5"/>
  </w:num>
  <w:num w:numId="20" w16cid:durableId="1456680928">
    <w:abstractNumId w:val="0"/>
  </w:num>
  <w:num w:numId="21" w16cid:durableId="517740018">
    <w:abstractNumId w:val="21"/>
  </w:num>
  <w:num w:numId="22" w16cid:durableId="389113841">
    <w:abstractNumId w:val="10"/>
  </w:num>
  <w:num w:numId="23" w16cid:durableId="1606645039">
    <w:abstractNumId w:val="17"/>
  </w:num>
  <w:num w:numId="24" w16cid:durableId="92167988">
    <w:abstractNumId w:val="19"/>
  </w:num>
  <w:num w:numId="25" w16cid:durableId="992415713">
    <w:abstractNumId w:val="6"/>
  </w:num>
  <w:num w:numId="26" w16cid:durableId="658829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16E"/>
    <w:rsid w:val="000036BA"/>
    <w:rsid w:val="0000575E"/>
    <w:rsid w:val="000058D8"/>
    <w:rsid w:val="0000597E"/>
    <w:rsid w:val="00007514"/>
    <w:rsid w:val="00007B50"/>
    <w:rsid w:val="0001126F"/>
    <w:rsid w:val="00011B12"/>
    <w:rsid w:val="00011BE4"/>
    <w:rsid w:val="00011F0B"/>
    <w:rsid w:val="00012509"/>
    <w:rsid w:val="00016DE5"/>
    <w:rsid w:val="00016EAE"/>
    <w:rsid w:val="0002163E"/>
    <w:rsid w:val="00021D54"/>
    <w:rsid w:val="0002212E"/>
    <w:rsid w:val="00024364"/>
    <w:rsid w:val="00024926"/>
    <w:rsid w:val="0002701B"/>
    <w:rsid w:val="00027772"/>
    <w:rsid w:val="0003309F"/>
    <w:rsid w:val="000335B1"/>
    <w:rsid w:val="00033F74"/>
    <w:rsid w:val="000354E7"/>
    <w:rsid w:val="00042DE5"/>
    <w:rsid w:val="000469CA"/>
    <w:rsid w:val="00050DAA"/>
    <w:rsid w:val="00050FF8"/>
    <w:rsid w:val="00051390"/>
    <w:rsid w:val="00051429"/>
    <w:rsid w:val="00051759"/>
    <w:rsid w:val="000549F9"/>
    <w:rsid w:val="000567F7"/>
    <w:rsid w:val="00056F2E"/>
    <w:rsid w:val="00061207"/>
    <w:rsid w:val="00061F59"/>
    <w:rsid w:val="00062249"/>
    <w:rsid w:val="0006345C"/>
    <w:rsid w:val="00063BA7"/>
    <w:rsid w:val="00063FA0"/>
    <w:rsid w:val="00064B53"/>
    <w:rsid w:val="00066E29"/>
    <w:rsid w:val="00067AAC"/>
    <w:rsid w:val="00067F22"/>
    <w:rsid w:val="00072071"/>
    <w:rsid w:val="000731AC"/>
    <w:rsid w:val="000737BC"/>
    <w:rsid w:val="000751AD"/>
    <w:rsid w:val="0007595D"/>
    <w:rsid w:val="000818F7"/>
    <w:rsid w:val="00081C9B"/>
    <w:rsid w:val="00084016"/>
    <w:rsid w:val="00085804"/>
    <w:rsid w:val="00086917"/>
    <w:rsid w:val="000873FB"/>
    <w:rsid w:val="00090ACC"/>
    <w:rsid w:val="00093DBA"/>
    <w:rsid w:val="000966F9"/>
    <w:rsid w:val="000A0403"/>
    <w:rsid w:val="000A1EBC"/>
    <w:rsid w:val="000A4E6A"/>
    <w:rsid w:val="000B2E8E"/>
    <w:rsid w:val="000B6316"/>
    <w:rsid w:val="000C347C"/>
    <w:rsid w:val="000C442D"/>
    <w:rsid w:val="000C540E"/>
    <w:rsid w:val="000D02D7"/>
    <w:rsid w:val="000D1ADC"/>
    <w:rsid w:val="000D22CE"/>
    <w:rsid w:val="000D3837"/>
    <w:rsid w:val="000D3E96"/>
    <w:rsid w:val="000D4300"/>
    <w:rsid w:val="000D4F6C"/>
    <w:rsid w:val="000D6906"/>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CAB"/>
    <w:rsid w:val="001062B0"/>
    <w:rsid w:val="00111D7B"/>
    <w:rsid w:val="0011282D"/>
    <w:rsid w:val="001148A2"/>
    <w:rsid w:val="001154FB"/>
    <w:rsid w:val="001179D4"/>
    <w:rsid w:val="00122DFA"/>
    <w:rsid w:val="0012404D"/>
    <w:rsid w:val="001249C4"/>
    <w:rsid w:val="001267A6"/>
    <w:rsid w:val="00130175"/>
    <w:rsid w:val="001333E0"/>
    <w:rsid w:val="00133DC8"/>
    <w:rsid w:val="00133FCA"/>
    <w:rsid w:val="00134561"/>
    <w:rsid w:val="00134D21"/>
    <w:rsid w:val="00135CCE"/>
    <w:rsid w:val="00142268"/>
    <w:rsid w:val="00142D3D"/>
    <w:rsid w:val="00144DCE"/>
    <w:rsid w:val="00152A67"/>
    <w:rsid w:val="001558A5"/>
    <w:rsid w:val="001564EF"/>
    <w:rsid w:val="00156CEC"/>
    <w:rsid w:val="00161761"/>
    <w:rsid w:val="00162144"/>
    <w:rsid w:val="001632A7"/>
    <w:rsid w:val="001639B5"/>
    <w:rsid w:val="00163F0D"/>
    <w:rsid w:val="00166E05"/>
    <w:rsid w:val="0017098B"/>
    <w:rsid w:val="00171FD8"/>
    <w:rsid w:val="00172687"/>
    <w:rsid w:val="00173174"/>
    <w:rsid w:val="0017411E"/>
    <w:rsid w:val="00175F78"/>
    <w:rsid w:val="00176C5A"/>
    <w:rsid w:val="00176F5A"/>
    <w:rsid w:val="001774BD"/>
    <w:rsid w:val="00180041"/>
    <w:rsid w:val="00183658"/>
    <w:rsid w:val="00186A66"/>
    <w:rsid w:val="00186D08"/>
    <w:rsid w:val="00186D1F"/>
    <w:rsid w:val="00192B5C"/>
    <w:rsid w:val="0019331C"/>
    <w:rsid w:val="0019397D"/>
    <w:rsid w:val="00194C1D"/>
    <w:rsid w:val="001972B4"/>
    <w:rsid w:val="001A01FB"/>
    <w:rsid w:val="001A2AD2"/>
    <w:rsid w:val="001A2D11"/>
    <w:rsid w:val="001A3AB2"/>
    <w:rsid w:val="001A4501"/>
    <w:rsid w:val="001A497D"/>
    <w:rsid w:val="001A7671"/>
    <w:rsid w:val="001A79CA"/>
    <w:rsid w:val="001C0978"/>
    <w:rsid w:val="001C1B00"/>
    <w:rsid w:val="001C210D"/>
    <w:rsid w:val="001C36FE"/>
    <w:rsid w:val="001D0DEB"/>
    <w:rsid w:val="001D3FC6"/>
    <w:rsid w:val="001D4B5E"/>
    <w:rsid w:val="001D4F99"/>
    <w:rsid w:val="001D723B"/>
    <w:rsid w:val="001E195B"/>
    <w:rsid w:val="001E2EFE"/>
    <w:rsid w:val="001E3D4B"/>
    <w:rsid w:val="001E3DAE"/>
    <w:rsid w:val="001E4D42"/>
    <w:rsid w:val="001E5356"/>
    <w:rsid w:val="001E7B97"/>
    <w:rsid w:val="001F031B"/>
    <w:rsid w:val="001F170A"/>
    <w:rsid w:val="001F527F"/>
    <w:rsid w:val="001F6CC3"/>
    <w:rsid w:val="001F6D19"/>
    <w:rsid w:val="001F7F3D"/>
    <w:rsid w:val="002008F9"/>
    <w:rsid w:val="0020192A"/>
    <w:rsid w:val="002022F3"/>
    <w:rsid w:val="002044F5"/>
    <w:rsid w:val="00210A2D"/>
    <w:rsid w:val="00216E50"/>
    <w:rsid w:val="00217035"/>
    <w:rsid w:val="00217A3A"/>
    <w:rsid w:val="002202F5"/>
    <w:rsid w:val="00220905"/>
    <w:rsid w:val="00222747"/>
    <w:rsid w:val="00224369"/>
    <w:rsid w:val="00224AB5"/>
    <w:rsid w:val="00225122"/>
    <w:rsid w:val="002275C4"/>
    <w:rsid w:val="00231C5B"/>
    <w:rsid w:val="00240090"/>
    <w:rsid w:val="00242D4C"/>
    <w:rsid w:val="00245FF0"/>
    <w:rsid w:val="00250705"/>
    <w:rsid w:val="0025147F"/>
    <w:rsid w:val="00251F11"/>
    <w:rsid w:val="00252AA4"/>
    <w:rsid w:val="00253619"/>
    <w:rsid w:val="00253B07"/>
    <w:rsid w:val="00253C72"/>
    <w:rsid w:val="002560DE"/>
    <w:rsid w:val="002617C1"/>
    <w:rsid w:val="002661E6"/>
    <w:rsid w:val="00274BE2"/>
    <w:rsid w:val="002753DA"/>
    <w:rsid w:val="002762F8"/>
    <w:rsid w:val="002767FE"/>
    <w:rsid w:val="0027725A"/>
    <w:rsid w:val="00280A96"/>
    <w:rsid w:val="00282AC3"/>
    <w:rsid w:val="00283156"/>
    <w:rsid w:val="00286704"/>
    <w:rsid w:val="00286D08"/>
    <w:rsid w:val="00286F14"/>
    <w:rsid w:val="0029020B"/>
    <w:rsid w:val="00296332"/>
    <w:rsid w:val="002972A7"/>
    <w:rsid w:val="0029736A"/>
    <w:rsid w:val="002A02D4"/>
    <w:rsid w:val="002A3390"/>
    <w:rsid w:val="002A3B31"/>
    <w:rsid w:val="002A3F42"/>
    <w:rsid w:val="002A5886"/>
    <w:rsid w:val="002A63CC"/>
    <w:rsid w:val="002A78EF"/>
    <w:rsid w:val="002A7C0A"/>
    <w:rsid w:val="002B03BD"/>
    <w:rsid w:val="002B3391"/>
    <w:rsid w:val="002B6C73"/>
    <w:rsid w:val="002B75A0"/>
    <w:rsid w:val="002C1058"/>
    <w:rsid w:val="002C17CF"/>
    <w:rsid w:val="002C24AA"/>
    <w:rsid w:val="002C5865"/>
    <w:rsid w:val="002C5D32"/>
    <w:rsid w:val="002C620B"/>
    <w:rsid w:val="002C6F70"/>
    <w:rsid w:val="002C7A34"/>
    <w:rsid w:val="002D44BE"/>
    <w:rsid w:val="002D456E"/>
    <w:rsid w:val="002D4DBB"/>
    <w:rsid w:val="002D61C4"/>
    <w:rsid w:val="002D6E0A"/>
    <w:rsid w:val="002E37A3"/>
    <w:rsid w:val="002E3AF0"/>
    <w:rsid w:val="002E3C24"/>
    <w:rsid w:val="002E7E13"/>
    <w:rsid w:val="002F1E54"/>
    <w:rsid w:val="002F5CCD"/>
    <w:rsid w:val="002F7576"/>
    <w:rsid w:val="00300A1B"/>
    <w:rsid w:val="00300EA3"/>
    <w:rsid w:val="0030273F"/>
    <w:rsid w:val="00303903"/>
    <w:rsid w:val="003040A4"/>
    <w:rsid w:val="00305D07"/>
    <w:rsid w:val="00311978"/>
    <w:rsid w:val="00316046"/>
    <w:rsid w:val="003212EE"/>
    <w:rsid w:val="00322AD6"/>
    <w:rsid w:val="00323AA5"/>
    <w:rsid w:val="003242A4"/>
    <w:rsid w:val="00324A4F"/>
    <w:rsid w:val="00324BB9"/>
    <w:rsid w:val="00330FBB"/>
    <w:rsid w:val="00331D2D"/>
    <w:rsid w:val="00332717"/>
    <w:rsid w:val="00340605"/>
    <w:rsid w:val="00351AE7"/>
    <w:rsid w:val="00354B2E"/>
    <w:rsid w:val="00354D5A"/>
    <w:rsid w:val="00356CB0"/>
    <w:rsid w:val="003613EF"/>
    <w:rsid w:val="0036153F"/>
    <w:rsid w:val="00362538"/>
    <w:rsid w:val="003647A8"/>
    <w:rsid w:val="00366B0B"/>
    <w:rsid w:val="003702F5"/>
    <w:rsid w:val="003734BC"/>
    <w:rsid w:val="003735CB"/>
    <w:rsid w:val="00373E03"/>
    <w:rsid w:val="00374DFF"/>
    <w:rsid w:val="00377376"/>
    <w:rsid w:val="00380A38"/>
    <w:rsid w:val="00381396"/>
    <w:rsid w:val="003818B2"/>
    <w:rsid w:val="00382B6D"/>
    <w:rsid w:val="00384809"/>
    <w:rsid w:val="003878DF"/>
    <w:rsid w:val="00392FEE"/>
    <w:rsid w:val="00395BA7"/>
    <w:rsid w:val="00396F41"/>
    <w:rsid w:val="0039714F"/>
    <w:rsid w:val="0039777F"/>
    <w:rsid w:val="003A30D3"/>
    <w:rsid w:val="003A31C2"/>
    <w:rsid w:val="003A6684"/>
    <w:rsid w:val="003B094F"/>
    <w:rsid w:val="003B46A3"/>
    <w:rsid w:val="003B5417"/>
    <w:rsid w:val="003B703E"/>
    <w:rsid w:val="003C007B"/>
    <w:rsid w:val="003C2156"/>
    <w:rsid w:val="003C21F6"/>
    <w:rsid w:val="003C30FC"/>
    <w:rsid w:val="003C46EC"/>
    <w:rsid w:val="003C5CBD"/>
    <w:rsid w:val="003D0401"/>
    <w:rsid w:val="003D560E"/>
    <w:rsid w:val="003D6103"/>
    <w:rsid w:val="003D67F0"/>
    <w:rsid w:val="003E36E5"/>
    <w:rsid w:val="003F0758"/>
    <w:rsid w:val="003F1287"/>
    <w:rsid w:val="003F3ACA"/>
    <w:rsid w:val="003F59EB"/>
    <w:rsid w:val="003F6AD7"/>
    <w:rsid w:val="003F7C18"/>
    <w:rsid w:val="004007CD"/>
    <w:rsid w:val="004020F3"/>
    <w:rsid w:val="00407998"/>
    <w:rsid w:val="00411242"/>
    <w:rsid w:val="0041225B"/>
    <w:rsid w:val="004148C2"/>
    <w:rsid w:val="00415109"/>
    <w:rsid w:val="00416073"/>
    <w:rsid w:val="0041737C"/>
    <w:rsid w:val="004175AD"/>
    <w:rsid w:val="00422204"/>
    <w:rsid w:val="00422503"/>
    <w:rsid w:val="00422A3D"/>
    <w:rsid w:val="0042373E"/>
    <w:rsid w:val="004241BA"/>
    <w:rsid w:val="004249E7"/>
    <w:rsid w:val="004252F9"/>
    <w:rsid w:val="0043035A"/>
    <w:rsid w:val="00432228"/>
    <w:rsid w:val="00433B76"/>
    <w:rsid w:val="00436D2E"/>
    <w:rsid w:val="00437B47"/>
    <w:rsid w:val="00441B13"/>
    <w:rsid w:val="00442037"/>
    <w:rsid w:val="0044270F"/>
    <w:rsid w:val="00443E78"/>
    <w:rsid w:val="00445712"/>
    <w:rsid w:val="00445C84"/>
    <w:rsid w:val="00450227"/>
    <w:rsid w:val="004508C8"/>
    <w:rsid w:val="00450B2A"/>
    <w:rsid w:val="00452BB0"/>
    <w:rsid w:val="004535E7"/>
    <w:rsid w:val="00460E9A"/>
    <w:rsid w:val="00461314"/>
    <w:rsid w:val="004613E3"/>
    <w:rsid w:val="0046221D"/>
    <w:rsid w:val="00462CF9"/>
    <w:rsid w:val="00465B86"/>
    <w:rsid w:val="00465F92"/>
    <w:rsid w:val="0047161D"/>
    <w:rsid w:val="0047319E"/>
    <w:rsid w:val="00473B39"/>
    <w:rsid w:val="00477B00"/>
    <w:rsid w:val="0048448E"/>
    <w:rsid w:val="00484C0D"/>
    <w:rsid w:val="00486755"/>
    <w:rsid w:val="0048700D"/>
    <w:rsid w:val="00495462"/>
    <w:rsid w:val="004965CC"/>
    <w:rsid w:val="004A2B87"/>
    <w:rsid w:val="004A2EC6"/>
    <w:rsid w:val="004A45B6"/>
    <w:rsid w:val="004A5946"/>
    <w:rsid w:val="004A757D"/>
    <w:rsid w:val="004B064B"/>
    <w:rsid w:val="004B1437"/>
    <w:rsid w:val="004B1AD4"/>
    <w:rsid w:val="004B2027"/>
    <w:rsid w:val="004B221E"/>
    <w:rsid w:val="004B6306"/>
    <w:rsid w:val="004B6E2C"/>
    <w:rsid w:val="004C06DA"/>
    <w:rsid w:val="004C5CA5"/>
    <w:rsid w:val="004D0431"/>
    <w:rsid w:val="004D4581"/>
    <w:rsid w:val="004D5121"/>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16FD1"/>
    <w:rsid w:val="0052179C"/>
    <w:rsid w:val="00522573"/>
    <w:rsid w:val="00526DCA"/>
    <w:rsid w:val="005279D7"/>
    <w:rsid w:val="005304C7"/>
    <w:rsid w:val="005307E4"/>
    <w:rsid w:val="00530A1C"/>
    <w:rsid w:val="0053138D"/>
    <w:rsid w:val="00532E0B"/>
    <w:rsid w:val="0053408A"/>
    <w:rsid w:val="00534746"/>
    <w:rsid w:val="005355C6"/>
    <w:rsid w:val="005371D8"/>
    <w:rsid w:val="00537E10"/>
    <w:rsid w:val="00544870"/>
    <w:rsid w:val="005448B4"/>
    <w:rsid w:val="00544DB1"/>
    <w:rsid w:val="005555BF"/>
    <w:rsid w:val="00555A94"/>
    <w:rsid w:val="0055665E"/>
    <w:rsid w:val="00557E61"/>
    <w:rsid w:val="005610A7"/>
    <w:rsid w:val="00563422"/>
    <w:rsid w:val="00564239"/>
    <w:rsid w:val="0056753D"/>
    <w:rsid w:val="00571635"/>
    <w:rsid w:val="0057445E"/>
    <w:rsid w:val="005759EC"/>
    <w:rsid w:val="005769F9"/>
    <w:rsid w:val="00580921"/>
    <w:rsid w:val="00582658"/>
    <w:rsid w:val="00582BAD"/>
    <w:rsid w:val="00584129"/>
    <w:rsid w:val="00584272"/>
    <w:rsid w:val="00584376"/>
    <w:rsid w:val="00584E54"/>
    <w:rsid w:val="005867D6"/>
    <w:rsid w:val="005875F1"/>
    <w:rsid w:val="00587DB6"/>
    <w:rsid w:val="005919D2"/>
    <w:rsid w:val="005936D2"/>
    <w:rsid w:val="00594638"/>
    <w:rsid w:val="00597E33"/>
    <w:rsid w:val="00597F7F"/>
    <w:rsid w:val="005A1091"/>
    <w:rsid w:val="005A38D8"/>
    <w:rsid w:val="005A486B"/>
    <w:rsid w:val="005A5EA4"/>
    <w:rsid w:val="005B1887"/>
    <w:rsid w:val="005B41F7"/>
    <w:rsid w:val="005B68DC"/>
    <w:rsid w:val="005C0B7E"/>
    <w:rsid w:val="005C3533"/>
    <w:rsid w:val="005C3855"/>
    <w:rsid w:val="005C52A0"/>
    <w:rsid w:val="005D00DC"/>
    <w:rsid w:val="005D1DED"/>
    <w:rsid w:val="005D2A5E"/>
    <w:rsid w:val="005D2C77"/>
    <w:rsid w:val="005D3A80"/>
    <w:rsid w:val="005D47D2"/>
    <w:rsid w:val="005E18AC"/>
    <w:rsid w:val="005E2BBB"/>
    <w:rsid w:val="005E41C1"/>
    <w:rsid w:val="005E76A5"/>
    <w:rsid w:val="005F222D"/>
    <w:rsid w:val="005F33FF"/>
    <w:rsid w:val="00601EC5"/>
    <w:rsid w:val="00612883"/>
    <w:rsid w:val="0061372A"/>
    <w:rsid w:val="00613D80"/>
    <w:rsid w:val="00614EF4"/>
    <w:rsid w:val="0061513F"/>
    <w:rsid w:val="00621F4A"/>
    <w:rsid w:val="00622859"/>
    <w:rsid w:val="0062440B"/>
    <w:rsid w:val="00624730"/>
    <w:rsid w:val="006264B5"/>
    <w:rsid w:val="00626714"/>
    <w:rsid w:val="00627D92"/>
    <w:rsid w:val="0063107E"/>
    <w:rsid w:val="00633E9A"/>
    <w:rsid w:val="0063640D"/>
    <w:rsid w:val="0063753F"/>
    <w:rsid w:val="00640653"/>
    <w:rsid w:val="00653B97"/>
    <w:rsid w:val="00655788"/>
    <w:rsid w:val="00661794"/>
    <w:rsid w:val="00662A59"/>
    <w:rsid w:val="00665966"/>
    <w:rsid w:val="00666572"/>
    <w:rsid w:val="00672F4B"/>
    <w:rsid w:val="00674E96"/>
    <w:rsid w:val="006758A7"/>
    <w:rsid w:val="006771D7"/>
    <w:rsid w:val="006812F5"/>
    <w:rsid w:val="00681D8C"/>
    <w:rsid w:val="006822E4"/>
    <w:rsid w:val="0068296C"/>
    <w:rsid w:val="00685982"/>
    <w:rsid w:val="00685D4A"/>
    <w:rsid w:val="006860DA"/>
    <w:rsid w:val="00690709"/>
    <w:rsid w:val="00697005"/>
    <w:rsid w:val="00697191"/>
    <w:rsid w:val="00697883"/>
    <w:rsid w:val="006A6CC8"/>
    <w:rsid w:val="006B0A04"/>
    <w:rsid w:val="006B16EE"/>
    <w:rsid w:val="006B36CB"/>
    <w:rsid w:val="006B50C8"/>
    <w:rsid w:val="006B538F"/>
    <w:rsid w:val="006B5B9D"/>
    <w:rsid w:val="006C0727"/>
    <w:rsid w:val="006C15E5"/>
    <w:rsid w:val="006C18E5"/>
    <w:rsid w:val="006C3921"/>
    <w:rsid w:val="006C3951"/>
    <w:rsid w:val="006C52FF"/>
    <w:rsid w:val="006D01A1"/>
    <w:rsid w:val="006D057D"/>
    <w:rsid w:val="006D1D91"/>
    <w:rsid w:val="006D557F"/>
    <w:rsid w:val="006E011F"/>
    <w:rsid w:val="006E0E7D"/>
    <w:rsid w:val="006E145F"/>
    <w:rsid w:val="006E1D46"/>
    <w:rsid w:val="006E5B1F"/>
    <w:rsid w:val="006E6115"/>
    <w:rsid w:val="006E7561"/>
    <w:rsid w:val="006E7718"/>
    <w:rsid w:val="006F0DB5"/>
    <w:rsid w:val="006F1A1C"/>
    <w:rsid w:val="0070208F"/>
    <w:rsid w:val="0070221D"/>
    <w:rsid w:val="007022D9"/>
    <w:rsid w:val="00702BDF"/>
    <w:rsid w:val="0070716C"/>
    <w:rsid w:val="00707360"/>
    <w:rsid w:val="00707CE8"/>
    <w:rsid w:val="007106F9"/>
    <w:rsid w:val="00711383"/>
    <w:rsid w:val="00712EB8"/>
    <w:rsid w:val="0071338A"/>
    <w:rsid w:val="007165F8"/>
    <w:rsid w:val="00716841"/>
    <w:rsid w:val="00717BCF"/>
    <w:rsid w:val="007203A6"/>
    <w:rsid w:val="0073102F"/>
    <w:rsid w:val="00733AF6"/>
    <w:rsid w:val="00736909"/>
    <w:rsid w:val="00737928"/>
    <w:rsid w:val="00740F61"/>
    <w:rsid w:val="00744FD0"/>
    <w:rsid w:val="0074579D"/>
    <w:rsid w:val="0074768D"/>
    <w:rsid w:val="00757CFD"/>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38C5"/>
    <w:rsid w:val="00774FE9"/>
    <w:rsid w:val="00794CEB"/>
    <w:rsid w:val="0079734D"/>
    <w:rsid w:val="00797B43"/>
    <w:rsid w:val="007A0B55"/>
    <w:rsid w:val="007A0F96"/>
    <w:rsid w:val="007A496A"/>
    <w:rsid w:val="007B0EDB"/>
    <w:rsid w:val="007B1B49"/>
    <w:rsid w:val="007B1E47"/>
    <w:rsid w:val="007B2EE1"/>
    <w:rsid w:val="007B5F20"/>
    <w:rsid w:val="007C1F7A"/>
    <w:rsid w:val="007C294E"/>
    <w:rsid w:val="007C30D1"/>
    <w:rsid w:val="007C6589"/>
    <w:rsid w:val="007D04E3"/>
    <w:rsid w:val="007D70B8"/>
    <w:rsid w:val="007E0838"/>
    <w:rsid w:val="007E7311"/>
    <w:rsid w:val="007E7B27"/>
    <w:rsid w:val="007F1077"/>
    <w:rsid w:val="007F26FE"/>
    <w:rsid w:val="007F5B77"/>
    <w:rsid w:val="0080078A"/>
    <w:rsid w:val="00802986"/>
    <w:rsid w:val="00806ED0"/>
    <w:rsid w:val="0081023A"/>
    <w:rsid w:val="00811A99"/>
    <w:rsid w:val="0081714D"/>
    <w:rsid w:val="00822EE1"/>
    <w:rsid w:val="00823E03"/>
    <w:rsid w:val="008253A0"/>
    <w:rsid w:val="0082651B"/>
    <w:rsid w:val="008275C4"/>
    <w:rsid w:val="00827AB1"/>
    <w:rsid w:val="00831251"/>
    <w:rsid w:val="008316A6"/>
    <w:rsid w:val="00833398"/>
    <w:rsid w:val="008364E1"/>
    <w:rsid w:val="00836D71"/>
    <w:rsid w:val="00836EF5"/>
    <w:rsid w:val="00837FE9"/>
    <w:rsid w:val="008425FB"/>
    <w:rsid w:val="00846683"/>
    <w:rsid w:val="00852C90"/>
    <w:rsid w:val="0085319A"/>
    <w:rsid w:val="00855DEC"/>
    <w:rsid w:val="00864EBB"/>
    <w:rsid w:val="00866BA8"/>
    <w:rsid w:val="0087699A"/>
    <w:rsid w:val="00877E74"/>
    <w:rsid w:val="008807BB"/>
    <w:rsid w:val="00880DA8"/>
    <w:rsid w:val="0088142F"/>
    <w:rsid w:val="00881CBA"/>
    <w:rsid w:val="00882567"/>
    <w:rsid w:val="00887B53"/>
    <w:rsid w:val="00890FB5"/>
    <w:rsid w:val="0089179F"/>
    <w:rsid w:val="008932E4"/>
    <w:rsid w:val="00894E0A"/>
    <w:rsid w:val="0089728A"/>
    <w:rsid w:val="008973D5"/>
    <w:rsid w:val="008977C8"/>
    <w:rsid w:val="008A2257"/>
    <w:rsid w:val="008A2710"/>
    <w:rsid w:val="008A3FC1"/>
    <w:rsid w:val="008A4D3D"/>
    <w:rsid w:val="008A52A9"/>
    <w:rsid w:val="008B2530"/>
    <w:rsid w:val="008B5E20"/>
    <w:rsid w:val="008D10C4"/>
    <w:rsid w:val="008D2942"/>
    <w:rsid w:val="008E15F5"/>
    <w:rsid w:val="008E494C"/>
    <w:rsid w:val="008E7637"/>
    <w:rsid w:val="008F3C3D"/>
    <w:rsid w:val="008F674F"/>
    <w:rsid w:val="008F78F8"/>
    <w:rsid w:val="0090229B"/>
    <w:rsid w:val="009029CB"/>
    <w:rsid w:val="00903263"/>
    <w:rsid w:val="00913691"/>
    <w:rsid w:val="00913B04"/>
    <w:rsid w:val="009160EA"/>
    <w:rsid w:val="00916A65"/>
    <w:rsid w:val="00917527"/>
    <w:rsid w:val="00920C7E"/>
    <w:rsid w:val="00921D67"/>
    <w:rsid w:val="00922EA6"/>
    <w:rsid w:val="009252EE"/>
    <w:rsid w:val="0093015E"/>
    <w:rsid w:val="0093100B"/>
    <w:rsid w:val="00932A2A"/>
    <w:rsid w:val="00934464"/>
    <w:rsid w:val="0093461B"/>
    <w:rsid w:val="00934DF0"/>
    <w:rsid w:val="00935083"/>
    <w:rsid w:val="009355C6"/>
    <w:rsid w:val="009358C3"/>
    <w:rsid w:val="009423E7"/>
    <w:rsid w:val="00943B26"/>
    <w:rsid w:val="00945BBE"/>
    <w:rsid w:val="009461C2"/>
    <w:rsid w:val="009465F3"/>
    <w:rsid w:val="00951356"/>
    <w:rsid w:val="009513C8"/>
    <w:rsid w:val="00951F1B"/>
    <w:rsid w:val="009525D3"/>
    <w:rsid w:val="00956D55"/>
    <w:rsid w:val="0096154A"/>
    <w:rsid w:val="00963D5D"/>
    <w:rsid w:val="00967241"/>
    <w:rsid w:val="009673A9"/>
    <w:rsid w:val="00972384"/>
    <w:rsid w:val="00973725"/>
    <w:rsid w:val="00976C4A"/>
    <w:rsid w:val="009776B2"/>
    <w:rsid w:val="00977B8F"/>
    <w:rsid w:val="00980FAA"/>
    <w:rsid w:val="00986BF4"/>
    <w:rsid w:val="009903BF"/>
    <w:rsid w:val="009909EC"/>
    <w:rsid w:val="009911EA"/>
    <w:rsid w:val="00993E14"/>
    <w:rsid w:val="00995C78"/>
    <w:rsid w:val="009A16B4"/>
    <w:rsid w:val="009A2E15"/>
    <w:rsid w:val="009A6D9B"/>
    <w:rsid w:val="009B0326"/>
    <w:rsid w:val="009B1D1B"/>
    <w:rsid w:val="009B1D71"/>
    <w:rsid w:val="009B252C"/>
    <w:rsid w:val="009B3634"/>
    <w:rsid w:val="009B3662"/>
    <w:rsid w:val="009B4F8A"/>
    <w:rsid w:val="009B5710"/>
    <w:rsid w:val="009C0B45"/>
    <w:rsid w:val="009C0BF1"/>
    <w:rsid w:val="009C1A61"/>
    <w:rsid w:val="009C1D71"/>
    <w:rsid w:val="009D1669"/>
    <w:rsid w:val="009D51BB"/>
    <w:rsid w:val="009D7FB8"/>
    <w:rsid w:val="009E38B6"/>
    <w:rsid w:val="009E516F"/>
    <w:rsid w:val="009E60B8"/>
    <w:rsid w:val="009E67DB"/>
    <w:rsid w:val="009F2FBC"/>
    <w:rsid w:val="009F5E4C"/>
    <w:rsid w:val="009F6903"/>
    <w:rsid w:val="00A0047A"/>
    <w:rsid w:val="00A04662"/>
    <w:rsid w:val="00A049DA"/>
    <w:rsid w:val="00A05694"/>
    <w:rsid w:val="00A070ED"/>
    <w:rsid w:val="00A1380C"/>
    <w:rsid w:val="00A15C2C"/>
    <w:rsid w:val="00A21BBA"/>
    <w:rsid w:val="00A2433B"/>
    <w:rsid w:val="00A24AE2"/>
    <w:rsid w:val="00A25ACA"/>
    <w:rsid w:val="00A25E3B"/>
    <w:rsid w:val="00A32A56"/>
    <w:rsid w:val="00A33391"/>
    <w:rsid w:val="00A34201"/>
    <w:rsid w:val="00A34386"/>
    <w:rsid w:val="00A3771D"/>
    <w:rsid w:val="00A400D8"/>
    <w:rsid w:val="00A403CD"/>
    <w:rsid w:val="00A408FB"/>
    <w:rsid w:val="00A46E93"/>
    <w:rsid w:val="00A470C7"/>
    <w:rsid w:val="00A5342A"/>
    <w:rsid w:val="00A5372E"/>
    <w:rsid w:val="00A542B6"/>
    <w:rsid w:val="00A54837"/>
    <w:rsid w:val="00A56982"/>
    <w:rsid w:val="00A56EE0"/>
    <w:rsid w:val="00A5762D"/>
    <w:rsid w:val="00A676A0"/>
    <w:rsid w:val="00A71571"/>
    <w:rsid w:val="00A736FF"/>
    <w:rsid w:val="00A746CA"/>
    <w:rsid w:val="00A75218"/>
    <w:rsid w:val="00A768B1"/>
    <w:rsid w:val="00A77290"/>
    <w:rsid w:val="00A808B5"/>
    <w:rsid w:val="00A81C9A"/>
    <w:rsid w:val="00A83E94"/>
    <w:rsid w:val="00A8753F"/>
    <w:rsid w:val="00A8788C"/>
    <w:rsid w:val="00A905A8"/>
    <w:rsid w:val="00A91285"/>
    <w:rsid w:val="00A9137D"/>
    <w:rsid w:val="00A91BE7"/>
    <w:rsid w:val="00A91D88"/>
    <w:rsid w:val="00A96882"/>
    <w:rsid w:val="00A977B2"/>
    <w:rsid w:val="00AA29F9"/>
    <w:rsid w:val="00AA427C"/>
    <w:rsid w:val="00AA5997"/>
    <w:rsid w:val="00AA6E29"/>
    <w:rsid w:val="00AA7DC0"/>
    <w:rsid w:val="00AB0A84"/>
    <w:rsid w:val="00AB2923"/>
    <w:rsid w:val="00AB3286"/>
    <w:rsid w:val="00AB4A13"/>
    <w:rsid w:val="00AC07D1"/>
    <w:rsid w:val="00AC266D"/>
    <w:rsid w:val="00AC2723"/>
    <w:rsid w:val="00AC46A0"/>
    <w:rsid w:val="00AC4D71"/>
    <w:rsid w:val="00AC692A"/>
    <w:rsid w:val="00AD1A80"/>
    <w:rsid w:val="00AD3144"/>
    <w:rsid w:val="00AD3520"/>
    <w:rsid w:val="00AD3EFD"/>
    <w:rsid w:val="00AD53D5"/>
    <w:rsid w:val="00AD6A5D"/>
    <w:rsid w:val="00AE26AE"/>
    <w:rsid w:val="00AE733F"/>
    <w:rsid w:val="00AF0552"/>
    <w:rsid w:val="00AF2B91"/>
    <w:rsid w:val="00AF5389"/>
    <w:rsid w:val="00AF7DD7"/>
    <w:rsid w:val="00B00396"/>
    <w:rsid w:val="00B01E1C"/>
    <w:rsid w:val="00B02037"/>
    <w:rsid w:val="00B03D61"/>
    <w:rsid w:val="00B047E4"/>
    <w:rsid w:val="00B0719F"/>
    <w:rsid w:val="00B10017"/>
    <w:rsid w:val="00B108A9"/>
    <w:rsid w:val="00B1131F"/>
    <w:rsid w:val="00B11694"/>
    <w:rsid w:val="00B12928"/>
    <w:rsid w:val="00B1378A"/>
    <w:rsid w:val="00B13DD3"/>
    <w:rsid w:val="00B14810"/>
    <w:rsid w:val="00B16244"/>
    <w:rsid w:val="00B17BE2"/>
    <w:rsid w:val="00B21C24"/>
    <w:rsid w:val="00B236C2"/>
    <w:rsid w:val="00B2479F"/>
    <w:rsid w:val="00B260E5"/>
    <w:rsid w:val="00B2692E"/>
    <w:rsid w:val="00B3072C"/>
    <w:rsid w:val="00B40975"/>
    <w:rsid w:val="00B42259"/>
    <w:rsid w:val="00B43B4F"/>
    <w:rsid w:val="00B4449B"/>
    <w:rsid w:val="00B46D1E"/>
    <w:rsid w:val="00B50B5D"/>
    <w:rsid w:val="00B51207"/>
    <w:rsid w:val="00B53093"/>
    <w:rsid w:val="00B53E85"/>
    <w:rsid w:val="00B54EF9"/>
    <w:rsid w:val="00B55366"/>
    <w:rsid w:val="00B62610"/>
    <w:rsid w:val="00B64109"/>
    <w:rsid w:val="00B64A02"/>
    <w:rsid w:val="00B74A8E"/>
    <w:rsid w:val="00B76882"/>
    <w:rsid w:val="00B77006"/>
    <w:rsid w:val="00B946BC"/>
    <w:rsid w:val="00B955BE"/>
    <w:rsid w:val="00BA00D6"/>
    <w:rsid w:val="00BA28E4"/>
    <w:rsid w:val="00BA3810"/>
    <w:rsid w:val="00BA40A6"/>
    <w:rsid w:val="00BA4A4A"/>
    <w:rsid w:val="00BA5A2D"/>
    <w:rsid w:val="00BA6BAE"/>
    <w:rsid w:val="00BA72D0"/>
    <w:rsid w:val="00BB1498"/>
    <w:rsid w:val="00BC0347"/>
    <w:rsid w:val="00BC1963"/>
    <w:rsid w:val="00BC1F62"/>
    <w:rsid w:val="00BC2658"/>
    <w:rsid w:val="00BC365E"/>
    <w:rsid w:val="00BC4CC6"/>
    <w:rsid w:val="00BC5214"/>
    <w:rsid w:val="00BC5C1E"/>
    <w:rsid w:val="00BC7956"/>
    <w:rsid w:val="00BD2838"/>
    <w:rsid w:val="00BD581D"/>
    <w:rsid w:val="00BD5C85"/>
    <w:rsid w:val="00BE2974"/>
    <w:rsid w:val="00BE2DB2"/>
    <w:rsid w:val="00BE3DB9"/>
    <w:rsid w:val="00BE4307"/>
    <w:rsid w:val="00BE553E"/>
    <w:rsid w:val="00BE63B0"/>
    <w:rsid w:val="00BE68C2"/>
    <w:rsid w:val="00BE6AF6"/>
    <w:rsid w:val="00BE7BD0"/>
    <w:rsid w:val="00BF09FA"/>
    <w:rsid w:val="00BF242C"/>
    <w:rsid w:val="00BF2639"/>
    <w:rsid w:val="00BF3FE5"/>
    <w:rsid w:val="00BF4C5A"/>
    <w:rsid w:val="00BF5953"/>
    <w:rsid w:val="00BF743D"/>
    <w:rsid w:val="00C0014F"/>
    <w:rsid w:val="00C01580"/>
    <w:rsid w:val="00C01882"/>
    <w:rsid w:val="00C02818"/>
    <w:rsid w:val="00C03BFA"/>
    <w:rsid w:val="00C041B1"/>
    <w:rsid w:val="00C058F5"/>
    <w:rsid w:val="00C06459"/>
    <w:rsid w:val="00C15C35"/>
    <w:rsid w:val="00C17458"/>
    <w:rsid w:val="00C21281"/>
    <w:rsid w:val="00C242DC"/>
    <w:rsid w:val="00C248ED"/>
    <w:rsid w:val="00C2704D"/>
    <w:rsid w:val="00C273A0"/>
    <w:rsid w:val="00C2788E"/>
    <w:rsid w:val="00C30351"/>
    <w:rsid w:val="00C30E94"/>
    <w:rsid w:val="00C3105A"/>
    <w:rsid w:val="00C34636"/>
    <w:rsid w:val="00C36EB4"/>
    <w:rsid w:val="00C37EA0"/>
    <w:rsid w:val="00C44118"/>
    <w:rsid w:val="00C45E6F"/>
    <w:rsid w:val="00C465E2"/>
    <w:rsid w:val="00C50CDF"/>
    <w:rsid w:val="00C52E46"/>
    <w:rsid w:val="00C53013"/>
    <w:rsid w:val="00C53E4F"/>
    <w:rsid w:val="00C54111"/>
    <w:rsid w:val="00C60362"/>
    <w:rsid w:val="00C613A5"/>
    <w:rsid w:val="00C6188E"/>
    <w:rsid w:val="00C6298A"/>
    <w:rsid w:val="00C6564E"/>
    <w:rsid w:val="00C74AB6"/>
    <w:rsid w:val="00C759D4"/>
    <w:rsid w:val="00C76127"/>
    <w:rsid w:val="00C76624"/>
    <w:rsid w:val="00C80597"/>
    <w:rsid w:val="00C81C4C"/>
    <w:rsid w:val="00C827A6"/>
    <w:rsid w:val="00C83B27"/>
    <w:rsid w:val="00C83B2B"/>
    <w:rsid w:val="00C83EA6"/>
    <w:rsid w:val="00C87E97"/>
    <w:rsid w:val="00C94D89"/>
    <w:rsid w:val="00C95A01"/>
    <w:rsid w:val="00C972AF"/>
    <w:rsid w:val="00C978F0"/>
    <w:rsid w:val="00C97C6F"/>
    <w:rsid w:val="00C97EB8"/>
    <w:rsid w:val="00CA0049"/>
    <w:rsid w:val="00CA0382"/>
    <w:rsid w:val="00CA0680"/>
    <w:rsid w:val="00CA09B2"/>
    <w:rsid w:val="00CA4418"/>
    <w:rsid w:val="00CA5D17"/>
    <w:rsid w:val="00CA7A61"/>
    <w:rsid w:val="00CB5198"/>
    <w:rsid w:val="00CC0D4B"/>
    <w:rsid w:val="00CC100E"/>
    <w:rsid w:val="00CC1573"/>
    <w:rsid w:val="00CC2084"/>
    <w:rsid w:val="00CC26C9"/>
    <w:rsid w:val="00CC2A13"/>
    <w:rsid w:val="00CC3A7F"/>
    <w:rsid w:val="00CD25E9"/>
    <w:rsid w:val="00CD268B"/>
    <w:rsid w:val="00CD338D"/>
    <w:rsid w:val="00CD5C2A"/>
    <w:rsid w:val="00CE125D"/>
    <w:rsid w:val="00CE71E5"/>
    <w:rsid w:val="00CF09FE"/>
    <w:rsid w:val="00CF187B"/>
    <w:rsid w:val="00CF2643"/>
    <w:rsid w:val="00CF4EFA"/>
    <w:rsid w:val="00CF77E5"/>
    <w:rsid w:val="00D00944"/>
    <w:rsid w:val="00D01C9A"/>
    <w:rsid w:val="00D05A07"/>
    <w:rsid w:val="00D05FF5"/>
    <w:rsid w:val="00D06D5D"/>
    <w:rsid w:val="00D078C5"/>
    <w:rsid w:val="00D1314B"/>
    <w:rsid w:val="00D13221"/>
    <w:rsid w:val="00D13F2C"/>
    <w:rsid w:val="00D154CE"/>
    <w:rsid w:val="00D23147"/>
    <w:rsid w:val="00D246DB"/>
    <w:rsid w:val="00D31C26"/>
    <w:rsid w:val="00D31F02"/>
    <w:rsid w:val="00D31F41"/>
    <w:rsid w:val="00D33071"/>
    <w:rsid w:val="00D351F8"/>
    <w:rsid w:val="00D35879"/>
    <w:rsid w:val="00D409E1"/>
    <w:rsid w:val="00D45DF4"/>
    <w:rsid w:val="00D46F43"/>
    <w:rsid w:val="00D47729"/>
    <w:rsid w:val="00D51271"/>
    <w:rsid w:val="00D515A4"/>
    <w:rsid w:val="00D5174D"/>
    <w:rsid w:val="00D52209"/>
    <w:rsid w:val="00D5291E"/>
    <w:rsid w:val="00D5454E"/>
    <w:rsid w:val="00D5649B"/>
    <w:rsid w:val="00D5701E"/>
    <w:rsid w:val="00D577CE"/>
    <w:rsid w:val="00D57AC2"/>
    <w:rsid w:val="00D57BA4"/>
    <w:rsid w:val="00D57E9A"/>
    <w:rsid w:val="00D6031E"/>
    <w:rsid w:val="00D60A5B"/>
    <w:rsid w:val="00D60BB8"/>
    <w:rsid w:val="00D640FE"/>
    <w:rsid w:val="00D6517B"/>
    <w:rsid w:val="00D66915"/>
    <w:rsid w:val="00D67585"/>
    <w:rsid w:val="00D72BA3"/>
    <w:rsid w:val="00D732E8"/>
    <w:rsid w:val="00D76383"/>
    <w:rsid w:val="00D76AB2"/>
    <w:rsid w:val="00D80ACF"/>
    <w:rsid w:val="00D852BE"/>
    <w:rsid w:val="00D90BF0"/>
    <w:rsid w:val="00D91D5F"/>
    <w:rsid w:val="00D9265B"/>
    <w:rsid w:val="00D939E9"/>
    <w:rsid w:val="00D9546A"/>
    <w:rsid w:val="00DA247D"/>
    <w:rsid w:val="00DA2857"/>
    <w:rsid w:val="00DA2F42"/>
    <w:rsid w:val="00DA5F53"/>
    <w:rsid w:val="00DB091C"/>
    <w:rsid w:val="00DB59D3"/>
    <w:rsid w:val="00DB6B5A"/>
    <w:rsid w:val="00DB6C10"/>
    <w:rsid w:val="00DB724E"/>
    <w:rsid w:val="00DC12FF"/>
    <w:rsid w:val="00DC1F54"/>
    <w:rsid w:val="00DC494B"/>
    <w:rsid w:val="00DC5A7B"/>
    <w:rsid w:val="00DD12EF"/>
    <w:rsid w:val="00DD3DA3"/>
    <w:rsid w:val="00DD7919"/>
    <w:rsid w:val="00DE1AB5"/>
    <w:rsid w:val="00DE493F"/>
    <w:rsid w:val="00DF062F"/>
    <w:rsid w:val="00DF0BB0"/>
    <w:rsid w:val="00DF6202"/>
    <w:rsid w:val="00E01466"/>
    <w:rsid w:val="00E0208B"/>
    <w:rsid w:val="00E02CC3"/>
    <w:rsid w:val="00E07FD6"/>
    <w:rsid w:val="00E15417"/>
    <w:rsid w:val="00E1618F"/>
    <w:rsid w:val="00E20765"/>
    <w:rsid w:val="00E21E9E"/>
    <w:rsid w:val="00E22C25"/>
    <w:rsid w:val="00E307E4"/>
    <w:rsid w:val="00E334EF"/>
    <w:rsid w:val="00E36511"/>
    <w:rsid w:val="00E36701"/>
    <w:rsid w:val="00E36E98"/>
    <w:rsid w:val="00E40807"/>
    <w:rsid w:val="00E40BD8"/>
    <w:rsid w:val="00E50695"/>
    <w:rsid w:val="00E5264B"/>
    <w:rsid w:val="00E543E6"/>
    <w:rsid w:val="00E54EFA"/>
    <w:rsid w:val="00E569CD"/>
    <w:rsid w:val="00E56CEE"/>
    <w:rsid w:val="00E63700"/>
    <w:rsid w:val="00E658BD"/>
    <w:rsid w:val="00E65E2F"/>
    <w:rsid w:val="00E71046"/>
    <w:rsid w:val="00E71813"/>
    <w:rsid w:val="00E71CD1"/>
    <w:rsid w:val="00E75DEE"/>
    <w:rsid w:val="00E7609E"/>
    <w:rsid w:val="00E86FDF"/>
    <w:rsid w:val="00E871E2"/>
    <w:rsid w:val="00E91BD2"/>
    <w:rsid w:val="00E931B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B5D"/>
    <w:rsid w:val="00EB2E46"/>
    <w:rsid w:val="00EB3A91"/>
    <w:rsid w:val="00EB3FF0"/>
    <w:rsid w:val="00EB5206"/>
    <w:rsid w:val="00EC0F56"/>
    <w:rsid w:val="00EC1400"/>
    <w:rsid w:val="00EC1A22"/>
    <w:rsid w:val="00EC4C3D"/>
    <w:rsid w:val="00EC4E87"/>
    <w:rsid w:val="00ED06C3"/>
    <w:rsid w:val="00ED306B"/>
    <w:rsid w:val="00ED3C12"/>
    <w:rsid w:val="00ED6C35"/>
    <w:rsid w:val="00ED6FCA"/>
    <w:rsid w:val="00EE0FFF"/>
    <w:rsid w:val="00EE1F58"/>
    <w:rsid w:val="00EE225F"/>
    <w:rsid w:val="00EE6297"/>
    <w:rsid w:val="00EF0974"/>
    <w:rsid w:val="00EF142D"/>
    <w:rsid w:val="00EF189F"/>
    <w:rsid w:val="00EF1E54"/>
    <w:rsid w:val="00EF2790"/>
    <w:rsid w:val="00F0079B"/>
    <w:rsid w:val="00F01CB8"/>
    <w:rsid w:val="00F03961"/>
    <w:rsid w:val="00F04853"/>
    <w:rsid w:val="00F05C92"/>
    <w:rsid w:val="00F0647B"/>
    <w:rsid w:val="00F1183E"/>
    <w:rsid w:val="00F12675"/>
    <w:rsid w:val="00F23CF1"/>
    <w:rsid w:val="00F3206B"/>
    <w:rsid w:val="00F3380D"/>
    <w:rsid w:val="00F34EFF"/>
    <w:rsid w:val="00F423D5"/>
    <w:rsid w:val="00F42681"/>
    <w:rsid w:val="00F42A5B"/>
    <w:rsid w:val="00F445E3"/>
    <w:rsid w:val="00F459C7"/>
    <w:rsid w:val="00F45E05"/>
    <w:rsid w:val="00F50250"/>
    <w:rsid w:val="00F52659"/>
    <w:rsid w:val="00F5326C"/>
    <w:rsid w:val="00F6027D"/>
    <w:rsid w:val="00F64D33"/>
    <w:rsid w:val="00F67B4F"/>
    <w:rsid w:val="00F717C7"/>
    <w:rsid w:val="00F71C00"/>
    <w:rsid w:val="00F725F2"/>
    <w:rsid w:val="00F74942"/>
    <w:rsid w:val="00F7546C"/>
    <w:rsid w:val="00F75D72"/>
    <w:rsid w:val="00F81C02"/>
    <w:rsid w:val="00F82F93"/>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868"/>
    <w:rsid w:val="00FB6451"/>
    <w:rsid w:val="00FB74E9"/>
    <w:rsid w:val="00FC15F5"/>
    <w:rsid w:val="00FC2639"/>
    <w:rsid w:val="00FC315B"/>
    <w:rsid w:val="00FC4596"/>
    <w:rsid w:val="00FC7A05"/>
    <w:rsid w:val="00FD2E6D"/>
    <w:rsid w:val="00FD4B0D"/>
    <w:rsid w:val="00FD4C00"/>
    <w:rsid w:val="00FD503C"/>
    <w:rsid w:val="00FD60F2"/>
    <w:rsid w:val="00FE0351"/>
    <w:rsid w:val="00FE08E2"/>
    <w:rsid w:val="00FE2F15"/>
    <w:rsid w:val="00FE426D"/>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295</TotalTime>
  <Pages>8</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5</cp:revision>
  <cp:lastPrinted>1900-01-01T08:00:00Z</cp:lastPrinted>
  <dcterms:created xsi:type="dcterms:W3CDTF">2023-04-26T21:02:00Z</dcterms:created>
  <dcterms:modified xsi:type="dcterms:W3CDTF">2023-05-05T03:12:00Z</dcterms:modified>
</cp:coreProperties>
</file>