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r w:rsidR="009335A5">
              <w:rPr>
                <w:lang w:eastAsia="zh-CN"/>
              </w:rPr>
              <w:t>S</w:t>
            </w:r>
            <w:r w:rsidR="001F4369">
              <w:rPr>
                <w:lang w:eastAsia="zh-CN"/>
              </w:rPr>
              <w:t>u</w:t>
            </w:r>
            <w:r w:rsidR="009335A5" w:rsidRPr="009335A5">
              <w:rPr>
                <w:lang w:eastAsia="zh-CN"/>
              </w:rPr>
              <w:t>ubclause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Yunbo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r w:rsidRPr="00FD0CDE">
              <w:rPr>
                <w:rFonts w:eastAsia="宋体"/>
                <w:b w:val="0"/>
                <w:sz w:val="18"/>
                <w:szCs w:val="18"/>
                <w:lang w:eastAsia="zh-CN"/>
              </w:rPr>
              <w:t>Guogang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r>
              <w:rPr>
                <w:rFonts w:eastAsia="宋体"/>
                <w:b w:val="0"/>
                <w:sz w:val="18"/>
                <w:szCs w:val="18"/>
                <w:lang w:eastAsia="zh-CN"/>
              </w:rPr>
              <w:t>Zhi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r w:rsidRPr="00FD0CDE">
              <w:rPr>
                <w:rFonts w:eastAsia="宋体"/>
                <w:b w:val="0"/>
                <w:sz w:val="18"/>
                <w:szCs w:val="18"/>
                <w:lang w:eastAsia="zh-CN"/>
              </w:rPr>
              <w:t>Hongjia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 xml:space="preserve">ichanel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r w:rsidRPr="008774A3">
              <w:rPr>
                <w:rFonts w:eastAsia="宋体"/>
                <w:b w:val="0"/>
                <w:sz w:val="18"/>
                <w:szCs w:val="18"/>
                <w:lang w:eastAsia="zh-CN"/>
              </w:rPr>
              <w:t>Aboul-Magd</w:t>
            </w:r>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0"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1"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2"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3"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4"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6"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7"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8"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9"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bookmarkStart w:id="10" w:name="_GoBack"/>
                      <w:bookmarkEnd w:id="10"/>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11"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Please define the rule, The commenter will bring the contributition.</w:t>
            </w:r>
          </w:p>
        </w:tc>
        <w:tc>
          <w:tcPr>
            <w:tcW w:w="1985" w:type="dxa"/>
            <w:tcBorders>
              <w:top w:val="nil"/>
              <w:left w:val="nil"/>
              <w:bottom w:val="single" w:sz="4" w:space="0" w:color="333300"/>
              <w:right w:val="single" w:sz="4" w:space="0" w:color="333300"/>
            </w:tcBorders>
            <w:shd w:val="clear" w:color="auto" w:fill="auto"/>
            <w:hideMark/>
          </w:tcPr>
          <w:p w14:paraId="3DEAE028" w14:textId="4E40F95F" w:rsidR="00EE503F" w:rsidRPr="00EE503F" w:rsidRDefault="00EE503F" w:rsidP="00511C91">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w:t>
            </w:r>
            <w:r w:rsidR="00511C91">
              <w:rPr>
                <w:rFonts w:ascii="Arial" w:eastAsia="宋体" w:hAnsi="Arial" w:cs="Arial"/>
                <w:sz w:val="20"/>
                <w:lang w:val="en-US" w:eastAsia="zh-CN"/>
              </w:rPr>
              <w:t>17843</w:t>
            </w:r>
            <w:r w:rsidRPr="00EE503F">
              <w:rPr>
                <w:rFonts w:ascii="Arial" w:eastAsia="宋体" w:hAnsi="Arial" w:cs="Arial"/>
                <w:sz w:val="20"/>
                <w:lang w:val="en-US" w:eastAsia="zh-CN"/>
              </w:rPr>
              <w:t xml:space="preserve">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Please change it to be normative behavior and move this to the general subcaluse of multi-link operation. The commenter will bring the contributition.</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21D5C45C" w14:textId="77777777" w:rsidR="00EE503F" w:rsidRDefault="00EE503F" w:rsidP="00EE503F">
            <w:pPr>
              <w:jc w:val="left"/>
              <w:rPr>
                <w:ins w:id="5" w:author="Ming Gan" w:date="2023-05-15T08:43:00Z"/>
                <w:rFonts w:ascii="Arial" w:eastAsia="宋体" w:hAnsi="Arial" w:cs="Arial"/>
                <w:sz w:val="20"/>
                <w:lang w:val="en-US" w:eastAsia="zh-CN"/>
              </w:rPr>
            </w:pPr>
            <w:del w:id="6" w:author="Ming Gan" w:date="2023-05-15T08:43:00Z">
              <w:r w:rsidRPr="00EE503F" w:rsidDel="00665D32">
                <w:rPr>
                  <w:rFonts w:ascii="Arial" w:eastAsia="宋体" w:hAnsi="Arial" w:cs="Arial" w:hint="eastAsia"/>
                  <w:sz w:val="20"/>
                  <w:lang w:val="en-US" w:eastAsia="zh-CN"/>
                </w:rPr>
                <w:delText>Accepted-</w:delText>
              </w:r>
            </w:del>
            <w:ins w:id="7" w:author="Ming Gan" w:date="2023-05-15T08:43:00Z">
              <w:r w:rsidR="00665D32">
                <w:rPr>
                  <w:rFonts w:ascii="Arial" w:eastAsia="宋体" w:hAnsi="Arial" w:cs="Arial" w:hint="eastAsia"/>
                  <w:sz w:val="20"/>
                  <w:lang w:val="en-US" w:eastAsia="zh-CN"/>
                </w:rPr>
                <w:t>Revised-</w:t>
              </w:r>
            </w:ins>
          </w:p>
          <w:p w14:paraId="20DAC4AE" w14:textId="77777777" w:rsidR="00665D32" w:rsidRDefault="00665D32" w:rsidP="00EE503F">
            <w:pPr>
              <w:jc w:val="left"/>
              <w:rPr>
                <w:ins w:id="8" w:author="Ming Gan" w:date="2023-05-15T08:43:00Z"/>
                <w:rFonts w:ascii="Arial" w:eastAsia="宋体" w:hAnsi="Arial" w:cs="Arial"/>
                <w:sz w:val="20"/>
                <w:lang w:val="en-US" w:eastAsia="zh-CN"/>
              </w:rPr>
            </w:pPr>
          </w:p>
          <w:p w14:paraId="3F0554B7" w14:textId="77777777" w:rsidR="00665D32" w:rsidRDefault="00665D32" w:rsidP="00EE503F">
            <w:pPr>
              <w:jc w:val="left"/>
              <w:rPr>
                <w:ins w:id="9" w:author="Ming Gan" w:date="2023-05-15T08:45:00Z"/>
                <w:rFonts w:ascii="Arial" w:eastAsia="宋体" w:hAnsi="Arial" w:cs="Arial"/>
                <w:sz w:val="20"/>
                <w:lang w:val="en-US" w:eastAsia="zh-CN"/>
              </w:rPr>
            </w:pPr>
            <w:ins w:id="10" w:author="Ming Gan" w:date="2023-05-15T08:43:00Z">
              <w:r>
                <w:rPr>
                  <w:rFonts w:ascii="Arial" w:eastAsia="宋体" w:hAnsi="Arial" w:cs="Arial"/>
                  <w:sz w:val="20"/>
                  <w:lang w:val="en-US" w:eastAsia="zh-CN"/>
                </w:rPr>
                <w:t>The corresponding</w:t>
              </w:r>
            </w:ins>
            <w:ins w:id="11" w:author="Ming Gan" w:date="2023-05-15T08:44:00Z">
              <w:r>
                <w:rPr>
                  <w:rFonts w:ascii="Arial" w:eastAsia="宋体" w:hAnsi="Arial" w:cs="Arial"/>
                  <w:sz w:val="20"/>
                  <w:lang w:val="en-US" w:eastAsia="zh-CN"/>
                </w:rPr>
                <w:t xml:space="preserve"> bullet is rephrased based on the CID 15412 and 1</w:t>
              </w:r>
            </w:ins>
            <w:ins w:id="12" w:author="Ming Gan" w:date="2023-05-15T08:45:00Z">
              <w:r>
                <w:rPr>
                  <w:rFonts w:ascii="Arial" w:eastAsia="宋体" w:hAnsi="Arial" w:cs="Arial"/>
                  <w:sz w:val="20"/>
                  <w:lang w:val="en-US" w:eastAsia="zh-CN"/>
                </w:rPr>
                <w:t>7363.</w:t>
              </w:r>
            </w:ins>
          </w:p>
          <w:p w14:paraId="4A8FC214" w14:textId="77777777" w:rsidR="00665D32" w:rsidRDefault="00665D32" w:rsidP="00EE503F">
            <w:pPr>
              <w:jc w:val="left"/>
              <w:rPr>
                <w:ins w:id="13" w:author="Ming Gan" w:date="2023-05-15T08:45:00Z"/>
                <w:rFonts w:ascii="Arial" w:eastAsia="宋体" w:hAnsi="Arial" w:cs="Arial"/>
                <w:sz w:val="20"/>
                <w:lang w:val="en-US" w:eastAsia="zh-CN"/>
              </w:rPr>
            </w:pPr>
          </w:p>
          <w:p w14:paraId="7D554AA0" w14:textId="5548DDCB" w:rsidR="00665D32" w:rsidRPr="00EE503F" w:rsidRDefault="00665D32" w:rsidP="00665D32">
            <w:pPr>
              <w:jc w:val="left"/>
              <w:rPr>
                <w:rFonts w:ascii="Arial" w:eastAsia="宋体" w:hAnsi="Arial" w:cs="Arial"/>
                <w:sz w:val="20"/>
                <w:lang w:val="en-US" w:eastAsia="zh-CN"/>
              </w:rPr>
            </w:pPr>
            <w:ins w:id="14" w:author="Ming Gan" w:date="2023-05-15T08:45:00Z">
              <w:r w:rsidRPr="00EE503F">
                <w:rPr>
                  <w:rFonts w:ascii="Arial" w:eastAsia="宋体" w:hAnsi="Arial" w:cs="Arial"/>
                  <w:sz w:val="20"/>
                  <w:lang w:val="en-US" w:eastAsia="zh-CN"/>
                </w:rPr>
                <w:t>Apply the changes marked as #1</w:t>
              </w:r>
              <w:r>
                <w:rPr>
                  <w:rFonts w:ascii="Arial" w:eastAsia="宋体" w:hAnsi="Arial" w:cs="Arial"/>
                  <w:sz w:val="20"/>
                  <w:lang w:val="en-US" w:eastAsia="zh-CN"/>
                </w:rPr>
                <w:t>5640</w:t>
              </w:r>
              <w:r w:rsidRPr="00EE503F">
                <w:rPr>
                  <w:rFonts w:ascii="Arial" w:eastAsia="宋体" w:hAnsi="Arial" w:cs="Arial"/>
                  <w:sz w:val="20"/>
                  <w:lang w:val="en-US" w:eastAsia="zh-CN"/>
                </w:rPr>
                <w:t xml:space="preserve"> in this document.</w:t>
              </w:r>
            </w:ins>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non-AP MLD." -- the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Group addressed management frames are not buffered on all links, unlike group addressed data frames. Thus a nonAP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There is no duplicate detection mechanism for the same greoup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15" w:author="Ming Gan" w:date="2023-05-11T08:15:00Z">
                  <w:rPr>
                    <w:rFonts w:ascii="Arial" w:eastAsia="宋体" w:hAnsi="Arial" w:cs="Arial"/>
                    <w:sz w:val="20"/>
                    <w:lang w:val="en-US" w:eastAsia="zh-CN"/>
                  </w:rPr>
                </w:rPrChange>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2640CC58" w14:textId="77777777" w:rsidR="00EE503F" w:rsidRDefault="00EE503F">
            <w:pPr>
              <w:jc w:val="left"/>
              <w:rPr>
                <w:ins w:id="16" w:author="Ming Gan" w:date="2023-05-15T08:46:00Z"/>
                <w:rFonts w:ascii="Arial" w:eastAsia="宋体" w:hAnsi="Arial" w:cs="Arial"/>
                <w:sz w:val="20"/>
                <w:lang w:val="en-US" w:eastAsia="zh-CN"/>
              </w:rPr>
            </w:pPr>
            <w:del w:id="17" w:author="Ming Gan" w:date="2023-05-15T08:46:00Z">
              <w:r w:rsidRPr="00EE503F" w:rsidDel="00665D32">
                <w:rPr>
                  <w:rFonts w:ascii="Arial" w:eastAsia="宋体" w:hAnsi="Arial" w:cs="Arial"/>
                  <w:sz w:val="20"/>
                  <w:lang w:val="en-US" w:eastAsia="zh-CN"/>
                </w:rPr>
                <w:delText>Revised-</w:delText>
              </w:r>
              <w:r w:rsidRPr="00EE503F" w:rsidDel="00665D32">
                <w:rPr>
                  <w:rFonts w:ascii="Arial" w:eastAsia="宋体" w:hAnsi="Arial" w:cs="Arial"/>
                  <w:sz w:val="20"/>
                  <w:lang w:val="en-US" w:eastAsia="zh-CN"/>
                </w:rPr>
                <w:br/>
              </w:r>
              <w:r w:rsidRPr="00EE503F" w:rsidDel="00665D32">
                <w:rPr>
                  <w:rFonts w:ascii="Arial" w:eastAsia="宋体" w:hAnsi="Arial" w:cs="Arial"/>
                  <w:sz w:val="20"/>
                  <w:lang w:val="en-US" w:eastAsia="zh-CN"/>
                </w:rPr>
                <w:br/>
                <w:delText>Agree with the comment in principle. Rephr</w:delText>
              </w:r>
              <w:r w:rsidR="00EF5B20" w:rsidDel="00665D32">
                <w:rPr>
                  <w:rFonts w:ascii="Arial" w:eastAsia="宋体" w:hAnsi="Arial" w:cs="Arial"/>
                  <w:sz w:val="20"/>
                  <w:lang w:val="en-US" w:eastAsia="zh-CN"/>
                </w:rPr>
                <w:delText>a</w:delText>
              </w:r>
              <w:r w:rsidRPr="00EE503F" w:rsidDel="00665D32">
                <w:rPr>
                  <w:rFonts w:ascii="Arial" w:eastAsia="宋体" w:hAnsi="Arial" w:cs="Arial"/>
                  <w:sz w:val="20"/>
                  <w:lang w:val="en-US" w:eastAsia="zh-CN"/>
                </w:rPr>
                <w:delText xml:space="preserve">se this bullet by taking </w:delText>
              </w:r>
              <w:r w:rsidR="00C963AE" w:rsidDel="00665D32">
                <w:rPr>
                  <w:rFonts w:ascii="Arial" w:eastAsia="宋体" w:hAnsi="Arial" w:cs="Arial"/>
                  <w:sz w:val="20"/>
                  <w:lang w:val="en-US" w:eastAsia="zh-CN"/>
                </w:rPr>
                <w:delText>the a</w:delText>
              </w:r>
              <w:r w:rsidR="00C963AE" w:rsidRPr="00EE503F" w:rsidDel="00665D32">
                <w:rPr>
                  <w:rFonts w:ascii="Arial" w:eastAsia="宋体" w:hAnsi="Arial" w:cs="Arial"/>
                  <w:sz w:val="20"/>
                  <w:lang w:val="en-US" w:eastAsia="zh-CN"/>
                </w:rPr>
                <w:delText xml:space="preserve">dvertised </w:delText>
              </w:r>
              <w:r w:rsidRPr="00EE503F" w:rsidDel="00665D32">
                <w:rPr>
                  <w:rFonts w:ascii="Arial" w:eastAsia="宋体" w:hAnsi="Arial" w:cs="Arial"/>
                  <w:sz w:val="20"/>
                  <w:lang w:val="en-US" w:eastAsia="zh-CN"/>
                </w:rPr>
                <w:delText>TID to Link Mapping into account. Apply the changes marked as #15413 in this document.</w:delText>
              </w:r>
            </w:del>
          </w:p>
          <w:p w14:paraId="5960E237" w14:textId="77777777" w:rsidR="00665D32" w:rsidRDefault="00665D32">
            <w:pPr>
              <w:jc w:val="left"/>
              <w:rPr>
                <w:ins w:id="18" w:author="Ming Gan" w:date="2023-05-15T08:46:00Z"/>
                <w:rFonts w:ascii="Arial" w:eastAsia="宋体" w:hAnsi="Arial" w:cs="Arial"/>
                <w:sz w:val="20"/>
                <w:lang w:val="en-US" w:eastAsia="zh-CN"/>
              </w:rPr>
            </w:pPr>
            <w:ins w:id="19" w:author="Ming Gan" w:date="2023-05-15T08:46:00Z">
              <w:r>
                <w:rPr>
                  <w:rFonts w:ascii="Arial" w:eastAsia="宋体" w:hAnsi="Arial" w:cs="Arial"/>
                  <w:sz w:val="20"/>
                  <w:lang w:val="en-US" w:eastAsia="zh-CN"/>
                </w:rPr>
                <w:t>Rejected-</w:t>
              </w:r>
            </w:ins>
          </w:p>
          <w:p w14:paraId="74D345E6" w14:textId="77777777" w:rsidR="00665D32" w:rsidRDefault="00665D32">
            <w:pPr>
              <w:jc w:val="left"/>
              <w:rPr>
                <w:ins w:id="20" w:author="Ming Gan" w:date="2023-05-15T08:46:00Z"/>
                <w:rFonts w:ascii="Arial" w:eastAsia="宋体" w:hAnsi="Arial" w:cs="Arial"/>
                <w:sz w:val="20"/>
                <w:lang w:val="en-US" w:eastAsia="zh-CN"/>
              </w:rPr>
            </w:pPr>
          </w:p>
          <w:p w14:paraId="3FF456C4" w14:textId="289D51D1" w:rsidR="00665D32" w:rsidRPr="00EE503F" w:rsidRDefault="00665D32" w:rsidP="00665D32">
            <w:pPr>
              <w:jc w:val="left"/>
              <w:rPr>
                <w:rFonts w:ascii="Arial" w:eastAsia="宋体" w:hAnsi="Arial" w:cs="Arial" w:hint="eastAsia"/>
                <w:sz w:val="20"/>
                <w:lang w:val="en-US" w:eastAsia="zh-CN"/>
              </w:rPr>
            </w:pPr>
            <w:ins w:id="21" w:author="Ming Gan" w:date="2023-05-15T08:46:00Z">
              <w:r>
                <w:rPr>
                  <w:rFonts w:ascii="Arial" w:eastAsia="宋体" w:hAnsi="Arial" w:cs="Arial"/>
                  <w:sz w:val="20"/>
                  <w:lang w:val="en-US" w:eastAsia="zh-CN"/>
                </w:rPr>
                <w:t>TID to link m</w:t>
              </w:r>
            </w:ins>
            <w:ins w:id="22" w:author="Ming Gan" w:date="2023-05-15T08:47:00Z">
              <w:r>
                <w:rPr>
                  <w:rFonts w:ascii="Arial" w:eastAsia="宋体" w:hAnsi="Arial" w:cs="Arial"/>
                  <w:sz w:val="20"/>
                  <w:lang w:val="en-US" w:eastAsia="zh-CN"/>
                </w:rPr>
                <w:t>apping applies only to individual addressed Data frames</w:t>
              </w:r>
            </w:ins>
            <w:ins w:id="23" w:author="Ming Gan" w:date="2023-05-15T08:48:00Z">
              <w:r>
                <w:rPr>
                  <w:rFonts w:ascii="Arial" w:eastAsia="宋体" w:hAnsi="Arial" w:cs="Arial"/>
                  <w:sz w:val="20"/>
                  <w:lang w:val="en-US" w:eastAsia="zh-CN"/>
                </w:rPr>
                <w:t>,</w:t>
              </w:r>
            </w:ins>
            <w:ins w:id="24" w:author="Ming Gan" w:date="2023-05-15T08:47:00Z">
              <w:r>
                <w:rPr>
                  <w:rFonts w:ascii="Arial" w:eastAsia="宋体" w:hAnsi="Arial" w:cs="Arial"/>
                  <w:sz w:val="20"/>
                  <w:lang w:val="en-US" w:eastAsia="zh-CN"/>
                </w:rPr>
                <w:t xml:space="preserve"> </w:t>
              </w:r>
            </w:ins>
            <w:ins w:id="25" w:author="Ming Gan" w:date="2023-05-15T08:48:00Z">
              <w:r>
                <w:rPr>
                  <w:rFonts w:ascii="Arial" w:eastAsia="宋体" w:hAnsi="Arial" w:cs="Arial"/>
                  <w:sz w:val="20"/>
                  <w:lang w:val="en-US" w:eastAsia="zh-CN"/>
                </w:rPr>
                <w:t>s</w:t>
              </w:r>
            </w:ins>
            <w:ins w:id="26" w:author="Ming Gan" w:date="2023-05-15T08:47:00Z">
              <w:r>
                <w:rPr>
                  <w:rFonts w:ascii="Arial" w:eastAsia="宋体" w:hAnsi="Arial" w:cs="Arial"/>
                  <w:sz w:val="20"/>
                  <w:lang w:val="en-US" w:eastAsia="zh-CN"/>
                </w:rPr>
                <w:t>o there is no any text change for it.</w:t>
              </w:r>
            </w:ins>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0BEF2AE0" w:rsidR="00EE503F" w:rsidRPr="00EE503F" w:rsidRDefault="00EE503F" w:rsidP="00D4761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27"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a suitable solution that they feel will satisy the comment.</w:t>
            </w:r>
            <w:del w:id="28"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29" w:author="Ming Gan" w:date="2023-05-11T08:15:00Z">
                  <w:rPr>
                    <w:rFonts w:ascii="Arial" w:eastAsia="宋体" w:hAnsi="Arial" w:cs="Arial"/>
                    <w:sz w:val="20"/>
                    <w:lang w:val="en-US" w:eastAsia="zh-CN"/>
                  </w:rPr>
                </w:rPrChange>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63265D88" w14:textId="25ACC33A"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#16845 in this document.</w:t>
            </w:r>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Since group addressed data frames are buffered for transmission on all links and the sequence numbers are MLD level, the need for cross-link group addressed frame indication is not clear. Note that with MLO and with multiple BSSIDs, this can eat up significant number of AIDs and  can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"of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  due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t>ered for each AP of the other AP(s) in the same AP MLD in an increasing order of their link IDs "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"NOTE---If for example the other APs have link IDs 3, 6 and 7, bit 1 is for the AP with link ID 3 and bit 3 is for the AP with link ID 7."  In the cited text change "of the other AP(s)" to "of the other n AP(s)" with n italicised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520280FA" w:rsidR="00EE503F" w:rsidRPr="00EE503F" w:rsidRDefault="000D440B" w:rsidP="000D440B">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w:t>
            </w:r>
            <w:r>
              <w:rPr>
                <w:rFonts w:ascii="Arial" w:eastAsia="宋体" w:hAnsi="Arial" w:cs="Arial"/>
                <w:sz w:val="20"/>
                <w:lang w:val="en-US" w:eastAsia="zh-CN"/>
              </w:rPr>
              <w:t>850</w:t>
            </w:r>
            <w:r w:rsidRPr="00EE503F">
              <w:rPr>
                <w:rFonts w:ascii="Arial" w:eastAsia="宋体" w:hAnsi="Arial" w:cs="Arial"/>
                <w:sz w:val="20"/>
                <w:lang w:val="en-US" w:eastAsia="zh-CN"/>
              </w:rPr>
              <w:t xml:space="preserve"> in this document.</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Oren Kedem</w:t>
            </w:r>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Affiliated-APs ?</w:t>
            </w:r>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as the kth nontransmitted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30" w:author="Ming Gan" w:date="2021-09-25T19:34:00Z"/>
          <w:rFonts w:eastAsia="Malgun Gothic"/>
          <w:b/>
          <w:bCs/>
          <w:i/>
          <w:iCs/>
          <w:lang w:eastAsia="ko-KR"/>
        </w:rPr>
      </w:pPr>
    </w:p>
    <w:p w14:paraId="5E086E4B" w14:textId="68F8A909" w:rsidR="0068013A" w:rsidDel="008774A3" w:rsidRDefault="0068013A" w:rsidP="00AA56F8">
      <w:pPr>
        <w:rPr>
          <w:del w:id="31" w:author="Ming Gan" w:date="2021-09-25T19:34:00Z"/>
          <w:b/>
          <w:bCs/>
          <w:i/>
          <w:iCs/>
          <w:lang w:eastAsia="ko-KR"/>
        </w:rPr>
      </w:pPr>
    </w:p>
    <w:p w14:paraId="3CE51D79" w14:textId="77777777" w:rsidR="00150E34" w:rsidDel="00EF524A" w:rsidRDefault="00150E34" w:rsidP="00EE5D9B">
      <w:pPr>
        <w:pStyle w:val="T"/>
        <w:rPr>
          <w:del w:id="32" w:author="Ming Gan" w:date="2021-09-13T21:18:00Z"/>
          <w:b/>
          <w:sz w:val="24"/>
          <w:u w:val="single"/>
          <w:lang w:val="en-GB"/>
        </w:rPr>
      </w:pPr>
      <w:bookmarkStart w:id="33" w:name="RTF35383035323a2048342c312e"/>
    </w:p>
    <w:p w14:paraId="3CA86F71" w14:textId="26799D21" w:rsidR="00150E34" w:rsidDel="008774A3" w:rsidRDefault="00150E34" w:rsidP="00EE5D9B">
      <w:pPr>
        <w:pStyle w:val="T"/>
        <w:rPr>
          <w:del w:id="34"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3"/>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r w:rsidRPr="006042F0">
        <w:rPr>
          <w:rFonts w:eastAsia="Times New Roman"/>
          <w:b/>
          <w:i/>
          <w:color w:val="000000"/>
          <w:sz w:val="20"/>
          <w:szCs w:val="24"/>
          <w:highlight w:val="yellow"/>
          <w:lang w:val="en-US" w:eastAsia="ko-KR"/>
        </w:rPr>
        <w:t xml:space="preserve">TGbe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35"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36" w:name="35.3.15.1_AP_MLD_operation_for_group_add"/>
      <w:bookmarkEnd w:id="36"/>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17D69CF8" w:rsidR="004A0202" w:rsidRPr="005E0331" w:rsidRDefault="004A0202" w:rsidP="004A0202">
      <w:pPr>
        <w:pStyle w:val="af3"/>
        <w:kinsoku w:val="0"/>
        <w:overflowPunct w:val="0"/>
        <w:spacing w:line="249" w:lineRule="auto"/>
        <w:ind w:left="160" w:right="159"/>
        <w:rPr>
          <w:sz w:val="21"/>
        </w:rPr>
      </w:pPr>
      <w:r w:rsidRPr="005E0331">
        <w:rPr>
          <w:sz w:val="21"/>
        </w:rPr>
        <w:t>Each AP affiliated with an AP MLD</w:t>
      </w:r>
      <w:ins w:id="37" w:author="Ming Gan" w:date="2023-05-15T08:42:00Z">
        <w:r w:rsidR="00665D32">
          <w:rPr>
            <w:sz w:val="21"/>
          </w:rPr>
          <w:t xml:space="preserve"> </w:t>
        </w:r>
        <w:r w:rsidR="00665D32">
          <w:t xml:space="preserve"> that operates on an enabled link</w:t>
        </w:r>
      </w:ins>
      <w:r w:rsidR="00665D32">
        <w:rPr>
          <w:sz w:val="21"/>
        </w:rPr>
        <w:t xml:space="preserve"> </w:t>
      </w:r>
      <w:r w:rsidRPr="005E0331">
        <w:rPr>
          <w:sz w:val="21"/>
        </w:rPr>
        <w:t xml:space="preserve"> shall schedule for transmission</w:t>
      </w:r>
      <w:del w:id="38" w:author="Ming Gan" w:date="2023-05-15T08:42:00Z">
        <w:r w:rsidRPr="005E0331" w:rsidDel="00665D32">
          <w:rPr>
            <w:sz w:val="21"/>
          </w:rPr>
          <w:delText>,</w:delText>
        </w:r>
      </w:del>
      <w:r w:rsidRPr="005E0331">
        <w:rPr>
          <w:sz w:val="21"/>
        </w:rPr>
        <w:t xml:space="preserve"> all buffered group addressed frames</w:t>
      </w:r>
      <w:del w:id="39" w:author="Ming Gan" w:date="2023-04-04T10:32:00Z">
        <w:r w:rsidRPr="005E0331" w:rsidDel="00982FAA">
          <w:rPr>
            <w:sz w:val="21"/>
          </w:rPr>
          <w:delText xml:space="preserve"> that arrive via the DS, </w:delText>
        </w:r>
      </w:del>
      <w:del w:id="40" w:author="Ming Gan" w:date="2023-05-11T08:03:00Z">
        <w:r w:rsidRPr="005E0331" w:rsidDel="00903643">
          <w:rPr>
            <w:sz w:val="21"/>
          </w:rPr>
          <w:delText xml:space="preserve">immediately </w:delText>
        </w:r>
      </w:del>
      <w:del w:id="41" w:author="Ming Gan" w:date="2023-04-04T10:33:00Z">
        <w:r w:rsidRPr="005E0331" w:rsidDel="00982FAA">
          <w:rPr>
            <w:sz w:val="21"/>
          </w:rPr>
          <w:delText>following the next</w:delText>
        </w:r>
      </w:del>
      <w:del w:id="42" w:author="Ming Gan" w:date="2023-05-15T08:42:00Z">
        <w:r w:rsidRPr="005E0331" w:rsidDel="00665D32">
          <w:rPr>
            <w:sz w:val="21"/>
          </w:rPr>
          <w:delText xml:space="preserve"> DTIM </w:delText>
        </w:r>
      </w:del>
      <w:del w:id="43" w:author="Ming Gan" w:date="2023-04-04T11:01:00Z">
        <w:r w:rsidRPr="005E0331" w:rsidDel="00344857">
          <w:rPr>
            <w:sz w:val="21"/>
          </w:rPr>
          <w:delText xml:space="preserve">beacon </w:delText>
        </w:r>
      </w:del>
      <w:ins w:id="44" w:author="Ming Gan" w:date="2023-04-04T11:01:00Z">
        <w:r w:rsidR="00344857" w:rsidRPr="005E0331">
          <w:rPr>
            <w:sz w:val="21"/>
          </w:rPr>
          <w:t xml:space="preserve"> following the rules defined in 11.2.3.6 (AP operation) </w:t>
        </w:r>
      </w:ins>
      <w:del w:id="45" w:author="Ming Gan" w:date="2023-05-15T08:42:00Z">
        <w:r w:rsidRPr="005E0331" w:rsidDel="00665D32">
          <w:rPr>
            <w:sz w:val="21"/>
          </w:rPr>
          <w:delText>with the following exceptions</w:delText>
        </w:r>
      </w:del>
      <w:ins w:id="46" w:author="Ming Gan" w:date="2023-04-04T10:33:00Z">
        <w:r w:rsidR="00982FAA" w:rsidRPr="005E0331">
          <w:rPr>
            <w:sz w:val="21"/>
          </w:rPr>
          <w:t>(</w:t>
        </w:r>
      </w:ins>
      <w:ins w:id="47" w:author="Ming Gan" w:date="2023-04-04T10:34:00Z">
        <w:r w:rsidR="00982FAA" w:rsidRPr="005E0331">
          <w:rPr>
            <w:sz w:val="21"/>
          </w:rPr>
          <w:t>#</w:t>
        </w:r>
        <w:r w:rsidR="00982FAA" w:rsidRPr="00903643">
          <w:rPr>
            <w:sz w:val="21"/>
            <w:highlight w:val="yellow"/>
          </w:rPr>
          <w:t>15412</w:t>
        </w:r>
      </w:ins>
      <w:ins w:id="48" w:author="Ming Gan" w:date="2023-04-04T11:03:00Z">
        <w:r w:rsidR="00344857" w:rsidRPr="00903643">
          <w:rPr>
            <w:sz w:val="21"/>
            <w:highlight w:val="yellow"/>
          </w:rPr>
          <w:t>, 17363</w:t>
        </w:r>
      </w:ins>
      <w:ins w:id="49" w:author="Ming Gan" w:date="2023-04-04T10:33:00Z">
        <w:r w:rsidR="00982FAA" w:rsidRPr="005E0331">
          <w:rPr>
            <w:sz w:val="21"/>
          </w:rPr>
          <w:t>)</w:t>
        </w:r>
      </w:ins>
      <w:r w:rsidRPr="005E0331">
        <w:rPr>
          <w:sz w:val="21"/>
        </w:rPr>
        <w:t>:</w:t>
      </w:r>
    </w:p>
    <w:p w14:paraId="2BC77AB0" w14:textId="5CE3165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del w:id="50" w:author="Ming Gan" w:date="2023-05-15T08:43:00Z">
        <w:r w:rsidDel="00665D32">
          <w:rPr>
            <w:sz w:val="20"/>
          </w:rPr>
          <w:delText>an AP that operates on a link that has been advertised as disabled for all associated non-AP MLDs according</w:delText>
        </w:r>
        <w:r w:rsidDel="00665D32">
          <w:rPr>
            <w:spacing w:val="-6"/>
            <w:sz w:val="20"/>
          </w:rPr>
          <w:delText xml:space="preserve"> </w:delText>
        </w:r>
        <w:r w:rsidDel="00665D32">
          <w:rPr>
            <w:sz w:val="20"/>
          </w:rPr>
          <w:delText>to</w:delText>
        </w:r>
        <w:r w:rsidDel="00665D32">
          <w:rPr>
            <w:spacing w:val="-5"/>
            <w:sz w:val="20"/>
          </w:rPr>
          <w:delText xml:space="preserve"> </w:delText>
        </w:r>
        <w:r w:rsidDel="00665D32">
          <w:rPr>
            <w:sz w:val="20"/>
          </w:rPr>
          <w:delText>procedures</w:delText>
        </w:r>
        <w:r w:rsidDel="00665D32">
          <w:rPr>
            <w:spacing w:val="-6"/>
            <w:sz w:val="20"/>
          </w:rPr>
          <w:delText xml:space="preserve"> </w:delText>
        </w:r>
        <w:r w:rsidDel="00665D32">
          <w:rPr>
            <w:sz w:val="20"/>
          </w:rPr>
          <w:delText>defined</w:delText>
        </w:r>
        <w:r w:rsidDel="00665D32">
          <w:rPr>
            <w:spacing w:val="-6"/>
            <w:sz w:val="20"/>
          </w:rPr>
          <w:delText xml:space="preserve"> </w:delText>
        </w:r>
        <w:r w:rsidDel="00665D32">
          <w:rPr>
            <w:sz w:val="20"/>
          </w:rPr>
          <w:delText>in</w:delText>
        </w:r>
        <w:r w:rsidDel="00665D32">
          <w:rPr>
            <w:spacing w:val="-6"/>
            <w:sz w:val="20"/>
          </w:rPr>
          <w:delText xml:space="preserve"> </w:delText>
        </w:r>
        <w:r w:rsidR="00AF5D23" w:rsidDel="00665D32">
          <w:rPr>
            <w:sz w:val="20"/>
          </w:rPr>
          <w:fldChar w:fldCharType="begin"/>
        </w:r>
        <w:r w:rsidR="00AF5D23" w:rsidDel="00665D32">
          <w:rPr>
            <w:sz w:val="20"/>
          </w:rPr>
          <w:delInstrText xml:space="preserve"> HYPERLINK \l "bookmark54" </w:delInstrText>
        </w:r>
        <w:r w:rsidR="00AF5D23" w:rsidDel="00665D32">
          <w:rPr>
            <w:sz w:val="20"/>
          </w:rPr>
          <w:fldChar w:fldCharType="separate"/>
        </w:r>
        <w:r w:rsidDel="00665D32">
          <w:rPr>
            <w:sz w:val="20"/>
          </w:rPr>
          <w:delText>35.3.7.1.7</w:delText>
        </w:r>
        <w:r w:rsidDel="00665D32">
          <w:rPr>
            <w:spacing w:val="-6"/>
            <w:sz w:val="20"/>
          </w:rPr>
          <w:delText xml:space="preserve"> </w:delText>
        </w:r>
        <w:r w:rsidDel="00665D32">
          <w:rPr>
            <w:sz w:val="20"/>
          </w:rPr>
          <w:delText>(Advertised</w:delText>
        </w:r>
        <w:r w:rsidDel="00665D32">
          <w:rPr>
            <w:spacing w:val="-6"/>
            <w:sz w:val="20"/>
          </w:rPr>
          <w:delText xml:space="preserve"> </w:delText>
        </w:r>
        <w:r w:rsidDel="00665D32">
          <w:rPr>
            <w:sz w:val="20"/>
          </w:rPr>
          <w:delText>TID-to-link</w:delText>
        </w:r>
        <w:r w:rsidDel="00665D32">
          <w:rPr>
            <w:spacing w:val="-6"/>
            <w:sz w:val="20"/>
          </w:rPr>
          <w:delText xml:space="preserve"> </w:delText>
        </w:r>
        <w:r w:rsidDel="00665D32">
          <w:rPr>
            <w:sz w:val="20"/>
          </w:rPr>
          <w:delText>mapping</w:delText>
        </w:r>
        <w:r w:rsidDel="00665D32">
          <w:rPr>
            <w:spacing w:val="-6"/>
            <w:sz w:val="20"/>
          </w:rPr>
          <w:delText xml:space="preserve"> </w:delText>
        </w:r>
        <w:r w:rsidDel="00665D32">
          <w:rPr>
            <w:sz w:val="20"/>
          </w:rPr>
          <w:delText>in</w:delText>
        </w:r>
        <w:r w:rsidDel="00665D32">
          <w:rPr>
            <w:spacing w:val="-6"/>
            <w:sz w:val="20"/>
          </w:rPr>
          <w:delText xml:space="preserve"> </w:delText>
        </w:r>
        <w:r w:rsidDel="00665D32">
          <w:rPr>
            <w:sz w:val="20"/>
          </w:rPr>
          <w:delText>Beacon</w:delText>
        </w:r>
        <w:r w:rsidDel="00665D32">
          <w:rPr>
            <w:spacing w:val="-6"/>
            <w:sz w:val="20"/>
          </w:rPr>
          <w:delText xml:space="preserve"> </w:delText>
        </w:r>
        <w:r w:rsidDel="00665D32">
          <w:rPr>
            <w:sz w:val="20"/>
          </w:rPr>
          <w:delText>and</w:delText>
        </w:r>
        <w:r w:rsidDel="00665D32">
          <w:rPr>
            <w:spacing w:val="-6"/>
            <w:sz w:val="20"/>
          </w:rPr>
          <w:delText xml:space="preserve"> </w:delText>
        </w:r>
        <w:r w:rsidDel="00665D32">
          <w:rPr>
            <w:sz w:val="20"/>
          </w:rPr>
          <w:delText>Probe</w:delText>
        </w:r>
        <w:r w:rsidR="00AF5D23" w:rsidDel="00665D32">
          <w:rPr>
            <w:sz w:val="20"/>
          </w:rPr>
          <w:fldChar w:fldCharType="end"/>
        </w:r>
        <w:r w:rsidDel="00665D32">
          <w:rPr>
            <w:sz w:val="20"/>
          </w:rPr>
          <w:delText xml:space="preserve"> </w:delText>
        </w:r>
        <w:r w:rsidR="00AF5D23" w:rsidDel="00665D32">
          <w:rPr>
            <w:sz w:val="20"/>
          </w:rPr>
          <w:fldChar w:fldCharType="begin"/>
        </w:r>
        <w:r w:rsidR="00AF5D23" w:rsidDel="00665D32">
          <w:rPr>
            <w:sz w:val="20"/>
          </w:rPr>
          <w:delInstrText xml:space="preserve"> HYPERLINK \l "bookmark54" </w:delInstrText>
        </w:r>
        <w:r w:rsidR="00AF5D23" w:rsidDel="00665D32">
          <w:rPr>
            <w:sz w:val="20"/>
          </w:rPr>
          <w:fldChar w:fldCharType="separate"/>
        </w:r>
        <w:r w:rsidDel="00665D32">
          <w:rPr>
            <w:sz w:val="20"/>
          </w:rPr>
          <w:delText>Response frames)</w:delText>
        </w:r>
        <w:r w:rsidR="00AF5D23" w:rsidDel="00665D32">
          <w:rPr>
            <w:sz w:val="20"/>
          </w:rPr>
          <w:fldChar w:fldCharType="end"/>
        </w:r>
        <w:r w:rsidDel="00665D32">
          <w:rPr>
            <w:sz w:val="20"/>
          </w:rPr>
          <w:delText xml:space="preserve"> is exempt from this rule</w:delText>
        </w:r>
      </w:del>
      <w:ins w:id="51" w:author="Ming Gan" w:date="2023-05-15T08:43:00Z">
        <w:r w:rsidR="00665D32">
          <w:rPr>
            <w:sz w:val="20"/>
          </w:rPr>
          <w:t xml:space="preserve"> </w:t>
        </w:r>
      </w:ins>
      <w:ins w:id="52" w:author="Ming Gan" w:date="2023-04-04T11:03:00Z">
        <w:r w:rsidR="00344857">
          <w:rPr>
            <w:sz w:val="20"/>
          </w:rPr>
          <w:t>(#</w:t>
        </w:r>
      </w:ins>
      <w:ins w:id="53" w:author="Ming Gan" w:date="2023-05-15T08:45:00Z">
        <w:r w:rsidR="00665D32" w:rsidRPr="00903643">
          <w:rPr>
            <w:sz w:val="21"/>
            <w:highlight w:val="yellow"/>
          </w:rPr>
          <w:t>15412, 17363</w:t>
        </w:r>
        <w:r w:rsidR="00665D32">
          <w:rPr>
            <w:rFonts w:hint="eastAsia"/>
            <w:sz w:val="21"/>
            <w:lang w:eastAsia="zh-CN"/>
          </w:rPr>
          <w:t>,</w:t>
        </w:r>
        <w:r w:rsidR="00665D32">
          <w:rPr>
            <w:sz w:val="21"/>
            <w:lang w:eastAsia="zh-CN"/>
          </w:rPr>
          <w:t xml:space="preserve"> </w:t>
        </w:r>
      </w:ins>
      <w:ins w:id="54" w:author="Ming Gan" w:date="2023-04-04T11:03:00Z">
        <w:r w:rsidR="00344857">
          <w:rPr>
            <w:sz w:val="20"/>
          </w:rPr>
          <w:t>1</w:t>
        </w:r>
      </w:ins>
      <w:ins w:id="55" w:author="Ming Gan" w:date="2023-04-04T11:04:00Z">
        <w:r w:rsidR="00344857">
          <w:rPr>
            <w:sz w:val="20"/>
          </w:rPr>
          <w:t>5640</w:t>
        </w:r>
      </w:ins>
      <w:ins w:id="56" w:author="Ming Gan" w:date="2023-04-04T11:03:00Z">
        <w:r w:rsidR="00344857">
          <w:rPr>
            <w:sz w:val="20"/>
          </w:rPr>
          <w:t>)</w:t>
        </w:r>
      </w:ins>
    </w:p>
    <w:p w14:paraId="1EBA6E2F" w14:textId="0F400B43" w:rsidR="004A0202" w:rsidDel="00511C91"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del w:id="57" w:author="Ming Gan" w:date="2023-05-11T07:52:00Z"/>
          <w:sz w:val="20"/>
        </w:rPr>
      </w:pPr>
      <w:del w:id="58" w:author="Ming Gan" w:date="2023-05-11T07:52:00Z">
        <w:r w:rsidDel="00511C91">
          <w:rPr>
            <w:sz w:val="20"/>
          </w:rPr>
          <w:delText>a TWT scheduling AP that schedules buffered group addressed frames during specific broadcast TWT SPs as defined in 26.8.3.2 (Rules for TWT scheduling AP).</w:delText>
        </w:r>
      </w:del>
      <w:ins w:id="59" w:author="Ming Gan" w:date="2023-05-11T07:52:00Z">
        <w:r w:rsidR="00511C91" w:rsidRPr="00511C91">
          <w:rPr>
            <w:sz w:val="21"/>
          </w:rPr>
          <w:t xml:space="preserve"> </w:t>
        </w:r>
        <w:r w:rsidR="00511C91" w:rsidRPr="005E0331">
          <w:rPr>
            <w:sz w:val="21"/>
          </w:rPr>
          <w:t>(#15412, 17363)</w:t>
        </w:r>
      </w:ins>
    </w:p>
    <w:p w14:paraId="7121B60C" w14:textId="77777777" w:rsidR="004A0202" w:rsidRDefault="004A0202" w:rsidP="004A0202">
      <w:pPr>
        <w:pStyle w:val="af3"/>
        <w:kinsoku w:val="0"/>
        <w:overflowPunct w:val="0"/>
        <w:rPr>
          <w:ins w:id="60" w:author="Ming Gan" w:date="2023-04-04T10:42:00Z"/>
          <w:sz w:val="21"/>
          <w:szCs w:val="21"/>
        </w:rPr>
      </w:pPr>
    </w:p>
    <w:p w14:paraId="74EB3B3E" w14:textId="13437DE7" w:rsidR="00982FAA" w:rsidDel="00344857" w:rsidRDefault="00982FAA" w:rsidP="004A0202">
      <w:pPr>
        <w:pStyle w:val="af3"/>
        <w:kinsoku w:val="0"/>
        <w:overflowPunct w:val="0"/>
        <w:rPr>
          <w:del w:id="61"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62" w:author="Ming Gan" w:date="2023-04-04T11:05:00Z">
        <w:r w:rsidRPr="005E0331" w:rsidDel="00137DC8">
          <w:rPr>
            <w:sz w:val="21"/>
          </w:rPr>
          <w:delText xml:space="preserve">equal </w:delText>
        </w:r>
      </w:del>
      <w:ins w:id="63"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r>
        <w:rPr>
          <w:sz w:val="20"/>
        </w:rPr>
        <w:t>the transmission of the buffered group addressed Management frames independently from the transmission of buffered group addressed Management frames of other AP(s) affiliated with the same AP MLD.</w:t>
      </w:r>
    </w:p>
    <w:p w14:paraId="0D938214" w14:textId="136CE022"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 xml:space="preserve">the transmission of the buffered group addressed Data frames </w:t>
      </w:r>
      <w:del w:id="64" w:author="Ming Gan" w:date="2023-04-04T15:40:00Z">
        <w:r w:rsidDel="00C13F15">
          <w:rPr>
            <w:sz w:val="20"/>
          </w:rPr>
          <w:delText xml:space="preserve">that are expected to be received by a non-AP MLD </w:delText>
        </w:r>
      </w:del>
      <w:r>
        <w:rPr>
          <w:sz w:val="20"/>
        </w:rPr>
        <w:t xml:space="preserve">in all the enabled links </w:t>
      </w:r>
      <w:del w:id="65" w:author="Ming Gan" w:date="2023-04-04T15:42:00Z">
        <w:r w:rsidDel="00C13F15">
          <w:rPr>
            <w:sz w:val="20"/>
          </w:rPr>
          <w:delText>setup</w:delText>
        </w:r>
      </w:del>
      <w:r>
        <w:rPr>
          <w:sz w:val="20"/>
        </w:rPr>
        <w:t xml:space="preserve"> </w:t>
      </w:r>
      <w:del w:id="66" w:author="Ming Gan" w:date="2023-04-04T15:46:00Z">
        <w:r w:rsidDel="00C13F15">
          <w:rPr>
            <w:sz w:val="20"/>
          </w:rPr>
          <w:delText xml:space="preserve">with </w:delText>
        </w:r>
      </w:del>
      <w:del w:id="67" w:author="Ming Gan" w:date="2023-04-04T15:41:00Z">
        <w:r w:rsidDel="00C13F15">
          <w:rPr>
            <w:sz w:val="20"/>
          </w:rPr>
          <w:delText xml:space="preserve">the </w:delText>
        </w:r>
      </w:del>
      <w:del w:id="68" w:author="Ming Gan" w:date="2023-05-15T09:14:00Z">
        <w:r w:rsidDel="00BB5BEB">
          <w:rPr>
            <w:sz w:val="20"/>
          </w:rPr>
          <w:delText>non-AP MLD</w:delText>
        </w:r>
      </w:del>
      <w:r>
        <w:rPr>
          <w:sz w:val="20"/>
        </w:rPr>
        <w:t>.</w:t>
      </w:r>
      <w:ins w:id="69" w:author="Ming Gan" w:date="2023-04-04T15:42:00Z">
        <w:r w:rsidR="00C13F15">
          <w:rPr>
            <w:sz w:val="20"/>
          </w:rPr>
          <w:t xml:space="preserve"> (#</w:t>
        </w:r>
        <w:r w:rsidR="00107628" w:rsidRPr="0061329B">
          <w:rPr>
            <w:sz w:val="20"/>
            <w:highlight w:val="yellow"/>
          </w:rPr>
          <w:t>16845</w:t>
        </w:r>
        <w:r w:rsidR="00C13F15">
          <w:rPr>
            <w:sz w:val="20"/>
          </w:rPr>
          <w:t>)</w:t>
        </w:r>
      </w:ins>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70"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71" w:author="Ming Gan" w:date="2023-04-04T15:34:00Z"/>
          <w:sz w:val="18"/>
          <w:szCs w:val="18"/>
        </w:rPr>
      </w:pPr>
      <w:ins w:id="72" w:author="Ming Gan" w:date="2023-04-04T15:34:00Z">
        <w:r>
          <w:rPr>
            <w:sz w:val="18"/>
            <w:szCs w:val="18"/>
          </w:rPr>
          <w:t>NOTE 2—</w:t>
        </w:r>
        <w:r w:rsidRPr="00110190">
          <w:rPr>
            <w:sz w:val="18"/>
            <w:szCs w:val="18"/>
          </w:rPr>
          <w:t>Each AP affiliated with an AP MLD</w:t>
        </w:r>
        <w:r>
          <w:rPr>
            <w:sz w:val="18"/>
            <w:szCs w:val="18"/>
          </w:rPr>
          <w:t xml:space="preserve"> </w:t>
        </w:r>
      </w:ins>
      <w:ins w:id="73"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74" w:author="Ming Gan" w:date="2023-04-04T15:36:00Z">
        <w:r>
          <w:rPr>
            <w:sz w:val="18"/>
            <w:szCs w:val="18"/>
          </w:rPr>
          <w:t>self</w:t>
        </w:r>
      </w:ins>
      <w:ins w:id="75"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76" w:author="Ming Gan" w:date="2023-04-04T15:36:00Z">
        <w:r>
          <w:rPr>
            <w:sz w:val="18"/>
            <w:szCs w:val="18"/>
          </w:rPr>
          <w:t>group</w:t>
        </w:r>
      </w:ins>
      <w:ins w:id="77" w:author="Ming Gan" w:date="2023-04-04T15:35:00Z">
        <w:r w:rsidRPr="00110190">
          <w:rPr>
            <w:sz w:val="18"/>
            <w:szCs w:val="18"/>
          </w:rPr>
          <w:t xml:space="preserve"> addressed Management frame</w:t>
        </w:r>
      </w:ins>
      <w:ins w:id="78" w:author="Ming Gan" w:date="2023-04-04T15:36:00Z">
        <w:r>
          <w:rPr>
            <w:sz w:val="18"/>
            <w:szCs w:val="18"/>
          </w:rPr>
          <w:t>. (</w:t>
        </w:r>
      </w:ins>
      <w:ins w:id="79" w:author="Ming Gan" w:date="2023-04-04T15:37:00Z">
        <w:r w:rsidR="00C13F15">
          <w:rPr>
            <w:sz w:val="18"/>
            <w:szCs w:val="18"/>
          </w:rPr>
          <w:t>#18523</w:t>
        </w:r>
      </w:ins>
      <w:ins w:id="80"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del w:id="81" w:author="Ming Gan" w:date="2023-04-04T11:43:00Z">
        <w:r w:rsidRPr="005E0331" w:rsidDel="002E601B">
          <w:rPr>
            <w:sz w:val="21"/>
          </w:rPr>
          <w:delText>,</w:delText>
        </w:r>
      </w:del>
      <w:ins w:id="82" w:author="Ming Gan" w:date="2023-04-04T11:43:00Z">
        <w:r w:rsidR="002E601B" w:rsidRPr="005E0331">
          <w:rPr>
            <w:sz w:val="21"/>
          </w:rPr>
          <w:t>(</w:t>
        </w:r>
        <w:r w:rsidR="002E601B" w:rsidRPr="00D4761F">
          <w:rPr>
            <w:sz w:val="21"/>
            <w:highlight w:val="yellow"/>
          </w:rPr>
          <w:t>#</w:t>
        </w:r>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83" w:author="Ming Gan" w:date="2023-04-02T21:34:00Z">
        <w:r w:rsidRPr="005E0331" w:rsidDel="0032380C">
          <w:rPr>
            <w:sz w:val="21"/>
          </w:rPr>
          <w:delText xml:space="preserve">in </w:delText>
        </w:r>
      </w:del>
      <w:ins w:id="84" w:author="Ming Gan" w:date="2023-04-02T21:34:00Z">
        <w:r w:rsidR="0032380C" w:rsidRPr="005E0331">
          <w:rPr>
            <w:sz w:val="21"/>
          </w:rPr>
          <w:t xml:space="preserve">affiliated with </w:t>
        </w:r>
        <w:r w:rsidR="0032380C" w:rsidRPr="005E0331">
          <w:rPr>
            <w:sz w:val="21"/>
            <w:lang w:eastAsia="zh-CN"/>
          </w:rPr>
          <w:t>(</w:t>
        </w:r>
      </w:ins>
      <w:ins w:id="85" w:author="Ming Gan" w:date="2023-04-04T16:29:00Z">
        <w:r w:rsidR="005E0331" w:rsidRPr="005E0331">
          <w:rPr>
            <w:sz w:val="21"/>
            <w:lang w:eastAsia="zh-CN"/>
          </w:rPr>
          <w:t>#</w:t>
        </w:r>
      </w:ins>
      <w:ins w:id="86" w:author="Ming Gan" w:date="2023-04-02T22:18:00Z">
        <w:r w:rsidR="00A1324C" w:rsidRPr="005E0331">
          <w:rPr>
            <w:sz w:val="21"/>
            <w:lang w:eastAsia="zh-CN"/>
          </w:rPr>
          <w:t>16380</w:t>
        </w:r>
      </w:ins>
      <w:ins w:id="87" w:author="Ming Gan" w:date="2023-04-02T21:34:00Z">
        <w:r w:rsidR="0032380C" w:rsidRPr="005E0331">
          <w:rPr>
            <w:sz w:val="21"/>
            <w:lang w:eastAsia="zh-CN"/>
          </w:rPr>
          <w:t>)</w:t>
        </w:r>
      </w:ins>
      <w:ins w:id="88"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89"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lastRenderedPageBreak/>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90" w:author="Ming Gan" w:date="2023-04-02T22:18:00Z">
        <w:r w:rsidDel="00A1324C">
          <w:rPr>
            <w:sz w:val="20"/>
          </w:rPr>
          <w:delText xml:space="preserve">in </w:delText>
        </w:r>
      </w:del>
      <w:ins w:id="91"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92" w:author="Ming Gan" w:date="2023-04-04T16:29:00Z">
        <w:r w:rsidR="005E0331" w:rsidRPr="005E0331">
          <w:rPr>
            <w:sz w:val="20"/>
            <w:lang w:eastAsia="zh-CN"/>
          </w:rPr>
          <w:t>#</w:t>
        </w:r>
      </w:ins>
      <w:ins w:id="93" w:author="Ming Gan" w:date="2023-04-02T22:18:00Z">
        <w:r w:rsidR="00A1324C" w:rsidRPr="005E0331">
          <w:rPr>
            <w:sz w:val="20"/>
            <w:lang w:eastAsia="zh-CN"/>
          </w:rPr>
          <w:t>16380)</w:t>
        </w:r>
      </w:ins>
      <w:ins w:id="94"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254F99F7"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95"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96"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z w:val="20"/>
        </w:rPr>
        <w:t>–</w:t>
      </w:r>
      <w:r>
        <w:rPr>
          <w:spacing w:val="-8"/>
          <w:sz w:val="20"/>
        </w:rPr>
        <w:t xml:space="preserve"> </w:t>
      </w:r>
      <w:r>
        <w:rPr>
          <w:sz w:val="20"/>
        </w:rPr>
        <w:t>1</w:t>
      </w:r>
      <w:ins w:id="97" w:author="Ming Gan" w:date="2023-04-04T15:50:00Z">
        <w:r w:rsidR="00107628">
          <w:rPr>
            <w:sz w:val="20"/>
          </w:rPr>
          <w:t>(#16847)</w:t>
        </w:r>
      </w:ins>
      <w:r>
        <w:rPr>
          <w:sz w:val="20"/>
        </w:rPr>
        <w:t xml:space="preserve">, and the Group Addressed BU Indication Exponent is </w:t>
      </w:r>
      <w:del w:id="98" w:author="Ming Gan" w:date="2023-04-04T16:26:00Z">
        <w:r w:rsidDel="005E0331">
          <w:rPr>
            <w:sz w:val="20"/>
          </w:rPr>
          <w:delText xml:space="preserve">carried in </w:delText>
        </w:r>
      </w:del>
      <w:ins w:id="99"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100" w:author="Ming Gan" w:date="2023-04-04T15:25:00Z">
        <w:r w:rsidDel="00110190">
          <w:rPr>
            <w:sz w:val="20"/>
          </w:rPr>
          <w:delText xml:space="preserve">and </w:delText>
        </w:r>
      </w:del>
      <w:ins w:id="101" w:author="Ming Gan" w:date="2023-04-04T15:26:00Z">
        <w:r w:rsidR="00110190">
          <w:rPr>
            <w:sz w:val="20"/>
          </w:rPr>
          <w:t>(#15873</w:t>
        </w:r>
      </w:ins>
      <w:ins w:id="102" w:author="Ming Gan" w:date="2023-05-10T02:31:00Z">
        <w:r w:rsidR="000D440B">
          <w:rPr>
            <w:sz w:val="20"/>
          </w:rPr>
          <w:t>, 16849</w:t>
        </w:r>
      </w:ins>
      <w:ins w:id="103" w:author="Ming Gan" w:date="2023-05-10T02:32:00Z">
        <w:r w:rsidR="000D440B">
          <w:rPr>
            <w:sz w:val="20"/>
          </w:rPr>
          <w:t>, 17366</w:t>
        </w:r>
      </w:ins>
      <w:ins w:id="104" w:author="Ming Gan" w:date="2023-04-04T15:26:00Z">
        <w:r w:rsidR="00110190">
          <w:rPr>
            <w:sz w:val="20"/>
          </w:rPr>
          <w:t xml:space="preserve">) </w:t>
        </w:r>
      </w:ins>
      <w:r>
        <w:rPr>
          <w:sz w:val="20"/>
        </w:rPr>
        <w:t>or a non-AP MLD that has a multi-link setup with the AP MLD and has a setup link on which the AP operates.</w:t>
      </w:r>
    </w:p>
    <w:p w14:paraId="74E7A5B9" w14:textId="012344B8"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105"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06" w:author="Ming Gan" w:date="2023-04-04T16:47:00Z">
        <w:r w:rsidR="00E615A9">
          <w:rPr>
            <w:spacing w:val="-2"/>
            <w:sz w:val="20"/>
          </w:rPr>
          <w:t xml:space="preserve">all </w:t>
        </w:r>
      </w:ins>
      <w:r>
        <w:rPr>
          <w:sz w:val="20"/>
        </w:rPr>
        <w:t>the</w:t>
      </w:r>
      <w:r>
        <w:rPr>
          <w:spacing w:val="-2"/>
          <w:sz w:val="20"/>
        </w:rPr>
        <w:t xml:space="preserve"> </w:t>
      </w:r>
      <w:r>
        <w:rPr>
          <w:sz w:val="20"/>
        </w:rPr>
        <w:t>other</w:t>
      </w:r>
      <w:ins w:id="107" w:author="Ming Gan" w:date="2023-04-04T16:43:00Z">
        <w:r w:rsidR="00E615A9">
          <w:rPr>
            <w:sz w:val="20"/>
          </w:rPr>
          <w:t xml:space="preserve"> </w:t>
        </w:r>
      </w:ins>
      <w:ins w:id="108" w:author="Ming Gan" w:date="2023-04-04T16:44:00Z">
        <w:r w:rsidR="00E615A9">
          <w:rPr>
            <w:spacing w:val="-2"/>
            <w:sz w:val="20"/>
          </w:rPr>
          <w:t>(#</w:t>
        </w:r>
      </w:ins>
      <w:ins w:id="109" w:author="Ming Gan" w:date="2023-04-04T16:45:00Z">
        <w:r w:rsidR="00E615A9">
          <w:rPr>
            <w:spacing w:val="-2"/>
            <w:sz w:val="20"/>
          </w:rPr>
          <w:t>16850</w:t>
        </w:r>
      </w:ins>
      <w:ins w:id="110" w:author="Ming Gan" w:date="2023-04-04T16:44:00Z">
        <w:r w:rsidR="00E615A9">
          <w:rPr>
            <w:spacing w:val="-2"/>
            <w:sz w:val="20"/>
          </w:rPr>
          <w:t>)</w:t>
        </w:r>
      </w:ins>
      <w:ins w:id="111" w:author="Ming Gan" w:date="2023-04-04T16:45:00Z">
        <w:r w:rsidR="00E615A9">
          <w:rPr>
            <w:spacing w:val="-2"/>
            <w:sz w:val="20"/>
          </w:rPr>
          <w:t xml:space="preserve"> </w:t>
        </w:r>
      </w:ins>
      <w:r>
        <w:rPr>
          <w:sz w:val="20"/>
        </w:rPr>
        <w:t>AP(s)</w:t>
      </w:r>
      <w:r>
        <w:rPr>
          <w:spacing w:val="-2"/>
          <w:sz w:val="20"/>
        </w:rPr>
        <w:t xml:space="preserve"> </w:t>
      </w:r>
      <w:del w:id="112" w:author="Ming Gan" w:date="2023-04-02T22:18:00Z">
        <w:r w:rsidDel="00A1324C">
          <w:rPr>
            <w:sz w:val="20"/>
          </w:rPr>
          <w:delText>in</w:delText>
        </w:r>
        <w:r w:rsidDel="00A1324C">
          <w:rPr>
            <w:spacing w:val="-2"/>
            <w:sz w:val="20"/>
          </w:rPr>
          <w:delText xml:space="preserve"> </w:delText>
        </w:r>
      </w:del>
      <w:ins w:id="113" w:author="Ming Gan" w:date="2023-05-11T08:23:00Z">
        <w:r w:rsidR="0061329B">
          <w:rPr>
            <w:rFonts w:hint="eastAsia"/>
            <w:spacing w:val="-2"/>
            <w:sz w:val="20"/>
            <w:lang w:eastAsia="zh-CN"/>
          </w:rPr>
          <w:t>t</w:t>
        </w:r>
        <w:r w:rsidR="0061329B">
          <w:rPr>
            <w:spacing w:val="-2"/>
            <w:sz w:val="20"/>
            <w:lang w:eastAsia="zh-CN"/>
          </w:rPr>
          <w:t xml:space="preserve">hat are </w:t>
        </w:r>
      </w:ins>
      <w:ins w:id="114" w:author="Ming Gan" w:date="2023-04-02T22:18:00Z">
        <w:r w:rsidR="00A1324C" w:rsidRPr="00A1324C">
          <w:rPr>
            <w:spacing w:val="-2"/>
            <w:sz w:val="20"/>
          </w:rPr>
          <w:t>affiliated with (</w:t>
        </w:r>
      </w:ins>
      <w:ins w:id="115" w:author="Ming Gan" w:date="2023-04-04T16:29:00Z">
        <w:r w:rsidR="005E0331">
          <w:rPr>
            <w:lang w:eastAsia="zh-CN"/>
          </w:rPr>
          <w:t>#</w:t>
        </w:r>
      </w:ins>
      <w:ins w:id="116"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ins w:id="117" w:author="Ming Gan" w:date="2023-05-11T08:23:00Z">
        <w:r w:rsidR="0061329B">
          <w:rPr>
            <w:sz w:val="20"/>
          </w:rPr>
          <w:t xml:space="preserve"> and that operate on enabled link</w:t>
        </w:r>
        <w:r w:rsidR="0061329B">
          <w:rPr>
            <w:sz w:val="20"/>
            <w:lang w:eastAsia="zh-CN"/>
          </w:rPr>
          <w:t>(</w:t>
        </w:r>
        <w:r w:rsidR="0061329B">
          <w:rPr>
            <w:sz w:val="20"/>
          </w:rPr>
          <w:t>s)</w:t>
        </w:r>
      </w:ins>
      <w:r>
        <w:rPr>
          <w:spacing w:val="-2"/>
          <w:sz w:val="20"/>
        </w:rPr>
        <w:t xml:space="preserve"> </w:t>
      </w:r>
      <w:ins w:id="118"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ins w:id="119" w:author="Ming Gan" w:date="2023-04-04T16:41:00Z">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120" w:author="Ming Gan" w:date="2023-04-04T16:43:00Z">
        <w:r w:rsidRPr="00E615A9">
          <w:rPr>
            <w:sz w:val="20"/>
          </w:rPr>
          <w:t>NOTE</w:t>
        </w:r>
      </w:ins>
      <w:ins w:id="121" w:author="Kwok Shum Au (Edward)" w:date="2023-04-11T12:30:00Z">
        <w:r w:rsidR="00076AD4">
          <w:rPr>
            <w:sz w:val="20"/>
          </w:rPr>
          <w:t xml:space="preserve"> 3</w:t>
        </w:r>
      </w:ins>
      <w:ins w:id="122" w:author="Ming Gan" w:date="2023-04-04T16:43:00Z">
        <w:r w:rsidRPr="00E615A9">
          <w:rPr>
            <w:sz w:val="20"/>
          </w:rPr>
          <w:t>---</w:t>
        </w:r>
      </w:ins>
      <w:ins w:id="123" w:author="Stephen McCann" w:date="2023-04-11T17:59:00Z">
        <w:r w:rsidR="001F60F4">
          <w:rPr>
            <w:sz w:val="20"/>
          </w:rPr>
          <w:t>F</w:t>
        </w:r>
      </w:ins>
      <w:ins w:id="124" w:author="Ming Gan" w:date="2023-04-04T16:43:00Z">
        <w:r w:rsidRPr="00E615A9">
          <w:rPr>
            <w:sz w:val="20"/>
          </w:rPr>
          <w:t>or example</w:t>
        </w:r>
      </w:ins>
      <w:ins w:id="125" w:author="Stephen McCann" w:date="2023-04-11T17:59:00Z">
        <w:r w:rsidR="001F60F4">
          <w:rPr>
            <w:sz w:val="20"/>
          </w:rPr>
          <w:t>, if</w:t>
        </w:r>
      </w:ins>
      <w:ins w:id="126" w:author="Ming Gan" w:date="2023-04-04T16:47:00Z">
        <w:r>
          <w:rPr>
            <w:sz w:val="20"/>
          </w:rPr>
          <w:t xml:space="preserve"> all</w:t>
        </w:r>
      </w:ins>
      <w:ins w:id="127" w:author="Ming Gan" w:date="2023-04-04T16:43:00Z">
        <w:r w:rsidRPr="00E615A9">
          <w:rPr>
            <w:sz w:val="20"/>
          </w:rPr>
          <w:t xml:space="preserve"> the other APs have link IDs 3, 6 and 7, bit 1 is for the AP with link ID 3 and bit 3 is for the AP with link ID 7.</w:t>
        </w:r>
      </w:ins>
      <w:ins w:id="128"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to a nontransmitted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129" w:author="Ming Gan" w:date="2023-04-04T11:49:00Z">
        <w:r w:rsidR="002E601B" w:rsidRPr="005E0331">
          <w:rPr>
            <w:sz w:val="21"/>
          </w:rPr>
          <w:t xml:space="preserve"> set</w:t>
        </w:r>
      </w:ins>
      <w:ins w:id="130"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nontransmitted</w:t>
      </w:r>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131"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132"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33" w:author="Ming Gan" w:date="2023-04-04T15:50:00Z">
        <w:r w:rsidR="00107628">
          <w:rPr>
            <w:sz w:val="20"/>
          </w:rPr>
          <w:t>(#16847)</w:t>
        </w:r>
      </w:ins>
      <w:r>
        <w:rPr>
          <w:sz w:val="20"/>
        </w:rPr>
        <w:t xml:space="preserve">, and the Group Addressed BU Indication Exponent is </w:t>
      </w:r>
      <w:del w:id="134" w:author="Ming Gan" w:date="2023-04-04T15:58:00Z">
        <w:r w:rsidDel="00F01501">
          <w:rPr>
            <w:sz w:val="20"/>
          </w:rPr>
          <w:delText xml:space="preserve">carried in </w:delText>
        </w:r>
      </w:del>
      <w:ins w:id="135" w:author="Ming Gan" w:date="2023-04-04T15:58:00Z">
        <w:r w:rsidR="00F01501">
          <w:rPr>
            <w:sz w:val="20"/>
          </w:rPr>
          <w:t>(</w:t>
        </w:r>
      </w:ins>
      <w:ins w:id="136" w:author="Ming Gan" w:date="2023-04-04T16:25:00Z">
        <w:r w:rsidR="005E0331">
          <w:rPr>
            <w:sz w:val="20"/>
          </w:rPr>
          <w:t>#16848</w:t>
        </w:r>
      </w:ins>
      <w:ins w:id="137"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 ered</w:t>
      </w:r>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38" w:author="Ming Gan" w:date="2023-04-04T18:24:00Z">
        <w:r w:rsidR="000C6ADC">
          <w:rPr>
            <w:spacing w:val="-5"/>
            <w:sz w:val="20"/>
          </w:rPr>
          <w:t xml:space="preserve">all </w:t>
        </w:r>
      </w:ins>
      <w:ins w:id="139"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40" w:author="Ming Gan" w:date="2023-04-04T18:25:00Z">
        <w:r w:rsidDel="000C6ADC">
          <w:rPr>
            <w:sz w:val="20"/>
          </w:rPr>
          <w:delText>in</w:delText>
        </w:r>
        <w:r w:rsidDel="000C6ADC">
          <w:rPr>
            <w:spacing w:val="-5"/>
            <w:sz w:val="20"/>
          </w:rPr>
          <w:delText xml:space="preserve"> </w:delText>
        </w:r>
      </w:del>
      <w:ins w:id="141"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42"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If an AP affiliated with an AP MLD is a nontransmitted BSSID in a multiple BSSID set, then the AP that corresponds to the transmitted BSSID in the same multiple BSSID set shall indicate if each of the other AP(s) affiliated with the same AP MLD as the nontransmitted BSSID has buffered group addressed frames by using a bit in the Partial Virtual Bitmap field of the TIM element after the last bit corresponding to the nontransmitted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43" w:author="Ming Gan" w:date="2023-04-04T11:52:00Z">
        <w:r w:rsidR="008B0387" w:rsidRPr="005E0331">
          <w:rPr>
            <w:sz w:val="21"/>
          </w:rPr>
          <w:t xml:space="preserve"> set (</w:t>
        </w:r>
      </w:ins>
      <w:ins w:id="144" w:author="Ming Gan" w:date="2023-04-04T16:30:00Z">
        <w:r w:rsidR="005E0331">
          <w:rPr>
            <w:sz w:val="21"/>
          </w:rPr>
          <w:t>#</w:t>
        </w:r>
      </w:ins>
      <w:ins w:id="145"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The indication is in the DTIM beacon corresponding to that nontransmitted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r>
        <w:rPr>
          <w:sz w:val="20"/>
        </w:rPr>
        <w:t>nontransmitted</w:t>
      </w:r>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 xml:space="preserve">These bits in the Partial Virtual Bitmap field of the TIM element for the other AP(s) affiliated with the </w:t>
      </w:r>
      <w:r>
        <w:rPr>
          <w:sz w:val="20"/>
        </w:rPr>
        <w:lastRenderedPageBreak/>
        <w:t>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nontransmitted BSSIDs in the TIM element is greater than 48 bits, otherwise the AP shall set the Group Addressed BU Indication Limit subfield to 0. For the </w:t>
      </w:r>
      <w:r>
        <w:rPr>
          <w:i/>
          <w:iCs/>
          <w:sz w:val="20"/>
        </w:rPr>
        <w:t>k</w:t>
      </w:r>
      <w:r>
        <w:rPr>
          <w:sz w:val="20"/>
        </w:rPr>
        <w:t xml:space="preserve">th nontransmitted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r>
        <w:rPr>
          <w:i/>
          <w:iCs/>
          <w:sz w:val="20"/>
        </w:rPr>
        <w:t>k</w:t>
      </w:r>
      <w:r>
        <w:rPr>
          <w:sz w:val="20"/>
        </w:rPr>
        <w:t>th nontransmitted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46" w:author="Ming Gan" w:date="2023-04-04T16:26:00Z">
        <w:r w:rsidDel="005E0331">
          <w:rPr>
            <w:sz w:val="20"/>
          </w:rPr>
          <w:delText xml:space="preserve">carried in </w:delText>
        </w:r>
      </w:del>
      <w:ins w:id="147" w:author="Ming Gan" w:date="2023-04-04T16:26:00Z">
        <w:r w:rsidR="005E0331">
          <w:rPr>
            <w:sz w:val="20"/>
          </w:rPr>
          <w:t>(#16848)</w:t>
        </w:r>
      </w:ins>
      <w:r>
        <w:rPr>
          <w:sz w:val="20"/>
        </w:rPr>
        <w:t xml:space="preserve">the Group </w:t>
      </w:r>
      <w:del w:id="148" w:author="Ming Gan" w:date="2023-04-04T18:27:00Z">
        <w:r w:rsidDel="000C6ADC">
          <w:rPr>
            <w:sz w:val="20"/>
          </w:rPr>
          <w:delText>Ad-dressed</w:delText>
        </w:r>
      </w:del>
      <w:ins w:id="149" w:author="Ming Gan" w:date="2023-04-04T18:27:00Z">
        <w:r w:rsidR="000C6ADC">
          <w:rPr>
            <w:sz w:val="20"/>
          </w:rPr>
          <w:t>Addressed(</w:t>
        </w:r>
      </w:ins>
      <w:ins w:id="150" w:author="Ming Gan" w:date="2023-04-04T18:28:00Z">
        <w:r w:rsidR="000C6ADC">
          <w:rPr>
            <w:sz w:val="20"/>
          </w:rPr>
          <w:t>#16581</w:t>
        </w:r>
      </w:ins>
      <w:ins w:id="151"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 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52"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53" w:author="Ming Gan" w:date="2023-04-02T22:19:00Z">
        <w:r w:rsidDel="00A1324C">
          <w:rPr>
            <w:sz w:val="20"/>
          </w:rPr>
          <w:delText>in</w:delText>
        </w:r>
        <w:r w:rsidDel="00A1324C">
          <w:rPr>
            <w:spacing w:val="-1"/>
            <w:sz w:val="20"/>
          </w:rPr>
          <w:delText xml:space="preserve"> </w:delText>
        </w:r>
      </w:del>
      <w:ins w:id="154" w:author="Ming Gan" w:date="2023-04-02T22:19:00Z">
        <w:r w:rsidR="00A1324C" w:rsidRPr="00A1324C">
          <w:rPr>
            <w:spacing w:val="-1"/>
            <w:sz w:val="20"/>
          </w:rPr>
          <w:t>affiliated with (</w:t>
        </w:r>
      </w:ins>
      <w:ins w:id="155" w:author="Ming Gan" w:date="2023-04-04T18:25:00Z">
        <w:r w:rsidR="000C6ADC">
          <w:rPr>
            <w:spacing w:val="-1"/>
            <w:sz w:val="20"/>
          </w:rPr>
          <w:t>#</w:t>
        </w:r>
      </w:ins>
      <w:ins w:id="156"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r>
        <w:rPr>
          <w:i/>
          <w:iCs/>
          <w:sz w:val="20"/>
        </w:rPr>
        <w:t>k</w:t>
      </w:r>
      <w:r>
        <w:rPr>
          <w:sz w:val="20"/>
        </w:rPr>
        <w:t>th</w:t>
      </w:r>
      <w:r>
        <w:rPr>
          <w:spacing w:val="-1"/>
          <w:sz w:val="20"/>
        </w:rPr>
        <w:t xml:space="preserve"> </w:t>
      </w:r>
      <w:r>
        <w:rPr>
          <w:sz w:val="20"/>
        </w:rPr>
        <w:t>nontransmitted</w:t>
      </w:r>
      <w:r>
        <w:rPr>
          <w:spacing w:val="-2"/>
          <w:sz w:val="20"/>
        </w:rPr>
        <w:t xml:space="preserve"> </w:t>
      </w:r>
      <w:r>
        <w:rPr>
          <w:sz w:val="20"/>
        </w:rPr>
        <w:t>BSSID</w:t>
      </w:r>
      <w:r>
        <w:rPr>
          <w:spacing w:val="-2"/>
          <w:sz w:val="20"/>
        </w:rPr>
        <w:t xml:space="preserve"> </w:t>
      </w:r>
      <w:ins w:id="157" w:author="Ming Gan" w:date="2023-04-04T18:25:00Z">
        <w:r w:rsidR="000C6ADC" w:rsidRPr="000C6ADC">
          <w:rPr>
            <w:spacing w:val="-2"/>
            <w:sz w:val="20"/>
          </w:rPr>
          <w:t>by setting the corresponding bit value to 1</w:t>
        </w:r>
        <w:r w:rsidR="000C6ADC">
          <w:rPr>
            <w:spacing w:val="-2"/>
            <w:sz w:val="20"/>
          </w:rPr>
          <w:t xml:space="preserve"> (#16</w:t>
        </w:r>
      </w:ins>
      <w:ins w:id="158" w:author="Ming Gan" w:date="2023-04-10T17:23:00Z">
        <w:r w:rsidR="00EE503F">
          <w:rPr>
            <w:spacing w:val="-2"/>
            <w:sz w:val="20"/>
          </w:rPr>
          <w:t>54</w:t>
        </w:r>
      </w:ins>
      <w:ins w:id="159"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ins w:id="160" w:author="Ming Gan" w:date="2023-05-11T08:28:00Z"/>
          <w:color w:val="000000"/>
          <w:sz w:val="20"/>
          <w:lang w:eastAsia="zh-CN"/>
        </w:rPr>
      </w:pPr>
      <w:del w:id="161"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62" w:author="Ming Gan" w:date="2023-04-04T10:04:00Z">
        <w:r w:rsidR="0022484E">
          <w:rPr>
            <w:rStyle w:val="SC21323592"/>
          </w:rPr>
          <w:t xml:space="preserve"> </w:t>
        </w:r>
        <w:r w:rsidR="0022484E">
          <w:rPr>
            <w:color w:val="000000"/>
            <w:sz w:val="20"/>
            <w:lang w:eastAsia="zh-CN"/>
          </w:rPr>
          <w:t>(#17843, 16193)</w:t>
        </w:r>
      </w:ins>
    </w:p>
    <w:p w14:paraId="1FC9ED06" w14:textId="77777777" w:rsidR="00246575" w:rsidRDefault="00246575">
      <w:pPr>
        <w:pStyle w:val="Default"/>
        <w:rPr>
          <w:ins w:id="163" w:author="Ming Gan" w:date="2023-05-11T08:28:00Z"/>
          <w:lang w:eastAsia="zh-CN"/>
        </w:rPr>
        <w:pPrChange w:id="164" w:author="Ming Gan" w:date="2023-05-11T08:28:00Z">
          <w:pPr>
            <w:pStyle w:val="SP21127370"/>
            <w:spacing w:before="480" w:after="240"/>
          </w:pPr>
        </w:pPrChange>
      </w:pPr>
    </w:p>
    <w:p w14:paraId="51D4B73E" w14:textId="77777777" w:rsidR="00246575" w:rsidRPr="005E0331" w:rsidRDefault="00246575" w:rsidP="00246575">
      <w:pPr>
        <w:widowControl w:val="0"/>
        <w:autoSpaceDE w:val="0"/>
        <w:autoSpaceDN w:val="0"/>
        <w:adjustRightInd w:val="0"/>
        <w:jc w:val="left"/>
        <w:rPr>
          <w:ins w:id="165" w:author="Ming Gan" w:date="2023-05-11T08:28:00Z"/>
          <w:color w:val="000000"/>
          <w:sz w:val="20"/>
          <w:lang w:val="en-US" w:eastAsia="zh-CN"/>
        </w:rPr>
      </w:pPr>
      <w:ins w:id="166" w:author="Ming Gan" w:date="2023-05-11T08:28:00Z">
        <w:r w:rsidRPr="005E0331">
          <w:rPr>
            <w:color w:val="000000"/>
            <w:sz w:val="20"/>
            <w:lang w:val="en-US" w:eastAsia="zh-CN"/>
          </w:rPr>
          <w:t>An AP affiliated with an AP MLD shall not assign, to a non-AP MLD, an AID value that is less than 2</w:t>
        </w:r>
        <w:r>
          <w:rPr>
            <w:color w:val="000000"/>
            <w:sz w:val="20"/>
            <w:vertAlign w:val="superscript"/>
            <w:lang w:val="en-US" w:eastAsia="zh-CN"/>
          </w:rPr>
          <w:t>n</w:t>
        </w:r>
        <w:r w:rsidRPr="005E0331">
          <w:rPr>
            <w:color w:val="000000"/>
            <w:sz w:val="20"/>
            <w:lang w:val="en-US" w:eastAsia="zh-CN"/>
          </w:rPr>
          <w:t xml:space="preserve"> where </w:t>
        </w:r>
        <w:r>
          <w:rPr>
            <w:color w:val="000000"/>
            <w:sz w:val="20"/>
            <w:lang w:val="en-US" w:eastAsia="zh-CN"/>
          </w:rPr>
          <w:t>n</w:t>
        </w:r>
        <w:r w:rsidRPr="005E0331">
          <w:rPr>
            <w:color w:val="000000"/>
            <w:sz w:val="20"/>
            <w:lang w:val="en-US" w:eastAsia="zh-CN"/>
          </w:rPr>
          <w:t xml:space="preserve"> is the maximum of the value carried in the MaxBSSID Indicator (n) field of the Multiple BSSID element</w:t>
        </w:r>
        <w:r>
          <w:rPr>
            <w:color w:val="000000"/>
            <w:sz w:val="20"/>
            <w:lang w:val="en-US" w:eastAsia="zh-CN"/>
          </w:rPr>
          <w:t xml:space="preserve">, </w:t>
        </w:r>
        <w:r w:rsidRPr="005E0331">
          <w:rPr>
            <w:color w:val="000000"/>
            <w:sz w:val="20"/>
            <w:lang w:val="en-US" w:eastAsia="zh-CN"/>
          </w:rPr>
          <w:t xml:space="preserve"> corresponding to each link that is accepted as part of the multi-link (re)setup</w:t>
        </w:r>
        <w:r>
          <w:rPr>
            <w:color w:val="000000"/>
            <w:sz w:val="20"/>
            <w:lang w:val="en-US" w:eastAsia="zh-CN"/>
          </w:rPr>
          <w:t>,</w:t>
        </w:r>
        <w:r w:rsidRPr="005E0331">
          <w:rPr>
            <w:color w:val="000000"/>
            <w:sz w:val="20"/>
            <w:lang w:val="en-US" w:eastAsia="zh-CN"/>
          </w:rPr>
          <w:t xml:space="preserve"> if at least one of the APs affiliated with the AP MLD belongs to a multiple BSSID set. (#17843, 16193)</w:t>
        </w:r>
      </w:ins>
    </w:p>
    <w:p w14:paraId="6886B204" w14:textId="77777777" w:rsidR="00246575" w:rsidRPr="005E0331" w:rsidRDefault="00246575" w:rsidP="00246575">
      <w:pPr>
        <w:widowControl w:val="0"/>
        <w:autoSpaceDE w:val="0"/>
        <w:autoSpaceDN w:val="0"/>
        <w:adjustRightInd w:val="0"/>
        <w:jc w:val="left"/>
        <w:rPr>
          <w:ins w:id="167" w:author="Ming Gan" w:date="2023-05-11T08:28:00Z"/>
          <w:color w:val="000000"/>
          <w:sz w:val="20"/>
          <w:lang w:val="en-US" w:eastAsia="zh-CN"/>
        </w:rPr>
      </w:pPr>
    </w:p>
    <w:p w14:paraId="12684442" w14:textId="77777777" w:rsidR="00246575" w:rsidRPr="005E0331" w:rsidRDefault="00246575" w:rsidP="00246575">
      <w:pPr>
        <w:widowControl w:val="0"/>
        <w:autoSpaceDE w:val="0"/>
        <w:autoSpaceDN w:val="0"/>
        <w:adjustRightInd w:val="0"/>
        <w:jc w:val="left"/>
        <w:rPr>
          <w:ins w:id="168" w:author="Ming Gan" w:date="2023-05-11T08:28:00Z"/>
          <w:color w:val="000000"/>
          <w:sz w:val="20"/>
          <w:lang w:val="en-US" w:eastAsia="zh-CN"/>
        </w:rPr>
      </w:pPr>
      <w:ins w:id="169" w:author="Ming Gan" w:date="2023-05-11T08:28:00Z">
        <w:r w:rsidRPr="005E0331">
          <w:rPr>
            <w:color w:val="000000"/>
            <w:sz w:val="20"/>
            <w:lang w:val="en-US" w:eastAsia="zh-CN"/>
          </w:rPr>
          <w:t>NOTE 2-</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r>
          <w:rPr>
            <w:color w:val="000000"/>
            <w:sz w:val="20"/>
            <w:lang w:val="en-US" w:eastAsia="zh-CN"/>
          </w:rPr>
          <w:t xml:space="preserve">the </w:t>
        </w:r>
        <w:r w:rsidRPr="005E0331">
          <w:rPr>
            <w:color w:val="000000"/>
            <w:sz w:val="20"/>
            <w:lang w:val="en-US" w:eastAsia="zh-CN"/>
          </w:rPr>
          <w:t>TIM element are reserved for the indication of group addressed frame for the BSSIDs in the set (see 11.1.3.8.5 (Traffic advertisement in a multiple BSSID set)). (#17843, 16193)</w:t>
        </w:r>
      </w:ins>
    </w:p>
    <w:p w14:paraId="450F54AB" w14:textId="77777777" w:rsidR="00246575" w:rsidRPr="005E0331" w:rsidRDefault="00246575" w:rsidP="00246575">
      <w:pPr>
        <w:widowControl w:val="0"/>
        <w:autoSpaceDE w:val="0"/>
        <w:autoSpaceDN w:val="0"/>
        <w:adjustRightInd w:val="0"/>
        <w:jc w:val="left"/>
        <w:rPr>
          <w:ins w:id="170" w:author="Ming Gan" w:date="2023-05-11T08:28:00Z"/>
          <w:color w:val="000000"/>
          <w:sz w:val="20"/>
          <w:lang w:val="en-US" w:eastAsia="zh-CN"/>
        </w:rPr>
      </w:pPr>
    </w:p>
    <w:p w14:paraId="783002E7" w14:textId="77777777" w:rsidR="00246575" w:rsidRPr="005E0331" w:rsidRDefault="00246575" w:rsidP="00246575">
      <w:pPr>
        <w:widowControl w:val="0"/>
        <w:autoSpaceDE w:val="0"/>
        <w:autoSpaceDN w:val="0"/>
        <w:adjustRightInd w:val="0"/>
        <w:jc w:val="left"/>
        <w:rPr>
          <w:ins w:id="171" w:author="Ming Gan" w:date="2023-05-11T08:28:00Z"/>
          <w:color w:val="000000"/>
          <w:sz w:val="20"/>
          <w:lang w:val="en-US" w:eastAsia="zh-CN"/>
        </w:rPr>
      </w:pPr>
      <w:ins w:id="172" w:author="Ming Gan" w:date="2023-05-11T08:28:00Z">
        <w:r w:rsidRPr="005E0331">
          <w:rPr>
            <w:color w:val="000000"/>
            <w:sz w:val="20"/>
            <w:lang w:val="en-US" w:eastAsia="zh-CN"/>
          </w:rPr>
          <w:t>NOTE 3-</w:t>
        </w:r>
        <w:r w:rsidRPr="005E0331">
          <w:rPr>
            <w:sz w:val="20"/>
          </w:rPr>
          <w:t xml:space="preserve"> </w:t>
        </w:r>
        <w:r w:rsidRPr="005E0331">
          <w:rPr>
            <w:color w:val="000000"/>
            <w:sz w:val="20"/>
            <w:lang w:val="en-US" w:eastAsia="zh-CN"/>
          </w:rPr>
          <w:t>An AP affiliated with an AP MLD does not assign, to a non-AP STA or a non-AP MLD that has a multi-link setup with the AP MLD and has a setup link on which the AP operates, an AID corresponding to a bit of the bitmap in the Partial Virtual Bitmap field that is for the indication of group addressed frames for the other AP(s) affiliated with the same AP MLD</w:t>
        </w:r>
        <w:r>
          <w:rPr>
            <w:color w:val="000000"/>
            <w:sz w:val="20"/>
            <w:lang w:val="en-US" w:eastAsia="zh-CN"/>
          </w:rPr>
          <w:t>,</w:t>
        </w:r>
        <w:r w:rsidRPr="005E0331">
          <w:rPr>
            <w:color w:val="000000"/>
            <w:sz w:val="20"/>
            <w:lang w:val="en-US" w:eastAsia="zh-CN"/>
          </w:rPr>
          <w:t xml:space="preserve"> as the AP or the other AP(s) affiliated with the same AP MLD as a nontransmitted BSSID that is in the same multiple BSSID as the AP (see 35.3.15.1 (AP MLD operation for group addressed frames)). (#17843, 16193)</w:t>
        </w:r>
      </w:ins>
    </w:p>
    <w:p w14:paraId="2096BCC6" w14:textId="77777777" w:rsidR="00246575" w:rsidRPr="00246575" w:rsidRDefault="00246575" w:rsidP="00246575">
      <w:pPr>
        <w:pStyle w:val="Default"/>
        <w:rPr>
          <w:lang w:eastAsia="zh-CN"/>
        </w:rPr>
      </w:pPr>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The basic EHT-MCS and NSS set is the set of &lt;EHT-MCS, NSS&gt; tuples that are supported by all EHT STAs that are members of an EHT BSS. It is established by the STA that starts the EHT BSS, indicated by the Basic EHT-MCS And NSS Set field of the EHT Operation parameter in the MLME-START.request primitive. Other EHT STAs determine the basic EHT-MCS and NSS set from the Basic EHT-MCS And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An EHT STA shall not attempt to join (MLME-JOIN.request primitive) a BSS unless it supports (i.e., is able to both </w:t>
      </w:r>
      <w:r w:rsidRPr="005E0331">
        <w:rPr>
          <w:color w:val="000000"/>
          <w:sz w:val="20"/>
          <w:lang w:val="en-US"/>
        </w:rPr>
        <w:lastRenderedPageBreak/>
        <w:t>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the peer AP is operating as an EMA AP, an EHT non-AP STA should follow the procedure described in 11.1.3.8.3 (Discovery of a nontransmitted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1—A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73" w:author="Ming Gan" w:date="2023-04-04T09:21:00Z"/>
          <w:color w:val="000000"/>
          <w:sz w:val="20"/>
          <w:lang w:val="en-US"/>
        </w:rPr>
      </w:pPr>
    </w:p>
    <w:p w14:paraId="13AFF831" w14:textId="0DE824E4" w:rsidR="009E56D0" w:rsidRPr="005E0331" w:rsidRDefault="009E56D0" w:rsidP="00246575">
      <w:pPr>
        <w:widowControl w:val="0"/>
        <w:autoSpaceDE w:val="0"/>
        <w:autoSpaceDN w:val="0"/>
        <w:adjustRightInd w:val="0"/>
        <w:jc w:val="left"/>
        <w:rPr>
          <w:color w:val="000000"/>
          <w:sz w:val="20"/>
          <w:lang w:val="en-US" w:eastAsia="zh-CN"/>
        </w:rPr>
      </w:pPr>
    </w:p>
    <w:sectPr w:rsidR="009E56D0" w:rsidRPr="005E033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5070A" w14:textId="77777777" w:rsidR="00AF5D23" w:rsidRDefault="00AF5D23">
      <w:r>
        <w:separator/>
      </w:r>
    </w:p>
  </w:endnote>
  <w:endnote w:type="continuationSeparator" w:id="0">
    <w:p w14:paraId="39225599" w14:textId="77777777" w:rsidR="00AF5D23" w:rsidRDefault="00AF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5896" w14:textId="77777777" w:rsidR="004F05CC" w:rsidRDefault="004F05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1041E4">
    <w:pPr>
      <w:pStyle w:val="a4"/>
      <w:tabs>
        <w:tab w:val="clear" w:pos="6480"/>
        <w:tab w:val="center" w:pos="4680"/>
        <w:tab w:val="right" w:pos="9360"/>
      </w:tabs>
    </w:pPr>
    <w:fldSimple w:instr=" SUBJECT  \* MERGEFORMAT ">
      <w:r w:rsidR="0022484E">
        <w:t>Submission</w:t>
      </w:r>
    </w:fldSimple>
    <w:r w:rsidR="0022484E">
      <w:tab/>
      <w:t xml:space="preserve">page </w:t>
    </w:r>
    <w:r w:rsidR="0022484E">
      <w:fldChar w:fldCharType="begin"/>
    </w:r>
    <w:r w:rsidR="0022484E">
      <w:instrText xml:space="preserve">page </w:instrText>
    </w:r>
    <w:r w:rsidR="0022484E">
      <w:fldChar w:fldCharType="separate"/>
    </w:r>
    <w:r w:rsidR="004F05CC">
      <w:rPr>
        <w:noProof/>
      </w:rPr>
      <w:t>1</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0087" w14:textId="77777777" w:rsidR="004F05CC" w:rsidRDefault="004F05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2CF5C" w14:textId="77777777" w:rsidR="00AF5D23" w:rsidRDefault="00AF5D23">
      <w:r>
        <w:separator/>
      </w:r>
    </w:p>
  </w:footnote>
  <w:footnote w:type="continuationSeparator" w:id="0">
    <w:p w14:paraId="51C36E8F" w14:textId="77777777" w:rsidR="00AF5D23" w:rsidRDefault="00AF5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C506" w14:textId="77777777" w:rsidR="004F05CC" w:rsidRDefault="004F05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8212772"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22484E" w:rsidRPr="00F545A8">
      <w:rPr>
        <w:lang w:eastAsia="ko-KR"/>
      </w:rPr>
      <w:fldChar w:fldCharType="begin"/>
    </w:r>
    <w:r w:rsidR="0022484E" w:rsidRPr="00F545A8">
      <w:rPr>
        <w:lang w:eastAsia="ko-KR"/>
      </w:rPr>
      <w:instrText xml:space="preserve"> TITLE  \* MERGEFORMAT </w:instrText>
    </w:r>
    <w:r w:rsidR="0022484E" w:rsidRPr="00F545A8">
      <w:rPr>
        <w:lang w:eastAsia="ko-KR"/>
      </w:rPr>
      <w:fldChar w:fldCharType="separate"/>
    </w:r>
    <w:r w:rsidR="0022484E" w:rsidRPr="00F545A8">
      <w:rPr>
        <w:lang w:eastAsia="ko-KR"/>
      </w:rPr>
      <w:t>doc.: IEEE 802.11-2</w:t>
    </w:r>
    <w:r w:rsidR="0022484E">
      <w:rPr>
        <w:lang w:eastAsia="ko-KR"/>
      </w:rPr>
      <w:t>3</w:t>
    </w:r>
    <w:r w:rsidR="0022484E" w:rsidRPr="00F545A8">
      <w:rPr>
        <w:lang w:eastAsia="ko-KR"/>
      </w:rPr>
      <w:t>/</w:t>
    </w:r>
    <w:r w:rsidR="0022484E">
      <w:rPr>
        <w:lang w:eastAsia="zh-CN"/>
      </w:rPr>
      <w:t>0</w:t>
    </w:r>
    <w:r>
      <w:rPr>
        <w:lang w:eastAsia="zh-CN"/>
      </w:rPr>
      <w:t>638</w:t>
    </w:r>
    <w:r w:rsidR="0022484E" w:rsidRPr="00F545A8">
      <w:rPr>
        <w:lang w:eastAsia="ko-KR"/>
      </w:rPr>
      <w:t>r</w:t>
    </w:r>
    <w:r w:rsidR="0022484E" w:rsidRPr="00F545A8">
      <w:rPr>
        <w:lang w:eastAsia="ko-KR"/>
      </w:rPr>
      <w:fldChar w:fldCharType="end"/>
    </w:r>
    <w:r w:rsidR="004F05CC">
      <w:rPr>
        <w:lang w:eastAsia="ko-KR"/>
      </w:rPr>
      <w:t>3</w:t>
    </w:r>
    <w:bookmarkStart w:id="174" w:name="_GoBack"/>
    <w:bookmarkEnd w:id="17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BEB3" w14:textId="77777777" w:rsidR="004F05CC" w:rsidRDefault="004F05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440B"/>
    <w:rsid w:val="000D58AE"/>
    <w:rsid w:val="000D6046"/>
    <w:rsid w:val="000E0CE9"/>
    <w:rsid w:val="000E2CA6"/>
    <w:rsid w:val="000E3163"/>
    <w:rsid w:val="000E36C2"/>
    <w:rsid w:val="000E3F24"/>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41E4"/>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30B"/>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75"/>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05CC"/>
    <w:rsid w:val="004F10C4"/>
    <w:rsid w:val="004F10D5"/>
    <w:rsid w:val="004F4276"/>
    <w:rsid w:val="004F542F"/>
    <w:rsid w:val="004F6745"/>
    <w:rsid w:val="004F6D90"/>
    <w:rsid w:val="004F6DC1"/>
    <w:rsid w:val="004F72F3"/>
    <w:rsid w:val="00503EE9"/>
    <w:rsid w:val="00506D91"/>
    <w:rsid w:val="005070D0"/>
    <w:rsid w:val="00511642"/>
    <w:rsid w:val="00511C91"/>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22C5"/>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29B"/>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5D32"/>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4ED"/>
    <w:rsid w:val="006B0C50"/>
    <w:rsid w:val="006B3970"/>
    <w:rsid w:val="006B4A51"/>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3B2"/>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3643"/>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488"/>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5D5"/>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3BF"/>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D23"/>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2694"/>
    <w:rsid w:val="00B23316"/>
    <w:rsid w:val="00B24D52"/>
    <w:rsid w:val="00B251C5"/>
    <w:rsid w:val="00B25C5F"/>
    <w:rsid w:val="00B27BC3"/>
    <w:rsid w:val="00B30E2C"/>
    <w:rsid w:val="00B3261E"/>
    <w:rsid w:val="00B32CAF"/>
    <w:rsid w:val="00B32DE6"/>
    <w:rsid w:val="00B32E35"/>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BEB"/>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AC4"/>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761F"/>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9C5"/>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47A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3E6CA91-2301-4BEA-8371-9F87430F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3740</Words>
  <Characters>21324</Characters>
  <Application>Microsoft Office Word</Application>
  <DocSecurity>0</DocSecurity>
  <Lines>177</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4</cp:revision>
  <cp:lastPrinted>2014-09-06T06:13:00Z</cp:lastPrinted>
  <dcterms:created xsi:type="dcterms:W3CDTF">2023-05-15T01:14:00Z</dcterms:created>
  <dcterms:modified xsi:type="dcterms:W3CDTF">2023-05-15T01:16:00Z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(3)ejH/lunDZV41eBOww9rF8wRLWHpRdAPJMqyi/PsgczKm4MMH55wGVcdHHLM5XV7RaCphLM8p
AK3A2miLkGGaPowqyFyr91xQQr7zjMZ4znrO2gAS2pwTFK2Fz0/5M8EuBQLcPgOf5jMkYMhJ
pmD7+KJCnKzIjRCfq/Z8oVPonmmQwPEZe6l9dW4qFNV3bVpFChYVn6qaEB8F/nxibvJCCaYa
a3gvl1ClwcRv5fgLWp</vt:lpwstr>
  </property>
  <property fmtid="{D5CDD505-2E9C-101B-9397-08002B2CF9AE}" pid="7" name="_2015_ms_pID_7253431">
    <vt:lpwstr>EROMUnQO1jzdmK0iMQkk1ai25y1B2f7rz7wXpQJWpAibujThuLBZuU
CBlCMUzPAouohXHsFvvSkNWlUYZ8jUNv1+ijdFCGNEQFyAChZ/tZi8QBjoBuMdqKL75cWyVW
SA0Winugy2MpvDeDN9k55QV60xDWgQpt8k9ItSIBup9BTJWUSq2pT1DE9RnIbLqrztfvDXyb
vSUFfGmi7PGCw7NDDM3k+WKOJLCFPoEOCfpY</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tqp9OLJo17lbdDI+WnADKmU=</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