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EE503F">
                              <w:rPr>
                                <w:rFonts w:eastAsia="Malgun Gothic"/>
                                <w:lang w:eastAsia="ko-KR"/>
                              </w:rPr>
                              <w:t>15412</w:t>
                            </w:r>
                            <w:r>
                              <w:rPr>
                                <w:rFonts w:eastAsia="Malgun Gothic"/>
                                <w:lang w:eastAsia="ko-KR"/>
                              </w:rPr>
                              <w:t xml:space="preserve"> </w:t>
                            </w:r>
                            <w:r w:rsidRPr="00EE503F">
                              <w:rPr>
                                <w:rFonts w:eastAsia="Malgun Gothic"/>
                                <w:lang w:eastAsia="ko-KR"/>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bookmarkStart w:id="0" w:name="_GoBack"/>
                            <w:bookmarkEnd w:id="0"/>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EE503F">
                              <w:rPr>
                                <w:rFonts w:eastAsia="Malgun Gothic"/>
                                <w:lang w:eastAsia="ko-KR"/>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EE503F">
                              <w:rPr>
                                <w:rFonts w:eastAsia="Malgun Gothic"/>
                                <w:lang w:eastAsia="ko-KR"/>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EE503F">
                              <w:rPr>
                                <w:rFonts w:eastAsia="Malgun Gothic"/>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EE503F">
                        <w:rPr>
                          <w:rFonts w:eastAsia="Malgun Gothic"/>
                          <w:lang w:eastAsia="ko-KR"/>
                        </w:rPr>
                        <w:t>15412</w:t>
                      </w:r>
                      <w:r>
                        <w:rPr>
                          <w:rFonts w:eastAsia="Malgun Gothic"/>
                          <w:lang w:eastAsia="ko-KR"/>
                        </w:rPr>
                        <w:t xml:space="preserve"> </w:t>
                      </w:r>
                      <w:r w:rsidRPr="00EE503F">
                        <w:rPr>
                          <w:rFonts w:eastAsia="Malgun Gothic"/>
                          <w:lang w:eastAsia="ko-KR"/>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bookmarkStart w:id="1" w:name="_GoBack"/>
                      <w:bookmarkEnd w:id="1"/>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EE503F">
                        <w:rPr>
                          <w:rFonts w:eastAsia="Malgun Gothic"/>
                          <w:lang w:eastAsia="ko-KR"/>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EE503F">
                        <w:rPr>
                          <w:rFonts w:eastAsia="Malgun Gothic"/>
                          <w:lang w:eastAsia="ko-KR"/>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EE503F">
                        <w:rPr>
                          <w:rFonts w:eastAsia="Malgun Gothic"/>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define the rule,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3DEAE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change it to be normative behavior and move this to the general </w:t>
            </w:r>
            <w:proofErr w:type="spellStart"/>
            <w:r w:rsidRPr="00EE503F">
              <w:rPr>
                <w:rFonts w:ascii="Arial" w:eastAsia="宋体" w:hAnsi="Arial" w:cs="Arial"/>
                <w:sz w:val="20"/>
                <w:lang w:val="en-US" w:eastAsia="zh-CN"/>
              </w:rPr>
              <w:t>subcaluse</w:t>
            </w:r>
            <w:proofErr w:type="spellEnd"/>
            <w:r w:rsidRPr="00EE503F">
              <w:rPr>
                <w:rFonts w:ascii="Arial" w:eastAsia="宋体" w:hAnsi="Arial" w:cs="Arial"/>
                <w:sz w:val="20"/>
                <w:lang w:val="en-US" w:eastAsia="zh-CN"/>
              </w:rPr>
              <w:t xml:space="preserve"> of multi-link operation.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proofErr w:type="gramStart"/>
            <w:r w:rsidRPr="00EE503F">
              <w:rPr>
                <w:rFonts w:ascii="Arial" w:eastAsia="宋体" w:hAnsi="Arial" w:cs="Arial"/>
                <w:sz w:val="20"/>
                <w:lang w:val="en-US" w:eastAsia="zh-CN"/>
              </w:rPr>
              <w:t>an</w:t>
            </w:r>
            <w:proofErr w:type="gramEnd"/>
            <w:r w:rsidRPr="00EE503F">
              <w:rPr>
                <w:rFonts w:ascii="Arial" w:eastAsia="宋体" w:hAnsi="Arial" w:cs="Arial"/>
                <w:sz w:val="20"/>
                <w:lang w:val="en-US" w:eastAsia="zh-CN"/>
              </w:rPr>
              <w:t xml:space="preserve">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7D554AA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 xml:space="preserve">non-AP MLD." -- </w:t>
            </w:r>
            <w:proofErr w:type="gramStart"/>
            <w:r w:rsidRPr="00EE503F">
              <w:rPr>
                <w:rFonts w:ascii="Arial" w:eastAsia="宋体" w:hAnsi="Arial" w:cs="Arial"/>
                <w:sz w:val="20"/>
                <w:lang w:val="en-US" w:eastAsia="zh-CN"/>
              </w:rPr>
              <w:t>the</w:t>
            </w:r>
            <w:proofErr w:type="gramEnd"/>
            <w:r w:rsidRPr="00EE503F">
              <w:rPr>
                <w:rFonts w:ascii="Arial" w:eastAsia="宋体" w:hAnsi="Arial" w:cs="Arial"/>
                <w:sz w:val="20"/>
                <w:lang w:val="en-US" w:eastAsia="zh-CN"/>
              </w:rPr>
              <w:t xml:space="preserv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Group addressed management frames are not buffered on all links, unlike group addressed data frames. Thus a </w:t>
            </w:r>
            <w:proofErr w:type="spellStart"/>
            <w:r w:rsidRPr="00EE503F">
              <w:rPr>
                <w:rFonts w:ascii="Arial" w:eastAsia="宋体" w:hAnsi="Arial" w:cs="Arial"/>
                <w:sz w:val="20"/>
                <w:lang w:val="en-US" w:eastAsia="zh-CN"/>
              </w:rPr>
              <w:t>nonAP</w:t>
            </w:r>
            <w:proofErr w:type="spellEnd"/>
            <w:r w:rsidRPr="00EE503F">
              <w:rPr>
                <w:rFonts w:ascii="Arial" w:eastAsia="宋体" w:hAnsi="Arial" w:cs="Arial"/>
                <w:sz w:val="20"/>
                <w:lang w:val="en-US" w:eastAsia="zh-CN"/>
              </w:rPr>
              <w:t xml:space="preserve">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There is no duplicate detection mechanism for the same </w:t>
            </w:r>
            <w:proofErr w:type="spellStart"/>
            <w:r w:rsidRPr="00EE503F">
              <w:rPr>
                <w:rFonts w:ascii="Arial" w:eastAsia="宋体" w:hAnsi="Arial" w:cs="Arial"/>
                <w:sz w:val="20"/>
                <w:lang w:val="en-US" w:eastAsia="zh-CN"/>
              </w:rPr>
              <w:t>greoup</w:t>
            </w:r>
            <w:proofErr w:type="spellEnd"/>
            <w:r w:rsidRPr="00EE503F">
              <w:rPr>
                <w:rFonts w:ascii="Arial" w:eastAsia="宋体" w:hAnsi="Arial" w:cs="Arial"/>
                <w:sz w:val="20"/>
                <w:lang w:val="en-US" w:eastAsia="zh-CN"/>
              </w:rPr>
              <w:t xml:space="preserve">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3FF456C4" w14:textId="33D4D683" w:rsidR="00EE503F" w:rsidRPr="00EE503F" w:rsidRDefault="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Rephr</w:t>
            </w:r>
            <w:r w:rsidR="00EF5B20">
              <w:rPr>
                <w:rFonts w:ascii="Arial" w:eastAsia="宋体" w:hAnsi="Arial" w:cs="Arial"/>
                <w:sz w:val="20"/>
                <w:lang w:val="en-US" w:eastAsia="zh-CN"/>
              </w:rPr>
              <w:t>a</w:t>
            </w:r>
            <w:r w:rsidRPr="00EE503F">
              <w:rPr>
                <w:rFonts w:ascii="Arial" w:eastAsia="宋体" w:hAnsi="Arial" w:cs="Arial"/>
                <w:sz w:val="20"/>
                <w:lang w:val="en-US" w:eastAsia="zh-CN"/>
              </w:rPr>
              <w:t xml:space="preserve">se this bullet by taking </w:t>
            </w:r>
            <w:r w:rsidR="00C963AE">
              <w:rPr>
                <w:rFonts w:ascii="Arial" w:eastAsia="宋体" w:hAnsi="Arial" w:cs="Arial"/>
                <w:sz w:val="20"/>
                <w:lang w:val="en-US" w:eastAsia="zh-CN"/>
              </w:rPr>
              <w:t>the a</w:t>
            </w:r>
            <w:r w:rsidR="00C963AE" w:rsidRPr="00EE503F">
              <w:rPr>
                <w:rFonts w:ascii="Arial" w:eastAsia="宋体" w:hAnsi="Arial" w:cs="Arial"/>
                <w:sz w:val="20"/>
                <w:lang w:val="en-US" w:eastAsia="zh-CN"/>
              </w:rPr>
              <w:t xml:space="preserve">dvertised </w:t>
            </w:r>
            <w:r w:rsidRPr="00EE503F">
              <w:rPr>
                <w:rFonts w:ascii="Arial" w:eastAsia="宋体" w:hAnsi="Arial" w:cs="Arial"/>
                <w:sz w:val="20"/>
                <w:lang w:val="en-US" w:eastAsia="zh-CN"/>
              </w:rPr>
              <w:t>TID to Link Mapping into account. Apply the changes marked as #15413 in this document.</w:t>
            </w:r>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0BEF2AE0" w:rsidR="00EE503F" w:rsidRPr="00EE503F" w:rsidRDefault="00EE503F" w:rsidP="00D4761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2"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 xml:space="preserve">a suitable solution that they feel will </w:t>
            </w:r>
            <w:proofErr w:type="spellStart"/>
            <w:r w:rsidR="00C963AE">
              <w:rPr>
                <w:rFonts w:ascii="Arial" w:eastAsia="宋体" w:hAnsi="Arial" w:cs="Arial"/>
                <w:sz w:val="20"/>
                <w:lang w:val="en-US" w:eastAsia="zh-CN"/>
              </w:rPr>
              <w:t>satisy</w:t>
            </w:r>
            <w:proofErr w:type="spellEnd"/>
            <w:r w:rsidR="00C963AE">
              <w:rPr>
                <w:rFonts w:ascii="Arial" w:eastAsia="宋体" w:hAnsi="Arial" w:cs="Arial"/>
                <w:sz w:val="20"/>
                <w:lang w:val="en-US" w:eastAsia="zh-CN"/>
              </w:rPr>
              <w:t xml:space="preserve"> the comment.</w:t>
            </w:r>
            <w:del w:id="3"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63265D8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#16845 in this document.</w:t>
            </w:r>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w:t>
            </w:r>
            <w:proofErr w:type="gramStart"/>
            <w:r w:rsidRPr="00EE503F">
              <w:rPr>
                <w:rFonts w:ascii="Arial" w:eastAsia="宋体" w:hAnsi="Arial" w:cs="Arial"/>
                <w:sz w:val="20"/>
                <w:lang w:val="en-US" w:eastAsia="zh-CN"/>
              </w:rPr>
              <w:t>and  can</w:t>
            </w:r>
            <w:proofErr w:type="gramEnd"/>
            <w:r w:rsidRPr="00EE503F">
              <w:rPr>
                <w:rFonts w:ascii="Arial" w:eastAsia="宋体" w:hAnsi="Arial" w:cs="Arial"/>
                <w:sz w:val="20"/>
                <w:lang w:val="en-US" w:eastAsia="zh-CN"/>
              </w:rPr>
              <w:t xml:space="preserve">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roofErr w:type="gramStart"/>
            <w:r w:rsidRPr="00EE503F">
              <w:rPr>
                <w:rFonts w:ascii="Arial" w:eastAsia="宋体" w:hAnsi="Arial" w:cs="Arial"/>
                <w:sz w:val="20"/>
                <w:lang w:val="en-US" w:eastAsia="zh-CN"/>
              </w:rPr>
              <w:t>".</w:t>
            </w:r>
            <w:proofErr w:type="gramEnd"/>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w:t>
            </w:r>
            <w:proofErr w:type="gramStart"/>
            <w:r w:rsidRPr="00EE503F">
              <w:rPr>
                <w:rFonts w:ascii="Arial" w:eastAsia="宋体" w:hAnsi="Arial" w:cs="Arial"/>
                <w:sz w:val="20"/>
                <w:lang w:val="en-US" w:eastAsia="zh-CN"/>
              </w:rPr>
              <w:t>of</w:t>
            </w:r>
            <w:proofErr w:type="gramEnd"/>
            <w:r w:rsidRPr="00EE503F">
              <w:rPr>
                <w:rFonts w:ascii="Arial" w:eastAsia="宋体" w:hAnsi="Arial" w:cs="Arial"/>
                <w:sz w:val="20"/>
                <w:lang w:val="en-US" w:eastAsia="zh-CN"/>
              </w:rPr>
              <w:t xml:space="preserve">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w:t>
            </w:r>
            <w:proofErr w:type="gramStart"/>
            <w:r w:rsidRPr="00EE503F">
              <w:rPr>
                <w:rFonts w:ascii="Arial" w:eastAsia="宋体" w:hAnsi="Arial" w:cs="Arial"/>
                <w:sz w:val="20"/>
                <w:lang w:val="en-US" w:eastAsia="zh-CN"/>
              </w:rPr>
              <w:t>"  due</w:t>
            </w:r>
            <w:proofErr w:type="gramEnd"/>
            <w:r w:rsidRPr="00EE503F">
              <w:rPr>
                <w:rFonts w:ascii="Arial" w:eastAsia="宋体" w:hAnsi="Arial" w:cs="Arial"/>
                <w:sz w:val="20"/>
                <w:lang w:val="en-US" w:eastAsia="zh-CN"/>
              </w:rPr>
              <w:t xml:space="preserv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r>
            <w:proofErr w:type="spellStart"/>
            <w:r w:rsidRPr="00EE503F">
              <w:rPr>
                <w:rFonts w:ascii="Arial" w:eastAsia="宋体" w:hAnsi="Arial" w:cs="Arial"/>
                <w:sz w:val="20"/>
                <w:lang w:val="en-US" w:eastAsia="zh-CN"/>
              </w:rPr>
              <w:t>ered</w:t>
            </w:r>
            <w:proofErr w:type="spellEnd"/>
            <w:r w:rsidRPr="00EE503F">
              <w:rPr>
                <w:rFonts w:ascii="Arial" w:eastAsia="宋体" w:hAnsi="Arial" w:cs="Arial"/>
                <w:sz w:val="20"/>
                <w:lang w:val="en-US" w:eastAsia="zh-CN"/>
              </w:rPr>
              <w:t xml:space="preserve"> for each AP of the other AP(s) in the same AP MLD in an increasing order of their link </w:t>
            </w:r>
            <w:proofErr w:type="gramStart"/>
            <w:r w:rsidRPr="00EE503F">
              <w:rPr>
                <w:rFonts w:ascii="Arial" w:eastAsia="宋体" w:hAnsi="Arial" w:cs="Arial"/>
                <w:sz w:val="20"/>
                <w:lang w:val="en-US" w:eastAsia="zh-CN"/>
              </w:rPr>
              <w:t>IDs "</w:t>
            </w:r>
            <w:proofErr w:type="gramEnd"/>
            <w:r w:rsidRPr="00EE503F">
              <w:rPr>
                <w:rFonts w:ascii="Arial" w:eastAsia="宋体" w:hAnsi="Arial" w:cs="Arial"/>
                <w:sz w:val="20"/>
                <w:lang w:val="en-US" w:eastAsia="zh-CN"/>
              </w:rPr>
              <w:t xml:space="preserve">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Add a "NOTE---If for example the other APs have link IDs 3, 6 and 7, bit 1 is for the AP with link ID 3 and bit 3 is for the AP with link ID 7."  In the cited text change "of the other AP(s)" to "of the other n AP(s)" with n </w:t>
            </w:r>
            <w:proofErr w:type="spellStart"/>
            <w:r w:rsidRPr="00EE503F">
              <w:rPr>
                <w:rFonts w:ascii="Arial" w:eastAsia="宋体" w:hAnsi="Arial" w:cs="Arial"/>
                <w:sz w:val="20"/>
                <w:lang w:val="en-US" w:eastAsia="zh-CN"/>
              </w:rPr>
              <w:t>italicised</w:t>
            </w:r>
            <w:proofErr w:type="spellEnd"/>
            <w:r w:rsidRPr="00EE503F">
              <w:rPr>
                <w:rFonts w:ascii="Arial" w:eastAsia="宋体" w:hAnsi="Arial" w:cs="Arial"/>
                <w:sz w:val="20"/>
                <w:lang w:val="en-US" w:eastAsia="zh-CN"/>
              </w:rPr>
              <w:t xml:space="preserve">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520280FA" w:rsidR="00EE503F" w:rsidRPr="00EE503F" w:rsidRDefault="000D440B" w:rsidP="000D440B">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w:t>
            </w:r>
            <w:r>
              <w:rPr>
                <w:rFonts w:ascii="Arial" w:eastAsia="宋体" w:hAnsi="Arial" w:cs="Arial"/>
                <w:sz w:val="20"/>
                <w:lang w:val="en-US" w:eastAsia="zh-CN"/>
              </w:rPr>
              <w:t>850</w:t>
            </w:r>
            <w:r w:rsidRPr="00EE503F">
              <w:rPr>
                <w:rFonts w:ascii="Arial" w:eastAsia="宋体" w:hAnsi="Arial" w:cs="Arial"/>
                <w:sz w:val="20"/>
                <w:lang w:val="en-US" w:eastAsia="zh-CN"/>
              </w:rPr>
              <w:t xml:space="preserve"> in this document.</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Oren Kedem</w:t>
            </w:r>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w:t>
            </w:r>
            <w:proofErr w:type="gramStart"/>
            <w:r w:rsidRPr="00EE503F">
              <w:rPr>
                <w:rFonts w:ascii="Arial" w:eastAsia="宋体" w:hAnsi="Arial" w:cs="Arial"/>
                <w:sz w:val="20"/>
                <w:lang w:val="en-US" w:eastAsia="zh-CN"/>
              </w:rPr>
              <w:t>APs ?</w:t>
            </w:r>
            <w:proofErr w:type="gramEnd"/>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 sentence should be revised as follows: " The first n bits of N bits are used to indicate that one or more group addressed frames are buffered for each AP of the other AP(s) in the same AP MLD as the </w:t>
            </w:r>
            <w:proofErr w:type="spellStart"/>
            <w:r w:rsidRPr="00EE503F">
              <w:rPr>
                <w:rFonts w:ascii="Arial" w:eastAsia="宋体" w:hAnsi="Arial" w:cs="Arial"/>
                <w:sz w:val="20"/>
                <w:lang w:val="en-US" w:eastAsia="zh-CN"/>
              </w:rPr>
              <w:t>kth</w:t>
            </w:r>
            <w:proofErr w:type="spellEnd"/>
            <w:r w:rsidRPr="00EE503F">
              <w:rPr>
                <w:rFonts w:ascii="Arial" w:eastAsia="宋体" w:hAnsi="Arial" w:cs="Arial"/>
                <w:sz w:val="20"/>
                <w:lang w:val="en-US" w:eastAsia="zh-CN"/>
              </w:rPr>
              <w:t xml:space="preserve"> </w:t>
            </w:r>
            <w:proofErr w:type="spellStart"/>
            <w:r w:rsidRPr="00EE503F">
              <w:rPr>
                <w:rFonts w:ascii="Arial" w:eastAsia="宋体" w:hAnsi="Arial" w:cs="Arial"/>
                <w:sz w:val="20"/>
                <w:lang w:val="en-US" w:eastAsia="zh-CN"/>
              </w:rPr>
              <w:t>nontransmitted</w:t>
            </w:r>
            <w:proofErr w:type="spellEnd"/>
            <w:r w:rsidRPr="00EE503F">
              <w:rPr>
                <w:rFonts w:ascii="Arial" w:eastAsia="宋体" w:hAnsi="Arial" w:cs="Arial"/>
                <w:sz w:val="20"/>
                <w:lang w:val="en-US" w:eastAsia="zh-CN"/>
              </w:rPr>
              <w:t xml:space="preserve">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4" w:author="Ming Gan" w:date="2021-09-25T19:34:00Z"/>
          <w:rFonts w:eastAsia="Malgun Gothic"/>
          <w:b/>
          <w:bCs/>
          <w:i/>
          <w:iCs/>
          <w:lang w:eastAsia="ko-KR"/>
        </w:rPr>
      </w:pPr>
    </w:p>
    <w:p w14:paraId="5E086E4B" w14:textId="68F8A909" w:rsidR="0068013A" w:rsidDel="008774A3" w:rsidRDefault="0068013A" w:rsidP="00AA56F8">
      <w:pPr>
        <w:rPr>
          <w:del w:id="5" w:author="Ming Gan" w:date="2021-09-25T19:34:00Z"/>
          <w:b/>
          <w:bCs/>
          <w:i/>
          <w:iCs/>
          <w:lang w:eastAsia="ko-KR"/>
        </w:rPr>
      </w:pPr>
    </w:p>
    <w:p w14:paraId="3CE51D79" w14:textId="77777777" w:rsidR="00150E34" w:rsidDel="00EF524A" w:rsidRDefault="00150E34" w:rsidP="00EE5D9B">
      <w:pPr>
        <w:pStyle w:val="T"/>
        <w:rPr>
          <w:del w:id="6" w:author="Ming Gan" w:date="2021-09-13T21:18:00Z"/>
          <w:b/>
          <w:sz w:val="24"/>
          <w:u w:val="single"/>
          <w:lang w:val="en-GB"/>
        </w:rPr>
      </w:pPr>
      <w:bookmarkStart w:id="7" w:name="RTF35383035323a2048342c312e"/>
    </w:p>
    <w:p w14:paraId="3CA86F71" w14:textId="26799D21" w:rsidR="00150E34" w:rsidDel="008774A3" w:rsidRDefault="00150E34" w:rsidP="00EE5D9B">
      <w:pPr>
        <w:pStyle w:val="T"/>
        <w:rPr>
          <w:del w:id="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9"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10" w:name="35.3.15.1_AP_MLD_operation_for_group_add"/>
      <w:bookmarkEnd w:id="10"/>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7F6B0049" w:rsidR="004A0202" w:rsidRPr="005E0331" w:rsidRDefault="004A0202" w:rsidP="004A0202">
      <w:pPr>
        <w:pStyle w:val="af3"/>
        <w:kinsoku w:val="0"/>
        <w:overflowPunct w:val="0"/>
        <w:spacing w:line="249" w:lineRule="auto"/>
        <w:ind w:left="160" w:right="159"/>
        <w:rPr>
          <w:sz w:val="21"/>
        </w:rPr>
      </w:pPr>
      <w:r w:rsidRPr="005E0331">
        <w:rPr>
          <w:sz w:val="21"/>
        </w:rPr>
        <w:t xml:space="preserve">Each AP affiliated with an AP MLD shall </w:t>
      </w:r>
      <w:del w:id="11" w:author="Ming Gan" w:date="2023-04-04T10:32:00Z">
        <w:r w:rsidRPr="005E0331" w:rsidDel="009501A3">
          <w:rPr>
            <w:sz w:val="21"/>
          </w:rPr>
          <w:delText>schedule for transmission,</w:delText>
        </w:r>
      </w:del>
      <w:ins w:id="12" w:author="Ming Gan" w:date="2023-04-04T10:32:00Z">
        <w:r w:rsidR="009501A3" w:rsidRPr="005E0331">
          <w:rPr>
            <w:sz w:val="21"/>
          </w:rPr>
          <w:t>transmit</w:t>
        </w:r>
      </w:ins>
      <w:r w:rsidRPr="005E0331">
        <w:rPr>
          <w:sz w:val="21"/>
        </w:rPr>
        <w:t xml:space="preserve"> all buffered group addressed </w:t>
      </w:r>
      <w:proofErr w:type="spellStart"/>
      <w:r w:rsidRPr="005E0331">
        <w:rPr>
          <w:sz w:val="21"/>
        </w:rPr>
        <w:t>frames</w:t>
      </w:r>
      <w:del w:id="13" w:author="Ming Gan" w:date="2023-04-04T10:32:00Z">
        <w:r w:rsidRPr="005E0331" w:rsidDel="00982FAA">
          <w:rPr>
            <w:sz w:val="21"/>
          </w:rPr>
          <w:delText xml:space="preserve"> that arrive via the DS, </w:delText>
        </w:r>
      </w:del>
      <w:r w:rsidRPr="005E0331">
        <w:rPr>
          <w:sz w:val="21"/>
        </w:rPr>
        <w:t>immediately</w:t>
      </w:r>
      <w:proofErr w:type="spellEnd"/>
      <w:r w:rsidRPr="005E0331">
        <w:rPr>
          <w:sz w:val="21"/>
        </w:rPr>
        <w:t xml:space="preserve"> </w:t>
      </w:r>
      <w:del w:id="14" w:author="Ming Gan" w:date="2023-04-04T10:33:00Z">
        <w:r w:rsidRPr="005E0331" w:rsidDel="00982FAA">
          <w:rPr>
            <w:sz w:val="21"/>
          </w:rPr>
          <w:delText>following the next</w:delText>
        </w:r>
      </w:del>
      <w:ins w:id="15" w:author="Ming Gan" w:date="2023-04-04T10:33:00Z">
        <w:r w:rsidR="00982FAA" w:rsidRPr="005E0331">
          <w:rPr>
            <w:sz w:val="21"/>
          </w:rPr>
          <w:t xml:space="preserve">after </w:t>
        </w:r>
      </w:ins>
      <w:ins w:id="16" w:author="Ming Gan" w:date="2023-05-10T02:14:00Z">
        <w:r w:rsidR="006B4A51">
          <w:rPr>
            <w:sz w:val="21"/>
          </w:rPr>
          <w:t>every</w:t>
        </w:r>
      </w:ins>
      <w:r w:rsidRPr="005E0331">
        <w:rPr>
          <w:sz w:val="21"/>
        </w:rPr>
        <w:t xml:space="preserve"> DTIM </w:t>
      </w:r>
      <w:del w:id="17" w:author="Ming Gan" w:date="2023-04-04T11:01:00Z">
        <w:r w:rsidRPr="005E0331" w:rsidDel="00344857">
          <w:rPr>
            <w:sz w:val="21"/>
          </w:rPr>
          <w:delText xml:space="preserve">beacon </w:delText>
        </w:r>
      </w:del>
      <w:ins w:id="18" w:author="Ming Gan" w:date="2023-04-04T11:01:00Z">
        <w:r w:rsidR="00344857" w:rsidRPr="005E0331">
          <w:rPr>
            <w:sz w:val="21"/>
          </w:rPr>
          <w:t xml:space="preserve">Beacon following the rules defined in 11.2.3.6 (AP operation) </w:t>
        </w:r>
      </w:ins>
      <w:r w:rsidRPr="005E0331">
        <w:rPr>
          <w:sz w:val="21"/>
        </w:rPr>
        <w:t>with the following exceptions</w:t>
      </w:r>
      <w:ins w:id="19" w:author="Ming Gan" w:date="2023-04-04T10:33:00Z">
        <w:r w:rsidR="00982FAA" w:rsidRPr="005E0331">
          <w:rPr>
            <w:sz w:val="21"/>
          </w:rPr>
          <w:t xml:space="preserve"> (</w:t>
        </w:r>
      </w:ins>
      <w:ins w:id="20" w:author="Ming Gan" w:date="2023-04-04T10:34:00Z">
        <w:r w:rsidR="00982FAA" w:rsidRPr="005E0331">
          <w:rPr>
            <w:sz w:val="21"/>
          </w:rPr>
          <w:t>#15412</w:t>
        </w:r>
      </w:ins>
      <w:ins w:id="21" w:author="Ming Gan" w:date="2023-04-04T11:03:00Z">
        <w:r w:rsidR="00344857" w:rsidRPr="005E0331">
          <w:rPr>
            <w:sz w:val="21"/>
          </w:rPr>
          <w:t>, 17363</w:t>
        </w:r>
      </w:ins>
      <w:ins w:id="22" w:author="Ming Gan" w:date="2023-04-04T10:33:00Z">
        <w:r w:rsidR="00982FAA" w:rsidRPr="005E0331">
          <w:rPr>
            <w:sz w:val="21"/>
          </w:rPr>
          <w:t>)</w:t>
        </w:r>
      </w:ins>
      <w:r w:rsidRPr="005E0331">
        <w:rPr>
          <w:sz w:val="21"/>
        </w:rPr>
        <w:t>:</w:t>
      </w:r>
    </w:p>
    <w:p w14:paraId="2BC77AB0" w14:textId="10C7CDF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r>
        <w:rPr>
          <w:sz w:val="20"/>
        </w:rPr>
        <w:t>an AP that operates on a link that has been advertised as disabled for all associated non-AP MLDs according</w:t>
      </w:r>
      <w:r>
        <w:rPr>
          <w:spacing w:val="-6"/>
          <w:sz w:val="20"/>
        </w:rPr>
        <w:t xml:space="preserve"> </w:t>
      </w:r>
      <w:r>
        <w:rPr>
          <w:sz w:val="20"/>
        </w:rPr>
        <w:t>to</w:t>
      </w:r>
      <w:r>
        <w:rPr>
          <w:spacing w:val="-5"/>
          <w:sz w:val="20"/>
        </w:rPr>
        <w:t xml:space="preserve"> </w:t>
      </w:r>
      <w:r>
        <w:rPr>
          <w:sz w:val="20"/>
        </w:rPr>
        <w:t>procedures</w:t>
      </w:r>
      <w:r>
        <w:rPr>
          <w:spacing w:val="-6"/>
          <w:sz w:val="20"/>
        </w:rPr>
        <w:t xml:space="preserve"> </w:t>
      </w:r>
      <w:r>
        <w:rPr>
          <w:sz w:val="20"/>
        </w:rPr>
        <w:t>defined</w:t>
      </w:r>
      <w:r>
        <w:rPr>
          <w:spacing w:val="-6"/>
          <w:sz w:val="20"/>
        </w:rPr>
        <w:t xml:space="preserve"> </w:t>
      </w:r>
      <w:r>
        <w:rPr>
          <w:sz w:val="20"/>
        </w:rPr>
        <w:t>in</w:t>
      </w:r>
      <w:r>
        <w:rPr>
          <w:spacing w:val="-6"/>
          <w:sz w:val="20"/>
        </w:rPr>
        <w:t xml:space="preserve"> </w:t>
      </w:r>
      <w:hyperlink w:anchor="bookmark54" w:history="1">
        <w:r>
          <w:rPr>
            <w:sz w:val="20"/>
          </w:rPr>
          <w:t>35.3.7.1.7</w:t>
        </w:r>
        <w:r>
          <w:rPr>
            <w:spacing w:val="-6"/>
            <w:sz w:val="20"/>
          </w:rPr>
          <w:t xml:space="preserve"> </w:t>
        </w:r>
        <w:r>
          <w:rPr>
            <w:sz w:val="20"/>
          </w:rPr>
          <w:t>(Advertised</w:t>
        </w:r>
        <w:r>
          <w:rPr>
            <w:spacing w:val="-6"/>
            <w:sz w:val="20"/>
          </w:rPr>
          <w:t xml:space="preserve"> </w:t>
        </w:r>
        <w:r>
          <w:rPr>
            <w:sz w:val="20"/>
          </w:rPr>
          <w:t>TID-to-link</w:t>
        </w:r>
        <w:r>
          <w:rPr>
            <w:spacing w:val="-6"/>
            <w:sz w:val="20"/>
          </w:rPr>
          <w:t xml:space="preserve"> </w:t>
        </w:r>
        <w:r>
          <w:rPr>
            <w:sz w:val="20"/>
          </w:rPr>
          <w:t>mapping</w:t>
        </w:r>
        <w:r>
          <w:rPr>
            <w:spacing w:val="-6"/>
            <w:sz w:val="20"/>
          </w:rPr>
          <w:t xml:space="preserve"> </w:t>
        </w:r>
        <w:r>
          <w:rPr>
            <w:sz w:val="20"/>
          </w:rPr>
          <w:t>in</w:t>
        </w:r>
        <w:r>
          <w:rPr>
            <w:spacing w:val="-6"/>
            <w:sz w:val="20"/>
          </w:rPr>
          <w:t xml:space="preserve"> </w:t>
        </w:r>
        <w:r>
          <w:rPr>
            <w:sz w:val="20"/>
          </w:rPr>
          <w:t>Beacon</w:t>
        </w:r>
        <w:r>
          <w:rPr>
            <w:spacing w:val="-6"/>
            <w:sz w:val="20"/>
          </w:rPr>
          <w:t xml:space="preserve"> </w:t>
        </w:r>
        <w:r>
          <w:rPr>
            <w:sz w:val="20"/>
          </w:rPr>
          <w:t>and</w:t>
        </w:r>
        <w:r>
          <w:rPr>
            <w:spacing w:val="-6"/>
            <w:sz w:val="20"/>
          </w:rPr>
          <w:t xml:space="preserve"> </w:t>
        </w:r>
        <w:r>
          <w:rPr>
            <w:sz w:val="20"/>
          </w:rPr>
          <w:t>Probe</w:t>
        </w:r>
      </w:hyperlink>
      <w:r>
        <w:rPr>
          <w:sz w:val="20"/>
        </w:rPr>
        <w:t xml:space="preserve"> </w:t>
      </w:r>
      <w:hyperlink w:anchor="bookmark54" w:history="1">
        <w:r>
          <w:rPr>
            <w:sz w:val="20"/>
          </w:rPr>
          <w:t>Response frames)</w:t>
        </w:r>
      </w:hyperlink>
      <w:r>
        <w:rPr>
          <w:sz w:val="20"/>
        </w:rPr>
        <w:t xml:space="preserve"> is exempt from this rule</w:t>
      </w:r>
      <w:ins w:id="23" w:author="Ming Gan" w:date="2023-04-04T11:03:00Z">
        <w:r w:rsidR="00344857">
          <w:rPr>
            <w:sz w:val="20"/>
          </w:rPr>
          <w:t>.(#1</w:t>
        </w:r>
      </w:ins>
      <w:ins w:id="24" w:author="Ming Gan" w:date="2023-04-04T11:04:00Z">
        <w:r w:rsidR="00344857">
          <w:rPr>
            <w:sz w:val="20"/>
          </w:rPr>
          <w:t>5640</w:t>
        </w:r>
      </w:ins>
      <w:ins w:id="25" w:author="Ming Gan" w:date="2023-04-04T11:03:00Z">
        <w:r w:rsidR="00344857">
          <w:rPr>
            <w:sz w:val="20"/>
          </w:rPr>
          <w:t>)</w:t>
        </w:r>
      </w:ins>
    </w:p>
    <w:p w14:paraId="1EBA6E2F"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sz w:val="20"/>
        </w:rPr>
      </w:pPr>
      <w:proofErr w:type="gramStart"/>
      <w:r>
        <w:rPr>
          <w:sz w:val="20"/>
        </w:rPr>
        <w:t>a</w:t>
      </w:r>
      <w:proofErr w:type="gramEnd"/>
      <w:r>
        <w:rPr>
          <w:sz w:val="20"/>
        </w:rPr>
        <w:t xml:space="preserve"> TWT scheduling AP that schedules buffered group addressed frames during specific broadcast TWT SPs as defined in 26.8.3.2 (Rules for TWT scheduling AP).</w:t>
      </w:r>
    </w:p>
    <w:p w14:paraId="7121B60C" w14:textId="77777777" w:rsidR="004A0202" w:rsidRDefault="004A0202" w:rsidP="004A0202">
      <w:pPr>
        <w:pStyle w:val="af3"/>
        <w:kinsoku w:val="0"/>
        <w:overflowPunct w:val="0"/>
        <w:rPr>
          <w:ins w:id="26" w:author="Ming Gan" w:date="2023-04-04T10:42:00Z"/>
          <w:sz w:val="21"/>
          <w:szCs w:val="21"/>
        </w:rPr>
      </w:pPr>
    </w:p>
    <w:p w14:paraId="74EB3B3E" w14:textId="13437DE7" w:rsidR="00982FAA" w:rsidDel="00344857" w:rsidRDefault="00982FAA" w:rsidP="004A0202">
      <w:pPr>
        <w:pStyle w:val="af3"/>
        <w:kinsoku w:val="0"/>
        <w:overflowPunct w:val="0"/>
        <w:rPr>
          <w:del w:id="27"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28" w:author="Ming Gan" w:date="2023-04-04T11:05:00Z">
        <w:r w:rsidRPr="005E0331" w:rsidDel="00137DC8">
          <w:rPr>
            <w:sz w:val="21"/>
          </w:rPr>
          <w:delText xml:space="preserve">equal </w:delText>
        </w:r>
      </w:del>
      <w:ins w:id="29"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proofErr w:type="gramStart"/>
      <w:r>
        <w:rPr>
          <w:sz w:val="20"/>
        </w:rPr>
        <w:t>the</w:t>
      </w:r>
      <w:proofErr w:type="gramEnd"/>
      <w:r>
        <w:rPr>
          <w:sz w:val="20"/>
        </w:rPr>
        <w:t xml:space="preserve"> transmission of the buffered group addressed Management frames independently from the transmission of buffered group addressed Management frames of other AP(s) affiliated with the same AP MLD.</w:t>
      </w:r>
    </w:p>
    <w:p w14:paraId="0D938214" w14:textId="49EF689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 xml:space="preserve">the transmission of the buffered group addressed Data frames </w:t>
      </w:r>
      <w:del w:id="30" w:author="Ming Gan" w:date="2023-04-04T15:40:00Z">
        <w:r w:rsidDel="00C13F15">
          <w:rPr>
            <w:sz w:val="20"/>
          </w:rPr>
          <w:delText xml:space="preserve">that are expected to be received by a non-AP MLD </w:delText>
        </w:r>
      </w:del>
      <w:r>
        <w:rPr>
          <w:sz w:val="20"/>
        </w:rPr>
        <w:t>in all the</w:t>
      </w:r>
      <w:del w:id="31" w:author="Ming Gan" w:date="2023-04-04T15:42:00Z">
        <w:r w:rsidDel="00C13F15">
          <w:rPr>
            <w:sz w:val="20"/>
          </w:rPr>
          <w:delText xml:space="preserve"> enabled</w:delText>
        </w:r>
      </w:del>
      <w:r>
        <w:rPr>
          <w:sz w:val="20"/>
        </w:rPr>
        <w:t xml:space="preserve"> links </w:t>
      </w:r>
      <w:del w:id="32" w:author="Ming Gan" w:date="2023-04-04T15:42:00Z">
        <w:r w:rsidDel="00C13F15">
          <w:rPr>
            <w:sz w:val="20"/>
          </w:rPr>
          <w:delText>setup</w:delText>
        </w:r>
      </w:del>
      <w:ins w:id="33" w:author="Ming Gan" w:date="2023-04-04T15:42:00Z">
        <w:r w:rsidR="00C13F15">
          <w:rPr>
            <w:sz w:val="20"/>
          </w:rPr>
          <w:t xml:space="preserve">that </w:t>
        </w:r>
      </w:ins>
      <w:ins w:id="34" w:author="Ming Gan" w:date="2023-04-04T15:46:00Z">
        <w:r w:rsidR="00C13F15">
          <w:rPr>
            <w:sz w:val="20"/>
          </w:rPr>
          <w:t xml:space="preserve">have not </w:t>
        </w:r>
      </w:ins>
      <w:ins w:id="35" w:author="Ming Gan" w:date="2023-04-04T15:45:00Z">
        <w:r w:rsidR="00C13F15">
          <w:rPr>
            <w:sz w:val="20"/>
          </w:rPr>
          <w:t>been advertised as disabled for all</w:t>
        </w:r>
      </w:ins>
      <w:r>
        <w:rPr>
          <w:sz w:val="20"/>
        </w:rPr>
        <w:t xml:space="preserve"> </w:t>
      </w:r>
      <w:del w:id="36" w:author="Ming Gan" w:date="2023-04-04T15:46:00Z">
        <w:r w:rsidDel="00C13F15">
          <w:rPr>
            <w:sz w:val="20"/>
          </w:rPr>
          <w:delText xml:space="preserve">with </w:delText>
        </w:r>
      </w:del>
      <w:del w:id="37" w:author="Ming Gan" w:date="2023-04-04T15:41:00Z">
        <w:r w:rsidDel="00C13F15">
          <w:rPr>
            <w:sz w:val="20"/>
          </w:rPr>
          <w:delText xml:space="preserve">the </w:delText>
        </w:r>
      </w:del>
      <w:ins w:id="38" w:author="Ming Gan" w:date="2023-04-04T15:46:00Z">
        <w:r w:rsidR="00C13F15">
          <w:rPr>
            <w:sz w:val="20"/>
          </w:rPr>
          <w:t>associated</w:t>
        </w:r>
      </w:ins>
      <w:ins w:id="39" w:author="Ming Gan" w:date="2023-04-04T15:41:00Z">
        <w:r w:rsidR="00C13F15">
          <w:rPr>
            <w:sz w:val="20"/>
          </w:rPr>
          <w:t xml:space="preserve"> </w:t>
        </w:r>
      </w:ins>
      <w:r>
        <w:rPr>
          <w:sz w:val="20"/>
        </w:rPr>
        <w:t>non-AP MLD</w:t>
      </w:r>
      <w:ins w:id="40" w:author="Ming Gan" w:date="2023-04-04T15:46:00Z">
        <w:r w:rsidR="00C13F15">
          <w:rPr>
            <w:sz w:val="20"/>
          </w:rPr>
          <w:t>s</w:t>
        </w:r>
      </w:ins>
      <w:r>
        <w:rPr>
          <w:sz w:val="20"/>
        </w:rPr>
        <w:t>.</w:t>
      </w:r>
      <w:ins w:id="41" w:author="Ming Gan" w:date="2023-04-04T15:42:00Z">
        <w:r w:rsidR="00C13F15">
          <w:rPr>
            <w:sz w:val="20"/>
          </w:rPr>
          <w:t xml:space="preserve"> (#</w:t>
        </w:r>
      </w:ins>
      <w:ins w:id="42" w:author="Ming Gan" w:date="2023-04-04T15:48:00Z">
        <w:r w:rsidR="00107628">
          <w:rPr>
            <w:sz w:val="20"/>
          </w:rPr>
          <w:t xml:space="preserve">15413, </w:t>
        </w:r>
      </w:ins>
      <w:ins w:id="43" w:author="Ming Gan" w:date="2023-04-04T15:42:00Z">
        <w:r w:rsidR="00107628">
          <w:rPr>
            <w:sz w:val="20"/>
          </w:rPr>
          <w:t>16845</w:t>
        </w:r>
        <w:r w:rsidR="00C13F15">
          <w:rPr>
            <w:sz w:val="20"/>
          </w:rPr>
          <w:t>)</w:t>
        </w:r>
      </w:ins>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44"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45" w:author="Ming Gan" w:date="2023-04-04T15:34:00Z"/>
          <w:sz w:val="18"/>
          <w:szCs w:val="18"/>
        </w:rPr>
      </w:pPr>
      <w:ins w:id="46" w:author="Ming Gan" w:date="2023-04-04T15:34:00Z">
        <w:r>
          <w:rPr>
            <w:sz w:val="18"/>
            <w:szCs w:val="18"/>
          </w:rPr>
          <w:t>NOTE 2—</w:t>
        </w:r>
        <w:r w:rsidRPr="00110190">
          <w:rPr>
            <w:sz w:val="18"/>
            <w:szCs w:val="18"/>
          </w:rPr>
          <w:t>Each AP affiliated with an AP MLD</w:t>
        </w:r>
        <w:r>
          <w:rPr>
            <w:sz w:val="18"/>
            <w:szCs w:val="18"/>
          </w:rPr>
          <w:t xml:space="preserve"> </w:t>
        </w:r>
      </w:ins>
      <w:ins w:id="47"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48" w:author="Ming Gan" w:date="2023-04-04T15:36:00Z">
        <w:r>
          <w:rPr>
            <w:sz w:val="18"/>
            <w:szCs w:val="18"/>
          </w:rPr>
          <w:t>self</w:t>
        </w:r>
      </w:ins>
      <w:ins w:id="49"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50" w:author="Ming Gan" w:date="2023-04-04T15:36:00Z">
        <w:r>
          <w:rPr>
            <w:sz w:val="18"/>
            <w:szCs w:val="18"/>
          </w:rPr>
          <w:t>group</w:t>
        </w:r>
      </w:ins>
      <w:ins w:id="51" w:author="Ming Gan" w:date="2023-04-04T15:35:00Z">
        <w:r w:rsidRPr="00110190">
          <w:rPr>
            <w:sz w:val="18"/>
            <w:szCs w:val="18"/>
          </w:rPr>
          <w:t xml:space="preserve"> addressed Management frame</w:t>
        </w:r>
      </w:ins>
      <w:ins w:id="52" w:author="Ming Gan" w:date="2023-04-04T15:36:00Z">
        <w:r>
          <w:rPr>
            <w:sz w:val="18"/>
            <w:szCs w:val="18"/>
          </w:rPr>
          <w:t>. (</w:t>
        </w:r>
      </w:ins>
      <w:ins w:id="53" w:author="Ming Gan" w:date="2023-04-04T15:37:00Z">
        <w:r w:rsidR="00C13F15">
          <w:rPr>
            <w:sz w:val="18"/>
            <w:szCs w:val="18"/>
          </w:rPr>
          <w:t>#18523</w:t>
        </w:r>
      </w:ins>
      <w:ins w:id="54"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proofErr w:type="gramStart"/>
      <w:r w:rsidRPr="005E0331">
        <w:rPr>
          <w:sz w:val="21"/>
        </w:rPr>
        <w:t>MLD</w:t>
      </w:r>
      <w:proofErr w:type="gramEnd"/>
      <w:del w:id="55" w:author="Ming Gan" w:date="2023-04-04T11:43:00Z">
        <w:r w:rsidRPr="005E0331" w:rsidDel="002E601B">
          <w:rPr>
            <w:sz w:val="21"/>
          </w:rPr>
          <w:delText>,</w:delText>
        </w:r>
      </w:del>
      <w:ins w:id="56" w:author="Ming Gan" w:date="2023-04-04T11:43:00Z">
        <w:r w:rsidR="002E601B" w:rsidRPr="005E0331">
          <w:rPr>
            <w:sz w:val="21"/>
          </w:rPr>
          <w:t>(</w:t>
        </w:r>
        <w:r w:rsidR="002E601B" w:rsidRPr="00D4761F">
          <w:rPr>
            <w:sz w:val="21"/>
            <w:highlight w:val="yellow"/>
          </w:rPr>
          <w:t>#</w:t>
        </w:r>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57" w:author="Ming Gan" w:date="2023-04-02T21:34:00Z">
        <w:r w:rsidRPr="005E0331" w:rsidDel="0032380C">
          <w:rPr>
            <w:sz w:val="21"/>
          </w:rPr>
          <w:delText xml:space="preserve">in </w:delText>
        </w:r>
      </w:del>
      <w:ins w:id="58" w:author="Ming Gan" w:date="2023-04-02T21:34:00Z">
        <w:r w:rsidR="0032380C" w:rsidRPr="005E0331">
          <w:rPr>
            <w:sz w:val="21"/>
          </w:rPr>
          <w:t xml:space="preserve">affiliated with </w:t>
        </w:r>
        <w:r w:rsidR="0032380C" w:rsidRPr="005E0331">
          <w:rPr>
            <w:sz w:val="21"/>
            <w:lang w:eastAsia="zh-CN"/>
          </w:rPr>
          <w:t>(</w:t>
        </w:r>
      </w:ins>
      <w:ins w:id="59" w:author="Ming Gan" w:date="2023-04-04T16:29:00Z">
        <w:r w:rsidR="005E0331" w:rsidRPr="005E0331">
          <w:rPr>
            <w:sz w:val="21"/>
            <w:lang w:eastAsia="zh-CN"/>
          </w:rPr>
          <w:t>#</w:t>
        </w:r>
      </w:ins>
      <w:ins w:id="60" w:author="Ming Gan" w:date="2023-04-02T22:18:00Z">
        <w:r w:rsidR="00A1324C" w:rsidRPr="005E0331">
          <w:rPr>
            <w:sz w:val="21"/>
            <w:lang w:eastAsia="zh-CN"/>
          </w:rPr>
          <w:t>16380</w:t>
        </w:r>
      </w:ins>
      <w:ins w:id="61" w:author="Ming Gan" w:date="2023-04-02T21:34:00Z">
        <w:r w:rsidR="0032380C" w:rsidRPr="005E0331">
          <w:rPr>
            <w:sz w:val="21"/>
            <w:lang w:eastAsia="zh-CN"/>
          </w:rPr>
          <w:t>)</w:t>
        </w:r>
      </w:ins>
      <w:ins w:id="62"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63"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lastRenderedPageBreak/>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64" w:author="Ming Gan" w:date="2023-04-02T22:18:00Z">
        <w:r w:rsidDel="00A1324C">
          <w:rPr>
            <w:sz w:val="20"/>
          </w:rPr>
          <w:delText xml:space="preserve">in </w:delText>
        </w:r>
      </w:del>
      <w:ins w:id="65"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66" w:author="Ming Gan" w:date="2023-04-04T16:29:00Z">
        <w:r w:rsidR="005E0331" w:rsidRPr="005E0331">
          <w:rPr>
            <w:sz w:val="20"/>
            <w:lang w:eastAsia="zh-CN"/>
          </w:rPr>
          <w:t>#</w:t>
        </w:r>
      </w:ins>
      <w:ins w:id="67" w:author="Ming Gan" w:date="2023-04-02T22:18:00Z">
        <w:r w:rsidR="00A1324C" w:rsidRPr="005E0331">
          <w:rPr>
            <w:sz w:val="20"/>
            <w:lang w:eastAsia="zh-CN"/>
          </w:rPr>
          <w:t>16380)</w:t>
        </w:r>
      </w:ins>
      <w:ins w:id="68"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254F99F7"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69"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70"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proofErr w:type="gramStart"/>
        <w:r w:rsidR="00107628" w:rsidRPr="00107628">
          <w:rPr>
            <w:sz w:val="20"/>
            <w:vertAlign w:val="superscript"/>
          </w:rPr>
          <w:t>)</w:t>
        </w:r>
      </w:ins>
      <w:r>
        <w:rPr>
          <w:sz w:val="20"/>
        </w:rPr>
        <w:t>–</w:t>
      </w:r>
      <w:proofErr w:type="gramEnd"/>
      <w:r>
        <w:rPr>
          <w:spacing w:val="-8"/>
          <w:sz w:val="20"/>
        </w:rPr>
        <w:t xml:space="preserve"> </w:t>
      </w:r>
      <w:r>
        <w:rPr>
          <w:sz w:val="20"/>
        </w:rPr>
        <w:t>1</w:t>
      </w:r>
      <w:ins w:id="71" w:author="Ming Gan" w:date="2023-04-04T15:50:00Z">
        <w:r w:rsidR="00107628">
          <w:rPr>
            <w:sz w:val="20"/>
          </w:rPr>
          <w:t>(#16847)</w:t>
        </w:r>
      </w:ins>
      <w:r>
        <w:rPr>
          <w:sz w:val="20"/>
        </w:rPr>
        <w:t xml:space="preserve">, and the Group Addressed BU Indication Exponent is </w:t>
      </w:r>
      <w:del w:id="72" w:author="Ming Gan" w:date="2023-04-04T16:26:00Z">
        <w:r w:rsidDel="005E0331">
          <w:rPr>
            <w:sz w:val="20"/>
          </w:rPr>
          <w:delText xml:space="preserve">carried in </w:delText>
        </w:r>
      </w:del>
      <w:ins w:id="73"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74" w:author="Ming Gan" w:date="2023-04-04T15:25:00Z">
        <w:r w:rsidDel="00110190">
          <w:rPr>
            <w:sz w:val="20"/>
          </w:rPr>
          <w:delText xml:space="preserve">and </w:delText>
        </w:r>
      </w:del>
      <w:ins w:id="75" w:author="Ming Gan" w:date="2023-04-04T15:26:00Z">
        <w:r w:rsidR="00110190">
          <w:rPr>
            <w:sz w:val="20"/>
          </w:rPr>
          <w:t>(#15873</w:t>
        </w:r>
      </w:ins>
      <w:ins w:id="76" w:author="Ming Gan" w:date="2023-05-10T02:31:00Z">
        <w:r w:rsidR="000D440B">
          <w:rPr>
            <w:sz w:val="20"/>
          </w:rPr>
          <w:t>, 16849</w:t>
        </w:r>
      </w:ins>
      <w:ins w:id="77" w:author="Ming Gan" w:date="2023-05-10T02:32:00Z">
        <w:r w:rsidR="000D440B">
          <w:rPr>
            <w:sz w:val="20"/>
          </w:rPr>
          <w:t xml:space="preserve">, </w:t>
        </w:r>
        <w:proofErr w:type="gramStart"/>
        <w:r w:rsidR="000D440B">
          <w:rPr>
            <w:sz w:val="20"/>
          </w:rPr>
          <w:t>17366</w:t>
        </w:r>
      </w:ins>
      <w:proofErr w:type="gramEnd"/>
      <w:ins w:id="78" w:author="Ming Gan" w:date="2023-04-04T15:26:00Z">
        <w:r w:rsidR="00110190">
          <w:rPr>
            <w:sz w:val="20"/>
          </w:rPr>
          <w:t xml:space="preserve">) </w:t>
        </w:r>
      </w:ins>
      <w:r>
        <w:rPr>
          <w:sz w:val="20"/>
        </w:rPr>
        <w:t>or a non-AP MLD that has a multi-link setup with the AP MLD and has a setup link on which the AP operates.</w:t>
      </w:r>
    </w:p>
    <w:p w14:paraId="74E7A5B9" w14:textId="2EAC01B3"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79"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80" w:author="Ming Gan" w:date="2023-04-04T16:47:00Z">
        <w:r w:rsidR="00E615A9">
          <w:rPr>
            <w:spacing w:val="-2"/>
            <w:sz w:val="20"/>
          </w:rPr>
          <w:t xml:space="preserve">all </w:t>
        </w:r>
      </w:ins>
      <w:r>
        <w:rPr>
          <w:sz w:val="20"/>
        </w:rPr>
        <w:t>the</w:t>
      </w:r>
      <w:r>
        <w:rPr>
          <w:spacing w:val="-2"/>
          <w:sz w:val="20"/>
        </w:rPr>
        <w:t xml:space="preserve"> </w:t>
      </w:r>
      <w:r>
        <w:rPr>
          <w:sz w:val="20"/>
        </w:rPr>
        <w:t>other</w:t>
      </w:r>
      <w:ins w:id="81" w:author="Ming Gan" w:date="2023-04-04T16:43:00Z">
        <w:r w:rsidR="00E615A9">
          <w:rPr>
            <w:sz w:val="20"/>
          </w:rPr>
          <w:t xml:space="preserve"> </w:t>
        </w:r>
      </w:ins>
      <w:ins w:id="82" w:author="Ming Gan" w:date="2023-04-04T16:44:00Z">
        <w:r w:rsidR="00E615A9">
          <w:rPr>
            <w:spacing w:val="-2"/>
            <w:sz w:val="20"/>
          </w:rPr>
          <w:t>(#</w:t>
        </w:r>
      </w:ins>
      <w:ins w:id="83" w:author="Ming Gan" w:date="2023-04-04T16:45:00Z">
        <w:r w:rsidR="00E615A9">
          <w:rPr>
            <w:spacing w:val="-2"/>
            <w:sz w:val="20"/>
          </w:rPr>
          <w:t>16850</w:t>
        </w:r>
      </w:ins>
      <w:ins w:id="84" w:author="Ming Gan" w:date="2023-04-04T16:44:00Z">
        <w:r w:rsidR="00E615A9">
          <w:rPr>
            <w:spacing w:val="-2"/>
            <w:sz w:val="20"/>
          </w:rPr>
          <w:t>)</w:t>
        </w:r>
      </w:ins>
      <w:ins w:id="85" w:author="Ming Gan" w:date="2023-04-04T16:45:00Z">
        <w:r w:rsidR="00E615A9">
          <w:rPr>
            <w:spacing w:val="-2"/>
            <w:sz w:val="20"/>
          </w:rPr>
          <w:t xml:space="preserve"> </w:t>
        </w:r>
      </w:ins>
      <w:r>
        <w:rPr>
          <w:sz w:val="20"/>
        </w:rPr>
        <w:t>AP(s)</w:t>
      </w:r>
      <w:r>
        <w:rPr>
          <w:spacing w:val="-2"/>
          <w:sz w:val="20"/>
        </w:rPr>
        <w:t xml:space="preserve"> </w:t>
      </w:r>
      <w:del w:id="86" w:author="Ming Gan" w:date="2023-04-02T22:18:00Z">
        <w:r w:rsidDel="00A1324C">
          <w:rPr>
            <w:sz w:val="20"/>
          </w:rPr>
          <w:delText>in</w:delText>
        </w:r>
        <w:r w:rsidDel="00A1324C">
          <w:rPr>
            <w:spacing w:val="-2"/>
            <w:sz w:val="20"/>
          </w:rPr>
          <w:delText xml:space="preserve"> </w:delText>
        </w:r>
      </w:del>
      <w:ins w:id="87" w:author="Ming Gan" w:date="2023-04-02T22:18:00Z">
        <w:r w:rsidR="00A1324C" w:rsidRPr="00A1324C">
          <w:rPr>
            <w:spacing w:val="-2"/>
            <w:sz w:val="20"/>
          </w:rPr>
          <w:t>affiliated with (</w:t>
        </w:r>
      </w:ins>
      <w:ins w:id="88" w:author="Ming Gan" w:date="2023-04-04T16:29:00Z">
        <w:r w:rsidR="005E0331">
          <w:rPr>
            <w:lang w:eastAsia="zh-CN"/>
          </w:rPr>
          <w:t>#</w:t>
        </w:r>
      </w:ins>
      <w:ins w:id="89"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r>
        <w:rPr>
          <w:spacing w:val="-2"/>
          <w:sz w:val="20"/>
        </w:rPr>
        <w:t xml:space="preserve"> </w:t>
      </w:r>
      <w:ins w:id="90"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proofErr w:type="gramStart"/>
      <w:ins w:id="91" w:author="Ming Gan" w:date="2023-04-04T16:41:00Z">
        <w:r w:rsidR="00E615A9">
          <w:rPr>
            <w:sz w:val="20"/>
          </w:rPr>
          <w:t>.(</w:t>
        </w:r>
        <w:proofErr w:type="gramEnd"/>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92" w:author="Ming Gan" w:date="2023-04-04T16:43:00Z">
        <w:r w:rsidRPr="00E615A9">
          <w:rPr>
            <w:sz w:val="20"/>
          </w:rPr>
          <w:t>NOTE</w:t>
        </w:r>
      </w:ins>
      <w:ins w:id="93" w:author="Kwok Shum Au (Edward)" w:date="2023-04-11T12:30:00Z">
        <w:r w:rsidR="00076AD4">
          <w:rPr>
            <w:sz w:val="20"/>
          </w:rPr>
          <w:t xml:space="preserve"> 3</w:t>
        </w:r>
      </w:ins>
      <w:ins w:id="94" w:author="Ming Gan" w:date="2023-04-04T16:43:00Z">
        <w:r w:rsidRPr="00E615A9">
          <w:rPr>
            <w:sz w:val="20"/>
          </w:rPr>
          <w:t>---</w:t>
        </w:r>
      </w:ins>
      <w:ins w:id="95" w:author="Stephen McCann" w:date="2023-04-11T17:59:00Z">
        <w:r w:rsidR="001F60F4">
          <w:rPr>
            <w:sz w:val="20"/>
          </w:rPr>
          <w:t>F</w:t>
        </w:r>
      </w:ins>
      <w:ins w:id="96" w:author="Ming Gan" w:date="2023-04-04T16:43:00Z">
        <w:r w:rsidRPr="00E615A9">
          <w:rPr>
            <w:sz w:val="20"/>
          </w:rPr>
          <w:t>or example</w:t>
        </w:r>
      </w:ins>
      <w:ins w:id="97" w:author="Stephen McCann" w:date="2023-04-11T17:59:00Z">
        <w:r w:rsidR="001F60F4">
          <w:rPr>
            <w:sz w:val="20"/>
          </w:rPr>
          <w:t>, if</w:t>
        </w:r>
      </w:ins>
      <w:ins w:id="98" w:author="Ming Gan" w:date="2023-04-04T16:47:00Z">
        <w:r>
          <w:rPr>
            <w:sz w:val="20"/>
          </w:rPr>
          <w:t xml:space="preserve"> all</w:t>
        </w:r>
      </w:ins>
      <w:ins w:id="99" w:author="Ming Gan" w:date="2023-04-04T16:43:00Z">
        <w:r w:rsidRPr="00E615A9">
          <w:rPr>
            <w:sz w:val="20"/>
          </w:rPr>
          <w:t xml:space="preserve"> the other APs have link IDs 3, 6 and 7, bit 1 is for the AP with link ID 3 and bit 3 is for the AP with link ID 7.</w:t>
        </w:r>
      </w:ins>
      <w:ins w:id="100"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 xml:space="preserve">to a </w:t>
      </w:r>
      <w:proofErr w:type="spellStart"/>
      <w:r w:rsidRPr="005E0331">
        <w:rPr>
          <w:sz w:val="21"/>
        </w:rPr>
        <w:t>nontransmitted</w:t>
      </w:r>
      <w:proofErr w:type="spellEnd"/>
      <w:r w:rsidRPr="005E0331">
        <w:rPr>
          <w:sz w:val="21"/>
        </w:rPr>
        <w:t xml:space="preserve">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101" w:author="Ming Gan" w:date="2023-04-04T11:49:00Z">
        <w:r w:rsidR="002E601B" w:rsidRPr="005E0331">
          <w:rPr>
            <w:sz w:val="21"/>
          </w:rPr>
          <w:t xml:space="preserve"> set</w:t>
        </w:r>
      </w:ins>
      <w:ins w:id="102"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103"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104"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05" w:author="Ming Gan" w:date="2023-04-04T15:50:00Z">
        <w:r w:rsidR="00107628">
          <w:rPr>
            <w:sz w:val="20"/>
          </w:rPr>
          <w:t>(#16847)</w:t>
        </w:r>
      </w:ins>
      <w:r>
        <w:rPr>
          <w:sz w:val="20"/>
        </w:rPr>
        <w:t xml:space="preserve">, and the Group Addressed BU Indication Exponent is </w:t>
      </w:r>
      <w:del w:id="106" w:author="Ming Gan" w:date="2023-04-04T15:58:00Z">
        <w:r w:rsidDel="00F01501">
          <w:rPr>
            <w:sz w:val="20"/>
          </w:rPr>
          <w:delText xml:space="preserve">carried in </w:delText>
        </w:r>
      </w:del>
      <w:ins w:id="107" w:author="Ming Gan" w:date="2023-04-04T15:58:00Z">
        <w:r w:rsidR="00F01501">
          <w:rPr>
            <w:sz w:val="20"/>
          </w:rPr>
          <w:t>(</w:t>
        </w:r>
      </w:ins>
      <w:ins w:id="108" w:author="Ming Gan" w:date="2023-04-04T16:25:00Z">
        <w:r w:rsidR="005E0331">
          <w:rPr>
            <w:sz w:val="20"/>
          </w:rPr>
          <w:t>#16848</w:t>
        </w:r>
      </w:ins>
      <w:ins w:id="109"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10" w:author="Ming Gan" w:date="2023-04-04T18:24:00Z">
        <w:r w:rsidR="000C6ADC">
          <w:rPr>
            <w:spacing w:val="-5"/>
            <w:sz w:val="20"/>
          </w:rPr>
          <w:t xml:space="preserve">all </w:t>
        </w:r>
      </w:ins>
      <w:ins w:id="111"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12" w:author="Ming Gan" w:date="2023-04-04T18:25:00Z">
        <w:r w:rsidDel="000C6ADC">
          <w:rPr>
            <w:sz w:val="20"/>
          </w:rPr>
          <w:delText>in</w:delText>
        </w:r>
        <w:r w:rsidDel="000C6ADC">
          <w:rPr>
            <w:spacing w:val="-5"/>
            <w:sz w:val="20"/>
          </w:rPr>
          <w:delText xml:space="preserve"> </w:delText>
        </w:r>
      </w:del>
      <w:ins w:id="113"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14"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 xml:space="preserve">If an AP affiliated with an AP MLD is a </w:t>
      </w:r>
      <w:proofErr w:type="spellStart"/>
      <w:r w:rsidRPr="005E0331">
        <w:rPr>
          <w:sz w:val="21"/>
        </w:rPr>
        <w:t>nontransmitted</w:t>
      </w:r>
      <w:proofErr w:type="spellEnd"/>
      <w:r w:rsidRPr="005E0331">
        <w:rPr>
          <w:sz w:val="21"/>
        </w:rPr>
        <w:t xml:space="preserve"> BSSID in a multiple BSSID set, then the AP that corresponds to the transmitted BSSID in the same multiple BSSID set shall indicate if each of the other AP(s) affiliated with the same AP MLD as the </w:t>
      </w:r>
      <w:proofErr w:type="spellStart"/>
      <w:r w:rsidRPr="005E0331">
        <w:rPr>
          <w:sz w:val="21"/>
        </w:rPr>
        <w:t>nontransmitted</w:t>
      </w:r>
      <w:proofErr w:type="spellEnd"/>
      <w:r w:rsidRPr="005E0331">
        <w:rPr>
          <w:sz w:val="21"/>
        </w:rPr>
        <w:t xml:space="preserve"> BSSID has buffered group addressed frames by using a bit in the Partial Virtual Bitmap field of the TIM element after the last bit corresponding to the </w:t>
      </w:r>
      <w:proofErr w:type="spellStart"/>
      <w:r w:rsidRPr="005E0331">
        <w:rPr>
          <w:sz w:val="21"/>
        </w:rPr>
        <w:t>nontransmitted</w:t>
      </w:r>
      <w:proofErr w:type="spellEnd"/>
      <w:r w:rsidRPr="005E0331">
        <w:rPr>
          <w:sz w:val="21"/>
        </w:rPr>
        <w:t xml:space="preserve">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15" w:author="Ming Gan" w:date="2023-04-04T11:52:00Z">
        <w:r w:rsidR="008B0387" w:rsidRPr="005E0331">
          <w:rPr>
            <w:sz w:val="21"/>
          </w:rPr>
          <w:t xml:space="preserve"> set (</w:t>
        </w:r>
      </w:ins>
      <w:ins w:id="116" w:author="Ming Gan" w:date="2023-04-04T16:30:00Z">
        <w:r w:rsidR="005E0331">
          <w:rPr>
            <w:sz w:val="21"/>
          </w:rPr>
          <w:t>#</w:t>
        </w:r>
      </w:ins>
      <w:ins w:id="117"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proofErr w:type="spellStart"/>
      <w:r>
        <w:rPr>
          <w:sz w:val="20"/>
        </w:rPr>
        <w:t>nontransmitted</w:t>
      </w:r>
      <w:proofErr w:type="spellEnd"/>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 xml:space="preserve">These bits in the Partial Virtual Bitmap field of the TIM element for the other AP(s) affiliated with the </w:t>
      </w:r>
      <w:r>
        <w:rPr>
          <w:sz w:val="20"/>
        </w:rPr>
        <w:lastRenderedPageBreak/>
        <w:t>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w:t>
      </w:r>
      <w:proofErr w:type="spellStart"/>
      <w:r>
        <w:rPr>
          <w:sz w:val="20"/>
        </w:rPr>
        <w:t>nontransmitted</w:t>
      </w:r>
      <w:proofErr w:type="spellEnd"/>
      <w:r>
        <w:rPr>
          <w:sz w:val="20"/>
        </w:rPr>
        <w:t xml:space="preserve"> BSSIDs in the TIM element is greater than 48 bits, otherwise the AP shall set the Group Addressed BU Indication Limit subfield to 0. For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18" w:author="Ming Gan" w:date="2023-04-04T16:26:00Z">
        <w:r w:rsidDel="005E0331">
          <w:rPr>
            <w:sz w:val="20"/>
          </w:rPr>
          <w:delText xml:space="preserve">carried in </w:delText>
        </w:r>
      </w:del>
      <w:ins w:id="119" w:author="Ming Gan" w:date="2023-04-04T16:26:00Z">
        <w:r w:rsidR="005E0331">
          <w:rPr>
            <w:sz w:val="20"/>
          </w:rPr>
          <w:t>(#16848)</w:t>
        </w:r>
      </w:ins>
      <w:r>
        <w:rPr>
          <w:sz w:val="20"/>
        </w:rPr>
        <w:t xml:space="preserve">the Group </w:t>
      </w:r>
      <w:del w:id="120" w:author="Ming Gan" w:date="2023-04-04T18:27:00Z">
        <w:r w:rsidDel="000C6ADC">
          <w:rPr>
            <w:sz w:val="20"/>
          </w:rPr>
          <w:delText>Ad-dressed</w:delText>
        </w:r>
      </w:del>
      <w:ins w:id="121" w:author="Ming Gan" w:date="2023-04-04T18:27:00Z">
        <w:r w:rsidR="000C6ADC">
          <w:rPr>
            <w:sz w:val="20"/>
          </w:rPr>
          <w:t>Addressed(</w:t>
        </w:r>
      </w:ins>
      <w:ins w:id="122" w:author="Ming Gan" w:date="2023-04-04T18:28:00Z">
        <w:r w:rsidR="000C6ADC">
          <w:rPr>
            <w:sz w:val="20"/>
          </w:rPr>
          <w:t>#16581</w:t>
        </w:r>
      </w:ins>
      <w:ins w:id="123"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24"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25" w:author="Ming Gan" w:date="2023-04-02T22:19:00Z">
        <w:r w:rsidDel="00A1324C">
          <w:rPr>
            <w:sz w:val="20"/>
          </w:rPr>
          <w:delText>in</w:delText>
        </w:r>
        <w:r w:rsidDel="00A1324C">
          <w:rPr>
            <w:spacing w:val="-1"/>
            <w:sz w:val="20"/>
          </w:rPr>
          <w:delText xml:space="preserve"> </w:delText>
        </w:r>
      </w:del>
      <w:ins w:id="126" w:author="Ming Gan" w:date="2023-04-02T22:19:00Z">
        <w:r w:rsidR="00A1324C" w:rsidRPr="00A1324C">
          <w:rPr>
            <w:spacing w:val="-1"/>
            <w:sz w:val="20"/>
          </w:rPr>
          <w:t>affiliated with (</w:t>
        </w:r>
      </w:ins>
      <w:ins w:id="127" w:author="Ming Gan" w:date="2023-04-04T18:25:00Z">
        <w:r w:rsidR="000C6ADC">
          <w:rPr>
            <w:spacing w:val="-1"/>
            <w:sz w:val="20"/>
          </w:rPr>
          <w:t>#</w:t>
        </w:r>
      </w:ins>
      <w:ins w:id="128"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proofErr w:type="spellStart"/>
      <w:r>
        <w:rPr>
          <w:i/>
          <w:iCs/>
          <w:sz w:val="20"/>
        </w:rPr>
        <w:t>k</w:t>
      </w:r>
      <w:r>
        <w:rPr>
          <w:sz w:val="20"/>
        </w:rPr>
        <w:t>th</w:t>
      </w:r>
      <w:proofErr w:type="spellEnd"/>
      <w:r>
        <w:rPr>
          <w:spacing w:val="-1"/>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ins w:id="129" w:author="Ming Gan" w:date="2023-04-04T18:25:00Z">
        <w:r w:rsidR="000C6ADC" w:rsidRPr="000C6ADC">
          <w:rPr>
            <w:spacing w:val="-2"/>
            <w:sz w:val="20"/>
          </w:rPr>
          <w:t>by setting the corresponding bit value to 1</w:t>
        </w:r>
        <w:r w:rsidR="000C6ADC">
          <w:rPr>
            <w:spacing w:val="-2"/>
            <w:sz w:val="20"/>
          </w:rPr>
          <w:t xml:space="preserve"> (#16</w:t>
        </w:r>
      </w:ins>
      <w:ins w:id="130" w:author="Ming Gan" w:date="2023-04-10T17:23:00Z">
        <w:r w:rsidR="00EE503F">
          <w:rPr>
            <w:spacing w:val="-2"/>
            <w:sz w:val="20"/>
          </w:rPr>
          <w:t>54</w:t>
        </w:r>
      </w:ins>
      <w:ins w:id="131"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color w:val="000000"/>
          <w:sz w:val="20"/>
          <w:lang w:eastAsia="zh-CN"/>
        </w:rPr>
      </w:pPr>
      <w:del w:id="132"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33" w:author="Ming Gan" w:date="2023-04-04T10:04:00Z">
        <w:r w:rsidR="0022484E">
          <w:rPr>
            <w:rStyle w:val="SC21323592"/>
          </w:rPr>
          <w:t xml:space="preserve"> </w:t>
        </w:r>
        <w:r w:rsidR="0022484E">
          <w:rPr>
            <w:color w:val="000000"/>
            <w:sz w:val="20"/>
            <w:lang w:eastAsia="zh-CN"/>
          </w:rPr>
          <w:t>(#17843, 16193)</w:t>
        </w:r>
      </w:ins>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The basic EHT-MCS and NSS set is the set of &lt;EHT-MCS, NSS&gt; tuples that are supported by all EHT STAs that are members of an EHT BSS. It is established by the STA that starts the EHT BSS, indicated by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parameter in the MLME-</w:t>
      </w:r>
      <w:proofErr w:type="spellStart"/>
      <w:r w:rsidRPr="005E0331">
        <w:rPr>
          <w:color w:val="000000"/>
          <w:sz w:val="20"/>
          <w:lang w:val="en-US"/>
        </w:rPr>
        <w:t>START.request</w:t>
      </w:r>
      <w:proofErr w:type="spellEnd"/>
      <w:r w:rsidRPr="005E0331">
        <w:rPr>
          <w:color w:val="000000"/>
          <w:sz w:val="20"/>
          <w:lang w:val="en-US"/>
        </w:rPr>
        <w:t xml:space="preserve"> primitive. Other EHT STAs determine the basic EHT-MCS and NSS set from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An EHT STA shall not attempt to join (MLME-</w:t>
      </w:r>
      <w:proofErr w:type="spellStart"/>
      <w:r w:rsidRPr="005E0331">
        <w:rPr>
          <w:color w:val="000000"/>
          <w:sz w:val="20"/>
          <w:lang w:val="en-US"/>
        </w:rPr>
        <w:t>JOIN.request</w:t>
      </w:r>
      <w:proofErr w:type="spellEnd"/>
      <w:r w:rsidRPr="005E0331">
        <w:rPr>
          <w:color w:val="000000"/>
          <w:sz w:val="20"/>
          <w:lang w:val="en-US"/>
        </w:rPr>
        <w:t xml:space="preserve"> primitive) a BSS unless it supports (i.e., is able to both 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If the peer AP is operating as an EMA AP, an EHT non-AP STA should follow the procedure described in 11.1.3.8.3 (Discovery of a </w:t>
      </w:r>
      <w:proofErr w:type="spellStart"/>
      <w:r w:rsidRPr="005E0331">
        <w:rPr>
          <w:color w:val="000000"/>
          <w:sz w:val="20"/>
          <w:lang w:val="en-US"/>
        </w:rPr>
        <w:t>nontransmitted</w:t>
      </w:r>
      <w:proofErr w:type="spellEnd"/>
      <w:r w:rsidRPr="005E0331">
        <w:rPr>
          <w:color w:val="000000"/>
          <w:sz w:val="20"/>
          <w:lang w:val="en-US"/>
        </w:rPr>
        <w:t xml:space="preserve">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w:t>
      </w:r>
      <w:proofErr w:type="gramStart"/>
      <w:r w:rsidRPr="005E0331">
        <w:rPr>
          <w:color w:val="000000"/>
          <w:sz w:val="20"/>
          <w:lang w:val="en-US"/>
        </w:rPr>
        <w:t>A</w:t>
      </w:r>
      <w:proofErr w:type="gramEnd"/>
      <w:r w:rsidRPr="005E0331">
        <w:rPr>
          <w:color w:val="000000"/>
          <w:sz w:val="20"/>
          <w:lang w:val="en-US"/>
        </w:rPr>
        <w:t xml:space="preserve">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34" w:author="Ming Gan" w:date="2023-04-04T09:21:00Z"/>
          <w:color w:val="000000"/>
          <w:sz w:val="20"/>
          <w:lang w:val="en-US"/>
        </w:rPr>
      </w:pPr>
    </w:p>
    <w:p w14:paraId="0979423C" w14:textId="52379507" w:rsidR="005B28CC" w:rsidRPr="005E0331" w:rsidRDefault="005B28CC" w:rsidP="005B28CC">
      <w:pPr>
        <w:widowControl w:val="0"/>
        <w:autoSpaceDE w:val="0"/>
        <w:autoSpaceDN w:val="0"/>
        <w:adjustRightInd w:val="0"/>
        <w:jc w:val="left"/>
        <w:rPr>
          <w:ins w:id="135" w:author="Ming Gan" w:date="2023-04-04T09:40:00Z"/>
          <w:color w:val="000000"/>
          <w:sz w:val="20"/>
          <w:lang w:val="en-US" w:eastAsia="zh-CN"/>
        </w:rPr>
      </w:pPr>
      <w:ins w:id="136" w:author="Ming Gan" w:date="2023-04-04T09:24:00Z">
        <w:r w:rsidRPr="005E0331">
          <w:rPr>
            <w:color w:val="000000"/>
            <w:sz w:val="20"/>
            <w:lang w:val="en-US" w:eastAsia="zh-CN"/>
          </w:rPr>
          <w:t>An</w:t>
        </w:r>
      </w:ins>
      <w:ins w:id="137" w:author="Ming Gan" w:date="2023-04-04T09:25:00Z">
        <w:r w:rsidRPr="005E0331">
          <w:rPr>
            <w:color w:val="000000"/>
            <w:sz w:val="20"/>
            <w:lang w:val="en-US" w:eastAsia="zh-CN"/>
          </w:rPr>
          <w:t xml:space="preserve"> AP affiliated with an AP MLD </w:t>
        </w:r>
      </w:ins>
      <w:ins w:id="138" w:author="Ming Gan" w:date="2023-04-04T09:31:00Z">
        <w:r w:rsidRPr="005E0331">
          <w:rPr>
            <w:color w:val="000000"/>
            <w:sz w:val="20"/>
            <w:lang w:val="en-US" w:eastAsia="zh-CN"/>
          </w:rPr>
          <w:t>shall</w:t>
        </w:r>
      </w:ins>
      <w:ins w:id="139" w:author="Ming Gan" w:date="2023-04-04T09:25:00Z">
        <w:r w:rsidRPr="005E0331">
          <w:rPr>
            <w:color w:val="000000"/>
            <w:sz w:val="20"/>
            <w:lang w:val="en-US" w:eastAsia="zh-CN"/>
          </w:rPr>
          <w:t xml:space="preserve"> not assign, to a non-AP MLD, an AID value that is less than 2</w:t>
        </w:r>
      </w:ins>
      <w:ins w:id="140" w:author="Ming Gan" w:date="2023-05-10T02:08:00Z">
        <w:r w:rsidR="006B4A51">
          <w:rPr>
            <w:color w:val="000000"/>
            <w:sz w:val="20"/>
            <w:vertAlign w:val="superscript"/>
            <w:lang w:val="en-US" w:eastAsia="zh-CN"/>
          </w:rPr>
          <w:t>n</w:t>
        </w:r>
      </w:ins>
      <w:ins w:id="141" w:author="Ming Gan" w:date="2023-04-04T09:25:00Z">
        <w:r w:rsidRPr="005E0331">
          <w:rPr>
            <w:color w:val="000000"/>
            <w:sz w:val="20"/>
            <w:lang w:val="en-US" w:eastAsia="zh-CN"/>
          </w:rPr>
          <w:t xml:space="preserve"> where </w:t>
        </w:r>
      </w:ins>
      <w:ins w:id="142" w:author="Ming Gan" w:date="2023-05-10T02:08:00Z">
        <w:r w:rsidR="006B4A51">
          <w:rPr>
            <w:color w:val="000000"/>
            <w:sz w:val="20"/>
            <w:lang w:val="en-US" w:eastAsia="zh-CN"/>
          </w:rPr>
          <w:t>n</w:t>
        </w:r>
      </w:ins>
      <w:ins w:id="143" w:author="Ming Gan" w:date="2023-04-04T09:25:00Z">
        <w:r w:rsidRPr="005E0331">
          <w:rPr>
            <w:color w:val="000000"/>
            <w:sz w:val="20"/>
            <w:lang w:val="en-US" w:eastAsia="zh-CN"/>
          </w:rPr>
          <w:t xml:space="preserve"> is </w:t>
        </w:r>
        <w:r w:rsidRPr="005E0331">
          <w:rPr>
            <w:color w:val="000000"/>
            <w:sz w:val="20"/>
            <w:lang w:val="en-US" w:eastAsia="zh-CN"/>
          </w:rPr>
          <w:lastRenderedPageBreak/>
          <w:t xml:space="preserve">the maximum of the value carried in the </w:t>
        </w:r>
        <w:proofErr w:type="spellStart"/>
        <w:r w:rsidRPr="005E0331">
          <w:rPr>
            <w:color w:val="000000"/>
            <w:sz w:val="20"/>
            <w:lang w:val="en-US" w:eastAsia="zh-CN"/>
          </w:rPr>
          <w:t>MaxBSSID</w:t>
        </w:r>
        <w:proofErr w:type="spellEnd"/>
        <w:r w:rsidRPr="005E0331">
          <w:rPr>
            <w:color w:val="000000"/>
            <w:sz w:val="20"/>
            <w:lang w:val="en-US" w:eastAsia="zh-CN"/>
          </w:rPr>
          <w:t xml:space="preserve"> Indicator (n) field of the Multiple BSSID element</w:t>
        </w:r>
      </w:ins>
      <w:proofErr w:type="gramStart"/>
      <w:ins w:id="144" w:author="Stephen McCann" w:date="2023-04-11T18:01:00Z">
        <w:r w:rsidR="001F60F4">
          <w:rPr>
            <w:color w:val="000000"/>
            <w:sz w:val="20"/>
            <w:lang w:val="en-US" w:eastAsia="zh-CN"/>
          </w:rPr>
          <w:t xml:space="preserve">, </w:t>
        </w:r>
      </w:ins>
      <w:ins w:id="145" w:author="Ming Gan" w:date="2023-04-04T09:25:00Z">
        <w:r w:rsidRPr="005E0331">
          <w:rPr>
            <w:color w:val="000000"/>
            <w:sz w:val="20"/>
            <w:lang w:val="en-US" w:eastAsia="zh-CN"/>
          </w:rPr>
          <w:t xml:space="preserve"> corresponding</w:t>
        </w:r>
        <w:proofErr w:type="gramEnd"/>
        <w:r w:rsidRPr="005E0331">
          <w:rPr>
            <w:color w:val="000000"/>
            <w:sz w:val="20"/>
            <w:lang w:val="en-US" w:eastAsia="zh-CN"/>
          </w:rPr>
          <w:t xml:space="preserve"> to each link that is accepted as part of the multi-link (re)setup</w:t>
        </w:r>
      </w:ins>
      <w:ins w:id="146" w:author="Stephen McCann" w:date="2023-04-11T18:01:00Z">
        <w:r w:rsidR="001F60F4">
          <w:rPr>
            <w:color w:val="000000"/>
            <w:sz w:val="20"/>
            <w:lang w:val="en-US" w:eastAsia="zh-CN"/>
          </w:rPr>
          <w:t>,</w:t>
        </w:r>
      </w:ins>
      <w:ins w:id="147" w:author="Ming Gan" w:date="2023-04-04T09:25:00Z">
        <w:r w:rsidRPr="005E0331">
          <w:rPr>
            <w:color w:val="000000"/>
            <w:sz w:val="20"/>
            <w:lang w:val="en-US" w:eastAsia="zh-CN"/>
          </w:rPr>
          <w:t xml:space="preserve"> </w:t>
        </w:r>
      </w:ins>
      <w:ins w:id="148" w:author="Ming Gan" w:date="2023-04-04T09:34:00Z">
        <w:r w:rsidR="00393C32" w:rsidRPr="005E0331">
          <w:rPr>
            <w:color w:val="000000"/>
            <w:sz w:val="20"/>
            <w:lang w:val="en-US" w:eastAsia="zh-CN"/>
          </w:rPr>
          <w:t xml:space="preserve">if at least one </w:t>
        </w:r>
      </w:ins>
      <w:ins w:id="149" w:author="Ming Gan" w:date="2023-04-04T09:36:00Z">
        <w:r w:rsidR="00393C32" w:rsidRPr="005E0331">
          <w:rPr>
            <w:color w:val="000000"/>
            <w:sz w:val="20"/>
            <w:lang w:val="en-US" w:eastAsia="zh-CN"/>
          </w:rPr>
          <w:t xml:space="preserve">of the </w:t>
        </w:r>
      </w:ins>
      <w:ins w:id="150" w:author="Ming Gan" w:date="2023-04-04T09:25:00Z">
        <w:r w:rsidRPr="005E0331">
          <w:rPr>
            <w:color w:val="000000"/>
            <w:sz w:val="20"/>
            <w:lang w:val="en-US" w:eastAsia="zh-CN"/>
          </w:rPr>
          <w:t>AP</w:t>
        </w:r>
      </w:ins>
      <w:ins w:id="151" w:author="Ming Gan" w:date="2023-04-04T09:36:00Z">
        <w:r w:rsidR="00393C32" w:rsidRPr="005E0331">
          <w:rPr>
            <w:color w:val="000000"/>
            <w:sz w:val="20"/>
            <w:lang w:val="en-US" w:eastAsia="zh-CN"/>
          </w:rPr>
          <w:t>s</w:t>
        </w:r>
      </w:ins>
      <w:ins w:id="152" w:author="Ming Gan" w:date="2023-04-04T09:25:00Z">
        <w:r w:rsidRPr="005E0331">
          <w:rPr>
            <w:color w:val="000000"/>
            <w:sz w:val="20"/>
            <w:lang w:val="en-US" w:eastAsia="zh-CN"/>
          </w:rPr>
          <w:t xml:space="preserve"> affiliated with the AP MLD belongs to a multiple BSSID set.</w:t>
        </w:r>
      </w:ins>
      <w:ins w:id="153" w:author="Ming Gan" w:date="2023-04-04T10:04:00Z">
        <w:r w:rsidR="0022484E" w:rsidRPr="005E0331">
          <w:rPr>
            <w:color w:val="000000"/>
            <w:sz w:val="20"/>
            <w:lang w:val="en-US" w:eastAsia="zh-CN"/>
          </w:rPr>
          <w:t xml:space="preserve"> (#17843, 16193)</w:t>
        </w:r>
      </w:ins>
    </w:p>
    <w:p w14:paraId="5C35106D" w14:textId="77777777" w:rsidR="00393C32" w:rsidRPr="005E0331" w:rsidRDefault="00393C32" w:rsidP="005B28CC">
      <w:pPr>
        <w:widowControl w:val="0"/>
        <w:autoSpaceDE w:val="0"/>
        <w:autoSpaceDN w:val="0"/>
        <w:adjustRightInd w:val="0"/>
        <w:jc w:val="left"/>
        <w:rPr>
          <w:ins w:id="154" w:author="Ming Gan" w:date="2023-04-04T09:40:00Z"/>
          <w:color w:val="000000"/>
          <w:sz w:val="20"/>
          <w:lang w:val="en-US" w:eastAsia="zh-CN"/>
        </w:rPr>
      </w:pPr>
    </w:p>
    <w:p w14:paraId="7AC40A26" w14:textId="4350AFC9" w:rsidR="00393C32" w:rsidRPr="005E0331" w:rsidRDefault="00393C32" w:rsidP="005B28CC">
      <w:pPr>
        <w:widowControl w:val="0"/>
        <w:autoSpaceDE w:val="0"/>
        <w:autoSpaceDN w:val="0"/>
        <w:adjustRightInd w:val="0"/>
        <w:jc w:val="left"/>
        <w:rPr>
          <w:ins w:id="155" w:author="Ming Gan" w:date="2023-04-04T09:41:00Z"/>
          <w:color w:val="000000"/>
          <w:sz w:val="20"/>
          <w:lang w:val="en-US" w:eastAsia="zh-CN"/>
        </w:rPr>
      </w:pPr>
      <w:ins w:id="156" w:author="Ming Gan" w:date="2023-04-04T09:40:00Z">
        <w:r w:rsidRPr="005E0331">
          <w:rPr>
            <w:color w:val="000000"/>
            <w:sz w:val="20"/>
            <w:lang w:val="en-US" w:eastAsia="zh-CN"/>
          </w:rPr>
          <w:t>NOTE</w:t>
        </w:r>
      </w:ins>
      <w:ins w:id="157" w:author="Ming Gan" w:date="2023-04-04T09:55:00Z">
        <w:r w:rsidR="00136799" w:rsidRPr="005E0331">
          <w:rPr>
            <w:color w:val="000000"/>
            <w:sz w:val="20"/>
            <w:lang w:val="en-US" w:eastAsia="zh-CN"/>
          </w:rPr>
          <w:t xml:space="preserve"> 2</w:t>
        </w:r>
      </w:ins>
      <w:ins w:id="158" w:author="Ming Gan" w:date="2023-04-04T09:40:00Z">
        <w:r w:rsidRPr="005E0331">
          <w:rPr>
            <w:color w:val="000000"/>
            <w:sz w:val="20"/>
            <w:lang w:val="en-US" w:eastAsia="zh-CN"/>
          </w:rPr>
          <w:t>-</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ins>
      <w:ins w:id="159" w:author="Stephen McCann" w:date="2023-04-11T18:01:00Z">
        <w:r w:rsidR="001F60F4">
          <w:rPr>
            <w:color w:val="000000"/>
            <w:sz w:val="20"/>
            <w:lang w:val="en-US" w:eastAsia="zh-CN"/>
          </w:rPr>
          <w:t xml:space="preserve">the </w:t>
        </w:r>
      </w:ins>
      <w:ins w:id="160" w:author="Ming Gan" w:date="2023-04-04T09:40:00Z">
        <w:r w:rsidRPr="005E0331">
          <w:rPr>
            <w:color w:val="000000"/>
            <w:sz w:val="20"/>
            <w:lang w:val="en-US" w:eastAsia="zh-CN"/>
          </w:rPr>
          <w:t>TIM element are reserved for the indication of group addressed frame for the BSSIDs in the set (see 11.1.3.8.5 (Traffic advertisement in a multiple BSSID set)).</w:t>
        </w:r>
      </w:ins>
      <w:ins w:id="161" w:author="Ming Gan" w:date="2023-04-04T10:04:00Z">
        <w:r w:rsidR="0022484E" w:rsidRPr="005E0331">
          <w:rPr>
            <w:color w:val="000000"/>
            <w:sz w:val="20"/>
            <w:lang w:val="en-US" w:eastAsia="zh-CN"/>
          </w:rPr>
          <w:t xml:space="preserve"> (#17843, 16193)</w:t>
        </w:r>
      </w:ins>
    </w:p>
    <w:p w14:paraId="441FD15F" w14:textId="77777777" w:rsidR="009E56D0" w:rsidRPr="005E0331" w:rsidRDefault="009E56D0" w:rsidP="005B28CC">
      <w:pPr>
        <w:widowControl w:val="0"/>
        <w:autoSpaceDE w:val="0"/>
        <w:autoSpaceDN w:val="0"/>
        <w:adjustRightInd w:val="0"/>
        <w:jc w:val="left"/>
        <w:rPr>
          <w:ins w:id="162" w:author="Ming Gan" w:date="2023-04-04T09:41:00Z"/>
          <w:color w:val="000000"/>
          <w:sz w:val="20"/>
          <w:lang w:val="en-US" w:eastAsia="zh-CN"/>
        </w:rPr>
      </w:pPr>
    </w:p>
    <w:p w14:paraId="13AFF831" w14:textId="3998E73C" w:rsidR="009E56D0" w:rsidRPr="005E0331" w:rsidRDefault="009E56D0" w:rsidP="0022484E">
      <w:pPr>
        <w:widowControl w:val="0"/>
        <w:autoSpaceDE w:val="0"/>
        <w:autoSpaceDN w:val="0"/>
        <w:adjustRightInd w:val="0"/>
        <w:jc w:val="left"/>
        <w:rPr>
          <w:color w:val="000000"/>
          <w:sz w:val="20"/>
          <w:lang w:val="en-US" w:eastAsia="zh-CN"/>
        </w:rPr>
      </w:pPr>
      <w:ins w:id="163" w:author="Ming Gan" w:date="2023-04-04T09:41:00Z">
        <w:r w:rsidRPr="005E0331">
          <w:rPr>
            <w:color w:val="000000"/>
            <w:sz w:val="20"/>
            <w:lang w:val="en-US" w:eastAsia="zh-CN"/>
          </w:rPr>
          <w:t>NOTE</w:t>
        </w:r>
      </w:ins>
      <w:ins w:id="164" w:author="Ming Gan" w:date="2023-04-04T09:55:00Z">
        <w:r w:rsidR="00136799" w:rsidRPr="005E0331">
          <w:rPr>
            <w:color w:val="000000"/>
            <w:sz w:val="20"/>
            <w:lang w:val="en-US" w:eastAsia="zh-CN"/>
          </w:rPr>
          <w:t xml:space="preserve"> 3</w:t>
        </w:r>
      </w:ins>
      <w:ins w:id="165" w:author="Ming Gan" w:date="2023-04-04T09:41:00Z">
        <w:r w:rsidRPr="005E0331">
          <w:rPr>
            <w:color w:val="000000"/>
            <w:sz w:val="20"/>
            <w:lang w:val="en-US" w:eastAsia="zh-CN"/>
          </w:rPr>
          <w:t>-</w:t>
        </w:r>
      </w:ins>
      <w:ins w:id="166" w:author="Ming Gan" w:date="2023-04-04T09:50:00Z">
        <w:r w:rsidRPr="005E0331">
          <w:rPr>
            <w:sz w:val="20"/>
          </w:rPr>
          <w:t xml:space="preserve"> </w:t>
        </w:r>
        <w:r w:rsidRPr="005E0331">
          <w:rPr>
            <w:color w:val="000000"/>
            <w:sz w:val="20"/>
            <w:lang w:val="en-US" w:eastAsia="zh-CN"/>
          </w:rPr>
          <w:t>An AP affiliated with an AP MLD does not assign</w:t>
        </w:r>
      </w:ins>
      <w:ins w:id="167" w:author="Ming Gan" w:date="2023-04-04T09:51:00Z">
        <w:r w:rsidR="00136799" w:rsidRPr="005E0331">
          <w:rPr>
            <w:color w:val="000000"/>
            <w:sz w:val="20"/>
            <w:lang w:val="en-US" w:eastAsia="zh-CN"/>
          </w:rPr>
          <w:t xml:space="preserve">, </w:t>
        </w:r>
      </w:ins>
      <w:ins w:id="168" w:author="Ming Gan" w:date="2023-04-04T09:52:00Z">
        <w:r w:rsidR="00136799" w:rsidRPr="005E0331">
          <w:rPr>
            <w:color w:val="000000"/>
            <w:sz w:val="20"/>
            <w:lang w:val="en-US" w:eastAsia="zh-CN"/>
          </w:rPr>
          <w:t>to a non-AP STA</w:t>
        </w:r>
      </w:ins>
      <w:ins w:id="169" w:author="Ming Gan" w:date="2023-04-04T09:57:00Z">
        <w:r w:rsidR="00136799" w:rsidRPr="005E0331">
          <w:rPr>
            <w:color w:val="000000"/>
            <w:sz w:val="20"/>
            <w:lang w:val="en-US" w:eastAsia="zh-CN"/>
          </w:rPr>
          <w:t xml:space="preserve"> or</w:t>
        </w:r>
      </w:ins>
      <w:ins w:id="170" w:author="Ming Gan" w:date="2023-04-04T09:52:00Z">
        <w:r w:rsidR="00136799" w:rsidRPr="005E0331">
          <w:rPr>
            <w:color w:val="000000"/>
            <w:sz w:val="20"/>
            <w:lang w:val="en-US" w:eastAsia="zh-CN"/>
          </w:rPr>
          <w:t xml:space="preserve"> a non-AP MLD that has a multi-link setup with the AP MLD and has a setup link on which the AP operates, an AID corresponding to a bit</w:t>
        </w:r>
      </w:ins>
      <w:ins w:id="171" w:author="Ming Gan" w:date="2023-04-04T09:49:00Z">
        <w:r w:rsidRPr="005E0331">
          <w:rPr>
            <w:color w:val="000000"/>
            <w:sz w:val="20"/>
            <w:lang w:val="en-US" w:eastAsia="zh-CN"/>
          </w:rPr>
          <w:t xml:space="preserve"> of </w:t>
        </w:r>
      </w:ins>
      <w:ins w:id="172" w:author="Ming Gan" w:date="2023-04-04T09:50:00Z">
        <w:r w:rsidRPr="005E0331">
          <w:rPr>
            <w:color w:val="000000"/>
            <w:sz w:val="20"/>
            <w:lang w:val="en-US" w:eastAsia="zh-CN"/>
          </w:rPr>
          <w:t xml:space="preserve">the bitmap in the Partial Virtual Bitmap field </w:t>
        </w:r>
      </w:ins>
      <w:ins w:id="173" w:author="Ming Gan" w:date="2023-04-04T09:52:00Z">
        <w:r w:rsidR="00136799" w:rsidRPr="005E0331">
          <w:rPr>
            <w:color w:val="000000"/>
            <w:sz w:val="20"/>
            <w:lang w:val="en-US" w:eastAsia="zh-CN"/>
          </w:rPr>
          <w:t>that</w:t>
        </w:r>
      </w:ins>
      <w:ins w:id="174" w:author="Ming Gan" w:date="2023-04-04T09:54:00Z">
        <w:r w:rsidR="00136799" w:rsidRPr="005E0331">
          <w:rPr>
            <w:color w:val="000000"/>
            <w:sz w:val="20"/>
            <w:lang w:val="en-US" w:eastAsia="zh-CN"/>
          </w:rPr>
          <w:t xml:space="preserve"> is for </w:t>
        </w:r>
      </w:ins>
      <w:ins w:id="175" w:author="Ming Gan" w:date="2023-04-04T09:55:00Z">
        <w:r w:rsidR="00136799" w:rsidRPr="005E0331">
          <w:rPr>
            <w:color w:val="000000"/>
            <w:sz w:val="20"/>
            <w:lang w:val="en-US" w:eastAsia="zh-CN"/>
          </w:rPr>
          <w:t>the indicati</w:t>
        </w:r>
      </w:ins>
      <w:ins w:id="176" w:author="Ming Gan" w:date="2023-04-04T10:02:00Z">
        <w:r w:rsidR="0022484E" w:rsidRPr="005E0331">
          <w:rPr>
            <w:color w:val="000000"/>
            <w:sz w:val="20"/>
            <w:lang w:val="en-US" w:eastAsia="zh-CN"/>
          </w:rPr>
          <w:t>o</w:t>
        </w:r>
      </w:ins>
      <w:ins w:id="177" w:author="Ming Gan" w:date="2023-04-04T09:55:00Z">
        <w:r w:rsidR="00136799" w:rsidRPr="005E0331">
          <w:rPr>
            <w:color w:val="000000"/>
            <w:sz w:val="20"/>
            <w:lang w:val="en-US" w:eastAsia="zh-CN"/>
          </w:rPr>
          <w:t xml:space="preserve">n of </w:t>
        </w:r>
      </w:ins>
      <w:ins w:id="178" w:author="Ming Gan" w:date="2023-04-04T09:54:00Z">
        <w:r w:rsidR="00136799" w:rsidRPr="005E0331">
          <w:rPr>
            <w:color w:val="000000"/>
            <w:sz w:val="20"/>
            <w:lang w:val="en-US" w:eastAsia="zh-CN"/>
          </w:rPr>
          <w:t>group addressed frames</w:t>
        </w:r>
      </w:ins>
      <w:ins w:id="179" w:author="Ming Gan" w:date="2023-04-04T09:53:00Z">
        <w:r w:rsidR="00136799" w:rsidRPr="005E0331">
          <w:rPr>
            <w:color w:val="000000"/>
            <w:sz w:val="20"/>
            <w:lang w:val="en-US" w:eastAsia="zh-CN"/>
          </w:rPr>
          <w:t xml:space="preserve"> </w:t>
        </w:r>
      </w:ins>
      <w:ins w:id="180" w:author="Ming Gan" w:date="2023-04-04T09:55:00Z">
        <w:r w:rsidR="00136799" w:rsidRPr="005E0331">
          <w:rPr>
            <w:color w:val="000000"/>
            <w:sz w:val="20"/>
            <w:lang w:val="en-US" w:eastAsia="zh-CN"/>
          </w:rPr>
          <w:t xml:space="preserve">for </w:t>
        </w:r>
      </w:ins>
      <w:ins w:id="181" w:author="Ming Gan" w:date="2023-04-04T09:56:00Z">
        <w:r w:rsidR="00136799" w:rsidRPr="005E0331">
          <w:rPr>
            <w:color w:val="000000"/>
            <w:sz w:val="20"/>
            <w:lang w:val="en-US" w:eastAsia="zh-CN"/>
          </w:rPr>
          <w:t>the other AP(s) affiliated with the same AP MLD</w:t>
        </w:r>
      </w:ins>
      <w:ins w:id="182" w:author="Stephen McCann" w:date="2023-04-11T18:02:00Z">
        <w:r w:rsidR="001F60F4">
          <w:rPr>
            <w:color w:val="000000"/>
            <w:sz w:val="20"/>
            <w:lang w:val="en-US" w:eastAsia="zh-CN"/>
          </w:rPr>
          <w:t>,</w:t>
        </w:r>
      </w:ins>
      <w:ins w:id="183" w:author="Ming Gan" w:date="2023-04-04T09:56:00Z">
        <w:r w:rsidR="00136799" w:rsidRPr="005E0331">
          <w:rPr>
            <w:color w:val="000000"/>
            <w:sz w:val="20"/>
            <w:lang w:val="en-US" w:eastAsia="zh-CN"/>
          </w:rPr>
          <w:t xml:space="preserve"> </w:t>
        </w:r>
      </w:ins>
      <w:ins w:id="184" w:author="Ming Gan" w:date="2023-04-04T09:59:00Z">
        <w:r w:rsidR="00136799" w:rsidRPr="005E0331">
          <w:rPr>
            <w:color w:val="000000"/>
            <w:sz w:val="20"/>
            <w:lang w:val="en-US" w:eastAsia="zh-CN"/>
          </w:rPr>
          <w:t xml:space="preserve">as the AP </w:t>
        </w:r>
      </w:ins>
      <w:ins w:id="185" w:author="Ming Gan" w:date="2023-04-04T09:56:00Z">
        <w:r w:rsidR="00136799" w:rsidRPr="005E0331">
          <w:rPr>
            <w:color w:val="000000"/>
            <w:sz w:val="20"/>
            <w:lang w:val="en-US" w:eastAsia="zh-CN"/>
          </w:rPr>
          <w:t xml:space="preserve">or </w:t>
        </w:r>
      </w:ins>
      <w:ins w:id="186" w:author="Ming Gan" w:date="2023-04-04T09:59:00Z">
        <w:r w:rsidR="00136799" w:rsidRPr="005E0331">
          <w:rPr>
            <w:color w:val="000000"/>
            <w:sz w:val="20"/>
            <w:lang w:val="en-US" w:eastAsia="zh-CN"/>
          </w:rPr>
          <w:t>the other AP</w:t>
        </w:r>
      </w:ins>
      <w:ins w:id="187" w:author="Ming Gan" w:date="2023-04-04T10:00:00Z">
        <w:r w:rsidR="00136799" w:rsidRPr="005E0331">
          <w:rPr>
            <w:color w:val="000000"/>
            <w:sz w:val="20"/>
            <w:lang w:val="en-US" w:eastAsia="zh-CN"/>
          </w:rPr>
          <w:t>(</w:t>
        </w:r>
      </w:ins>
      <w:ins w:id="188" w:author="Ming Gan" w:date="2023-04-04T09:59:00Z">
        <w:r w:rsidR="00136799" w:rsidRPr="005E0331">
          <w:rPr>
            <w:color w:val="000000"/>
            <w:sz w:val="20"/>
            <w:lang w:val="en-US" w:eastAsia="zh-CN"/>
          </w:rPr>
          <w:t>s</w:t>
        </w:r>
      </w:ins>
      <w:ins w:id="189" w:author="Ming Gan" w:date="2023-04-04T10:00:00Z">
        <w:r w:rsidR="00136799" w:rsidRPr="005E0331">
          <w:rPr>
            <w:color w:val="000000"/>
            <w:sz w:val="20"/>
            <w:lang w:val="en-US" w:eastAsia="zh-CN"/>
          </w:rPr>
          <w:t>)</w:t>
        </w:r>
      </w:ins>
      <w:ins w:id="190" w:author="Ming Gan" w:date="2023-04-04T09:59:00Z">
        <w:r w:rsidR="00136799" w:rsidRPr="005E0331">
          <w:rPr>
            <w:color w:val="000000"/>
            <w:sz w:val="20"/>
            <w:lang w:val="en-US" w:eastAsia="zh-CN"/>
          </w:rPr>
          <w:t xml:space="preserve"> affiliated</w:t>
        </w:r>
      </w:ins>
      <w:ins w:id="191" w:author="Ming Gan" w:date="2023-04-04T10:00:00Z">
        <w:r w:rsidR="00136799" w:rsidRPr="005E0331">
          <w:rPr>
            <w:color w:val="000000"/>
            <w:sz w:val="20"/>
            <w:lang w:val="en-US" w:eastAsia="zh-CN"/>
          </w:rPr>
          <w:t xml:space="preserve"> with </w:t>
        </w:r>
      </w:ins>
      <w:ins w:id="192" w:author="Ming Gan" w:date="2023-04-04T10:01:00Z">
        <w:r w:rsidR="0022484E" w:rsidRPr="005E0331">
          <w:rPr>
            <w:color w:val="000000"/>
            <w:sz w:val="20"/>
            <w:lang w:val="en-US" w:eastAsia="zh-CN"/>
          </w:rPr>
          <w:t>the</w:t>
        </w:r>
      </w:ins>
      <w:ins w:id="193" w:author="Ming Gan" w:date="2023-04-04T09:54:00Z">
        <w:r w:rsidR="00136799" w:rsidRPr="005E0331">
          <w:rPr>
            <w:color w:val="000000"/>
            <w:sz w:val="20"/>
            <w:lang w:val="en-US" w:eastAsia="zh-CN"/>
          </w:rPr>
          <w:t xml:space="preserve"> </w:t>
        </w:r>
      </w:ins>
      <w:ins w:id="194" w:author="Ming Gan" w:date="2023-04-04T10:01:00Z">
        <w:r w:rsidR="0022484E" w:rsidRPr="005E0331">
          <w:rPr>
            <w:color w:val="000000"/>
            <w:sz w:val="20"/>
            <w:lang w:val="en-US" w:eastAsia="zh-CN"/>
          </w:rPr>
          <w:t xml:space="preserve">same AP MLD as a </w:t>
        </w:r>
        <w:proofErr w:type="spellStart"/>
        <w:r w:rsidR="0022484E" w:rsidRPr="005E0331">
          <w:rPr>
            <w:color w:val="000000"/>
            <w:sz w:val="20"/>
            <w:lang w:val="en-US" w:eastAsia="zh-CN"/>
          </w:rPr>
          <w:t>nontransmitted</w:t>
        </w:r>
        <w:proofErr w:type="spellEnd"/>
        <w:r w:rsidR="0022484E" w:rsidRPr="005E0331">
          <w:rPr>
            <w:color w:val="000000"/>
            <w:sz w:val="20"/>
            <w:lang w:val="en-US" w:eastAsia="zh-CN"/>
          </w:rPr>
          <w:t xml:space="preserve"> BSSID that is in the same multiple </w:t>
        </w:r>
      </w:ins>
      <w:ins w:id="195" w:author="Ming Gan" w:date="2023-04-04T10:02:00Z">
        <w:r w:rsidR="0022484E" w:rsidRPr="005E0331">
          <w:rPr>
            <w:color w:val="000000"/>
            <w:sz w:val="20"/>
            <w:lang w:val="en-US" w:eastAsia="zh-CN"/>
          </w:rPr>
          <w:t>BSSID as the AP</w:t>
        </w:r>
      </w:ins>
      <w:ins w:id="196" w:author="Ming Gan" w:date="2023-04-04T10:01:00Z">
        <w:r w:rsidR="0022484E" w:rsidRPr="005E0331">
          <w:rPr>
            <w:color w:val="000000"/>
            <w:sz w:val="20"/>
            <w:lang w:val="en-US" w:eastAsia="zh-CN"/>
          </w:rPr>
          <w:t xml:space="preserve"> </w:t>
        </w:r>
      </w:ins>
      <w:ins w:id="197" w:author="Ming Gan" w:date="2023-04-04T09:53:00Z">
        <w:r w:rsidR="00136799" w:rsidRPr="005E0331">
          <w:rPr>
            <w:color w:val="000000"/>
            <w:sz w:val="20"/>
            <w:lang w:val="en-US" w:eastAsia="zh-CN"/>
          </w:rPr>
          <w:t>(see 35.3.15.1 (AP MLD operation for group addressed frames)).</w:t>
        </w:r>
      </w:ins>
      <w:ins w:id="198" w:author="Ming Gan" w:date="2023-04-04T10:03:00Z">
        <w:r w:rsidR="0022484E" w:rsidRPr="005E0331">
          <w:rPr>
            <w:color w:val="000000"/>
            <w:sz w:val="20"/>
            <w:lang w:val="en-US" w:eastAsia="zh-CN"/>
          </w:rPr>
          <w:t xml:space="preserve"> (#</w:t>
        </w:r>
      </w:ins>
      <w:ins w:id="199" w:author="Ming Gan" w:date="2023-04-04T10:04:00Z">
        <w:r w:rsidR="0022484E" w:rsidRPr="005E0331">
          <w:rPr>
            <w:color w:val="000000"/>
            <w:sz w:val="20"/>
            <w:lang w:val="en-US" w:eastAsia="zh-CN"/>
          </w:rPr>
          <w:t>17843, 16193</w:t>
        </w:r>
      </w:ins>
      <w:ins w:id="200" w:author="Ming Gan" w:date="2023-04-04T10:03:00Z">
        <w:r w:rsidR="0022484E" w:rsidRPr="005E0331">
          <w:rPr>
            <w:color w:val="000000"/>
            <w:sz w:val="20"/>
            <w:lang w:val="en-US" w:eastAsia="zh-CN"/>
          </w:rPr>
          <w:t>)</w:t>
        </w:r>
      </w:ins>
    </w:p>
    <w:sectPr w:rsidR="009E56D0" w:rsidRPr="005E033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86F4" w14:textId="77777777" w:rsidR="006B04ED" w:rsidRDefault="006B04ED">
      <w:r>
        <w:separator/>
      </w:r>
    </w:p>
  </w:endnote>
  <w:endnote w:type="continuationSeparator" w:id="0">
    <w:p w14:paraId="6BA35ADE" w14:textId="77777777" w:rsidR="006B04ED" w:rsidRDefault="006B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5F22C5">
    <w:pPr>
      <w:pStyle w:val="a4"/>
      <w:tabs>
        <w:tab w:val="clear" w:pos="6480"/>
        <w:tab w:val="center" w:pos="4680"/>
        <w:tab w:val="right" w:pos="9360"/>
      </w:tabs>
    </w:pPr>
    <w:fldSimple w:instr=" SUBJECT  \* MERGEFORMAT ">
      <w:r w:rsidR="0022484E">
        <w:t>Submission</w:t>
      </w:r>
    </w:fldSimple>
    <w:r w:rsidR="0022484E">
      <w:tab/>
      <w:t xml:space="preserve">page </w:t>
    </w:r>
    <w:r w:rsidR="0022484E">
      <w:fldChar w:fldCharType="begin"/>
    </w:r>
    <w:r w:rsidR="0022484E">
      <w:instrText xml:space="preserve">page </w:instrText>
    </w:r>
    <w:r w:rsidR="0022484E">
      <w:fldChar w:fldCharType="separate"/>
    </w:r>
    <w:r w:rsidR="00AA53BF">
      <w:rPr>
        <w:noProof/>
      </w:rPr>
      <w:t>8</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5826F" w14:textId="77777777" w:rsidR="006B04ED" w:rsidRDefault="006B04ED">
      <w:r>
        <w:separator/>
      </w:r>
    </w:p>
  </w:footnote>
  <w:footnote w:type="continuationSeparator" w:id="0">
    <w:p w14:paraId="4CDA4758" w14:textId="77777777" w:rsidR="006B04ED" w:rsidRDefault="006B0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8544A9A"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22484E">
      <w:rPr>
        <w:lang w:eastAsia="zh-CN"/>
      </w:rPr>
      <w:t>0</w:t>
    </w:r>
    <w:r>
      <w:rPr>
        <w:lang w:eastAsia="zh-CN"/>
      </w:rPr>
      <w:t>638</w:t>
    </w:r>
    <w:r w:rsidR="0022484E" w:rsidRPr="00F545A8">
      <w:rPr>
        <w:lang w:eastAsia="ko-KR"/>
      </w:rPr>
      <w:t>r</w:t>
    </w:r>
    <w:r w:rsidR="0022484E" w:rsidRPr="00F545A8">
      <w:rPr>
        <w:lang w:eastAsia="ko-KR"/>
      </w:rPr>
      <w:fldChar w:fldCharType="end"/>
    </w:r>
    <w:r w:rsidR="00DB79C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440B"/>
    <w:rsid w:val="000D58AE"/>
    <w:rsid w:val="000D6046"/>
    <w:rsid w:val="000E0CE9"/>
    <w:rsid w:val="000E2CA6"/>
    <w:rsid w:val="000E3163"/>
    <w:rsid w:val="000E36C2"/>
    <w:rsid w:val="000E3F24"/>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22C5"/>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4ED"/>
    <w:rsid w:val="006B0C50"/>
    <w:rsid w:val="006B3970"/>
    <w:rsid w:val="006B4A51"/>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3BF"/>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2694"/>
    <w:rsid w:val="00B23316"/>
    <w:rsid w:val="00B24D52"/>
    <w:rsid w:val="00B251C5"/>
    <w:rsid w:val="00B25C5F"/>
    <w:rsid w:val="00B27BC3"/>
    <w:rsid w:val="00B30E2C"/>
    <w:rsid w:val="00B3261E"/>
    <w:rsid w:val="00B32CAF"/>
    <w:rsid w:val="00B32DE6"/>
    <w:rsid w:val="00B32E35"/>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AC4"/>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761F"/>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9C5"/>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E02006D-E57E-46C0-AE49-671FB8D6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258</TotalTime>
  <Pages>14</Pages>
  <Words>3700</Words>
  <Characters>21090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2023-05-09T18:40:00Z</dcterms:created>
  <dcterms:modified xsi:type="dcterms:W3CDTF">2023-05-10T21:29:00Z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(3)Pi1wfm6D/5CzSBwVzgoKO2pVm8M8zkaqECFBDCy7tKKB8FeiXT/f1x2S3Ts9WsD2NuvodIOg
MqcV0huTUe/y3Er8UpXVjmuiMLOMfsxXfdjjGGsXY5LCIuCtuCLjqxjgEKB8d1MY7zkPr+cP
qZQMWeq0eszgR4IxkFKp4lXXebZA5ox/QeszRcEZi/S94wPQVuXYDpqg8nDUgriGjS6kN3Hp
Z4eBGNGAkm06sk0Vl7</vt:lpwstr>
  </property>
  <property fmtid="{D5CDD505-2E9C-101B-9397-08002B2CF9AE}" pid="7" name="_2015_ms_pID_7253431">
    <vt:lpwstr>0Aqhq5q9+RjgLxUGPx2xnkpWAlbNWykK7sHCsHrEPSthSrTWl2CdRN
bda6dKvC8euczZ2zBe6YQ9mZXplbfoaRu5f8+UKwho5E3VRxT3FW1i14LTS/YWt+RUo2i/TW
MeJJs4C9U0VhT8g0RwBF6IKSzcyBGujci89Kz0vqI3g3IYlerPMV7D8wCmtqJf0Lv6tGKu/c
+Y5hZDhDanqIAZA+YfbLAUN7CLjSMTeWjm7N</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k8D0qpthmyQ2h2Np5YFpudQ=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