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33A5C400"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n Sensing Measurement Setup</w:t>
                  </w:r>
                  <w:r w:rsidR="000B5ED8">
                    <w:rPr>
                      <w:lang w:eastAsia="ko-KR"/>
                    </w:rPr>
                    <w:t xml:space="preserve"> – Part</w:t>
                  </w:r>
                  <w:r w:rsidR="00E8609F">
                    <w:rPr>
                      <w:lang w:eastAsia="ko-KR"/>
                    </w:rPr>
                    <w:t xml:space="preserve"> </w:t>
                  </w:r>
                  <w:r w:rsidR="008A05E1">
                    <w:rPr>
                      <w:lang w:eastAsia="ko-KR"/>
                    </w:rPr>
                    <w:t>2</w:t>
                  </w:r>
                </w:p>
              </w:tc>
            </w:tr>
            <w:tr w:rsidR="00FB0544" w:rsidRPr="00CD4C78" w14:paraId="199F3EF5" w14:textId="77777777" w:rsidTr="004B30C1">
              <w:trPr>
                <w:trHeight w:val="359"/>
                <w:jc w:val="center"/>
              </w:trPr>
              <w:tc>
                <w:tcPr>
                  <w:tcW w:w="8698" w:type="dxa"/>
                  <w:gridSpan w:val="5"/>
                  <w:vAlign w:val="center"/>
                </w:tcPr>
                <w:p w14:paraId="3230EA74" w14:textId="47FB2185" w:rsidR="00FB0544" w:rsidRPr="00CD4C78" w:rsidRDefault="00FB0544" w:rsidP="004B30C1">
                  <w:pPr>
                    <w:pStyle w:val="T2"/>
                    <w:ind w:left="0"/>
                    <w:rPr>
                      <w:b w:val="0"/>
                      <w:sz w:val="20"/>
                    </w:rPr>
                  </w:pPr>
                  <w:r w:rsidRPr="00CD4C78">
                    <w:rPr>
                      <w:sz w:val="20"/>
                    </w:rPr>
                    <w:t>Date:</w:t>
                  </w:r>
                  <w:r w:rsidRPr="00CD4C78">
                    <w:rPr>
                      <w:b w:val="0"/>
                      <w:sz w:val="20"/>
                    </w:rPr>
                    <w:t xml:space="preserve">  </w:t>
                  </w:r>
                  <w:r w:rsidRPr="006D312B">
                    <w:rPr>
                      <w:b w:val="0"/>
                      <w:sz w:val="20"/>
                      <w:rPrChange w:id="0" w:author="Author">
                        <w:rPr>
                          <w:b w:val="0"/>
                          <w:sz w:val="20"/>
                          <w:highlight w:val="yellow"/>
                        </w:rPr>
                      </w:rPrChange>
                    </w:rPr>
                    <w:t>202</w:t>
                  </w:r>
                  <w:r w:rsidR="00947B9B" w:rsidRPr="006D312B">
                    <w:rPr>
                      <w:b w:val="0"/>
                      <w:sz w:val="20"/>
                      <w:rPrChange w:id="1" w:author="Author">
                        <w:rPr>
                          <w:b w:val="0"/>
                          <w:sz w:val="20"/>
                          <w:highlight w:val="yellow"/>
                        </w:rPr>
                      </w:rPrChange>
                    </w:rPr>
                    <w:t>3</w:t>
                  </w:r>
                  <w:r w:rsidRPr="006D312B">
                    <w:rPr>
                      <w:b w:val="0"/>
                      <w:sz w:val="20"/>
                      <w:lang w:eastAsia="ko-KR"/>
                      <w:rPrChange w:id="2" w:author="Author">
                        <w:rPr>
                          <w:b w:val="0"/>
                          <w:sz w:val="20"/>
                          <w:highlight w:val="yellow"/>
                          <w:lang w:eastAsia="ko-KR"/>
                        </w:rPr>
                      </w:rPrChange>
                    </w:rPr>
                    <w:t>-</w:t>
                  </w:r>
                  <w:r w:rsidR="003935AF" w:rsidRPr="006D312B">
                    <w:rPr>
                      <w:b w:val="0"/>
                      <w:sz w:val="20"/>
                      <w:lang w:eastAsia="ko-KR"/>
                      <w:rPrChange w:id="3" w:author="Author">
                        <w:rPr>
                          <w:b w:val="0"/>
                          <w:sz w:val="20"/>
                          <w:highlight w:val="yellow"/>
                          <w:lang w:eastAsia="ko-KR"/>
                        </w:rPr>
                      </w:rPrChange>
                    </w:rPr>
                    <w:t>04</w:t>
                  </w:r>
                  <w:r w:rsidRPr="006D312B">
                    <w:rPr>
                      <w:b w:val="0"/>
                      <w:sz w:val="20"/>
                      <w:lang w:eastAsia="ko-KR"/>
                      <w:rPrChange w:id="4" w:author="Author">
                        <w:rPr>
                          <w:b w:val="0"/>
                          <w:sz w:val="20"/>
                          <w:highlight w:val="yellow"/>
                          <w:lang w:eastAsia="ko-KR"/>
                        </w:rPr>
                      </w:rPrChange>
                    </w:rPr>
                    <w:t>-</w:t>
                  </w:r>
                  <w:r w:rsidR="003935AF" w:rsidRPr="006D312B">
                    <w:rPr>
                      <w:b w:val="0"/>
                      <w:sz w:val="20"/>
                      <w:lang w:eastAsia="ko-KR"/>
                    </w:rPr>
                    <w:t>10</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71C98A89" w:rsidR="00FB0544" w:rsidRPr="00C52B98" w:rsidRDefault="005F76E6" w:rsidP="004B30C1">
                  <w:pPr>
                    <w:rPr>
                      <w:szCs w:val="18"/>
                    </w:rPr>
                  </w:pPr>
                  <w:r>
                    <w:rPr>
                      <w:szCs w:val="18"/>
                    </w:rPr>
                    <w:t>Rui Yang</w:t>
                  </w:r>
                </w:p>
              </w:tc>
              <w:tc>
                <w:tcPr>
                  <w:tcW w:w="2160" w:type="dxa"/>
                  <w:vAlign w:val="center"/>
                </w:tcPr>
                <w:p w14:paraId="0F239E45" w14:textId="1D504390" w:rsidR="00FB0544" w:rsidRPr="00C52B98" w:rsidRDefault="005F76E6" w:rsidP="004B30C1">
                  <w:pPr>
                    <w:rPr>
                      <w:szCs w:val="18"/>
                    </w:rPr>
                  </w:pPr>
                  <w:r>
                    <w:rPr>
                      <w:szCs w:val="18"/>
                      <w:lang w:eastAsia="ko-KR"/>
                    </w:rPr>
                    <w:t>InterDigital</w:t>
                  </w: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74BB0093"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7F0FF7">
        <w:rPr>
          <w:sz w:val="20"/>
          <w:lang w:eastAsia="ko-KR"/>
        </w:rPr>
        <w:t>14</w:t>
      </w:r>
      <w:r w:rsidR="004F6183">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r w:rsidR="007F0FF7" w:rsidRPr="007F0FF7">
        <w:rPr>
          <w:sz w:val="20"/>
          <w:lang w:eastAsia="ko-KR"/>
        </w:rPr>
        <w:t>1108, 1431, 1533, 1713, 1811</w:t>
      </w:r>
      <w:r w:rsidR="007F0FF7">
        <w:rPr>
          <w:sz w:val="20"/>
          <w:lang w:eastAsia="ko-KR"/>
        </w:rPr>
        <w:t>,</w:t>
      </w:r>
      <w:r w:rsidR="007F0FF7" w:rsidRPr="007F0FF7">
        <w:t xml:space="preserve"> </w:t>
      </w:r>
      <w:r w:rsidR="007F0FF7" w:rsidRPr="007F0FF7">
        <w:rPr>
          <w:sz w:val="20"/>
          <w:lang w:eastAsia="ko-KR"/>
        </w:rPr>
        <w:t xml:space="preserve">1119, </w:t>
      </w:r>
      <w:r w:rsidR="00B81F62" w:rsidRPr="007F0FF7">
        <w:rPr>
          <w:sz w:val="20"/>
          <w:lang w:eastAsia="ko-KR"/>
        </w:rPr>
        <w:t>1599</w:t>
      </w:r>
      <w:r w:rsidR="00B81F62">
        <w:rPr>
          <w:sz w:val="20"/>
          <w:lang w:eastAsia="ko-KR"/>
        </w:rPr>
        <w:t xml:space="preserve">, </w:t>
      </w:r>
      <w:r w:rsidR="00B81F62" w:rsidRPr="00B81F62">
        <w:rPr>
          <w:sz w:val="20"/>
          <w:lang w:eastAsia="ko-KR"/>
        </w:rPr>
        <w:t>1120, 2111</w:t>
      </w:r>
      <w:r w:rsidR="00B81F62">
        <w:rPr>
          <w:sz w:val="20"/>
          <w:lang w:eastAsia="ko-KR"/>
        </w:rPr>
        <w:t xml:space="preserve">, </w:t>
      </w:r>
      <w:r w:rsidR="00B81F62" w:rsidRPr="00B81F62">
        <w:rPr>
          <w:sz w:val="20"/>
          <w:lang w:eastAsia="ko-KR"/>
        </w:rPr>
        <w:t>1535, 1536, 1537, 1538, 1715</w:t>
      </w:r>
      <w:r w:rsidR="00B81F62">
        <w:rPr>
          <w:sz w:val="20"/>
          <w:lang w:eastAsia="ko-KR"/>
        </w:rPr>
        <w:t>) 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23C9EBA0" w14:textId="3574A682" w:rsidR="008875BB" w:rsidRPr="00807FDB" w:rsidRDefault="00FB0544" w:rsidP="00807FDB">
      <w:pPr>
        <w:pStyle w:val="Heading2"/>
        <w:rPr>
          <w:rFonts w:ascii="Times New Roman" w:hAnsi="Times New Roman"/>
          <w:sz w:val="18"/>
        </w:rPr>
      </w:pPr>
      <w:r w:rsidRPr="00CD4C78">
        <w:br w:type="page"/>
      </w:r>
      <w:r w:rsidR="008875BB" w:rsidRPr="00807FDB">
        <w:lastRenderedPageBreak/>
        <w:t>CIDs:</w:t>
      </w:r>
      <w:r w:rsidR="004A786F">
        <w:t xml:space="preserve"> 1108</w:t>
      </w:r>
      <w:r w:rsidR="00017BB8">
        <w:t>, 1431</w:t>
      </w:r>
      <w:r w:rsidR="001E200D">
        <w:t>, 1533</w:t>
      </w:r>
      <w:r w:rsidR="005857D9">
        <w:t>, 1713</w:t>
      </w:r>
      <w:r w:rsidR="009C48A1">
        <w:t>, 1811</w:t>
      </w:r>
      <w:r w:rsidR="008875BB" w:rsidRPr="00807FDB">
        <w:t xml:space="preserve"> </w:t>
      </w:r>
      <w:r w:rsidR="00400A47" w:rsidRPr="00807FDB">
        <w:t xml:space="preserve">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E52AF6" w:rsidRPr="009522BD" w14:paraId="373511B8" w14:textId="77777777" w:rsidTr="00482BEF">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743C2" w:rsidRPr="001D296D" w14:paraId="05336449"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53CD8C77" w:rsidR="00E743C2" w:rsidRDefault="004A786F" w:rsidP="00E743C2">
            <w:pPr>
              <w:rPr>
                <w:rFonts w:ascii="Arial" w:hAnsi="Arial" w:cs="Arial"/>
                <w:sz w:val="20"/>
              </w:rPr>
            </w:pPr>
            <w:r>
              <w:rPr>
                <w:rFonts w:ascii="Arial" w:hAnsi="Arial" w:cs="Arial"/>
                <w:sz w:val="20"/>
              </w:rPr>
              <w:t>1108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20C6E4C8" w:rsidR="00E743C2" w:rsidRDefault="00E743C2" w:rsidP="00E743C2">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0943848E" w:rsidR="00E743C2" w:rsidRDefault="00E743C2" w:rsidP="00E743C2">
            <w:pPr>
              <w:rPr>
                <w:rFonts w:ascii="Arial" w:hAnsi="Arial" w:cs="Arial"/>
                <w:sz w:val="20"/>
              </w:rPr>
            </w:pPr>
            <w:r>
              <w:rPr>
                <w:rFonts w:ascii="Arial" w:hAnsi="Arial" w:cs="Arial"/>
                <w:sz w:val="20"/>
              </w:rPr>
              <w:t>174.32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7E410264" w:rsidR="00E743C2" w:rsidRDefault="00E743C2" w:rsidP="00E743C2">
            <w:pPr>
              <w:rPr>
                <w:rFonts w:ascii="Arial" w:hAnsi="Arial" w:cs="Arial"/>
                <w:sz w:val="20"/>
              </w:rPr>
            </w:pPr>
            <w:r>
              <w:rPr>
                <w:rFonts w:ascii="Arial" w:hAnsi="Arial" w:cs="Arial"/>
                <w:sz w:val="20"/>
              </w:rPr>
              <w:t>*All* "assignments" agreed upon on a SM setup are fixed until the sensing measurement setup is terminated.  No reason to single out the sensing transmitter, sensing receiver, and the measurement report type.  Replace these two paragraphs with one that covers all subfields within the Sensing Measurement Parameters and Sensing subelements.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1F05A91F" w:rsidR="00E743C2" w:rsidRDefault="00E743C2" w:rsidP="00E743C2">
            <w:pPr>
              <w:rPr>
                <w:rFonts w:ascii="Arial" w:hAnsi="Arial" w:cs="Arial"/>
                <w:sz w:val="20"/>
              </w:rPr>
            </w:pPr>
            <w:r>
              <w:rPr>
                <w:rFonts w:ascii="Arial" w:hAnsi="Arial" w:cs="Arial"/>
                <w:sz w:val="20"/>
              </w:rPr>
              <w:t>As suggested.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2D773" w14:textId="77777777" w:rsidR="001570F5" w:rsidRDefault="001570F5" w:rsidP="001570F5">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1302A66" w14:textId="77777777" w:rsidR="001570F5" w:rsidRDefault="001570F5" w:rsidP="001570F5">
            <w:pPr>
              <w:rPr>
                <w:rFonts w:ascii="Arial" w:eastAsia="Times New Roman" w:hAnsi="Arial" w:cs="Arial"/>
                <w:b/>
                <w:bCs/>
                <w:sz w:val="20"/>
                <w:lang w:val="en-US" w:eastAsia="ko-KR"/>
              </w:rPr>
            </w:pPr>
          </w:p>
          <w:p w14:paraId="6FD759CD" w14:textId="4FF91142" w:rsidR="001570F5" w:rsidRPr="007640C3" w:rsidRDefault="001570F5" w:rsidP="001570F5">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A5419F">
              <w:rPr>
                <w:rFonts w:ascii="Arial" w:eastAsia="Times New Roman" w:hAnsi="Arial" w:cs="Arial"/>
                <w:sz w:val="20"/>
                <w:lang w:val="en-US" w:eastAsia="ko-KR"/>
              </w:rPr>
              <w:t xml:space="preserve">. The two paragraphs are </w:t>
            </w:r>
            <w:r w:rsidR="00D94653">
              <w:rPr>
                <w:rFonts w:ascii="Arial" w:eastAsia="Times New Roman" w:hAnsi="Arial" w:cs="Arial"/>
                <w:sz w:val="20"/>
                <w:lang w:val="en-US" w:eastAsia="ko-KR"/>
              </w:rPr>
              <w:t xml:space="preserve">replaced by one paragraph covering all the negotiated sensing </w:t>
            </w:r>
            <w:r w:rsidR="006F513A">
              <w:rPr>
                <w:rFonts w:ascii="Arial" w:eastAsia="Times New Roman" w:hAnsi="Arial" w:cs="Arial"/>
                <w:sz w:val="20"/>
                <w:lang w:val="en-US" w:eastAsia="ko-KR"/>
              </w:rPr>
              <w:t>parameters.</w:t>
            </w:r>
          </w:p>
          <w:p w14:paraId="339D0A01" w14:textId="761D1DDE" w:rsidR="001570F5" w:rsidRDefault="001570F5" w:rsidP="001570F5">
            <w:pPr>
              <w:rPr>
                <w:rFonts w:ascii="Arial" w:eastAsia="Times New Roman" w:hAnsi="Arial" w:cs="Arial"/>
                <w:b/>
                <w:bCs/>
                <w:sz w:val="20"/>
                <w:lang w:val="en-US" w:eastAsia="ko-KR"/>
              </w:rPr>
            </w:pPr>
          </w:p>
          <w:p w14:paraId="560FB2A7" w14:textId="334584D0" w:rsidR="001570F5" w:rsidRDefault="001570F5" w:rsidP="001570F5">
            <w:pPr>
              <w:rPr>
                <w:rFonts w:ascii="Arial" w:eastAsia="Times New Roman" w:hAnsi="Arial" w:cs="Arial"/>
                <w:b/>
                <w:bCs/>
                <w:sz w:val="20"/>
                <w:lang w:val="en-US" w:eastAsia="ko-KR"/>
              </w:rPr>
            </w:pPr>
          </w:p>
          <w:p w14:paraId="0D04F8BB" w14:textId="12C6D742" w:rsidR="001570F5" w:rsidRDefault="001570F5" w:rsidP="001570F5">
            <w:pPr>
              <w:rPr>
                <w:rFonts w:ascii="Arial" w:eastAsia="Times New Roman" w:hAnsi="Arial" w:cs="Arial"/>
                <w:b/>
                <w:bCs/>
                <w:sz w:val="20"/>
                <w:lang w:val="en-US" w:eastAsia="ko-KR"/>
              </w:rPr>
            </w:pPr>
          </w:p>
          <w:p w14:paraId="713CB0BA" w14:textId="4054C0CA" w:rsidR="001570F5" w:rsidRDefault="001570F5" w:rsidP="001570F5">
            <w:pPr>
              <w:rPr>
                <w:rFonts w:ascii="Arial" w:eastAsia="Times New Roman" w:hAnsi="Arial" w:cs="Arial"/>
                <w:b/>
                <w:bCs/>
                <w:sz w:val="20"/>
                <w:lang w:val="en-US" w:eastAsia="ko-KR"/>
              </w:rPr>
            </w:pPr>
          </w:p>
          <w:p w14:paraId="0E74CA8C" w14:textId="318B0313" w:rsidR="001570F5" w:rsidRDefault="001570F5" w:rsidP="001570F5">
            <w:pPr>
              <w:rPr>
                <w:rFonts w:ascii="Arial" w:eastAsia="Times New Roman" w:hAnsi="Arial" w:cs="Arial"/>
                <w:b/>
                <w:bCs/>
                <w:sz w:val="20"/>
                <w:lang w:val="en-US" w:eastAsia="ko-KR"/>
              </w:rPr>
            </w:pPr>
          </w:p>
          <w:p w14:paraId="3D01BBCE" w14:textId="068EA7C1" w:rsidR="001570F5" w:rsidRDefault="001570F5" w:rsidP="001570F5">
            <w:pPr>
              <w:rPr>
                <w:rFonts w:ascii="Arial" w:eastAsia="Times New Roman" w:hAnsi="Arial" w:cs="Arial"/>
                <w:b/>
                <w:bCs/>
                <w:sz w:val="20"/>
                <w:lang w:val="en-US" w:eastAsia="ko-KR"/>
              </w:rPr>
            </w:pPr>
          </w:p>
          <w:p w14:paraId="29C64964" w14:textId="36FA5699" w:rsidR="001570F5" w:rsidRDefault="001570F5" w:rsidP="001570F5">
            <w:pPr>
              <w:rPr>
                <w:rFonts w:ascii="Arial" w:eastAsia="Times New Roman" w:hAnsi="Arial" w:cs="Arial"/>
                <w:b/>
                <w:bCs/>
                <w:sz w:val="20"/>
                <w:lang w:val="en-US" w:eastAsia="ko-KR"/>
              </w:rPr>
            </w:pPr>
          </w:p>
          <w:p w14:paraId="3CD8FA2F" w14:textId="6B02A54E" w:rsidR="001570F5" w:rsidRDefault="001570F5" w:rsidP="001570F5">
            <w:pPr>
              <w:rPr>
                <w:rFonts w:ascii="Arial" w:eastAsia="Times New Roman" w:hAnsi="Arial" w:cs="Arial"/>
                <w:b/>
                <w:bCs/>
                <w:sz w:val="20"/>
                <w:lang w:val="en-US" w:eastAsia="ko-KR"/>
              </w:rPr>
            </w:pPr>
          </w:p>
          <w:p w14:paraId="5F8C7F12" w14:textId="2BF3B85F" w:rsidR="001570F5" w:rsidRDefault="001570F5" w:rsidP="001570F5">
            <w:pPr>
              <w:rPr>
                <w:rFonts w:ascii="Arial" w:eastAsia="Times New Roman" w:hAnsi="Arial" w:cs="Arial"/>
                <w:b/>
                <w:bCs/>
                <w:sz w:val="20"/>
                <w:lang w:val="en-US" w:eastAsia="ko-KR"/>
              </w:rPr>
            </w:pPr>
          </w:p>
          <w:p w14:paraId="3FF4DE64" w14:textId="30047FEA" w:rsidR="001570F5" w:rsidRDefault="001570F5" w:rsidP="001570F5">
            <w:pPr>
              <w:rPr>
                <w:rFonts w:ascii="Arial" w:eastAsia="Times New Roman" w:hAnsi="Arial" w:cs="Arial"/>
                <w:b/>
                <w:bCs/>
                <w:sz w:val="20"/>
                <w:lang w:val="en-US" w:eastAsia="ko-KR"/>
              </w:rPr>
            </w:pPr>
          </w:p>
          <w:p w14:paraId="37AC08D4" w14:textId="5DDB782B" w:rsidR="001570F5" w:rsidRDefault="001570F5" w:rsidP="001570F5">
            <w:pPr>
              <w:rPr>
                <w:rFonts w:ascii="Arial" w:eastAsia="Times New Roman" w:hAnsi="Arial" w:cs="Arial"/>
                <w:b/>
                <w:bCs/>
                <w:sz w:val="20"/>
                <w:lang w:val="en-US" w:eastAsia="ko-KR"/>
              </w:rPr>
            </w:pPr>
          </w:p>
          <w:p w14:paraId="479DEA94" w14:textId="103D0B42" w:rsidR="001570F5" w:rsidRDefault="001570F5" w:rsidP="001570F5">
            <w:pPr>
              <w:rPr>
                <w:rFonts w:ascii="Arial" w:eastAsia="Times New Roman" w:hAnsi="Arial" w:cs="Arial"/>
                <w:b/>
                <w:bCs/>
                <w:sz w:val="20"/>
                <w:lang w:val="en-US" w:eastAsia="ko-KR"/>
              </w:rPr>
            </w:pPr>
          </w:p>
          <w:p w14:paraId="10E58E23" w14:textId="518AA02B" w:rsidR="001570F5" w:rsidRDefault="001570F5" w:rsidP="001570F5">
            <w:pPr>
              <w:rPr>
                <w:rFonts w:ascii="Arial" w:eastAsia="Times New Roman" w:hAnsi="Arial" w:cs="Arial"/>
                <w:b/>
                <w:bCs/>
                <w:sz w:val="20"/>
                <w:lang w:val="en-US" w:eastAsia="ko-KR"/>
              </w:rPr>
            </w:pPr>
          </w:p>
          <w:p w14:paraId="4E2F6816" w14:textId="0BB9055D" w:rsidR="001570F5" w:rsidRDefault="001570F5" w:rsidP="001570F5">
            <w:pPr>
              <w:rPr>
                <w:rFonts w:ascii="Arial" w:eastAsia="Times New Roman" w:hAnsi="Arial" w:cs="Arial"/>
                <w:b/>
                <w:bCs/>
                <w:sz w:val="20"/>
                <w:lang w:val="en-US" w:eastAsia="ko-KR"/>
              </w:rPr>
            </w:pPr>
          </w:p>
          <w:p w14:paraId="16D442DC" w14:textId="77777777" w:rsidR="001570F5" w:rsidRDefault="001570F5" w:rsidP="001570F5">
            <w:pPr>
              <w:rPr>
                <w:rFonts w:ascii="Arial" w:eastAsia="Times New Roman" w:hAnsi="Arial" w:cs="Arial"/>
                <w:b/>
                <w:bCs/>
                <w:sz w:val="20"/>
                <w:lang w:val="en-US" w:eastAsia="ko-KR"/>
              </w:rPr>
            </w:pPr>
          </w:p>
          <w:p w14:paraId="4BB8A233" w14:textId="2D681C10" w:rsidR="00E743C2" w:rsidRPr="001570F5" w:rsidRDefault="001570F5" w:rsidP="00E743C2">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046C42">
              <w:rPr>
                <w:rFonts w:ascii="Arial" w:eastAsia="Times New Roman" w:hAnsi="Arial" w:cs="Arial"/>
                <w:sz w:val="20"/>
                <w:highlight w:val="yellow"/>
                <w:lang w:val="en-US" w:eastAsia="zh-CN"/>
              </w:rPr>
              <w:t>0624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017BB8" w:rsidRPr="009522BD" w14:paraId="1A33FB4C" w14:textId="77777777" w:rsidTr="00482BEF">
        <w:trPr>
          <w:trHeight w:val="278"/>
        </w:trPr>
        <w:tc>
          <w:tcPr>
            <w:tcW w:w="805" w:type="dxa"/>
            <w:shd w:val="clear" w:color="auto" w:fill="auto"/>
          </w:tcPr>
          <w:p w14:paraId="3F154EE3" w14:textId="59F3557C" w:rsidR="00017BB8" w:rsidRPr="00EB2A52" w:rsidRDefault="00017BB8" w:rsidP="00017BB8">
            <w:pPr>
              <w:rPr>
                <w:rFonts w:ascii="Arial" w:eastAsia="Times New Roman" w:hAnsi="Arial" w:cs="Arial"/>
                <w:sz w:val="20"/>
                <w:lang w:val="en-US" w:eastAsia="ko-KR"/>
              </w:rPr>
            </w:pPr>
            <w:r w:rsidRPr="00EB2A52">
              <w:rPr>
                <w:rFonts w:ascii="Arial" w:eastAsia="Times New Roman" w:hAnsi="Arial" w:cs="Arial"/>
                <w:sz w:val="20"/>
                <w:lang w:val="en-US" w:eastAsia="ko-KR"/>
              </w:rPr>
              <w:t>1431</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F80229F" w14:textId="76AEC2FD" w:rsidR="00017BB8" w:rsidRPr="002E58A7" w:rsidRDefault="00017BB8" w:rsidP="00017BB8">
            <w:pPr>
              <w:rPr>
                <w:rFonts w:ascii="Arial" w:eastAsia="Times New Roman" w:hAnsi="Arial" w:cs="Arial"/>
                <w:b/>
                <w:bCs/>
                <w:sz w:val="20"/>
                <w:lang w:val="en-US" w:eastAsia="ko-KR"/>
              </w:rPr>
            </w:pPr>
            <w:r>
              <w:rPr>
                <w:rFonts w:ascii="Arial" w:hAnsi="Arial" w:cs="Arial"/>
                <w:sz w:val="20"/>
              </w:rPr>
              <w:t>11.55.1.4</w:t>
            </w:r>
          </w:p>
        </w:tc>
        <w:tc>
          <w:tcPr>
            <w:tcW w:w="907" w:type="dxa"/>
            <w:tcBorders>
              <w:top w:val="single" w:sz="4" w:space="0" w:color="333300"/>
              <w:left w:val="nil"/>
              <w:bottom w:val="single" w:sz="4" w:space="0" w:color="333300"/>
              <w:right w:val="single" w:sz="4" w:space="0" w:color="333300"/>
            </w:tcBorders>
            <w:shd w:val="clear" w:color="auto" w:fill="auto"/>
          </w:tcPr>
          <w:p w14:paraId="61BD0487" w14:textId="297B6BD5" w:rsidR="00017BB8" w:rsidRPr="002E58A7" w:rsidRDefault="00017BB8" w:rsidP="00017BB8">
            <w:pPr>
              <w:rPr>
                <w:rFonts w:ascii="Arial" w:eastAsia="Times New Roman" w:hAnsi="Arial" w:cs="Arial"/>
                <w:b/>
                <w:bCs/>
                <w:sz w:val="20"/>
                <w:lang w:val="en-US" w:eastAsia="ko-KR"/>
              </w:rPr>
            </w:pPr>
            <w:r>
              <w:rPr>
                <w:rFonts w:ascii="Arial" w:hAnsi="Arial" w:cs="Arial"/>
                <w:sz w:val="20"/>
              </w:rPr>
              <w:t>174.37</w:t>
            </w:r>
          </w:p>
        </w:tc>
        <w:tc>
          <w:tcPr>
            <w:tcW w:w="1890" w:type="dxa"/>
            <w:tcBorders>
              <w:top w:val="single" w:sz="4" w:space="0" w:color="333300"/>
              <w:left w:val="nil"/>
              <w:bottom w:val="single" w:sz="4" w:space="0" w:color="333300"/>
              <w:right w:val="single" w:sz="4" w:space="0" w:color="333300"/>
            </w:tcBorders>
            <w:shd w:val="clear" w:color="auto" w:fill="auto"/>
          </w:tcPr>
          <w:p w14:paraId="2B6395EC" w14:textId="7EE49108" w:rsidR="00017BB8" w:rsidRPr="002E58A7" w:rsidRDefault="00017BB8" w:rsidP="00017BB8">
            <w:pPr>
              <w:rPr>
                <w:rFonts w:ascii="Arial" w:eastAsia="Times New Roman" w:hAnsi="Arial" w:cs="Arial"/>
                <w:b/>
                <w:bCs/>
                <w:sz w:val="20"/>
                <w:lang w:val="en-US" w:eastAsia="ko-KR"/>
              </w:rPr>
            </w:pPr>
            <w:r>
              <w:rPr>
                <w:rFonts w:ascii="Arial" w:hAnsi="Arial" w:cs="Arial"/>
                <w:sz w:val="20"/>
              </w:rPr>
              <w:t>Unclear sentence. The assignment of ??? shall be fixed until the sensing measurement setup is terminated. What is the "???"?</w:t>
            </w:r>
          </w:p>
        </w:tc>
        <w:tc>
          <w:tcPr>
            <w:tcW w:w="1620" w:type="dxa"/>
            <w:tcBorders>
              <w:top w:val="single" w:sz="4" w:space="0" w:color="333300"/>
              <w:left w:val="nil"/>
              <w:bottom w:val="single" w:sz="4" w:space="0" w:color="333300"/>
              <w:right w:val="single" w:sz="4" w:space="0" w:color="333300"/>
            </w:tcBorders>
            <w:shd w:val="clear" w:color="auto" w:fill="auto"/>
          </w:tcPr>
          <w:p w14:paraId="267B4146" w14:textId="219CEB20" w:rsidR="00017BB8" w:rsidRPr="002E58A7" w:rsidRDefault="00017BB8" w:rsidP="00017BB8">
            <w:pPr>
              <w:rPr>
                <w:rFonts w:ascii="Arial" w:eastAsia="Times New Roman" w:hAnsi="Arial" w:cs="Arial"/>
                <w:b/>
                <w:bCs/>
                <w:sz w:val="20"/>
                <w:lang w:val="en-US" w:eastAsia="ko-KR"/>
              </w:rPr>
            </w:pPr>
            <w:r>
              <w:rPr>
                <w:rFonts w:ascii="Arial" w:hAnsi="Arial" w:cs="Arial"/>
                <w:sz w:val="20"/>
              </w:rPr>
              <w:t>Rewrite the sentence or break it into two sentences.</w:t>
            </w:r>
          </w:p>
        </w:tc>
        <w:tc>
          <w:tcPr>
            <w:tcW w:w="3510" w:type="dxa"/>
          </w:tcPr>
          <w:p w14:paraId="20E9ABC4" w14:textId="77777777" w:rsidR="00017BB8" w:rsidRDefault="00017BB8" w:rsidP="00017BB8">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86FCAC6" w14:textId="33C4F952" w:rsidR="00017BB8" w:rsidRDefault="00017BB8" w:rsidP="00017BB8">
            <w:pPr>
              <w:rPr>
                <w:rFonts w:ascii="Arial" w:eastAsia="Times New Roman" w:hAnsi="Arial" w:cs="Arial"/>
                <w:b/>
                <w:bCs/>
                <w:sz w:val="20"/>
                <w:lang w:val="en-US" w:eastAsia="ko-KR"/>
              </w:rPr>
            </w:pPr>
          </w:p>
          <w:p w14:paraId="269D9BA1" w14:textId="028A7696" w:rsidR="00017BB8" w:rsidRPr="007640C3" w:rsidRDefault="00017BB8" w:rsidP="00017BB8">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w:t>
            </w:r>
            <w:r w:rsidR="00B241A5">
              <w:rPr>
                <w:rFonts w:ascii="Arial" w:eastAsia="Times New Roman" w:hAnsi="Arial" w:cs="Arial"/>
                <w:sz w:val="20"/>
                <w:lang w:val="en-US" w:eastAsia="ko-KR"/>
              </w:rPr>
              <w:t>1108</w:t>
            </w:r>
            <w:r>
              <w:rPr>
                <w:rFonts w:ascii="Arial" w:eastAsia="Times New Roman" w:hAnsi="Arial" w:cs="Arial"/>
                <w:sz w:val="20"/>
                <w:lang w:val="en-US" w:eastAsia="ko-KR"/>
              </w:rPr>
              <w:t xml:space="preserve">. </w:t>
            </w:r>
          </w:p>
          <w:p w14:paraId="00AB7D9B" w14:textId="77777777" w:rsidR="00BB0CE5" w:rsidRDefault="00BB0CE5" w:rsidP="00017BB8">
            <w:pPr>
              <w:rPr>
                <w:rFonts w:ascii="Arial" w:eastAsia="Times New Roman" w:hAnsi="Arial" w:cs="Arial"/>
                <w:b/>
                <w:bCs/>
                <w:sz w:val="20"/>
                <w:lang w:val="en-US" w:eastAsia="ko-KR"/>
              </w:rPr>
            </w:pPr>
          </w:p>
          <w:p w14:paraId="6183D94B" w14:textId="48FDB1EB" w:rsidR="00017BB8" w:rsidRDefault="00017BB8" w:rsidP="00017BB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046C42">
              <w:rPr>
                <w:rFonts w:ascii="Arial" w:eastAsia="Times New Roman" w:hAnsi="Arial" w:cs="Arial"/>
                <w:sz w:val="20"/>
                <w:highlight w:val="yellow"/>
                <w:lang w:val="en-US" w:eastAsia="zh-CN"/>
              </w:rPr>
              <w:t>0624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903109" w:rsidRPr="001D296D" w14:paraId="29A37924"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4C6CD" w14:textId="02AC40D3" w:rsidR="00903109" w:rsidRDefault="00903109" w:rsidP="00903109">
            <w:pPr>
              <w:rPr>
                <w:rFonts w:ascii="Arial" w:hAnsi="Arial" w:cs="Arial"/>
                <w:sz w:val="20"/>
              </w:rPr>
            </w:pPr>
            <w:r>
              <w:rPr>
                <w:rFonts w:ascii="Arial" w:hAnsi="Arial" w:cs="Arial"/>
                <w:sz w:val="20"/>
              </w:rPr>
              <w:t>1533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8375" w14:textId="4F7AED8C" w:rsidR="00903109" w:rsidRDefault="00903109" w:rsidP="00903109">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F094E" w14:textId="39F7F365" w:rsidR="00903109" w:rsidRDefault="00903109" w:rsidP="00903109">
            <w:pPr>
              <w:rPr>
                <w:rFonts w:ascii="Arial" w:hAnsi="Arial" w:cs="Arial"/>
                <w:sz w:val="20"/>
              </w:rPr>
            </w:pPr>
            <w:r>
              <w:rPr>
                <w:rFonts w:ascii="Arial" w:hAnsi="Arial" w:cs="Arial"/>
                <w:sz w:val="20"/>
              </w:rPr>
              <w:t>174.36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4BB18" w14:textId="784133DE" w:rsidR="00903109" w:rsidRDefault="00903109" w:rsidP="00903109">
            <w:pPr>
              <w:rPr>
                <w:rFonts w:ascii="Arial" w:hAnsi="Arial" w:cs="Arial"/>
                <w:sz w:val="20"/>
              </w:rPr>
            </w:pPr>
            <w:r>
              <w:rPr>
                <w:rFonts w:ascii="Arial" w:hAnsi="Arial" w:cs="Arial"/>
                <w:sz w:val="20"/>
              </w:rPr>
              <w:t>What is the 'measurement report type'? And how this is related to the sensing responder being a sensing receiver?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A65AE" w14:textId="786FC51B" w:rsidR="00903109" w:rsidRDefault="00903109" w:rsidP="00903109">
            <w:pPr>
              <w:rPr>
                <w:rFonts w:ascii="Arial" w:hAnsi="Arial" w:cs="Arial"/>
                <w:sz w:val="20"/>
              </w:rPr>
            </w:pPr>
            <w:r>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87FFD" w14:textId="77777777" w:rsidR="00903109" w:rsidRDefault="00903109" w:rsidP="0090310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25969D1" w14:textId="77777777" w:rsidR="00903109" w:rsidRDefault="00903109" w:rsidP="00903109">
            <w:pPr>
              <w:rPr>
                <w:rFonts w:ascii="Arial" w:eastAsia="Times New Roman" w:hAnsi="Arial" w:cs="Arial"/>
                <w:b/>
                <w:bCs/>
                <w:sz w:val="20"/>
                <w:lang w:val="en-US" w:eastAsia="ko-KR"/>
              </w:rPr>
            </w:pPr>
          </w:p>
          <w:p w14:paraId="0DEDB17B" w14:textId="1BA27101" w:rsidR="00903109" w:rsidRPr="007640C3" w:rsidRDefault="00903109" w:rsidP="00903109">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w:t>
            </w:r>
            <w:r w:rsidR="00E43D6D">
              <w:rPr>
                <w:rFonts w:ascii="Arial" w:eastAsia="Times New Roman" w:hAnsi="Arial" w:cs="Arial"/>
                <w:sz w:val="20"/>
                <w:lang w:val="en-US" w:eastAsia="ko-KR"/>
              </w:rPr>
              <w:t>1108</w:t>
            </w:r>
            <w:r>
              <w:rPr>
                <w:rFonts w:ascii="Arial" w:eastAsia="Times New Roman" w:hAnsi="Arial" w:cs="Arial"/>
                <w:sz w:val="20"/>
                <w:lang w:val="en-US" w:eastAsia="ko-KR"/>
              </w:rPr>
              <w:t xml:space="preserve">. </w:t>
            </w:r>
          </w:p>
          <w:p w14:paraId="5C614688" w14:textId="77777777" w:rsidR="00903109" w:rsidRDefault="00903109" w:rsidP="00903109">
            <w:pPr>
              <w:rPr>
                <w:rFonts w:ascii="Arial" w:eastAsia="Times New Roman" w:hAnsi="Arial" w:cs="Arial"/>
                <w:b/>
                <w:bCs/>
                <w:sz w:val="20"/>
                <w:lang w:val="en-US" w:eastAsia="ko-KR"/>
              </w:rPr>
            </w:pPr>
          </w:p>
          <w:p w14:paraId="17FB9583" w14:textId="72B1B4BC" w:rsidR="00903109" w:rsidRDefault="00903109" w:rsidP="00903109">
            <w:pPr>
              <w:rPr>
                <w:rFonts w:ascii="Arial" w:hAnsi="Arial" w:cs="Arial"/>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046C42">
              <w:rPr>
                <w:rFonts w:ascii="Arial" w:eastAsia="Times New Roman" w:hAnsi="Arial" w:cs="Arial"/>
                <w:sz w:val="20"/>
                <w:highlight w:val="yellow"/>
                <w:lang w:val="en-US" w:eastAsia="zh-CN"/>
              </w:rPr>
              <w:t>0624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293B5A" w:rsidRPr="001D296D" w14:paraId="282608FE"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117C70" w14:textId="6515E436" w:rsidR="00293B5A" w:rsidRDefault="00293B5A" w:rsidP="00293B5A">
            <w:pPr>
              <w:rPr>
                <w:rFonts w:ascii="Arial" w:hAnsi="Arial" w:cs="Arial"/>
                <w:sz w:val="20"/>
              </w:rPr>
            </w:pPr>
            <w:r>
              <w:rPr>
                <w:rFonts w:ascii="Arial" w:hAnsi="Arial" w:cs="Arial"/>
                <w:sz w:val="20"/>
              </w:rPr>
              <w:lastRenderedPageBreak/>
              <w:t>1713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FB0EC" w14:textId="775DD1B4" w:rsidR="00293B5A" w:rsidRDefault="00293B5A" w:rsidP="00293B5A">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33E94" w14:textId="6542D74E" w:rsidR="00293B5A" w:rsidRDefault="00293B5A" w:rsidP="00293B5A">
            <w:pPr>
              <w:rPr>
                <w:rFonts w:ascii="Arial" w:hAnsi="Arial" w:cs="Arial"/>
                <w:sz w:val="20"/>
              </w:rPr>
            </w:pPr>
            <w:r>
              <w:rPr>
                <w:rFonts w:ascii="Arial" w:hAnsi="Arial" w:cs="Arial"/>
                <w:sz w:val="20"/>
              </w:rPr>
              <w:t>174.36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47C5F" w14:textId="504AC159" w:rsidR="00293B5A" w:rsidRDefault="00293B5A" w:rsidP="00293B5A">
            <w:pPr>
              <w:rPr>
                <w:rFonts w:ascii="Arial" w:hAnsi="Arial" w:cs="Arial"/>
                <w:sz w:val="20"/>
              </w:rPr>
            </w:pPr>
            <w:r>
              <w:rPr>
                <w:rFonts w:ascii="Arial" w:hAnsi="Arial" w:cs="Arial"/>
                <w:sz w:val="20"/>
              </w:rPr>
              <w:t>Delete the text "The assignment of measurement report type of a sensing responder as a sensing receiver corresponding to a Measurement Setup ID shall be fixed until the sensing measurement setup is terminated"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B422B9" w14:textId="5EE85064" w:rsidR="00293B5A" w:rsidRDefault="00293B5A" w:rsidP="00293B5A">
            <w:pPr>
              <w:rPr>
                <w:rFonts w:ascii="Arial" w:hAnsi="Arial" w:cs="Arial"/>
                <w:sz w:val="20"/>
              </w:rPr>
            </w:pPr>
            <w:r>
              <w:rPr>
                <w:rFonts w:ascii="Arial" w:hAnsi="Arial" w:cs="Arial"/>
                <w:sz w:val="20"/>
              </w:rPr>
              <w:t>As per comment</w:t>
            </w:r>
            <w:r>
              <w:rPr>
                <w:rFonts w:ascii="Arial" w:hAnsi="Arial" w:cs="Arial"/>
                <w:sz w:val="20"/>
              </w:rPr>
              <w:br/>
            </w:r>
            <w:r>
              <w:rPr>
                <w:rFonts w:ascii="Arial" w:hAnsi="Arial" w:cs="Arial"/>
                <w:sz w:val="20"/>
              </w:rPr>
              <w:br/>
              <w:t>as there is no report type anymore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79900C" w14:textId="24958D82" w:rsidR="00046C42" w:rsidRPr="00046C42" w:rsidRDefault="00046C42" w:rsidP="00E43D6D">
            <w:pPr>
              <w:rPr>
                <w:rFonts w:ascii="Arial" w:eastAsia="Times New Roman" w:hAnsi="Arial" w:cs="Arial"/>
                <w:b/>
                <w:bCs/>
                <w:sz w:val="20"/>
                <w:lang w:val="en-US" w:eastAsia="ko-KR"/>
              </w:rPr>
            </w:pPr>
            <w:r w:rsidRPr="00046C42">
              <w:rPr>
                <w:rFonts w:ascii="Arial" w:eastAsia="Times New Roman" w:hAnsi="Arial" w:cs="Arial"/>
                <w:b/>
                <w:bCs/>
                <w:sz w:val="20"/>
                <w:lang w:val="en-US" w:eastAsia="ko-KR"/>
              </w:rPr>
              <w:t>Revise</w:t>
            </w:r>
          </w:p>
          <w:p w14:paraId="18626E39" w14:textId="77777777" w:rsidR="00046C42" w:rsidRDefault="00046C42" w:rsidP="00E43D6D">
            <w:pPr>
              <w:rPr>
                <w:rFonts w:ascii="Arial" w:eastAsia="Times New Roman" w:hAnsi="Arial" w:cs="Arial"/>
                <w:sz w:val="20"/>
                <w:lang w:val="en-US" w:eastAsia="ko-KR"/>
              </w:rPr>
            </w:pPr>
          </w:p>
          <w:p w14:paraId="4CE3E831" w14:textId="48BAD491" w:rsidR="00E43D6D" w:rsidRPr="007640C3" w:rsidRDefault="00E43D6D" w:rsidP="00E43D6D">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1108. </w:t>
            </w:r>
          </w:p>
          <w:p w14:paraId="5E4F6F39" w14:textId="77777777" w:rsidR="00E43D6D" w:rsidRDefault="00E43D6D" w:rsidP="00E43D6D">
            <w:pPr>
              <w:rPr>
                <w:rFonts w:ascii="Arial" w:eastAsia="Times New Roman" w:hAnsi="Arial" w:cs="Arial"/>
                <w:b/>
                <w:bCs/>
                <w:sz w:val="20"/>
                <w:lang w:val="en-US" w:eastAsia="ko-KR"/>
              </w:rPr>
            </w:pPr>
          </w:p>
          <w:p w14:paraId="286ACC3A" w14:textId="77777777" w:rsidR="00E43D6D" w:rsidRDefault="00E43D6D" w:rsidP="00E43D6D">
            <w:pPr>
              <w:rPr>
                <w:rFonts w:ascii="Arial" w:eastAsia="Times New Roman" w:hAnsi="Arial" w:cs="Arial"/>
                <w:b/>
                <w:bCs/>
                <w:sz w:val="20"/>
                <w:lang w:val="en-US" w:eastAsia="ko-KR"/>
              </w:rPr>
            </w:pPr>
          </w:p>
          <w:p w14:paraId="2429A3D7" w14:textId="77777777" w:rsidR="00E43D6D" w:rsidRDefault="00E43D6D" w:rsidP="00E43D6D">
            <w:pPr>
              <w:rPr>
                <w:rFonts w:ascii="Arial" w:eastAsia="Times New Roman" w:hAnsi="Arial" w:cs="Arial"/>
                <w:b/>
                <w:bCs/>
                <w:sz w:val="20"/>
                <w:lang w:val="en-US" w:eastAsia="ko-KR"/>
              </w:rPr>
            </w:pPr>
          </w:p>
          <w:p w14:paraId="6C7F2F9E" w14:textId="1B3FB8C7" w:rsidR="00E43D6D" w:rsidRDefault="00E43D6D" w:rsidP="00E43D6D">
            <w:pPr>
              <w:rPr>
                <w:rFonts w:ascii="Arial" w:eastAsia="Times New Roman" w:hAnsi="Arial" w:cs="Arial"/>
                <w:b/>
                <w:bCs/>
                <w:sz w:val="20"/>
                <w:lang w:val="en-US" w:eastAsia="ko-KR"/>
              </w:rPr>
            </w:pPr>
          </w:p>
          <w:p w14:paraId="76A0743F" w14:textId="77777777" w:rsidR="00B845C1" w:rsidRDefault="00B845C1" w:rsidP="00E43D6D">
            <w:pPr>
              <w:rPr>
                <w:rFonts w:ascii="Arial" w:eastAsia="Times New Roman" w:hAnsi="Arial" w:cs="Arial"/>
                <w:b/>
                <w:bCs/>
                <w:sz w:val="20"/>
                <w:lang w:val="en-US" w:eastAsia="ko-KR"/>
              </w:rPr>
            </w:pPr>
          </w:p>
          <w:p w14:paraId="7AA507B8" w14:textId="1FAB96E7" w:rsidR="00293B5A" w:rsidRDefault="00E43D6D" w:rsidP="00E43D6D">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046C42">
              <w:rPr>
                <w:rFonts w:ascii="Arial" w:eastAsia="Times New Roman" w:hAnsi="Arial" w:cs="Arial"/>
                <w:sz w:val="20"/>
                <w:highlight w:val="yellow"/>
                <w:lang w:val="en-US" w:eastAsia="zh-CN"/>
              </w:rPr>
              <w:t>0624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016147" w:rsidRPr="001D296D" w14:paraId="67DC8016"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F80C0" w14:textId="5E2D5AA8" w:rsidR="00016147" w:rsidRDefault="00016147" w:rsidP="00016147">
            <w:pPr>
              <w:rPr>
                <w:rFonts w:ascii="Arial" w:hAnsi="Arial" w:cs="Arial"/>
                <w:sz w:val="20"/>
              </w:rPr>
            </w:pPr>
            <w:r>
              <w:rPr>
                <w:rFonts w:ascii="Arial" w:hAnsi="Arial" w:cs="Arial"/>
                <w:sz w:val="20"/>
              </w:rPr>
              <w:t>1811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2B26DC" w14:textId="00AF773B" w:rsidR="00016147" w:rsidRDefault="00016147" w:rsidP="00016147">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E88FC" w14:textId="667DBAD1" w:rsidR="00016147" w:rsidRDefault="00016147" w:rsidP="00016147">
            <w:pPr>
              <w:rPr>
                <w:rFonts w:ascii="Arial" w:hAnsi="Arial" w:cs="Arial"/>
                <w:sz w:val="20"/>
              </w:rPr>
            </w:pPr>
            <w:r>
              <w:rPr>
                <w:rFonts w:ascii="Arial" w:hAnsi="Arial" w:cs="Arial"/>
                <w:sz w:val="20"/>
              </w:rPr>
              <w:t>174.37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59F4D5" w14:textId="0074E076" w:rsidR="00016147" w:rsidRDefault="00016147" w:rsidP="00016147">
            <w:pPr>
              <w:rPr>
                <w:rFonts w:ascii="Arial" w:hAnsi="Arial" w:cs="Arial"/>
                <w:sz w:val="20"/>
              </w:rPr>
            </w:pPr>
            <w:r>
              <w:rPr>
                <w:rFonts w:ascii="Arial" w:hAnsi="Arial" w:cs="Arial"/>
                <w:sz w:val="20"/>
              </w:rPr>
              <w:t>There is no 'measurement report type' subfield now, so no assignment.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23538" w14:textId="1ED3C977" w:rsidR="00016147" w:rsidRDefault="00016147" w:rsidP="00016147">
            <w:pPr>
              <w:rPr>
                <w:rFonts w:ascii="Arial" w:hAnsi="Arial" w:cs="Arial"/>
                <w:sz w:val="20"/>
              </w:rPr>
            </w:pPr>
            <w:r>
              <w:rPr>
                <w:rFonts w:ascii="Arial" w:hAnsi="Arial" w:cs="Arial"/>
                <w:sz w:val="20"/>
              </w:rPr>
              <w:t>Remove the commented paragraph.</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13D41" w14:textId="4800D0F7" w:rsidR="00B65E6D" w:rsidRPr="00B65E6D" w:rsidRDefault="00B65E6D" w:rsidP="00EA3BEC">
            <w:pPr>
              <w:rPr>
                <w:rFonts w:ascii="Arial" w:eastAsia="Times New Roman" w:hAnsi="Arial" w:cs="Arial"/>
                <w:b/>
                <w:bCs/>
                <w:sz w:val="20"/>
                <w:lang w:val="en-US" w:eastAsia="ko-KR"/>
                <w:rPrChange w:id="5" w:author="Author">
                  <w:rPr>
                    <w:rFonts w:ascii="Arial" w:eastAsia="Times New Roman" w:hAnsi="Arial" w:cs="Arial"/>
                    <w:sz w:val="20"/>
                    <w:lang w:val="en-US" w:eastAsia="ko-KR"/>
                  </w:rPr>
                </w:rPrChange>
              </w:rPr>
            </w:pPr>
            <w:r w:rsidRPr="00B65E6D">
              <w:rPr>
                <w:rFonts w:ascii="Arial" w:eastAsia="Times New Roman" w:hAnsi="Arial" w:cs="Arial"/>
                <w:b/>
                <w:bCs/>
                <w:sz w:val="20"/>
                <w:lang w:val="en-US" w:eastAsia="ko-KR"/>
                <w:rPrChange w:id="6" w:author="Author">
                  <w:rPr>
                    <w:rFonts w:ascii="Arial" w:eastAsia="Times New Roman" w:hAnsi="Arial" w:cs="Arial"/>
                    <w:sz w:val="20"/>
                    <w:lang w:val="en-US" w:eastAsia="ko-KR"/>
                  </w:rPr>
                </w:rPrChange>
              </w:rPr>
              <w:t>Revise</w:t>
            </w:r>
          </w:p>
          <w:p w14:paraId="625D7DE7" w14:textId="77777777" w:rsidR="00B65E6D" w:rsidRDefault="00B65E6D" w:rsidP="00EA3BEC">
            <w:pPr>
              <w:rPr>
                <w:rFonts w:ascii="Arial" w:eastAsia="Times New Roman" w:hAnsi="Arial" w:cs="Arial"/>
                <w:sz w:val="20"/>
                <w:lang w:val="en-US" w:eastAsia="ko-KR"/>
              </w:rPr>
            </w:pPr>
          </w:p>
          <w:p w14:paraId="0322B48F" w14:textId="67E5685A" w:rsidR="00EA3BEC" w:rsidRPr="007640C3" w:rsidRDefault="00EA3BEC" w:rsidP="00EA3BEC">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1108. </w:t>
            </w:r>
          </w:p>
          <w:p w14:paraId="32F1D761" w14:textId="77777777" w:rsidR="00EA3BEC" w:rsidRDefault="00EA3BEC" w:rsidP="00EA3BEC">
            <w:pPr>
              <w:rPr>
                <w:rFonts w:ascii="Arial" w:eastAsia="Times New Roman" w:hAnsi="Arial" w:cs="Arial"/>
                <w:b/>
                <w:bCs/>
                <w:sz w:val="20"/>
                <w:lang w:val="en-US" w:eastAsia="ko-KR"/>
              </w:rPr>
            </w:pPr>
          </w:p>
          <w:p w14:paraId="539074C5" w14:textId="76648BE3" w:rsidR="00016147" w:rsidRDefault="00EA3BEC" w:rsidP="00EA3BEC">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046C42">
              <w:rPr>
                <w:rFonts w:ascii="Arial" w:eastAsia="Times New Roman" w:hAnsi="Arial" w:cs="Arial"/>
                <w:sz w:val="20"/>
                <w:highlight w:val="yellow"/>
                <w:lang w:val="en-US" w:eastAsia="zh-CN"/>
              </w:rPr>
              <w:t>0624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6A696715" w14:textId="77777777" w:rsidR="00B2337A" w:rsidRDefault="00B2337A"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0D7FFBAF" w:rsidR="00177C83" w:rsidRDefault="0014440A" w:rsidP="0014440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TGb</w:t>
      </w:r>
      <w:r w:rsidR="008875BB">
        <w:rPr>
          <w:rStyle w:val="normaltextrun"/>
          <w:b/>
          <w:bCs/>
          <w:i/>
          <w:iCs/>
          <w:color w:val="000000"/>
          <w:sz w:val="19"/>
          <w:szCs w:val="19"/>
          <w:shd w:val="clear" w:color="auto" w:fill="FFFF00"/>
        </w:rPr>
        <w:t>f</w:t>
      </w:r>
      <w:r>
        <w:rPr>
          <w:rStyle w:val="normaltextrun"/>
          <w:b/>
          <w:bCs/>
          <w:i/>
          <w:iCs/>
          <w:color w:val="000000"/>
          <w:sz w:val="19"/>
          <w:szCs w:val="19"/>
          <w:shd w:val="clear" w:color="auto" w:fill="FFFF00"/>
        </w:rPr>
        <w:t xml:space="preserve"> editor: please make the following change in subclause </w:t>
      </w:r>
      <w:r w:rsidR="000E16F9"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w:t>
      </w:r>
      <w:r w:rsidR="00744FEF">
        <w:rPr>
          <w:rStyle w:val="normaltextrun"/>
          <w:b/>
          <w:bCs/>
          <w:i/>
          <w:iCs/>
          <w:color w:val="000000"/>
          <w:sz w:val="19"/>
          <w:szCs w:val="19"/>
          <w:shd w:val="clear" w:color="auto" w:fill="FFFF00"/>
        </w:rPr>
        <w:t>174</w:t>
      </w:r>
      <w:r>
        <w:rPr>
          <w:rStyle w:val="normaltextrun"/>
          <w:b/>
          <w:bCs/>
          <w:i/>
          <w:iCs/>
          <w:color w:val="000000"/>
          <w:sz w:val="19"/>
          <w:szCs w:val="19"/>
          <w:shd w:val="clear" w:color="auto" w:fill="FFFF00"/>
        </w:rPr>
        <w:t>L</w:t>
      </w:r>
      <w:r w:rsidR="00744FEF">
        <w:rPr>
          <w:rStyle w:val="normaltextrun"/>
          <w:b/>
          <w:bCs/>
          <w:i/>
          <w:iCs/>
          <w:color w:val="000000"/>
          <w:sz w:val="19"/>
          <w:szCs w:val="19"/>
          <w:shd w:val="clear" w:color="auto" w:fill="FFFF00"/>
        </w:rPr>
        <w:t>32</w:t>
      </w:r>
      <w:r>
        <w:rPr>
          <w:rStyle w:val="normaltextrun"/>
          <w:b/>
          <w:bCs/>
          <w:i/>
          <w:iCs/>
          <w:color w:val="000000"/>
          <w:sz w:val="19"/>
          <w:szCs w:val="19"/>
          <w:shd w:val="clear" w:color="auto" w:fill="FFFF00"/>
        </w:rPr>
        <w:t>.</w:t>
      </w:r>
    </w:p>
    <w:p w14:paraId="185E174A" w14:textId="77777777" w:rsidR="00177C83" w:rsidRDefault="00177C83" w:rsidP="0014440A">
      <w:pPr>
        <w:rPr>
          <w:rStyle w:val="normaltextrun"/>
          <w:b/>
          <w:bCs/>
          <w:i/>
          <w:iCs/>
          <w:color w:val="000000"/>
          <w:sz w:val="19"/>
          <w:szCs w:val="19"/>
          <w:shd w:val="clear" w:color="auto" w:fill="FFFF00"/>
        </w:rPr>
      </w:pPr>
    </w:p>
    <w:p w14:paraId="6A6348FB" w14:textId="79CBC261" w:rsidR="00537226" w:rsidDel="00250C60" w:rsidRDefault="00537226" w:rsidP="00537226">
      <w:pPr>
        <w:autoSpaceDE w:val="0"/>
        <w:autoSpaceDN w:val="0"/>
        <w:adjustRightInd w:val="0"/>
        <w:rPr>
          <w:del w:id="7" w:author="Author"/>
          <w:rFonts w:ascii="TimesNewRoman" w:hAnsi="TimesNewRoman" w:cs="TimesNewRoman"/>
          <w:sz w:val="20"/>
          <w:lang w:val="en-US" w:eastAsia="ko-KR"/>
        </w:rPr>
      </w:pPr>
      <w:del w:id="8" w:author="Author">
        <w:r w:rsidDel="00250C60">
          <w:rPr>
            <w:rFonts w:ascii="TimesNewRoman" w:hAnsi="TimesNewRoman" w:cs="TimesNewRoman"/>
            <w:sz w:val="20"/>
            <w:lang w:val="en-US" w:eastAsia="ko-KR"/>
          </w:rPr>
          <w:delText>The assignment of sensing transmitter and/or sensing receiver role(s) of a STA corresponding to a Measurement Setup ID shall be fixed until the sensing measurement setup is terminated.</w:delText>
        </w:r>
      </w:del>
      <w:ins w:id="9" w:author="Author">
        <w:r w:rsidR="00250C60">
          <w:rPr>
            <w:rFonts w:ascii="TimesNewRoman" w:hAnsi="TimesNewRoman" w:cs="TimesNewRoman"/>
            <w:sz w:val="20"/>
            <w:lang w:val="en-US" w:eastAsia="ko-KR"/>
          </w:rPr>
          <w:t xml:space="preserve"> (#1108)</w:t>
        </w:r>
      </w:ins>
    </w:p>
    <w:p w14:paraId="36C2DF8A" w14:textId="77777777" w:rsidR="00537226" w:rsidRDefault="00537226" w:rsidP="00537226">
      <w:pPr>
        <w:autoSpaceDE w:val="0"/>
        <w:autoSpaceDN w:val="0"/>
        <w:adjustRightInd w:val="0"/>
        <w:rPr>
          <w:rFonts w:ascii="TimesNewRoman" w:hAnsi="TimesNewRoman" w:cs="TimesNewRoman"/>
          <w:sz w:val="20"/>
          <w:lang w:val="en-US" w:eastAsia="ko-KR"/>
        </w:rPr>
      </w:pPr>
    </w:p>
    <w:p w14:paraId="40F819E5" w14:textId="3B3C6F97" w:rsidR="00EC25CC" w:rsidDel="00250C60" w:rsidRDefault="00537226" w:rsidP="00537226">
      <w:pPr>
        <w:autoSpaceDE w:val="0"/>
        <w:autoSpaceDN w:val="0"/>
        <w:adjustRightInd w:val="0"/>
        <w:rPr>
          <w:del w:id="10" w:author="Author"/>
          <w:rFonts w:ascii="TimesNewRoman" w:hAnsi="TimesNewRoman" w:cs="TimesNewRoman"/>
          <w:sz w:val="20"/>
          <w:lang w:val="en-US" w:eastAsia="ko-KR"/>
        </w:rPr>
      </w:pPr>
      <w:del w:id="11" w:author="Author">
        <w:r w:rsidDel="00250C60">
          <w:rPr>
            <w:rFonts w:ascii="TimesNewRoman" w:hAnsi="TimesNewRoman" w:cs="TimesNewRoman"/>
            <w:sz w:val="20"/>
            <w:lang w:val="en-US" w:eastAsia="ko-KR"/>
          </w:rPr>
          <w:delText>The assignment of measurement report type of a sensing responder as a sensing receiver corresponding to a Measurement Setup ID shall be fixed until the sensing measurement setup is terminated.</w:delText>
        </w:r>
      </w:del>
      <w:ins w:id="12" w:author="Author">
        <w:r w:rsidR="00250C60">
          <w:rPr>
            <w:rFonts w:ascii="TimesNewRoman" w:hAnsi="TimesNewRoman" w:cs="TimesNewRoman"/>
            <w:sz w:val="20"/>
            <w:lang w:val="en-US" w:eastAsia="ko-KR"/>
          </w:rPr>
          <w:t xml:space="preserve"> (#1108)</w:t>
        </w:r>
      </w:ins>
    </w:p>
    <w:p w14:paraId="698E7C48" w14:textId="77777777" w:rsidR="00250C60" w:rsidRDefault="00250C60">
      <w:pPr>
        <w:rPr>
          <w:ins w:id="13" w:author="Author"/>
          <w:rFonts w:ascii="TimesNewRoman" w:hAnsi="TimesNewRoman" w:cs="TimesNewRoman"/>
          <w:sz w:val="20"/>
          <w:lang w:val="en-US" w:eastAsia="ko-KR"/>
        </w:rPr>
      </w:pPr>
    </w:p>
    <w:p w14:paraId="656B3BCF" w14:textId="682D878F" w:rsidR="00744FEF" w:rsidRDefault="00250C60">
      <w:pPr>
        <w:autoSpaceDE w:val="0"/>
        <w:autoSpaceDN w:val="0"/>
        <w:adjustRightInd w:val="0"/>
        <w:rPr>
          <w:rFonts w:ascii="TimesNewRoman" w:hAnsi="TimesNewRoman" w:cs="TimesNewRoman"/>
          <w:sz w:val="20"/>
          <w:lang w:val="en-US" w:eastAsia="ko-KR"/>
        </w:rPr>
        <w:pPrChange w:id="14" w:author="Author">
          <w:pPr/>
        </w:pPrChange>
      </w:pPr>
      <w:ins w:id="15" w:author="Author">
        <w:r>
          <w:rPr>
            <w:rFonts w:ascii="TimesNewRoman" w:hAnsi="TimesNewRoman" w:cs="TimesNewRoman"/>
            <w:sz w:val="20"/>
            <w:lang w:val="en-US" w:eastAsia="ko-KR"/>
          </w:rPr>
          <w:t xml:space="preserve">The </w:t>
        </w:r>
        <w:r w:rsidR="00956206">
          <w:rPr>
            <w:rFonts w:ascii="TimesNewRoman" w:hAnsi="TimesNewRoman" w:cs="TimesNewRoman"/>
            <w:sz w:val="20"/>
            <w:lang w:val="en-US" w:eastAsia="ko-KR"/>
          </w:rPr>
          <w:t>sensing parameters</w:t>
        </w:r>
        <w:r w:rsidR="00120A16">
          <w:rPr>
            <w:rFonts w:ascii="TimesNewRoman" w:hAnsi="TimesNewRoman" w:cs="TimesNewRoman"/>
            <w:sz w:val="20"/>
            <w:lang w:val="en-US" w:eastAsia="ko-KR"/>
          </w:rPr>
          <w:t xml:space="preserve"> </w:t>
        </w:r>
        <w:r w:rsidR="006B2DD6">
          <w:rPr>
            <w:rFonts w:ascii="TimesNewRoman" w:hAnsi="TimesNewRoman" w:cs="TimesNewRoman"/>
            <w:sz w:val="20"/>
            <w:lang w:val="en-US" w:eastAsia="ko-KR"/>
          </w:rPr>
          <w:t>as defined in</w:t>
        </w:r>
        <w:r w:rsidR="00265C55">
          <w:rPr>
            <w:rFonts w:ascii="TimesNewRoman" w:hAnsi="TimesNewRoman" w:cs="TimesNewRoman"/>
            <w:sz w:val="20"/>
            <w:lang w:val="en-US" w:eastAsia="ko-KR"/>
          </w:rPr>
          <w:t xml:space="preserve"> the Sensing Measurement Parameters </w:t>
        </w:r>
        <w:r w:rsidR="00B95BB4">
          <w:rPr>
            <w:rFonts w:ascii="TimesNewRoman" w:hAnsi="TimesNewRoman" w:cs="TimesNewRoman"/>
            <w:sz w:val="20"/>
            <w:lang w:val="en-US" w:eastAsia="ko-KR"/>
          </w:rPr>
          <w:t xml:space="preserve">field of the Sensing Measurement Parameters </w:t>
        </w:r>
        <w:r w:rsidR="00376D98">
          <w:rPr>
            <w:rFonts w:ascii="TimesNewRoman" w:hAnsi="TimesNewRoman" w:cs="TimesNewRoman"/>
            <w:sz w:val="20"/>
            <w:lang w:val="en-US" w:eastAsia="ko-KR"/>
          </w:rPr>
          <w:t xml:space="preserve">element, </w:t>
        </w:r>
        <w:r w:rsidR="00F46990">
          <w:rPr>
            <w:rFonts w:ascii="TimesNewRoman" w:hAnsi="TimesNewRoman" w:cs="TimesNewRoman"/>
            <w:sz w:val="20"/>
            <w:lang w:val="en-US" w:eastAsia="ko-KR"/>
          </w:rPr>
          <w:t xml:space="preserve">the TB </w:t>
        </w:r>
        <w:r w:rsidR="007C0CA7">
          <w:rPr>
            <w:rFonts w:ascii="TimesNewRoman" w:hAnsi="TimesNewRoman" w:cs="TimesNewRoman"/>
            <w:sz w:val="20"/>
            <w:lang w:val="en-US" w:eastAsia="ko-KR"/>
          </w:rPr>
          <w:t xml:space="preserve">Sensing </w:t>
        </w:r>
        <w:r w:rsidR="00F46990">
          <w:rPr>
            <w:rFonts w:ascii="TimesNewRoman" w:hAnsi="TimesNewRoman" w:cs="TimesNewRoman"/>
            <w:sz w:val="20"/>
            <w:lang w:val="en-US" w:eastAsia="ko-KR"/>
          </w:rPr>
          <w:t xml:space="preserve">Specific subelement </w:t>
        </w:r>
        <w:r w:rsidR="007C0CA7">
          <w:rPr>
            <w:rFonts w:ascii="TimesNewRoman" w:hAnsi="TimesNewRoman" w:cs="TimesNewRoman"/>
            <w:sz w:val="20"/>
            <w:lang w:val="en-US" w:eastAsia="ko-KR"/>
          </w:rPr>
          <w:t>and</w:t>
        </w:r>
        <w:r w:rsidR="001125D4">
          <w:rPr>
            <w:rFonts w:ascii="TimesNewRoman" w:hAnsi="TimesNewRoman" w:cs="TimesNewRoman"/>
            <w:sz w:val="20"/>
            <w:lang w:val="en-US" w:eastAsia="ko-KR"/>
          </w:rPr>
          <w:t xml:space="preserve"> </w:t>
        </w:r>
        <w:r w:rsidR="00376D98">
          <w:rPr>
            <w:rFonts w:ascii="TimesNewRoman" w:hAnsi="TimesNewRoman" w:cs="TimesNewRoman"/>
            <w:sz w:val="20"/>
            <w:lang w:val="en-US" w:eastAsia="ko-KR"/>
          </w:rPr>
          <w:t>the</w:t>
        </w:r>
        <w:r w:rsidR="007C0CA7">
          <w:rPr>
            <w:rFonts w:ascii="TimesNewRoman" w:hAnsi="TimesNewRoman" w:cs="TimesNewRoman"/>
            <w:sz w:val="20"/>
            <w:lang w:val="en-US" w:eastAsia="ko-KR"/>
          </w:rPr>
          <w:t xml:space="preserve"> </w:t>
        </w:r>
        <w:r w:rsidR="00696F2D">
          <w:rPr>
            <w:rFonts w:ascii="TimesNewRoman" w:hAnsi="TimesNewRoman" w:cs="TimesNewRoman"/>
            <w:sz w:val="20"/>
            <w:lang w:val="en-US" w:eastAsia="ko-KR"/>
          </w:rPr>
          <w:t>N</w:t>
        </w:r>
        <w:r w:rsidR="00376D98">
          <w:rPr>
            <w:rFonts w:ascii="TimesNewRoman" w:hAnsi="TimesNewRoman" w:cs="TimesNewRoman"/>
            <w:sz w:val="20"/>
            <w:lang w:val="en-US" w:eastAsia="ko-KR"/>
          </w:rPr>
          <w:t xml:space="preserve">on-TB Sensing Specific subelement </w:t>
        </w:r>
        <w:r w:rsidR="00F46990">
          <w:rPr>
            <w:rFonts w:ascii="TimesNewRoman" w:hAnsi="TimesNewRoman" w:cs="TimesNewRoman"/>
            <w:sz w:val="20"/>
            <w:lang w:val="en-US" w:eastAsia="ko-KR"/>
          </w:rPr>
          <w:t xml:space="preserve">and </w:t>
        </w:r>
        <w:r w:rsidR="00120A16">
          <w:rPr>
            <w:rFonts w:ascii="TimesNewRoman" w:hAnsi="TimesNewRoman" w:cs="TimesNewRoman"/>
            <w:sz w:val="20"/>
            <w:lang w:val="en-US" w:eastAsia="ko-KR"/>
          </w:rPr>
          <w:t xml:space="preserve">negotiated </w:t>
        </w:r>
        <w:r w:rsidR="00BF6D04">
          <w:rPr>
            <w:rFonts w:ascii="TimesNewRoman" w:hAnsi="TimesNewRoman" w:cs="TimesNewRoman"/>
            <w:sz w:val="20"/>
            <w:lang w:val="en-US" w:eastAsia="ko-KR"/>
          </w:rPr>
          <w:t xml:space="preserve">in the sensing measurement setup </w:t>
        </w:r>
        <w:r w:rsidR="009A3BB0">
          <w:rPr>
            <w:rFonts w:ascii="TimesNewRoman" w:hAnsi="TimesNewRoman" w:cs="TimesNewRoman"/>
            <w:sz w:val="20"/>
            <w:lang w:val="en-US" w:eastAsia="ko-KR"/>
          </w:rPr>
          <w:t xml:space="preserve">corresponding to a Measurement Setup ID shall be fixed </w:t>
        </w:r>
        <w:r w:rsidR="00E713FE">
          <w:rPr>
            <w:rFonts w:ascii="TimesNewRoman" w:hAnsi="TimesNewRoman" w:cs="TimesNewRoman"/>
            <w:sz w:val="20"/>
            <w:lang w:val="en-US" w:eastAsia="ko-KR"/>
          </w:rPr>
          <w:t xml:space="preserve">until the sensing measurement setup is </w:t>
        </w:r>
        <w:r w:rsidR="00D14516">
          <w:rPr>
            <w:rFonts w:ascii="TimesNewRoman" w:hAnsi="TimesNewRoman" w:cs="TimesNewRoman"/>
            <w:sz w:val="20"/>
            <w:lang w:val="en-US" w:eastAsia="ko-KR"/>
          </w:rPr>
          <w:t>terminated (</w:t>
        </w:r>
        <w:r w:rsidR="00A5419F">
          <w:rPr>
            <w:rFonts w:ascii="TimesNewRoman" w:hAnsi="TimesNewRoman" w:cs="TimesNewRoman"/>
            <w:sz w:val="20"/>
            <w:lang w:val="en-US" w:eastAsia="ko-KR"/>
          </w:rPr>
          <w:t>#1108</w:t>
        </w:r>
        <w:r w:rsidR="001B5DBA">
          <w:rPr>
            <w:rFonts w:ascii="TimesNewRoman" w:hAnsi="TimesNewRoman" w:cs="TimesNewRoman"/>
            <w:sz w:val="20"/>
            <w:lang w:val="en-US" w:eastAsia="ko-KR"/>
          </w:rPr>
          <w:t xml:space="preserve">, </w:t>
        </w:r>
        <w:r w:rsidR="00B241A5">
          <w:rPr>
            <w:rFonts w:ascii="TimesNewRoman" w:hAnsi="TimesNewRoman" w:cs="TimesNewRoman"/>
            <w:sz w:val="20"/>
            <w:lang w:val="en-US" w:eastAsia="ko-KR"/>
          </w:rPr>
          <w:t>#1431,</w:t>
        </w:r>
        <w:r w:rsidR="00A35478">
          <w:rPr>
            <w:rFonts w:ascii="TimesNewRoman" w:hAnsi="TimesNewRoman" w:cs="TimesNewRoman"/>
            <w:sz w:val="20"/>
            <w:lang w:val="en-US" w:eastAsia="ko-KR"/>
          </w:rPr>
          <w:t xml:space="preserve"> </w:t>
        </w:r>
        <w:r w:rsidR="00FF0256">
          <w:rPr>
            <w:rFonts w:ascii="TimesNewRoman" w:hAnsi="TimesNewRoman" w:cs="TimesNewRoman"/>
            <w:sz w:val="20"/>
            <w:lang w:val="en-US" w:eastAsia="ko-KR"/>
          </w:rPr>
          <w:t>#</w:t>
        </w:r>
        <w:r w:rsidR="00EA3BEC" w:rsidRPr="00EA3BEC">
          <w:rPr>
            <w:rFonts w:ascii="TimesNewRoman" w:hAnsi="TimesNewRoman" w:cs="TimesNewRoman"/>
            <w:sz w:val="20"/>
            <w:lang w:val="en-US" w:eastAsia="ko-KR"/>
          </w:rPr>
          <w:t xml:space="preserve">1533, </w:t>
        </w:r>
        <w:r w:rsidR="00FF0256">
          <w:rPr>
            <w:rFonts w:ascii="TimesNewRoman" w:hAnsi="TimesNewRoman" w:cs="TimesNewRoman"/>
            <w:sz w:val="20"/>
            <w:lang w:val="en-US" w:eastAsia="ko-KR"/>
          </w:rPr>
          <w:t>#</w:t>
        </w:r>
        <w:r w:rsidR="00EA3BEC" w:rsidRPr="00EA3BEC">
          <w:rPr>
            <w:rFonts w:ascii="TimesNewRoman" w:hAnsi="TimesNewRoman" w:cs="TimesNewRoman"/>
            <w:sz w:val="20"/>
            <w:lang w:val="en-US" w:eastAsia="ko-KR"/>
          </w:rPr>
          <w:t xml:space="preserve">1713, </w:t>
        </w:r>
        <w:r w:rsidR="00FF0256">
          <w:rPr>
            <w:rFonts w:ascii="TimesNewRoman" w:hAnsi="TimesNewRoman" w:cs="TimesNewRoman"/>
            <w:sz w:val="20"/>
            <w:lang w:val="en-US" w:eastAsia="ko-KR"/>
          </w:rPr>
          <w:t>#</w:t>
        </w:r>
        <w:r w:rsidR="00EA3BEC" w:rsidRPr="00EA3BEC">
          <w:rPr>
            <w:rFonts w:ascii="TimesNewRoman" w:hAnsi="TimesNewRoman" w:cs="TimesNewRoman"/>
            <w:sz w:val="20"/>
            <w:lang w:val="en-US" w:eastAsia="ko-KR"/>
          </w:rPr>
          <w:t>1811</w:t>
        </w:r>
        <w:r w:rsidR="00A5419F">
          <w:rPr>
            <w:rFonts w:ascii="TimesNewRoman" w:hAnsi="TimesNewRoman" w:cs="TimesNewRoman"/>
            <w:sz w:val="20"/>
            <w:lang w:val="en-US" w:eastAsia="ko-KR"/>
          </w:rPr>
          <w:t>).</w:t>
        </w:r>
      </w:ins>
      <w:r w:rsidR="00744FEF">
        <w:rPr>
          <w:rFonts w:ascii="TimesNewRoman" w:hAnsi="TimesNewRoman" w:cs="TimesNewRoman"/>
          <w:sz w:val="20"/>
          <w:lang w:val="en-US" w:eastAsia="ko-KR"/>
        </w:rPr>
        <w:br w:type="page"/>
      </w:r>
    </w:p>
    <w:p w14:paraId="327AD1C1" w14:textId="38E83489" w:rsidR="00744FEF" w:rsidRPr="00807FDB" w:rsidRDefault="00744FEF" w:rsidP="00744FEF">
      <w:pPr>
        <w:pStyle w:val="Heading2"/>
        <w:rPr>
          <w:rFonts w:ascii="Times New Roman" w:hAnsi="Times New Roman"/>
          <w:sz w:val="18"/>
        </w:rPr>
      </w:pPr>
      <w:r w:rsidRPr="00807FDB">
        <w:lastRenderedPageBreak/>
        <w:t>CIDs:</w:t>
      </w:r>
      <w:r w:rsidR="00A37D14">
        <w:t xml:space="preserve"> 1119,</w:t>
      </w:r>
      <w:r w:rsidR="004B0184">
        <w:t xml:space="preserve"> 1599</w:t>
      </w:r>
      <w:r w:rsidR="00A37D14">
        <w:t xml:space="preserve"> </w:t>
      </w:r>
      <w:r>
        <w:t xml:space="preserve"> </w:t>
      </w:r>
      <w:r w:rsidRPr="00807FDB">
        <w:t xml:space="preserve"> </w:t>
      </w:r>
    </w:p>
    <w:p w14:paraId="2CCD9788" w14:textId="77777777" w:rsidR="00744FEF" w:rsidRPr="00990E8B" w:rsidRDefault="00744FEF" w:rsidP="00744FEF"/>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44FEF" w:rsidRPr="009522BD" w14:paraId="45388E0C" w14:textId="77777777" w:rsidTr="00D03DE1">
        <w:trPr>
          <w:trHeight w:val="278"/>
        </w:trPr>
        <w:tc>
          <w:tcPr>
            <w:tcW w:w="805" w:type="dxa"/>
            <w:shd w:val="clear" w:color="auto" w:fill="auto"/>
            <w:hideMark/>
          </w:tcPr>
          <w:p w14:paraId="663AFBA5" w14:textId="77777777" w:rsidR="00744FEF" w:rsidRPr="002E58A7" w:rsidRDefault="00744FEF"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FD4CE77" w14:textId="77777777" w:rsidR="00744FEF" w:rsidRPr="002E58A7" w:rsidRDefault="00744FEF"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201B028" w14:textId="77777777" w:rsidR="00744FEF" w:rsidRPr="002E58A7" w:rsidRDefault="00744FEF"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35CFAB00" w14:textId="77777777" w:rsidR="00744FEF" w:rsidRPr="002E58A7" w:rsidRDefault="00744FEF"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7ADFE8E0" w14:textId="77777777" w:rsidR="00744FEF" w:rsidRPr="002E58A7" w:rsidRDefault="00744FEF"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AF5DD52" w14:textId="77777777" w:rsidR="00744FEF" w:rsidRPr="002E58A7" w:rsidRDefault="00744FEF" w:rsidP="00D03DE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37D14" w:rsidRPr="001D296D" w14:paraId="00E30316"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E348F" w14:textId="012BD03C" w:rsidR="00A37D14" w:rsidRDefault="00A37D14" w:rsidP="00A37D14">
            <w:pPr>
              <w:rPr>
                <w:rFonts w:ascii="Arial" w:hAnsi="Arial" w:cs="Arial"/>
                <w:sz w:val="20"/>
              </w:rPr>
            </w:pPr>
            <w:r>
              <w:rPr>
                <w:rFonts w:ascii="Arial" w:hAnsi="Arial" w:cs="Arial"/>
                <w:sz w:val="20"/>
              </w:rPr>
              <w:t>1119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230F64" w14:textId="2EAD18F0" w:rsidR="00A37D14" w:rsidRDefault="00A37D14" w:rsidP="00A37D14">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124713" w14:textId="41A27B3D" w:rsidR="00A37D14" w:rsidRDefault="00A37D14" w:rsidP="00A37D14">
            <w:pPr>
              <w:rPr>
                <w:rFonts w:ascii="Arial" w:hAnsi="Arial" w:cs="Arial"/>
                <w:sz w:val="20"/>
              </w:rPr>
            </w:pPr>
            <w:r>
              <w:rPr>
                <w:rFonts w:ascii="Arial" w:hAnsi="Arial" w:cs="Arial"/>
                <w:sz w:val="20"/>
              </w:rPr>
              <w:t>174.53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3D4BEA" w14:textId="115EBB04" w:rsidR="00A37D14" w:rsidRDefault="00A37D14" w:rsidP="00A37D14">
            <w:pPr>
              <w:rPr>
                <w:rFonts w:ascii="Arial" w:hAnsi="Arial" w:cs="Arial"/>
                <w:sz w:val="20"/>
              </w:rPr>
            </w:pPr>
            <w:r>
              <w:rPr>
                <w:rFonts w:ascii="Arial" w:hAnsi="Arial" w:cs="Arial"/>
                <w:sz w:val="20"/>
              </w:rPr>
              <w:t>"... Poll Assigned field is set to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9629B2" w14:textId="7A39327C" w:rsidR="00A37D14" w:rsidRDefault="00A37D14" w:rsidP="00A37D14">
            <w:pPr>
              <w:rPr>
                <w:rFonts w:ascii="Arial" w:hAnsi="Arial" w:cs="Arial"/>
                <w:sz w:val="20"/>
              </w:rPr>
            </w:pPr>
            <w:r>
              <w:rPr>
                <w:rFonts w:ascii="Arial" w:hAnsi="Arial" w:cs="Arial"/>
                <w:sz w:val="20"/>
              </w:rPr>
              <w:t>Text must be made normative.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C49AC" w14:textId="678A7A8D" w:rsidR="00A37D14" w:rsidRPr="001570F5" w:rsidRDefault="00225C25" w:rsidP="00A37D14">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A552AA" w:rsidRPr="001D296D" w14:paraId="65267882"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591E2" w14:textId="0C5C5258" w:rsidR="00A552AA" w:rsidRDefault="00A552AA" w:rsidP="00A552AA">
            <w:pPr>
              <w:rPr>
                <w:rFonts w:ascii="Arial" w:hAnsi="Arial" w:cs="Arial"/>
                <w:sz w:val="20"/>
              </w:rPr>
            </w:pPr>
            <w:r>
              <w:rPr>
                <w:rFonts w:ascii="Arial" w:hAnsi="Arial" w:cs="Arial"/>
                <w:sz w:val="20"/>
              </w:rPr>
              <w:t>1599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A40BF" w14:textId="59BDFA5B" w:rsidR="00A552AA" w:rsidRDefault="00A552AA" w:rsidP="00A552AA">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2E1B1" w14:textId="683A6274" w:rsidR="00A552AA" w:rsidRDefault="00A552AA" w:rsidP="00A552AA">
            <w:pPr>
              <w:rPr>
                <w:rFonts w:ascii="Arial" w:hAnsi="Arial" w:cs="Arial"/>
                <w:sz w:val="20"/>
              </w:rPr>
            </w:pPr>
            <w:r>
              <w:rPr>
                <w:rFonts w:ascii="Arial" w:hAnsi="Arial" w:cs="Arial"/>
                <w:sz w:val="20"/>
              </w:rPr>
              <w:t>174.55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8F1FC" w14:textId="22DFDD79" w:rsidR="00A552AA" w:rsidRDefault="00A552AA" w:rsidP="00A552AA">
            <w:pPr>
              <w:rPr>
                <w:rFonts w:ascii="Arial" w:hAnsi="Arial" w:cs="Arial"/>
                <w:sz w:val="20"/>
              </w:rPr>
            </w:pPr>
            <w:r>
              <w:rPr>
                <w:rFonts w:ascii="Arial" w:hAnsi="Arial" w:cs="Arial"/>
                <w:sz w:val="20"/>
              </w:rPr>
              <w:t>Poll Required subfield in the Sensing field not the Sensing element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80A3E" w14:textId="014042ED" w:rsidR="00A552AA" w:rsidRDefault="00A552AA" w:rsidP="00A552AA">
            <w:pPr>
              <w:rPr>
                <w:rFonts w:ascii="Arial" w:hAnsi="Arial" w:cs="Arial"/>
                <w:sz w:val="20"/>
              </w:rPr>
            </w:pPr>
            <w:r>
              <w:rPr>
                <w:rFonts w:ascii="Arial" w:hAnsi="Arial" w:cs="Arial"/>
                <w:sz w:val="20"/>
              </w:rPr>
              <w:t>Change the text to " ... if the Poll Required subfield within the Sensing field in the last Sensing element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DC11F" w14:textId="281EE787" w:rsidR="00A552AA" w:rsidRPr="001570F5" w:rsidRDefault="00225C25" w:rsidP="00A552AA">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50D26508" w14:textId="4A9DBA13" w:rsidR="00744FEF" w:rsidRDefault="00744FEF" w:rsidP="00537226">
      <w:pPr>
        <w:autoSpaceDE w:val="0"/>
        <w:autoSpaceDN w:val="0"/>
        <w:adjustRightInd w:val="0"/>
        <w:rPr>
          <w:rFonts w:ascii="TimesNewRoman" w:hAnsi="TimesNewRoman" w:cs="TimesNewRoman"/>
          <w:sz w:val="20"/>
          <w:lang w:val="en-US" w:eastAsia="ko-KR"/>
        </w:rPr>
      </w:pPr>
    </w:p>
    <w:p w14:paraId="1FF84EB6" w14:textId="1369F359" w:rsidR="008F3915" w:rsidRDefault="008F3915" w:rsidP="00537226">
      <w:pPr>
        <w:autoSpaceDE w:val="0"/>
        <w:autoSpaceDN w:val="0"/>
        <w:adjustRightInd w:val="0"/>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P174L53</w:t>
      </w:r>
    </w:p>
    <w:p w14:paraId="32FAAE48" w14:textId="77777777" w:rsidR="008F3915" w:rsidRDefault="008F3915" w:rsidP="00537226">
      <w:pPr>
        <w:autoSpaceDE w:val="0"/>
        <w:autoSpaceDN w:val="0"/>
        <w:adjustRightInd w:val="0"/>
        <w:rPr>
          <w:rFonts w:ascii="TimesNewRoman" w:hAnsi="TimesNewRoman" w:cs="TimesNewRoman"/>
          <w:sz w:val="20"/>
          <w:lang w:val="en-US" w:eastAsia="ko-KR"/>
        </w:rPr>
      </w:pPr>
    </w:p>
    <w:p w14:paraId="1C71720F" w14:textId="19EE1681" w:rsidR="00F27FA7" w:rsidRDefault="008E108B" w:rsidP="00731C51">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the sensing initiator includes a TB Sensing Specific subelement in a Sensing Measurement Setup Request frame, the Poll Assigned field </w:t>
      </w:r>
      <w:del w:id="16" w:author="Author">
        <w:r w:rsidDel="00E64920">
          <w:rPr>
            <w:rFonts w:ascii="TimesNewRoman" w:hAnsi="TimesNewRoman" w:cs="TimesNewRoman"/>
            <w:sz w:val="20"/>
            <w:lang w:val="en-US" w:eastAsia="ko-KR"/>
          </w:rPr>
          <w:delText xml:space="preserve">is </w:delText>
        </w:r>
      </w:del>
      <w:ins w:id="17" w:author="Author">
        <w:r w:rsidR="00E64920">
          <w:rPr>
            <w:rFonts w:ascii="TimesNewRoman" w:hAnsi="TimesNewRoman" w:cs="TimesNewRoman"/>
            <w:sz w:val="20"/>
            <w:lang w:val="en-US" w:eastAsia="ko-KR"/>
          </w:rPr>
          <w:t xml:space="preserve">shall be </w:t>
        </w:r>
        <w:r w:rsidR="00A85F1F">
          <w:rPr>
            <w:rFonts w:ascii="TimesNewRoman" w:hAnsi="TimesNewRoman" w:cs="TimesNewRoman"/>
            <w:sz w:val="20"/>
            <w:lang w:val="en-US" w:eastAsia="ko-KR"/>
          </w:rPr>
          <w:t xml:space="preserve">(#1119) </w:t>
        </w:r>
      </w:ins>
      <w:r>
        <w:rPr>
          <w:rFonts w:ascii="TimesNewRoman" w:hAnsi="TimesNewRoman" w:cs="TimesNewRoman"/>
          <w:sz w:val="20"/>
          <w:lang w:val="en-US" w:eastAsia="ko-KR"/>
        </w:rPr>
        <w:t xml:space="preserve">set to 1 if the Poll Required </w:t>
      </w:r>
      <w:del w:id="18" w:author="Author">
        <w:r w:rsidRPr="002446B7" w:rsidDel="003C71D1">
          <w:rPr>
            <w:rFonts w:ascii="TimesNewRoman" w:hAnsi="TimesNewRoman" w:cs="TimesNewRoman"/>
            <w:sz w:val="20"/>
            <w:highlight w:val="yellow"/>
            <w:lang w:val="en-US" w:eastAsia="ko-KR"/>
            <w:rPrChange w:id="19" w:author="Author">
              <w:rPr>
                <w:rFonts w:ascii="TimesNewRoman" w:hAnsi="TimesNewRoman" w:cs="TimesNewRoman"/>
                <w:sz w:val="20"/>
                <w:lang w:val="en-US" w:eastAsia="ko-KR"/>
              </w:rPr>
            </w:rPrChange>
          </w:rPr>
          <w:delText>sub</w:delText>
        </w:r>
      </w:del>
      <w:r>
        <w:rPr>
          <w:rFonts w:ascii="TimesNewRoman" w:hAnsi="TimesNewRoman" w:cs="TimesNewRoman"/>
          <w:sz w:val="20"/>
          <w:lang w:val="en-US" w:eastAsia="ko-KR"/>
        </w:rPr>
        <w:t>field</w:t>
      </w:r>
      <w:ins w:id="20" w:author="Author">
        <w:r w:rsidR="003C71D1">
          <w:rPr>
            <w:rFonts w:ascii="TimesNewRoman" w:hAnsi="TimesNewRoman" w:cs="TimesNewRoman"/>
            <w:sz w:val="20"/>
            <w:lang w:val="en-US" w:eastAsia="ko-KR"/>
          </w:rPr>
          <w:t xml:space="preserve"> </w:t>
        </w:r>
        <w:r w:rsidR="00E64920">
          <w:rPr>
            <w:rFonts w:ascii="TimesNewRoman" w:hAnsi="TimesNewRoman" w:cs="TimesNewRoman"/>
            <w:sz w:val="20"/>
            <w:lang w:val="en-US" w:eastAsia="ko-KR"/>
          </w:rPr>
          <w:t>within</w:t>
        </w:r>
      </w:ins>
      <w:r>
        <w:rPr>
          <w:rFonts w:ascii="TimesNewRoman" w:hAnsi="TimesNewRoman" w:cs="TimesNewRoman"/>
          <w:sz w:val="20"/>
          <w:lang w:val="en-US" w:eastAsia="ko-KR"/>
        </w:rPr>
        <w:t xml:space="preserve"> </w:t>
      </w:r>
      <w:ins w:id="21" w:author="Author">
        <w:r w:rsidR="00E64920">
          <w:rPr>
            <w:rFonts w:ascii="TimesNewRoman" w:hAnsi="TimesNewRoman" w:cs="TimesNewRoman"/>
            <w:sz w:val="20"/>
            <w:lang w:val="en-US" w:eastAsia="ko-KR"/>
          </w:rPr>
          <w:t>the Sensing</w:t>
        </w:r>
        <w:r w:rsidR="00225C25">
          <w:rPr>
            <w:rFonts w:ascii="TimesNewRoman" w:hAnsi="TimesNewRoman" w:cs="TimesNewRoman"/>
            <w:sz w:val="20"/>
            <w:lang w:val="en-US" w:eastAsia="ko-KR"/>
          </w:rPr>
          <w:t xml:space="preserve"> field</w:t>
        </w:r>
        <w:r w:rsidR="00A85F1F">
          <w:rPr>
            <w:rFonts w:ascii="TimesNewRoman" w:hAnsi="TimesNewRoman" w:cs="TimesNewRoman"/>
            <w:sz w:val="20"/>
            <w:lang w:val="en-US" w:eastAsia="ko-KR"/>
          </w:rPr>
          <w:t xml:space="preserve"> (#1599)</w:t>
        </w:r>
        <w:r w:rsidR="00225C25">
          <w:rPr>
            <w:rFonts w:ascii="TimesNewRoman" w:hAnsi="TimesNewRoman" w:cs="TimesNewRoman"/>
            <w:sz w:val="20"/>
            <w:lang w:val="en-US" w:eastAsia="ko-KR"/>
          </w:rPr>
          <w:t xml:space="preserve"> </w:t>
        </w:r>
      </w:ins>
      <w:r>
        <w:rPr>
          <w:rFonts w:ascii="TimesNewRoman" w:hAnsi="TimesNewRoman" w:cs="TimesNewRoman"/>
          <w:sz w:val="20"/>
          <w:lang w:val="en-US" w:eastAsia="ko-KR"/>
        </w:rPr>
        <w:t>in the last Sensing element received</w:t>
      </w:r>
      <w:r w:rsidR="00731C51">
        <w:rPr>
          <w:rFonts w:ascii="TimesNewRoman" w:hAnsi="TimesNewRoman" w:cs="TimesNewRoman"/>
          <w:sz w:val="20"/>
          <w:lang w:val="en-US" w:eastAsia="ko-KR"/>
        </w:rPr>
        <w:t xml:space="preserve"> </w:t>
      </w:r>
      <w:r>
        <w:rPr>
          <w:rFonts w:ascii="TimesNewRoman" w:hAnsi="TimesNewRoman" w:cs="TimesNewRoman"/>
          <w:sz w:val="20"/>
          <w:lang w:val="en-US" w:eastAsia="ko-KR"/>
        </w:rPr>
        <w:t>from the sensing responder is set to 1.</w:t>
      </w:r>
      <w:r w:rsidR="00F27FA7">
        <w:rPr>
          <w:rFonts w:ascii="TimesNewRoman" w:hAnsi="TimesNewRoman" w:cs="TimesNewRoman"/>
          <w:sz w:val="20"/>
          <w:lang w:val="en-US" w:eastAsia="ko-KR"/>
        </w:rPr>
        <w:br w:type="page"/>
      </w:r>
    </w:p>
    <w:p w14:paraId="6D3C2817" w14:textId="535758ED" w:rsidR="00F27FA7" w:rsidRPr="00807FDB" w:rsidRDefault="00F27FA7" w:rsidP="00F27FA7">
      <w:pPr>
        <w:pStyle w:val="Heading2"/>
        <w:rPr>
          <w:rFonts w:ascii="Times New Roman" w:hAnsi="Times New Roman"/>
          <w:sz w:val="18"/>
        </w:rPr>
      </w:pPr>
      <w:r w:rsidRPr="00807FDB">
        <w:lastRenderedPageBreak/>
        <w:t>CIDs:</w:t>
      </w:r>
      <w:r w:rsidR="000F5E08">
        <w:t xml:space="preserve"> 1120</w:t>
      </w:r>
      <w:r w:rsidR="00664AE4">
        <w:t>, 2111</w:t>
      </w:r>
      <w:r>
        <w:t xml:space="preserve"> </w:t>
      </w:r>
      <w:r w:rsidRPr="00807FDB">
        <w:t xml:space="preserve"> </w:t>
      </w:r>
    </w:p>
    <w:p w14:paraId="37DAF6BD" w14:textId="77777777" w:rsidR="00F27FA7" w:rsidRPr="00990E8B" w:rsidRDefault="00F27FA7" w:rsidP="00F27FA7"/>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F27FA7" w:rsidRPr="009522BD" w14:paraId="3C99690F" w14:textId="77777777" w:rsidTr="00D03DE1">
        <w:trPr>
          <w:trHeight w:val="278"/>
        </w:trPr>
        <w:tc>
          <w:tcPr>
            <w:tcW w:w="805" w:type="dxa"/>
            <w:shd w:val="clear" w:color="auto" w:fill="auto"/>
            <w:hideMark/>
          </w:tcPr>
          <w:p w14:paraId="66387837" w14:textId="77777777" w:rsidR="00F27FA7" w:rsidRPr="002E58A7" w:rsidRDefault="00F27FA7"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F68C1BB" w14:textId="77777777" w:rsidR="00F27FA7" w:rsidRPr="002E58A7" w:rsidRDefault="00F27FA7"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0DCDE0E" w14:textId="77777777" w:rsidR="00F27FA7" w:rsidRPr="002E58A7" w:rsidRDefault="00F27FA7"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043F7EA1" w14:textId="77777777" w:rsidR="00F27FA7" w:rsidRPr="002E58A7" w:rsidRDefault="00F27FA7"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12E99B2A" w14:textId="77777777" w:rsidR="00F27FA7" w:rsidRPr="002E58A7" w:rsidRDefault="00F27FA7"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6F26856" w14:textId="77777777" w:rsidR="00F27FA7" w:rsidRPr="002E58A7" w:rsidRDefault="00F27FA7" w:rsidP="00D03DE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F5E08" w:rsidRPr="001D296D" w14:paraId="7132F1E3"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038AB" w14:textId="13D03979" w:rsidR="000F5E08" w:rsidRDefault="000F5E08" w:rsidP="000F5E08">
            <w:pPr>
              <w:rPr>
                <w:rFonts w:ascii="Arial" w:hAnsi="Arial" w:cs="Arial"/>
                <w:sz w:val="20"/>
              </w:rPr>
            </w:pPr>
            <w:r>
              <w:rPr>
                <w:rFonts w:ascii="Arial" w:hAnsi="Arial" w:cs="Arial"/>
                <w:sz w:val="20"/>
              </w:rPr>
              <w:t>1120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AD841" w14:textId="6C11EA40" w:rsidR="000F5E08" w:rsidRDefault="000F5E08" w:rsidP="000F5E08">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F7112D" w14:textId="06549D47" w:rsidR="000F5E08" w:rsidRDefault="000F5E08" w:rsidP="000F5E08">
            <w:pPr>
              <w:rPr>
                <w:rFonts w:ascii="Arial" w:hAnsi="Arial" w:cs="Arial"/>
                <w:sz w:val="20"/>
              </w:rPr>
            </w:pPr>
            <w:r>
              <w:rPr>
                <w:rFonts w:ascii="Arial" w:hAnsi="Arial" w:cs="Arial"/>
                <w:sz w:val="20"/>
              </w:rPr>
              <w:t>174.58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AC3D6" w14:textId="7722625D" w:rsidR="000F5E08" w:rsidRDefault="000F5E08" w:rsidP="000F5E08">
            <w:pPr>
              <w:rPr>
                <w:rFonts w:ascii="Arial" w:hAnsi="Arial" w:cs="Arial"/>
                <w:sz w:val="20"/>
              </w:rPr>
            </w:pPr>
            <w:r>
              <w:rPr>
                <w:rFonts w:ascii="Arial" w:hAnsi="Arial" w:cs="Arial"/>
                <w:sz w:val="20"/>
              </w:rPr>
              <w:t>"... SR2SR field is set to 1 only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17D670" w14:textId="7D24851D" w:rsidR="000F5E08" w:rsidRDefault="000F5E08" w:rsidP="000F5E08">
            <w:pPr>
              <w:rPr>
                <w:rFonts w:ascii="Arial" w:hAnsi="Arial" w:cs="Arial"/>
                <w:sz w:val="20"/>
              </w:rPr>
            </w:pPr>
            <w:r>
              <w:rPr>
                <w:rFonts w:ascii="Arial" w:hAnsi="Arial" w:cs="Arial"/>
                <w:sz w:val="20"/>
              </w:rPr>
              <w:t>Text must be made normative.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CA6689" w14:textId="77777777" w:rsidR="000F5E08" w:rsidRDefault="00CA6A7B" w:rsidP="000F5E08">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77096F20" w14:textId="77777777" w:rsidR="00B65E6D" w:rsidRDefault="00B65E6D" w:rsidP="000F5E08">
            <w:pPr>
              <w:rPr>
                <w:rFonts w:ascii="Arial" w:eastAsia="Times New Roman" w:hAnsi="Arial" w:cs="Arial"/>
                <w:b/>
                <w:bCs/>
                <w:sz w:val="20"/>
                <w:lang w:val="en-US" w:eastAsia="ko-KR"/>
              </w:rPr>
            </w:pPr>
          </w:p>
          <w:p w14:paraId="623DB0AB" w14:textId="77777777" w:rsidR="00B65E6D" w:rsidRPr="00B845C1" w:rsidRDefault="00B65E6D" w:rsidP="000F5E08">
            <w:pPr>
              <w:rPr>
                <w:rFonts w:ascii="Arial" w:eastAsia="Times New Roman" w:hAnsi="Arial" w:cs="Arial"/>
                <w:sz w:val="20"/>
                <w:lang w:val="en-US" w:eastAsia="ko-KR"/>
              </w:rPr>
            </w:pPr>
            <w:r w:rsidRPr="00B845C1">
              <w:rPr>
                <w:rFonts w:ascii="Arial" w:eastAsia="Times New Roman" w:hAnsi="Arial" w:cs="Arial"/>
                <w:sz w:val="20"/>
                <w:lang w:val="en-US" w:eastAsia="ko-KR"/>
              </w:rPr>
              <w:t xml:space="preserve">Agree in principle with the comment and the text is modified accordingly. </w:t>
            </w:r>
          </w:p>
          <w:p w14:paraId="27374CAF" w14:textId="77777777" w:rsidR="00B65E6D" w:rsidRDefault="00B65E6D" w:rsidP="000F5E08">
            <w:pPr>
              <w:rPr>
                <w:rFonts w:ascii="Arial" w:eastAsia="Times New Roman" w:hAnsi="Arial" w:cs="Arial"/>
                <w:b/>
                <w:bCs/>
                <w:sz w:val="20"/>
                <w:lang w:val="en-US" w:eastAsia="ko-KR"/>
              </w:rPr>
            </w:pPr>
          </w:p>
          <w:p w14:paraId="628A5D87" w14:textId="4E982F02" w:rsidR="00B65E6D" w:rsidRPr="001570F5" w:rsidRDefault="00B65E6D" w:rsidP="000F5E0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0624</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4E2844" w:rsidRPr="001D296D" w14:paraId="5D268767"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38E5E" w14:textId="6389114E" w:rsidR="004E2844" w:rsidRDefault="004E2844" w:rsidP="004E2844">
            <w:pPr>
              <w:rPr>
                <w:rFonts w:ascii="Arial" w:hAnsi="Arial" w:cs="Arial"/>
                <w:sz w:val="20"/>
              </w:rPr>
            </w:pPr>
            <w:r>
              <w:rPr>
                <w:rFonts w:ascii="Arial" w:hAnsi="Arial" w:cs="Arial"/>
                <w:sz w:val="20"/>
              </w:rPr>
              <w:t>2111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1969D0" w14:textId="26A77C79" w:rsidR="004E2844" w:rsidRDefault="004E2844" w:rsidP="004E2844">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FD3D35" w14:textId="025EF3A5" w:rsidR="004E2844" w:rsidRDefault="004E2844" w:rsidP="004E2844">
            <w:pPr>
              <w:rPr>
                <w:rFonts w:ascii="Arial" w:hAnsi="Arial" w:cs="Arial"/>
                <w:sz w:val="20"/>
              </w:rPr>
            </w:pPr>
            <w:r>
              <w:rPr>
                <w:rFonts w:ascii="Arial" w:hAnsi="Arial" w:cs="Arial"/>
                <w:sz w:val="20"/>
              </w:rPr>
              <w:t>174.60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2202A0" w14:textId="0FB5B193" w:rsidR="004E2844" w:rsidRDefault="004E2844" w:rsidP="004E2844">
            <w:pPr>
              <w:rPr>
                <w:rFonts w:ascii="Arial" w:hAnsi="Arial" w:cs="Arial"/>
                <w:sz w:val="20"/>
              </w:rPr>
            </w:pPr>
            <w:r>
              <w:rPr>
                <w:rFonts w:ascii="Arial" w:hAnsi="Arial" w:cs="Arial"/>
                <w:sz w:val="20"/>
              </w:rPr>
              <w:t>Word lost: SR2SR subfield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BB54D" w14:textId="486A0376" w:rsidR="004E2844" w:rsidRDefault="004E2844" w:rsidP="004E2844">
            <w:pPr>
              <w:rPr>
                <w:rFonts w:ascii="Arial" w:hAnsi="Arial" w:cs="Arial"/>
                <w:sz w:val="20"/>
              </w:rPr>
            </w:pPr>
            <w:r>
              <w:rPr>
                <w:rFonts w:ascii="Arial" w:hAnsi="Arial" w:cs="Arial"/>
                <w:sz w:val="20"/>
              </w:rPr>
              <w:t>SR2SR support subfield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F72A82" w14:textId="188C2B7A" w:rsidR="004E2844" w:rsidRPr="001570F5" w:rsidRDefault="00E438EE" w:rsidP="004E2844">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4F75975A" w14:textId="23F7D9FC" w:rsidR="00F27FA7" w:rsidRDefault="00F27FA7" w:rsidP="00537226">
      <w:pPr>
        <w:autoSpaceDE w:val="0"/>
        <w:autoSpaceDN w:val="0"/>
        <w:adjustRightInd w:val="0"/>
        <w:rPr>
          <w:rFonts w:ascii="TimesNewRoman" w:hAnsi="TimesNewRoman" w:cs="TimesNewRoman"/>
          <w:sz w:val="20"/>
          <w:lang w:val="en-US" w:eastAsia="ko-KR"/>
        </w:rPr>
      </w:pPr>
    </w:p>
    <w:p w14:paraId="76725323" w14:textId="23351496" w:rsidR="008F3915" w:rsidRDefault="008F3915" w:rsidP="00537226">
      <w:pPr>
        <w:autoSpaceDE w:val="0"/>
        <w:autoSpaceDN w:val="0"/>
        <w:adjustRightInd w:val="0"/>
        <w:rPr>
          <w:rFonts w:ascii="TimesNewRoman" w:hAnsi="TimesNewRoman" w:cs="TimesNewRoman"/>
          <w:sz w:val="20"/>
          <w:lang w:val="en-US" w:eastAsia="ko-KR"/>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P174L58</w:t>
      </w:r>
    </w:p>
    <w:p w14:paraId="7A4DF745" w14:textId="1C140ADA" w:rsidR="008F3915" w:rsidRDefault="008F3915" w:rsidP="00537226">
      <w:pPr>
        <w:autoSpaceDE w:val="0"/>
        <w:autoSpaceDN w:val="0"/>
        <w:adjustRightInd w:val="0"/>
        <w:rPr>
          <w:rFonts w:ascii="TimesNewRoman" w:hAnsi="TimesNewRoman" w:cs="TimesNewRoman"/>
          <w:sz w:val="20"/>
          <w:lang w:val="en-US" w:eastAsia="ko-KR"/>
        </w:rPr>
      </w:pPr>
    </w:p>
    <w:p w14:paraId="47F11F8B" w14:textId="0853E2E1" w:rsidR="008F3915" w:rsidRDefault="008F3915" w:rsidP="00537226">
      <w:pPr>
        <w:autoSpaceDE w:val="0"/>
        <w:autoSpaceDN w:val="0"/>
        <w:adjustRightInd w:val="0"/>
        <w:rPr>
          <w:rFonts w:ascii="TimesNewRoman" w:hAnsi="TimesNewRoman" w:cs="TimesNewRoman"/>
          <w:sz w:val="20"/>
          <w:lang w:val="en-US" w:eastAsia="ko-KR"/>
        </w:rPr>
      </w:pPr>
    </w:p>
    <w:p w14:paraId="15337AE0" w14:textId="72FDB27F" w:rsidR="008F3915" w:rsidRDefault="008F3915" w:rsidP="00537226">
      <w:pPr>
        <w:autoSpaceDE w:val="0"/>
        <w:autoSpaceDN w:val="0"/>
        <w:adjustRightInd w:val="0"/>
        <w:rPr>
          <w:rFonts w:ascii="TimesNewRoman" w:hAnsi="TimesNewRoman" w:cs="TimesNewRoman"/>
          <w:sz w:val="20"/>
          <w:lang w:val="en-US" w:eastAsia="ko-KR"/>
        </w:rPr>
      </w:pPr>
    </w:p>
    <w:p w14:paraId="09B5AB26" w14:textId="27844573" w:rsidR="008F3915" w:rsidRDefault="008F3915" w:rsidP="008F3915">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the sensing initiator includes a TB Sensing Specific subelement in a Sensing Measurement Setup Request frame, the SR2SR field </w:t>
      </w:r>
      <w:del w:id="22" w:author="Author">
        <w:r w:rsidDel="00835989">
          <w:rPr>
            <w:rFonts w:ascii="TimesNewRoman" w:hAnsi="TimesNewRoman" w:cs="TimesNewRoman"/>
            <w:sz w:val="20"/>
            <w:lang w:val="en-US" w:eastAsia="ko-KR"/>
          </w:rPr>
          <w:delText xml:space="preserve">is </w:delText>
        </w:r>
      </w:del>
      <w:ins w:id="23" w:author="Author">
        <w:r w:rsidR="00835989">
          <w:rPr>
            <w:rFonts w:ascii="TimesNewRoman" w:hAnsi="TimesNewRoman" w:cs="TimesNewRoman"/>
            <w:sz w:val="20"/>
            <w:lang w:val="en-US" w:eastAsia="ko-KR"/>
          </w:rPr>
          <w:t xml:space="preserve">shall </w:t>
        </w:r>
        <w:r w:rsidR="00AC476F">
          <w:rPr>
            <w:rFonts w:ascii="TimesNewRoman" w:hAnsi="TimesNewRoman" w:cs="TimesNewRoman"/>
            <w:sz w:val="20"/>
            <w:lang w:val="en-US" w:eastAsia="ko-KR"/>
          </w:rPr>
          <w:t xml:space="preserve">not </w:t>
        </w:r>
        <w:r w:rsidR="00835989">
          <w:rPr>
            <w:rFonts w:ascii="TimesNewRoman" w:hAnsi="TimesNewRoman" w:cs="TimesNewRoman"/>
            <w:sz w:val="20"/>
            <w:lang w:val="en-US" w:eastAsia="ko-KR"/>
          </w:rPr>
          <w:t xml:space="preserve">be </w:t>
        </w:r>
        <w:r w:rsidR="00FA2AD3">
          <w:rPr>
            <w:rFonts w:ascii="TimesNewRoman" w:hAnsi="TimesNewRoman" w:cs="TimesNewRoman"/>
            <w:sz w:val="20"/>
            <w:lang w:val="en-US" w:eastAsia="ko-KR"/>
          </w:rPr>
          <w:t xml:space="preserve">(#1120) </w:t>
        </w:r>
      </w:ins>
      <w:r>
        <w:rPr>
          <w:rFonts w:ascii="TimesNewRoman" w:hAnsi="TimesNewRoman" w:cs="TimesNewRoman"/>
          <w:sz w:val="20"/>
          <w:lang w:val="en-US" w:eastAsia="ko-KR"/>
        </w:rPr>
        <w:t xml:space="preserve">set to 1 </w:t>
      </w:r>
      <w:del w:id="24" w:author="Author">
        <w:r w:rsidDel="00CD5F62">
          <w:rPr>
            <w:rFonts w:ascii="TimesNewRoman" w:hAnsi="TimesNewRoman" w:cs="TimesNewRoman"/>
            <w:sz w:val="20"/>
            <w:lang w:val="en-US" w:eastAsia="ko-KR"/>
          </w:rPr>
          <w:delText xml:space="preserve">only </w:delText>
        </w:r>
      </w:del>
      <w:r>
        <w:rPr>
          <w:rFonts w:ascii="TimesNewRoman" w:hAnsi="TimesNewRoman" w:cs="TimesNewRoman"/>
          <w:sz w:val="20"/>
          <w:lang w:val="en-US" w:eastAsia="ko-KR"/>
        </w:rPr>
        <w:t>if the SR2SR</w:t>
      </w:r>
      <w:ins w:id="25" w:author="Author">
        <w:r w:rsidR="002446B7">
          <w:rPr>
            <w:rFonts w:ascii="TimesNewRoman" w:hAnsi="TimesNewRoman" w:cs="TimesNewRoman"/>
            <w:sz w:val="20"/>
            <w:lang w:val="en-US" w:eastAsia="ko-KR"/>
          </w:rPr>
          <w:t xml:space="preserve"> Support (#</w:t>
        </w:r>
        <w:r w:rsidR="0007580F">
          <w:rPr>
            <w:rFonts w:ascii="TimesNewRoman" w:hAnsi="TimesNewRoman" w:cs="TimesNewRoman"/>
            <w:sz w:val="20"/>
            <w:lang w:val="en-US" w:eastAsia="ko-KR"/>
          </w:rPr>
          <w:t>2111</w:t>
        </w:r>
        <w:r w:rsidR="002446B7">
          <w:rPr>
            <w:rFonts w:ascii="TimesNewRoman" w:hAnsi="TimesNewRoman" w:cs="TimesNewRoman"/>
            <w:sz w:val="20"/>
            <w:lang w:val="en-US" w:eastAsia="ko-KR"/>
          </w:rPr>
          <w:t>)</w:t>
        </w:r>
      </w:ins>
      <w:r>
        <w:rPr>
          <w:rFonts w:ascii="TimesNewRoman" w:hAnsi="TimesNewRoman" w:cs="TimesNewRoman"/>
          <w:sz w:val="20"/>
          <w:lang w:val="en-US" w:eastAsia="ko-KR"/>
        </w:rPr>
        <w:t xml:space="preserve"> </w:t>
      </w:r>
      <w:del w:id="26" w:author="Author">
        <w:r w:rsidRPr="002446B7" w:rsidDel="001D74A5">
          <w:rPr>
            <w:rFonts w:ascii="TimesNewRoman" w:hAnsi="TimesNewRoman" w:cs="TimesNewRoman"/>
            <w:sz w:val="20"/>
            <w:highlight w:val="yellow"/>
            <w:lang w:val="en-US" w:eastAsia="ko-KR"/>
            <w:rPrChange w:id="27" w:author="Author">
              <w:rPr>
                <w:rFonts w:ascii="TimesNewRoman" w:hAnsi="TimesNewRoman" w:cs="TimesNewRoman"/>
                <w:sz w:val="20"/>
                <w:lang w:val="en-US" w:eastAsia="ko-KR"/>
              </w:rPr>
            </w:rPrChange>
          </w:rPr>
          <w:delText>sub</w:delText>
        </w:r>
      </w:del>
      <w:r>
        <w:rPr>
          <w:rFonts w:ascii="TimesNewRoman" w:hAnsi="TimesNewRoman" w:cs="TimesNewRoman"/>
          <w:sz w:val="20"/>
          <w:lang w:val="en-US" w:eastAsia="ko-KR"/>
        </w:rPr>
        <w:t xml:space="preserve">field </w:t>
      </w:r>
      <w:ins w:id="28" w:author="Author">
        <w:r w:rsidR="00FA2AD3" w:rsidRPr="002446B7">
          <w:rPr>
            <w:rFonts w:ascii="TimesNewRoman" w:hAnsi="TimesNewRoman" w:cs="TimesNewRoman"/>
            <w:sz w:val="20"/>
            <w:highlight w:val="yellow"/>
            <w:lang w:val="en-US" w:eastAsia="ko-KR"/>
            <w:rPrChange w:id="29" w:author="Author">
              <w:rPr>
                <w:rFonts w:ascii="TimesNewRoman" w:hAnsi="TimesNewRoman" w:cs="TimesNewRoman"/>
                <w:sz w:val="20"/>
                <w:lang w:val="en-US" w:eastAsia="ko-KR"/>
              </w:rPr>
            </w:rPrChange>
          </w:rPr>
          <w:t>within the Sensing field</w:t>
        </w:r>
        <w:r w:rsidR="00FA2AD3">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in the last Sensing element received from the sensing responder is set to </w:t>
      </w:r>
      <w:del w:id="30" w:author="Author">
        <w:r w:rsidDel="00CD5F62">
          <w:rPr>
            <w:rFonts w:ascii="TimesNewRoman" w:hAnsi="TimesNewRoman" w:cs="TimesNewRoman"/>
            <w:sz w:val="20"/>
            <w:lang w:val="en-US" w:eastAsia="ko-KR"/>
          </w:rPr>
          <w:delText>1</w:delText>
        </w:r>
      </w:del>
      <w:ins w:id="31" w:author="Author">
        <w:r w:rsidR="00CD5F62">
          <w:rPr>
            <w:rFonts w:ascii="TimesNewRoman" w:hAnsi="TimesNewRoman" w:cs="TimesNewRoman"/>
            <w:sz w:val="20"/>
            <w:lang w:val="en-US" w:eastAsia="ko-KR"/>
          </w:rPr>
          <w:t>0</w:t>
        </w:r>
        <w:r w:rsidR="009F4527">
          <w:rPr>
            <w:rFonts w:ascii="TimesNewRoman" w:hAnsi="TimesNewRoman" w:cs="TimesNewRoman"/>
            <w:sz w:val="20"/>
            <w:lang w:val="en-US" w:eastAsia="ko-KR"/>
          </w:rPr>
          <w:t>, and may be set to 1 if the S</w:t>
        </w:r>
        <w:r w:rsidR="007A2C5D">
          <w:rPr>
            <w:rFonts w:ascii="TimesNewRoman" w:hAnsi="TimesNewRoman" w:cs="TimesNewRoman"/>
            <w:sz w:val="20"/>
            <w:lang w:val="en-US" w:eastAsia="ko-KR"/>
          </w:rPr>
          <w:t>R2SR Support field is set to 1</w:t>
        </w:r>
      </w:ins>
      <w:r>
        <w:rPr>
          <w:rFonts w:ascii="TimesNewRoman" w:hAnsi="TimesNewRoman" w:cs="TimesNewRoman"/>
          <w:sz w:val="20"/>
          <w:lang w:val="en-US" w:eastAsia="ko-KR"/>
        </w:rPr>
        <w:t>.</w:t>
      </w:r>
    </w:p>
    <w:p w14:paraId="63208A22" w14:textId="72602C64" w:rsidR="004B0184" w:rsidRDefault="004B0184">
      <w:pPr>
        <w:rPr>
          <w:rFonts w:ascii="TimesNewRoman" w:hAnsi="TimesNewRoman" w:cs="TimesNewRoman"/>
          <w:sz w:val="20"/>
          <w:lang w:val="en-US" w:eastAsia="ko-KR"/>
        </w:rPr>
      </w:pPr>
      <w:r>
        <w:rPr>
          <w:rFonts w:ascii="TimesNewRoman" w:hAnsi="TimesNewRoman" w:cs="TimesNewRoman"/>
          <w:sz w:val="20"/>
          <w:lang w:val="en-US" w:eastAsia="ko-KR"/>
        </w:rPr>
        <w:br w:type="page"/>
      </w:r>
    </w:p>
    <w:p w14:paraId="3A932F1B" w14:textId="557E1A13" w:rsidR="004B0184" w:rsidRPr="00807FDB" w:rsidRDefault="004B0184" w:rsidP="004B0184">
      <w:pPr>
        <w:pStyle w:val="Heading2"/>
        <w:rPr>
          <w:rFonts w:ascii="Times New Roman" w:hAnsi="Times New Roman"/>
          <w:sz w:val="18"/>
        </w:rPr>
      </w:pPr>
      <w:r w:rsidRPr="00807FDB">
        <w:lastRenderedPageBreak/>
        <w:t>CIDs:</w:t>
      </w:r>
      <w:r w:rsidR="00F21C33">
        <w:t xml:space="preserve"> 1535,</w:t>
      </w:r>
      <w:r w:rsidR="009A437C">
        <w:t xml:space="preserve"> 1536, 1537, 153</w:t>
      </w:r>
      <w:r w:rsidR="00DC5B7A">
        <w:t>8</w:t>
      </w:r>
      <w:r w:rsidR="009A437C">
        <w:t>,</w:t>
      </w:r>
      <w:r w:rsidR="00FB0635">
        <w:t xml:space="preserve"> 1715</w:t>
      </w:r>
      <w:r w:rsidR="00F21C33">
        <w:t xml:space="preserve"> </w:t>
      </w:r>
      <w:r>
        <w:t xml:space="preserve">   </w:t>
      </w:r>
      <w:r w:rsidRPr="00807FDB">
        <w:t xml:space="preserve"> </w:t>
      </w:r>
    </w:p>
    <w:p w14:paraId="3B82F9FF" w14:textId="77777777" w:rsidR="004B0184" w:rsidRPr="00990E8B" w:rsidRDefault="004B0184" w:rsidP="004B0184"/>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4B0184" w:rsidRPr="009522BD" w14:paraId="5683F5A3" w14:textId="77777777" w:rsidTr="00D03DE1">
        <w:trPr>
          <w:trHeight w:val="278"/>
        </w:trPr>
        <w:tc>
          <w:tcPr>
            <w:tcW w:w="805" w:type="dxa"/>
            <w:shd w:val="clear" w:color="auto" w:fill="auto"/>
            <w:hideMark/>
          </w:tcPr>
          <w:p w14:paraId="2ABD87A6" w14:textId="77777777" w:rsidR="004B0184" w:rsidRPr="002E58A7" w:rsidRDefault="004B0184"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409C73E" w14:textId="77777777" w:rsidR="004B0184" w:rsidRPr="002E58A7" w:rsidRDefault="004B0184"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462D6A7E" w14:textId="77777777" w:rsidR="004B0184" w:rsidRPr="002E58A7" w:rsidRDefault="004B0184"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575B3CDD" w14:textId="77777777" w:rsidR="004B0184" w:rsidRPr="002E58A7" w:rsidRDefault="004B0184"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23AC300" w14:textId="77777777" w:rsidR="004B0184" w:rsidRPr="002E58A7" w:rsidRDefault="004B0184"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0357B33E" w14:textId="77777777" w:rsidR="004B0184" w:rsidRPr="002E58A7" w:rsidRDefault="004B0184" w:rsidP="00D03DE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21C33" w:rsidRPr="001D296D" w14:paraId="14C21D2C"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35D30" w14:textId="191ED344" w:rsidR="00F21C33" w:rsidRDefault="00F21C33" w:rsidP="00F21C33">
            <w:pPr>
              <w:rPr>
                <w:rFonts w:ascii="Arial" w:hAnsi="Arial" w:cs="Arial"/>
                <w:sz w:val="20"/>
              </w:rPr>
            </w:pPr>
            <w:r>
              <w:rPr>
                <w:rFonts w:ascii="Arial" w:hAnsi="Arial" w:cs="Arial"/>
                <w:sz w:val="20"/>
              </w:rPr>
              <w:t>1535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CAAE4A" w14:textId="0A7A6867" w:rsidR="00F21C33" w:rsidRDefault="00F21C33" w:rsidP="00F21C33">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D1B09" w14:textId="1503E979" w:rsidR="00F21C33" w:rsidRDefault="00F21C33" w:rsidP="00F21C33">
            <w:pPr>
              <w:rPr>
                <w:rFonts w:ascii="Arial" w:hAnsi="Arial" w:cs="Arial"/>
                <w:sz w:val="20"/>
              </w:rPr>
            </w:pPr>
            <w:r>
              <w:rPr>
                <w:rFonts w:ascii="Arial" w:hAnsi="Arial" w:cs="Arial"/>
                <w:sz w:val="20"/>
              </w:rPr>
              <w:t>174.65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52ED0E" w14:textId="52208752" w:rsidR="00F21C33" w:rsidRDefault="00F21C33" w:rsidP="00F21C33">
            <w:pPr>
              <w:rPr>
                <w:rFonts w:ascii="Arial" w:hAnsi="Arial" w:cs="Arial"/>
                <w:sz w:val="20"/>
              </w:rPr>
            </w:pPr>
            <w:r>
              <w:rPr>
                <w:rFonts w:ascii="Arial" w:hAnsi="Arial" w:cs="Arial"/>
                <w:sz w:val="20"/>
              </w:rPr>
              <w:t>missing the identifier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D022F" w14:textId="44F42FC1" w:rsidR="00F21C33" w:rsidRDefault="00F21C33" w:rsidP="00F21C33">
            <w:pPr>
              <w:rPr>
                <w:rFonts w:ascii="Arial" w:hAnsi="Arial" w:cs="Arial"/>
                <w:sz w:val="20"/>
              </w:rPr>
            </w:pPr>
            <w:r>
              <w:rPr>
                <w:rFonts w:ascii="Arial" w:hAnsi="Arial" w:cs="Arial"/>
                <w:sz w:val="20"/>
              </w:rPr>
              <w:t>Change to "Min Time Between Measurements 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29A594" w14:textId="71CC96D4" w:rsidR="00F21C33" w:rsidRPr="001570F5" w:rsidRDefault="00965884" w:rsidP="00F21C33">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F21C33" w:rsidRPr="001D296D" w14:paraId="2849787D"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E5E4F1" w14:textId="6DCE69CD" w:rsidR="00F21C33" w:rsidRDefault="00F21C33" w:rsidP="00F21C33">
            <w:pPr>
              <w:rPr>
                <w:rFonts w:ascii="Arial" w:hAnsi="Arial" w:cs="Arial"/>
                <w:sz w:val="20"/>
              </w:rPr>
            </w:pPr>
            <w:r>
              <w:rPr>
                <w:rFonts w:ascii="Arial" w:hAnsi="Arial" w:cs="Arial"/>
                <w:sz w:val="20"/>
              </w:rPr>
              <w:t>1715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CE817" w14:textId="322C8EA9" w:rsidR="00F21C33" w:rsidRDefault="00F21C33" w:rsidP="00F21C33">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B07B9F" w14:textId="7269B06C" w:rsidR="00F21C33" w:rsidRDefault="00F21C33" w:rsidP="00F21C33">
            <w:pPr>
              <w:rPr>
                <w:rFonts w:ascii="Arial" w:hAnsi="Arial" w:cs="Arial"/>
                <w:sz w:val="20"/>
              </w:rPr>
            </w:pPr>
            <w:r>
              <w:rPr>
                <w:rFonts w:ascii="Arial" w:hAnsi="Arial" w:cs="Arial"/>
                <w:sz w:val="20"/>
              </w:rPr>
              <w:t>174.64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33E42" w14:textId="5BA226EE" w:rsidR="00F21C33" w:rsidRDefault="00F21C33" w:rsidP="00F21C33">
            <w:pPr>
              <w:rPr>
                <w:rFonts w:ascii="Arial" w:hAnsi="Arial" w:cs="Arial"/>
                <w:sz w:val="20"/>
              </w:rPr>
            </w:pPr>
            <w:r>
              <w:rPr>
                <w:rFonts w:ascii="Arial" w:hAnsi="Arial" w:cs="Arial"/>
                <w:sz w:val="20"/>
              </w:rPr>
              <w:t>Change the text "If the sensing initiator includes a non-TB Sensing Specific subelement in a Sensing Measurement Setup Request frame, the value contained in the Min Time Between Measurements shall not be lower than the value of the Min Time Between Measurements field in the last Sensing element or Sensing Parameters element received from the sensing responder" to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F825FF" w14:textId="76BC5080" w:rsidR="00F21C33" w:rsidRDefault="00F21C33" w:rsidP="00F21C33">
            <w:pPr>
              <w:rPr>
                <w:rFonts w:ascii="Arial" w:hAnsi="Arial" w:cs="Arial"/>
                <w:sz w:val="20"/>
              </w:rPr>
            </w:pPr>
            <w:r>
              <w:rPr>
                <w:rFonts w:ascii="Arial" w:hAnsi="Arial" w:cs="Arial"/>
                <w:sz w:val="20"/>
              </w:rPr>
              <w:t>If the sensing initiator is a non-AP STA and it intends to assign sensing measurement parameters to a sensing responder it shall include a non-TB Sensing Specific subelement as part of the Sensing Measurement Parameter element in a Sensing Measurement Setup Request frame and shall assign a value in the Min Time Between Measurements field not lower than the value of the Min Time Between Measurements field in the last Sensing element received from the sensing responder</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E9853" w14:textId="77777777" w:rsidR="00F21C33" w:rsidRDefault="00F56B7C" w:rsidP="00F21C33">
            <w:pPr>
              <w:rPr>
                <w:rFonts w:ascii="Arial" w:eastAsia="Times New Roman" w:hAnsi="Arial" w:cs="Arial"/>
                <w:b/>
                <w:bCs/>
                <w:sz w:val="20"/>
                <w:lang w:val="en-US" w:eastAsia="ko-KR"/>
              </w:rPr>
            </w:pPr>
            <w:r w:rsidRPr="00FF2D6C">
              <w:rPr>
                <w:rFonts w:ascii="Arial" w:eastAsia="Times New Roman" w:hAnsi="Arial" w:cs="Arial"/>
                <w:b/>
                <w:bCs/>
                <w:sz w:val="20"/>
                <w:highlight w:val="yellow"/>
                <w:lang w:val="en-US" w:eastAsia="ko-KR"/>
              </w:rPr>
              <w:t>NOT DECIDED</w:t>
            </w:r>
            <w:r w:rsidR="00844EA0" w:rsidRPr="00FF2D6C">
              <w:rPr>
                <w:rFonts w:ascii="Arial" w:eastAsia="Times New Roman" w:hAnsi="Arial" w:cs="Arial"/>
                <w:b/>
                <w:bCs/>
                <w:sz w:val="20"/>
                <w:highlight w:val="yellow"/>
                <w:lang w:val="en-US" w:eastAsia="ko-KR"/>
              </w:rPr>
              <w:t xml:space="preserve"> (Reject/Revise)</w:t>
            </w:r>
          </w:p>
          <w:p w14:paraId="667F9AA0" w14:textId="77777777" w:rsidR="00653467" w:rsidRDefault="00653467" w:rsidP="00F21C33">
            <w:pPr>
              <w:rPr>
                <w:rFonts w:ascii="Arial" w:eastAsia="Times New Roman" w:hAnsi="Arial" w:cs="Arial"/>
                <w:b/>
                <w:bCs/>
                <w:sz w:val="20"/>
                <w:lang w:val="en-US" w:eastAsia="ko-KR"/>
              </w:rPr>
            </w:pPr>
          </w:p>
          <w:p w14:paraId="67D66E11" w14:textId="015F664F" w:rsidR="00653467" w:rsidRPr="001570F5" w:rsidRDefault="00653467" w:rsidP="00F21C33">
            <w:pPr>
              <w:rPr>
                <w:rFonts w:ascii="Arial" w:eastAsia="Times New Roman" w:hAnsi="Arial" w:cs="Arial"/>
                <w:b/>
                <w:bCs/>
                <w:sz w:val="20"/>
                <w:lang w:val="en-US" w:eastAsia="ko-KR"/>
              </w:rPr>
            </w:pPr>
            <w:r>
              <w:rPr>
                <w:rFonts w:ascii="Arial" w:eastAsia="Times New Roman" w:hAnsi="Arial" w:cs="Arial"/>
                <w:b/>
                <w:bCs/>
                <w:sz w:val="20"/>
                <w:lang w:val="en-US" w:eastAsia="ko-KR"/>
              </w:rPr>
              <w:t>Reject if option1 is preferred and Revise if option2 is prefe</w:t>
            </w:r>
            <w:r w:rsidR="00F61698">
              <w:rPr>
                <w:rFonts w:ascii="Arial" w:eastAsia="Times New Roman" w:hAnsi="Arial" w:cs="Arial"/>
                <w:b/>
                <w:bCs/>
                <w:sz w:val="20"/>
                <w:lang w:val="en-US" w:eastAsia="ko-KR"/>
              </w:rPr>
              <w:t>r</w:t>
            </w:r>
            <w:r>
              <w:rPr>
                <w:rFonts w:ascii="Arial" w:eastAsia="Times New Roman" w:hAnsi="Arial" w:cs="Arial"/>
                <w:b/>
                <w:bCs/>
                <w:sz w:val="20"/>
                <w:lang w:val="en-US" w:eastAsia="ko-KR"/>
              </w:rPr>
              <w:t>red</w:t>
            </w:r>
          </w:p>
        </w:tc>
      </w:tr>
      <w:tr w:rsidR="009A437C" w:rsidRPr="001D296D" w14:paraId="6F218DA2"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5A4663" w14:textId="448B1B02" w:rsidR="009A437C" w:rsidRDefault="009A437C" w:rsidP="009A437C">
            <w:pPr>
              <w:rPr>
                <w:rFonts w:ascii="Arial" w:hAnsi="Arial" w:cs="Arial"/>
                <w:sz w:val="20"/>
              </w:rPr>
            </w:pPr>
            <w:r>
              <w:rPr>
                <w:rFonts w:ascii="Arial" w:hAnsi="Arial" w:cs="Arial"/>
                <w:sz w:val="20"/>
              </w:rPr>
              <w:t>1536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4B4392" w14:textId="685AC363" w:rsidR="009A437C" w:rsidRDefault="009A437C" w:rsidP="009A437C">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BF855" w14:textId="7D0698EF" w:rsidR="009A437C" w:rsidRDefault="009A437C" w:rsidP="009A437C">
            <w:pPr>
              <w:rPr>
                <w:rFonts w:ascii="Arial" w:hAnsi="Arial" w:cs="Arial"/>
                <w:sz w:val="20"/>
              </w:rPr>
            </w:pPr>
            <w:r>
              <w:rPr>
                <w:rFonts w:ascii="Arial" w:hAnsi="Arial" w:cs="Arial"/>
                <w:sz w:val="20"/>
              </w:rPr>
              <w:t>175.01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228283" w14:textId="0125FF37" w:rsidR="009A437C" w:rsidRDefault="009A437C" w:rsidP="009A437C">
            <w:pPr>
              <w:rPr>
                <w:rFonts w:ascii="Arial" w:hAnsi="Arial" w:cs="Arial"/>
                <w:sz w:val="20"/>
              </w:rPr>
            </w:pPr>
            <w:r>
              <w:rPr>
                <w:rFonts w:ascii="Arial" w:hAnsi="Arial" w:cs="Arial"/>
                <w:sz w:val="20"/>
              </w:rPr>
              <w:t>Sensing element has no Min Time Between Measurements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5A6D0" w14:textId="29BC9428" w:rsidR="009A437C" w:rsidRDefault="009A437C" w:rsidP="009A437C">
            <w:pPr>
              <w:rPr>
                <w:rFonts w:ascii="Arial" w:hAnsi="Arial" w:cs="Arial"/>
                <w:sz w:val="20"/>
              </w:rPr>
            </w:pPr>
            <w:r>
              <w:rPr>
                <w:rFonts w:ascii="Arial" w:hAnsi="Arial" w:cs="Arial"/>
                <w:sz w:val="20"/>
              </w:rPr>
              <w:t xml:space="preserve">Change to "... Min Time Between Measurements subfield </w:t>
            </w:r>
            <w:bookmarkStart w:id="32" w:name="_Hlk132033284"/>
            <w:r>
              <w:rPr>
                <w:rFonts w:ascii="Arial" w:hAnsi="Arial" w:cs="Arial"/>
                <w:sz w:val="20"/>
              </w:rPr>
              <w:t xml:space="preserve">within the Sensing field in the last Sensing element </w:t>
            </w:r>
            <w:bookmarkEnd w:id="32"/>
            <w:r>
              <w:rPr>
                <w:rFonts w:ascii="Arial" w:hAnsi="Arial" w:cs="Arial"/>
                <w:sz w:val="20"/>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0D87DA" w14:textId="09891817" w:rsidR="009A437C" w:rsidRPr="001570F5" w:rsidRDefault="001C665F" w:rsidP="009A437C">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9A437C" w:rsidRPr="001D296D" w14:paraId="0B255DF3"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858B7" w14:textId="2797F771" w:rsidR="009A437C" w:rsidRDefault="009A437C" w:rsidP="009A437C">
            <w:pPr>
              <w:rPr>
                <w:rFonts w:ascii="Arial" w:hAnsi="Arial" w:cs="Arial"/>
                <w:sz w:val="20"/>
              </w:rPr>
            </w:pPr>
            <w:r>
              <w:rPr>
                <w:rFonts w:ascii="Arial" w:hAnsi="Arial" w:cs="Arial"/>
                <w:sz w:val="20"/>
              </w:rPr>
              <w:t>1537</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05BFF" w14:textId="428C9EB2" w:rsidR="009A437C" w:rsidRDefault="009A437C" w:rsidP="009A437C">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B5EE40" w14:textId="27B0E1AE" w:rsidR="009A437C" w:rsidRDefault="009A437C" w:rsidP="009A437C">
            <w:pPr>
              <w:rPr>
                <w:rFonts w:ascii="Arial" w:hAnsi="Arial" w:cs="Arial"/>
                <w:sz w:val="20"/>
              </w:rPr>
            </w:pPr>
            <w:r>
              <w:rPr>
                <w:rFonts w:ascii="Arial" w:hAnsi="Arial" w:cs="Arial"/>
                <w:sz w:val="20"/>
              </w:rPr>
              <w:t>175.01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81D1F5" w14:textId="47CE8543" w:rsidR="009A437C" w:rsidRDefault="009A437C" w:rsidP="009A437C">
            <w:pPr>
              <w:rPr>
                <w:rFonts w:ascii="Arial" w:hAnsi="Arial" w:cs="Arial"/>
                <w:sz w:val="20"/>
              </w:rPr>
            </w:pPr>
            <w:r>
              <w:rPr>
                <w:rFonts w:ascii="Arial" w:hAnsi="Arial" w:cs="Arial"/>
                <w:sz w:val="20"/>
              </w:rPr>
              <w:t xml:space="preserve">There is no element with the </w:t>
            </w:r>
            <w:r>
              <w:rPr>
                <w:rFonts w:ascii="Arial" w:hAnsi="Arial" w:cs="Arial"/>
                <w:sz w:val="20"/>
              </w:rPr>
              <w:lastRenderedPageBreak/>
              <w:t>name Sensing Parameters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0937E" w14:textId="58DB25E4" w:rsidR="009A437C" w:rsidRDefault="009A437C" w:rsidP="009A437C">
            <w:pPr>
              <w:rPr>
                <w:rFonts w:ascii="Arial" w:hAnsi="Arial" w:cs="Arial"/>
                <w:sz w:val="20"/>
              </w:rPr>
            </w:pPr>
            <w:r>
              <w:rPr>
                <w:rFonts w:ascii="Arial" w:hAnsi="Arial" w:cs="Arial"/>
                <w:sz w:val="20"/>
              </w:rPr>
              <w:lastRenderedPageBreak/>
              <w:t xml:space="preserve">Change 'Sensing </w:t>
            </w:r>
            <w:r>
              <w:rPr>
                <w:rFonts w:ascii="Arial" w:hAnsi="Arial" w:cs="Arial"/>
                <w:sz w:val="20"/>
              </w:rPr>
              <w:lastRenderedPageBreak/>
              <w:t>Parameters element' to 'Sensing Measurement Parameters element'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753C4" w14:textId="3A474C6B" w:rsidR="009A437C" w:rsidRPr="001570F5" w:rsidRDefault="00844EA0" w:rsidP="009A437C">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Accept</w:t>
            </w:r>
          </w:p>
        </w:tc>
      </w:tr>
      <w:tr w:rsidR="009A437C" w:rsidRPr="001D296D" w14:paraId="36AD31E3"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D8976" w14:textId="0BFC6A1E" w:rsidR="009A437C" w:rsidRDefault="009A437C" w:rsidP="009A437C">
            <w:pPr>
              <w:rPr>
                <w:rFonts w:ascii="Arial" w:hAnsi="Arial" w:cs="Arial"/>
                <w:sz w:val="20"/>
              </w:rPr>
            </w:pPr>
            <w:r>
              <w:rPr>
                <w:rFonts w:ascii="Arial" w:hAnsi="Arial" w:cs="Arial"/>
                <w:sz w:val="20"/>
              </w:rPr>
              <w:t>1538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F5102" w14:textId="6A4991C3" w:rsidR="009A437C" w:rsidRDefault="009A437C" w:rsidP="009A437C">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364BD" w14:textId="2369E24C" w:rsidR="009A437C" w:rsidRDefault="009A437C" w:rsidP="009A437C">
            <w:pPr>
              <w:rPr>
                <w:rFonts w:ascii="Arial" w:hAnsi="Arial" w:cs="Arial"/>
                <w:sz w:val="20"/>
              </w:rPr>
            </w:pPr>
            <w:r>
              <w:rPr>
                <w:rFonts w:ascii="Arial" w:hAnsi="Arial" w:cs="Arial"/>
                <w:sz w:val="20"/>
              </w:rPr>
              <w:t>175.01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0C642E" w14:textId="301B4C23" w:rsidR="009A437C" w:rsidRDefault="009A437C" w:rsidP="009A437C">
            <w:pPr>
              <w:rPr>
                <w:rFonts w:ascii="Arial" w:hAnsi="Arial" w:cs="Arial"/>
                <w:sz w:val="20"/>
              </w:rPr>
            </w:pPr>
            <w:r>
              <w:rPr>
                <w:rFonts w:ascii="Arial" w:hAnsi="Arial" w:cs="Arial"/>
                <w:sz w:val="20"/>
              </w:rPr>
              <w:t>Sensing Measurement Parameters element has no Min Time Between Measurements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BF110" w14:textId="22449BFB" w:rsidR="009A437C" w:rsidRDefault="009A437C" w:rsidP="009A437C">
            <w:pPr>
              <w:rPr>
                <w:rFonts w:ascii="Arial" w:hAnsi="Arial" w:cs="Arial"/>
                <w:sz w:val="20"/>
              </w:rPr>
            </w:pPr>
            <w:r>
              <w:rPr>
                <w:rFonts w:ascii="Arial" w:hAnsi="Arial" w:cs="Arial"/>
                <w:sz w:val="20"/>
              </w:rPr>
              <w:t>Change to " ... or in the non-TB Sensing Specific subelement in the last Sensing Measurement Parameters element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BA45D" w14:textId="3C321F28" w:rsidR="009A437C" w:rsidRPr="001570F5" w:rsidRDefault="00C3033C" w:rsidP="009A437C">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25A025FC" w14:textId="77777777" w:rsidR="004B0184" w:rsidRDefault="004B0184" w:rsidP="004B0184">
      <w:pPr>
        <w:autoSpaceDE w:val="0"/>
        <w:autoSpaceDN w:val="0"/>
        <w:adjustRightInd w:val="0"/>
        <w:rPr>
          <w:rFonts w:ascii="TimesNewRoman" w:hAnsi="TimesNewRoman" w:cs="TimesNewRoman"/>
          <w:sz w:val="20"/>
          <w:lang w:val="en-US" w:eastAsia="ko-KR"/>
        </w:rPr>
      </w:pPr>
    </w:p>
    <w:p w14:paraId="0BDDEE78" w14:textId="10E0CABD" w:rsidR="004B0184" w:rsidRDefault="004B0184" w:rsidP="004B0184">
      <w:pPr>
        <w:autoSpaceDE w:val="0"/>
        <w:autoSpaceDN w:val="0"/>
        <w:adjustRightInd w:val="0"/>
        <w:rPr>
          <w:rFonts w:ascii="TimesNewRoman" w:hAnsi="TimesNewRoman" w:cs="TimesNewRoman"/>
          <w:sz w:val="20"/>
          <w:lang w:val="en-US" w:eastAsia="ko-KR"/>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P174L</w:t>
      </w:r>
      <w:r w:rsidR="00FB0635">
        <w:rPr>
          <w:rStyle w:val="normaltextrun"/>
          <w:b/>
          <w:bCs/>
          <w:i/>
          <w:iCs/>
          <w:color w:val="000000"/>
          <w:sz w:val="19"/>
          <w:szCs w:val="19"/>
          <w:shd w:val="clear" w:color="auto" w:fill="FFFF00"/>
        </w:rPr>
        <w:t>64</w:t>
      </w:r>
    </w:p>
    <w:p w14:paraId="5C1234BA" w14:textId="77777777" w:rsidR="004B0184" w:rsidRDefault="004B0184" w:rsidP="004B0184">
      <w:pPr>
        <w:autoSpaceDE w:val="0"/>
        <w:autoSpaceDN w:val="0"/>
        <w:adjustRightInd w:val="0"/>
        <w:rPr>
          <w:rFonts w:ascii="TimesNewRoman" w:hAnsi="TimesNewRoman" w:cs="TimesNewRoman"/>
          <w:sz w:val="20"/>
          <w:lang w:val="en-US" w:eastAsia="ko-KR"/>
        </w:rPr>
      </w:pPr>
    </w:p>
    <w:p w14:paraId="07A7FF41" w14:textId="77777777" w:rsidR="007A49D2" w:rsidRDefault="007A49D2" w:rsidP="002F5220">
      <w:pPr>
        <w:autoSpaceDE w:val="0"/>
        <w:autoSpaceDN w:val="0"/>
        <w:adjustRightInd w:val="0"/>
        <w:rPr>
          <w:rFonts w:ascii="TimesNewRoman" w:hAnsi="TimesNewRoman" w:cs="TimesNewRoman"/>
          <w:sz w:val="20"/>
          <w:lang w:val="en-US" w:eastAsia="ko-KR"/>
        </w:rPr>
      </w:pPr>
      <w:r w:rsidRPr="002775AA">
        <w:rPr>
          <w:rFonts w:ascii="TimesNewRoman" w:hAnsi="TimesNewRoman" w:cs="TimesNewRoman"/>
          <w:sz w:val="20"/>
          <w:highlight w:val="yellow"/>
          <w:lang w:val="en-US" w:eastAsia="ko-KR"/>
          <w:rPrChange w:id="33" w:author="Author">
            <w:rPr>
              <w:rFonts w:ascii="TimesNewRoman" w:hAnsi="TimesNewRoman" w:cs="TimesNewRoman"/>
              <w:sz w:val="20"/>
              <w:lang w:val="en-US" w:eastAsia="ko-KR"/>
            </w:rPr>
          </w:rPrChange>
        </w:rPr>
        <w:t>Option 1:</w:t>
      </w:r>
      <w:r>
        <w:rPr>
          <w:rFonts w:ascii="TimesNewRoman" w:hAnsi="TimesNewRoman" w:cs="TimesNewRoman"/>
          <w:sz w:val="20"/>
          <w:lang w:val="en-US" w:eastAsia="ko-KR"/>
        </w:rPr>
        <w:t xml:space="preserve"> </w:t>
      </w:r>
    </w:p>
    <w:p w14:paraId="6E93E3B3" w14:textId="2CDF2555" w:rsidR="004B0184" w:rsidRDefault="002F5220" w:rsidP="002F5220">
      <w:pPr>
        <w:autoSpaceDE w:val="0"/>
        <w:autoSpaceDN w:val="0"/>
        <w:adjustRightInd w:val="0"/>
        <w:rPr>
          <w:ins w:id="34" w:author="Author"/>
          <w:rFonts w:ascii="TimesNewRoman" w:hAnsi="TimesNewRoman" w:cs="TimesNewRoman"/>
          <w:sz w:val="20"/>
          <w:lang w:val="en-US" w:eastAsia="ko-KR"/>
        </w:rPr>
      </w:pPr>
      <w:r>
        <w:rPr>
          <w:rFonts w:ascii="TimesNewRoman" w:hAnsi="TimesNewRoman" w:cs="TimesNewRoman"/>
          <w:sz w:val="20"/>
          <w:lang w:val="en-US" w:eastAsia="ko-KR"/>
        </w:rPr>
        <w:t>If the sensing initiator includes a non-TB Sensing Specific subelement in a Sensing Measurement Setup Request frame, the value contained in the Min Time Between Measurements</w:t>
      </w:r>
      <w:ins w:id="35" w:author="Author">
        <w:r w:rsidR="00965884">
          <w:rPr>
            <w:rFonts w:ascii="TimesNewRoman" w:hAnsi="TimesNewRoman" w:cs="TimesNewRoman"/>
            <w:sz w:val="20"/>
            <w:lang w:val="en-US" w:eastAsia="ko-KR"/>
          </w:rPr>
          <w:t xml:space="preserve"> field (#1535)</w:t>
        </w:r>
      </w:ins>
      <w:r>
        <w:rPr>
          <w:rFonts w:ascii="TimesNewRoman" w:hAnsi="TimesNewRoman" w:cs="TimesNewRoman"/>
          <w:sz w:val="20"/>
          <w:lang w:val="en-US" w:eastAsia="ko-KR"/>
        </w:rPr>
        <w:t xml:space="preserve"> shall not be lower than the value of the Min Time Between Measurements field </w:t>
      </w:r>
      <w:ins w:id="36" w:author="Author">
        <w:r w:rsidR="00245A9A" w:rsidRPr="00245A9A">
          <w:rPr>
            <w:rFonts w:ascii="TimesNewRoman" w:hAnsi="TimesNewRoman" w:cs="TimesNewRoman"/>
            <w:sz w:val="20"/>
            <w:lang w:val="en-US" w:eastAsia="ko-KR"/>
          </w:rPr>
          <w:t xml:space="preserve">within the Sensing field </w:t>
        </w:r>
        <w:r w:rsidR="00245A9A">
          <w:rPr>
            <w:rFonts w:ascii="TimesNewRoman" w:hAnsi="TimesNewRoman" w:cs="TimesNewRoman"/>
            <w:sz w:val="20"/>
            <w:lang w:val="en-US" w:eastAsia="ko-KR"/>
          </w:rPr>
          <w:t>(#</w:t>
        </w:r>
        <w:r w:rsidR="00F56D91">
          <w:rPr>
            <w:rFonts w:ascii="TimesNewRoman" w:hAnsi="TimesNewRoman" w:cs="TimesNewRoman"/>
            <w:sz w:val="20"/>
            <w:lang w:val="en-US" w:eastAsia="ko-KR"/>
          </w:rPr>
          <w:t>1536</w:t>
        </w:r>
        <w:r w:rsidR="00245A9A">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in the last Sensing element or </w:t>
      </w:r>
      <w:ins w:id="37" w:author="Author">
        <w:r w:rsidR="00F56D91" w:rsidRPr="00F56D91">
          <w:rPr>
            <w:rFonts w:ascii="TimesNewRoman" w:hAnsi="TimesNewRoman" w:cs="TimesNewRoman"/>
            <w:sz w:val="20"/>
            <w:lang w:val="en-US" w:eastAsia="ko-KR"/>
          </w:rPr>
          <w:t xml:space="preserve">in the non-TB Sensing Specific subelement in the last </w:t>
        </w:r>
        <w:commentRangeStart w:id="38"/>
        <w:r w:rsidR="00F56D91" w:rsidRPr="00F56D91">
          <w:rPr>
            <w:rFonts w:ascii="TimesNewRoman" w:hAnsi="TimesNewRoman" w:cs="TimesNewRoman"/>
            <w:sz w:val="20"/>
            <w:lang w:val="en-US" w:eastAsia="ko-KR"/>
          </w:rPr>
          <w:t xml:space="preserve">Sensing Measurement Parameters element </w:t>
        </w:r>
      </w:ins>
      <w:commentRangeEnd w:id="38"/>
      <w:r w:rsidR="00F30C63">
        <w:rPr>
          <w:rStyle w:val="CommentReference"/>
          <w:rFonts w:ascii="Calibri" w:hAnsi="Calibri"/>
        </w:rPr>
        <w:commentReference w:id="38"/>
      </w:r>
      <w:ins w:id="39" w:author="Author">
        <w:r w:rsidR="00DB2944">
          <w:rPr>
            <w:rFonts w:ascii="TimesNewRoman" w:hAnsi="TimesNewRoman" w:cs="TimesNewRoman"/>
            <w:sz w:val="20"/>
            <w:lang w:val="en-US" w:eastAsia="ko-KR"/>
          </w:rPr>
          <w:t>(#1537</w:t>
        </w:r>
        <w:r w:rsidR="00B416C9">
          <w:rPr>
            <w:rFonts w:ascii="TimesNewRoman" w:hAnsi="TimesNewRoman" w:cs="TimesNewRoman"/>
            <w:sz w:val="20"/>
            <w:lang w:val="en-US" w:eastAsia="ko-KR"/>
          </w:rPr>
          <w:t>, #1538</w:t>
        </w:r>
        <w:r w:rsidR="00DB2944">
          <w:rPr>
            <w:rFonts w:ascii="TimesNewRoman" w:hAnsi="TimesNewRoman" w:cs="TimesNewRoman"/>
            <w:sz w:val="20"/>
            <w:lang w:val="en-US" w:eastAsia="ko-KR"/>
          </w:rPr>
          <w:t xml:space="preserve">) </w:t>
        </w:r>
      </w:ins>
      <w:r>
        <w:rPr>
          <w:rFonts w:ascii="TimesNewRoman" w:hAnsi="TimesNewRoman" w:cs="TimesNewRoman"/>
          <w:sz w:val="20"/>
          <w:lang w:val="en-US" w:eastAsia="ko-KR"/>
        </w:rPr>
        <w:t>received from the sensing responder.</w:t>
      </w:r>
    </w:p>
    <w:p w14:paraId="52CB865E" w14:textId="7E5EB585" w:rsidR="001A081D" w:rsidRDefault="001A081D" w:rsidP="002F5220">
      <w:pPr>
        <w:autoSpaceDE w:val="0"/>
        <w:autoSpaceDN w:val="0"/>
        <w:adjustRightInd w:val="0"/>
        <w:rPr>
          <w:ins w:id="40" w:author="Author"/>
          <w:rFonts w:ascii="TimesNewRoman" w:hAnsi="TimesNewRoman" w:cs="TimesNewRoman"/>
          <w:sz w:val="20"/>
          <w:lang w:val="en-US" w:eastAsia="ko-KR"/>
        </w:rPr>
      </w:pPr>
    </w:p>
    <w:p w14:paraId="24691CAC" w14:textId="77777777" w:rsidR="007A49D2" w:rsidRDefault="007A49D2" w:rsidP="001A081D">
      <w:pPr>
        <w:autoSpaceDE w:val="0"/>
        <w:autoSpaceDN w:val="0"/>
        <w:adjustRightInd w:val="0"/>
        <w:rPr>
          <w:ins w:id="41" w:author="Author"/>
          <w:rFonts w:ascii="TimesNewRoman" w:hAnsi="TimesNewRoman" w:cs="TimesNewRoman"/>
          <w:sz w:val="20"/>
          <w:lang w:val="en-US" w:eastAsia="ko-KR"/>
        </w:rPr>
      </w:pPr>
      <w:r w:rsidRPr="002775AA">
        <w:rPr>
          <w:rFonts w:ascii="TimesNewRoman" w:hAnsi="TimesNewRoman" w:cs="TimesNewRoman"/>
          <w:sz w:val="20"/>
          <w:highlight w:val="yellow"/>
          <w:lang w:val="en-US" w:eastAsia="ko-KR"/>
          <w:rPrChange w:id="42" w:author="Author">
            <w:rPr>
              <w:rFonts w:ascii="TimesNewRoman" w:hAnsi="TimesNewRoman" w:cs="TimesNewRoman"/>
              <w:sz w:val="20"/>
              <w:lang w:val="en-US" w:eastAsia="ko-KR"/>
            </w:rPr>
          </w:rPrChange>
        </w:rPr>
        <w:t>Option2:</w:t>
      </w:r>
      <w:ins w:id="43" w:author="Author">
        <w:r>
          <w:rPr>
            <w:rFonts w:ascii="TimesNewRoman" w:hAnsi="TimesNewRoman" w:cs="TimesNewRoman"/>
            <w:sz w:val="20"/>
            <w:lang w:val="en-US" w:eastAsia="ko-KR"/>
          </w:rPr>
          <w:t xml:space="preserve"> </w:t>
        </w:r>
      </w:ins>
    </w:p>
    <w:p w14:paraId="3AEC2785" w14:textId="0A7AB8D9" w:rsidR="001A081D" w:rsidRPr="001A081D" w:rsidRDefault="001A081D">
      <w:pPr>
        <w:autoSpaceDE w:val="0"/>
        <w:autoSpaceDN w:val="0"/>
        <w:adjustRightInd w:val="0"/>
        <w:rPr>
          <w:ins w:id="44" w:author="Author"/>
          <w:rFonts w:ascii="TimesNewRoman" w:hAnsi="TimesNewRoman" w:cs="TimesNewRoman"/>
          <w:sz w:val="20"/>
          <w:lang w:val="en-US" w:eastAsia="ko-KR"/>
          <w:rPrChange w:id="45" w:author="Author">
            <w:rPr>
              <w:ins w:id="46" w:author="Author"/>
              <w:rFonts w:ascii="Arial" w:hAnsi="Arial" w:cs="Arial"/>
              <w:sz w:val="20"/>
            </w:rPr>
          </w:rPrChange>
        </w:rPr>
        <w:pPrChange w:id="47" w:author="Author">
          <w:pPr/>
        </w:pPrChange>
      </w:pPr>
      <w:ins w:id="48" w:author="Author">
        <w:r w:rsidRPr="001A081D">
          <w:rPr>
            <w:rFonts w:ascii="TimesNewRoman" w:hAnsi="TimesNewRoman" w:cs="TimesNewRoman"/>
            <w:sz w:val="20"/>
            <w:lang w:val="en-US" w:eastAsia="ko-KR"/>
            <w:rPrChange w:id="49" w:author="Author">
              <w:rPr>
                <w:rFonts w:ascii="Arial" w:hAnsi="Arial" w:cs="Arial"/>
                <w:sz w:val="20"/>
              </w:rPr>
            </w:rPrChange>
          </w:rPr>
          <w:t>If the sensing initiator is a non-AP STA and it intends to assign sensing measurement parameters to a sensing responder it shall include a non-TB Sensing Specific subelement as part of the Sensing Measurement Parameter element in a Sensing Measurement Setup Request frame and shall assign a value in the Min Time Between Measurements field</w:t>
        </w:r>
        <w:r w:rsidR="00D82D9B">
          <w:rPr>
            <w:rFonts w:ascii="TimesNewRoman" w:hAnsi="TimesNewRoman" w:cs="TimesNewRoman"/>
            <w:sz w:val="20"/>
            <w:lang w:val="en-US" w:eastAsia="ko-KR"/>
          </w:rPr>
          <w:t xml:space="preserve"> </w:t>
        </w:r>
        <w:r w:rsidR="00D82D9B" w:rsidRPr="007870FA">
          <w:rPr>
            <w:rFonts w:ascii="TimesNewRoman" w:hAnsi="TimesNewRoman" w:cs="TimesNewRoman"/>
            <w:sz w:val="20"/>
            <w:highlight w:val="yellow"/>
            <w:lang w:val="en-US" w:eastAsia="ko-KR"/>
            <w:rPrChange w:id="50" w:author="Author">
              <w:rPr>
                <w:rFonts w:ascii="TimesNewRoman" w:hAnsi="TimesNewRoman" w:cs="TimesNewRoman"/>
                <w:sz w:val="20"/>
                <w:lang w:val="en-US" w:eastAsia="ko-KR"/>
              </w:rPr>
            </w:rPrChange>
          </w:rPr>
          <w:t>which is</w:t>
        </w:r>
        <w:r w:rsidRPr="001A081D">
          <w:rPr>
            <w:rFonts w:ascii="TimesNewRoman" w:hAnsi="TimesNewRoman" w:cs="TimesNewRoman"/>
            <w:sz w:val="20"/>
            <w:lang w:val="en-US" w:eastAsia="ko-KR"/>
            <w:rPrChange w:id="51" w:author="Author">
              <w:rPr>
                <w:rFonts w:ascii="Arial" w:hAnsi="Arial" w:cs="Arial"/>
                <w:sz w:val="20"/>
              </w:rPr>
            </w:rPrChange>
          </w:rPr>
          <w:t xml:space="preserve"> not lower than the value of the Min Time Between Measurements field </w:t>
        </w:r>
        <w:r w:rsidR="00A940B3" w:rsidRPr="00226E0E">
          <w:rPr>
            <w:rFonts w:ascii="TimesNewRoman" w:hAnsi="TimesNewRoman" w:cs="TimesNewRoman"/>
            <w:sz w:val="20"/>
            <w:highlight w:val="yellow"/>
            <w:lang w:val="en-US" w:eastAsia="ko-KR"/>
            <w:rPrChange w:id="52" w:author="Author">
              <w:rPr>
                <w:rFonts w:ascii="TimesNewRoman" w:hAnsi="TimesNewRoman" w:cs="TimesNewRoman"/>
                <w:sz w:val="20"/>
                <w:lang w:val="en-US" w:eastAsia="ko-KR"/>
              </w:rPr>
            </w:rPrChange>
          </w:rPr>
          <w:t>within the Sensing field</w:t>
        </w:r>
        <w:r w:rsidR="00A940B3" w:rsidRPr="00245A9A">
          <w:rPr>
            <w:rFonts w:ascii="TimesNewRoman" w:hAnsi="TimesNewRoman" w:cs="TimesNewRoman"/>
            <w:sz w:val="20"/>
            <w:lang w:val="en-US" w:eastAsia="ko-KR"/>
          </w:rPr>
          <w:t xml:space="preserve"> </w:t>
        </w:r>
        <w:r w:rsidRPr="001A081D">
          <w:rPr>
            <w:rFonts w:ascii="TimesNewRoman" w:hAnsi="TimesNewRoman" w:cs="TimesNewRoman"/>
            <w:sz w:val="20"/>
            <w:lang w:val="en-US" w:eastAsia="ko-KR"/>
            <w:rPrChange w:id="53" w:author="Author">
              <w:rPr>
                <w:rFonts w:ascii="Arial" w:hAnsi="Arial" w:cs="Arial"/>
                <w:sz w:val="20"/>
              </w:rPr>
            </w:rPrChange>
          </w:rPr>
          <w:t>in the last Sensing element received from the sensing responder</w:t>
        </w:r>
        <w:r w:rsidR="00DD1CCE">
          <w:rPr>
            <w:rFonts w:ascii="TimesNewRoman" w:hAnsi="TimesNewRoman" w:cs="TimesNewRoman"/>
            <w:sz w:val="20"/>
            <w:lang w:val="en-US" w:eastAsia="ko-KR"/>
          </w:rPr>
          <w:t xml:space="preserve"> (#1715)</w:t>
        </w:r>
        <w:r w:rsidR="002775AA">
          <w:rPr>
            <w:rFonts w:ascii="TimesNewRoman" w:hAnsi="TimesNewRoman" w:cs="TimesNewRoman"/>
            <w:sz w:val="20"/>
            <w:lang w:val="en-US" w:eastAsia="ko-KR"/>
          </w:rPr>
          <w:t>.</w:t>
        </w:r>
      </w:ins>
    </w:p>
    <w:p w14:paraId="12669AD7" w14:textId="77777777" w:rsidR="001A081D" w:rsidRPr="00014345" w:rsidRDefault="001A081D" w:rsidP="002F5220">
      <w:pPr>
        <w:autoSpaceDE w:val="0"/>
        <w:autoSpaceDN w:val="0"/>
        <w:adjustRightInd w:val="0"/>
        <w:rPr>
          <w:rFonts w:ascii="TimesNewRoman" w:hAnsi="TimesNewRoman" w:cs="TimesNewRoman"/>
          <w:sz w:val="20"/>
          <w:lang w:val="en-US" w:eastAsia="ko-KR"/>
        </w:rPr>
      </w:pPr>
    </w:p>
    <w:sectPr w:rsidR="001A081D" w:rsidRPr="00014345"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Author" w:initials="A">
    <w:p w14:paraId="1C1604D7" w14:textId="77777777" w:rsidR="00F30C63" w:rsidRDefault="00F30C63" w:rsidP="00AC6C0F">
      <w:pPr>
        <w:pStyle w:val="CommentText"/>
      </w:pPr>
      <w:r>
        <w:rPr>
          <w:rStyle w:val="CommentReference"/>
        </w:rPr>
        <w:annotationRef/>
      </w:r>
      <w:r>
        <w:t>This may be received in a Response frame with suggested parameters status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1604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1604D7" w16cid:durableId="27DEB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D356" w14:textId="77777777" w:rsidR="002974E1" w:rsidRDefault="002974E1">
      <w:r>
        <w:separator/>
      </w:r>
    </w:p>
  </w:endnote>
  <w:endnote w:type="continuationSeparator" w:id="0">
    <w:p w14:paraId="393DEE04" w14:textId="77777777" w:rsidR="002974E1" w:rsidRDefault="002974E1">
      <w:r>
        <w:continuationSeparator/>
      </w:r>
    </w:p>
  </w:endnote>
  <w:endnote w:type="continuationNotice" w:id="1">
    <w:p w14:paraId="2BCA03C1" w14:textId="77777777" w:rsidR="002974E1" w:rsidRDefault="00297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2254" w14:textId="77777777" w:rsidR="002974E1" w:rsidRDefault="002974E1">
      <w:r>
        <w:separator/>
      </w:r>
    </w:p>
  </w:footnote>
  <w:footnote w:type="continuationSeparator" w:id="0">
    <w:p w14:paraId="15238906" w14:textId="77777777" w:rsidR="002974E1" w:rsidRDefault="002974E1">
      <w:r>
        <w:continuationSeparator/>
      </w:r>
    </w:p>
  </w:footnote>
  <w:footnote w:type="continuationNotice" w:id="1">
    <w:p w14:paraId="034D7CE0" w14:textId="77777777" w:rsidR="002974E1" w:rsidRDefault="00297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4E47D69" w:rsidR="00FE05E8" w:rsidRDefault="000A4520">
    <w:pPr>
      <w:pStyle w:val="Header"/>
      <w:tabs>
        <w:tab w:val="clear" w:pos="6480"/>
        <w:tab w:val="center" w:pos="4680"/>
        <w:tab w:val="right" w:pos="9360"/>
      </w:tabs>
    </w:pPr>
    <w:r w:rsidRPr="00DB78F0">
      <w:rPr>
        <w:lang w:eastAsia="ko-KR"/>
        <w:rPrChange w:id="54" w:author="Author">
          <w:rPr>
            <w:highlight w:val="yellow"/>
            <w:lang w:eastAsia="ko-KR"/>
          </w:rPr>
        </w:rPrChange>
      </w:rPr>
      <w:t xml:space="preserve">April </w:t>
    </w:r>
    <w:r w:rsidR="00676881" w:rsidRPr="00DB78F0">
      <w:rPr>
        <w:lang w:eastAsia="ko-KR"/>
        <w:rPrChange w:id="55" w:author="Author">
          <w:rPr>
            <w:highlight w:val="yellow"/>
            <w:lang w:eastAsia="ko-KR"/>
          </w:rPr>
        </w:rPrChange>
      </w:rPr>
      <w:t>20</w:t>
    </w:r>
    <w:r w:rsidR="00FA22AE" w:rsidRPr="00DB78F0">
      <w:rPr>
        <w:lang w:eastAsia="ko-KR"/>
        <w:rPrChange w:id="56" w:author="Author">
          <w:rPr>
            <w:highlight w:val="yellow"/>
            <w:lang w:eastAsia="ko-KR"/>
          </w:rPr>
        </w:rPrChange>
      </w:rPr>
      <w:t>2</w:t>
    </w:r>
    <w:r w:rsidR="00814B94" w:rsidRPr="00DB78F0">
      <w:rPr>
        <w:lang w:eastAsia="ko-KR"/>
        <w:rPrChange w:id="57" w:author="Author">
          <w:rPr>
            <w:highlight w:val="yellow"/>
            <w:lang w:eastAsia="ko-KR"/>
          </w:rPr>
        </w:rPrChange>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DB78F0">
      <w:rPr>
        <w:lang w:eastAsia="ko-KR"/>
      </w:rPr>
      <w:t>0624r0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E0B"/>
    <w:rsid w:val="00023A50"/>
    <w:rsid w:val="00023CD8"/>
    <w:rsid w:val="00024344"/>
    <w:rsid w:val="00024487"/>
    <w:rsid w:val="00024C5C"/>
    <w:rsid w:val="000254C7"/>
    <w:rsid w:val="00026F6E"/>
    <w:rsid w:val="000279A2"/>
    <w:rsid w:val="00027D05"/>
    <w:rsid w:val="00027F50"/>
    <w:rsid w:val="00027FFE"/>
    <w:rsid w:val="00030D34"/>
    <w:rsid w:val="000314A9"/>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6C42"/>
    <w:rsid w:val="0004724E"/>
    <w:rsid w:val="000478EE"/>
    <w:rsid w:val="00047C0F"/>
    <w:rsid w:val="0005101C"/>
    <w:rsid w:val="00052123"/>
    <w:rsid w:val="00052BD6"/>
    <w:rsid w:val="00053519"/>
    <w:rsid w:val="00053DF6"/>
    <w:rsid w:val="00055D07"/>
    <w:rsid w:val="000564EC"/>
    <w:rsid w:val="000567DA"/>
    <w:rsid w:val="00056E83"/>
    <w:rsid w:val="00057567"/>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80F"/>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520"/>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4BC2"/>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3E2D"/>
    <w:rsid w:val="000C4755"/>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342"/>
    <w:rsid w:val="000D591C"/>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5D4"/>
    <w:rsid w:val="00112C6A"/>
    <w:rsid w:val="00113B5F"/>
    <w:rsid w:val="00114773"/>
    <w:rsid w:val="00114FCA"/>
    <w:rsid w:val="00115A75"/>
    <w:rsid w:val="00115B7B"/>
    <w:rsid w:val="00116034"/>
    <w:rsid w:val="001168D4"/>
    <w:rsid w:val="00116903"/>
    <w:rsid w:val="00117299"/>
    <w:rsid w:val="001179B0"/>
    <w:rsid w:val="00120298"/>
    <w:rsid w:val="00120A16"/>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428D"/>
    <w:rsid w:val="00165BE6"/>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81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4387"/>
    <w:rsid w:val="001B455E"/>
    <w:rsid w:val="001B4C53"/>
    <w:rsid w:val="001B5DBA"/>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614A"/>
    <w:rsid w:val="001C6519"/>
    <w:rsid w:val="001C665F"/>
    <w:rsid w:val="001C6A8C"/>
    <w:rsid w:val="001C7037"/>
    <w:rsid w:val="001C7248"/>
    <w:rsid w:val="001C7CCE"/>
    <w:rsid w:val="001D15ED"/>
    <w:rsid w:val="001D1F7A"/>
    <w:rsid w:val="001D209D"/>
    <w:rsid w:val="001D2A6C"/>
    <w:rsid w:val="001D328B"/>
    <w:rsid w:val="001D3CA6"/>
    <w:rsid w:val="001D454B"/>
    <w:rsid w:val="001D4A93"/>
    <w:rsid w:val="001D4D78"/>
    <w:rsid w:val="001D5F28"/>
    <w:rsid w:val="001D6063"/>
    <w:rsid w:val="001D74A5"/>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25C25"/>
    <w:rsid w:val="00226E0E"/>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46B7"/>
    <w:rsid w:val="0024521A"/>
    <w:rsid w:val="00245A9A"/>
    <w:rsid w:val="00245AB0"/>
    <w:rsid w:val="002470AC"/>
    <w:rsid w:val="0024720B"/>
    <w:rsid w:val="00250C60"/>
    <w:rsid w:val="002515C7"/>
    <w:rsid w:val="00251C8C"/>
    <w:rsid w:val="00251F6B"/>
    <w:rsid w:val="00252D47"/>
    <w:rsid w:val="002539AB"/>
    <w:rsid w:val="002545F7"/>
    <w:rsid w:val="00254D29"/>
    <w:rsid w:val="00255A8B"/>
    <w:rsid w:val="00255E41"/>
    <w:rsid w:val="00256035"/>
    <w:rsid w:val="002572EC"/>
    <w:rsid w:val="00260154"/>
    <w:rsid w:val="0026023E"/>
    <w:rsid w:val="00262BB9"/>
    <w:rsid w:val="00262D56"/>
    <w:rsid w:val="00263092"/>
    <w:rsid w:val="00263F5C"/>
    <w:rsid w:val="0026410C"/>
    <w:rsid w:val="00265C55"/>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5AA"/>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1A10"/>
    <w:rsid w:val="0029309B"/>
    <w:rsid w:val="00293B5A"/>
    <w:rsid w:val="002944A3"/>
    <w:rsid w:val="00294B35"/>
    <w:rsid w:val="00294B37"/>
    <w:rsid w:val="00296722"/>
    <w:rsid w:val="002974E1"/>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6D98"/>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35AF"/>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866"/>
    <w:rsid w:val="003C71D1"/>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0F05"/>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0E2"/>
    <w:rsid w:val="00443FBF"/>
    <w:rsid w:val="004452DF"/>
    <w:rsid w:val="00447F95"/>
    <w:rsid w:val="004507E7"/>
    <w:rsid w:val="00450CC0"/>
    <w:rsid w:val="00451355"/>
    <w:rsid w:val="00451F73"/>
    <w:rsid w:val="004525D2"/>
    <w:rsid w:val="0045288D"/>
    <w:rsid w:val="004534E6"/>
    <w:rsid w:val="004537B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4EBE"/>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653"/>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4177"/>
    <w:rsid w:val="0054425D"/>
    <w:rsid w:val="005442D3"/>
    <w:rsid w:val="00544B61"/>
    <w:rsid w:val="0054683D"/>
    <w:rsid w:val="00546F15"/>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A0"/>
    <w:rsid w:val="005B31EA"/>
    <w:rsid w:val="005B34A6"/>
    <w:rsid w:val="005B4642"/>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6E6"/>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718"/>
    <w:rsid w:val="0062097E"/>
    <w:rsid w:val="00620F63"/>
    <w:rsid w:val="00621286"/>
    <w:rsid w:val="0062254C"/>
    <w:rsid w:val="00622913"/>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467"/>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656"/>
    <w:rsid w:val="00663E64"/>
    <w:rsid w:val="0066483B"/>
    <w:rsid w:val="00664AE4"/>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3A9B"/>
    <w:rsid w:val="0069501E"/>
    <w:rsid w:val="006960D4"/>
    <w:rsid w:val="00696F2D"/>
    <w:rsid w:val="006976B8"/>
    <w:rsid w:val="00697AF5"/>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2DD6"/>
    <w:rsid w:val="006B3F84"/>
    <w:rsid w:val="006B43F7"/>
    <w:rsid w:val="006B4471"/>
    <w:rsid w:val="006B6971"/>
    <w:rsid w:val="006B74BF"/>
    <w:rsid w:val="006C0178"/>
    <w:rsid w:val="006C063A"/>
    <w:rsid w:val="006C1785"/>
    <w:rsid w:val="006C1FA8"/>
    <w:rsid w:val="006C2C97"/>
    <w:rsid w:val="006C382C"/>
    <w:rsid w:val="006C3C41"/>
    <w:rsid w:val="006C419C"/>
    <w:rsid w:val="006C41A4"/>
    <w:rsid w:val="006C52AD"/>
    <w:rsid w:val="006C5695"/>
    <w:rsid w:val="006D01FD"/>
    <w:rsid w:val="006D0CBB"/>
    <w:rsid w:val="006D1187"/>
    <w:rsid w:val="006D2511"/>
    <w:rsid w:val="006D312B"/>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36A8"/>
    <w:rsid w:val="006F3DD4"/>
    <w:rsid w:val="006F513A"/>
    <w:rsid w:val="006F60F8"/>
    <w:rsid w:val="006F6E4C"/>
    <w:rsid w:val="006F77F6"/>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870FA"/>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2C5D"/>
    <w:rsid w:val="007A35B7"/>
    <w:rsid w:val="007A4826"/>
    <w:rsid w:val="007A49D2"/>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0CA7"/>
    <w:rsid w:val="007C13AC"/>
    <w:rsid w:val="007C14A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989"/>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44EA0"/>
    <w:rsid w:val="008501D8"/>
    <w:rsid w:val="00850365"/>
    <w:rsid w:val="00850566"/>
    <w:rsid w:val="008509F8"/>
    <w:rsid w:val="00852B3C"/>
    <w:rsid w:val="008532E6"/>
    <w:rsid w:val="008537D8"/>
    <w:rsid w:val="00853A2B"/>
    <w:rsid w:val="00853FF2"/>
    <w:rsid w:val="008549DA"/>
    <w:rsid w:val="00854E20"/>
    <w:rsid w:val="00855910"/>
    <w:rsid w:val="00855B3D"/>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05E1"/>
    <w:rsid w:val="008A2992"/>
    <w:rsid w:val="008A2EBB"/>
    <w:rsid w:val="008A3B43"/>
    <w:rsid w:val="008A5AFD"/>
    <w:rsid w:val="008A6CD4"/>
    <w:rsid w:val="008A767A"/>
    <w:rsid w:val="008A788A"/>
    <w:rsid w:val="008B0A07"/>
    <w:rsid w:val="008B224C"/>
    <w:rsid w:val="008B47B4"/>
    <w:rsid w:val="008B5396"/>
    <w:rsid w:val="008B581F"/>
    <w:rsid w:val="008B5C6C"/>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6206"/>
    <w:rsid w:val="0095758E"/>
    <w:rsid w:val="00957FA2"/>
    <w:rsid w:val="00961347"/>
    <w:rsid w:val="00962377"/>
    <w:rsid w:val="00962886"/>
    <w:rsid w:val="00964681"/>
    <w:rsid w:val="00964E7C"/>
    <w:rsid w:val="00965884"/>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CF8"/>
    <w:rsid w:val="009A0E5E"/>
    <w:rsid w:val="009A0F09"/>
    <w:rsid w:val="009A1070"/>
    <w:rsid w:val="009A12F2"/>
    <w:rsid w:val="009A36A1"/>
    <w:rsid w:val="009A3BB0"/>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8CC"/>
    <w:rsid w:val="009E5302"/>
    <w:rsid w:val="009E5665"/>
    <w:rsid w:val="009E5870"/>
    <w:rsid w:val="009F08F6"/>
    <w:rsid w:val="009F0CDB"/>
    <w:rsid w:val="009F12BC"/>
    <w:rsid w:val="009F1423"/>
    <w:rsid w:val="009F2904"/>
    <w:rsid w:val="009F39CB"/>
    <w:rsid w:val="009F3F07"/>
    <w:rsid w:val="009F4527"/>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478"/>
    <w:rsid w:val="00A3560F"/>
    <w:rsid w:val="00A35D4E"/>
    <w:rsid w:val="00A35DD1"/>
    <w:rsid w:val="00A36DC1"/>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19F"/>
    <w:rsid w:val="00A54607"/>
    <w:rsid w:val="00A55079"/>
    <w:rsid w:val="00A552AA"/>
    <w:rsid w:val="00A552D3"/>
    <w:rsid w:val="00A5564B"/>
    <w:rsid w:val="00A579E6"/>
    <w:rsid w:val="00A57C2D"/>
    <w:rsid w:val="00A57C37"/>
    <w:rsid w:val="00A57CE8"/>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5F1F"/>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40B3"/>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76F"/>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1A5"/>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6C9"/>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E6D"/>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53D1"/>
    <w:rsid w:val="00B75CB5"/>
    <w:rsid w:val="00B77B62"/>
    <w:rsid w:val="00B77BB8"/>
    <w:rsid w:val="00B81146"/>
    <w:rsid w:val="00B81F62"/>
    <w:rsid w:val="00B8242B"/>
    <w:rsid w:val="00B8289C"/>
    <w:rsid w:val="00B83455"/>
    <w:rsid w:val="00B8347B"/>
    <w:rsid w:val="00B842D9"/>
    <w:rsid w:val="00B844E8"/>
    <w:rsid w:val="00B845C1"/>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5BB4"/>
    <w:rsid w:val="00B9616A"/>
    <w:rsid w:val="00B96C04"/>
    <w:rsid w:val="00BA0018"/>
    <w:rsid w:val="00BA06B3"/>
    <w:rsid w:val="00BA0729"/>
    <w:rsid w:val="00BA14F7"/>
    <w:rsid w:val="00BA20C5"/>
    <w:rsid w:val="00BA26B1"/>
    <w:rsid w:val="00BA2E52"/>
    <w:rsid w:val="00BA32BA"/>
    <w:rsid w:val="00BA32CA"/>
    <w:rsid w:val="00BA36F4"/>
    <w:rsid w:val="00BA477A"/>
    <w:rsid w:val="00BA6C7C"/>
    <w:rsid w:val="00BA7016"/>
    <w:rsid w:val="00BA787B"/>
    <w:rsid w:val="00BA7D5D"/>
    <w:rsid w:val="00BB0A40"/>
    <w:rsid w:val="00BB0CE5"/>
    <w:rsid w:val="00BB11F5"/>
    <w:rsid w:val="00BB20F2"/>
    <w:rsid w:val="00BB3025"/>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BF6D04"/>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33C"/>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81B"/>
    <w:rsid w:val="00C96AF0"/>
    <w:rsid w:val="00C975ED"/>
    <w:rsid w:val="00CA04C9"/>
    <w:rsid w:val="00CA1093"/>
    <w:rsid w:val="00CA1130"/>
    <w:rsid w:val="00CA19CB"/>
    <w:rsid w:val="00CA1F8F"/>
    <w:rsid w:val="00CA257D"/>
    <w:rsid w:val="00CA2591"/>
    <w:rsid w:val="00CA2AA4"/>
    <w:rsid w:val="00CA3B9E"/>
    <w:rsid w:val="00CA5DA4"/>
    <w:rsid w:val="00CA6689"/>
    <w:rsid w:val="00CA6A7B"/>
    <w:rsid w:val="00CA7E6D"/>
    <w:rsid w:val="00CB06A3"/>
    <w:rsid w:val="00CB08D9"/>
    <w:rsid w:val="00CB147A"/>
    <w:rsid w:val="00CB2478"/>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93"/>
    <w:rsid w:val="00CD5F62"/>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2413"/>
    <w:rsid w:val="00D13972"/>
    <w:rsid w:val="00D14516"/>
    <w:rsid w:val="00D152E1"/>
    <w:rsid w:val="00D15DEC"/>
    <w:rsid w:val="00D17833"/>
    <w:rsid w:val="00D202C0"/>
    <w:rsid w:val="00D20BAA"/>
    <w:rsid w:val="00D20C9A"/>
    <w:rsid w:val="00D21C84"/>
    <w:rsid w:val="00D22352"/>
    <w:rsid w:val="00D23F53"/>
    <w:rsid w:val="00D24EAB"/>
    <w:rsid w:val="00D2694A"/>
    <w:rsid w:val="00D26B1E"/>
    <w:rsid w:val="00D275C4"/>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69D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2D9B"/>
    <w:rsid w:val="00D82DE6"/>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653"/>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2944"/>
    <w:rsid w:val="00DB4DB4"/>
    <w:rsid w:val="00DB500D"/>
    <w:rsid w:val="00DB5542"/>
    <w:rsid w:val="00DB5AD9"/>
    <w:rsid w:val="00DB68BE"/>
    <w:rsid w:val="00DB6B0C"/>
    <w:rsid w:val="00DB7227"/>
    <w:rsid w:val="00DB78F0"/>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1CCE"/>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6D3"/>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38EE"/>
    <w:rsid w:val="00E43D6D"/>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4920"/>
    <w:rsid w:val="00E65013"/>
    <w:rsid w:val="00E650B7"/>
    <w:rsid w:val="00E650C5"/>
    <w:rsid w:val="00E651DE"/>
    <w:rsid w:val="00E654B6"/>
    <w:rsid w:val="00E657C7"/>
    <w:rsid w:val="00E65B0E"/>
    <w:rsid w:val="00E664DF"/>
    <w:rsid w:val="00E66C5E"/>
    <w:rsid w:val="00E67237"/>
    <w:rsid w:val="00E678A6"/>
    <w:rsid w:val="00E70206"/>
    <w:rsid w:val="00E70F5E"/>
    <w:rsid w:val="00E713F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0F8C"/>
    <w:rsid w:val="00EA2CE4"/>
    <w:rsid w:val="00EA3BEC"/>
    <w:rsid w:val="00EA3DFC"/>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C63"/>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46990"/>
    <w:rsid w:val="00F50899"/>
    <w:rsid w:val="00F5093D"/>
    <w:rsid w:val="00F520A7"/>
    <w:rsid w:val="00F520AD"/>
    <w:rsid w:val="00F52E16"/>
    <w:rsid w:val="00F5458D"/>
    <w:rsid w:val="00F54F3A"/>
    <w:rsid w:val="00F55028"/>
    <w:rsid w:val="00F5550B"/>
    <w:rsid w:val="00F5670E"/>
    <w:rsid w:val="00F56B7C"/>
    <w:rsid w:val="00F56D91"/>
    <w:rsid w:val="00F577F2"/>
    <w:rsid w:val="00F57F2A"/>
    <w:rsid w:val="00F600EF"/>
    <w:rsid w:val="00F60892"/>
    <w:rsid w:val="00F61698"/>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2AD3"/>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256"/>
    <w:rsid w:val="00FF08FB"/>
    <w:rsid w:val="00FF0D93"/>
    <w:rsid w:val="00FF2D6C"/>
    <w:rsid w:val="00FF322C"/>
    <w:rsid w:val="00FF32B1"/>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4.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6933</Characters>
  <Application>Microsoft Office Word</Application>
  <DocSecurity>0</DocSecurity>
  <Lines>57</Lines>
  <Paragraphs>16</Paragraphs>
  <ScaleCrop>false</ScaleCrop>
  <Company/>
  <LinksUpToDate>false</LinksUpToDate>
  <CharactersWithSpaces>8091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2023-04-10T20:15:00Z</dcterms:created>
  <dcterms:modified xsi:type="dcterms:W3CDTF">2023-04-24T03:24:00Z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