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1CACE737"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271</w:t>
            </w:r>
            <w:r w:rsidR="00B55577" w:rsidRPr="005064B4">
              <w:rPr>
                <w:lang w:eastAsia="zh-CN"/>
              </w:rPr>
              <w:t xml:space="preserve"> </w:t>
            </w:r>
            <w:r w:rsidR="009F01FA" w:rsidRPr="005064B4">
              <w:rPr>
                <w:lang w:eastAsia="zh-CN"/>
              </w:rPr>
              <w:t xml:space="preserve">CR for </w:t>
            </w:r>
            <w:bookmarkEnd w:id="1"/>
            <w:bookmarkEnd w:id="2"/>
            <w:bookmarkEnd w:id="3"/>
            <w:bookmarkEnd w:id="4"/>
            <w:r w:rsidR="00903E98" w:rsidRPr="005064B4">
              <w:rPr>
                <w:lang w:eastAsia="zh-CN"/>
              </w:rPr>
              <w:t>EHT PPE Thresholds Field</w:t>
            </w:r>
            <w:bookmarkEnd w:id="5"/>
            <w:bookmarkEnd w:id="6"/>
            <w:bookmarkEnd w:id="7"/>
          </w:p>
        </w:tc>
      </w:tr>
      <w:tr w:rsidR="00CA09B2" w:rsidRPr="005064B4" w14:paraId="2FCB201D" w14:textId="77777777" w:rsidTr="003F668B">
        <w:trPr>
          <w:trHeight w:val="359"/>
          <w:jc w:val="center"/>
        </w:trPr>
        <w:tc>
          <w:tcPr>
            <w:tcW w:w="9576" w:type="dxa"/>
            <w:gridSpan w:val="5"/>
            <w:vAlign w:val="center"/>
          </w:tcPr>
          <w:p w14:paraId="545DDBEE" w14:textId="1B3EBFC9"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EF074D">
              <w:rPr>
                <w:b w:val="0"/>
                <w:sz w:val="22"/>
              </w:rPr>
              <w:t>4</w:t>
            </w:r>
            <w:r w:rsidR="0031229E" w:rsidRPr="005064B4">
              <w:rPr>
                <w:b w:val="0"/>
                <w:sz w:val="22"/>
              </w:rPr>
              <w:t>.</w:t>
            </w:r>
            <w:r w:rsidR="00EF074D">
              <w:rPr>
                <w:b w:val="0"/>
                <w:sz w:val="22"/>
              </w:rPr>
              <w:t>10</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5C0372" w:rsidRPr="005064B4" w:rsidRDefault="005C0372"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r w:rsidR="005C0372" w:rsidRPr="005064B4" w14:paraId="04291F9B" w14:textId="77777777" w:rsidTr="00E30CBE">
        <w:trPr>
          <w:trHeight w:val="513"/>
          <w:jc w:val="center"/>
        </w:trPr>
        <w:tc>
          <w:tcPr>
            <w:tcW w:w="1809" w:type="dxa"/>
            <w:vAlign w:val="center"/>
          </w:tcPr>
          <w:p w14:paraId="660A7E7A" w14:textId="275E8D0D" w:rsidR="005C0372" w:rsidRPr="005064B4" w:rsidRDefault="005C0372" w:rsidP="00DF54BE">
            <w:pPr>
              <w:pStyle w:val="T2"/>
              <w:spacing w:after="0"/>
              <w:ind w:left="0" w:right="0"/>
              <w:rPr>
                <w:b w:val="0"/>
                <w:sz w:val="20"/>
                <w:lang w:eastAsia="zh-CN"/>
              </w:rPr>
            </w:pPr>
            <w:r w:rsidRPr="005064B4">
              <w:rPr>
                <w:b w:val="0"/>
                <w:sz w:val="20"/>
                <w:lang w:eastAsia="zh-CN"/>
              </w:rPr>
              <w:t>Ming Gan</w:t>
            </w:r>
          </w:p>
        </w:tc>
        <w:tc>
          <w:tcPr>
            <w:tcW w:w="1418" w:type="dxa"/>
            <w:vMerge/>
            <w:vAlign w:val="center"/>
          </w:tcPr>
          <w:p w14:paraId="3BA2FA25" w14:textId="77777777" w:rsidR="005C0372" w:rsidRPr="005064B4" w:rsidRDefault="005C0372" w:rsidP="00DF54BE">
            <w:pPr>
              <w:pStyle w:val="T2"/>
              <w:spacing w:after="0"/>
              <w:ind w:left="0" w:right="0"/>
              <w:rPr>
                <w:b w:val="0"/>
                <w:sz w:val="20"/>
                <w:lang w:eastAsia="zh-CN"/>
              </w:rPr>
            </w:pPr>
          </w:p>
        </w:tc>
        <w:tc>
          <w:tcPr>
            <w:tcW w:w="2461" w:type="dxa"/>
            <w:vAlign w:val="center"/>
          </w:tcPr>
          <w:p w14:paraId="76631F86" w14:textId="77777777" w:rsidR="005C0372" w:rsidRPr="005064B4" w:rsidRDefault="005C0372" w:rsidP="00DF54BE">
            <w:pPr>
              <w:pStyle w:val="T2"/>
              <w:spacing w:after="0"/>
              <w:ind w:left="0" w:right="0"/>
              <w:rPr>
                <w:b w:val="0"/>
                <w:sz w:val="20"/>
                <w:lang w:eastAsia="zh-CN"/>
              </w:rPr>
            </w:pPr>
          </w:p>
        </w:tc>
        <w:tc>
          <w:tcPr>
            <w:tcW w:w="1508" w:type="dxa"/>
            <w:vAlign w:val="center"/>
          </w:tcPr>
          <w:p w14:paraId="53BD5FD3" w14:textId="77777777" w:rsidR="005C0372" w:rsidRPr="005064B4" w:rsidRDefault="005C0372" w:rsidP="008148D5">
            <w:pPr>
              <w:pStyle w:val="T2"/>
              <w:spacing w:after="0"/>
              <w:ind w:left="0" w:right="0"/>
              <w:rPr>
                <w:b w:val="0"/>
                <w:sz w:val="20"/>
              </w:rPr>
            </w:pPr>
          </w:p>
        </w:tc>
        <w:tc>
          <w:tcPr>
            <w:tcW w:w="2380" w:type="dxa"/>
            <w:vAlign w:val="center"/>
          </w:tcPr>
          <w:p w14:paraId="2311FD24" w14:textId="77777777" w:rsidR="005C0372" w:rsidRPr="005064B4" w:rsidRDefault="005C0372"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7777777" w:rsidR="00014DD5" w:rsidRDefault="000F2994"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rsidR="00014DD5">
                              <w:t xml:space="preserve"> of CID</w:t>
                            </w:r>
                            <w:r w:rsidR="00014DD5">
                              <w:rPr>
                                <w:rFonts w:hint="eastAsia"/>
                                <w:lang w:eastAsia="zh-CN"/>
                              </w:rPr>
                              <w:t>s</w:t>
                            </w:r>
                            <w:r>
                              <w:t xml:space="preserve"> </w:t>
                            </w:r>
                            <w:r w:rsidR="008311BC">
                              <w:t>in 2</w:t>
                            </w:r>
                            <w:r w:rsidR="00E30CBE">
                              <w:t>3</w:t>
                            </w:r>
                            <w:r w:rsidR="008311BC">
                              <w:t>/0</w:t>
                            </w:r>
                            <w:r w:rsidR="00E30CBE">
                              <w:t>272</w:t>
                            </w:r>
                            <w:r w:rsidR="008311BC">
                              <w:t xml:space="preserve"> IEEE 802.11be LB</w:t>
                            </w:r>
                            <w:r w:rsidR="00E30CBE">
                              <w:t>271</w:t>
                            </w:r>
                            <w:r w:rsidR="008311BC">
                              <w:t xml:space="preserve"> comments</w:t>
                            </w:r>
                            <w:r w:rsidR="00014DD5">
                              <w:t>.</w:t>
                            </w:r>
                            <w:r w:rsidR="00014DD5">
                              <w:rPr>
                                <w:rFonts w:hint="eastAsia"/>
                                <w:lang w:eastAsia="zh-CN"/>
                              </w:rPr>
                              <w:t xml:space="preserve"> </w:t>
                            </w:r>
                          </w:p>
                          <w:p w14:paraId="1B369A09" w14:textId="77777777" w:rsidR="00014DD5" w:rsidRDefault="00014DD5" w:rsidP="00F35204">
                            <w:pPr>
                              <w:jc w:val="both"/>
                            </w:pPr>
                          </w:p>
                          <w:p w14:paraId="56CC27A4" w14:textId="45AED45E" w:rsidR="000F2994" w:rsidRPr="001A38C2" w:rsidRDefault="00852E87" w:rsidP="00F35204">
                            <w:pPr>
                              <w:jc w:val="both"/>
                            </w:pPr>
                            <w:bookmarkStart w:id="8" w:name="OLE_LINK1"/>
                            <w:bookmarkStart w:id="9" w:name="OLE_LINK2"/>
                            <w:r>
                              <w:t>11</w:t>
                            </w:r>
                            <w:r w:rsidR="00014DD5">
                              <w:t xml:space="preserve"> comments in</w:t>
                            </w:r>
                            <w:r w:rsidR="008311BC">
                              <w:t xml:space="preserve"> subclause</w:t>
                            </w:r>
                            <w:r w:rsidR="000F2994">
                              <w:t xml:space="preserve"> </w:t>
                            </w:r>
                            <w:bookmarkStart w:id="10" w:name="OLE_LINK17"/>
                            <w:bookmarkStart w:id="11" w:name="OLE_LINK18"/>
                            <w:bookmarkStart w:id="12" w:name="OLE_LINK19"/>
                            <w:r w:rsidR="00C02F6E">
                              <w:t>9.4.2.313.5</w:t>
                            </w:r>
                            <w:r w:rsidR="008311BC" w:rsidRPr="008311BC">
                              <w:t xml:space="preserve"> </w:t>
                            </w:r>
                            <w:r w:rsidR="00014DD5">
                              <w:t>(</w:t>
                            </w:r>
                            <w:r w:rsidR="00C02F6E">
                              <w:t>EHT PPE Thresholds field</w:t>
                            </w:r>
                            <w:r w:rsidR="00014DD5">
                              <w:t>)</w:t>
                            </w:r>
                            <w:r w:rsidR="00F35204">
                              <w:t xml:space="preserve"> of 9.4.2.313 (EHT Capabilities element)</w:t>
                            </w:r>
                            <w:r w:rsidR="00014DD5">
                              <w:t xml:space="preserve"> </w:t>
                            </w:r>
                            <w:bookmarkEnd w:id="10"/>
                            <w:bookmarkEnd w:id="11"/>
                            <w:bookmarkEnd w:id="12"/>
                            <w:r w:rsidR="00014DD5">
                              <w:t>are resolved</w:t>
                            </w:r>
                            <w:r w:rsidR="000F2994">
                              <w:t>.</w:t>
                            </w:r>
                          </w:p>
                          <w:bookmarkEnd w:id="8"/>
                          <w:bookmarkEnd w:id="9"/>
                          <w:p w14:paraId="71199E2F" w14:textId="77777777" w:rsidR="000F2994" w:rsidRPr="00E54C18" w:rsidRDefault="000F2994" w:rsidP="00F35204">
                            <w:pPr>
                              <w:jc w:val="both"/>
                            </w:pPr>
                          </w:p>
                          <w:p w14:paraId="7A16DC3A" w14:textId="1AA59D28" w:rsidR="000F2994" w:rsidRPr="00AF1A4D" w:rsidRDefault="00C76032" w:rsidP="00F35204">
                            <w:pPr>
                              <w:jc w:val="both"/>
                              <w:rPr>
                                <w:color w:val="0070C0"/>
                                <w:lang w:eastAsia="zh-CN"/>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C87159">
                              <w:rPr>
                                <w:color w:val="0070C0"/>
                              </w:rPr>
                              <w:t>16271</w:t>
                            </w:r>
                            <w:r w:rsidR="00C87159">
                              <w:rPr>
                                <w:color w:val="0070C0"/>
                                <w:lang w:eastAsia="zh-CN"/>
                              </w:rPr>
                              <w:t>, 17719, 17720, 17721, 17722, 17723, 17724, 17725, 17726, 17727, 17729.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01965E3E" w14:textId="77777777" w:rsidR="00014DD5" w:rsidRDefault="000F2994"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rsidR="00014DD5">
                        <w:t xml:space="preserve"> of CID</w:t>
                      </w:r>
                      <w:r w:rsidR="00014DD5">
                        <w:rPr>
                          <w:rFonts w:hint="eastAsia"/>
                          <w:lang w:eastAsia="zh-CN"/>
                        </w:rPr>
                        <w:t>s</w:t>
                      </w:r>
                      <w:r>
                        <w:t xml:space="preserve"> </w:t>
                      </w:r>
                      <w:r w:rsidR="008311BC">
                        <w:t>in 2</w:t>
                      </w:r>
                      <w:r w:rsidR="00E30CBE">
                        <w:t>3</w:t>
                      </w:r>
                      <w:r w:rsidR="008311BC">
                        <w:t>/0</w:t>
                      </w:r>
                      <w:r w:rsidR="00E30CBE">
                        <w:t>272</w:t>
                      </w:r>
                      <w:r w:rsidR="008311BC">
                        <w:t xml:space="preserve"> IEEE 802.11be LB</w:t>
                      </w:r>
                      <w:r w:rsidR="00E30CBE">
                        <w:t>271</w:t>
                      </w:r>
                      <w:r w:rsidR="008311BC">
                        <w:t xml:space="preserve"> comments</w:t>
                      </w:r>
                      <w:r w:rsidR="00014DD5">
                        <w:t>.</w:t>
                      </w:r>
                      <w:r w:rsidR="00014DD5">
                        <w:rPr>
                          <w:rFonts w:hint="eastAsia"/>
                          <w:lang w:eastAsia="zh-CN"/>
                        </w:rPr>
                        <w:t xml:space="preserve"> </w:t>
                      </w:r>
                    </w:p>
                    <w:p w14:paraId="1B369A09" w14:textId="77777777" w:rsidR="00014DD5" w:rsidRDefault="00014DD5" w:rsidP="00F35204">
                      <w:pPr>
                        <w:jc w:val="both"/>
                      </w:pPr>
                    </w:p>
                    <w:p w14:paraId="56CC27A4" w14:textId="45AED45E" w:rsidR="000F2994" w:rsidRPr="001A38C2" w:rsidRDefault="00852E87" w:rsidP="00F35204">
                      <w:pPr>
                        <w:jc w:val="both"/>
                      </w:pPr>
                      <w:bookmarkStart w:id="10" w:name="OLE_LINK1"/>
                      <w:bookmarkStart w:id="11" w:name="OLE_LINK2"/>
                      <w:r>
                        <w:t>11</w:t>
                      </w:r>
                      <w:r w:rsidR="00014DD5">
                        <w:t xml:space="preserve"> comments in</w:t>
                      </w:r>
                      <w:r w:rsidR="008311BC">
                        <w:t xml:space="preserve"> subclause</w:t>
                      </w:r>
                      <w:r w:rsidR="000F2994">
                        <w:t xml:space="preserve"> </w:t>
                      </w:r>
                      <w:bookmarkStart w:id="12" w:name="OLE_LINK17"/>
                      <w:bookmarkStart w:id="13" w:name="OLE_LINK18"/>
                      <w:bookmarkStart w:id="14" w:name="OLE_LINK19"/>
                      <w:r w:rsidR="00C02F6E">
                        <w:t>9.4.2.313.5</w:t>
                      </w:r>
                      <w:r w:rsidR="008311BC" w:rsidRPr="008311BC">
                        <w:t xml:space="preserve"> </w:t>
                      </w:r>
                      <w:r w:rsidR="00014DD5">
                        <w:t>(</w:t>
                      </w:r>
                      <w:r w:rsidR="00C02F6E">
                        <w:t>EHT PPE Thresholds field</w:t>
                      </w:r>
                      <w:r w:rsidR="00014DD5">
                        <w:t>)</w:t>
                      </w:r>
                      <w:r w:rsidR="00F35204">
                        <w:t xml:space="preserve"> of 9.4.2.313 (EHT Capabilities element)</w:t>
                      </w:r>
                      <w:r w:rsidR="00014DD5">
                        <w:t xml:space="preserve"> </w:t>
                      </w:r>
                      <w:bookmarkEnd w:id="12"/>
                      <w:bookmarkEnd w:id="13"/>
                      <w:bookmarkEnd w:id="14"/>
                      <w:r w:rsidR="00014DD5">
                        <w:t>are resolved</w:t>
                      </w:r>
                      <w:r w:rsidR="000F2994">
                        <w:t>.</w:t>
                      </w:r>
                    </w:p>
                    <w:bookmarkEnd w:id="10"/>
                    <w:bookmarkEnd w:id="11"/>
                    <w:p w14:paraId="71199E2F" w14:textId="77777777" w:rsidR="000F2994" w:rsidRPr="00E54C18" w:rsidRDefault="000F2994" w:rsidP="00F35204">
                      <w:pPr>
                        <w:jc w:val="both"/>
                      </w:pPr>
                    </w:p>
                    <w:p w14:paraId="7A16DC3A" w14:textId="1AA59D28" w:rsidR="000F2994" w:rsidRPr="00AF1A4D" w:rsidRDefault="00C76032" w:rsidP="00F35204">
                      <w:pPr>
                        <w:jc w:val="both"/>
                        <w:rPr>
                          <w:color w:val="0070C0"/>
                          <w:lang w:eastAsia="zh-CN"/>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C87159">
                        <w:rPr>
                          <w:color w:val="0070C0"/>
                        </w:rPr>
                        <w:t>16271</w:t>
                      </w:r>
                      <w:r w:rsidR="00C87159">
                        <w:rPr>
                          <w:color w:val="0070C0"/>
                          <w:lang w:eastAsia="zh-CN"/>
                        </w:rPr>
                        <w:t>, 17719, 17720, 17721, 17722, 17723, 17724, 17725, 17726, 17727, 17729.</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0C8BC692"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54227E" w:rsidRPr="005064B4">
        <w:rPr>
          <w:rFonts w:ascii="Times New Roman" w:hAnsi="Times New Roman"/>
          <w:lang w:eastAsia="zh-CN"/>
        </w:rPr>
        <w:t>1</w:t>
      </w:r>
      <w:r w:rsidR="007A2CD4" w:rsidRPr="005064B4">
        <w:rPr>
          <w:rFonts w:ascii="Times New Roman" w:hAnsi="Times New Roman"/>
          <w:lang w:eastAsia="zh-CN"/>
        </w:rPr>
        <w:t>6271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5064B4" w14:paraId="69220502" w14:textId="77777777" w:rsidTr="00FF03B4">
        <w:trPr>
          <w:trHeight w:val="734"/>
        </w:trPr>
        <w:tc>
          <w:tcPr>
            <w:tcW w:w="837" w:type="dxa"/>
            <w:shd w:val="clear" w:color="auto" w:fill="auto"/>
            <w:hideMark/>
          </w:tcPr>
          <w:p w14:paraId="032C2C53" w14:textId="77777777" w:rsidR="009230A9" w:rsidRPr="005064B4" w:rsidRDefault="009230A9" w:rsidP="000F2994">
            <w:pPr>
              <w:wordWrap w:val="0"/>
              <w:ind w:right="100"/>
              <w:jc w:val="right"/>
              <w:rPr>
                <w:sz w:val="20"/>
                <w:lang w:val="en-US" w:eastAsia="zh-CN"/>
              </w:rPr>
            </w:pPr>
            <w:r w:rsidRPr="005064B4">
              <w:rPr>
                <w:sz w:val="20"/>
                <w:lang w:val="en-US" w:eastAsia="zh-CN"/>
              </w:rPr>
              <w:t>Page.</w:t>
            </w:r>
          </w:p>
          <w:p w14:paraId="50AD0E3E" w14:textId="77777777" w:rsidR="009230A9" w:rsidRPr="005064B4" w:rsidRDefault="009230A9"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9230A9" w:rsidRPr="005064B4" w:rsidRDefault="009230A9"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9230A9" w:rsidRPr="005064B4" w:rsidRDefault="009230A9"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9230A9" w:rsidRPr="005064B4" w:rsidRDefault="009230A9"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9230A9" w:rsidRPr="005064B4" w:rsidRDefault="009230A9" w:rsidP="000F2994">
            <w:pPr>
              <w:rPr>
                <w:sz w:val="20"/>
                <w:lang w:val="en-US" w:eastAsia="zh-CN"/>
              </w:rPr>
            </w:pPr>
            <w:r w:rsidRPr="005064B4">
              <w:rPr>
                <w:sz w:val="20"/>
                <w:lang w:val="en-US" w:eastAsia="zh-CN"/>
              </w:rPr>
              <w:t>Resolution</w:t>
            </w:r>
          </w:p>
        </w:tc>
      </w:tr>
      <w:tr w:rsidR="009230A9" w:rsidRPr="005064B4" w14:paraId="56097EDE" w14:textId="77777777" w:rsidTr="00FF03B4">
        <w:trPr>
          <w:trHeight w:val="1302"/>
        </w:trPr>
        <w:tc>
          <w:tcPr>
            <w:tcW w:w="837" w:type="dxa"/>
            <w:shd w:val="clear" w:color="auto" w:fill="auto"/>
          </w:tcPr>
          <w:p w14:paraId="5927116A" w14:textId="0235BED6" w:rsidR="009230A9" w:rsidRPr="005064B4" w:rsidRDefault="007A2CD4" w:rsidP="000F2994">
            <w:pPr>
              <w:rPr>
                <w:sz w:val="20"/>
                <w:lang w:val="en-US" w:eastAsia="zh-CN"/>
              </w:rPr>
            </w:pPr>
            <w:r w:rsidRPr="005064B4">
              <w:rPr>
                <w:sz w:val="20"/>
                <w:lang w:val="en-US" w:eastAsia="zh-CN"/>
              </w:rPr>
              <w:t>291.65</w:t>
            </w:r>
          </w:p>
        </w:tc>
        <w:tc>
          <w:tcPr>
            <w:tcW w:w="908" w:type="dxa"/>
            <w:shd w:val="clear" w:color="auto" w:fill="auto"/>
          </w:tcPr>
          <w:p w14:paraId="4AD3FABB" w14:textId="507AC104" w:rsidR="00FF03B4" w:rsidRPr="005064B4" w:rsidRDefault="007A2CD4" w:rsidP="000F2994">
            <w:pPr>
              <w:rPr>
                <w:sz w:val="20"/>
                <w:lang w:val="en-US" w:eastAsia="zh-CN"/>
              </w:rPr>
            </w:pPr>
            <w:r w:rsidRPr="005064B4">
              <w:rPr>
                <w:sz w:val="20"/>
                <w:lang w:val="en-US" w:eastAsia="zh-CN"/>
              </w:rPr>
              <w:t>9.4.2.313.5</w:t>
            </w:r>
          </w:p>
        </w:tc>
        <w:tc>
          <w:tcPr>
            <w:tcW w:w="2098" w:type="dxa"/>
            <w:shd w:val="clear" w:color="auto" w:fill="auto"/>
          </w:tcPr>
          <w:p w14:paraId="4146AF00" w14:textId="5A0D9E19" w:rsidR="009230A9" w:rsidRPr="005064B4" w:rsidRDefault="009B370C" w:rsidP="00F0494A">
            <w:pPr>
              <w:rPr>
                <w:sz w:val="20"/>
              </w:rPr>
            </w:pPr>
            <w:r w:rsidRPr="005064B4">
              <w:rPr>
                <w:sz w:val="20"/>
              </w:rPr>
              <w:t>typo "is 7"</w:t>
            </w:r>
          </w:p>
        </w:tc>
        <w:tc>
          <w:tcPr>
            <w:tcW w:w="1778" w:type="dxa"/>
            <w:shd w:val="clear" w:color="auto" w:fill="auto"/>
          </w:tcPr>
          <w:p w14:paraId="4FB46F63" w14:textId="61BA8067" w:rsidR="009230A9" w:rsidRPr="005064B4" w:rsidRDefault="009B370C" w:rsidP="000F2994">
            <w:pPr>
              <w:rPr>
                <w:sz w:val="20"/>
                <w:lang w:val="en-US"/>
              </w:rPr>
            </w:pPr>
            <w:r w:rsidRPr="005064B4">
              <w:rPr>
                <w:sz w:val="20"/>
              </w:rPr>
              <w:t>Change "is 7" to "is equal to 7"</w:t>
            </w:r>
          </w:p>
        </w:tc>
        <w:tc>
          <w:tcPr>
            <w:tcW w:w="2923" w:type="dxa"/>
            <w:shd w:val="clear" w:color="auto" w:fill="auto"/>
          </w:tcPr>
          <w:p w14:paraId="5A2845C5" w14:textId="39479633" w:rsidR="009230A9" w:rsidRPr="005064B4" w:rsidRDefault="00194108" w:rsidP="000F2994">
            <w:pPr>
              <w:rPr>
                <w:b/>
                <w:sz w:val="20"/>
              </w:rPr>
            </w:pPr>
            <w:bookmarkStart w:id="13" w:name="OLE_LINK6"/>
            <w:bookmarkStart w:id="14" w:name="OLE_LINK7"/>
            <w:bookmarkStart w:id="15" w:name="OLE_LINK8"/>
            <w:bookmarkStart w:id="16" w:name="OLE_LINK11"/>
            <w:bookmarkStart w:id="17" w:name="OLE_LINK12"/>
            <w:r w:rsidRPr="005064B4">
              <w:rPr>
                <w:sz w:val="20"/>
              </w:rPr>
              <w:t>ACC</w:t>
            </w:r>
            <w:r w:rsidR="00080FD2" w:rsidRPr="005064B4">
              <w:rPr>
                <w:sz w:val="20"/>
              </w:rPr>
              <w:t>E</w:t>
            </w:r>
            <w:r w:rsidRPr="005064B4">
              <w:rPr>
                <w:sz w:val="20"/>
              </w:rPr>
              <w:t>PTED</w:t>
            </w:r>
            <w:bookmarkEnd w:id="13"/>
            <w:bookmarkEnd w:id="14"/>
            <w:bookmarkEnd w:id="15"/>
            <w:bookmarkEnd w:id="16"/>
            <w:bookmarkEnd w:id="17"/>
            <w:r w:rsidR="00573CBF" w:rsidRPr="005064B4">
              <w:rPr>
                <w:sz w:val="20"/>
              </w:rPr>
              <w:t>.</w:t>
            </w:r>
          </w:p>
        </w:tc>
      </w:tr>
    </w:tbl>
    <w:p w14:paraId="2B4F3839" w14:textId="20835496" w:rsidR="00765A9F" w:rsidRPr="005064B4" w:rsidRDefault="00765A9F" w:rsidP="007A4D52">
      <w:pPr>
        <w:jc w:val="both"/>
        <w:rPr>
          <w:b/>
          <w:i/>
          <w:sz w:val="20"/>
          <w:highlight w:val="yellow"/>
          <w:lang w:eastAsia="zh-CN"/>
        </w:rPr>
      </w:pPr>
    </w:p>
    <w:p w14:paraId="3B16D2AE" w14:textId="412BF355" w:rsidR="00812D5D" w:rsidRPr="005064B4" w:rsidRDefault="00194108" w:rsidP="00812D5D">
      <w:pPr>
        <w:rPr>
          <w:sz w:val="20"/>
          <w:lang w:eastAsia="zh-CN"/>
        </w:rPr>
      </w:pPr>
      <w:r w:rsidRPr="005064B4">
        <w:rPr>
          <w:sz w:val="20"/>
          <w:highlight w:val="cyan"/>
          <w:lang w:eastAsia="zh-CN"/>
        </w:rPr>
        <w:t>Discussion</w:t>
      </w:r>
      <w:r w:rsidR="005017EA" w:rsidRPr="005064B4">
        <w:rPr>
          <w:sz w:val="20"/>
          <w:highlight w:val="cyan"/>
          <w:lang w:eastAsia="zh-CN"/>
        </w:rPr>
        <w:t xml:space="preserve"> (the related text is shown below)</w:t>
      </w:r>
      <w:r w:rsidRPr="005064B4">
        <w:rPr>
          <w:sz w:val="20"/>
          <w:highlight w:val="cyan"/>
          <w:lang w:eastAsia="zh-CN"/>
        </w:rPr>
        <w:t>:</w:t>
      </w:r>
    </w:p>
    <w:p w14:paraId="19777495" w14:textId="0CACCA87" w:rsidR="00487348" w:rsidRPr="005064B4" w:rsidRDefault="00487348" w:rsidP="00671B34">
      <w:pPr>
        <w:jc w:val="both"/>
        <w:rPr>
          <w:color w:val="000000"/>
          <w:sz w:val="20"/>
        </w:rPr>
      </w:pPr>
      <w:r w:rsidRPr="005064B4">
        <w:rPr>
          <w:noProof/>
          <w:color w:val="000000"/>
          <w:sz w:val="20"/>
        </w:rPr>
        <w:drawing>
          <wp:inline distT="0" distB="0" distL="0" distR="0" wp14:anchorId="5BE2438E" wp14:editId="4F8D831E">
            <wp:extent cx="5943600" cy="4216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84D7.tmp"/>
                    <pic:cNvPicPr/>
                  </pic:nvPicPr>
                  <pic:blipFill>
                    <a:blip r:embed="rId8">
                      <a:extLst>
                        <a:ext uri="{28A0092B-C50C-407E-A947-70E740481C1C}">
                          <a14:useLocalDpi xmlns:a14="http://schemas.microsoft.com/office/drawing/2010/main" val="0"/>
                        </a:ext>
                      </a:extLst>
                    </a:blip>
                    <a:stretch>
                      <a:fillRect/>
                    </a:stretch>
                  </pic:blipFill>
                  <pic:spPr>
                    <a:xfrm>
                      <a:off x="0" y="0"/>
                      <a:ext cx="5943600" cy="421640"/>
                    </a:xfrm>
                    <a:prstGeom prst="rect">
                      <a:avLst/>
                    </a:prstGeom>
                  </pic:spPr>
                </pic:pic>
              </a:graphicData>
            </a:graphic>
          </wp:inline>
        </w:drawing>
      </w:r>
    </w:p>
    <w:p w14:paraId="4E0AF08E" w14:textId="31FB2F9A" w:rsidR="00380CD4" w:rsidRPr="005064B4" w:rsidRDefault="00671B34" w:rsidP="00671B34">
      <w:pPr>
        <w:jc w:val="both"/>
        <w:rPr>
          <w:color w:val="000000"/>
          <w:sz w:val="20"/>
        </w:rPr>
      </w:pPr>
      <w:r w:rsidRPr="005064B4">
        <w:rPr>
          <w:color w:val="000000"/>
          <w:sz w:val="20"/>
        </w:rPr>
        <w:t xml:space="preserve"> </w:t>
      </w:r>
    </w:p>
    <w:p w14:paraId="4F5F6DF7" w14:textId="4844E64F" w:rsidR="00B0696B" w:rsidRPr="005064B4" w:rsidRDefault="00511625" w:rsidP="00B0696B">
      <w:pPr>
        <w:pStyle w:val="2"/>
        <w:rPr>
          <w:rFonts w:ascii="Times New Roman" w:hAnsi="Times New Roman"/>
          <w:lang w:eastAsia="zh-CN"/>
        </w:rPr>
      </w:pPr>
      <w:r w:rsidRPr="005064B4">
        <w:rPr>
          <w:rFonts w:ascii="Times New Roman" w:hAnsi="Times New Roman"/>
        </w:rPr>
        <w:t>C</w:t>
      </w:r>
      <w:r w:rsidR="00B0696B" w:rsidRPr="005064B4">
        <w:rPr>
          <w:rFonts w:ascii="Times New Roman" w:hAnsi="Times New Roman"/>
        </w:rPr>
        <w:t>ID 17719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0696B" w:rsidRPr="005064B4" w14:paraId="09C4FA7C" w14:textId="77777777" w:rsidTr="00DC0466">
        <w:trPr>
          <w:trHeight w:val="734"/>
        </w:trPr>
        <w:tc>
          <w:tcPr>
            <w:tcW w:w="837" w:type="dxa"/>
            <w:shd w:val="clear" w:color="auto" w:fill="auto"/>
            <w:hideMark/>
          </w:tcPr>
          <w:p w14:paraId="1B0A6DBB" w14:textId="77777777" w:rsidR="00B0696B" w:rsidRPr="005064B4" w:rsidRDefault="00B0696B" w:rsidP="00DC0466">
            <w:pPr>
              <w:wordWrap w:val="0"/>
              <w:ind w:right="100"/>
              <w:jc w:val="right"/>
              <w:rPr>
                <w:sz w:val="20"/>
                <w:lang w:val="en-US" w:eastAsia="zh-CN"/>
              </w:rPr>
            </w:pPr>
            <w:r w:rsidRPr="005064B4">
              <w:rPr>
                <w:sz w:val="20"/>
                <w:lang w:val="en-US" w:eastAsia="zh-CN"/>
              </w:rPr>
              <w:t>Page.</w:t>
            </w:r>
          </w:p>
          <w:p w14:paraId="7A205FF8" w14:textId="77777777" w:rsidR="00B0696B" w:rsidRPr="005064B4" w:rsidRDefault="00B0696B"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470EA069" w14:textId="77777777" w:rsidR="00B0696B" w:rsidRPr="005064B4" w:rsidRDefault="00B0696B" w:rsidP="00DC0466">
            <w:pPr>
              <w:rPr>
                <w:sz w:val="20"/>
                <w:lang w:val="en-US" w:eastAsia="zh-CN"/>
              </w:rPr>
            </w:pPr>
            <w:r w:rsidRPr="005064B4">
              <w:rPr>
                <w:sz w:val="20"/>
                <w:lang w:val="en-US" w:eastAsia="zh-CN"/>
              </w:rPr>
              <w:t>Clause Number</w:t>
            </w:r>
          </w:p>
        </w:tc>
        <w:tc>
          <w:tcPr>
            <w:tcW w:w="2058" w:type="dxa"/>
            <w:shd w:val="clear" w:color="auto" w:fill="auto"/>
            <w:hideMark/>
          </w:tcPr>
          <w:p w14:paraId="172CA49A" w14:textId="77777777" w:rsidR="00B0696B" w:rsidRPr="005064B4" w:rsidRDefault="00B0696B" w:rsidP="00DC0466">
            <w:pPr>
              <w:rPr>
                <w:sz w:val="20"/>
                <w:lang w:val="en-US" w:eastAsia="zh-CN"/>
              </w:rPr>
            </w:pPr>
            <w:r w:rsidRPr="005064B4">
              <w:rPr>
                <w:sz w:val="20"/>
                <w:lang w:val="en-US" w:eastAsia="zh-CN"/>
              </w:rPr>
              <w:t>Comment</w:t>
            </w:r>
          </w:p>
        </w:tc>
        <w:tc>
          <w:tcPr>
            <w:tcW w:w="1778" w:type="dxa"/>
            <w:shd w:val="clear" w:color="auto" w:fill="auto"/>
            <w:hideMark/>
          </w:tcPr>
          <w:p w14:paraId="26B37439" w14:textId="77777777" w:rsidR="00B0696B" w:rsidRPr="005064B4" w:rsidRDefault="00B0696B" w:rsidP="00DC0466">
            <w:pPr>
              <w:rPr>
                <w:sz w:val="20"/>
                <w:lang w:val="en-US" w:eastAsia="zh-CN"/>
              </w:rPr>
            </w:pPr>
            <w:r w:rsidRPr="005064B4">
              <w:rPr>
                <w:sz w:val="20"/>
                <w:lang w:val="en-US" w:eastAsia="zh-CN"/>
              </w:rPr>
              <w:t>Proposed Change</w:t>
            </w:r>
          </w:p>
        </w:tc>
        <w:tc>
          <w:tcPr>
            <w:tcW w:w="2923" w:type="dxa"/>
            <w:shd w:val="clear" w:color="auto" w:fill="auto"/>
            <w:hideMark/>
          </w:tcPr>
          <w:p w14:paraId="4D7E8519" w14:textId="77777777" w:rsidR="00B0696B" w:rsidRPr="005064B4" w:rsidRDefault="00B0696B" w:rsidP="00DC0466">
            <w:pPr>
              <w:rPr>
                <w:sz w:val="20"/>
                <w:lang w:val="en-US" w:eastAsia="zh-CN"/>
              </w:rPr>
            </w:pPr>
            <w:r w:rsidRPr="005064B4">
              <w:rPr>
                <w:sz w:val="20"/>
                <w:lang w:val="en-US" w:eastAsia="zh-CN"/>
              </w:rPr>
              <w:t>Resolution</w:t>
            </w:r>
          </w:p>
        </w:tc>
      </w:tr>
      <w:tr w:rsidR="00B0696B" w:rsidRPr="005064B4" w14:paraId="2CC80129" w14:textId="77777777" w:rsidTr="00DC0466">
        <w:trPr>
          <w:trHeight w:val="1302"/>
        </w:trPr>
        <w:tc>
          <w:tcPr>
            <w:tcW w:w="837" w:type="dxa"/>
            <w:shd w:val="clear" w:color="auto" w:fill="auto"/>
          </w:tcPr>
          <w:p w14:paraId="64CA17D3" w14:textId="38585AB3" w:rsidR="00B0696B" w:rsidRPr="005064B4" w:rsidRDefault="00BA08D8" w:rsidP="00DC0466">
            <w:pPr>
              <w:rPr>
                <w:sz w:val="20"/>
                <w:lang w:val="en-US" w:eastAsia="zh-CN"/>
              </w:rPr>
            </w:pPr>
            <w:r w:rsidRPr="005064B4">
              <w:rPr>
                <w:sz w:val="20"/>
                <w:lang w:val="en-US" w:eastAsia="zh-CN"/>
              </w:rPr>
              <w:t>290.27</w:t>
            </w:r>
          </w:p>
        </w:tc>
        <w:tc>
          <w:tcPr>
            <w:tcW w:w="948" w:type="dxa"/>
            <w:shd w:val="clear" w:color="auto" w:fill="auto"/>
          </w:tcPr>
          <w:p w14:paraId="3800DD02" w14:textId="721B3D0D" w:rsidR="00B0696B"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142B6A06" w14:textId="21A8C4C2" w:rsidR="00B0696B" w:rsidRPr="005064B4" w:rsidRDefault="00BA08D8" w:rsidP="00DC0466">
            <w:pPr>
              <w:rPr>
                <w:sz w:val="20"/>
              </w:rPr>
            </w:pPr>
            <w:r w:rsidRPr="005064B4">
              <w:rPr>
                <w:sz w:val="20"/>
              </w:rPr>
              <w:t>Missing article</w:t>
            </w:r>
          </w:p>
        </w:tc>
        <w:tc>
          <w:tcPr>
            <w:tcW w:w="1778" w:type="dxa"/>
            <w:shd w:val="clear" w:color="auto" w:fill="auto"/>
          </w:tcPr>
          <w:p w14:paraId="608F28EB" w14:textId="37A62258" w:rsidR="00B0696B" w:rsidRPr="005064B4" w:rsidRDefault="00BA08D8" w:rsidP="00DC0466">
            <w:pPr>
              <w:rPr>
                <w:sz w:val="20"/>
                <w:lang w:val="en-US"/>
              </w:rPr>
            </w:pPr>
            <w:r w:rsidRPr="005064B4">
              <w:rPr>
                <w:sz w:val="20"/>
              </w:rPr>
              <w:t>"a particular NSS"</w:t>
            </w:r>
          </w:p>
        </w:tc>
        <w:tc>
          <w:tcPr>
            <w:tcW w:w="2923" w:type="dxa"/>
            <w:shd w:val="clear" w:color="auto" w:fill="auto"/>
          </w:tcPr>
          <w:p w14:paraId="733D6BF0" w14:textId="79EAA1A1" w:rsidR="00FB1A33" w:rsidRPr="005064B4" w:rsidRDefault="00FB1A33" w:rsidP="00DC0466">
            <w:pPr>
              <w:spacing w:before="100" w:beforeAutospacing="1" w:after="100" w:afterAutospacing="1"/>
              <w:rPr>
                <w:sz w:val="20"/>
              </w:rPr>
            </w:pPr>
            <w:r w:rsidRPr="005064B4">
              <w:rPr>
                <w:sz w:val="20"/>
              </w:rPr>
              <w:t>ACCEPTED</w:t>
            </w:r>
            <w:r w:rsidR="00573CBF" w:rsidRPr="005064B4">
              <w:rPr>
                <w:sz w:val="20"/>
              </w:rPr>
              <w:t>.</w:t>
            </w:r>
          </w:p>
          <w:p w14:paraId="399BE5B4" w14:textId="1662CD67" w:rsidR="00B0696B" w:rsidRPr="005064B4" w:rsidRDefault="00B0696B" w:rsidP="00DC0466">
            <w:pPr>
              <w:spacing w:before="100" w:beforeAutospacing="1" w:after="100" w:afterAutospacing="1"/>
              <w:rPr>
                <w:sz w:val="20"/>
                <w:lang w:eastAsia="zh-CN"/>
              </w:rPr>
            </w:pPr>
          </w:p>
        </w:tc>
      </w:tr>
    </w:tbl>
    <w:p w14:paraId="524B6875" w14:textId="77777777" w:rsidR="00FB1A33" w:rsidRPr="005064B4" w:rsidRDefault="00FB1A33" w:rsidP="00FB1A33">
      <w:pPr>
        <w:rPr>
          <w:sz w:val="20"/>
          <w:highlight w:val="cyan"/>
          <w:lang w:eastAsia="zh-CN"/>
        </w:rPr>
      </w:pPr>
    </w:p>
    <w:p w14:paraId="71AEEE42" w14:textId="5EF75A2D" w:rsidR="00FB1A33" w:rsidRPr="005064B4" w:rsidRDefault="00FB1A33" w:rsidP="00FB1A33">
      <w:pPr>
        <w:rPr>
          <w:sz w:val="20"/>
          <w:lang w:eastAsia="zh-CN"/>
        </w:rPr>
      </w:pPr>
      <w:bookmarkStart w:id="18" w:name="OLE_LINK14"/>
      <w:bookmarkStart w:id="19" w:name="OLE_LINK15"/>
      <w:bookmarkStart w:id="20" w:name="OLE_LINK22"/>
      <w:bookmarkStart w:id="21" w:name="OLE_LINK23"/>
      <w:r w:rsidRPr="005064B4">
        <w:rPr>
          <w:sz w:val="20"/>
          <w:highlight w:val="cyan"/>
          <w:lang w:eastAsia="zh-CN"/>
        </w:rPr>
        <w:t>Discussion (the related text is shown below):</w:t>
      </w:r>
    </w:p>
    <w:bookmarkEnd w:id="18"/>
    <w:bookmarkEnd w:id="19"/>
    <w:p w14:paraId="2CD00F14" w14:textId="3652BDBD" w:rsidR="004F7098" w:rsidRPr="005064B4" w:rsidRDefault="00FB1A33" w:rsidP="00B0696B">
      <w:pPr>
        <w:jc w:val="both"/>
        <w:rPr>
          <w:color w:val="000000"/>
          <w:sz w:val="20"/>
          <w:lang w:eastAsia="zh-CN"/>
        </w:rPr>
      </w:pPr>
      <w:r w:rsidRPr="005064B4">
        <w:rPr>
          <w:color w:val="000000"/>
          <w:sz w:val="20"/>
        </w:rPr>
        <w:t xml:space="preserve">The EHT PPE Thresholds field determines the nominal packet padding value (see 35.13 (Nominal packet padding values selection rules)) for a particular RU or MRU allocation and </w:t>
      </w:r>
      <w:ins w:id="22" w:author="humengshi" w:date="2023-03-27T11:06:00Z">
        <w:r w:rsidRPr="005064B4">
          <w:rPr>
            <w:color w:val="000000"/>
            <w:sz w:val="20"/>
          </w:rPr>
          <w:t xml:space="preserve">a </w:t>
        </w:r>
      </w:ins>
      <w:r w:rsidRPr="005064B4">
        <w:rPr>
          <w:color w:val="000000"/>
          <w:sz w:val="20"/>
        </w:rPr>
        <w:t>particular NSS in an EHT PPDU.</w:t>
      </w:r>
    </w:p>
    <w:bookmarkEnd w:id="20"/>
    <w:bookmarkEnd w:id="21"/>
    <w:p w14:paraId="5DE28826" w14:textId="16444523"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5A87B4D0" w14:textId="77777777" w:rsidTr="00DC0466">
        <w:trPr>
          <w:trHeight w:val="734"/>
        </w:trPr>
        <w:tc>
          <w:tcPr>
            <w:tcW w:w="837" w:type="dxa"/>
            <w:shd w:val="clear" w:color="auto" w:fill="auto"/>
            <w:hideMark/>
          </w:tcPr>
          <w:p w14:paraId="568DFC1C"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200DA400"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46596812"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6EFA4CBC"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135EAC1B"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31FD3930"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6818E0D4" w14:textId="77777777" w:rsidTr="00DC0466">
        <w:trPr>
          <w:trHeight w:val="1302"/>
        </w:trPr>
        <w:tc>
          <w:tcPr>
            <w:tcW w:w="837" w:type="dxa"/>
            <w:shd w:val="clear" w:color="auto" w:fill="auto"/>
          </w:tcPr>
          <w:p w14:paraId="23306941" w14:textId="11470B11" w:rsidR="004F7098" w:rsidRPr="005064B4" w:rsidRDefault="00546352" w:rsidP="00DC0466">
            <w:pPr>
              <w:rPr>
                <w:sz w:val="20"/>
                <w:lang w:val="en-US" w:eastAsia="zh-CN"/>
              </w:rPr>
            </w:pPr>
            <w:r w:rsidRPr="005064B4">
              <w:rPr>
                <w:sz w:val="20"/>
                <w:lang w:val="en-US" w:eastAsia="zh-CN"/>
              </w:rPr>
              <w:t>290.45</w:t>
            </w:r>
          </w:p>
        </w:tc>
        <w:tc>
          <w:tcPr>
            <w:tcW w:w="948" w:type="dxa"/>
            <w:shd w:val="clear" w:color="auto" w:fill="auto"/>
          </w:tcPr>
          <w:p w14:paraId="1342A65A" w14:textId="3DD9B04D" w:rsidR="004F7098"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7EF485F6" w14:textId="4CF9ABB6" w:rsidR="004F7098" w:rsidRPr="005064B4" w:rsidRDefault="00D81B13" w:rsidP="00DC0466">
            <w:pPr>
              <w:rPr>
                <w:sz w:val="20"/>
                <w:lang w:eastAsia="zh-CN"/>
              </w:rPr>
            </w:pPr>
            <w:r w:rsidRPr="005064B4">
              <w:rPr>
                <w:sz w:val="20"/>
                <w:lang w:eastAsia="zh-CN"/>
              </w:rPr>
              <w:t xml:space="preserve">"Shall" does not belong in clause 9 after 9.1. </w:t>
            </w:r>
            <w:proofErr w:type="gramStart"/>
            <w:r w:rsidRPr="005064B4">
              <w:rPr>
                <w:sz w:val="20"/>
                <w:lang w:eastAsia="zh-CN"/>
              </w:rPr>
              <w:t>Also</w:t>
            </w:r>
            <w:proofErr w:type="gramEnd"/>
            <w:r w:rsidRPr="005064B4">
              <w:rPr>
                <w:sz w:val="20"/>
                <w:lang w:eastAsia="zh-CN"/>
              </w:rPr>
              <w:t xml:space="preserve"> spurious "values"</w:t>
            </w:r>
          </w:p>
        </w:tc>
        <w:tc>
          <w:tcPr>
            <w:tcW w:w="1778" w:type="dxa"/>
            <w:shd w:val="clear" w:color="auto" w:fill="auto"/>
          </w:tcPr>
          <w:p w14:paraId="089F8ECD" w14:textId="77777777" w:rsidR="00D81B13" w:rsidRPr="005064B4" w:rsidRDefault="00D81B13" w:rsidP="00D81B13">
            <w:pPr>
              <w:rPr>
                <w:sz w:val="20"/>
                <w:lang w:eastAsia="zh-CN"/>
              </w:rPr>
            </w:pPr>
            <w:r w:rsidRPr="005064B4">
              <w:rPr>
                <w:sz w:val="20"/>
                <w:lang w:eastAsia="zh-CN"/>
              </w:rPr>
              <w:t xml:space="preserve">Since this is already </w:t>
            </w:r>
            <w:bookmarkStart w:id="23" w:name="OLE_LINK13"/>
            <w:r w:rsidRPr="005064B4">
              <w:rPr>
                <w:sz w:val="20"/>
                <w:lang w:eastAsia="zh-CN"/>
              </w:rPr>
              <w:t>normative</w:t>
            </w:r>
            <w:bookmarkEnd w:id="23"/>
            <w:r w:rsidRPr="005064B4">
              <w:rPr>
                <w:sz w:val="20"/>
                <w:lang w:eastAsia="zh-CN"/>
              </w:rPr>
              <w:t xml:space="preserve"> due to 9.1, just write "The NSS_PE subfield is less than"</w:t>
            </w:r>
          </w:p>
          <w:p w14:paraId="05C42236" w14:textId="6C804EEE" w:rsidR="004F7098" w:rsidRPr="005064B4" w:rsidRDefault="004F7098" w:rsidP="00DC0466">
            <w:pPr>
              <w:rPr>
                <w:sz w:val="20"/>
                <w:lang w:eastAsia="zh-CN"/>
              </w:rPr>
            </w:pPr>
          </w:p>
        </w:tc>
        <w:tc>
          <w:tcPr>
            <w:tcW w:w="2923" w:type="dxa"/>
            <w:shd w:val="clear" w:color="auto" w:fill="auto"/>
          </w:tcPr>
          <w:p w14:paraId="50611E33" w14:textId="669EECAD" w:rsidR="004F7098" w:rsidRPr="005064B4" w:rsidRDefault="00573CBF" w:rsidP="00DC0466">
            <w:pPr>
              <w:rPr>
                <w:sz w:val="20"/>
              </w:rPr>
            </w:pPr>
            <w:r w:rsidRPr="005064B4">
              <w:rPr>
                <w:sz w:val="20"/>
              </w:rPr>
              <w:t>REVISED.</w:t>
            </w:r>
          </w:p>
          <w:p w14:paraId="38D0674A" w14:textId="77777777" w:rsidR="004F7098" w:rsidRPr="005064B4" w:rsidRDefault="004F7098" w:rsidP="00DC0466">
            <w:pPr>
              <w:rPr>
                <w:sz w:val="20"/>
              </w:rPr>
            </w:pPr>
          </w:p>
          <w:p w14:paraId="747F0831" w14:textId="486A44E0" w:rsidR="007743C7" w:rsidRPr="005064B4" w:rsidRDefault="004F7098" w:rsidP="00DC0466">
            <w:pPr>
              <w:spacing w:before="100" w:beforeAutospacing="1" w:after="100" w:afterAutospacing="1"/>
              <w:rPr>
                <w:sz w:val="20"/>
                <w:lang w:eastAsia="zh-CN"/>
              </w:rPr>
            </w:pPr>
            <w:r w:rsidRPr="005064B4">
              <w:rPr>
                <w:sz w:val="20"/>
                <w:lang w:eastAsia="zh-CN"/>
              </w:rPr>
              <w:t xml:space="preserve">Agree with the commenter. </w:t>
            </w:r>
          </w:p>
          <w:p w14:paraId="5068E26A" w14:textId="77777777" w:rsidR="004F7098" w:rsidRPr="005064B4" w:rsidRDefault="004F7098" w:rsidP="00DC046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2C2D958" w14:textId="0B3EC613" w:rsidR="004F7098" w:rsidRPr="005064B4" w:rsidRDefault="004F7098" w:rsidP="00DC0466">
            <w:pPr>
              <w:spacing w:before="100" w:beforeAutospacing="1" w:after="100" w:afterAutospacing="1"/>
              <w:rPr>
                <w:sz w:val="20"/>
                <w:lang w:eastAsia="zh-CN"/>
              </w:rPr>
            </w:pPr>
            <w:r w:rsidRPr="005064B4">
              <w:rPr>
                <w:b/>
                <w:sz w:val="20"/>
              </w:rPr>
              <w:t>Please make the changes as shown under CID 17</w:t>
            </w:r>
            <w:r w:rsidR="00814731" w:rsidRPr="005064B4">
              <w:rPr>
                <w:b/>
                <w:sz w:val="20"/>
              </w:rPr>
              <w:t>720</w:t>
            </w:r>
            <w:r w:rsidRPr="005064B4">
              <w:rPr>
                <w:b/>
                <w:sz w:val="20"/>
              </w:rPr>
              <w:t xml:space="preserve"> in 11-23/</w:t>
            </w:r>
            <w:r w:rsidR="00EF074D">
              <w:rPr>
                <w:b/>
                <w:sz w:val="20"/>
              </w:rPr>
              <w:t>0611</w:t>
            </w:r>
            <w:r w:rsidRPr="005064B4">
              <w:rPr>
                <w:b/>
                <w:sz w:val="20"/>
              </w:rPr>
              <w:t>r0.</w:t>
            </w:r>
          </w:p>
        </w:tc>
      </w:tr>
    </w:tbl>
    <w:p w14:paraId="1D761962" w14:textId="706902B5" w:rsidR="004F7098" w:rsidRPr="005064B4" w:rsidRDefault="004F7098" w:rsidP="004F7098">
      <w:pPr>
        <w:rPr>
          <w:sz w:val="20"/>
          <w:highlight w:val="cyan"/>
          <w:lang w:eastAsia="zh-CN"/>
        </w:rPr>
      </w:pPr>
    </w:p>
    <w:p w14:paraId="3C998A85" w14:textId="205C511E" w:rsidR="007743C7" w:rsidRPr="005064B4" w:rsidRDefault="007743C7" w:rsidP="007743C7">
      <w:pPr>
        <w:jc w:val="both"/>
        <w:rPr>
          <w:b/>
          <w:i/>
          <w:sz w:val="20"/>
          <w:highlight w:val="yellow"/>
          <w:lang w:eastAsia="zh-CN"/>
        </w:rPr>
      </w:pPr>
      <w:bookmarkStart w:id="24" w:name="OLE_LINK24"/>
      <w:bookmarkStart w:id="25" w:name="OLE_LINK25"/>
      <w:r w:rsidRPr="005064B4">
        <w:rPr>
          <w:b/>
          <w:i/>
          <w:sz w:val="20"/>
          <w:highlight w:val="yellow"/>
          <w:lang w:eastAsia="zh-CN"/>
        </w:rPr>
        <w:t xml:space="preserve">Instructions to the editor: please make the following changes to Page 290, Line 45 in the subclause </w:t>
      </w:r>
      <w:bookmarkStart w:id="26" w:name="OLE_LINK38"/>
      <w:bookmarkStart w:id="27" w:name="OLE_LINK39"/>
      <w:r w:rsidR="0082098A" w:rsidRPr="005064B4">
        <w:rPr>
          <w:b/>
          <w:i/>
          <w:sz w:val="20"/>
          <w:highlight w:val="yellow"/>
          <w:lang w:eastAsia="zh-CN"/>
        </w:rPr>
        <w:t>9.4.2.313.5 (EHT PPE Thresholds field)</w:t>
      </w:r>
      <w:r w:rsidRPr="005064B4">
        <w:rPr>
          <w:b/>
          <w:i/>
          <w:sz w:val="20"/>
          <w:highlight w:val="yellow"/>
          <w:lang w:eastAsia="zh-CN"/>
        </w:rPr>
        <w:t xml:space="preserve"> in D3.0 as shown below:</w:t>
      </w:r>
    </w:p>
    <w:bookmarkEnd w:id="26"/>
    <w:bookmarkEnd w:id="27"/>
    <w:p w14:paraId="3CC7F3D8" w14:textId="65070279" w:rsidR="004F7098" w:rsidRPr="005064B4" w:rsidRDefault="007E28FB" w:rsidP="00B0696B">
      <w:pPr>
        <w:jc w:val="both"/>
        <w:rPr>
          <w:color w:val="000000"/>
          <w:sz w:val="20"/>
          <w:lang w:val="en-US" w:eastAsia="zh-CN"/>
        </w:rPr>
      </w:pPr>
      <w:r w:rsidRPr="005064B4">
        <w:rPr>
          <w:color w:val="000000"/>
          <w:sz w:val="20"/>
        </w:rPr>
        <w:t>The NSS_PE subfield value</w:t>
      </w:r>
      <w:del w:id="28" w:author="humengshi" w:date="2023-03-27T11:10:00Z">
        <w:r w:rsidRPr="005064B4" w:rsidDel="007E28FB">
          <w:rPr>
            <w:color w:val="000000"/>
            <w:sz w:val="20"/>
          </w:rPr>
          <w:delText>s</w:delText>
        </w:r>
      </w:del>
      <w:r w:rsidRPr="005064B4">
        <w:rPr>
          <w:color w:val="000000"/>
          <w:sz w:val="20"/>
        </w:rPr>
        <w:t xml:space="preserve"> </w:t>
      </w:r>
      <w:del w:id="29" w:author="humengshi" w:date="2023-03-27T11:10:00Z">
        <w:r w:rsidRPr="005064B4" w:rsidDel="007E28FB">
          <w:rPr>
            <w:color w:val="000000"/>
            <w:sz w:val="20"/>
          </w:rPr>
          <w:delText>shall be</w:delText>
        </w:r>
      </w:del>
      <w:ins w:id="30" w:author="humengshi" w:date="2023-03-27T11:10:00Z">
        <w:r w:rsidRPr="005064B4">
          <w:rPr>
            <w:color w:val="000000"/>
            <w:sz w:val="20"/>
          </w:rPr>
          <w:t xml:space="preserve"> is</w:t>
        </w:r>
      </w:ins>
      <w:r w:rsidRPr="005064B4">
        <w:rPr>
          <w:color w:val="000000"/>
          <w:sz w:val="20"/>
        </w:rPr>
        <w:t xml:space="preserve"> less than 8, and </w:t>
      </w:r>
      <w:del w:id="31" w:author="humengshi" w:date="2023-03-27T11:16:00Z">
        <w:r w:rsidRPr="005064B4" w:rsidDel="005C1462">
          <w:rPr>
            <w:color w:val="000000"/>
            <w:sz w:val="20"/>
          </w:rPr>
          <w:delText xml:space="preserve">the </w:delText>
        </w:r>
      </w:del>
      <w:ins w:id="32" w:author="humengshi" w:date="2023-03-27T11:16:00Z">
        <w:r w:rsidR="005C1462" w:rsidRPr="005064B4">
          <w:rPr>
            <w:color w:val="000000"/>
            <w:sz w:val="20"/>
          </w:rPr>
          <w:t xml:space="preserve">a </w:t>
        </w:r>
      </w:ins>
      <w:r w:rsidRPr="005064B4">
        <w:rPr>
          <w:color w:val="000000"/>
          <w:sz w:val="20"/>
        </w:rPr>
        <w:t>value</w:t>
      </w:r>
      <w:del w:id="33" w:author="humengshi" w:date="2023-03-27T11:11:00Z">
        <w:r w:rsidRPr="005064B4" w:rsidDel="00286C9E">
          <w:rPr>
            <w:color w:val="000000"/>
            <w:sz w:val="20"/>
          </w:rPr>
          <w:delText>s</w:delText>
        </w:r>
      </w:del>
      <w:r w:rsidRPr="005064B4">
        <w:rPr>
          <w:color w:val="000000"/>
          <w:sz w:val="20"/>
        </w:rPr>
        <w:t xml:space="preserve"> greater than or equal to 8 </w:t>
      </w:r>
      <w:del w:id="34" w:author="humengshi" w:date="2023-03-27T11:11:00Z">
        <w:r w:rsidRPr="005064B4" w:rsidDel="00286C9E">
          <w:rPr>
            <w:color w:val="000000"/>
            <w:sz w:val="20"/>
          </w:rPr>
          <w:delText xml:space="preserve">are </w:delText>
        </w:r>
      </w:del>
      <w:ins w:id="35" w:author="humengshi" w:date="2023-03-27T11:11:00Z">
        <w:r w:rsidR="00286C9E" w:rsidRPr="005064B4">
          <w:rPr>
            <w:color w:val="000000"/>
            <w:sz w:val="20"/>
          </w:rPr>
          <w:t xml:space="preserve">is </w:t>
        </w:r>
      </w:ins>
      <w:r w:rsidRPr="005064B4">
        <w:rPr>
          <w:color w:val="000000"/>
          <w:sz w:val="20"/>
        </w:rPr>
        <w:t>reserved.</w:t>
      </w:r>
    </w:p>
    <w:bookmarkEnd w:id="24"/>
    <w:bookmarkEnd w:id="25"/>
    <w:p w14:paraId="3AFA3C97" w14:textId="4E5C80B3" w:rsidR="004F7098" w:rsidRPr="005064B4" w:rsidRDefault="00511625" w:rsidP="004F7098">
      <w:pPr>
        <w:pStyle w:val="2"/>
        <w:rPr>
          <w:rFonts w:ascii="Times New Roman" w:hAnsi="Times New Roman"/>
          <w:lang w:eastAsia="zh-CN"/>
        </w:rPr>
      </w:pPr>
      <w:r w:rsidRPr="005064B4">
        <w:rPr>
          <w:rFonts w:ascii="Times New Roman" w:hAnsi="Times New Roman"/>
        </w:rPr>
        <w:lastRenderedPageBreak/>
        <w:t>C</w:t>
      </w:r>
      <w:r w:rsidR="004F7098" w:rsidRPr="005064B4">
        <w:rPr>
          <w:rFonts w:ascii="Times New Roman" w:hAnsi="Times New Roman"/>
        </w:rPr>
        <w:t>ID 17721</w:t>
      </w:r>
      <w:r w:rsidR="00D62325" w:rsidRPr="005064B4">
        <w:rPr>
          <w:rFonts w:ascii="Times New Roman" w:hAnsi="Times New Roman"/>
        </w:rPr>
        <w:t xml:space="preserve"> &amp; 17724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242870BD" w14:textId="77777777" w:rsidTr="00DC0466">
        <w:trPr>
          <w:trHeight w:val="734"/>
        </w:trPr>
        <w:tc>
          <w:tcPr>
            <w:tcW w:w="837" w:type="dxa"/>
            <w:shd w:val="clear" w:color="auto" w:fill="auto"/>
            <w:hideMark/>
          </w:tcPr>
          <w:p w14:paraId="2CF3474C"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0C02EB4E"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6709C7C1"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7D412EB2"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48A95EF8"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24AD371F"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15226F41" w14:textId="77777777" w:rsidTr="00DC0466">
        <w:trPr>
          <w:trHeight w:val="1302"/>
        </w:trPr>
        <w:tc>
          <w:tcPr>
            <w:tcW w:w="837" w:type="dxa"/>
            <w:shd w:val="clear" w:color="auto" w:fill="auto"/>
          </w:tcPr>
          <w:p w14:paraId="546D058C" w14:textId="77777777" w:rsidR="004F7098" w:rsidRPr="005064B4" w:rsidRDefault="00546352" w:rsidP="00DC0466">
            <w:pPr>
              <w:rPr>
                <w:sz w:val="20"/>
                <w:lang w:val="en-US" w:eastAsia="zh-CN"/>
              </w:rPr>
            </w:pPr>
            <w:r w:rsidRPr="005064B4">
              <w:rPr>
                <w:sz w:val="20"/>
                <w:lang w:val="en-US" w:eastAsia="zh-CN"/>
              </w:rPr>
              <w:t>290.43</w:t>
            </w:r>
          </w:p>
          <w:p w14:paraId="3E79B949" w14:textId="5C5AB134" w:rsidR="00D62325" w:rsidRPr="005064B4" w:rsidRDefault="00D62325" w:rsidP="00DC0466">
            <w:pPr>
              <w:rPr>
                <w:sz w:val="20"/>
                <w:lang w:val="en-US" w:eastAsia="zh-CN"/>
              </w:rPr>
            </w:pPr>
            <w:r w:rsidRPr="005064B4">
              <w:rPr>
                <w:sz w:val="20"/>
                <w:lang w:val="en-US" w:eastAsia="zh-CN"/>
              </w:rPr>
              <w:t xml:space="preserve">(CID </w:t>
            </w:r>
            <w:bookmarkStart w:id="36" w:name="OLE_LINK5"/>
            <w:bookmarkStart w:id="37" w:name="OLE_LINK28"/>
            <w:r w:rsidRPr="005064B4">
              <w:rPr>
                <w:sz w:val="20"/>
                <w:lang w:val="en-US" w:eastAsia="zh-CN"/>
              </w:rPr>
              <w:t>17721</w:t>
            </w:r>
            <w:bookmarkEnd w:id="36"/>
            <w:bookmarkEnd w:id="37"/>
            <w:r w:rsidRPr="005064B4">
              <w:rPr>
                <w:sz w:val="20"/>
                <w:lang w:val="en-US" w:eastAsia="zh-CN"/>
              </w:rPr>
              <w:t>)</w:t>
            </w:r>
          </w:p>
        </w:tc>
        <w:tc>
          <w:tcPr>
            <w:tcW w:w="948" w:type="dxa"/>
            <w:shd w:val="clear" w:color="auto" w:fill="auto"/>
          </w:tcPr>
          <w:p w14:paraId="5EC5E8F4" w14:textId="0D3EDF75" w:rsidR="004F7098"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13CBC53B" w14:textId="77777777" w:rsidR="00D81B13" w:rsidRPr="005064B4" w:rsidRDefault="00D81B13" w:rsidP="00D81B13">
            <w:pPr>
              <w:rPr>
                <w:sz w:val="20"/>
                <w:lang w:eastAsia="zh-CN"/>
              </w:rPr>
            </w:pPr>
            <w:r w:rsidRPr="005064B4">
              <w:rPr>
                <w:sz w:val="20"/>
                <w:lang w:eastAsia="zh-CN"/>
              </w:rPr>
              <w:t>Since italics NPE_PE and fieldname NSS_PE are one and the same thing, no need for italics NPE</w:t>
            </w:r>
          </w:p>
          <w:p w14:paraId="6986C4C3" w14:textId="3BFD2BA0" w:rsidR="004F7098" w:rsidRPr="005064B4" w:rsidRDefault="004F7098" w:rsidP="00DC0466">
            <w:pPr>
              <w:rPr>
                <w:sz w:val="20"/>
                <w:lang w:eastAsia="zh-CN"/>
              </w:rPr>
            </w:pPr>
          </w:p>
        </w:tc>
        <w:tc>
          <w:tcPr>
            <w:tcW w:w="1778" w:type="dxa"/>
            <w:shd w:val="clear" w:color="auto" w:fill="auto"/>
          </w:tcPr>
          <w:p w14:paraId="7CF7D6B9" w14:textId="77777777" w:rsidR="00D81B13" w:rsidRPr="005064B4" w:rsidRDefault="00D81B13" w:rsidP="00D81B13">
            <w:pPr>
              <w:rPr>
                <w:sz w:val="20"/>
                <w:lang w:eastAsia="zh-CN"/>
              </w:rPr>
            </w:pPr>
            <w:r w:rsidRPr="005064B4">
              <w:rPr>
                <w:sz w:val="20"/>
                <w:lang w:eastAsia="zh-CN"/>
              </w:rPr>
              <w:t xml:space="preserve">Try "The NSS_PE subfield contains an unsigned integer ..." Remove italics for NSS_PE at L45.5 and </w:t>
            </w:r>
            <w:bookmarkStart w:id="38" w:name="OLE_LINK16"/>
            <w:bookmarkStart w:id="39" w:name="OLE_LINK20"/>
            <w:bookmarkStart w:id="40" w:name="OLE_LINK21"/>
            <w:r w:rsidRPr="005064B4">
              <w:rPr>
                <w:sz w:val="20"/>
                <w:lang w:eastAsia="zh-CN"/>
              </w:rPr>
              <w:t>streamline</w:t>
            </w:r>
            <w:bookmarkEnd w:id="38"/>
            <w:bookmarkEnd w:id="39"/>
            <w:bookmarkEnd w:id="40"/>
            <w:r w:rsidRPr="005064B4">
              <w:rPr>
                <w:sz w:val="20"/>
                <w:lang w:eastAsia="zh-CN"/>
              </w:rPr>
              <w:t xml:space="preserve"> other references below.</w:t>
            </w:r>
          </w:p>
          <w:p w14:paraId="72374ACC" w14:textId="12EEDF24" w:rsidR="004F7098" w:rsidRPr="005064B4" w:rsidRDefault="004F7098" w:rsidP="00DC0466">
            <w:pPr>
              <w:rPr>
                <w:sz w:val="20"/>
                <w:lang w:eastAsia="zh-CN"/>
              </w:rPr>
            </w:pPr>
          </w:p>
        </w:tc>
        <w:tc>
          <w:tcPr>
            <w:tcW w:w="2923" w:type="dxa"/>
            <w:shd w:val="clear" w:color="auto" w:fill="auto"/>
          </w:tcPr>
          <w:p w14:paraId="4E3D6BC5" w14:textId="20864A17" w:rsidR="004F7098" w:rsidRPr="005064B4" w:rsidRDefault="0093115A" w:rsidP="00DC0466">
            <w:pPr>
              <w:rPr>
                <w:sz w:val="20"/>
              </w:rPr>
            </w:pPr>
            <w:bookmarkStart w:id="41" w:name="OLE_LINK50"/>
            <w:bookmarkStart w:id="42" w:name="OLE_LINK51"/>
            <w:r w:rsidRPr="005064B4">
              <w:rPr>
                <w:sz w:val="20"/>
              </w:rPr>
              <w:t>REJECTED.</w:t>
            </w:r>
          </w:p>
          <w:bookmarkEnd w:id="41"/>
          <w:bookmarkEnd w:id="42"/>
          <w:p w14:paraId="255C418E" w14:textId="77777777" w:rsidR="004F7098" w:rsidRPr="005064B4" w:rsidRDefault="004F7098" w:rsidP="00DC0466">
            <w:pPr>
              <w:rPr>
                <w:sz w:val="20"/>
              </w:rPr>
            </w:pPr>
          </w:p>
          <w:p w14:paraId="5F4BA805" w14:textId="32333AFE" w:rsidR="004F7098" w:rsidRPr="005064B4" w:rsidRDefault="0093115A" w:rsidP="00DC0466">
            <w:pPr>
              <w:spacing w:before="100" w:beforeAutospacing="1" w:after="100" w:afterAutospacing="1"/>
              <w:rPr>
                <w:sz w:val="20"/>
                <w:lang w:eastAsia="zh-CN"/>
              </w:rPr>
            </w:pPr>
            <w:r w:rsidRPr="005064B4">
              <w:rPr>
                <w:sz w:val="20"/>
                <w:lang w:eastAsia="zh-CN"/>
              </w:rPr>
              <w:t>NSS_PE and its italics format have different meanings. The normal one is always used along with the word “subfield”, and the italics</w:t>
            </w:r>
            <w:r w:rsidR="00E104B5" w:rsidRPr="005064B4">
              <w:rPr>
                <w:sz w:val="20"/>
                <w:lang w:eastAsia="zh-CN"/>
              </w:rPr>
              <w:t xml:space="preserve"> NSS_PE</w:t>
            </w:r>
            <w:r w:rsidRPr="005064B4">
              <w:rPr>
                <w:sz w:val="20"/>
                <w:lang w:eastAsia="zh-CN"/>
              </w:rPr>
              <w:t xml:space="preserve"> </w:t>
            </w:r>
            <w:r w:rsidRPr="005064B4">
              <w:rPr>
                <w:color w:val="000000"/>
                <w:sz w:val="20"/>
                <w:lang w:eastAsia="zh-CN"/>
              </w:rPr>
              <w:t xml:space="preserve">indicates the value </w:t>
            </w:r>
            <w:r w:rsidR="00E104B5" w:rsidRPr="005064B4">
              <w:rPr>
                <w:color w:val="000000"/>
                <w:sz w:val="20"/>
                <w:lang w:eastAsia="zh-CN"/>
              </w:rPr>
              <w:t>in</w:t>
            </w:r>
            <w:r w:rsidRPr="005064B4">
              <w:rPr>
                <w:color w:val="000000"/>
                <w:sz w:val="20"/>
                <w:lang w:eastAsia="zh-CN"/>
              </w:rPr>
              <w:t xml:space="preserve"> the NSS_PE subfield.</w:t>
            </w:r>
            <w:r w:rsidRPr="005064B4">
              <w:rPr>
                <w:sz w:val="20"/>
                <w:lang w:eastAsia="zh-CN"/>
              </w:rPr>
              <w:t xml:space="preserve"> </w:t>
            </w:r>
            <w:r w:rsidR="00675A3A" w:rsidRPr="005064B4">
              <w:rPr>
                <w:sz w:val="20"/>
                <w:lang w:eastAsia="zh-CN"/>
              </w:rPr>
              <w:t>The similar format is used in 802.11ax. Suggest keeping the existing format.</w:t>
            </w:r>
          </w:p>
          <w:p w14:paraId="7BF8DC25" w14:textId="6062B1B4" w:rsidR="004F7098" w:rsidRPr="005064B4" w:rsidRDefault="004F7098" w:rsidP="00DC0466">
            <w:pPr>
              <w:spacing w:before="100" w:beforeAutospacing="1" w:after="100" w:afterAutospacing="1"/>
              <w:rPr>
                <w:sz w:val="20"/>
                <w:lang w:eastAsia="zh-CN"/>
              </w:rPr>
            </w:pPr>
          </w:p>
        </w:tc>
      </w:tr>
      <w:tr w:rsidR="00D62325" w:rsidRPr="005064B4" w14:paraId="2571B1FA" w14:textId="77777777" w:rsidTr="00214676">
        <w:trPr>
          <w:trHeight w:val="1302"/>
        </w:trPr>
        <w:tc>
          <w:tcPr>
            <w:tcW w:w="837" w:type="dxa"/>
            <w:shd w:val="clear" w:color="auto" w:fill="auto"/>
          </w:tcPr>
          <w:p w14:paraId="05455183" w14:textId="77777777" w:rsidR="00D62325" w:rsidRPr="005064B4" w:rsidRDefault="00D62325" w:rsidP="00214676">
            <w:pPr>
              <w:rPr>
                <w:sz w:val="20"/>
                <w:lang w:val="en-US" w:eastAsia="zh-CN"/>
              </w:rPr>
            </w:pPr>
            <w:r w:rsidRPr="005064B4">
              <w:rPr>
                <w:sz w:val="20"/>
                <w:lang w:val="en-US" w:eastAsia="zh-CN"/>
              </w:rPr>
              <w:t>291.07</w:t>
            </w:r>
          </w:p>
          <w:p w14:paraId="0377E65E" w14:textId="4E843197" w:rsidR="00D62325" w:rsidRPr="005064B4" w:rsidRDefault="00D62325" w:rsidP="00214676">
            <w:pPr>
              <w:rPr>
                <w:sz w:val="20"/>
                <w:lang w:val="en-US" w:eastAsia="zh-CN"/>
              </w:rPr>
            </w:pPr>
            <w:r w:rsidRPr="005064B4">
              <w:rPr>
                <w:sz w:val="20"/>
                <w:lang w:val="en-US" w:eastAsia="zh-CN"/>
              </w:rPr>
              <w:t>(CID 17724)</w:t>
            </w:r>
          </w:p>
        </w:tc>
        <w:tc>
          <w:tcPr>
            <w:tcW w:w="948" w:type="dxa"/>
            <w:shd w:val="clear" w:color="auto" w:fill="auto"/>
          </w:tcPr>
          <w:p w14:paraId="29CD682F" w14:textId="77777777" w:rsidR="00D62325" w:rsidRPr="005064B4" w:rsidRDefault="00D62325" w:rsidP="00214676">
            <w:pPr>
              <w:rPr>
                <w:sz w:val="20"/>
                <w:lang w:val="en-US" w:eastAsia="zh-CN"/>
              </w:rPr>
            </w:pPr>
            <w:r w:rsidRPr="005064B4">
              <w:rPr>
                <w:sz w:val="20"/>
                <w:lang w:val="en-US" w:eastAsia="zh-CN"/>
              </w:rPr>
              <w:t>9.4.2.313.5</w:t>
            </w:r>
          </w:p>
        </w:tc>
        <w:tc>
          <w:tcPr>
            <w:tcW w:w="2058" w:type="dxa"/>
            <w:shd w:val="clear" w:color="auto" w:fill="auto"/>
          </w:tcPr>
          <w:p w14:paraId="4822AA37" w14:textId="77777777" w:rsidR="00D62325" w:rsidRPr="005064B4" w:rsidRDefault="00D62325" w:rsidP="00214676">
            <w:pPr>
              <w:rPr>
                <w:sz w:val="20"/>
                <w:lang w:eastAsia="zh-CN"/>
              </w:rPr>
            </w:pPr>
            <w:r w:rsidRPr="005064B4">
              <w:rPr>
                <w:sz w:val="20"/>
                <w:lang w:eastAsia="zh-CN"/>
              </w:rPr>
              <w:t xml:space="preserve">It would be clearer than this is a bunch of bits for every bit equal to 1 in the bitmask if the text "where NSS_PE is the value in the NSS_PE field" didn't </w:t>
            </w:r>
            <w:proofErr w:type="spellStart"/>
            <w:r w:rsidRPr="005064B4">
              <w:rPr>
                <w:sz w:val="20"/>
                <w:lang w:eastAsia="zh-CN"/>
              </w:rPr>
              <w:t>spearate</w:t>
            </w:r>
            <w:proofErr w:type="spellEnd"/>
            <w:r w:rsidRPr="005064B4">
              <w:rPr>
                <w:sz w:val="20"/>
                <w:lang w:eastAsia="zh-CN"/>
              </w:rPr>
              <w:t xml:space="preserve"> the two entities. Further, since NSS_PE is defined in the same section and just two paragraphs earlier, this explanation can be omitted</w:t>
            </w:r>
          </w:p>
          <w:p w14:paraId="74E8E355" w14:textId="77777777" w:rsidR="00D62325" w:rsidRPr="005064B4" w:rsidRDefault="00D62325" w:rsidP="00214676">
            <w:pPr>
              <w:rPr>
                <w:sz w:val="20"/>
                <w:lang w:eastAsia="zh-CN"/>
              </w:rPr>
            </w:pPr>
          </w:p>
        </w:tc>
        <w:tc>
          <w:tcPr>
            <w:tcW w:w="1778" w:type="dxa"/>
            <w:shd w:val="clear" w:color="auto" w:fill="auto"/>
          </w:tcPr>
          <w:p w14:paraId="25662E8A" w14:textId="77777777" w:rsidR="00D62325" w:rsidRPr="005064B4" w:rsidRDefault="00D62325" w:rsidP="00214676">
            <w:pPr>
              <w:rPr>
                <w:sz w:val="20"/>
                <w:lang w:eastAsia="zh-CN"/>
              </w:rPr>
            </w:pPr>
            <w:r w:rsidRPr="005064B4">
              <w:rPr>
                <w:sz w:val="20"/>
                <w:lang w:eastAsia="zh-CN"/>
              </w:rPr>
              <w:t>Delete "where NSS_PE is the value in the NSS_PE field,"</w:t>
            </w:r>
          </w:p>
          <w:p w14:paraId="5C1424F2" w14:textId="77777777" w:rsidR="00D62325" w:rsidRPr="005064B4" w:rsidRDefault="00D62325" w:rsidP="00214676">
            <w:pPr>
              <w:rPr>
                <w:sz w:val="20"/>
                <w:lang w:eastAsia="zh-CN"/>
              </w:rPr>
            </w:pPr>
          </w:p>
        </w:tc>
        <w:tc>
          <w:tcPr>
            <w:tcW w:w="2923" w:type="dxa"/>
            <w:shd w:val="clear" w:color="auto" w:fill="auto"/>
          </w:tcPr>
          <w:p w14:paraId="3D577CFC" w14:textId="24071FEF" w:rsidR="0093115A" w:rsidRPr="005064B4" w:rsidRDefault="00675A3A" w:rsidP="0093115A">
            <w:pPr>
              <w:rPr>
                <w:sz w:val="20"/>
              </w:rPr>
            </w:pPr>
            <w:r w:rsidRPr="005064B4">
              <w:rPr>
                <w:sz w:val="20"/>
              </w:rPr>
              <w:t>ACCEPTED.</w:t>
            </w:r>
          </w:p>
          <w:p w14:paraId="4D62E2E5" w14:textId="77777777" w:rsidR="00D62325" w:rsidRPr="005064B4" w:rsidRDefault="00D62325" w:rsidP="00214676">
            <w:pPr>
              <w:rPr>
                <w:sz w:val="20"/>
              </w:rPr>
            </w:pPr>
          </w:p>
          <w:p w14:paraId="5AE38B8A" w14:textId="77777777" w:rsidR="00675A3A" w:rsidRPr="005064B4" w:rsidRDefault="00675A3A" w:rsidP="00214676">
            <w:pPr>
              <w:spacing w:before="100" w:beforeAutospacing="1" w:after="100" w:afterAutospacing="1"/>
              <w:rPr>
                <w:sz w:val="20"/>
                <w:lang w:eastAsia="zh-CN"/>
              </w:rPr>
            </w:pPr>
          </w:p>
          <w:p w14:paraId="5C6EE5C6" w14:textId="52672AD8" w:rsidR="00675A3A" w:rsidRPr="005064B4" w:rsidRDefault="00675A3A" w:rsidP="00214676">
            <w:pPr>
              <w:spacing w:before="100" w:beforeAutospacing="1" w:after="100" w:afterAutospacing="1"/>
              <w:rPr>
                <w:sz w:val="20"/>
                <w:lang w:eastAsia="zh-CN"/>
              </w:rPr>
            </w:pPr>
          </w:p>
        </w:tc>
      </w:tr>
    </w:tbl>
    <w:p w14:paraId="6512D52C" w14:textId="77777777" w:rsidR="004F7098" w:rsidRPr="005064B4" w:rsidRDefault="004F7098" w:rsidP="004F7098">
      <w:pPr>
        <w:rPr>
          <w:sz w:val="20"/>
          <w:highlight w:val="cyan"/>
          <w:lang w:eastAsia="zh-CN"/>
        </w:rPr>
      </w:pPr>
    </w:p>
    <w:p w14:paraId="10823CF8" w14:textId="77777777" w:rsidR="00E14E71" w:rsidRPr="005064B4" w:rsidRDefault="00466384" w:rsidP="00466384">
      <w:pPr>
        <w:rPr>
          <w:sz w:val="20"/>
          <w:highlight w:val="cyan"/>
          <w:lang w:eastAsia="zh-CN"/>
        </w:rPr>
      </w:pPr>
      <w:r w:rsidRPr="005064B4">
        <w:rPr>
          <w:sz w:val="20"/>
          <w:highlight w:val="cyan"/>
          <w:lang w:eastAsia="zh-CN"/>
        </w:rPr>
        <w:t xml:space="preserve">Discussion </w:t>
      </w:r>
    </w:p>
    <w:p w14:paraId="22923CA8" w14:textId="05A495ED" w:rsidR="00466384" w:rsidRPr="005064B4" w:rsidRDefault="00466384" w:rsidP="00466384">
      <w:pPr>
        <w:rPr>
          <w:sz w:val="20"/>
          <w:highlight w:val="cyan"/>
          <w:lang w:eastAsia="zh-CN"/>
        </w:rPr>
      </w:pPr>
      <w:bookmarkStart w:id="43" w:name="OLE_LINK52"/>
      <w:bookmarkStart w:id="44" w:name="OLE_LINK53"/>
      <w:r w:rsidRPr="005064B4">
        <w:rPr>
          <w:sz w:val="20"/>
          <w:highlight w:val="cyan"/>
          <w:lang w:eastAsia="zh-CN"/>
        </w:rPr>
        <w:t>(the related text</w:t>
      </w:r>
      <w:r w:rsidR="00E14E71" w:rsidRPr="005064B4">
        <w:rPr>
          <w:sz w:val="20"/>
          <w:highlight w:val="cyan"/>
          <w:lang w:eastAsia="zh-CN"/>
        </w:rPr>
        <w:t xml:space="preserve"> of CID 17721</w:t>
      </w:r>
      <w:r w:rsidRPr="005064B4">
        <w:rPr>
          <w:sz w:val="20"/>
          <w:highlight w:val="cyan"/>
          <w:lang w:eastAsia="zh-CN"/>
        </w:rPr>
        <w:t xml:space="preserve"> is shown below):</w:t>
      </w:r>
    </w:p>
    <w:bookmarkEnd w:id="43"/>
    <w:bookmarkEnd w:id="44"/>
    <w:p w14:paraId="58DBF62E" w14:textId="304DBAE0" w:rsidR="006D5E8B" w:rsidRPr="005064B4" w:rsidRDefault="006D5E8B" w:rsidP="00B0696B">
      <w:pPr>
        <w:jc w:val="both"/>
        <w:rPr>
          <w:color w:val="000000"/>
          <w:sz w:val="20"/>
          <w:lang w:eastAsia="zh-CN"/>
        </w:rPr>
      </w:pPr>
      <w:r w:rsidRPr="005064B4">
        <w:rPr>
          <w:noProof/>
          <w:color w:val="000000"/>
          <w:sz w:val="20"/>
          <w:lang w:eastAsia="zh-CN"/>
        </w:rPr>
        <w:drawing>
          <wp:inline distT="0" distB="0" distL="0" distR="0" wp14:anchorId="3106F3A0" wp14:editId="46995EF3">
            <wp:extent cx="5943600" cy="532765"/>
            <wp:effectExtent l="19050" t="19050" r="19050" b="196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9829BF.tmp"/>
                    <pic:cNvPicPr/>
                  </pic:nvPicPr>
                  <pic:blipFill>
                    <a:blip r:embed="rId9">
                      <a:extLst>
                        <a:ext uri="{28A0092B-C50C-407E-A947-70E740481C1C}">
                          <a14:useLocalDpi xmlns:a14="http://schemas.microsoft.com/office/drawing/2010/main" val="0"/>
                        </a:ext>
                      </a:extLst>
                    </a:blip>
                    <a:stretch>
                      <a:fillRect/>
                    </a:stretch>
                  </pic:blipFill>
                  <pic:spPr>
                    <a:xfrm>
                      <a:off x="0" y="0"/>
                      <a:ext cx="5943600" cy="532765"/>
                    </a:xfrm>
                    <a:prstGeom prst="rect">
                      <a:avLst/>
                    </a:prstGeom>
                    <a:ln>
                      <a:solidFill>
                        <a:schemeClr val="tx1"/>
                      </a:solidFill>
                    </a:ln>
                  </pic:spPr>
                </pic:pic>
              </a:graphicData>
            </a:graphic>
          </wp:inline>
        </w:drawing>
      </w:r>
    </w:p>
    <w:p w14:paraId="40BCDD8C" w14:textId="50D37015" w:rsidR="00E14E71" w:rsidRPr="005064B4" w:rsidRDefault="00E14E71" w:rsidP="00E14E71">
      <w:pPr>
        <w:ind w:left="300" w:hangingChars="150" w:hanging="300"/>
        <w:rPr>
          <w:sz w:val="20"/>
          <w:highlight w:val="cyan"/>
          <w:lang w:eastAsia="zh-CN"/>
        </w:rPr>
      </w:pPr>
      <w:r w:rsidRPr="005064B4">
        <w:rPr>
          <w:sz w:val="20"/>
          <w:highlight w:val="cyan"/>
          <w:lang w:eastAsia="zh-CN"/>
        </w:rPr>
        <w:t>(the related text of CID 17724 is shown below):</w:t>
      </w:r>
    </w:p>
    <w:p w14:paraId="141BD028" w14:textId="6A0586A9" w:rsidR="006D5E8B" w:rsidRPr="005064B4" w:rsidRDefault="001820AA" w:rsidP="00B0696B">
      <w:pPr>
        <w:jc w:val="both"/>
        <w:rPr>
          <w:color w:val="000000"/>
          <w:sz w:val="20"/>
          <w:lang w:eastAsia="zh-CN"/>
        </w:rPr>
      </w:pPr>
      <w:r w:rsidRPr="005064B4">
        <w:rPr>
          <w:noProof/>
          <w:color w:val="000000"/>
          <w:sz w:val="20"/>
          <w:lang w:eastAsia="zh-CN"/>
        </w:rPr>
        <w:drawing>
          <wp:inline distT="0" distB="0" distL="0" distR="0" wp14:anchorId="710BE99E" wp14:editId="6E664DB3">
            <wp:extent cx="5943600" cy="557530"/>
            <wp:effectExtent l="19050" t="19050" r="1905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58FF6.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557530"/>
                    </a:xfrm>
                    <a:prstGeom prst="rect">
                      <a:avLst/>
                    </a:prstGeom>
                    <a:ln>
                      <a:solidFill>
                        <a:schemeClr val="tx1"/>
                      </a:solidFill>
                    </a:ln>
                  </pic:spPr>
                </pic:pic>
              </a:graphicData>
            </a:graphic>
          </wp:inline>
        </w:drawing>
      </w:r>
    </w:p>
    <w:p w14:paraId="079261A3" w14:textId="77777777" w:rsidR="001820AA" w:rsidRPr="005064B4" w:rsidRDefault="001820AA" w:rsidP="00B0696B">
      <w:pPr>
        <w:jc w:val="both"/>
        <w:rPr>
          <w:color w:val="000000"/>
          <w:sz w:val="20"/>
          <w:lang w:eastAsia="zh-CN"/>
        </w:rPr>
      </w:pPr>
    </w:p>
    <w:p w14:paraId="7DBDAF0C" w14:textId="65BFBBBE" w:rsidR="006D5E8B" w:rsidRPr="005064B4" w:rsidRDefault="006D5E8B" w:rsidP="00B0696B">
      <w:pPr>
        <w:jc w:val="both"/>
        <w:rPr>
          <w:color w:val="000000"/>
          <w:sz w:val="20"/>
          <w:lang w:eastAsia="zh-CN"/>
        </w:rPr>
      </w:pPr>
      <w:r w:rsidRPr="005064B4">
        <w:rPr>
          <w:color w:val="000000"/>
          <w:sz w:val="20"/>
          <w:lang w:eastAsia="zh-CN"/>
        </w:rPr>
        <w:t xml:space="preserve">The </w:t>
      </w:r>
      <w:bookmarkStart w:id="45" w:name="OLE_LINK56"/>
      <w:bookmarkStart w:id="46" w:name="OLE_LINK57"/>
      <w:r w:rsidRPr="005064B4">
        <w:rPr>
          <w:color w:val="000000"/>
          <w:sz w:val="20"/>
          <w:lang w:eastAsia="zh-CN"/>
        </w:rPr>
        <w:t>NSS_PE is only used when describing the subfield.</w:t>
      </w:r>
      <w:bookmarkEnd w:id="45"/>
      <w:bookmarkEnd w:id="46"/>
      <w:r w:rsidRPr="005064B4">
        <w:rPr>
          <w:color w:val="000000"/>
          <w:sz w:val="20"/>
          <w:lang w:eastAsia="zh-CN"/>
        </w:rPr>
        <w:t xml:space="preserve"> </w:t>
      </w:r>
      <w:proofErr w:type="gramStart"/>
      <w:r w:rsidRPr="005064B4">
        <w:rPr>
          <w:color w:val="000000"/>
          <w:sz w:val="20"/>
          <w:lang w:eastAsia="zh-CN"/>
        </w:rPr>
        <w:t>Thus</w:t>
      </w:r>
      <w:proofErr w:type="gramEnd"/>
      <w:r w:rsidRPr="005064B4">
        <w:rPr>
          <w:color w:val="000000"/>
          <w:sz w:val="20"/>
          <w:lang w:eastAsia="zh-CN"/>
        </w:rPr>
        <w:t xml:space="preserve"> it is always used </w:t>
      </w:r>
      <w:r w:rsidR="00780EFB" w:rsidRPr="005064B4">
        <w:rPr>
          <w:color w:val="000000"/>
          <w:sz w:val="20"/>
          <w:lang w:eastAsia="zh-CN"/>
        </w:rPr>
        <w:t>along with</w:t>
      </w:r>
      <w:r w:rsidRPr="005064B4">
        <w:rPr>
          <w:color w:val="000000"/>
          <w:sz w:val="20"/>
          <w:lang w:eastAsia="zh-CN"/>
        </w:rPr>
        <w:t xml:space="preserve"> </w:t>
      </w:r>
      <w:r w:rsidR="00780EFB" w:rsidRPr="005064B4">
        <w:rPr>
          <w:color w:val="000000"/>
          <w:sz w:val="20"/>
          <w:lang w:eastAsia="zh-CN"/>
        </w:rPr>
        <w:t xml:space="preserve">the word </w:t>
      </w:r>
      <w:r w:rsidR="00E14E71" w:rsidRPr="005064B4">
        <w:rPr>
          <w:color w:val="000000"/>
          <w:sz w:val="20"/>
          <w:lang w:eastAsia="zh-CN"/>
        </w:rPr>
        <w:t>“</w:t>
      </w:r>
      <w:r w:rsidRPr="005064B4">
        <w:rPr>
          <w:color w:val="000000"/>
          <w:sz w:val="20"/>
          <w:lang w:eastAsia="zh-CN"/>
        </w:rPr>
        <w:t>subfield</w:t>
      </w:r>
      <w:r w:rsidR="00E14E71" w:rsidRPr="005064B4">
        <w:rPr>
          <w:color w:val="000000"/>
          <w:sz w:val="20"/>
          <w:lang w:eastAsia="zh-CN"/>
        </w:rPr>
        <w:t>”</w:t>
      </w:r>
      <w:r w:rsidRPr="005064B4">
        <w:rPr>
          <w:color w:val="000000"/>
          <w:sz w:val="20"/>
          <w:lang w:eastAsia="zh-CN"/>
        </w:rPr>
        <w:t>.</w:t>
      </w:r>
    </w:p>
    <w:p w14:paraId="15D79F78" w14:textId="3D6F08E2" w:rsidR="006D5E8B" w:rsidRPr="005064B4" w:rsidRDefault="006D5E8B" w:rsidP="00B0696B">
      <w:pPr>
        <w:jc w:val="both"/>
        <w:rPr>
          <w:color w:val="000000"/>
          <w:sz w:val="20"/>
          <w:lang w:eastAsia="zh-CN"/>
        </w:rPr>
      </w:pPr>
      <w:r w:rsidRPr="005064B4">
        <w:rPr>
          <w:color w:val="000000"/>
          <w:sz w:val="20"/>
          <w:lang w:eastAsia="zh-CN"/>
        </w:rPr>
        <w:t xml:space="preserve">The italics </w:t>
      </w:r>
      <w:r w:rsidRPr="0070458B">
        <w:rPr>
          <w:i/>
          <w:color w:val="000000"/>
          <w:sz w:val="20"/>
          <w:lang w:eastAsia="zh-CN"/>
        </w:rPr>
        <w:t>NSS_PE</w:t>
      </w:r>
      <w:r w:rsidRPr="005064B4">
        <w:rPr>
          <w:color w:val="000000"/>
          <w:sz w:val="20"/>
          <w:lang w:eastAsia="zh-CN"/>
        </w:rPr>
        <w:t xml:space="preserve"> indicates the value indicated by the NSS_PE subfield.</w:t>
      </w:r>
      <w:r w:rsidR="006227C9" w:rsidRPr="005064B4">
        <w:rPr>
          <w:color w:val="000000"/>
          <w:sz w:val="20"/>
          <w:lang w:eastAsia="zh-CN"/>
        </w:rPr>
        <w:t xml:space="preserve"> This makes the </w:t>
      </w:r>
      <w:r w:rsidR="00E14E71" w:rsidRPr="005064B4">
        <w:rPr>
          <w:color w:val="000000"/>
          <w:sz w:val="20"/>
          <w:lang w:eastAsia="zh-CN"/>
        </w:rPr>
        <w:t xml:space="preserve">scope of </w:t>
      </w:r>
      <w:r w:rsidR="00C55709">
        <w:rPr>
          <w:color w:val="000000"/>
          <w:sz w:val="20"/>
          <w:lang w:eastAsia="zh-CN"/>
        </w:rPr>
        <w:t>NSS</w:t>
      </w:r>
      <w:r w:rsidR="006227C9" w:rsidRPr="005064B4">
        <w:rPr>
          <w:color w:val="000000"/>
          <w:sz w:val="20"/>
          <w:lang w:eastAsia="zh-CN"/>
        </w:rPr>
        <w:t xml:space="preserve"> clearer.</w:t>
      </w:r>
    </w:p>
    <w:p w14:paraId="78FEEB6F" w14:textId="367FBBED" w:rsidR="00602199" w:rsidRPr="005064B4" w:rsidRDefault="00780EFB" w:rsidP="00B0696B">
      <w:pPr>
        <w:jc w:val="both"/>
        <w:rPr>
          <w:color w:val="000000"/>
          <w:sz w:val="20"/>
          <w:lang w:eastAsia="zh-CN"/>
        </w:rPr>
      </w:pPr>
      <w:r w:rsidRPr="005064B4">
        <w:rPr>
          <w:color w:val="000000"/>
          <w:sz w:val="20"/>
          <w:lang w:eastAsia="zh-CN"/>
        </w:rPr>
        <w:t xml:space="preserve">I think the similar way is used in describing the </w:t>
      </w:r>
      <w:r w:rsidR="00AA480D" w:rsidRPr="005064B4">
        <w:rPr>
          <w:color w:val="000000"/>
          <w:sz w:val="20"/>
          <w:lang w:eastAsia="zh-CN"/>
        </w:rPr>
        <w:t>NSTS subfield</w:t>
      </w:r>
      <w:r w:rsidR="0006148C" w:rsidRPr="005064B4">
        <w:rPr>
          <w:color w:val="000000"/>
          <w:sz w:val="20"/>
          <w:lang w:eastAsia="zh-CN"/>
        </w:rPr>
        <w:t xml:space="preserve"> in 802.11ax-2020</w:t>
      </w:r>
      <w:r w:rsidRPr="005064B4">
        <w:rPr>
          <w:color w:val="000000"/>
          <w:sz w:val="20"/>
          <w:lang w:eastAsia="zh-CN"/>
        </w:rPr>
        <w:t>. We call the subfield NS</w:t>
      </w:r>
      <w:r w:rsidR="00C44A23" w:rsidRPr="005064B4">
        <w:rPr>
          <w:color w:val="000000"/>
          <w:sz w:val="20"/>
          <w:lang w:eastAsia="zh-CN"/>
        </w:rPr>
        <w:t>T</w:t>
      </w:r>
      <w:r w:rsidRPr="005064B4">
        <w:rPr>
          <w:color w:val="000000"/>
          <w:sz w:val="20"/>
          <w:lang w:eastAsia="zh-CN"/>
        </w:rPr>
        <w:t>S subfield, and we use</w:t>
      </w:r>
      <w:r w:rsidR="004B0598" w:rsidRPr="005064B4">
        <w:rPr>
          <w:color w:val="000000"/>
          <w:sz w:val="20"/>
          <w:lang w:eastAsia="zh-CN"/>
        </w:rPr>
        <w:t xml:space="preserve"> </w:t>
      </w:r>
      <w:r w:rsidR="006227C9" w:rsidRPr="005064B4">
        <w:rPr>
          <w:color w:val="000000"/>
          <w:sz w:val="20"/>
          <w:lang w:eastAsia="zh-CN"/>
        </w:rPr>
        <w:t xml:space="preserve">the </w:t>
      </w:r>
      <w:r w:rsidR="004B0598" w:rsidRPr="005064B4">
        <w:rPr>
          <w:color w:val="000000"/>
          <w:sz w:val="20"/>
          <w:lang w:eastAsia="zh-CN"/>
        </w:rPr>
        <w:t>italics NS</w:t>
      </w:r>
      <w:r w:rsidR="00AA480D" w:rsidRPr="005064B4">
        <w:rPr>
          <w:color w:val="000000"/>
          <w:sz w:val="20"/>
          <w:lang w:eastAsia="zh-CN"/>
        </w:rPr>
        <w:t>T</w:t>
      </w:r>
      <w:r w:rsidR="004B0598" w:rsidRPr="005064B4">
        <w:rPr>
          <w:color w:val="000000"/>
          <w:sz w:val="20"/>
          <w:lang w:eastAsia="zh-CN"/>
        </w:rPr>
        <w:t>S</w:t>
      </w:r>
      <w:r w:rsidRPr="005064B4">
        <w:rPr>
          <w:color w:val="000000"/>
          <w:sz w:val="20"/>
          <w:lang w:eastAsia="zh-CN"/>
        </w:rPr>
        <w:t xml:space="preserve"> to describe a specific number</w:t>
      </w:r>
      <w:r w:rsidR="00602199" w:rsidRPr="005064B4">
        <w:rPr>
          <w:color w:val="000000"/>
          <w:sz w:val="20"/>
          <w:lang w:eastAsia="zh-CN"/>
        </w:rPr>
        <w:t xml:space="preserve"> (see the figure below)</w:t>
      </w:r>
      <w:r w:rsidRPr="005064B4">
        <w:rPr>
          <w:color w:val="000000"/>
          <w:sz w:val="20"/>
          <w:lang w:eastAsia="zh-CN"/>
        </w:rPr>
        <w:t xml:space="preserve">. </w:t>
      </w:r>
    </w:p>
    <w:p w14:paraId="096D1A07" w14:textId="38CDF2AD" w:rsidR="004D3209" w:rsidRPr="005064B4" w:rsidRDefault="00AA480D" w:rsidP="00AA480D">
      <w:pPr>
        <w:jc w:val="center"/>
        <w:rPr>
          <w:color w:val="000000"/>
          <w:sz w:val="20"/>
          <w:lang w:eastAsia="zh-CN"/>
        </w:rPr>
      </w:pPr>
      <w:r w:rsidRPr="005064B4">
        <w:rPr>
          <w:noProof/>
          <w:color w:val="000000"/>
          <w:sz w:val="20"/>
          <w:lang w:eastAsia="zh-CN"/>
        </w:rPr>
        <w:drawing>
          <wp:inline distT="0" distB="0" distL="0" distR="0" wp14:anchorId="630BD471" wp14:editId="6FDAB94D">
            <wp:extent cx="4961614" cy="577795"/>
            <wp:effectExtent l="19050" t="1905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98DCEC.tmp"/>
                    <pic:cNvPicPr/>
                  </pic:nvPicPr>
                  <pic:blipFill>
                    <a:blip r:embed="rId11">
                      <a:extLst>
                        <a:ext uri="{28A0092B-C50C-407E-A947-70E740481C1C}">
                          <a14:useLocalDpi xmlns:a14="http://schemas.microsoft.com/office/drawing/2010/main" val="0"/>
                        </a:ext>
                      </a:extLst>
                    </a:blip>
                    <a:stretch>
                      <a:fillRect/>
                    </a:stretch>
                  </pic:blipFill>
                  <pic:spPr>
                    <a:xfrm>
                      <a:off x="0" y="0"/>
                      <a:ext cx="4999650" cy="582224"/>
                    </a:xfrm>
                    <a:prstGeom prst="rect">
                      <a:avLst/>
                    </a:prstGeom>
                    <a:ln>
                      <a:solidFill>
                        <a:schemeClr val="tx1"/>
                      </a:solidFill>
                    </a:ln>
                  </pic:spPr>
                </pic:pic>
              </a:graphicData>
            </a:graphic>
          </wp:inline>
        </w:drawing>
      </w:r>
    </w:p>
    <w:p w14:paraId="4FE3B256" w14:textId="2440CD9B" w:rsidR="00675A3A" w:rsidRPr="005064B4" w:rsidRDefault="00675A3A" w:rsidP="00675A3A">
      <w:pPr>
        <w:rPr>
          <w:color w:val="000000"/>
          <w:sz w:val="20"/>
          <w:lang w:eastAsia="zh-CN"/>
        </w:rPr>
      </w:pPr>
      <w:r w:rsidRPr="005064B4">
        <w:rPr>
          <w:color w:val="000000"/>
          <w:sz w:val="20"/>
          <w:lang w:eastAsia="zh-CN"/>
        </w:rPr>
        <w:t>Regarding the CID 17724, I agree with the commenter that the NSS_PE</w:t>
      </w:r>
      <w:r w:rsidR="00AC1B27" w:rsidRPr="005064B4">
        <w:rPr>
          <w:color w:val="000000"/>
          <w:sz w:val="20"/>
          <w:lang w:eastAsia="zh-CN"/>
        </w:rPr>
        <w:t xml:space="preserve"> definition</w:t>
      </w:r>
      <w:r w:rsidRPr="005064B4">
        <w:rPr>
          <w:color w:val="000000"/>
          <w:sz w:val="20"/>
          <w:lang w:eastAsia="zh-CN"/>
        </w:rPr>
        <w:t xml:space="preserve"> has been defined in the same section and just two paragraphs ea</w:t>
      </w:r>
      <w:r w:rsidR="00AC1B27" w:rsidRPr="005064B4">
        <w:rPr>
          <w:color w:val="000000"/>
          <w:sz w:val="20"/>
          <w:lang w:eastAsia="zh-CN"/>
        </w:rPr>
        <w:t xml:space="preserve">rlier. </w:t>
      </w:r>
      <w:proofErr w:type="gramStart"/>
      <w:r w:rsidR="00AC1B27" w:rsidRPr="005064B4">
        <w:rPr>
          <w:color w:val="000000"/>
          <w:sz w:val="20"/>
          <w:lang w:eastAsia="zh-CN"/>
        </w:rPr>
        <w:t>Thus</w:t>
      </w:r>
      <w:proofErr w:type="gramEnd"/>
      <w:r w:rsidR="00AC1B27" w:rsidRPr="005064B4">
        <w:rPr>
          <w:color w:val="000000"/>
          <w:sz w:val="20"/>
          <w:lang w:eastAsia="zh-CN"/>
        </w:rPr>
        <w:t xml:space="preserve"> the related part could be deleted.</w:t>
      </w:r>
    </w:p>
    <w:p w14:paraId="77F3B20F" w14:textId="76BFEF9A" w:rsidR="004F7098" w:rsidRPr="005064B4" w:rsidRDefault="00511625" w:rsidP="004F7098">
      <w:pPr>
        <w:pStyle w:val="2"/>
        <w:rPr>
          <w:rFonts w:ascii="Times New Roman" w:hAnsi="Times New Roman"/>
          <w:lang w:eastAsia="zh-CN"/>
        </w:rPr>
      </w:pPr>
      <w:r w:rsidRPr="005064B4">
        <w:rPr>
          <w:rFonts w:ascii="Times New Roman" w:hAnsi="Times New Roman"/>
        </w:rPr>
        <w:lastRenderedPageBreak/>
        <w:t>C</w:t>
      </w:r>
      <w:r w:rsidR="004F7098" w:rsidRPr="005064B4">
        <w:rPr>
          <w:rFonts w:ascii="Times New Roman" w:hAnsi="Times New Roman"/>
        </w:rPr>
        <w:t>ID 17722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2C77B45E" w14:textId="77777777" w:rsidTr="00DC0466">
        <w:trPr>
          <w:trHeight w:val="734"/>
        </w:trPr>
        <w:tc>
          <w:tcPr>
            <w:tcW w:w="837" w:type="dxa"/>
            <w:shd w:val="clear" w:color="auto" w:fill="auto"/>
            <w:hideMark/>
          </w:tcPr>
          <w:p w14:paraId="5B02DDF6"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180A1198"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5551A4EC"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3830CE1F"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436053AD"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6176FA93"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472458A8" w14:textId="77777777" w:rsidTr="00DC0466">
        <w:trPr>
          <w:trHeight w:val="1302"/>
        </w:trPr>
        <w:tc>
          <w:tcPr>
            <w:tcW w:w="837" w:type="dxa"/>
            <w:shd w:val="clear" w:color="auto" w:fill="auto"/>
          </w:tcPr>
          <w:p w14:paraId="074F4142" w14:textId="25BD003A" w:rsidR="004F7098" w:rsidRPr="005064B4" w:rsidRDefault="00546352" w:rsidP="00DC0466">
            <w:pPr>
              <w:rPr>
                <w:sz w:val="20"/>
                <w:lang w:val="en-US" w:eastAsia="zh-CN"/>
              </w:rPr>
            </w:pPr>
            <w:r w:rsidRPr="005064B4">
              <w:rPr>
                <w:sz w:val="20"/>
                <w:lang w:val="en-US" w:eastAsia="zh-CN"/>
              </w:rPr>
              <w:t>290.60</w:t>
            </w:r>
          </w:p>
        </w:tc>
        <w:tc>
          <w:tcPr>
            <w:tcW w:w="948" w:type="dxa"/>
            <w:shd w:val="clear" w:color="auto" w:fill="auto"/>
          </w:tcPr>
          <w:p w14:paraId="068742EB" w14:textId="168D943D" w:rsidR="004F7098"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0E1EDEDB" w14:textId="19FB5BEB" w:rsidR="004F7098" w:rsidRPr="005064B4" w:rsidRDefault="00D81B13" w:rsidP="00DC0466">
            <w:pPr>
              <w:rPr>
                <w:sz w:val="20"/>
              </w:rPr>
            </w:pPr>
            <w:r w:rsidRPr="005064B4">
              <w:rPr>
                <w:sz w:val="20"/>
              </w:rPr>
              <w:t xml:space="preserve">"Shall" does not belong in clause 9 after 9.1. </w:t>
            </w:r>
            <w:proofErr w:type="gramStart"/>
            <w:r w:rsidRPr="005064B4">
              <w:rPr>
                <w:sz w:val="20"/>
              </w:rPr>
              <w:t>Also</w:t>
            </w:r>
            <w:proofErr w:type="gramEnd"/>
            <w:r w:rsidRPr="005064B4">
              <w:rPr>
                <w:sz w:val="20"/>
              </w:rPr>
              <w:t xml:space="preserve"> spurious "values"</w:t>
            </w:r>
          </w:p>
        </w:tc>
        <w:tc>
          <w:tcPr>
            <w:tcW w:w="1778" w:type="dxa"/>
            <w:shd w:val="clear" w:color="auto" w:fill="auto"/>
          </w:tcPr>
          <w:p w14:paraId="515834D9" w14:textId="67A04E38" w:rsidR="004F7098" w:rsidRPr="005064B4" w:rsidRDefault="00D81B13" w:rsidP="00DC0466">
            <w:pPr>
              <w:rPr>
                <w:sz w:val="20"/>
                <w:lang w:val="en-US"/>
              </w:rPr>
            </w:pPr>
            <w:r w:rsidRPr="005064B4">
              <w:rPr>
                <w:sz w:val="20"/>
              </w:rPr>
              <w:t>Change "shall contain" to "contains". Similar changes at P290L62.5, P291L2</w:t>
            </w:r>
          </w:p>
        </w:tc>
        <w:tc>
          <w:tcPr>
            <w:tcW w:w="2923" w:type="dxa"/>
            <w:shd w:val="clear" w:color="auto" w:fill="auto"/>
          </w:tcPr>
          <w:p w14:paraId="6481F22B" w14:textId="77777777" w:rsidR="00061CDA" w:rsidRPr="005064B4" w:rsidRDefault="00061CDA" w:rsidP="00061CDA">
            <w:pPr>
              <w:rPr>
                <w:sz w:val="20"/>
                <w:lang w:eastAsia="zh-CN"/>
              </w:rPr>
            </w:pPr>
            <w:r w:rsidRPr="005064B4">
              <w:rPr>
                <w:sz w:val="20"/>
                <w:lang w:eastAsia="zh-CN"/>
              </w:rPr>
              <w:t>REVISED.</w:t>
            </w:r>
          </w:p>
          <w:p w14:paraId="6AF034C7" w14:textId="77777777" w:rsidR="004F7098" w:rsidRPr="005064B4" w:rsidRDefault="004F7098" w:rsidP="00FD438D">
            <w:pPr>
              <w:rPr>
                <w:sz w:val="20"/>
              </w:rPr>
            </w:pPr>
          </w:p>
          <w:p w14:paraId="1C25941B" w14:textId="77777777" w:rsidR="00061CDA" w:rsidRPr="005064B4" w:rsidRDefault="00061CDA" w:rsidP="00061CDA">
            <w:pPr>
              <w:spacing w:before="100" w:beforeAutospacing="1" w:after="100" w:afterAutospacing="1"/>
              <w:rPr>
                <w:sz w:val="20"/>
                <w:lang w:eastAsia="zh-CN"/>
              </w:rPr>
            </w:pPr>
            <w:r w:rsidRPr="005064B4">
              <w:rPr>
                <w:sz w:val="20"/>
                <w:lang w:eastAsia="zh-CN"/>
              </w:rPr>
              <w:t xml:space="preserve">Agree with the commenter. </w:t>
            </w:r>
          </w:p>
          <w:p w14:paraId="4E563703" w14:textId="77777777" w:rsidR="00061CDA" w:rsidRPr="005064B4" w:rsidRDefault="00061CDA" w:rsidP="00061CDA">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108BC16" w14:textId="5466C59C" w:rsidR="00061CDA" w:rsidRPr="005064B4" w:rsidRDefault="00061CDA" w:rsidP="00061CDA">
            <w:pPr>
              <w:rPr>
                <w:sz w:val="20"/>
              </w:rPr>
            </w:pPr>
            <w:r w:rsidRPr="005064B4">
              <w:rPr>
                <w:b/>
                <w:sz w:val="20"/>
              </w:rPr>
              <w:t>Please make the changes as shown under CID 17722 in 11-23/</w:t>
            </w:r>
            <w:r w:rsidR="009707EA">
              <w:rPr>
                <w:b/>
                <w:sz w:val="20"/>
              </w:rPr>
              <w:t>0611</w:t>
            </w:r>
            <w:r w:rsidRPr="005064B4">
              <w:rPr>
                <w:b/>
                <w:sz w:val="20"/>
              </w:rPr>
              <w:t>r0.</w:t>
            </w:r>
          </w:p>
        </w:tc>
      </w:tr>
    </w:tbl>
    <w:p w14:paraId="5869F581" w14:textId="77777777" w:rsidR="004F7098" w:rsidRPr="005064B4" w:rsidRDefault="004F7098" w:rsidP="004F7098">
      <w:pPr>
        <w:rPr>
          <w:sz w:val="20"/>
          <w:highlight w:val="cyan"/>
          <w:lang w:eastAsia="zh-CN"/>
        </w:rPr>
      </w:pPr>
    </w:p>
    <w:p w14:paraId="03813A7A" w14:textId="75A0FF29" w:rsidR="00061CDA" w:rsidRPr="005064B4" w:rsidRDefault="00061CDA" w:rsidP="00061CDA">
      <w:pPr>
        <w:jc w:val="both"/>
        <w:rPr>
          <w:b/>
          <w:i/>
          <w:sz w:val="20"/>
          <w:highlight w:val="yellow"/>
          <w:lang w:eastAsia="zh-CN"/>
        </w:rPr>
      </w:pPr>
      <w:bookmarkStart w:id="47" w:name="OLE_LINK26"/>
      <w:r w:rsidRPr="005064B4">
        <w:rPr>
          <w:b/>
          <w:i/>
          <w:sz w:val="20"/>
          <w:highlight w:val="yellow"/>
          <w:lang w:eastAsia="zh-CN"/>
        </w:rPr>
        <w:t>Instructions to the editor: please make the following changes to Page 290, Line 60 in the subclause 9.4.2.313.5 (EHT PPE Thresholds field) in D3.0 as shown below:</w:t>
      </w:r>
    </w:p>
    <w:bookmarkEnd w:id="47"/>
    <w:p w14:paraId="57E74DC5" w14:textId="0135012D" w:rsidR="00061CDA" w:rsidRPr="005064B4" w:rsidRDefault="00061CDA" w:rsidP="00FD438D">
      <w:pPr>
        <w:rPr>
          <w:color w:val="000000"/>
          <w:sz w:val="20"/>
        </w:rPr>
      </w:pPr>
      <w:r w:rsidRPr="005064B4">
        <w:rPr>
          <w:color w:val="000000"/>
          <w:sz w:val="20"/>
        </w:rPr>
        <w:t xml:space="preserve">The RU Index Bitmask subfield </w:t>
      </w:r>
      <w:del w:id="48" w:author="humengshi" w:date="2023-04-03T11:35:00Z">
        <w:r w:rsidRPr="005064B4" w:rsidDel="00061CDA">
          <w:rPr>
            <w:color w:val="000000"/>
            <w:sz w:val="20"/>
          </w:rPr>
          <w:delText xml:space="preserve">shall </w:delText>
        </w:r>
      </w:del>
      <w:r w:rsidRPr="005064B4">
        <w:rPr>
          <w:color w:val="000000"/>
          <w:sz w:val="20"/>
        </w:rPr>
        <w:t>contain</w:t>
      </w:r>
      <w:ins w:id="49" w:author="humengshi" w:date="2023-04-03T11:35:00Z">
        <w:r w:rsidRPr="005064B4">
          <w:rPr>
            <w:color w:val="000000"/>
            <w:sz w:val="20"/>
          </w:rPr>
          <w:t>s</w:t>
        </w:r>
      </w:ins>
      <w:r w:rsidRPr="005064B4">
        <w:rPr>
          <w:color w:val="000000"/>
          <w:sz w:val="20"/>
        </w:rPr>
        <w:t xml:space="preserve"> at least one bit equal to 1.</w:t>
      </w:r>
    </w:p>
    <w:p w14:paraId="3333A57F" w14:textId="5F60C02B" w:rsidR="00061CDA" w:rsidRPr="005064B4" w:rsidRDefault="00061CDA" w:rsidP="00FD438D">
      <w:pPr>
        <w:rPr>
          <w:sz w:val="20"/>
          <w:highlight w:val="cyan"/>
          <w:lang w:eastAsia="zh-CN"/>
        </w:rPr>
      </w:pPr>
    </w:p>
    <w:p w14:paraId="3FCFF92F" w14:textId="4E3C5BE4" w:rsidR="00061CDA" w:rsidRPr="005064B4" w:rsidRDefault="00061CDA" w:rsidP="00061CDA">
      <w:pPr>
        <w:jc w:val="both"/>
        <w:rPr>
          <w:b/>
          <w:i/>
          <w:sz w:val="20"/>
          <w:highlight w:val="yellow"/>
          <w:lang w:eastAsia="zh-CN"/>
        </w:rPr>
      </w:pPr>
      <w:bookmarkStart w:id="50" w:name="OLE_LINK27"/>
      <w:r w:rsidRPr="005064B4">
        <w:rPr>
          <w:b/>
          <w:i/>
          <w:sz w:val="20"/>
          <w:highlight w:val="yellow"/>
          <w:lang w:eastAsia="zh-CN"/>
        </w:rPr>
        <w:t>Instructions to the editor: please make the following changes to Page 290, Line 62 in the subclause 9.4.2.313.5 (EHT PPE Thresholds field) in D3.0 as shown below:</w:t>
      </w:r>
    </w:p>
    <w:bookmarkEnd w:id="50"/>
    <w:p w14:paraId="1DB912F5" w14:textId="5CA1217F" w:rsidR="00061CDA" w:rsidRPr="005064B4" w:rsidRDefault="00061CDA" w:rsidP="00061CDA">
      <w:pPr>
        <w:jc w:val="both"/>
        <w:rPr>
          <w:color w:val="000000"/>
          <w:sz w:val="20"/>
        </w:rPr>
      </w:pPr>
      <w:r w:rsidRPr="005064B4">
        <w:rPr>
          <w:color w:val="000000"/>
          <w:sz w:val="20"/>
        </w:rPr>
        <w:t xml:space="preserve">To indicate nominal packet padding values of 0 µs for all modes, the PPE Thresholds Present subfield and the Common Nominal Packet Padding subfield </w:t>
      </w:r>
      <w:del w:id="51" w:author="humengshi" w:date="2023-04-03T11:35:00Z">
        <w:r w:rsidRPr="005064B4" w:rsidDel="00061CDA">
          <w:rPr>
            <w:color w:val="000000"/>
            <w:sz w:val="20"/>
          </w:rPr>
          <w:delText>shall be</w:delText>
        </w:r>
      </w:del>
      <w:ins w:id="52" w:author="humengshi" w:date="2023-04-03T11:35:00Z">
        <w:r w:rsidRPr="005064B4">
          <w:rPr>
            <w:color w:val="000000"/>
            <w:sz w:val="20"/>
          </w:rPr>
          <w:t>are</w:t>
        </w:r>
      </w:ins>
      <w:r w:rsidRPr="005064B4">
        <w:rPr>
          <w:color w:val="000000"/>
          <w:sz w:val="20"/>
        </w:rPr>
        <w:t xml:space="preserve"> set to 0 in the EHT Capabilities element (see 35.13 (Nominal packet padding values selection rules) for details).</w:t>
      </w:r>
    </w:p>
    <w:p w14:paraId="558A76B6" w14:textId="3BF90347" w:rsidR="00061CDA" w:rsidRPr="005064B4" w:rsidRDefault="00061CDA" w:rsidP="00061CDA">
      <w:pPr>
        <w:jc w:val="both"/>
        <w:rPr>
          <w:sz w:val="20"/>
          <w:highlight w:val="cyan"/>
          <w:lang w:eastAsia="zh-CN"/>
        </w:rPr>
      </w:pPr>
    </w:p>
    <w:p w14:paraId="4C84F1EA" w14:textId="2494930C" w:rsidR="00061CDA" w:rsidRPr="005064B4" w:rsidRDefault="00061CDA" w:rsidP="00061CDA">
      <w:pPr>
        <w:jc w:val="both"/>
        <w:rPr>
          <w:b/>
          <w:i/>
          <w:sz w:val="20"/>
          <w:highlight w:val="yellow"/>
          <w:lang w:eastAsia="zh-CN"/>
        </w:rPr>
      </w:pPr>
      <w:r w:rsidRPr="005064B4">
        <w:rPr>
          <w:b/>
          <w:i/>
          <w:sz w:val="20"/>
          <w:highlight w:val="yellow"/>
          <w:lang w:eastAsia="zh-CN"/>
        </w:rPr>
        <w:t>Instructions to the editor: please make the following changes to Page 291, Line 2 in the subclause 9.4.2.313.5 (EHT PPE Thresholds field) in D3.0 as shown below:</w:t>
      </w:r>
    </w:p>
    <w:p w14:paraId="5AFF887E" w14:textId="37115BA5" w:rsidR="00061CDA" w:rsidRPr="005064B4" w:rsidRDefault="00061CDA" w:rsidP="00061CDA">
      <w:pPr>
        <w:jc w:val="both"/>
        <w:rPr>
          <w:sz w:val="20"/>
          <w:highlight w:val="cyan"/>
          <w:lang w:eastAsia="zh-CN"/>
        </w:rPr>
      </w:pPr>
      <w:r w:rsidRPr="005064B4">
        <w:rPr>
          <w:color w:val="000000"/>
          <w:sz w:val="20"/>
        </w:rPr>
        <w:t xml:space="preserve">… while the </w:t>
      </w:r>
      <w:proofErr w:type="spellStart"/>
      <w:r w:rsidRPr="005064B4">
        <w:rPr>
          <w:color w:val="000000"/>
          <w:sz w:val="20"/>
        </w:rPr>
        <w:t>PPETmax</w:t>
      </w:r>
      <w:proofErr w:type="spellEnd"/>
      <w:r w:rsidRPr="005064B4">
        <w:rPr>
          <w:color w:val="000000"/>
          <w:sz w:val="20"/>
        </w:rPr>
        <w:t xml:space="preserve"> and PPET8 values of that RU allocation index </w:t>
      </w:r>
      <w:del w:id="53" w:author="humengshi" w:date="2023-04-03T11:34:00Z">
        <w:r w:rsidRPr="005064B4" w:rsidDel="00061CDA">
          <w:rPr>
            <w:color w:val="000000"/>
            <w:sz w:val="20"/>
            <w:lang w:eastAsia="zh-CN"/>
          </w:rPr>
          <w:delText>shall be</w:delText>
        </w:r>
      </w:del>
      <w:ins w:id="54" w:author="humengshi" w:date="2023-04-03T11:34:00Z">
        <w:r w:rsidRPr="005064B4">
          <w:rPr>
            <w:color w:val="000000"/>
            <w:sz w:val="20"/>
          </w:rPr>
          <w:t>are</w:t>
        </w:r>
      </w:ins>
      <w:r w:rsidRPr="005064B4">
        <w:rPr>
          <w:color w:val="000000"/>
          <w:sz w:val="20"/>
        </w:rPr>
        <w:t xml:space="preserve"> the same as the </w:t>
      </w:r>
      <w:proofErr w:type="spellStart"/>
      <w:r w:rsidRPr="005064B4">
        <w:rPr>
          <w:color w:val="000000"/>
          <w:sz w:val="20"/>
        </w:rPr>
        <w:t>PPETmax</w:t>
      </w:r>
      <w:proofErr w:type="spellEnd"/>
      <w:r w:rsidRPr="005064B4">
        <w:rPr>
          <w:color w:val="000000"/>
          <w:sz w:val="20"/>
        </w:rPr>
        <w:t xml:space="preserve"> and PPET8 values of the closest smaller RU allocation index with the bitmask value equal to 1 in the RU Index Bitmask subfield.</w:t>
      </w:r>
      <w:r w:rsidRPr="005064B4">
        <w:t xml:space="preserve"> </w:t>
      </w:r>
      <w:ins w:id="55" w:author="humengshi" w:date="2023-04-03T11:35:00Z">
        <w:r w:rsidRPr="005064B4">
          <w:rPr>
            <w:color w:val="000000"/>
            <w:sz w:val="20"/>
          </w:rPr>
          <w:t xml:space="preserve"> </w:t>
        </w:r>
      </w:ins>
    </w:p>
    <w:p w14:paraId="49E2FAAF" w14:textId="3C57D624"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7AE0418A" w14:textId="77777777" w:rsidTr="00DC0466">
        <w:trPr>
          <w:trHeight w:val="734"/>
        </w:trPr>
        <w:tc>
          <w:tcPr>
            <w:tcW w:w="837" w:type="dxa"/>
            <w:shd w:val="clear" w:color="auto" w:fill="auto"/>
            <w:hideMark/>
          </w:tcPr>
          <w:p w14:paraId="23B7DE99"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5FE350F2"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2EA54B0D"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163D0439"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3DD7B1A9"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16C767A7"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282E6825" w14:textId="77777777" w:rsidTr="00DC0466">
        <w:trPr>
          <w:trHeight w:val="1302"/>
        </w:trPr>
        <w:tc>
          <w:tcPr>
            <w:tcW w:w="837" w:type="dxa"/>
            <w:shd w:val="clear" w:color="auto" w:fill="auto"/>
          </w:tcPr>
          <w:p w14:paraId="083F3D1A" w14:textId="6FDE59BE" w:rsidR="004F7098" w:rsidRPr="005064B4" w:rsidRDefault="00546352" w:rsidP="00DC0466">
            <w:pPr>
              <w:rPr>
                <w:sz w:val="20"/>
                <w:lang w:val="en-US" w:eastAsia="zh-CN"/>
              </w:rPr>
            </w:pPr>
            <w:r w:rsidRPr="005064B4">
              <w:rPr>
                <w:sz w:val="20"/>
                <w:lang w:val="en-US" w:eastAsia="zh-CN"/>
              </w:rPr>
              <w:t>290.64</w:t>
            </w:r>
          </w:p>
        </w:tc>
        <w:tc>
          <w:tcPr>
            <w:tcW w:w="948" w:type="dxa"/>
            <w:shd w:val="clear" w:color="auto" w:fill="auto"/>
          </w:tcPr>
          <w:p w14:paraId="7D17CC8F" w14:textId="36A61DD2" w:rsidR="004F7098"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150F7A0B" w14:textId="203668CD" w:rsidR="004F7098" w:rsidRPr="005064B4" w:rsidRDefault="00D81B13" w:rsidP="00DC0466">
            <w:pPr>
              <w:rPr>
                <w:sz w:val="20"/>
              </w:rPr>
            </w:pPr>
            <w:r w:rsidRPr="005064B4">
              <w:rPr>
                <w:sz w:val="20"/>
              </w:rPr>
              <w:t>"0s" is ambiguous - could be bits/nibbles/octets/words etc</w:t>
            </w:r>
          </w:p>
        </w:tc>
        <w:tc>
          <w:tcPr>
            <w:tcW w:w="1778" w:type="dxa"/>
            <w:shd w:val="clear" w:color="auto" w:fill="auto"/>
          </w:tcPr>
          <w:p w14:paraId="0DC9C7A6" w14:textId="5928873C" w:rsidR="004F7098" w:rsidRPr="005064B4" w:rsidRDefault="00D81B13" w:rsidP="00DC0466">
            <w:pPr>
              <w:rPr>
                <w:sz w:val="20"/>
                <w:lang w:val="en-US"/>
              </w:rPr>
            </w:pPr>
            <w:r w:rsidRPr="005064B4">
              <w:rPr>
                <w:sz w:val="20"/>
              </w:rPr>
              <w:t xml:space="preserve">Try " If there exists one or more </w:t>
            </w:r>
            <w:bookmarkStart w:id="56" w:name="OLE_LINK40"/>
            <w:bookmarkStart w:id="57" w:name="OLE_LINK41"/>
            <w:bookmarkStart w:id="58" w:name="OLE_LINK42"/>
            <w:r w:rsidRPr="005064B4">
              <w:rPr>
                <w:sz w:val="20"/>
              </w:rPr>
              <w:t>bits equal to 0</w:t>
            </w:r>
            <w:bookmarkEnd w:id="56"/>
            <w:bookmarkEnd w:id="57"/>
            <w:bookmarkEnd w:id="58"/>
            <w:r w:rsidRPr="005064B4">
              <w:rPr>
                <w:sz w:val="20"/>
              </w:rPr>
              <w:t xml:space="preserve"> after the first bit equal to 1 in the bitmask sequence in the RU Index Bitmask subfield</w:t>
            </w:r>
            <w:proofErr w:type="gramStart"/>
            <w:r w:rsidRPr="005064B4">
              <w:rPr>
                <w:sz w:val="20"/>
              </w:rPr>
              <w:t xml:space="preserve"> ..</w:t>
            </w:r>
            <w:proofErr w:type="gramEnd"/>
            <w:r w:rsidRPr="005064B4">
              <w:rPr>
                <w:sz w:val="20"/>
              </w:rPr>
              <w:t xml:space="preserve"> those bits equal to 0"</w:t>
            </w:r>
          </w:p>
        </w:tc>
        <w:tc>
          <w:tcPr>
            <w:tcW w:w="2923" w:type="dxa"/>
            <w:shd w:val="clear" w:color="auto" w:fill="auto"/>
          </w:tcPr>
          <w:p w14:paraId="10FCE201" w14:textId="4FC04B43" w:rsidR="004F7098" w:rsidRPr="005064B4" w:rsidRDefault="00783B0A" w:rsidP="00DC0466">
            <w:pPr>
              <w:rPr>
                <w:sz w:val="20"/>
                <w:lang w:eastAsia="zh-CN"/>
              </w:rPr>
            </w:pPr>
            <w:r w:rsidRPr="005064B4">
              <w:rPr>
                <w:sz w:val="20"/>
                <w:lang w:eastAsia="zh-CN"/>
              </w:rPr>
              <w:t>REVISED.</w:t>
            </w:r>
          </w:p>
          <w:p w14:paraId="50770AC4" w14:textId="77777777" w:rsidR="004F7098" w:rsidRPr="005064B4" w:rsidRDefault="004F7098" w:rsidP="00DC0466">
            <w:pPr>
              <w:rPr>
                <w:sz w:val="20"/>
              </w:rPr>
            </w:pPr>
          </w:p>
          <w:p w14:paraId="01E4E935" w14:textId="1F141924" w:rsidR="004F7098" w:rsidRPr="005064B4" w:rsidRDefault="004F7098" w:rsidP="00DC0466">
            <w:pPr>
              <w:spacing w:before="100" w:beforeAutospacing="1" w:after="100" w:afterAutospacing="1"/>
              <w:rPr>
                <w:sz w:val="20"/>
                <w:lang w:eastAsia="zh-CN"/>
              </w:rPr>
            </w:pPr>
            <w:r w:rsidRPr="005064B4">
              <w:rPr>
                <w:sz w:val="20"/>
                <w:lang w:eastAsia="zh-CN"/>
              </w:rPr>
              <w:t xml:space="preserve">Agree with the commenter. </w:t>
            </w:r>
          </w:p>
          <w:p w14:paraId="45D34E3A" w14:textId="77777777" w:rsidR="004F7098" w:rsidRPr="005064B4" w:rsidRDefault="004F7098" w:rsidP="00DC046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566CD4D9" w14:textId="5C3BD927" w:rsidR="004F7098" w:rsidRPr="005064B4" w:rsidRDefault="00ED66ED" w:rsidP="00DC0466">
            <w:pPr>
              <w:spacing w:before="100" w:beforeAutospacing="1" w:after="100" w:afterAutospacing="1"/>
              <w:rPr>
                <w:sz w:val="20"/>
                <w:lang w:eastAsia="zh-CN"/>
              </w:rPr>
            </w:pPr>
            <w:r w:rsidRPr="005064B4">
              <w:rPr>
                <w:b/>
                <w:sz w:val="20"/>
              </w:rPr>
              <w:t>Please make the changes as shown under CID 17723 in 11-23/</w:t>
            </w:r>
            <w:r w:rsidR="009707EA">
              <w:rPr>
                <w:b/>
                <w:sz w:val="20"/>
              </w:rPr>
              <w:t>0611</w:t>
            </w:r>
            <w:r w:rsidRPr="005064B4">
              <w:rPr>
                <w:b/>
                <w:sz w:val="20"/>
              </w:rPr>
              <w:t>r0.</w:t>
            </w:r>
          </w:p>
        </w:tc>
      </w:tr>
    </w:tbl>
    <w:p w14:paraId="175E08B8" w14:textId="7269985D" w:rsidR="004F7098" w:rsidRPr="005064B4" w:rsidRDefault="004F7098" w:rsidP="004F7098">
      <w:pPr>
        <w:rPr>
          <w:ins w:id="59" w:author="humengshi" w:date="2023-03-29T09:35:00Z"/>
          <w:sz w:val="20"/>
          <w:highlight w:val="cyan"/>
          <w:lang w:eastAsia="zh-CN"/>
        </w:rPr>
      </w:pPr>
    </w:p>
    <w:p w14:paraId="58071C86" w14:textId="76AA13BE" w:rsidR="007308AE" w:rsidRPr="005064B4" w:rsidRDefault="007308AE" w:rsidP="007308AE">
      <w:pPr>
        <w:jc w:val="both"/>
        <w:rPr>
          <w:b/>
          <w:i/>
          <w:sz w:val="20"/>
          <w:highlight w:val="yellow"/>
          <w:lang w:eastAsia="zh-CN"/>
        </w:rPr>
      </w:pPr>
      <w:bookmarkStart w:id="60" w:name="OLE_LINK3"/>
      <w:bookmarkStart w:id="61" w:name="OLE_LINK4"/>
      <w:r w:rsidRPr="005064B4">
        <w:rPr>
          <w:b/>
          <w:i/>
          <w:sz w:val="20"/>
          <w:highlight w:val="yellow"/>
          <w:lang w:eastAsia="zh-CN"/>
        </w:rPr>
        <w:t xml:space="preserve">Instructions to the editor: please make the following changes to Page 290, Line </w:t>
      </w:r>
      <w:r w:rsidR="001C1313" w:rsidRPr="005064B4">
        <w:rPr>
          <w:b/>
          <w:i/>
          <w:sz w:val="20"/>
          <w:highlight w:val="yellow"/>
          <w:lang w:eastAsia="zh-CN"/>
        </w:rPr>
        <w:t>64</w:t>
      </w:r>
      <w:r w:rsidRPr="005064B4">
        <w:rPr>
          <w:b/>
          <w:i/>
          <w:sz w:val="20"/>
          <w:highlight w:val="yellow"/>
          <w:lang w:eastAsia="zh-CN"/>
        </w:rPr>
        <w:t xml:space="preserve"> in the subclause 9.4.2.313.5 (EHT PPE Thresholds field) in D3.0 as shown below:</w:t>
      </w:r>
    </w:p>
    <w:bookmarkEnd w:id="60"/>
    <w:bookmarkEnd w:id="61"/>
    <w:p w14:paraId="5F414A59" w14:textId="13390EE6" w:rsidR="004F7098" w:rsidRPr="005064B4" w:rsidRDefault="001B21B7" w:rsidP="00B0696B">
      <w:pPr>
        <w:jc w:val="both"/>
        <w:rPr>
          <w:color w:val="000000"/>
          <w:sz w:val="20"/>
          <w:lang w:val="en-US" w:eastAsia="zh-CN"/>
        </w:rPr>
      </w:pPr>
      <w:r w:rsidRPr="005064B4">
        <w:rPr>
          <w:color w:val="000000"/>
          <w:sz w:val="20"/>
        </w:rPr>
        <w:t xml:space="preserve">If there exists one or more </w:t>
      </w:r>
      <w:del w:id="62" w:author="humengshi" w:date="2023-03-29T09:28:00Z">
        <w:r w:rsidRPr="005064B4" w:rsidDel="001B21B7">
          <w:rPr>
            <w:color w:val="000000"/>
            <w:sz w:val="20"/>
          </w:rPr>
          <w:delText>0s</w:delText>
        </w:r>
      </w:del>
      <w:ins w:id="63" w:author="humengshi" w:date="2023-03-29T09:28:00Z">
        <w:r w:rsidRPr="005064B4">
          <w:rPr>
            <w:sz w:val="20"/>
          </w:rPr>
          <w:t>bits equal to 0</w:t>
        </w:r>
      </w:ins>
      <w:r w:rsidRPr="005064B4">
        <w:rPr>
          <w:color w:val="000000"/>
          <w:sz w:val="20"/>
        </w:rPr>
        <w:t xml:space="preserve"> after the first </w:t>
      </w:r>
      <w:del w:id="64" w:author="humengshi" w:date="2023-03-29T09:34:00Z">
        <w:r w:rsidRPr="005064B4" w:rsidDel="0022151A">
          <w:rPr>
            <w:color w:val="000000"/>
            <w:sz w:val="20"/>
          </w:rPr>
          <w:delText>1</w:delText>
        </w:r>
      </w:del>
      <w:ins w:id="65" w:author="humengshi" w:date="2023-03-29T09:34:00Z">
        <w:r w:rsidR="0022151A" w:rsidRPr="005064B4">
          <w:rPr>
            <w:sz w:val="20"/>
          </w:rPr>
          <w:t>bit equal to 1</w:t>
        </w:r>
      </w:ins>
      <w:r w:rsidRPr="005064B4">
        <w:rPr>
          <w:color w:val="000000"/>
          <w:sz w:val="20"/>
        </w:rPr>
        <w:t xml:space="preserve"> in the bitmask sequence in the RU Index Bitmask subfield, the </w:t>
      </w:r>
      <w:proofErr w:type="spellStart"/>
      <w:r w:rsidRPr="005064B4">
        <w:rPr>
          <w:color w:val="000000"/>
          <w:sz w:val="20"/>
        </w:rPr>
        <w:t>PPETmax</w:t>
      </w:r>
      <w:proofErr w:type="spellEnd"/>
      <w:r w:rsidRPr="005064B4">
        <w:rPr>
          <w:color w:val="000000"/>
          <w:sz w:val="20"/>
        </w:rPr>
        <w:t xml:space="preserve"> and PPET8 subfields for each RU allocation index corresponding to </w:t>
      </w:r>
      <w:del w:id="66" w:author="humengshi" w:date="2023-03-29T09:34:00Z">
        <w:r w:rsidRPr="005064B4" w:rsidDel="00151987">
          <w:rPr>
            <w:color w:val="000000"/>
            <w:sz w:val="20"/>
          </w:rPr>
          <w:delText>these 0s</w:delText>
        </w:r>
      </w:del>
      <w:ins w:id="67" w:author="humengshi" w:date="2023-03-29T09:34:00Z">
        <w:r w:rsidR="00151987" w:rsidRPr="005064B4">
          <w:rPr>
            <w:sz w:val="20"/>
          </w:rPr>
          <w:t>those bits equal to 0</w:t>
        </w:r>
      </w:ins>
      <w:r w:rsidRPr="005064B4">
        <w:rPr>
          <w:color w:val="000000"/>
          <w:sz w:val="20"/>
        </w:rPr>
        <w:t xml:space="preserve"> are not present …</w:t>
      </w:r>
    </w:p>
    <w:p w14:paraId="1DDD87EA" w14:textId="076A3288"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675936CE" w14:textId="77777777" w:rsidTr="00DC0466">
        <w:trPr>
          <w:trHeight w:val="734"/>
        </w:trPr>
        <w:tc>
          <w:tcPr>
            <w:tcW w:w="837" w:type="dxa"/>
            <w:shd w:val="clear" w:color="auto" w:fill="auto"/>
            <w:hideMark/>
          </w:tcPr>
          <w:p w14:paraId="56B3E4B0"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4E59151E"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4A8C104A"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7A59D267"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62E9AC5B"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3986117A"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1190AEA9" w14:textId="77777777" w:rsidTr="00DC0466">
        <w:trPr>
          <w:trHeight w:val="1302"/>
        </w:trPr>
        <w:tc>
          <w:tcPr>
            <w:tcW w:w="837" w:type="dxa"/>
            <w:shd w:val="clear" w:color="auto" w:fill="auto"/>
          </w:tcPr>
          <w:p w14:paraId="64987398" w14:textId="3EE37CCD" w:rsidR="004F7098" w:rsidRPr="005064B4" w:rsidRDefault="00546352" w:rsidP="00DC0466">
            <w:pPr>
              <w:rPr>
                <w:sz w:val="20"/>
                <w:lang w:val="en-US" w:eastAsia="zh-CN"/>
              </w:rPr>
            </w:pPr>
            <w:r w:rsidRPr="005064B4">
              <w:rPr>
                <w:sz w:val="20"/>
                <w:lang w:val="en-US" w:eastAsia="zh-CN"/>
              </w:rPr>
              <w:lastRenderedPageBreak/>
              <w:t>291.28</w:t>
            </w:r>
          </w:p>
        </w:tc>
        <w:tc>
          <w:tcPr>
            <w:tcW w:w="948" w:type="dxa"/>
            <w:shd w:val="clear" w:color="auto" w:fill="auto"/>
          </w:tcPr>
          <w:p w14:paraId="47978A99" w14:textId="17FE8B72" w:rsidR="004F7098"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18A796AF" w14:textId="77777777" w:rsidR="00424C40" w:rsidRPr="005064B4" w:rsidRDefault="00424C40" w:rsidP="00424C40">
            <w:pPr>
              <w:rPr>
                <w:sz w:val="20"/>
                <w:lang w:eastAsia="zh-CN"/>
              </w:rPr>
            </w:pPr>
            <w:r w:rsidRPr="005064B4">
              <w:rPr>
                <w:sz w:val="20"/>
                <w:lang w:eastAsia="zh-CN"/>
              </w:rPr>
              <w:t>"RU index" should be "RU allocation index"</w:t>
            </w:r>
          </w:p>
          <w:p w14:paraId="1BACFD81" w14:textId="61E1EDAA" w:rsidR="004F7098" w:rsidRPr="005064B4" w:rsidRDefault="004F7098" w:rsidP="00DC0466">
            <w:pPr>
              <w:rPr>
                <w:sz w:val="20"/>
                <w:lang w:eastAsia="zh-CN"/>
              </w:rPr>
            </w:pPr>
          </w:p>
        </w:tc>
        <w:tc>
          <w:tcPr>
            <w:tcW w:w="1778" w:type="dxa"/>
            <w:shd w:val="clear" w:color="auto" w:fill="auto"/>
          </w:tcPr>
          <w:p w14:paraId="465DB0DC" w14:textId="77777777" w:rsidR="00424C40" w:rsidRPr="005064B4" w:rsidRDefault="00424C40" w:rsidP="00424C40">
            <w:pPr>
              <w:rPr>
                <w:sz w:val="20"/>
                <w:lang w:eastAsia="zh-CN"/>
              </w:rPr>
            </w:pPr>
            <w:r w:rsidRPr="005064B4">
              <w:rPr>
                <w:sz w:val="20"/>
                <w:lang w:eastAsia="zh-CN"/>
              </w:rPr>
              <w:t>As in comment</w:t>
            </w:r>
          </w:p>
          <w:p w14:paraId="5686033F" w14:textId="0950BC2D" w:rsidR="004F7098" w:rsidRPr="005064B4" w:rsidRDefault="004F7098" w:rsidP="00DC0466">
            <w:pPr>
              <w:rPr>
                <w:sz w:val="20"/>
                <w:lang w:eastAsia="zh-CN"/>
              </w:rPr>
            </w:pPr>
          </w:p>
        </w:tc>
        <w:tc>
          <w:tcPr>
            <w:tcW w:w="2923" w:type="dxa"/>
            <w:shd w:val="clear" w:color="auto" w:fill="auto"/>
          </w:tcPr>
          <w:p w14:paraId="6E37695E" w14:textId="12C1FF5C" w:rsidR="004F7098" w:rsidRPr="005064B4" w:rsidRDefault="00FD206B" w:rsidP="00DC0466">
            <w:pPr>
              <w:rPr>
                <w:sz w:val="20"/>
              </w:rPr>
            </w:pPr>
            <w:r w:rsidRPr="005064B4">
              <w:rPr>
                <w:sz w:val="20"/>
              </w:rPr>
              <w:t>ACCEPTED.</w:t>
            </w:r>
          </w:p>
          <w:p w14:paraId="5ED2210D" w14:textId="77777777" w:rsidR="004F7098" w:rsidRPr="005064B4" w:rsidRDefault="004F7098" w:rsidP="00DC0466">
            <w:pPr>
              <w:rPr>
                <w:sz w:val="20"/>
              </w:rPr>
            </w:pPr>
          </w:p>
          <w:p w14:paraId="0C32BD31" w14:textId="586D94CD" w:rsidR="004F7098" w:rsidRPr="005064B4" w:rsidRDefault="004F7098" w:rsidP="00DC0466">
            <w:pPr>
              <w:spacing w:before="100" w:beforeAutospacing="1" w:after="100" w:afterAutospacing="1"/>
              <w:rPr>
                <w:sz w:val="20"/>
                <w:lang w:eastAsia="zh-CN"/>
              </w:rPr>
            </w:pPr>
          </w:p>
        </w:tc>
      </w:tr>
    </w:tbl>
    <w:p w14:paraId="76894329" w14:textId="77777777" w:rsidR="004F7098" w:rsidRPr="005064B4" w:rsidRDefault="004F7098" w:rsidP="004F7098">
      <w:pPr>
        <w:rPr>
          <w:sz w:val="20"/>
          <w:highlight w:val="cyan"/>
          <w:lang w:eastAsia="zh-CN"/>
        </w:rPr>
      </w:pPr>
    </w:p>
    <w:p w14:paraId="09F34032" w14:textId="53F26341" w:rsidR="00CA07B3" w:rsidRPr="005064B4" w:rsidRDefault="00CA07B3" w:rsidP="00CA07B3">
      <w:pPr>
        <w:rPr>
          <w:sz w:val="20"/>
          <w:highlight w:val="cyan"/>
          <w:lang w:eastAsia="zh-CN"/>
        </w:rPr>
      </w:pPr>
      <w:bookmarkStart w:id="68" w:name="OLE_LINK30"/>
      <w:bookmarkStart w:id="69" w:name="OLE_LINK31"/>
      <w:r w:rsidRPr="005064B4">
        <w:rPr>
          <w:sz w:val="20"/>
          <w:highlight w:val="cyan"/>
          <w:lang w:eastAsia="zh-CN"/>
        </w:rPr>
        <w:t>Discussion (the related text is shown below):</w:t>
      </w:r>
      <w:bookmarkEnd w:id="68"/>
      <w:bookmarkEnd w:id="69"/>
    </w:p>
    <w:p w14:paraId="14D68B15" w14:textId="43A16CDF" w:rsidR="00CA07B3" w:rsidRPr="005064B4" w:rsidRDefault="00CA07B3" w:rsidP="00CA07B3">
      <w:pPr>
        <w:jc w:val="center"/>
        <w:rPr>
          <w:sz w:val="20"/>
          <w:highlight w:val="cyan"/>
          <w:lang w:eastAsia="zh-CN"/>
        </w:rPr>
      </w:pPr>
      <w:r w:rsidRPr="005064B4">
        <w:rPr>
          <w:noProof/>
          <w:sz w:val="20"/>
          <w:lang w:eastAsia="zh-CN"/>
        </w:rPr>
        <w:drawing>
          <wp:inline distT="0" distB="0" distL="0" distR="0" wp14:anchorId="22DA8ABE" wp14:editId="17DEF210">
            <wp:extent cx="4503761" cy="90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8D27D.tmp"/>
                    <pic:cNvPicPr/>
                  </pic:nvPicPr>
                  <pic:blipFill>
                    <a:blip r:embed="rId12">
                      <a:extLst>
                        <a:ext uri="{28A0092B-C50C-407E-A947-70E740481C1C}">
                          <a14:useLocalDpi xmlns:a14="http://schemas.microsoft.com/office/drawing/2010/main" val="0"/>
                        </a:ext>
                      </a:extLst>
                    </a:blip>
                    <a:stretch>
                      <a:fillRect/>
                    </a:stretch>
                  </pic:blipFill>
                  <pic:spPr>
                    <a:xfrm>
                      <a:off x="0" y="0"/>
                      <a:ext cx="4531605" cy="907290"/>
                    </a:xfrm>
                    <a:prstGeom prst="rect">
                      <a:avLst/>
                    </a:prstGeom>
                  </pic:spPr>
                </pic:pic>
              </a:graphicData>
            </a:graphic>
          </wp:inline>
        </w:drawing>
      </w:r>
    </w:p>
    <w:p w14:paraId="04070F2B" w14:textId="3D5AA937" w:rsidR="004F7098" w:rsidRPr="005064B4" w:rsidRDefault="0007681B" w:rsidP="00B0696B">
      <w:pPr>
        <w:jc w:val="both"/>
        <w:rPr>
          <w:color w:val="000000"/>
          <w:sz w:val="20"/>
          <w:lang w:val="en-US" w:eastAsia="zh-CN"/>
        </w:rPr>
      </w:pPr>
      <w:r w:rsidRPr="005064B4">
        <w:rPr>
          <w:color w:val="000000"/>
          <w:sz w:val="20"/>
        </w:rPr>
        <w:t xml:space="preserve">Within a set of </w:t>
      </w:r>
      <w:proofErr w:type="spellStart"/>
      <w:r w:rsidRPr="005064B4">
        <w:rPr>
          <w:color w:val="000000"/>
          <w:sz w:val="20"/>
        </w:rPr>
        <w:t>PPETmax</w:t>
      </w:r>
      <w:proofErr w:type="spellEnd"/>
      <w:r w:rsidRPr="005064B4">
        <w:rPr>
          <w:color w:val="000000"/>
          <w:sz w:val="20"/>
        </w:rPr>
        <w:t xml:space="preserve"> and PPET8 subfields corresponding to a single value of NSS, lower numbered PPE Thresholds Info field bits contain </w:t>
      </w:r>
      <w:proofErr w:type="spellStart"/>
      <w:r w:rsidRPr="005064B4">
        <w:rPr>
          <w:color w:val="000000"/>
          <w:sz w:val="20"/>
        </w:rPr>
        <w:t>PPETmax</w:t>
      </w:r>
      <w:proofErr w:type="spellEnd"/>
      <w:r w:rsidRPr="005064B4">
        <w:rPr>
          <w:color w:val="000000"/>
          <w:sz w:val="20"/>
        </w:rPr>
        <w:t xml:space="preserve"> and PPET8 subfields corresponding to lower numbered </w:t>
      </w:r>
      <w:r w:rsidRPr="005064B4">
        <w:rPr>
          <w:color w:val="000000"/>
          <w:sz w:val="20"/>
          <w:u w:val="single"/>
        </w:rPr>
        <w:t>RU index</w:t>
      </w:r>
      <w:r w:rsidRPr="005064B4">
        <w:rPr>
          <w:color w:val="000000"/>
          <w:sz w:val="20"/>
        </w:rPr>
        <w:t xml:space="preserve"> values.</w:t>
      </w:r>
      <w:r w:rsidRPr="005064B4">
        <w:t xml:space="preserve"> </w:t>
      </w:r>
    </w:p>
    <w:p w14:paraId="20052D0C" w14:textId="10215151"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86"/>
        <w:gridCol w:w="1750"/>
        <w:gridCol w:w="2923"/>
      </w:tblGrid>
      <w:tr w:rsidR="004F7098" w:rsidRPr="005064B4" w14:paraId="1BE83F63" w14:textId="77777777" w:rsidTr="00424C40">
        <w:trPr>
          <w:trHeight w:val="734"/>
        </w:trPr>
        <w:tc>
          <w:tcPr>
            <w:tcW w:w="837" w:type="dxa"/>
            <w:shd w:val="clear" w:color="auto" w:fill="auto"/>
            <w:hideMark/>
          </w:tcPr>
          <w:p w14:paraId="019DE221"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20F8CB61"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039F1558" w14:textId="77777777" w:rsidR="004F7098" w:rsidRPr="005064B4" w:rsidRDefault="004F7098" w:rsidP="00DC0466">
            <w:pPr>
              <w:rPr>
                <w:sz w:val="20"/>
                <w:lang w:val="en-US" w:eastAsia="zh-CN"/>
              </w:rPr>
            </w:pPr>
            <w:r w:rsidRPr="005064B4">
              <w:rPr>
                <w:sz w:val="20"/>
                <w:lang w:val="en-US" w:eastAsia="zh-CN"/>
              </w:rPr>
              <w:t>Clause Number</w:t>
            </w:r>
          </w:p>
        </w:tc>
        <w:tc>
          <w:tcPr>
            <w:tcW w:w="2086" w:type="dxa"/>
            <w:shd w:val="clear" w:color="auto" w:fill="auto"/>
            <w:hideMark/>
          </w:tcPr>
          <w:p w14:paraId="09028C6E" w14:textId="77777777" w:rsidR="004F7098" w:rsidRPr="005064B4" w:rsidRDefault="004F7098" w:rsidP="00DC0466">
            <w:pPr>
              <w:rPr>
                <w:sz w:val="20"/>
                <w:lang w:val="en-US" w:eastAsia="zh-CN"/>
              </w:rPr>
            </w:pPr>
            <w:r w:rsidRPr="005064B4">
              <w:rPr>
                <w:sz w:val="20"/>
                <w:lang w:val="en-US" w:eastAsia="zh-CN"/>
              </w:rPr>
              <w:t>Comment</w:t>
            </w:r>
          </w:p>
        </w:tc>
        <w:tc>
          <w:tcPr>
            <w:tcW w:w="1750" w:type="dxa"/>
            <w:shd w:val="clear" w:color="auto" w:fill="auto"/>
            <w:hideMark/>
          </w:tcPr>
          <w:p w14:paraId="41D1FD50"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2FEFC1BD"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3FAECC2A" w14:textId="77777777" w:rsidTr="00424C40">
        <w:trPr>
          <w:trHeight w:val="1302"/>
        </w:trPr>
        <w:tc>
          <w:tcPr>
            <w:tcW w:w="837" w:type="dxa"/>
            <w:shd w:val="clear" w:color="auto" w:fill="auto"/>
          </w:tcPr>
          <w:p w14:paraId="37D476A2" w14:textId="2F5F642E" w:rsidR="004F7098" w:rsidRPr="005064B4" w:rsidRDefault="00546352" w:rsidP="00DC0466">
            <w:pPr>
              <w:rPr>
                <w:sz w:val="20"/>
                <w:lang w:val="en-US" w:eastAsia="zh-CN"/>
              </w:rPr>
            </w:pPr>
            <w:r w:rsidRPr="005064B4">
              <w:rPr>
                <w:sz w:val="20"/>
                <w:lang w:val="en-US" w:eastAsia="zh-CN"/>
              </w:rPr>
              <w:t>292.02</w:t>
            </w:r>
          </w:p>
        </w:tc>
        <w:tc>
          <w:tcPr>
            <w:tcW w:w="948" w:type="dxa"/>
            <w:shd w:val="clear" w:color="auto" w:fill="auto"/>
          </w:tcPr>
          <w:p w14:paraId="6CD7EB22" w14:textId="51B6B2E8" w:rsidR="004F7098" w:rsidRPr="005064B4" w:rsidRDefault="00BA08D8" w:rsidP="00DC0466">
            <w:pPr>
              <w:rPr>
                <w:sz w:val="20"/>
                <w:lang w:val="en-US" w:eastAsia="zh-CN"/>
              </w:rPr>
            </w:pPr>
            <w:r w:rsidRPr="005064B4">
              <w:rPr>
                <w:sz w:val="20"/>
                <w:lang w:val="en-US" w:eastAsia="zh-CN"/>
              </w:rPr>
              <w:t>9.4.2.313.5</w:t>
            </w:r>
          </w:p>
        </w:tc>
        <w:tc>
          <w:tcPr>
            <w:tcW w:w="2086" w:type="dxa"/>
            <w:shd w:val="clear" w:color="auto" w:fill="auto"/>
          </w:tcPr>
          <w:p w14:paraId="6BD8A480" w14:textId="77777777" w:rsidR="00424C40" w:rsidRPr="005064B4" w:rsidRDefault="00424C40" w:rsidP="00424C40">
            <w:pPr>
              <w:rPr>
                <w:sz w:val="20"/>
                <w:lang w:eastAsia="zh-CN"/>
              </w:rPr>
            </w:pPr>
            <w:r w:rsidRPr="005064B4">
              <w:rPr>
                <w:sz w:val="20"/>
                <w:lang w:eastAsia="zh-CN"/>
              </w:rPr>
              <w:t>Number not right; missing article</w:t>
            </w:r>
          </w:p>
          <w:p w14:paraId="32645FBA" w14:textId="554527A2" w:rsidR="004F7098" w:rsidRPr="005064B4" w:rsidRDefault="004F7098" w:rsidP="00DC0466">
            <w:pPr>
              <w:rPr>
                <w:sz w:val="20"/>
                <w:lang w:eastAsia="zh-CN"/>
              </w:rPr>
            </w:pPr>
          </w:p>
        </w:tc>
        <w:tc>
          <w:tcPr>
            <w:tcW w:w="1750" w:type="dxa"/>
            <w:shd w:val="clear" w:color="auto" w:fill="auto"/>
          </w:tcPr>
          <w:p w14:paraId="3846AEF1" w14:textId="77777777" w:rsidR="00424C40" w:rsidRPr="005064B4" w:rsidRDefault="00424C40" w:rsidP="00424C40">
            <w:pPr>
              <w:rPr>
                <w:sz w:val="20"/>
                <w:lang w:eastAsia="zh-CN"/>
              </w:rPr>
            </w:pPr>
            <w:r w:rsidRPr="005064B4">
              <w:rPr>
                <w:sz w:val="20"/>
                <w:lang w:eastAsia="zh-CN"/>
              </w:rPr>
              <w:t xml:space="preserve">Could consider "For RU allocation indices 2, 3, and </w:t>
            </w:r>
            <w:proofErr w:type="gramStart"/>
            <w:r w:rsidRPr="005064B4">
              <w:rPr>
                <w:sz w:val="20"/>
                <w:lang w:eastAsia="zh-CN"/>
              </w:rPr>
              <w:t>4, ..</w:t>
            </w:r>
            <w:proofErr w:type="gramEnd"/>
            <w:r w:rsidRPr="005064B4">
              <w:rPr>
                <w:sz w:val="20"/>
                <w:lang w:eastAsia="zh-CN"/>
              </w:rPr>
              <w:t xml:space="preserve">" but then a search on RU </w:t>
            </w:r>
            <w:proofErr w:type="spellStart"/>
            <w:r w:rsidRPr="005064B4">
              <w:rPr>
                <w:sz w:val="20"/>
                <w:lang w:eastAsia="zh-CN"/>
              </w:rPr>
              <w:t>allocaton</w:t>
            </w:r>
            <w:proofErr w:type="spellEnd"/>
            <w:r w:rsidRPr="005064B4">
              <w:rPr>
                <w:sz w:val="20"/>
                <w:lang w:eastAsia="zh-CN"/>
              </w:rPr>
              <w:t xml:space="preserve"> index" fails, so try the preferred "For an RU allocation index equal to 2, 3, and 4, ..."</w:t>
            </w:r>
          </w:p>
          <w:p w14:paraId="4FB93D75" w14:textId="20723075" w:rsidR="004F7098" w:rsidRPr="005064B4" w:rsidRDefault="004F7098" w:rsidP="00DC0466">
            <w:pPr>
              <w:rPr>
                <w:sz w:val="20"/>
                <w:lang w:eastAsia="zh-CN"/>
              </w:rPr>
            </w:pPr>
          </w:p>
        </w:tc>
        <w:tc>
          <w:tcPr>
            <w:tcW w:w="2923" w:type="dxa"/>
            <w:shd w:val="clear" w:color="auto" w:fill="auto"/>
          </w:tcPr>
          <w:p w14:paraId="622BA6E7" w14:textId="27643753" w:rsidR="004F7098" w:rsidRPr="005064B4" w:rsidRDefault="009350D2" w:rsidP="00DC0466">
            <w:pPr>
              <w:spacing w:before="100" w:beforeAutospacing="1" w:after="100" w:afterAutospacing="1"/>
              <w:rPr>
                <w:sz w:val="20"/>
                <w:lang w:eastAsia="zh-CN"/>
              </w:rPr>
            </w:pPr>
            <w:r w:rsidRPr="005064B4">
              <w:rPr>
                <w:sz w:val="20"/>
                <w:lang w:eastAsia="zh-CN"/>
              </w:rPr>
              <w:t>ACC</w:t>
            </w:r>
            <w:r w:rsidR="00C50754" w:rsidRPr="005064B4">
              <w:rPr>
                <w:sz w:val="20"/>
                <w:lang w:eastAsia="zh-CN"/>
              </w:rPr>
              <w:t>E</w:t>
            </w:r>
            <w:r w:rsidRPr="005064B4">
              <w:rPr>
                <w:sz w:val="20"/>
                <w:lang w:eastAsia="zh-CN"/>
              </w:rPr>
              <w:t>PTED.</w:t>
            </w:r>
          </w:p>
        </w:tc>
      </w:tr>
    </w:tbl>
    <w:p w14:paraId="2FDB3A21" w14:textId="77777777" w:rsidR="004F7098" w:rsidRPr="005064B4" w:rsidRDefault="004F7098" w:rsidP="004F7098">
      <w:pPr>
        <w:rPr>
          <w:sz w:val="20"/>
          <w:highlight w:val="cyan"/>
          <w:lang w:eastAsia="zh-CN"/>
        </w:rPr>
      </w:pPr>
    </w:p>
    <w:p w14:paraId="1116285D" w14:textId="77777777" w:rsidR="00034E6C" w:rsidRPr="005064B4" w:rsidRDefault="00034E6C" w:rsidP="004F7098">
      <w:pPr>
        <w:jc w:val="both"/>
        <w:rPr>
          <w:sz w:val="20"/>
          <w:highlight w:val="cyan"/>
          <w:lang w:eastAsia="zh-CN"/>
        </w:rPr>
      </w:pPr>
      <w:r w:rsidRPr="005064B4">
        <w:rPr>
          <w:sz w:val="20"/>
          <w:highlight w:val="cyan"/>
          <w:lang w:eastAsia="zh-CN"/>
        </w:rPr>
        <w:t>Discussion (the related text is shown below):</w:t>
      </w:r>
    </w:p>
    <w:p w14:paraId="1F5BCE47" w14:textId="19F4232C" w:rsidR="004F7098" w:rsidRPr="005064B4" w:rsidRDefault="00034E6C" w:rsidP="00B0696B">
      <w:pPr>
        <w:jc w:val="both"/>
        <w:rPr>
          <w:color w:val="000000"/>
          <w:sz w:val="20"/>
          <w:lang w:val="en-US" w:eastAsia="zh-CN"/>
        </w:rPr>
      </w:pPr>
      <w:r w:rsidRPr="005064B4">
        <w:rPr>
          <w:color w:val="000000"/>
          <w:sz w:val="20"/>
        </w:rPr>
        <w:t xml:space="preserve">For </w:t>
      </w:r>
      <w:r w:rsidRPr="005064B4">
        <w:rPr>
          <w:color w:val="000000"/>
          <w:sz w:val="20"/>
          <w:u w:val="single"/>
        </w:rPr>
        <w:t>RU allocation index</w:t>
      </w:r>
      <w:r w:rsidRPr="005064B4">
        <w:rPr>
          <w:color w:val="000000"/>
          <w:sz w:val="20"/>
        </w:rPr>
        <w:t xml:space="preserve"> 2, 3, and 4, more than one RU or MRU shares the same RU allocation index.</w:t>
      </w:r>
      <w:r w:rsidRPr="005064B4">
        <w:t xml:space="preserve"> </w:t>
      </w:r>
    </w:p>
    <w:p w14:paraId="2F5E475E" w14:textId="30EADE99"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567403F0" w14:textId="77777777" w:rsidTr="00DC0466">
        <w:trPr>
          <w:trHeight w:val="734"/>
        </w:trPr>
        <w:tc>
          <w:tcPr>
            <w:tcW w:w="837" w:type="dxa"/>
            <w:shd w:val="clear" w:color="auto" w:fill="auto"/>
            <w:hideMark/>
          </w:tcPr>
          <w:p w14:paraId="4EE4AFD3"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363A00DA"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6A3F84CF"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21D6DC55"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4ACF6845"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11DFEC2C"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50100D22" w14:textId="77777777" w:rsidTr="00DC0466">
        <w:trPr>
          <w:trHeight w:val="1302"/>
        </w:trPr>
        <w:tc>
          <w:tcPr>
            <w:tcW w:w="837" w:type="dxa"/>
            <w:shd w:val="clear" w:color="auto" w:fill="auto"/>
          </w:tcPr>
          <w:p w14:paraId="3BC7F19E" w14:textId="0FAC1A75" w:rsidR="004F7098" w:rsidRPr="005064B4" w:rsidRDefault="00546352" w:rsidP="00DC0466">
            <w:pPr>
              <w:rPr>
                <w:sz w:val="20"/>
                <w:lang w:val="en-US" w:eastAsia="zh-CN"/>
              </w:rPr>
            </w:pPr>
            <w:r w:rsidRPr="005064B4">
              <w:rPr>
                <w:sz w:val="20"/>
                <w:lang w:val="en-US" w:eastAsia="zh-CN"/>
              </w:rPr>
              <w:t>292.03</w:t>
            </w:r>
          </w:p>
        </w:tc>
        <w:tc>
          <w:tcPr>
            <w:tcW w:w="948" w:type="dxa"/>
            <w:shd w:val="clear" w:color="auto" w:fill="auto"/>
          </w:tcPr>
          <w:p w14:paraId="008D15AA" w14:textId="5AA1D565" w:rsidR="004F7098" w:rsidRPr="005064B4" w:rsidRDefault="00BA08D8" w:rsidP="00DC0466">
            <w:pPr>
              <w:rPr>
                <w:sz w:val="20"/>
                <w:lang w:val="en-US" w:eastAsia="zh-CN"/>
              </w:rPr>
            </w:pPr>
            <w:r w:rsidRPr="005064B4">
              <w:rPr>
                <w:sz w:val="20"/>
                <w:lang w:val="en-US" w:eastAsia="zh-CN"/>
              </w:rPr>
              <w:t>9.4.2.313.5</w:t>
            </w:r>
          </w:p>
        </w:tc>
        <w:tc>
          <w:tcPr>
            <w:tcW w:w="2058" w:type="dxa"/>
            <w:shd w:val="clear" w:color="auto" w:fill="auto"/>
          </w:tcPr>
          <w:p w14:paraId="3F84D760" w14:textId="37B8DFEE" w:rsidR="004F7098" w:rsidRPr="005064B4" w:rsidRDefault="00424C40" w:rsidP="00DC0466">
            <w:pPr>
              <w:rPr>
                <w:sz w:val="20"/>
              </w:rPr>
            </w:pPr>
            <w:bookmarkStart w:id="70" w:name="OLE_LINK32"/>
            <w:r w:rsidRPr="005064B4">
              <w:rPr>
                <w:sz w:val="20"/>
              </w:rPr>
              <w:t>Spurious</w:t>
            </w:r>
            <w:bookmarkEnd w:id="70"/>
            <w:r w:rsidRPr="005064B4">
              <w:rPr>
                <w:sz w:val="20"/>
              </w:rPr>
              <w:t xml:space="preserve"> article</w:t>
            </w:r>
          </w:p>
        </w:tc>
        <w:tc>
          <w:tcPr>
            <w:tcW w:w="1778" w:type="dxa"/>
            <w:shd w:val="clear" w:color="auto" w:fill="auto"/>
          </w:tcPr>
          <w:p w14:paraId="664755B1" w14:textId="1161C11C" w:rsidR="004F7098" w:rsidRPr="005064B4" w:rsidRDefault="00424C40" w:rsidP="00DC0466">
            <w:pPr>
              <w:rPr>
                <w:sz w:val="20"/>
                <w:lang w:val="en-US"/>
              </w:rPr>
            </w:pPr>
            <w:r w:rsidRPr="005064B4">
              <w:rPr>
                <w:sz w:val="20"/>
              </w:rPr>
              <w:t>Try "</w:t>
            </w:r>
            <w:bookmarkStart w:id="71" w:name="OLE_LINK33"/>
            <w:bookmarkStart w:id="72" w:name="OLE_LINK34"/>
            <w:r w:rsidRPr="005064B4">
              <w:rPr>
                <w:sz w:val="20"/>
              </w:rPr>
              <w:t>for 80 MHz, 160 MHz, and 320 MHz PPDUs</w:t>
            </w:r>
            <w:bookmarkEnd w:id="71"/>
            <w:bookmarkEnd w:id="72"/>
            <w:r w:rsidRPr="005064B4">
              <w:rPr>
                <w:sz w:val="20"/>
              </w:rPr>
              <w:t>"</w:t>
            </w:r>
          </w:p>
        </w:tc>
        <w:tc>
          <w:tcPr>
            <w:tcW w:w="2923" w:type="dxa"/>
            <w:shd w:val="clear" w:color="auto" w:fill="auto"/>
          </w:tcPr>
          <w:p w14:paraId="59AF481B" w14:textId="16047F12" w:rsidR="004F7098" w:rsidRPr="005064B4" w:rsidRDefault="00B55748" w:rsidP="00DC0466">
            <w:pPr>
              <w:rPr>
                <w:sz w:val="20"/>
              </w:rPr>
            </w:pPr>
            <w:r w:rsidRPr="005064B4">
              <w:rPr>
                <w:sz w:val="20"/>
              </w:rPr>
              <w:t>ACCEPTED.</w:t>
            </w:r>
          </w:p>
          <w:p w14:paraId="346E27B9" w14:textId="77777777" w:rsidR="004F7098" w:rsidRPr="005064B4" w:rsidRDefault="004F7098" w:rsidP="00DC0466">
            <w:pPr>
              <w:rPr>
                <w:sz w:val="20"/>
              </w:rPr>
            </w:pPr>
          </w:p>
          <w:p w14:paraId="5A8C3668" w14:textId="458B8E43" w:rsidR="004F7098" w:rsidRPr="005064B4" w:rsidRDefault="004F7098" w:rsidP="00DC0466">
            <w:pPr>
              <w:spacing w:before="100" w:beforeAutospacing="1" w:after="100" w:afterAutospacing="1"/>
              <w:rPr>
                <w:sz w:val="20"/>
                <w:lang w:eastAsia="zh-CN"/>
              </w:rPr>
            </w:pPr>
          </w:p>
        </w:tc>
      </w:tr>
    </w:tbl>
    <w:p w14:paraId="74DD74B4" w14:textId="77777777" w:rsidR="004F7098" w:rsidRPr="005064B4" w:rsidRDefault="004F7098" w:rsidP="004F7098">
      <w:pPr>
        <w:rPr>
          <w:sz w:val="20"/>
          <w:highlight w:val="cyan"/>
          <w:lang w:eastAsia="zh-CN"/>
        </w:rPr>
      </w:pPr>
    </w:p>
    <w:p w14:paraId="69C8095C" w14:textId="77777777" w:rsidR="00B55748" w:rsidRPr="005064B4" w:rsidRDefault="00B55748" w:rsidP="00B55748">
      <w:pPr>
        <w:jc w:val="both"/>
        <w:rPr>
          <w:sz w:val="20"/>
          <w:highlight w:val="cyan"/>
          <w:lang w:eastAsia="zh-CN"/>
        </w:rPr>
      </w:pPr>
      <w:r w:rsidRPr="005064B4">
        <w:rPr>
          <w:sz w:val="20"/>
          <w:highlight w:val="cyan"/>
          <w:lang w:eastAsia="zh-CN"/>
        </w:rPr>
        <w:t>Discussion (the related text is shown below):</w:t>
      </w:r>
    </w:p>
    <w:p w14:paraId="1C9CE678" w14:textId="2E3225CA" w:rsidR="004F7098" w:rsidRPr="005064B4" w:rsidRDefault="00A26C48" w:rsidP="00B0696B">
      <w:pPr>
        <w:jc w:val="both"/>
        <w:rPr>
          <w:color w:val="000000"/>
          <w:sz w:val="20"/>
          <w:lang w:val="en-US" w:eastAsia="zh-CN"/>
        </w:rPr>
      </w:pPr>
      <w:r w:rsidRPr="005064B4">
        <w:rPr>
          <w:color w:val="000000"/>
          <w:sz w:val="20"/>
        </w:rPr>
        <w:t xml:space="preserve">The initial RU allocation indices for </w:t>
      </w:r>
      <w:del w:id="73" w:author="humengshi" w:date="2023-03-29T09:24:00Z">
        <w:r w:rsidRPr="005064B4" w:rsidDel="008929BD">
          <w:rPr>
            <w:color w:val="000000"/>
            <w:sz w:val="20"/>
          </w:rPr>
          <w:delText xml:space="preserve">the </w:delText>
        </w:r>
      </w:del>
      <w:r w:rsidRPr="005064B4">
        <w:rPr>
          <w:color w:val="000000"/>
          <w:sz w:val="20"/>
        </w:rPr>
        <w:t xml:space="preserve">80 MHz, 160 MHz, and 320 MHz PPDUs </w:t>
      </w:r>
      <w:r w:rsidR="00B55748" w:rsidRPr="005064B4">
        <w:rPr>
          <w:color w:val="000000"/>
          <w:sz w:val="20"/>
        </w:rPr>
        <w:t>…</w:t>
      </w:r>
    </w:p>
    <w:p w14:paraId="11B3A11A" w14:textId="378F17E5"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5064B4" w14:paraId="363BDBD1" w14:textId="77777777" w:rsidTr="00DC0466">
        <w:trPr>
          <w:trHeight w:val="734"/>
        </w:trPr>
        <w:tc>
          <w:tcPr>
            <w:tcW w:w="837" w:type="dxa"/>
            <w:shd w:val="clear" w:color="auto" w:fill="auto"/>
            <w:hideMark/>
          </w:tcPr>
          <w:p w14:paraId="33380E0E" w14:textId="77777777" w:rsidR="004F7098" w:rsidRPr="005064B4" w:rsidRDefault="004F7098" w:rsidP="00DC0466">
            <w:pPr>
              <w:wordWrap w:val="0"/>
              <w:ind w:right="100"/>
              <w:jc w:val="right"/>
              <w:rPr>
                <w:sz w:val="20"/>
                <w:lang w:val="en-US" w:eastAsia="zh-CN"/>
              </w:rPr>
            </w:pPr>
            <w:r w:rsidRPr="005064B4">
              <w:rPr>
                <w:sz w:val="20"/>
                <w:lang w:val="en-US" w:eastAsia="zh-CN"/>
              </w:rPr>
              <w:t>Page.</w:t>
            </w:r>
          </w:p>
          <w:p w14:paraId="087FFDFD" w14:textId="77777777" w:rsidR="004F7098" w:rsidRPr="005064B4" w:rsidRDefault="004F7098" w:rsidP="00DC0466">
            <w:pPr>
              <w:ind w:right="200"/>
              <w:jc w:val="right"/>
              <w:rPr>
                <w:sz w:val="20"/>
                <w:lang w:val="en-US" w:eastAsia="zh-CN"/>
              </w:rPr>
            </w:pPr>
            <w:r w:rsidRPr="005064B4">
              <w:rPr>
                <w:sz w:val="20"/>
                <w:lang w:val="en-US" w:eastAsia="zh-CN"/>
              </w:rPr>
              <w:t>Line</w:t>
            </w:r>
          </w:p>
        </w:tc>
        <w:tc>
          <w:tcPr>
            <w:tcW w:w="948" w:type="dxa"/>
            <w:shd w:val="clear" w:color="auto" w:fill="auto"/>
            <w:hideMark/>
          </w:tcPr>
          <w:p w14:paraId="313F90A7" w14:textId="77777777" w:rsidR="004F7098" w:rsidRPr="005064B4" w:rsidRDefault="004F7098" w:rsidP="00DC0466">
            <w:pPr>
              <w:rPr>
                <w:sz w:val="20"/>
                <w:lang w:val="en-US" w:eastAsia="zh-CN"/>
              </w:rPr>
            </w:pPr>
            <w:r w:rsidRPr="005064B4">
              <w:rPr>
                <w:sz w:val="20"/>
                <w:lang w:val="en-US" w:eastAsia="zh-CN"/>
              </w:rPr>
              <w:t>Clause Number</w:t>
            </w:r>
          </w:p>
        </w:tc>
        <w:tc>
          <w:tcPr>
            <w:tcW w:w="2058" w:type="dxa"/>
            <w:shd w:val="clear" w:color="auto" w:fill="auto"/>
            <w:hideMark/>
          </w:tcPr>
          <w:p w14:paraId="6E9D23EB" w14:textId="77777777" w:rsidR="004F7098" w:rsidRPr="005064B4" w:rsidRDefault="004F7098" w:rsidP="00DC0466">
            <w:pPr>
              <w:rPr>
                <w:sz w:val="20"/>
                <w:lang w:val="en-US" w:eastAsia="zh-CN"/>
              </w:rPr>
            </w:pPr>
            <w:r w:rsidRPr="005064B4">
              <w:rPr>
                <w:sz w:val="20"/>
                <w:lang w:val="en-US" w:eastAsia="zh-CN"/>
              </w:rPr>
              <w:t>Comment</w:t>
            </w:r>
          </w:p>
        </w:tc>
        <w:tc>
          <w:tcPr>
            <w:tcW w:w="1778" w:type="dxa"/>
            <w:shd w:val="clear" w:color="auto" w:fill="auto"/>
            <w:hideMark/>
          </w:tcPr>
          <w:p w14:paraId="1D77D2A1" w14:textId="77777777" w:rsidR="004F7098" w:rsidRPr="005064B4" w:rsidRDefault="004F7098" w:rsidP="00DC0466">
            <w:pPr>
              <w:rPr>
                <w:sz w:val="20"/>
                <w:lang w:val="en-US" w:eastAsia="zh-CN"/>
              </w:rPr>
            </w:pPr>
            <w:r w:rsidRPr="005064B4">
              <w:rPr>
                <w:sz w:val="20"/>
                <w:lang w:val="en-US" w:eastAsia="zh-CN"/>
              </w:rPr>
              <w:t>Proposed Change</w:t>
            </w:r>
          </w:p>
        </w:tc>
        <w:tc>
          <w:tcPr>
            <w:tcW w:w="2923" w:type="dxa"/>
            <w:shd w:val="clear" w:color="auto" w:fill="auto"/>
            <w:hideMark/>
          </w:tcPr>
          <w:p w14:paraId="18D81F77" w14:textId="77777777" w:rsidR="004F7098" w:rsidRPr="005064B4" w:rsidRDefault="004F7098" w:rsidP="00DC0466">
            <w:pPr>
              <w:rPr>
                <w:sz w:val="20"/>
                <w:lang w:val="en-US" w:eastAsia="zh-CN"/>
              </w:rPr>
            </w:pPr>
            <w:r w:rsidRPr="005064B4">
              <w:rPr>
                <w:sz w:val="20"/>
                <w:lang w:val="en-US" w:eastAsia="zh-CN"/>
              </w:rPr>
              <w:t>Resolution</w:t>
            </w:r>
          </w:p>
        </w:tc>
      </w:tr>
      <w:tr w:rsidR="004F7098" w:rsidRPr="005064B4" w14:paraId="0E64D14A" w14:textId="77777777" w:rsidTr="00DC0466">
        <w:trPr>
          <w:trHeight w:val="1302"/>
        </w:trPr>
        <w:tc>
          <w:tcPr>
            <w:tcW w:w="837" w:type="dxa"/>
            <w:shd w:val="clear" w:color="auto" w:fill="auto"/>
          </w:tcPr>
          <w:p w14:paraId="316CB49F" w14:textId="3537AEFB" w:rsidR="004F7098" w:rsidRPr="005064B4" w:rsidRDefault="00546352" w:rsidP="00DC0466">
            <w:pPr>
              <w:rPr>
                <w:sz w:val="20"/>
                <w:lang w:val="en-US" w:eastAsia="zh-CN"/>
              </w:rPr>
            </w:pPr>
            <w:r w:rsidRPr="005064B4">
              <w:rPr>
                <w:sz w:val="20"/>
                <w:lang w:val="en-US" w:eastAsia="zh-CN"/>
              </w:rPr>
              <w:lastRenderedPageBreak/>
              <w:t>292.26</w:t>
            </w:r>
          </w:p>
        </w:tc>
        <w:tc>
          <w:tcPr>
            <w:tcW w:w="948" w:type="dxa"/>
            <w:shd w:val="clear" w:color="auto" w:fill="auto"/>
          </w:tcPr>
          <w:p w14:paraId="325A0D7B" w14:textId="6855DF50" w:rsidR="004F7098" w:rsidRPr="005064B4" w:rsidRDefault="00546352" w:rsidP="00DC0466">
            <w:pPr>
              <w:rPr>
                <w:sz w:val="20"/>
                <w:lang w:val="en-US" w:eastAsia="zh-CN"/>
              </w:rPr>
            </w:pPr>
            <w:r w:rsidRPr="005064B4">
              <w:rPr>
                <w:sz w:val="20"/>
                <w:lang w:val="en-US" w:eastAsia="zh-CN"/>
              </w:rPr>
              <w:t>9.4.2.313.5</w:t>
            </w:r>
          </w:p>
        </w:tc>
        <w:tc>
          <w:tcPr>
            <w:tcW w:w="2058" w:type="dxa"/>
            <w:shd w:val="clear" w:color="auto" w:fill="auto"/>
          </w:tcPr>
          <w:p w14:paraId="43C3F9BB" w14:textId="5AA39469" w:rsidR="004F7098" w:rsidRPr="005064B4" w:rsidRDefault="005D61A6" w:rsidP="00DC0466">
            <w:pPr>
              <w:rPr>
                <w:sz w:val="20"/>
              </w:rPr>
            </w:pPr>
            <w:r w:rsidRPr="005064B4">
              <w:rPr>
                <w:sz w:val="20"/>
              </w:rPr>
              <w:t xml:space="preserve">A bald "round" is a misleading verb since it </w:t>
            </w:r>
            <w:proofErr w:type="spellStart"/>
            <w:r w:rsidRPr="005064B4">
              <w:rPr>
                <w:sz w:val="20"/>
              </w:rPr>
              <w:t>imples</w:t>
            </w:r>
            <w:proofErr w:type="spellEnd"/>
            <w:r w:rsidRPr="005064B4">
              <w:rPr>
                <w:sz w:val="20"/>
              </w:rPr>
              <w:t xml:space="preserve"> round-to-nearest which allows for rounding *down*.</w:t>
            </w:r>
          </w:p>
        </w:tc>
        <w:tc>
          <w:tcPr>
            <w:tcW w:w="1778" w:type="dxa"/>
            <w:shd w:val="clear" w:color="auto" w:fill="auto"/>
          </w:tcPr>
          <w:p w14:paraId="505050CD" w14:textId="337FE8EA" w:rsidR="004F7098" w:rsidRPr="005064B4" w:rsidRDefault="005D61A6" w:rsidP="00DC0466">
            <w:pPr>
              <w:rPr>
                <w:sz w:val="20"/>
                <w:lang w:val="en-US"/>
              </w:rPr>
            </w:pPr>
            <w:r w:rsidRPr="005064B4">
              <w:rPr>
                <w:sz w:val="20"/>
              </w:rPr>
              <w:t>Try "round up". Or better, follow the style of other pad fields more closely: "The length of the PPE Pad subfield is up to seven bits and is chosen so that the EHT PPE Thresholds field is an integer multiple of 8 bits."</w:t>
            </w:r>
          </w:p>
        </w:tc>
        <w:tc>
          <w:tcPr>
            <w:tcW w:w="2923" w:type="dxa"/>
            <w:shd w:val="clear" w:color="auto" w:fill="auto"/>
          </w:tcPr>
          <w:p w14:paraId="3438A875" w14:textId="77777777" w:rsidR="004F7098" w:rsidRPr="005064B4" w:rsidRDefault="004F7098" w:rsidP="00DC0466">
            <w:pPr>
              <w:rPr>
                <w:sz w:val="20"/>
              </w:rPr>
            </w:pPr>
            <w:r w:rsidRPr="005064B4">
              <w:rPr>
                <w:sz w:val="20"/>
              </w:rPr>
              <w:t>REVISED.</w:t>
            </w:r>
          </w:p>
          <w:p w14:paraId="7CA35E20" w14:textId="77777777" w:rsidR="004F7098" w:rsidRPr="005064B4" w:rsidRDefault="004F7098" w:rsidP="00DC0466">
            <w:pPr>
              <w:rPr>
                <w:sz w:val="20"/>
              </w:rPr>
            </w:pPr>
          </w:p>
          <w:p w14:paraId="225EF8B9" w14:textId="00784470" w:rsidR="004F7098" w:rsidRPr="005064B4" w:rsidRDefault="004F7098" w:rsidP="00DC0466">
            <w:pPr>
              <w:spacing w:before="100" w:beforeAutospacing="1" w:after="100" w:afterAutospacing="1"/>
              <w:rPr>
                <w:sz w:val="20"/>
                <w:lang w:eastAsia="zh-CN"/>
              </w:rPr>
            </w:pPr>
            <w:r w:rsidRPr="005064B4">
              <w:rPr>
                <w:sz w:val="20"/>
                <w:lang w:eastAsia="zh-CN"/>
              </w:rPr>
              <w:t xml:space="preserve">Agree with the commenter. </w:t>
            </w:r>
            <w:r w:rsidR="00546D0A" w:rsidRPr="005064B4">
              <w:rPr>
                <w:sz w:val="20"/>
                <w:lang w:eastAsia="zh-CN"/>
              </w:rPr>
              <w:t>The sentence is revised to be clear.</w:t>
            </w:r>
          </w:p>
          <w:p w14:paraId="307897DE" w14:textId="77777777" w:rsidR="004F7098" w:rsidRPr="005064B4" w:rsidRDefault="004F7098" w:rsidP="00DC046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D66DE24" w14:textId="3856B6C1" w:rsidR="004F7098" w:rsidRPr="005064B4" w:rsidRDefault="004F7098" w:rsidP="00DC0466">
            <w:pPr>
              <w:spacing w:before="100" w:beforeAutospacing="1" w:after="100" w:afterAutospacing="1"/>
              <w:rPr>
                <w:sz w:val="20"/>
                <w:lang w:eastAsia="zh-CN"/>
              </w:rPr>
            </w:pPr>
            <w:r w:rsidRPr="005064B4">
              <w:rPr>
                <w:b/>
                <w:sz w:val="20"/>
              </w:rPr>
              <w:t>Please make the changes as shown under CID 17</w:t>
            </w:r>
            <w:r w:rsidR="00A26C48" w:rsidRPr="005064B4">
              <w:rPr>
                <w:b/>
                <w:sz w:val="20"/>
              </w:rPr>
              <w:t>729</w:t>
            </w:r>
            <w:r w:rsidRPr="005064B4">
              <w:rPr>
                <w:b/>
                <w:sz w:val="20"/>
              </w:rPr>
              <w:t xml:space="preserve"> in 11-23/</w:t>
            </w:r>
            <w:r w:rsidR="009F5334">
              <w:rPr>
                <w:b/>
                <w:sz w:val="20"/>
              </w:rPr>
              <w:t>0611</w:t>
            </w:r>
            <w:r w:rsidRPr="005064B4">
              <w:rPr>
                <w:b/>
                <w:sz w:val="20"/>
              </w:rPr>
              <w:t>r0.</w:t>
            </w:r>
          </w:p>
        </w:tc>
        <w:bookmarkStart w:id="74" w:name="_GoBack"/>
        <w:bookmarkEnd w:id="74"/>
      </w:tr>
    </w:tbl>
    <w:p w14:paraId="4CBDBEED" w14:textId="77777777" w:rsidR="004F7098" w:rsidRPr="005064B4" w:rsidRDefault="004F7098" w:rsidP="004F7098">
      <w:pPr>
        <w:rPr>
          <w:sz w:val="20"/>
          <w:highlight w:val="cyan"/>
          <w:lang w:eastAsia="zh-CN"/>
        </w:rPr>
      </w:pPr>
    </w:p>
    <w:p w14:paraId="26526909" w14:textId="67DC6CDC" w:rsidR="004F7098" w:rsidRPr="005064B4" w:rsidRDefault="004F7098" w:rsidP="004F7098">
      <w:pPr>
        <w:jc w:val="both"/>
        <w:rPr>
          <w:b/>
          <w:i/>
          <w:sz w:val="20"/>
          <w:highlight w:val="yellow"/>
          <w:lang w:eastAsia="zh-CN"/>
        </w:rPr>
      </w:pPr>
      <w:bookmarkStart w:id="75" w:name="OLE_LINK29"/>
      <w:bookmarkStart w:id="76" w:name="OLE_LINK35"/>
      <w:r w:rsidRPr="005064B4">
        <w:rPr>
          <w:b/>
          <w:i/>
          <w:sz w:val="20"/>
          <w:highlight w:val="yellow"/>
          <w:lang w:eastAsia="zh-CN"/>
        </w:rPr>
        <w:t xml:space="preserve">Instructions to the editor: please make the following changes to Page </w:t>
      </w:r>
      <w:r w:rsidR="00C26967">
        <w:rPr>
          <w:b/>
          <w:i/>
          <w:sz w:val="20"/>
          <w:highlight w:val="yellow"/>
          <w:lang w:eastAsia="zh-CN"/>
        </w:rPr>
        <w:t>292</w:t>
      </w:r>
      <w:r w:rsidRPr="005064B4">
        <w:rPr>
          <w:b/>
          <w:i/>
          <w:sz w:val="20"/>
          <w:highlight w:val="yellow"/>
          <w:lang w:eastAsia="zh-CN"/>
        </w:rPr>
        <w:t xml:space="preserve">, Line </w:t>
      </w:r>
      <w:r w:rsidR="00C26967">
        <w:rPr>
          <w:b/>
          <w:i/>
          <w:sz w:val="20"/>
          <w:highlight w:val="yellow"/>
          <w:lang w:eastAsia="zh-CN"/>
        </w:rPr>
        <w:t>26</w:t>
      </w:r>
      <w:r w:rsidRPr="005064B4">
        <w:rPr>
          <w:b/>
          <w:i/>
          <w:sz w:val="20"/>
          <w:highlight w:val="yellow"/>
          <w:lang w:eastAsia="zh-CN"/>
        </w:rPr>
        <w:t xml:space="preserve"> in the subclause 36.3.16 (Transmit requirements for PPDUs sent in response to a triggering frame) in D3.0 as shown below:</w:t>
      </w:r>
    </w:p>
    <w:bookmarkEnd w:id="75"/>
    <w:bookmarkEnd w:id="76"/>
    <w:p w14:paraId="0C5E01B0" w14:textId="78E73871" w:rsidR="00B0696B" w:rsidRPr="005064B4" w:rsidRDefault="00C75F10" w:rsidP="00671B34">
      <w:pPr>
        <w:jc w:val="both"/>
        <w:rPr>
          <w:ins w:id="77" w:author="humengshi" w:date="2023-03-28T18:42:00Z"/>
          <w:sz w:val="20"/>
        </w:rPr>
      </w:pPr>
      <w:r w:rsidRPr="005064B4">
        <w:rPr>
          <w:color w:val="000000"/>
          <w:sz w:val="20"/>
        </w:rPr>
        <w:t xml:space="preserve">The PPE Pad </w:t>
      </w:r>
      <w:ins w:id="78" w:author="humengshi" w:date="2023-03-28T18:44:00Z">
        <w:r w:rsidR="00652C9C" w:rsidRPr="005064B4">
          <w:rPr>
            <w:color w:val="000000"/>
            <w:sz w:val="20"/>
          </w:rPr>
          <w:t>sub</w:t>
        </w:r>
      </w:ins>
      <w:r w:rsidRPr="005064B4">
        <w:rPr>
          <w:color w:val="000000"/>
          <w:sz w:val="20"/>
        </w:rPr>
        <w:t xml:space="preserve">field contains all 0s. </w:t>
      </w:r>
      <w:del w:id="79" w:author="humengshi" w:date="2023-03-28T18:42:00Z">
        <w:r w:rsidRPr="005064B4" w:rsidDel="00C75F10">
          <w:rPr>
            <w:color w:val="000000"/>
            <w:sz w:val="20"/>
          </w:rPr>
          <w:delText>The number of bits in the PPE Pad field is the least number of bits required to round the length of the PPE Thresholds Info field to an integer number of octets.</w:delText>
        </w:r>
      </w:del>
      <w:ins w:id="80" w:author="humengshi" w:date="2023-04-03T11:39:00Z">
        <w:r w:rsidR="00546D0A" w:rsidRPr="005064B4">
          <w:rPr>
            <w:szCs w:val="22"/>
          </w:rPr>
          <w:t xml:space="preserve"> </w:t>
        </w:r>
        <w:r w:rsidR="00546D0A" w:rsidRPr="005064B4">
          <w:rPr>
            <w:color w:val="000000"/>
            <w:sz w:val="20"/>
          </w:rPr>
          <w:t>The maximum length of the PPE Pad subfield is seven bits and the length is chosen so that the EHT PPE Thresholds field is an integer multiple of 8 bits.</w:t>
        </w:r>
      </w:ins>
    </w:p>
    <w:p w14:paraId="1C436E9C" w14:textId="63038A1A" w:rsidR="00577F2F" w:rsidRDefault="00577F2F" w:rsidP="00671B34">
      <w:pPr>
        <w:jc w:val="both"/>
        <w:rPr>
          <w:color w:val="000000"/>
          <w:sz w:val="20"/>
        </w:rPr>
      </w:pPr>
    </w:p>
    <w:p w14:paraId="19D5EC74" w14:textId="2C98111B" w:rsidR="00C26967" w:rsidRPr="00614E34" w:rsidRDefault="00C26967" w:rsidP="00671B34">
      <w:pPr>
        <w:jc w:val="both"/>
        <w:rPr>
          <w:rFonts w:hint="eastAsia"/>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290</w:t>
      </w:r>
      <w:r w:rsidRPr="005064B4">
        <w:rPr>
          <w:b/>
          <w:i/>
          <w:sz w:val="20"/>
          <w:highlight w:val="yellow"/>
          <w:lang w:eastAsia="zh-CN"/>
        </w:rPr>
        <w:t xml:space="preserve">, Line </w:t>
      </w:r>
      <w:r>
        <w:rPr>
          <w:b/>
          <w:i/>
          <w:sz w:val="20"/>
          <w:highlight w:val="yellow"/>
          <w:lang w:eastAsia="zh-CN"/>
        </w:rPr>
        <w:t>3</w:t>
      </w:r>
      <w:r w:rsidR="00786883">
        <w:rPr>
          <w:b/>
          <w:i/>
          <w:sz w:val="20"/>
          <w:highlight w:val="yellow"/>
          <w:lang w:eastAsia="zh-CN"/>
        </w:rPr>
        <w:t>8</w:t>
      </w:r>
      <w:r w:rsidRPr="005064B4">
        <w:rPr>
          <w:b/>
          <w:i/>
          <w:sz w:val="20"/>
          <w:highlight w:val="yellow"/>
          <w:lang w:eastAsia="zh-CN"/>
        </w:rPr>
        <w:t xml:space="preserve"> in the subclause 36.3.16 (Transmit requirements for PPDUs sent in response to a triggering frame) in D3.0 as shown below:</w:t>
      </w:r>
    </w:p>
    <w:p w14:paraId="2C267D3E" w14:textId="695000B2" w:rsidR="00C26967" w:rsidRPr="00C26967" w:rsidRDefault="001C6576" w:rsidP="00671B34">
      <w:pPr>
        <w:jc w:val="both"/>
        <w:rPr>
          <w:color w:val="000000"/>
          <w:sz w:val="20"/>
          <w:lang w:eastAsia="zh-CN"/>
        </w:rPr>
      </w:pPr>
      <w:r>
        <w:rPr>
          <w:color w:val="000000"/>
          <w:sz w:val="20"/>
          <w:lang w:eastAsia="zh-CN"/>
        </w:rPr>
        <w:t>Change “0 or 7” to “0 to 7” in Figure 9-1002am.</w:t>
      </w:r>
    </w:p>
    <w:p w14:paraId="3787F5E6" w14:textId="77777777" w:rsidR="00C26967" w:rsidRPr="005064B4" w:rsidRDefault="00C26967" w:rsidP="00671B34">
      <w:pPr>
        <w:jc w:val="both"/>
        <w:rPr>
          <w:ins w:id="81" w:author="humengshi" w:date="2023-03-28T18:42:00Z"/>
          <w:color w:val="000000"/>
          <w:sz w:val="20"/>
        </w:rPr>
      </w:pPr>
    </w:p>
    <w:p w14:paraId="213A0573" w14:textId="0CC311BF" w:rsidR="00577F2F" w:rsidRPr="005064B4" w:rsidRDefault="00577F2F" w:rsidP="00577F2F">
      <w:pPr>
        <w:jc w:val="both"/>
        <w:rPr>
          <w:sz w:val="20"/>
          <w:highlight w:val="cyan"/>
          <w:lang w:eastAsia="zh-CN"/>
        </w:rPr>
      </w:pPr>
      <w:r w:rsidRPr="005064B4">
        <w:rPr>
          <w:sz w:val="20"/>
          <w:highlight w:val="cyan"/>
          <w:lang w:eastAsia="zh-CN"/>
        </w:rPr>
        <w:t>Discussion (the related figure is shown below):</w:t>
      </w:r>
    </w:p>
    <w:p w14:paraId="5F249044" w14:textId="55C9B3A9" w:rsidR="00577F2F" w:rsidRPr="005064B4" w:rsidRDefault="00577F2F" w:rsidP="00577F2F">
      <w:pPr>
        <w:jc w:val="center"/>
        <w:rPr>
          <w:color w:val="000000"/>
          <w:sz w:val="20"/>
        </w:rPr>
      </w:pPr>
      <w:r w:rsidRPr="005064B4">
        <w:rPr>
          <w:noProof/>
          <w:color w:val="000000"/>
          <w:sz w:val="20"/>
        </w:rPr>
        <w:drawing>
          <wp:inline distT="0" distB="0" distL="0" distR="0" wp14:anchorId="35FE33EF" wp14:editId="7199ED2A">
            <wp:extent cx="3325733" cy="1022947"/>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81A4B.tmp"/>
                    <pic:cNvPicPr/>
                  </pic:nvPicPr>
                  <pic:blipFill>
                    <a:blip r:embed="rId13">
                      <a:extLst>
                        <a:ext uri="{28A0092B-C50C-407E-A947-70E740481C1C}">
                          <a14:useLocalDpi xmlns:a14="http://schemas.microsoft.com/office/drawing/2010/main" val="0"/>
                        </a:ext>
                      </a:extLst>
                    </a:blip>
                    <a:stretch>
                      <a:fillRect/>
                    </a:stretch>
                  </pic:blipFill>
                  <pic:spPr>
                    <a:xfrm>
                      <a:off x="0" y="0"/>
                      <a:ext cx="3350693" cy="1030624"/>
                    </a:xfrm>
                    <a:prstGeom prst="rect">
                      <a:avLst/>
                    </a:prstGeom>
                  </pic:spPr>
                </pic:pic>
              </a:graphicData>
            </a:graphic>
          </wp:inline>
        </w:drawing>
      </w:r>
    </w:p>
    <w:sectPr w:rsidR="00577F2F" w:rsidRPr="005064B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0A9B" w14:textId="77777777" w:rsidR="004734DF" w:rsidRDefault="004734DF">
      <w:r>
        <w:separator/>
      </w:r>
    </w:p>
  </w:endnote>
  <w:endnote w:type="continuationSeparator" w:id="0">
    <w:p w14:paraId="126CBA5E" w14:textId="77777777" w:rsidR="004734DF" w:rsidRDefault="0047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4734DF">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BED78" w14:textId="77777777" w:rsidR="004734DF" w:rsidRDefault="004734DF">
      <w:r>
        <w:separator/>
      </w:r>
    </w:p>
  </w:footnote>
  <w:footnote w:type="continuationSeparator" w:id="0">
    <w:p w14:paraId="472DDC60" w14:textId="77777777" w:rsidR="004734DF" w:rsidRDefault="0047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2005F23" w:rsidR="000F2994" w:rsidRDefault="00EF074D">
    <w:pPr>
      <w:pStyle w:val="a4"/>
      <w:tabs>
        <w:tab w:val="clear" w:pos="6480"/>
        <w:tab w:val="center" w:pos="4680"/>
        <w:tab w:val="right" w:pos="9360"/>
      </w:tabs>
      <w:rPr>
        <w:lang w:eastAsia="zh-CN"/>
      </w:rPr>
    </w:pPr>
    <w:r>
      <w:rPr>
        <w:lang w:eastAsia="zh-CN"/>
      </w:rPr>
      <w:t>A</w:t>
    </w:r>
    <w:r>
      <w:rPr>
        <w:rFonts w:hint="eastAsia"/>
        <w:lang w:eastAsia="zh-CN"/>
      </w:rPr>
      <w:t>pril</w:t>
    </w:r>
    <w:r w:rsidR="000F2994">
      <w:rPr>
        <w:rFonts w:hint="eastAsia"/>
        <w:lang w:eastAsia="zh-CN"/>
      </w:rPr>
      <w:t xml:space="preserve"> 20</w:t>
    </w:r>
    <w:r w:rsidR="000F2994">
      <w:rPr>
        <w:lang w:eastAsia="zh-CN"/>
      </w:rPr>
      <w:t>2</w:t>
    </w:r>
    <w:r w:rsidR="00AF1A4D">
      <w:rPr>
        <w:lang w:eastAsia="zh-CN"/>
      </w:rPr>
      <w:t>3</w:t>
    </w:r>
    <w:r w:rsidR="000F2994">
      <w:tab/>
    </w:r>
    <w:r w:rsidR="000F2994">
      <w:tab/>
    </w:r>
    <w:fldSimple w:instr=" TITLE  \* MERGEFORMAT ">
      <w:r w:rsidR="00F779D7">
        <w:t>doc.: IEEE 802.11-</w:t>
      </w:r>
      <w:r w:rsidR="00F779D7">
        <w:rPr>
          <w:lang w:eastAsia="zh-CN"/>
        </w:rPr>
        <w:t>2</w:t>
      </w:r>
      <w:r w:rsidR="00AF1A4D">
        <w:rPr>
          <w:lang w:eastAsia="zh-CN"/>
        </w:rPr>
        <w:t>3</w:t>
      </w:r>
      <w:r w:rsidR="00F779D7">
        <w:t>/</w:t>
      </w:r>
      <w:r>
        <w:rPr>
          <w:lang w:eastAsia="zh-CN"/>
        </w:rPr>
        <w:t>0611</w:t>
      </w:r>
      <w:r w:rsidR="00F779D7">
        <w:rPr>
          <w:rFonts w:hint="eastAsia"/>
          <w:lang w:eastAsia="zh-CN"/>
        </w:rPr>
        <w:t>r</w:t>
      </w:r>
    </w:fldSimple>
    <w:r w:rsidR="00AF1A4D">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45E19EE-A05A-4147-A7C7-9DB51994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1643</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452</cp:revision>
  <dcterms:created xsi:type="dcterms:W3CDTF">2022-06-16T03:08:00Z</dcterms:created>
  <dcterms:modified xsi:type="dcterms:W3CDTF">2023-04-10T02:51:00Z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(3)2e8sjhZ59ZYNoLt+UCm+XKVAmzAP+owEamqZVN8GUdiBnNQzShJQny9BpYl9IDF72pU/iPKT
TGDXFueG4/MsewPZKEfpu05IIWBRSeHenlRzYkrcxVLWpA03i6GS0OPelMNio0ccL3wfqSyr
K+J0Nb45Y/J1Bno1uXjLcyxsCuS3R7vlaWTpwkonXDFyU3ntbCerQiEbtGs4wbp9f8B6sXZB
TcdUuOcyBuoCLjqlPk</vt:lpwstr>
  </property>
  <property fmtid="{D5CDD505-2E9C-101B-9397-08002B2CF9AE}" pid="4" name="_2015_ms_pID_725343_00">
    <vt:lpwstr>_2015_ms_pID_725343</vt:lpwstr>
  </property>
  <property fmtid="{D5CDD505-2E9C-101B-9397-08002B2CF9AE}" pid="5" name="_2015_ms_pID_7253431">
    <vt:lpwstr>xjlkzfQczRH5/DUFu2t/t9ixu8s4v+TdV5meDp+qg2pESXkudl4Fan
W8D865bxRJuiQtGhXHWdygEJf0HHffRoOJgxV0Ixhe8DQKWl+NRdal5CHV/tihAOm/usEaJS
ZQmvt8WoYPiJGMqohaBIesGkqf4sh2y+cmgtepACCvtaq0l7eHDFdnQIlVNWm2zKPuZFF1XI
pkLsobMrZzc7RNG2V0Ri06ww8tdpJtNGUN4v</vt:lpwstr>
  </property>
  <property fmtid="{D5CDD505-2E9C-101B-9397-08002B2CF9AE}" pid="6" name="_2015_ms_pID_7253431_00">
    <vt:lpwstr>_2015_ms_pID_7253431</vt:lpwstr>
  </property>
  <property fmtid="{D5CDD505-2E9C-101B-9397-08002B2CF9AE}" pid="7" name="_2015_ms_pID_7253432">
    <vt:lpwstr>Qg==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