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5A2830">
                                <w:rPr>
                                  <w:color w:val="9BBB59" w:themeColor="accent3"/>
                                  <w:highlight w:val="yellow"/>
                                </w:rPr>
                                <w:t>17336</w:t>
                              </w:r>
                              <w:r w:rsidRPr="00817F7A">
                                <w:t xml:space="preserve"> 15820 18137 18138 18139 16496 16497 </w:t>
                              </w:r>
                              <w:r w:rsidRPr="005A2830">
                                <w:rPr>
                                  <w:color w:val="9BBB59" w:themeColor="accent3"/>
                                  <w:highlight w:val="yellow"/>
                                </w:rPr>
                                <w:t>18260</w:t>
                              </w:r>
                              <w:r w:rsidRPr="005A2830">
                                <w:rPr>
                                  <w:color w:val="9BBB59" w:themeColor="accent3"/>
                                </w:rPr>
                                <w:t xml:space="preserve"> </w:t>
                              </w:r>
                              <w:r w:rsidRPr="00817F7A">
                                <w:t xml:space="preserve">17826 17339 18140 15455 </w:t>
                              </w:r>
                              <w:r w:rsidRPr="005A2830">
                                <w:rPr>
                                  <w:color w:val="9BBB59" w:themeColor="accent3"/>
                                  <w:highlight w:val="yellow"/>
                                </w:rPr>
                                <w:t>16006</w:t>
                              </w:r>
                              <w:r w:rsidRPr="00817F7A">
                                <w:t xml:space="preserve"> 16007 16498 15598 15678 16499 17360 16008 </w:t>
                              </w:r>
                              <w:r w:rsidRPr="005A2830">
                                <w:rPr>
                                  <w:highlight w:val="yellow"/>
                                </w:rPr>
                                <w:t>17361</w:t>
                              </w:r>
                              <w:r w:rsidRPr="00817F7A">
                                <w:t xml:space="preserve"> 16500</w:t>
                              </w:r>
                            </w:p>
                            <w:p w14:paraId="0EC4922B" w14:textId="77777777" w:rsidR="00E33893" w:rsidRDefault="00E33893" w:rsidP="00E13F8F"/>
                            <w:p w14:paraId="7BF28436" w14:textId="40B4DA50" w:rsidR="00E33893" w:rsidRDefault="00E33893" w:rsidP="00E33893">
                              <w:r w:rsidRPr="00817F7A">
                                <w:t>15820 18137 18138 18139 16496 16497 17826 17339 18140 15455 16007 16498 15598 15678 16499 17360 160</w:t>
                              </w:r>
                              <w:r w:rsidR="003529C2">
                                <w:t>1</w:t>
                              </w:r>
                              <w:r w:rsidRPr="00817F7A">
                                <w:t>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pPr>
                                <w:rPr>
                                  <w:ins w:id="2" w:author="Cariou, Laurent" w:date="2023-05-31T15:47:00Z"/>
                                </w:rPr>
                              </w:pPr>
                              <w:r>
                                <w:t>R3: fixing a typo thanks to Arik for CID18139</w:t>
                              </w:r>
                            </w:p>
                            <w:p w14:paraId="77B3D81B" w14:textId="77777777" w:rsidR="005A2830" w:rsidRDefault="005A2830" w:rsidP="00E13F8F">
                              <w:pPr>
                                <w:rPr>
                                  <w:ins w:id="3" w:author="Cariou, Laurent" w:date="2023-05-31T15:47:00Z"/>
                                </w:rPr>
                              </w:pPr>
                            </w:p>
                            <w:p w14:paraId="7889DE19" w14:textId="3A0A6DC8" w:rsidR="005A2830" w:rsidRDefault="005A2830" w:rsidP="00E13F8F">
                              <w:r>
                                <w:t>17336 18260 16006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4"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5A2830">
                          <w:rPr>
                            <w:color w:val="9BBB59" w:themeColor="accent3"/>
                            <w:highlight w:val="yellow"/>
                          </w:rPr>
                          <w:t>17336</w:t>
                        </w:r>
                        <w:r w:rsidRPr="00817F7A">
                          <w:t xml:space="preserve"> 15820 18137 18138 18139 16496 16497 </w:t>
                        </w:r>
                        <w:r w:rsidRPr="005A2830">
                          <w:rPr>
                            <w:color w:val="9BBB59" w:themeColor="accent3"/>
                            <w:highlight w:val="yellow"/>
                          </w:rPr>
                          <w:t>18260</w:t>
                        </w:r>
                        <w:r w:rsidRPr="005A2830">
                          <w:rPr>
                            <w:color w:val="9BBB59" w:themeColor="accent3"/>
                          </w:rPr>
                          <w:t xml:space="preserve"> </w:t>
                        </w:r>
                        <w:r w:rsidRPr="00817F7A">
                          <w:t xml:space="preserve">17826 17339 18140 15455 </w:t>
                        </w:r>
                        <w:r w:rsidRPr="005A2830">
                          <w:rPr>
                            <w:color w:val="9BBB59" w:themeColor="accent3"/>
                            <w:highlight w:val="yellow"/>
                          </w:rPr>
                          <w:t>16006</w:t>
                        </w:r>
                        <w:r w:rsidRPr="00817F7A">
                          <w:t xml:space="preserve"> 16007 16498 15598 15678 16499 17360 16008 </w:t>
                        </w:r>
                        <w:r w:rsidRPr="005A2830">
                          <w:rPr>
                            <w:highlight w:val="yellow"/>
                          </w:rPr>
                          <w:t>17361</w:t>
                        </w:r>
                        <w:r w:rsidRPr="00817F7A">
                          <w:t xml:space="preserve"> 16500</w:t>
                        </w:r>
                      </w:p>
                      <w:p w14:paraId="0EC4922B" w14:textId="77777777" w:rsidR="00E33893" w:rsidRDefault="00E33893" w:rsidP="00E13F8F"/>
                      <w:p w14:paraId="7BF28436" w14:textId="40B4DA50" w:rsidR="00E33893" w:rsidRDefault="00E33893" w:rsidP="00E33893">
                        <w:r w:rsidRPr="00817F7A">
                          <w:t>15820 18137 18138 18139 16496 16497 17826 17339 18140 15455 16007 16498 15598 15678 16499 17360 160</w:t>
                        </w:r>
                        <w:r w:rsidR="003529C2">
                          <w:t>1</w:t>
                        </w:r>
                        <w:r w:rsidRPr="00817F7A">
                          <w:t>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pPr>
                          <w:rPr>
                            <w:ins w:id="5" w:author="Cariou, Laurent" w:date="2023-05-31T15:47:00Z"/>
                          </w:rPr>
                        </w:pPr>
                        <w:r>
                          <w:t>R3: fixing a typo thanks to Arik for CID18139</w:t>
                        </w:r>
                      </w:p>
                      <w:p w14:paraId="77B3D81B" w14:textId="77777777" w:rsidR="005A2830" w:rsidRDefault="005A2830" w:rsidP="00E13F8F">
                        <w:pPr>
                          <w:rPr>
                            <w:ins w:id="6" w:author="Cariou, Laurent" w:date="2023-05-31T15:47:00Z"/>
                          </w:rPr>
                        </w:pPr>
                      </w:p>
                      <w:p w14:paraId="7889DE19" w14:textId="3A0A6DC8" w:rsidR="005A2830" w:rsidRDefault="005A2830" w:rsidP="00E13F8F">
                        <w:r>
                          <w:t>17336 18260 16006</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7" w:author="Cariou, Laurent" w:date="2021-07-12T20:00:00Z"/>
          <w:sz w:val="16"/>
        </w:rPr>
      </w:pPr>
    </w:p>
    <w:p w14:paraId="7877AB26" w14:textId="21EDC5FF" w:rsidR="008251A1" w:rsidRDefault="008251A1" w:rsidP="002B1A82">
      <w:pPr>
        <w:rPr>
          <w:ins w:id="8" w:author="Cariou, Laurent" w:date="2021-07-12T20:00:00Z"/>
          <w:sz w:val="16"/>
        </w:rPr>
      </w:pPr>
    </w:p>
    <w:p w14:paraId="39D17E69" w14:textId="34EB5385" w:rsidR="008251A1" w:rsidRDefault="008251A1" w:rsidP="002B1A82">
      <w:pPr>
        <w:rPr>
          <w:ins w:id="9" w:author="Cariou, Laurent" w:date="2021-07-12T20:00:00Z"/>
          <w:sz w:val="16"/>
        </w:rPr>
      </w:pPr>
    </w:p>
    <w:p w14:paraId="42EFD2D5" w14:textId="05781418" w:rsidR="008251A1" w:rsidRDefault="008251A1" w:rsidP="002B1A82">
      <w:pPr>
        <w:rPr>
          <w:ins w:id="10"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080186">
              <w:rPr>
                <w:rFonts w:ascii="Arial" w:eastAsia="Times New Roman" w:hAnsi="Arial" w:cs="Arial"/>
                <w:sz w:val="20"/>
                <w:highlight w:val="yellow"/>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7445E2B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w:t>
            </w:r>
            <w:proofErr w:type="gramStart"/>
            <w:ins w:id="11" w:author="Cariou, Laurent" w:date="2023-05-10T22:01:00Z">
              <w:r w:rsidR="00B615B6">
                <w:rPr>
                  <w:rFonts w:ascii="Arial" w:eastAsia="Times New Roman" w:hAnsi="Arial" w:cs="Arial"/>
                  <w:sz w:val="20"/>
                  <w:lang w:val="en-US"/>
                </w:rPr>
                <w:t xml:space="preserve">actually </w:t>
              </w:r>
            </w:ins>
            <w:r w:rsidR="00A44CC8">
              <w:rPr>
                <w:rFonts w:ascii="Arial" w:eastAsia="Times New Roman" w:hAnsi="Arial" w:cs="Arial"/>
                <w:sz w:val="20"/>
                <w:lang w:val="en-US"/>
              </w:rPr>
              <w:t>captured</w:t>
            </w:r>
            <w:proofErr w:type="gramEnd"/>
            <w:r w:rsidR="00A44CC8">
              <w:rPr>
                <w:rFonts w:ascii="Arial" w:eastAsia="Times New Roman" w:hAnsi="Arial" w:cs="Arial"/>
                <w:sz w:val="20"/>
                <w:lang w:val="en-US"/>
              </w:rPr>
              <w:t xml:space="preserve"> in </w:t>
            </w:r>
            <w:ins w:id="12" w:author="Cariou, Laurent" w:date="2023-05-10T22:01:00Z">
              <w:r w:rsidR="00BE2DB3">
                <w:rPr>
                  <w:rFonts w:ascii="Arial" w:eastAsia="Times New Roman" w:hAnsi="Arial" w:cs="Arial"/>
                  <w:sz w:val="20"/>
                  <w:lang w:val="en-US"/>
                </w:rPr>
                <w:t xml:space="preserve">one of </w:t>
              </w:r>
            </w:ins>
            <w:r w:rsidR="00A44CC8">
              <w:rPr>
                <w:rFonts w:ascii="Arial" w:eastAsia="Times New Roman" w:hAnsi="Arial" w:cs="Arial"/>
                <w:sz w:val="20"/>
                <w:lang w:val="en-US"/>
              </w:rPr>
              <w:t>the</w:t>
            </w:r>
            <w:del w:id="13" w:author="Cariou, Laurent" w:date="2023-05-10T22:01:00Z">
              <w:r w:rsidR="00A44CC8" w:rsidDel="00BE2DB3">
                <w:rPr>
                  <w:rFonts w:ascii="Arial" w:eastAsia="Times New Roman" w:hAnsi="Arial" w:cs="Arial"/>
                  <w:sz w:val="20"/>
                  <w:lang w:val="en-US"/>
                </w:rPr>
                <w:delText xml:space="preserve"> second</w:delText>
              </w:r>
            </w:del>
            <w:r w:rsidR="00A44CC8">
              <w:rPr>
                <w:rFonts w:ascii="Arial" w:eastAsia="Times New Roman" w:hAnsi="Arial" w:cs="Arial"/>
                <w:sz w:val="20"/>
                <w:lang w:val="en-US"/>
              </w:rPr>
              <w:t xml:space="preserve"> </w:t>
            </w:r>
            <w:proofErr w:type="spellStart"/>
            <w:r w:rsidR="00A44CC8">
              <w:rPr>
                <w:rFonts w:ascii="Arial" w:eastAsia="Times New Roman" w:hAnsi="Arial" w:cs="Arial"/>
                <w:sz w:val="20"/>
                <w:lang w:val="en-US"/>
              </w:rPr>
              <w:t>subbullet</w:t>
            </w:r>
            <w:ins w:id="14" w:author="Cariou, Laurent" w:date="2023-05-10T22:01:00Z">
              <w:r w:rsidR="00BE2DB3">
                <w:rPr>
                  <w:rFonts w:ascii="Arial" w:eastAsia="Times New Roman" w:hAnsi="Arial" w:cs="Arial"/>
                  <w:sz w:val="20"/>
                  <w:lang w:val="en-US"/>
                </w:rPr>
                <w:t>s</w:t>
              </w:r>
            </w:ins>
            <w:proofErr w:type="spellEnd"/>
            <w:r w:rsidR="00080186">
              <w:rPr>
                <w:rFonts w:ascii="Arial" w:eastAsia="Times New Roman" w:hAnsi="Arial" w:cs="Arial"/>
                <w:sz w:val="20"/>
                <w:lang w:val="en-US"/>
              </w:rPr>
              <w:t xml:space="preserve"> </w:t>
            </w:r>
            <w:del w:id="15" w:author="Cariou, Laurent" w:date="2023-05-10T22:01:00Z">
              <w:r w:rsidR="00080186" w:rsidDel="00BE2DB3">
                <w:rPr>
                  <w:rFonts w:ascii="Arial" w:eastAsia="Times New Roman" w:hAnsi="Arial" w:cs="Arial"/>
                  <w:sz w:val="20"/>
                  <w:lang w:val="en-US"/>
                </w:rPr>
                <w:delText xml:space="preserve">of </w:delText>
              </w:r>
            </w:del>
            <w:ins w:id="16" w:author="Cariou, Laurent" w:date="2023-05-10T22:01:00Z">
              <w:r w:rsidR="00BE2DB3">
                <w:rPr>
                  <w:rFonts w:ascii="Arial" w:eastAsia="Times New Roman" w:hAnsi="Arial" w:cs="Arial"/>
                  <w:sz w:val="20"/>
                  <w:lang w:val="en-US"/>
                </w:rPr>
                <w:t xml:space="preserve">in the paragraph </w:t>
              </w:r>
            </w:ins>
            <w:ins w:id="17" w:author="Cariou, Laurent" w:date="2023-05-10T22:02:00Z">
              <w:r w:rsidR="00BE2DB3">
                <w:rPr>
                  <w:rFonts w:ascii="Arial" w:eastAsia="Times New Roman" w:hAnsi="Arial" w:cs="Arial"/>
                  <w:sz w:val="20"/>
                  <w:lang w:val="en-US"/>
                </w:rPr>
                <w:t>P517L44</w:t>
              </w:r>
            </w:ins>
            <w:r w:rsidR="00A44CC8">
              <w:rPr>
                <w:rFonts w:ascii="Arial" w:eastAsia="Times New Roman" w:hAnsi="Arial" w:cs="Arial"/>
                <w:sz w:val="20"/>
                <w:lang w:val="en-US"/>
              </w:rPr>
              <w:t>.</w:t>
            </w:r>
            <w:ins w:id="18" w:author="Cariou, Laurent" w:date="2023-05-10T22:02:00Z">
              <w:r w:rsidR="00041B8C">
                <w:rPr>
                  <w:rFonts w:ascii="Arial" w:eastAsia="Times New Roman" w:hAnsi="Arial" w:cs="Arial"/>
                  <w:sz w:val="20"/>
                  <w:lang w:val="en-US"/>
                </w:rPr>
                <w:t xml:space="preserve"> No need for further clarifications.</w:t>
              </w:r>
            </w:ins>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2DDEEB7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w:t>
            </w:r>
            <w:del w:id="19" w:author="Cariou, Laurent" w:date="2023-04-12T17:26:00Z">
              <w:r w:rsidR="00435132" w:rsidDel="00CD62A3">
                <w:rPr>
                  <w:rFonts w:ascii="Arial" w:eastAsia="Times New Roman" w:hAnsi="Arial" w:cs="Arial"/>
                  <w:sz w:val="20"/>
                  <w:lang w:val="en-US"/>
                </w:rPr>
                <w:delText>immediately</w:delText>
              </w:r>
            </w:del>
            <w:ins w:id="20" w:author="Cariou, Laurent" w:date="2023-04-12T17:26:00Z">
              <w:r w:rsidR="00CD62A3">
                <w:rPr>
                  <w:rFonts w:ascii="Arial" w:eastAsia="Times New Roman" w:hAnsi="Arial" w:cs="Arial"/>
                  <w:sz w:val="20"/>
                  <w:lang w:val="en-US"/>
                </w:rPr>
                <w:t>as soon as practical</w:t>
              </w:r>
            </w:ins>
            <w:r w:rsidR="00435132">
              <w:rPr>
                <w:rFonts w:ascii="Arial" w:eastAsia="Times New Roman" w:hAnsi="Arial" w:cs="Arial"/>
                <w:sz w:val="20"/>
                <w:lang w:val="en-US"/>
              </w:rPr>
              <w:t xml:space="preserve">” instead of “automatically”. Apply the changes marked as </w:t>
            </w:r>
            <w:r w:rsidR="00435132">
              <w:rPr>
                <w:rFonts w:ascii="Arial" w:eastAsia="Times New Roman" w:hAnsi="Arial" w:cs="Arial"/>
                <w:sz w:val="20"/>
                <w:lang w:val="en-US"/>
              </w:rPr>
              <w:lastRenderedPageBreak/>
              <w:t>#17826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Revised – this paragraph should not have been included in D3.0 as it was part of a resolution to CID11962 for LB266 that was rejected. Make the correction by removing the paragraph. 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7E6E8A">
              <w:rPr>
                <w:rFonts w:ascii="Arial" w:eastAsia="Times New Roman" w:hAnsi="Arial" w:cs="Arial"/>
                <w:sz w:val="20"/>
                <w:highlight w:val="yellow"/>
                <w:lang w:val="en-US"/>
                <w:rPrChange w:id="21" w:author="Cariou, Laurent" w:date="2023-04-12T17:53:00Z">
                  <w:rPr>
                    <w:rFonts w:ascii="Arial" w:eastAsia="Times New Roman" w:hAnsi="Arial" w:cs="Arial"/>
                    <w:sz w:val="20"/>
                    <w:lang w:val="en-US"/>
                  </w:rPr>
                </w:rPrChange>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w:t>
            </w:r>
            <w:r w:rsidR="00927637" w:rsidRPr="00927637">
              <w:rPr>
                <w:rFonts w:ascii="Arial" w:eastAsia="Times New Roman" w:hAnsi="Arial" w:cs="Arial"/>
                <w:sz w:val="20"/>
                <w:lang w:val="en-US"/>
              </w:rPr>
              <w:lastRenderedPageBreak/>
              <w:t>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color w:val="000000"/>
          <w:sz w:val="20"/>
        </w:rPr>
      </w:pPr>
    </w:p>
    <w:p w14:paraId="14361563" w14:textId="4FFD3109" w:rsidR="00BD1F72" w:rsidRDefault="00BD1F72" w:rsidP="002C0661">
      <w:pPr>
        <w:rPr>
          <w:rFonts w:ascii="TimesNewRomanPSMT" w:hAnsi="TimesNewRomanPSMT"/>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1ECC5DF8"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22" w:author="Cariou, Laurent" w:date="2023-03-17T16:54:00Z">
        <w:r w:rsidR="00BF4F65">
          <w:rPr>
            <w:sz w:val="20"/>
          </w:rPr>
          <w:t xml:space="preserve">(#17336) </w:t>
        </w:r>
      </w:ins>
      <w:ins w:id="23"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24" w:author="Cariou, Laurent" w:date="2023-03-18T00:38:00Z">
        <w:r w:rsidR="00854577">
          <w:rPr>
            <w:sz w:val="20"/>
          </w:rPr>
          <w:t>(</w:t>
        </w:r>
        <w:proofErr w:type="gramEnd"/>
        <w:r w:rsidR="00854577">
          <w:rPr>
            <w:sz w:val="20"/>
          </w:rPr>
          <w:t xml:space="preserve">#17336) </w:t>
        </w:r>
      </w:ins>
      <w:ins w:id="25" w:author="Cariou, Laurent" w:date="2023-03-18T00:37:00Z">
        <w:r w:rsidR="003C5DD5">
          <w:rPr>
            <w:sz w:val="20"/>
          </w:rPr>
          <w:t xml:space="preserve"> (see 35.3.7.1.3 (Negotiation of TID-to-lin</w:t>
        </w:r>
      </w:ins>
      <w:ins w:id="26"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color w:val="000000"/>
          <w:sz w:val="20"/>
        </w:rPr>
      </w:pPr>
      <w:ins w:id="27"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28"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29" w:author="Cariou, Laurent" w:date="2023-03-17T16:55:00Z">
        <w:r w:rsidR="00D94663">
          <w:rPr>
            <w:rFonts w:ascii="TimesNewRomanPSMT" w:hAnsi="TimesNewRomanPSMT"/>
            <w:color w:val="000000"/>
            <w:sz w:val="20"/>
          </w:rPr>
          <w:t xml:space="preserve">successfully </w:t>
        </w:r>
      </w:ins>
      <w:ins w:id="30" w:author="Cariou, Laurent" w:date="2023-03-17T16:54:00Z">
        <w:r w:rsidR="00BF4F65">
          <w:rPr>
            <w:rFonts w:ascii="TimesNewRomanPSMT" w:hAnsi="TimesNewRomanPSMT"/>
            <w:color w:val="000000"/>
            <w:sz w:val="20"/>
          </w:rPr>
          <w:t xml:space="preserve">negotiated </w:t>
        </w:r>
      </w:ins>
      <w:ins w:id="31"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32"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33"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34" w:author="Cariou, Laurent" w:date="2023-03-18T09:31:00Z"/>
          <w:rFonts w:ascii="TimesNewRomanPSMT" w:hAnsi="TimesNewRomanPSMT"/>
          <w:color w:val="000000"/>
          <w:sz w:val="20"/>
        </w:rPr>
      </w:pPr>
    </w:p>
    <w:p w14:paraId="46602DBD" w14:textId="0FD520FC" w:rsidR="00344F6D" w:rsidRDefault="00344F6D" w:rsidP="002C0661">
      <w:pPr>
        <w:rPr>
          <w:ins w:id="35" w:author="Cariou, Laurent" w:date="2023-03-18T09:31:00Z"/>
          <w:rFonts w:ascii="TimesNewRomanPSMT" w:hAnsi="TimesNewRomanPSMT"/>
          <w:color w:val="000000"/>
          <w:sz w:val="20"/>
        </w:rPr>
      </w:pPr>
    </w:p>
    <w:p w14:paraId="7E5F2974" w14:textId="77777777" w:rsidR="00344F6D" w:rsidRDefault="00344F6D" w:rsidP="002C0661">
      <w:pPr>
        <w:rPr>
          <w:ins w:id="36" w:author="Cariou, Laurent" w:date="2023-03-18T09:31:00Z"/>
          <w:rFonts w:ascii="TimesNewRomanPSMT" w:hAnsi="TimesNewRomanPSMT"/>
          <w:color w:val="000000"/>
          <w:sz w:val="20"/>
        </w:rPr>
      </w:pPr>
    </w:p>
    <w:p w14:paraId="7530932D" w14:textId="79185795" w:rsidR="00344F6D" w:rsidRPr="00515339" w:rsidRDefault="00344F6D" w:rsidP="00344F6D">
      <w:pPr>
        <w:kinsoku w:val="0"/>
        <w:overflowPunct w:val="0"/>
        <w:outlineLvl w:val="1"/>
        <w:rPr>
          <w:ins w:id="37" w:author="Cariou, Laurent" w:date="2023-03-18T09:31:00Z"/>
          <w:b/>
          <w:bCs/>
          <w:i/>
          <w:iCs/>
        </w:rPr>
      </w:pPr>
    </w:p>
    <w:p w14:paraId="3A1B6DF0" w14:textId="77777777" w:rsidR="00344F6D" w:rsidRDefault="00344F6D" w:rsidP="002C0661">
      <w:pPr>
        <w:rPr>
          <w:rFonts w:ascii="TimesNewRomanPSMT" w:hAnsi="TimesNewRomanPSMT"/>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38"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1D3F7817" w:rsidR="009F1D25" w:rsidRDefault="009F1D25" w:rsidP="009F1D25">
      <w:pPr>
        <w:pStyle w:val="BodyText0"/>
        <w:kinsoku w:val="0"/>
        <w:overflowPunct w:val="0"/>
        <w:spacing w:before="1" w:line="249" w:lineRule="auto"/>
        <w:ind w:left="159" w:right="155"/>
      </w:pPr>
      <w:r>
        <w:t xml:space="preserve">When a link </w:t>
      </w:r>
      <w:ins w:id="39" w:author="Cariou, Laurent" w:date="2023-03-18T00:46:00Z">
        <w:r w:rsidR="00253472">
          <w:t>(#18139)</w:t>
        </w:r>
      </w:ins>
      <w:ins w:id="40" w:author="Cariou, Laurent" w:date="2023-03-18T00:44:00Z">
        <w:r w:rsidR="00F40467">
          <w:t>that was previously not se</w:t>
        </w:r>
      </w:ins>
      <w:ins w:id="41" w:author="Cariou, Laurent" w:date="2023-03-18T00:45:00Z">
        <w:r w:rsidR="00F40467">
          <w:t>tup</w:t>
        </w:r>
        <w:r w:rsidR="00253472">
          <w:t xml:space="preserve"> </w:t>
        </w:r>
      </w:ins>
      <w:r>
        <w:t xml:space="preserve">becomes enabled for a </w:t>
      </w:r>
      <w:del w:id="42" w:author="Cariou, Laurent" w:date="2023-04-12T15:05:00Z">
        <w:r w:rsidDel="00882BCD">
          <w:delText xml:space="preserve">non-AP STA that is affiliated with a </w:delText>
        </w:r>
      </w:del>
      <w:r>
        <w:t>non-AP MLD after successful association with an AP MLD with (Re)Association Request/Response frames transmitted on that link</w:t>
      </w:r>
      <w:del w:id="43" w:author="Cariou, Laurent" w:date="2023-04-12T15:12:00Z">
        <w:r w:rsidDel="005218A8">
          <w:delText xml:space="preserve"> or after successful TID-to-link mapping negotiation with TID-To-Link Mapping Request/Response frames transmitted on that link</w:delText>
        </w:r>
      </w:del>
      <w:r>
        <w:t>, the power management mode of the non-AP STA</w:t>
      </w:r>
      <w:ins w:id="44" w:author="Cariou, Laurent" w:date="2023-04-12T15:06:00Z">
        <w:r w:rsidR="00C31B5E">
          <w:t xml:space="preserve"> that is affiliated with the non-AP MLD and </w:t>
        </w:r>
      </w:ins>
      <w:ins w:id="45" w:author="Cariou, Laurent" w:date="2023-04-12T15:07:00Z">
        <w:r w:rsidR="00B82FD6">
          <w:t xml:space="preserve">that is </w:t>
        </w:r>
      </w:ins>
      <w:ins w:id="46" w:author="Cariou, Laurent" w:date="2023-04-12T15:06:00Z">
        <w:r w:rsidR="00C31B5E">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47" w:author="Cariou, Laurent" w:date="2023-04-18T15:07:00Z">
        <w:r w:rsidDel="007D6A56">
          <w:rPr>
            <w:spacing w:val="-4"/>
          </w:rPr>
          <w:delText xml:space="preserve"> </w:delText>
        </w:r>
        <w:r w:rsidRPr="00D17D43" w:rsidDel="007D6A56">
          <w:rPr>
            <w:highlight w:val="cyan"/>
            <w:rPrChange w:id="48" w:author="Cariou, Laurent" w:date="2023-04-18T15:08:00Z">
              <w:rPr/>
            </w:rPrChange>
          </w:rPr>
          <w:delText>or</w:delText>
        </w:r>
        <w:r w:rsidRPr="00D17D43" w:rsidDel="007D6A56">
          <w:rPr>
            <w:spacing w:val="-4"/>
            <w:highlight w:val="cyan"/>
            <w:rPrChange w:id="49" w:author="Cariou, Laurent" w:date="2023-04-18T15:08:00Z">
              <w:rPr>
                <w:spacing w:val="-4"/>
              </w:rPr>
            </w:rPrChange>
          </w:rPr>
          <w:delText xml:space="preserve"> </w:delText>
        </w:r>
        <w:r w:rsidRPr="00D17D43" w:rsidDel="007D6A56">
          <w:rPr>
            <w:highlight w:val="cyan"/>
            <w:rPrChange w:id="50" w:author="Cariou, Laurent" w:date="2023-04-18T15:08:00Z">
              <w:rPr/>
            </w:rPrChange>
          </w:rPr>
          <w:delText>of</w:delText>
        </w:r>
        <w:r w:rsidRPr="00D17D43" w:rsidDel="007D6A56">
          <w:rPr>
            <w:spacing w:val="-4"/>
            <w:highlight w:val="cyan"/>
            <w:rPrChange w:id="51" w:author="Cariou, Laurent" w:date="2023-04-18T15:08:00Z">
              <w:rPr>
                <w:spacing w:val="-4"/>
              </w:rPr>
            </w:rPrChange>
          </w:rPr>
          <w:delText xml:space="preserve"> </w:delText>
        </w:r>
        <w:r w:rsidRPr="00D17D43" w:rsidDel="007D6A56">
          <w:rPr>
            <w:highlight w:val="cyan"/>
            <w:rPrChange w:id="52" w:author="Cariou, Laurent" w:date="2023-04-18T15:08:00Z">
              <w:rPr/>
            </w:rPrChange>
          </w:rPr>
          <w:delText>the</w:delText>
        </w:r>
        <w:r w:rsidRPr="00D17D43" w:rsidDel="007D6A56">
          <w:rPr>
            <w:spacing w:val="-4"/>
            <w:highlight w:val="cyan"/>
            <w:rPrChange w:id="53" w:author="Cariou, Laurent" w:date="2023-04-18T15:08:00Z">
              <w:rPr>
                <w:spacing w:val="-4"/>
              </w:rPr>
            </w:rPrChange>
          </w:rPr>
          <w:delText xml:space="preserve"> </w:delText>
        </w:r>
        <w:r w:rsidRPr="00D17D43" w:rsidDel="007D6A56">
          <w:rPr>
            <w:highlight w:val="cyan"/>
            <w:rPrChange w:id="54" w:author="Cariou, Laurent" w:date="2023-04-18T15:08:00Z">
              <w:rPr/>
            </w:rPrChange>
          </w:rPr>
          <w:delText>TID-To-Link</w:delText>
        </w:r>
        <w:r w:rsidRPr="00D17D43" w:rsidDel="007D6A56">
          <w:rPr>
            <w:spacing w:val="-4"/>
            <w:highlight w:val="cyan"/>
            <w:rPrChange w:id="55" w:author="Cariou, Laurent" w:date="2023-04-18T15:08:00Z">
              <w:rPr>
                <w:spacing w:val="-4"/>
              </w:rPr>
            </w:rPrChange>
          </w:rPr>
          <w:delText xml:space="preserve"> </w:delText>
        </w:r>
        <w:r w:rsidRPr="00D17D43" w:rsidDel="007D6A56">
          <w:rPr>
            <w:highlight w:val="cyan"/>
            <w:rPrChange w:id="56" w:author="Cariou, Laurent" w:date="2023-04-18T15:08:00Z">
              <w:rPr/>
            </w:rPrChange>
          </w:rPr>
          <w:delText>Mapping</w:delText>
        </w:r>
        <w:r w:rsidRPr="00D17D43" w:rsidDel="007D6A56">
          <w:rPr>
            <w:spacing w:val="-3"/>
            <w:highlight w:val="cyan"/>
            <w:rPrChange w:id="57" w:author="Cariou, Laurent" w:date="2023-04-18T15:08:00Z">
              <w:rPr>
                <w:spacing w:val="-3"/>
              </w:rPr>
            </w:rPrChange>
          </w:rPr>
          <w:delText xml:space="preserve"> </w:delText>
        </w:r>
        <w:r w:rsidRPr="00D17D43" w:rsidDel="007D6A56">
          <w:rPr>
            <w:highlight w:val="cyan"/>
            <w:rPrChange w:id="58" w:author="Cariou, Laurent" w:date="2023-04-18T15:08:00Z">
              <w:rPr/>
            </w:rPrChange>
          </w:rPr>
          <w:delText>Response</w:delText>
        </w:r>
        <w:r w:rsidRPr="00D17D43" w:rsidDel="007D6A56">
          <w:rPr>
            <w:spacing w:val="-3"/>
            <w:highlight w:val="cyan"/>
            <w:rPrChange w:id="59" w:author="Cariou, Laurent" w:date="2023-04-18T15:08:00Z">
              <w:rPr>
                <w:spacing w:val="-3"/>
              </w:rPr>
            </w:rPrChange>
          </w:rPr>
          <w:delText xml:space="preserve"> </w:delText>
        </w:r>
        <w:r w:rsidRPr="00D17D43" w:rsidDel="007D6A56">
          <w:rPr>
            <w:highlight w:val="cyan"/>
            <w:rPrChange w:id="60" w:author="Cariou, Laurent" w:date="2023-04-18T15:08:00Z">
              <w:rPr/>
            </w:rPrChange>
          </w:rPr>
          <w:delText>frame</w:delText>
        </w:r>
      </w:del>
      <w:r>
        <w:t>, is active mode.</w:t>
      </w:r>
    </w:p>
    <w:p w14:paraId="07131B90" w14:textId="37447C57" w:rsidR="009F1D25" w:rsidDel="007C6704" w:rsidRDefault="009F1D25" w:rsidP="009F1D25">
      <w:pPr>
        <w:pStyle w:val="BodyText0"/>
        <w:kinsoku w:val="0"/>
        <w:overflowPunct w:val="0"/>
        <w:spacing w:before="3"/>
        <w:rPr>
          <w:del w:id="61" w:author="Cariou, Laurent" w:date="2023-04-12T15:14:00Z"/>
          <w:sz w:val="21"/>
          <w:szCs w:val="21"/>
        </w:rPr>
      </w:pPr>
    </w:p>
    <w:p w14:paraId="03152ACC" w14:textId="25588F15" w:rsidR="009F1D25" w:rsidRDefault="009F1D25" w:rsidP="009F1D25">
      <w:pPr>
        <w:pStyle w:val="BodyText0"/>
        <w:kinsoku w:val="0"/>
        <w:overflowPunct w:val="0"/>
        <w:spacing w:line="249" w:lineRule="auto"/>
        <w:ind w:left="159" w:right="155"/>
      </w:pPr>
      <w:r>
        <w:t xml:space="preserve">When a link </w:t>
      </w:r>
      <w:ins w:id="62" w:author="Cariou, Laurent" w:date="2023-03-18T00:46:00Z">
        <w:r w:rsidR="00253472">
          <w:t xml:space="preserve">(#18139)that was previously not setup </w:t>
        </w:r>
      </w:ins>
      <w:r>
        <w:t xml:space="preserve">becomes enabled for a </w:t>
      </w:r>
      <w:del w:id="63" w:author="Cariou, Laurent" w:date="2023-04-12T15:06:00Z">
        <w:r w:rsidDel="00882BCD">
          <w:delText xml:space="preserve">non-AP STA that is affiliated with a </w:delText>
        </w:r>
      </w:del>
      <w:r>
        <w:t>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del w:id="64" w:author="Cariou, Laurent" w:date="2023-04-12T15:13:00Z">
        <w:r w:rsidDel="005218A8">
          <w:rPr>
            <w:spacing w:val="-3"/>
          </w:rPr>
          <w:delText xml:space="preserve"> </w:delText>
        </w:r>
        <w:r w:rsidDel="005218A8">
          <w:delText>or after successful TID-to-link mapping negotiation with TID-To-Link Mapping Request/Response frames transmitted on another link</w:delText>
        </w:r>
      </w:del>
      <w:r>
        <w:t>, the power management mode of the non-AP STA</w:t>
      </w:r>
      <w:ins w:id="65" w:author="Cariou, Laurent" w:date="2023-04-12T15:07:00Z">
        <w:r w:rsidR="00B82FD6" w:rsidRPr="00B82FD6">
          <w:t xml:space="preserve"> </w:t>
        </w:r>
        <w:r w:rsidR="00B82FD6">
          <w:t>that is affiliated with the non-AP MLD and that is 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66" w:author="Cariou, Laurent" w:date="2023-04-18T15:08:00Z">
        <w:r w:rsidDel="00D17D43">
          <w:rPr>
            <w:spacing w:val="-4"/>
          </w:rPr>
          <w:delText xml:space="preserve"> </w:delText>
        </w:r>
        <w:r w:rsidRPr="00D17D43" w:rsidDel="00D17D43">
          <w:rPr>
            <w:highlight w:val="cyan"/>
            <w:rPrChange w:id="67" w:author="Cariou, Laurent" w:date="2023-04-18T15:08:00Z">
              <w:rPr/>
            </w:rPrChange>
          </w:rPr>
          <w:delText>or</w:delText>
        </w:r>
        <w:r w:rsidRPr="00D17D43" w:rsidDel="00D17D43">
          <w:rPr>
            <w:spacing w:val="-4"/>
            <w:highlight w:val="cyan"/>
            <w:rPrChange w:id="68" w:author="Cariou, Laurent" w:date="2023-04-18T15:08:00Z">
              <w:rPr>
                <w:spacing w:val="-4"/>
              </w:rPr>
            </w:rPrChange>
          </w:rPr>
          <w:delText xml:space="preserve"> </w:delText>
        </w:r>
        <w:r w:rsidRPr="00D17D43" w:rsidDel="00D17D43">
          <w:rPr>
            <w:highlight w:val="cyan"/>
            <w:rPrChange w:id="69" w:author="Cariou, Laurent" w:date="2023-04-18T15:08:00Z">
              <w:rPr/>
            </w:rPrChange>
          </w:rPr>
          <w:delText>of</w:delText>
        </w:r>
        <w:r w:rsidRPr="00D17D43" w:rsidDel="00D17D43">
          <w:rPr>
            <w:spacing w:val="-4"/>
            <w:highlight w:val="cyan"/>
            <w:rPrChange w:id="70" w:author="Cariou, Laurent" w:date="2023-04-18T15:08:00Z">
              <w:rPr>
                <w:spacing w:val="-4"/>
              </w:rPr>
            </w:rPrChange>
          </w:rPr>
          <w:delText xml:space="preserve"> </w:delText>
        </w:r>
        <w:r w:rsidRPr="00D17D43" w:rsidDel="00D17D43">
          <w:rPr>
            <w:highlight w:val="cyan"/>
            <w:rPrChange w:id="71" w:author="Cariou, Laurent" w:date="2023-04-18T15:08:00Z">
              <w:rPr/>
            </w:rPrChange>
          </w:rPr>
          <w:delText>the</w:delText>
        </w:r>
        <w:r w:rsidRPr="00D17D43" w:rsidDel="00D17D43">
          <w:rPr>
            <w:spacing w:val="-4"/>
            <w:highlight w:val="cyan"/>
            <w:rPrChange w:id="72" w:author="Cariou, Laurent" w:date="2023-04-18T15:08:00Z">
              <w:rPr>
                <w:spacing w:val="-4"/>
              </w:rPr>
            </w:rPrChange>
          </w:rPr>
          <w:delText xml:space="preserve"> </w:delText>
        </w:r>
        <w:r w:rsidRPr="00D17D43" w:rsidDel="00D17D43">
          <w:rPr>
            <w:highlight w:val="cyan"/>
            <w:rPrChange w:id="73" w:author="Cariou, Laurent" w:date="2023-04-18T15:08:00Z">
              <w:rPr/>
            </w:rPrChange>
          </w:rPr>
          <w:delText>TID-To-Link</w:delText>
        </w:r>
        <w:r w:rsidRPr="00D17D43" w:rsidDel="00D17D43">
          <w:rPr>
            <w:spacing w:val="-4"/>
            <w:highlight w:val="cyan"/>
            <w:rPrChange w:id="74" w:author="Cariou, Laurent" w:date="2023-04-18T15:08:00Z">
              <w:rPr>
                <w:spacing w:val="-4"/>
              </w:rPr>
            </w:rPrChange>
          </w:rPr>
          <w:delText xml:space="preserve"> </w:delText>
        </w:r>
        <w:r w:rsidRPr="00D17D43" w:rsidDel="00D17D43">
          <w:rPr>
            <w:highlight w:val="cyan"/>
            <w:rPrChange w:id="75" w:author="Cariou, Laurent" w:date="2023-04-18T15:08:00Z">
              <w:rPr/>
            </w:rPrChange>
          </w:rPr>
          <w:delText>Mapping</w:delText>
        </w:r>
        <w:r w:rsidRPr="00D17D43" w:rsidDel="00D17D43">
          <w:rPr>
            <w:spacing w:val="-3"/>
            <w:highlight w:val="cyan"/>
            <w:rPrChange w:id="76" w:author="Cariou, Laurent" w:date="2023-04-18T15:08:00Z">
              <w:rPr>
                <w:spacing w:val="-3"/>
              </w:rPr>
            </w:rPrChange>
          </w:rPr>
          <w:delText xml:space="preserve"> </w:delText>
        </w:r>
        <w:r w:rsidRPr="00D17D43" w:rsidDel="00D17D43">
          <w:rPr>
            <w:highlight w:val="cyan"/>
            <w:rPrChange w:id="77" w:author="Cariou, Laurent" w:date="2023-04-18T15:08:00Z">
              <w:rPr/>
            </w:rPrChange>
          </w:rPr>
          <w:delText>Response</w:delText>
        </w:r>
        <w:r w:rsidRPr="00D17D43" w:rsidDel="00D17D43">
          <w:rPr>
            <w:spacing w:val="-3"/>
            <w:highlight w:val="cyan"/>
            <w:rPrChange w:id="78" w:author="Cariou, Laurent" w:date="2023-04-18T15:08:00Z">
              <w:rPr>
                <w:spacing w:val="-3"/>
              </w:rPr>
            </w:rPrChange>
          </w:rPr>
          <w:delText xml:space="preserve"> </w:delText>
        </w:r>
        <w:r w:rsidRPr="00D17D43" w:rsidDel="00D17D43">
          <w:rPr>
            <w:highlight w:val="cyan"/>
            <w:rPrChange w:id="79" w:author="Cariou, Laurent" w:date="2023-04-18T15:08:00Z">
              <w:rPr/>
            </w:rPrChange>
          </w:rPr>
          <w:delText>frame</w:delText>
        </w:r>
      </w:del>
      <w:r>
        <w:t>, is power save mode, and its power state is doze.</w:t>
      </w:r>
    </w:p>
    <w:p w14:paraId="27A780ED" w14:textId="77777777" w:rsidR="007C6704" w:rsidRDefault="007C6704" w:rsidP="00D93332">
      <w:pPr>
        <w:pStyle w:val="BodyText0"/>
        <w:kinsoku w:val="0"/>
        <w:overflowPunct w:val="0"/>
        <w:spacing w:before="1" w:line="249" w:lineRule="auto"/>
        <w:ind w:left="159" w:right="155"/>
        <w:rPr>
          <w:ins w:id="80" w:author="Cariou, Laurent" w:date="2023-04-12T15:14:00Z"/>
        </w:rPr>
      </w:pPr>
    </w:p>
    <w:p w14:paraId="0B7B394C" w14:textId="7C78BA95" w:rsidR="00D93332" w:rsidRDefault="00D93332" w:rsidP="00D93332">
      <w:pPr>
        <w:pStyle w:val="BodyText0"/>
        <w:kinsoku w:val="0"/>
        <w:overflowPunct w:val="0"/>
        <w:spacing w:before="1" w:line="249" w:lineRule="auto"/>
        <w:ind w:left="159" w:right="155"/>
        <w:rPr>
          <w:ins w:id="81" w:author="Cariou, Laurent" w:date="2023-04-12T15:14:00Z"/>
        </w:rPr>
      </w:pPr>
      <w:ins w:id="82" w:author="Cariou, Laurent" w:date="2023-04-12T15:14:00Z">
        <w:r>
          <w:t>When a link (#</w:t>
        </w:r>
        <w:proofErr w:type="gramStart"/>
        <w:r>
          <w:t>18139)that</w:t>
        </w:r>
        <w:proofErr w:type="gramEnd"/>
        <w:r>
          <w:t xml:space="preserve"> was previously disabled becomes enabled for a non-AP MLD after successful TID-to-link mapping negotiation with TID-To-Link Mapping Request/Response frames transmitted on that link, the power management mode of the non-AP STA that is affiliated with the non-AP MLD and that is operating on the link, immediately after the acknowledgement</w:t>
        </w:r>
        <w:r>
          <w:rPr>
            <w:spacing w:val="-4"/>
          </w:rPr>
          <w:t xml:space="preserve"> </w:t>
        </w:r>
        <w:r w:rsidRPr="00861AA4">
          <w:rPr>
            <w:highlight w:val="cyan"/>
            <w:rPrChange w:id="83" w:author="Cariou, Laurent" w:date="2023-04-18T15:09:00Z">
              <w:rPr/>
            </w:rPrChange>
          </w:rPr>
          <w:t>of</w:t>
        </w:r>
        <w:r w:rsidRPr="00861AA4">
          <w:rPr>
            <w:spacing w:val="-4"/>
            <w:highlight w:val="cyan"/>
            <w:rPrChange w:id="84" w:author="Cariou, Laurent" w:date="2023-04-18T15:09:00Z">
              <w:rPr>
                <w:spacing w:val="-4"/>
              </w:rPr>
            </w:rPrChange>
          </w:rPr>
          <w:t xml:space="preserve"> </w:t>
        </w:r>
        <w:r w:rsidRPr="00861AA4">
          <w:rPr>
            <w:highlight w:val="cyan"/>
            <w:rPrChange w:id="85" w:author="Cariou, Laurent" w:date="2023-04-18T15:09:00Z">
              <w:rPr/>
            </w:rPrChange>
          </w:rPr>
          <w:t>the</w:t>
        </w:r>
        <w:r w:rsidRPr="00861AA4">
          <w:rPr>
            <w:spacing w:val="-4"/>
            <w:highlight w:val="cyan"/>
            <w:rPrChange w:id="86" w:author="Cariou, Laurent" w:date="2023-04-18T15:09:00Z">
              <w:rPr>
                <w:spacing w:val="-4"/>
              </w:rPr>
            </w:rPrChange>
          </w:rPr>
          <w:t xml:space="preserve"> </w:t>
        </w:r>
        <w:r w:rsidRPr="00861AA4">
          <w:rPr>
            <w:highlight w:val="cyan"/>
            <w:rPrChange w:id="87" w:author="Cariou, Laurent" w:date="2023-04-18T15:09:00Z">
              <w:rPr/>
            </w:rPrChange>
          </w:rPr>
          <w:t>TID-To-Link</w:t>
        </w:r>
        <w:r w:rsidRPr="00861AA4">
          <w:rPr>
            <w:spacing w:val="-4"/>
            <w:highlight w:val="cyan"/>
            <w:rPrChange w:id="88" w:author="Cariou, Laurent" w:date="2023-04-18T15:09:00Z">
              <w:rPr>
                <w:spacing w:val="-4"/>
              </w:rPr>
            </w:rPrChange>
          </w:rPr>
          <w:t xml:space="preserve"> </w:t>
        </w:r>
        <w:r w:rsidRPr="00861AA4">
          <w:rPr>
            <w:highlight w:val="cyan"/>
            <w:rPrChange w:id="89" w:author="Cariou, Laurent" w:date="2023-04-18T15:09:00Z">
              <w:rPr/>
            </w:rPrChange>
          </w:rPr>
          <w:t>Mapping</w:t>
        </w:r>
        <w:r w:rsidRPr="00861AA4">
          <w:rPr>
            <w:spacing w:val="-3"/>
            <w:highlight w:val="cyan"/>
            <w:rPrChange w:id="90" w:author="Cariou, Laurent" w:date="2023-04-18T15:09:00Z">
              <w:rPr>
                <w:spacing w:val="-3"/>
              </w:rPr>
            </w:rPrChange>
          </w:rPr>
          <w:t xml:space="preserve"> </w:t>
        </w:r>
        <w:r w:rsidRPr="00861AA4">
          <w:rPr>
            <w:highlight w:val="cyan"/>
            <w:rPrChange w:id="91" w:author="Cariou, Laurent" w:date="2023-04-18T15:09:00Z">
              <w:rPr/>
            </w:rPrChange>
          </w:rPr>
          <w:t>Response</w:t>
        </w:r>
        <w:r w:rsidRPr="00861AA4">
          <w:rPr>
            <w:spacing w:val="-3"/>
            <w:highlight w:val="cyan"/>
            <w:rPrChange w:id="92" w:author="Cariou, Laurent" w:date="2023-04-18T15:09:00Z">
              <w:rPr>
                <w:spacing w:val="-3"/>
              </w:rPr>
            </w:rPrChange>
          </w:rPr>
          <w:t xml:space="preserve"> </w:t>
        </w:r>
        <w:r w:rsidRPr="00861AA4">
          <w:rPr>
            <w:highlight w:val="cyan"/>
            <w:rPrChange w:id="93" w:author="Cariou, Laurent" w:date="2023-04-18T15:09:00Z">
              <w:rPr/>
            </w:rPrChange>
          </w:rPr>
          <w:t>frame</w:t>
        </w:r>
        <w:r>
          <w:t>, is active mode.</w:t>
        </w:r>
      </w:ins>
    </w:p>
    <w:p w14:paraId="1D0AF0F4" w14:textId="77777777" w:rsidR="00D93332" w:rsidRDefault="00D93332" w:rsidP="005218A8">
      <w:pPr>
        <w:pStyle w:val="BodyText0"/>
        <w:kinsoku w:val="0"/>
        <w:overflowPunct w:val="0"/>
        <w:spacing w:line="249" w:lineRule="auto"/>
        <w:ind w:left="159" w:right="155"/>
        <w:rPr>
          <w:ins w:id="94" w:author="Cariou, Laurent" w:date="2023-04-12T15:14:00Z"/>
        </w:rPr>
      </w:pPr>
    </w:p>
    <w:p w14:paraId="2B8848CA" w14:textId="3D5DD8F5" w:rsidR="005218A8" w:rsidRDefault="005218A8" w:rsidP="005218A8">
      <w:pPr>
        <w:pStyle w:val="BodyText0"/>
        <w:kinsoku w:val="0"/>
        <w:overflowPunct w:val="0"/>
        <w:spacing w:line="249" w:lineRule="auto"/>
        <w:ind w:left="159" w:right="155"/>
        <w:rPr>
          <w:ins w:id="95" w:author="Cariou, Laurent" w:date="2023-04-12T15:13:00Z"/>
        </w:rPr>
      </w:pPr>
      <w:ins w:id="96" w:author="Cariou, Laurent" w:date="2023-04-12T15:13:00Z">
        <w:r>
          <w:t>When a link (#18139)that was previously disabled becomes enabled for a non-AP MLD after successful TID-to-link mapping negotiation with TID-To-Link Mapping Request/Response frames transmitted on another link, the power management mode of the non-AP STA</w:t>
        </w:r>
        <w:r w:rsidRPr="00B82FD6">
          <w:t xml:space="preserve"> </w:t>
        </w:r>
        <w:r>
          <w:t>that is affiliated with the non-AP MLD and that is operating on the link, immediately after the acknowledgement</w:t>
        </w:r>
        <w:r>
          <w:rPr>
            <w:spacing w:val="-4"/>
          </w:rPr>
          <w:t xml:space="preserve"> </w:t>
        </w:r>
        <w:r w:rsidRPr="00861AA4">
          <w:rPr>
            <w:highlight w:val="cyan"/>
            <w:rPrChange w:id="97" w:author="Cariou, Laurent" w:date="2023-04-18T15:09:00Z">
              <w:rPr/>
            </w:rPrChange>
          </w:rPr>
          <w:t>of</w:t>
        </w:r>
        <w:r w:rsidRPr="00861AA4">
          <w:rPr>
            <w:spacing w:val="-4"/>
            <w:highlight w:val="cyan"/>
            <w:rPrChange w:id="98" w:author="Cariou, Laurent" w:date="2023-04-18T15:09:00Z">
              <w:rPr>
                <w:spacing w:val="-4"/>
              </w:rPr>
            </w:rPrChange>
          </w:rPr>
          <w:t xml:space="preserve"> </w:t>
        </w:r>
        <w:r w:rsidRPr="00861AA4">
          <w:rPr>
            <w:highlight w:val="cyan"/>
            <w:rPrChange w:id="99" w:author="Cariou, Laurent" w:date="2023-04-18T15:09:00Z">
              <w:rPr/>
            </w:rPrChange>
          </w:rPr>
          <w:t>the</w:t>
        </w:r>
        <w:r w:rsidRPr="00861AA4">
          <w:rPr>
            <w:spacing w:val="-4"/>
            <w:highlight w:val="cyan"/>
            <w:rPrChange w:id="100" w:author="Cariou, Laurent" w:date="2023-04-18T15:09:00Z">
              <w:rPr>
                <w:spacing w:val="-4"/>
              </w:rPr>
            </w:rPrChange>
          </w:rPr>
          <w:t xml:space="preserve"> </w:t>
        </w:r>
        <w:r w:rsidRPr="00861AA4">
          <w:rPr>
            <w:highlight w:val="cyan"/>
            <w:rPrChange w:id="101" w:author="Cariou, Laurent" w:date="2023-04-18T15:09:00Z">
              <w:rPr/>
            </w:rPrChange>
          </w:rPr>
          <w:t>TID-To-Link</w:t>
        </w:r>
        <w:r w:rsidRPr="00861AA4">
          <w:rPr>
            <w:spacing w:val="-4"/>
            <w:highlight w:val="cyan"/>
            <w:rPrChange w:id="102" w:author="Cariou, Laurent" w:date="2023-04-18T15:09:00Z">
              <w:rPr>
                <w:spacing w:val="-4"/>
              </w:rPr>
            </w:rPrChange>
          </w:rPr>
          <w:t xml:space="preserve"> </w:t>
        </w:r>
        <w:r w:rsidRPr="00861AA4">
          <w:rPr>
            <w:highlight w:val="cyan"/>
            <w:rPrChange w:id="103" w:author="Cariou, Laurent" w:date="2023-04-18T15:09:00Z">
              <w:rPr/>
            </w:rPrChange>
          </w:rPr>
          <w:t>Mapping</w:t>
        </w:r>
        <w:r w:rsidRPr="00861AA4">
          <w:rPr>
            <w:spacing w:val="-3"/>
            <w:highlight w:val="cyan"/>
            <w:rPrChange w:id="104" w:author="Cariou, Laurent" w:date="2023-04-18T15:09:00Z">
              <w:rPr>
                <w:spacing w:val="-3"/>
              </w:rPr>
            </w:rPrChange>
          </w:rPr>
          <w:t xml:space="preserve"> </w:t>
        </w:r>
        <w:r w:rsidRPr="00861AA4">
          <w:rPr>
            <w:highlight w:val="cyan"/>
            <w:rPrChange w:id="105" w:author="Cariou, Laurent" w:date="2023-04-18T15:09:00Z">
              <w:rPr/>
            </w:rPrChange>
          </w:rPr>
          <w:t>Response</w:t>
        </w:r>
        <w:r w:rsidRPr="00861AA4">
          <w:rPr>
            <w:spacing w:val="-3"/>
            <w:highlight w:val="cyan"/>
            <w:rPrChange w:id="106" w:author="Cariou, Laurent" w:date="2023-04-18T15:09:00Z">
              <w:rPr>
                <w:spacing w:val="-3"/>
              </w:rPr>
            </w:rPrChange>
          </w:rPr>
          <w:t xml:space="preserve"> </w:t>
        </w:r>
        <w:r w:rsidRPr="00861AA4">
          <w:rPr>
            <w:highlight w:val="cyan"/>
            <w:rPrChange w:id="107" w:author="Cariou, Laurent" w:date="2023-04-18T15:09:00Z">
              <w:rPr/>
            </w:rPrChange>
          </w:rPr>
          <w:t>frame</w:t>
        </w:r>
        <w:r>
          <w:t>, is power save mode, and its power state is doze.</w:t>
        </w:r>
      </w:ins>
    </w:p>
    <w:p w14:paraId="265D3BC2" w14:textId="77777777" w:rsidR="005218A8" w:rsidRDefault="005218A8" w:rsidP="005218A8">
      <w:pPr>
        <w:pStyle w:val="BodyText0"/>
        <w:kinsoku w:val="0"/>
        <w:overflowPunct w:val="0"/>
        <w:spacing w:before="3"/>
        <w:rPr>
          <w:ins w:id="108" w:author="Cariou, Laurent" w:date="2023-04-12T15:13:00Z"/>
          <w:sz w:val="21"/>
          <w:szCs w:val="21"/>
        </w:rPr>
      </w:pPr>
    </w:p>
    <w:p w14:paraId="4CEF174E" w14:textId="77777777" w:rsidR="005218A8" w:rsidRDefault="005218A8" w:rsidP="009F1D25">
      <w:pPr>
        <w:pStyle w:val="BodyText0"/>
        <w:kinsoku w:val="0"/>
        <w:overflowPunct w:val="0"/>
        <w:spacing w:before="3"/>
        <w:rPr>
          <w:sz w:val="21"/>
          <w:szCs w:val="21"/>
        </w:rPr>
      </w:pPr>
    </w:p>
    <w:p w14:paraId="6E4C6350" w14:textId="1DD91AC8" w:rsidR="000D6965" w:rsidRDefault="009F1D25" w:rsidP="000D6965">
      <w:pPr>
        <w:pStyle w:val="BodyText0"/>
        <w:kinsoku w:val="0"/>
        <w:overflowPunct w:val="0"/>
        <w:spacing w:line="249" w:lineRule="auto"/>
        <w:ind w:left="160" w:right="154"/>
      </w:pPr>
      <w:r>
        <w:lastRenderedPageBreak/>
        <w:t xml:space="preserve">When a link </w:t>
      </w:r>
      <w:ins w:id="109" w:author="Cariou, Laurent" w:date="2023-03-18T00:46:00Z">
        <w:r w:rsidR="00253472">
          <w:t xml:space="preserve">(#18139)that was previously disabled </w:t>
        </w:r>
      </w:ins>
      <w:ins w:id="110" w:author="Cariou, Laurent" w:date="2023-03-18T00:47:00Z">
        <w:r w:rsidR="00253472">
          <w:t xml:space="preserve">by an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111" w:author="Cariou, Laurent" w:date="2023-03-18T00:46:00Z">
        <w:r w:rsidR="00253472">
          <w:t xml:space="preserve">and </w:t>
        </w:r>
      </w:ins>
      <w:r>
        <w:t xml:space="preserve">becomes enabled for a </w:t>
      </w:r>
      <w:del w:id="112" w:author="Cariou, Laurent" w:date="2023-04-12T15:10:00Z">
        <w:r w:rsidDel="00BB7545">
          <w:delText xml:space="preserve">non-AP STA that is affiliated with a </w:delText>
        </w:r>
      </w:del>
      <w:r>
        <w:t xml:space="preserve">non-AP MLD </w:t>
      </w:r>
      <w:ins w:id="113" w:author="Cariou, Laurent" w:date="2023-03-18T00:42:00Z">
        <w:r w:rsidR="007225C9">
          <w:t>(#158</w:t>
        </w:r>
      </w:ins>
      <w:ins w:id="114" w:author="Cariou, Laurent" w:date="2023-03-18T00:43:00Z">
        <w:r w:rsidR="007225C9">
          <w:t>20)</w:t>
        </w:r>
      </w:ins>
      <w:del w:id="115" w:author="Cariou, Laurent" w:date="2023-03-18T00:41:00Z">
        <w:r w:rsidDel="00FD1920">
          <w:delText>at the end</w:delText>
        </w:r>
      </w:del>
      <w:ins w:id="116" w:author="Cariou, Laurent" w:date="2023-03-18T00:41:00Z">
        <w:r w:rsidR="00FD1920">
          <w:t>whe</w:t>
        </w:r>
      </w:ins>
      <w:ins w:id="117" w:author="Cariou, Laurent" w:date="2023-03-18T00:42:00Z">
        <w:r w:rsidR="00FD1920">
          <w:t>n</w:t>
        </w:r>
      </w:ins>
      <w:r>
        <w:t xml:space="preserve"> </w:t>
      </w:r>
      <w:del w:id="118" w:author="Cariou, Laurent" w:date="2023-03-18T00:42:00Z">
        <w:r w:rsidDel="007225C9">
          <w:delText xml:space="preserve">of </w:delText>
        </w:r>
      </w:del>
      <w:r>
        <w:t>an advertised TID-to-link mapping</w:t>
      </w:r>
      <w:ins w:id="119" w:author="Cariou, Laurent" w:date="2023-03-18T00:43:00Z">
        <w:r w:rsidR="007225C9">
          <w:t>(#15820)</w:t>
        </w:r>
      </w:ins>
      <w:ins w:id="120" w:author="Cariou, Laurent" w:date="2023-03-18T00:42:00Z">
        <w:r w:rsidR="007225C9">
          <w:t xml:space="preserve"> is terminated</w:t>
        </w:r>
      </w:ins>
      <w:ins w:id="121" w:author="Cariou, Laurent" w:date="2023-03-18T00:48:00Z">
        <w:r w:rsidR="00253472">
          <w:t xml:space="preserve"> (#18139)</w:t>
        </w:r>
      </w:ins>
      <w:del w:id="122"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w:t>
      </w:r>
      <w:ins w:id="123" w:author="Cariou, Laurent" w:date="2023-04-12T15:10:00Z">
        <w:r w:rsidR="00F11796" w:rsidRPr="00F11796">
          <w:t xml:space="preserve"> </w:t>
        </w:r>
        <w:r w:rsidR="00F11796">
          <w:t>that is affiliated with the non-AP MLD and operating on the link</w:t>
        </w:r>
      </w:ins>
      <w:r>
        <w:t>, immediately after the end of the advertised TID-to-link mapping, is power save mode, and its power state is doze.</w:t>
      </w:r>
      <w:bookmarkStart w:id="124" w:name="35.3.7.1.5_Power_state_and_TWT_schedules"/>
      <w:bookmarkEnd w:id="124"/>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125" w:author="Cariou, Laurent" w:date="2023-03-18T09:05:00Z">
          <w:pPr>
            <w:pStyle w:val="Heading6"/>
            <w:numPr>
              <w:ilvl w:val="4"/>
              <w:numId w:val="129"/>
            </w:numPr>
            <w:tabs>
              <w:tab w:val="left" w:pos="1105"/>
            </w:tabs>
            <w:kinsoku w:val="0"/>
            <w:overflowPunct w:val="0"/>
            <w:ind w:left="1104" w:hanging="945"/>
          </w:pPr>
        </w:pPrChange>
      </w:pPr>
      <w:del w:id="126"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127"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7F2E0C3A"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128" w:author="Cariou, Laurent" w:date="2023-03-18T01:05:00Z">
        <w:r w:rsidR="00295BD5">
          <w:rPr>
            <w:sz w:val="20"/>
          </w:rPr>
          <w:t xml:space="preserve"> (#</w:t>
        </w:r>
        <w:proofErr w:type="gramStart"/>
        <w:r w:rsidR="00295BD5">
          <w:rPr>
            <w:sz w:val="20"/>
          </w:rPr>
          <w:t>17826)</w:t>
        </w:r>
      </w:ins>
      <w:ins w:id="129" w:author="Cariou, Laurent" w:date="2023-04-12T17:25:00Z">
        <w:r w:rsidR="00127D0C">
          <w:rPr>
            <w:sz w:val="20"/>
          </w:rPr>
          <w:t>as</w:t>
        </w:r>
        <w:proofErr w:type="gramEnd"/>
        <w:r w:rsidR="00127D0C">
          <w:rPr>
            <w:sz w:val="20"/>
          </w:rPr>
          <w:t xml:space="preserve"> soon as practical</w:t>
        </w:r>
      </w:ins>
      <w:r>
        <w:rPr>
          <w:sz w:val="20"/>
        </w:rPr>
        <w:t>.</w:t>
      </w:r>
    </w:p>
    <w:p w14:paraId="474871C3" w14:textId="2AE6D289"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t>If the link has been disabled using an individual TID-to-link mapping negotiation, then the TWT agreements and TWT memberships of the non-AP STA affiliated with the non-AP MLD and operating on the link shall be torn down</w:t>
      </w:r>
      <w:ins w:id="130" w:author="Cariou, Laurent" w:date="2023-03-18T00:56:00Z">
        <w:r w:rsidR="00435132">
          <w:rPr>
            <w:sz w:val="20"/>
          </w:rPr>
          <w:t xml:space="preserve"> </w:t>
        </w:r>
      </w:ins>
      <w:ins w:id="131" w:author="Cariou, Laurent" w:date="2023-03-18T00:57:00Z">
        <w:r w:rsidR="00435132">
          <w:rPr>
            <w:sz w:val="20"/>
          </w:rPr>
          <w:t>(#</w:t>
        </w:r>
        <w:proofErr w:type="gramStart"/>
        <w:r w:rsidR="00435132">
          <w:rPr>
            <w:sz w:val="20"/>
          </w:rPr>
          <w:t>17826)</w:t>
        </w:r>
      </w:ins>
      <w:ins w:id="132" w:author="Cariou, Laurent" w:date="2023-04-12T17:25:00Z">
        <w:r w:rsidR="00127D0C">
          <w:rPr>
            <w:sz w:val="20"/>
          </w:rPr>
          <w:t>as</w:t>
        </w:r>
        <w:proofErr w:type="gramEnd"/>
        <w:r w:rsidR="00127D0C">
          <w:rPr>
            <w:sz w:val="20"/>
          </w:rPr>
          <w:t xml:space="preserve"> soon as practical</w:t>
        </w:r>
      </w:ins>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133" w:author="Cariou, Laurent" w:date="2023-03-18T01:07:00Z"/>
          <w:sz w:val="20"/>
        </w:rPr>
      </w:pPr>
      <w:ins w:id="134" w:author="Cariou, Laurent" w:date="2023-03-18T01:15:00Z">
        <w:r>
          <w:rPr>
            <w:sz w:val="20"/>
          </w:rPr>
          <w:t>(#17339</w:t>
        </w:r>
      </w:ins>
      <w:ins w:id="135" w:author="Cariou, Laurent" w:date="2023-03-18T01:16:00Z">
        <w:r w:rsidR="00313B47">
          <w:rPr>
            <w:sz w:val="20"/>
          </w:rPr>
          <w:t>, #18140</w:t>
        </w:r>
      </w:ins>
      <w:ins w:id="136" w:author="Cariou, Laurent" w:date="2023-03-18T08:49:00Z">
        <w:r w:rsidR="00BC68BB">
          <w:rPr>
            <w:sz w:val="20"/>
          </w:rPr>
          <w:t>, #15455</w:t>
        </w:r>
      </w:ins>
      <w:ins w:id="137"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138"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139"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3EE58238"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140" w:author="Cariou, Laurent" w:date="2023-03-18T01:08:00Z"/>
          <w:sz w:val="20"/>
        </w:rPr>
      </w:pPr>
      <w:r>
        <w:rPr>
          <w:sz w:val="20"/>
        </w:rPr>
        <w:t xml:space="preserve">if the non-AP STA </w:t>
      </w:r>
      <w:ins w:id="141" w:author="Cariou, Laurent" w:date="2023-04-12T17:35:00Z">
        <w:r w:rsidR="002D7613">
          <w:rPr>
            <w:sz w:val="20"/>
          </w:rPr>
          <w:t xml:space="preserve">that is </w:t>
        </w:r>
      </w:ins>
      <w:r>
        <w:rPr>
          <w:sz w:val="20"/>
        </w:rPr>
        <w:t xml:space="preserve">affiliated with the non-AP MLD </w:t>
      </w:r>
      <w:ins w:id="142" w:author="Cariou, Laurent" w:date="2023-04-12T17:37:00Z">
        <w:r w:rsidR="00230CCB">
          <w:rPr>
            <w:sz w:val="20"/>
          </w:rPr>
          <w:t xml:space="preserve">and that </w:t>
        </w:r>
      </w:ins>
      <w:del w:id="143" w:author="Cariou, Laurent" w:date="2023-04-12T17:40:00Z">
        <w:r w:rsidDel="009F5DFE">
          <w:rPr>
            <w:sz w:val="20"/>
          </w:rPr>
          <w:delText xml:space="preserve">corresponding </w:delText>
        </w:r>
      </w:del>
      <w:ins w:id="144" w:author="Cariou, Laurent" w:date="2023-04-12T17:40:00Z">
        <w:r w:rsidR="009F5DFE">
          <w:rPr>
            <w:sz w:val="20"/>
          </w:rPr>
          <w:t xml:space="preserve">corresponds </w:t>
        </w:r>
      </w:ins>
      <w:r>
        <w:rPr>
          <w:sz w:val="20"/>
        </w:rPr>
        <w:t>to 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145" w:author="Cariou, Laurent" w:date="2023-03-18T01:11:00Z">
        <w:r w:rsidR="00A76E0D">
          <w:rPr>
            <w:sz w:val="20"/>
          </w:rPr>
          <w:t>active</w:t>
        </w:r>
      </w:ins>
      <w:ins w:id="146" w:author="Cariou, Laurent" w:date="2023-03-18T01:12:00Z">
        <w:r w:rsidR="00975F7E">
          <w:rPr>
            <w:sz w:val="20"/>
          </w:rPr>
          <w:t xml:space="preserve"> (i.e. not suspended)</w:t>
        </w:r>
      </w:ins>
      <w:ins w:id="147" w:author="Cariou, Laurent" w:date="2023-03-18T01:11:00Z">
        <w:r w:rsidR="00A76E0D">
          <w:rPr>
            <w:sz w:val="20"/>
          </w:rPr>
          <w:t xml:space="preserve"> </w:t>
        </w:r>
      </w:ins>
      <w:ins w:id="148" w:author="Cariou, Laurent" w:date="2023-03-18T01:02:00Z">
        <w:r w:rsidR="00B56F37">
          <w:rPr>
            <w:sz w:val="20"/>
          </w:rPr>
          <w:t>(#16006)</w:t>
        </w:r>
      </w:ins>
      <w:ins w:id="149" w:author="Cariou, Laurent" w:date="2023-03-18T01:01:00Z">
        <w:r w:rsidR="009E5860">
          <w:rPr>
            <w:sz w:val="20"/>
          </w:rPr>
          <w:t xml:space="preserve">Individual </w:t>
        </w:r>
      </w:ins>
      <w:r>
        <w:rPr>
          <w:sz w:val="20"/>
        </w:rPr>
        <w:t xml:space="preserve">TWT </w:t>
      </w:r>
      <w:ins w:id="150" w:author="Cariou, Laurent" w:date="2023-03-18T01:02:00Z">
        <w:r w:rsidR="00B56F37">
          <w:rPr>
            <w:sz w:val="20"/>
          </w:rPr>
          <w:t>(#16006)</w:t>
        </w:r>
      </w:ins>
      <w:del w:id="151" w:author="Cariou, Laurent" w:date="2023-03-18T01:01:00Z">
        <w:r w:rsidDel="00B56F37">
          <w:rPr>
            <w:sz w:val="20"/>
          </w:rPr>
          <w:delText xml:space="preserve">Individual </w:delText>
        </w:r>
      </w:del>
      <w:ins w:id="152" w:author="Cariou, Laurent" w:date="2023-03-18T01:01:00Z">
        <w:r w:rsidR="00B56F37">
          <w:rPr>
            <w:sz w:val="20"/>
          </w:rPr>
          <w:t xml:space="preserve">agreements </w:t>
        </w:r>
      </w:ins>
      <w:r>
        <w:rPr>
          <w:sz w:val="20"/>
        </w:rPr>
        <w:t xml:space="preserve">and Broadcast </w:t>
      </w:r>
      <w:ins w:id="153" w:author="Cariou, Laurent" w:date="2023-03-18T01:02:00Z">
        <w:r w:rsidR="00B56F37">
          <w:rPr>
            <w:sz w:val="20"/>
          </w:rPr>
          <w:t>(#16006)</w:t>
        </w:r>
      </w:ins>
      <w:del w:id="154" w:author="Cariou, Laurent" w:date="2023-03-18T01:01:00Z">
        <w:r w:rsidDel="00B56F37">
          <w:rPr>
            <w:sz w:val="20"/>
          </w:rPr>
          <w:delText xml:space="preserve">agreements </w:delText>
        </w:r>
      </w:del>
      <w:ins w:id="155" w:author="Cariou, Laurent" w:date="2023-06-08T16:13:00Z">
        <w:r w:rsidR="00102E76">
          <w:rPr>
            <w:sz w:val="20"/>
          </w:rPr>
          <w:t xml:space="preserve">TWT </w:t>
        </w:r>
        <w:r w:rsidR="004B55ED">
          <w:rPr>
            <w:sz w:val="20"/>
          </w:rPr>
          <w:t>schedules</w:t>
        </w:r>
      </w:ins>
      <w:ins w:id="156" w:author="Cariou, Laurent" w:date="2023-03-18T01:01:00Z">
        <w:r w:rsidR="00B56F37">
          <w:rPr>
            <w:sz w:val="20"/>
          </w:rPr>
          <w:t xml:space="preserve"> </w:t>
        </w:r>
      </w:ins>
      <w:r>
        <w:rPr>
          <w:sz w:val="20"/>
        </w:rPr>
        <w:t xml:space="preserve">suspended </w:t>
      </w:r>
      <w:ins w:id="157" w:author="Cariou, Laurent" w:date="2023-04-12T17:26:00Z">
        <w:r w:rsidR="00127D0C">
          <w:rPr>
            <w:sz w:val="20"/>
          </w:rPr>
          <w:t>as soon as practical</w:t>
        </w:r>
      </w:ins>
      <w:ins w:id="158" w:author="Cariou, Laurent" w:date="2023-03-18T01:12:00Z">
        <w:r w:rsidR="00975F7E">
          <w:rPr>
            <w:sz w:val="20"/>
          </w:rPr>
          <w:t xml:space="preserve"> </w:t>
        </w:r>
      </w:ins>
      <w:r>
        <w:rPr>
          <w:sz w:val="20"/>
        </w:rPr>
        <w:t>until the link is enabled</w:t>
      </w:r>
      <w:del w:id="159"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546C82B"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160"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161" w:author="Cariou, Laurent" w:date="2023-03-18T00:57:00Z">
        <w:r w:rsidR="00435132">
          <w:rPr>
            <w:sz w:val="20"/>
          </w:rPr>
          <w:t xml:space="preserve"> (#</w:t>
        </w:r>
        <w:proofErr w:type="gramStart"/>
        <w:r w:rsidR="00435132">
          <w:rPr>
            <w:sz w:val="20"/>
          </w:rPr>
          <w:t>17826)</w:t>
        </w:r>
      </w:ins>
      <w:ins w:id="162" w:author="Cariou, Laurent" w:date="2023-04-12T17:26:00Z">
        <w:r w:rsidR="00127D0C">
          <w:rPr>
            <w:sz w:val="20"/>
          </w:rPr>
          <w:t>as</w:t>
        </w:r>
        <w:proofErr w:type="gramEnd"/>
        <w:r w:rsidR="00127D0C">
          <w:rPr>
            <w:sz w:val="20"/>
          </w:rPr>
          <w:t xml:space="preserve"> soon as practical</w:t>
        </w:r>
      </w:ins>
      <w:r>
        <w:rPr>
          <w:sz w:val="20"/>
        </w:rPr>
        <w:t>.</w:t>
      </w:r>
    </w:p>
    <w:p w14:paraId="793595B8" w14:textId="18561310"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ins w:id="163" w:author="Cariou, Laurent" w:date="2023-04-12T17:37:00Z">
        <w:r w:rsidR="00577972">
          <w:rPr>
            <w:spacing w:val="-2"/>
            <w:sz w:val="20"/>
          </w:rPr>
          <w:t xml:space="preserve">that is </w:t>
        </w:r>
      </w:ins>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164" w:author="Cariou, Laurent" w:date="2023-04-12T17:37:00Z">
        <w:r w:rsidR="00577972">
          <w:rPr>
            <w:spacing w:val="-1"/>
            <w:sz w:val="20"/>
          </w:rPr>
          <w:t xml:space="preserve">that </w:t>
        </w:r>
      </w:ins>
      <w:ins w:id="165" w:author="Cariou, Laurent" w:date="2023-03-18T08:53:00Z">
        <w:r w:rsidR="003E68C2">
          <w:rPr>
            <w:spacing w:val="-1"/>
            <w:sz w:val="20"/>
          </w:rPr>
          <w:t>(#16007)</w:t>
        </w:r>
      </w:ins>
      <w:del w:id="166" w:author="Cariou, Laurent" w:date="2023-03-18T08:51:00Z">
        <w:r w:rsidDel="00F579D4">
          <w:rPr>
            <w:sz w:val="20"/>
          </w:rPr>
          <w:delText>operating</w:delText>
        </w:r>
        <w:r w:rsidDel="00F579D4">
          <w:rPr>
            <w:spacing w:val="-2"/>
            <w:sz w:val="20"/>
          </w:rPr>
          <w:delText xml:space="preserve"> </w:delText>
        </w:r>
      </w:del>
      <w:ins w:id="167" w:author="Cariou, Laurent" w:date="2023-03-18T08:51:00Z">
        <w:r w:rsidR="00F579D4">
          <w:rPr>
            <w:sz w:val="20"/>
          </w:rPr>
          <w:t>corr</w:t>
        </w:r>
      </w:ins>
      <w:ins w:id="168" w:author="Cariou, Laurent" w:date="2023-03-18T08:52:00Z">
        <w:r w:rsidR="00F579D4">
          <w:rPr>
            <w:sz w:val="20"/>
          </w:rPr>
          <w:t>espond</w:t>
        </w:r>
      </w:ins>
      <w:ins w:id="169" w:author="Cariou, Laurent" w:date="2023-04-12T17:40:00Z">
        <w:r w:rsidR="00D425DB">
          <w:rPr>
            <w:sz w:val="20"/>
          </w:rPr>
          <w:t>s</w:t>
        </w:r>
      </w:ins>
      <w:ins w:id="170" w:author="Cariou, Laurent" w:date="2023-03-18T08:52:00Z">
        <w:r w:rsidR="00F579D4">
          <w:rPr>
            <w:sz w:val="20"/>
          </w:rPr>
          <w:t xml:space="preserve"> to</w:t>
        </w:r>
      </w:ins>
      <w:ins w:id="171" w:author="Cariou, Laurent" w:date="2023-03-18T08:51:00Z">
        <w:r w:rsidR="00F579D4">
          <w:rPr>
            <w:spacing w:val="-2"/>
            <w:sz w:val="20"/>
          </w:rPr>
          <w:t xml:space="preserve"> </w:t>
        </w:r>
      </w:ins>
      <w:del w:id="172"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ins w:id="173" w:author="Cariou, Laurent" w:date="2023-04-12T17:27:00Z">
        <w:r w:rsidR="00FA0E74">
          <w:rPr>
            <w:sz w:val="20"/>
          </w:rPr>
          <w:t xml:space="preserve"> </w:t>
        </w:r>
      </w:ins>
      <w:del w:id="174" w:author="Cariou, Laurent" w:date="2023-03-18T08:50:00Z">
        <w:r w:rsidDel="00971FED">
          <w:rPr>
            <w:spacing w:val="-1"/>
            <w:sz w:val="20"/>
          </w:rPr>
          <w:delText xml:space="preserve"> </w:delText>
        </w:r>
      </w:del>
      <w:r>
        <w:rPr>
          <w:sz w:val="20"/>
        </w:rPr>
        <w:t>cease</w:t>
      </w:r>
      <w:r>
        <w:rPr>
          <w:spacing w:val="-1"/>
          <w:sz w:val="20"/>
        </w:rPr>
        <w:t xml:space="preserve"> </w:t>
      </w:r>
      <w:r>
        <w:rPr>
          <w:sz w:val="20"/>
        </w:rPr>
        <w:t xml:space="preserve">maintaining a power state and power management </w:t>
      </w:r>
      <w:proofErr w:type="gramStart"/>
      <w:r>
        <w:rPr>
          <w:sz w:val="20"/>
        </w:rPr>
        <w:t>mode</w:t>
      </w:r>
      <w:ins w:id="175" w:author="Cariou, Laurent" w:date="2023-04-12T17:27:00Z">
        <w:r w:rsidR="00FA0E74">
          <w:rPr>
            <w:sz w:val="20"/>
          </w:rPr>
          <w:t xml:space="preserve">  (</w:t>
        </w:r>
        <w:proofErr w:type="gramEnd"/>
        <w:r w:rsidR="00FA0E74">
          <w:rPr>
            <w:sz w:val="20"/>
          </w:rPr>
          <w:t>#17826) as soon as practical</w:t>
        </w:r>
      </w:ins>
      <w:r>
        <w:rPr>
          <w:sz w:val="20"/>
        </w:rPr>
        <w:t>.</w:t>
      </w:r>
    </w:p>
    <w:p w14:paraId="17BDA031" w14:textId="1B2A9895"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176" w:author="Cariou, Laurent" w:date="2023-04-12T17:38:00Z">
        <w:r w:rsidR="00577972">
          <w:rPr>
            <w:sz w:val="20"/>
          </w:rPr>
          <w:t xml:space="preserve">that is </w:t>
        </w:r>
      </w:ins>
      <w:ins w:id="177" w:author="Cariou, Laurent" w:date="2023-03-18T08:57:00Z">
        <w:r w:rsidR="00B224B1">
          <w:rPr>
            <w:sz w:val="20"/>
          </w:rPr>
          <w:t>(#16498)</w:t>
        </w:r>
      </w:ins>
      <w:ins w:id="178" w:author="Cariou, Laurent" w:date="2023-03-18T08:55:00Z">
        <w:r w:rsidR="00EA1283">
          <w:rPr>
            <w:sz w:val="20"/>
          </w:rPr>
          <w:t xml:space="preserve">affiliated with the AP MLD </w:t>
        </w:r>
      </w:ins>
      <w:r>
        <w:rPr>
          <w:sz w:val="20"/>
        </w:rPr>
        <w:t xml:space="preserve">to which the </w:t>
      </w:r>
      <w:ins w:id="179" w:author="Cariou, Laurent" w:date="2023-03-18T08:57:00Z">
        <w:r w:rsidR="00B224B1">
          <w:rPr>
            <w:sz w:val="20"/>
          </w:rPr>
          <w:t>(#16498)</w:t>
        </w:r>
      </w:ins>
      <w:del w:id="180" w:author="Cariou, Laurent" w:date="2023-03-18T08:55:00Z">
        <w:r w:rsidDel="00293FDC">
          <w:rPr>
            <w:sz w:val="20"/>
          </w:rPr>
          <w:delText xml:space="preserve">non-AP STA affiliated with </w:delText>
        </w:r>
      </w:del>
      <w:r>
        <w:rPr>
          <w:sz w:val="20"/>
        </w:rPr>
        <w:t xml:space="preserve">the non-AP MLD is associated and </w:t>
      </w:r>
      <w:ins w:id="181" w:author="Cariou, Laurent" w:date="2023-04-12T17:38:00Z">
        <w:r w:rsidR="00577972">
          <w:rPr>
            <w:sz w:val="20"/>
          </w:rPr>
          <w:t xml:space="preserve">that </w:t>
        </w:r>
      </w:ins>
      <w:ins w:id="182" w:author="Cariou, Laurent" w:date="2023-03-18T08:53:00Z">
        <w:r w:rsidR="003E68C2">
          <w:rPr>
            <w:spacing w:val="-1"/>
            <w:sz w:val="20"/>
          </w:rPr>
          <w:t>(#16007)</w:t>
        </w:r>
      </w:ins>
      <w:del w:id="183" w:author="Cariou, Laurent" w:date="2023-03-18T08:52:00Z">
        <w:r w:rsidDel="003E68C2">
          <w:rPr>
            <w:sz w:val="20"/>
          </w:rPr>
          <w:delText>operating on</w:delText>
        </w:r>
      </w:del>
      <w:ins w:id="184" w:author="Cariou, Laurent" w:date="2023-03-18T08:52:00Z">
        <w:r w:rsidR="003E68C2">
          <w:rPr>
            <w:sz w:val="20"/>
          </w:rPr>
          <w:t>correspond</w:t>
        </w:r>
      </w:ins>
      <w:ins w:id="185" w:author="Cariou, Laurent" w:date="2023-04-12T17:40:00Z">
        <w:r w:rsidR="00D425DB">
          <w:rPr>
            <w:sz w:val="20"/>
          </w:rPr>
          <w:t>s</w:t>
        </w:r>
      </w:ins>
      <w:ins w:id="186" w:author="Cariou, Laurent" w:date="2023-03-18T08:52:00Z">
        <w:r w:rsidR="003E68C2">
          <w:rPr>
            <w:sz w:val="20"/>
          </w:rPr>
          <w:t xml:space="preserve"> to</w:t>
        </w:r>
      </w:ins>
      <w:r>
        <w:rPr>
          <w:sz w:val="20"/>
        </w:rPr>
        <w:t xml:space="preserve"> the link may</w:t>
      </w:r>
      <w:ins w:id="187" w:author="Cariou, Laurent" w:date="2023-04-12T17:26:00Z">
        <w:r w:rsidR="00CD62A3">
          <w:rPr>
            <w:sz w:val="20"/>
          </w:rPr>
          <w:t>, as soon as practical,</w:t>
        </w:r>
      </w:ins>
      <w:r>
        <w:rPr>
          <w:sz w:val="20"/>
        </w:rPr>
        <w:t xml:space="preserve"> </w:t>
      </w:r>
      <w:ins w:id="188" w:author="Cariou, Laurent" w:date="2023-03-18T00:58:00Z">
        <w:r w:rsidR="00034AAB">
          <w:rPr>
            <w:sz w:val="20"/>
          </w:rPr>
          <w:t xml:space="preserve">(#17826) </w:t>
        </w:r>
      </w:ins>
      <w:r>
        <w:rPr>
          <w:sz w:val="20"/>
        </w:rPr>
        <w:t xml:space="preserve">cease maintaining a power management status that indicates in which power management mode the STA </w:t>
      </w:r>
      <w:ins w:id="189" w:author="Cariou, Laurent" w:date="2023-04-12T17:38:00Z">
        <w:r w:rsidR="00577972">
          <w:rPr>
            <w:sz w:val="20"/>
          </w:rPr>
          <w:t xml:space="preserve">that is </w:t>
        </w:r>
      </w:ins>
      <w:ins w:id="190" w:author="Cariou, Laurent" w:date="2023-03-18T08:57:00Z">
        <w:r w:rsidR="00B224B1">
          <w:rPr>
            <w:sz w:val="20"/>
          </w:rPr>
          <w:t>(#16498)</w:t>
        </w:r>
      </w:ins>
      <w:ins w:id="191" w:author="Cariou, Laurent" w:date="2023-03-18T08:55:00Z">
        <w:r w:rsidR="00293FDC">
          <w:rPr>
            <w:sz w:val="20"/>
          </w:rPr>
          <w:t xml:space="preserve">affiliated with the non-AP MLD </w:t>
        </w:r>
      </w:ins>
      <w:ins w:id="192" w:author="Cariou, Laurent" w:date="2023-03-18T08:57:00Z">
        <w:r w:rsidR="00B224B1">
          <w:rPr>
            <w:sz w:val="20"/>
          </w:rPr>
          <w:t xml:space="preserve">and </w:t>
        </w:r>
      </w:ins>
      <w:ins w:id="193" w:author="Cariou, Laurent" w:date="2023-04-12T17:38:00Z">
        <w:r w:rsidR="00577972">
          <w:rPr>
            <w:sz w:val="20"/>
          </w:rPr>
          <w:t xml:space="preserve">that </w:t>
        </w:r>
      </w:ins>
      <w:ins w:id="194" w:author="Cariou, Laurent" w:date="2023-03-18T08:57:00Z">
        <w:r w:rsidR="00B224B1">
          <w:rPr>
            <w:sz w:val="20"/>
          </w:rPr>
          <w:t>correspond</w:t>
        </w:r>
      </w:ins>
      <w:ins w:id="195" w:author="Cariou, Laurent" w:date="2023-04-12T17:41:00Z">
        <w:r w:rsidR="00D425DB">
          <w:rPr>
            <w:sz w:val="20"/>
          </w:rPr>
          <w:t>s</w:t>
        </w:r>
      </w:ins>
      <w:ins w:id="196" w:author="Cariou, Laurent" w:date="2023-03-18T08:57:00Z">
        <w:r w:rsidR="00B224B1">
          <w:rPr>
            <w:sz w:val="20"/>
          </w:rPr>
          <w:t xml:space="preserve">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default" r:id="rId8"/>
          <w:footerReference w:type="default" r:id="rId9"/>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197" w:author="Cariou, Laurent" w:date="2023-03-18T09:05:00Z">
        <w:r w:rsidR="001B3B0C">
          <w:t>(#</w:t>
        </w:r>
        <w:proofErr w:type="gramStart"/>
        <w:r w:rsidR="001B3B0C">
          <w:t>15598)</w:t>
        </w:r>
      </w:ins>
      <w:ins w:id="198" w:author="Cariou, Laurent" w:date="2023-03-18T09:03:00Z">
        <w:r w:rsidR="001B3B0C">
          <w:t>on</w:t>
        </w:r>
        <w:proofErr w:type="gramEnd"/>
        <w:r w:rsidR="001B3B0C">
          <w:t xml:space="preserve"> a l</w:t>
        </w:r>
      </w:ins>
      <w:ins w:id="199"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200" w:author="Cariou, Laurent" w:date="2023-03-18T09:18:00Z">
        <w:r>
          <w:t>(#16499, #17360)</w:t>
        </w:r>
      </w:ins>
      <w:del w:id="201"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20AB9448"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w:t>
      </w:r>
      <w:ins w:id="202" w:author="Cariou, Laurent" w:date="2023-04-12T17:47:00Z">
        <w:r w:rsidR="003C2C96">
          <w:t xml:space="preserve">(#16500) </w:t>
        </w:r>
      </w:ins>
      <w:ins w:id="203" w:author="Cariou, Laurent" w:date="2023-04-12T17:46:00Z">
        <w:r w:rsidR="003C2C96">
          <w:t xml:space="preserve">that is </w:t>
        </w:r>
      </w:ins>
      <w:r>
        <w:t xml:space="preserve">affiliated with the non-AP MLD </w:t>
      </w:r>
      <w:ins w:id="204" w:author="Cariou, Laurent" w:date="2023-03-18T09:28:00Z">
        <w:r w:rsidR="005E5CB6">
          <w:t>(#16500)</w:t>
        </w:r>
      </w:ins>
      <w:ins w:id="205" w:author="Cariou, Laurent" w:date="2023-04-12T17:47:00Z">
        <w:r w:rsidR="003C2C96">
          <w:t>,</w:t>
        </w:r>
      </w:ins>
      <w:ins w:id="206" w:author="Cariou, Laurent" w:date="2023-04-12T17:46:00Z">
        <w:r w:rsidR="003C2C96">
          <w:t xml:space="preserve"> </w:t>
        </w:r>
      </w:ins>
      <w:ins w:id="207" w:author="Cariou, Laurent" w:date="2023-03-18T09:28:00Z">
        <w:r w:rsidR="005E5CB6">
          <w:t xml:space="preserve">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(Receive operation using APSD) and may send PS-</w:t>
      </w:r>
      <w:r>
        <w:lastRenderedPageBreak/>
        <w:t>Poll frames or UAPSD trigger frames, if needed, with any TID that is mapped to this operating link to retrieve the buffered BUs buffered at the AP MLD.</w:t>
      </w:r>
    </w:p>
    <w:p w14:paraId="5ECFBFC9" w14:textId="0230FCD9" w:rsidR="009F1D25" w:rsidRDefault="009F1D25" w:rsidP="002C0661">
      <w:pPr>
        <w:rPr>
          <w:ins w:id="208" w:author="Cariou, Laurent" w:date="2023-03-18T09:40:00Z"/>
          <w:rFonts w:ascii="TimesNewRomanPSMT" w:hAnsi="TimesNewRomanPSMT"/>
          <w:color w:val="000000"/>
          <w:sz w:val="20"/>
        </w:rPr>
      </w:pPr>
    </w:p>
    <w:p w14:paraId="2C60C31C" w14:textId="317C596F" w:rsidR="00740E38" w:rsidRDefault="00740E38" w:rsidP="002C0661">
      <w:pPr>
        <w:rPr>
          <w:ins w:id="209" w:author="Cariou, Laurent" w:date="2023-03-18T09:40:00Z"/>
          <w:rFonts w:ascii="TimesNewRomanPSMT" w:hAnsi="TimesNewRomanPSMT"/>
          <w:color w:val="000000"/>
          <w:sz w:val="20"/>
        </w:rPr>
      </w:pPr>
    </w:p>
    <w:p w14:paraId="0A7FB717" w14:textId="0DA6A86D" w:rsidR="00740E38" w:rsidRDefault="00740E38" w:rsidP="002C0661">
      <w:pPr>
        <w:rPr>
          <w:ins w:id="210" w:author="Cariou, Laurent" w:date="2023-03-18T09:40:00Z"/>
          <w:rFonts w:ascii="TimesNewRomanPSMT" w:hAnsi="TimesNewRomanPSMT"/>
          <w:color w:val="000000"/>
          <w:sz w:val="20"/>
        </w:rPr>
      </w:pPr>
    </w:p>
    <w:p w14:paraId="6F8C2CEC" w14:textId="77777777" w:rsidR="00740E38" w:rsidRDefault="00740E38" w:rsidP="00740E38">
      <w:pPr>
        <w:kinsoku w:val="0"/>
        <w:overflowPunct w:val="0"/>
        <w:outlineLvl w:val="1"/>
        <w:rPr>
          <w:ins w:id="211" w:author="Cariou, Laurent" w:date="2023-03-18T09:40:00Z"/>
          <w:rStyle w:val="Emphasis"/>
        </w:rPr>
      </w:pPr>
      <w:ins w:id="212"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213" w:author="Cariou, Laurent" w:date="2023-03-18T09:42:00Z"/>
          <w:rFonts w:ascii="TimesNewRomanPSMT" w:hAnsi="TimesNewRomanPSMT"/>
          <w:color w:val="000000"/>
          <w:sz w:val="20"/>
        </w:rPr>
      </w:pPr>
    </w:p>
    <w:p w14:paraId="16CCC4C1" w14:textId="2C783811" w:rsidR="00B95091" w:rsidRDefault="00B95091" w:rsidP="002C0661">
      <w:pPr>
        <w:rPr>
          <w:ins w:id="214" w:author="Cariou, Laurent" w:date="2023-03-18T09:42:00Z"/>
          <w:rFonts w:ascii="TimesNewRomanPSMT" w:hAnsi="TimesNewRomanPSMT"/>
          <w:color w:val="000000"/>
          <w:sz w:val="20"/>
        </w:rPr>
      </w:pPr>
    </w:p>
    <w:p w14:paraId="30007710" w14:textId="42688C37" w:rsidR="00B95091" w:rsidRDefault="00B95091" w:rsidP="00B95091">
      <w:pPr>
        <w:kinsoku w:val="0"/>
        <w:overflowPunct w:val="0"/>
        <w:outlineLvl w:val="1"/>
        <w:rPr>
          <w:ins w:id="215" w:author="Cariou, Laurent" w:date="2023-03-18T09:42:00Z"/>
          <w:rStyle w:val="Emphasis"/>
        </w:rPr>
      </w:pPr>
      <w:ins w:id="216"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217" w:author="Cariou, Laurent" w:date="2023-03-18T09:43:00Z">
        <w:r w:rsidR="001547D0">
          <w:rPr>
            <w:rStyle w:val="Emphasis"/>
          </w:rPr>
          <w:t>ata subfield by an MLD)</w:t>
        </w:r>
      </w:ins>
      <w:ins w:id="218" w:author="Cariou, Laurent" w:date="2023-03-18T09:42:00Z">
        <w:r>
          <w:rPr>
            <w:rStyle w:val="Emphasis"/>
          </w:rPr>
          <w:t xml:space="preserve"> and all its content to a new subclause 35.3.12.</w:t>
        </w:r>
      </w:ins>
      <w:ins w:id="219" w:author="Cariou, Laurent" w:date="2023-03-18T09:43:00Z">
        <w:r w:rsidR="001547D0">
          <w:rPr>
            <w:rStyle w:val="Emphasis"/>
          </w:rPr>
          <w:t>9</w:t>
        </w:r>
      </w:ins>
      <w:ins w:id="220" w:author="Cariou, Laurent" w:date="2023-03-18T09:42:00Z">
        <w:r>
          <w:rPr>
            <w:rStyle w:val="Emphasis"/>
          </w:rPr>
          <w:t xml:space="preserve"> (</w:t>
        </w:r>
      </w:ins>
      <w:ins w:id="221" w:author="Cariou, Laurent" w:date="2023-03-18T09:43:00Z">
        <w:r w:rsidR="001547D0">
          <w:rPr>
            <w:rStyle w:val="Emphasis"/>
          </w:rPr>
          <w:t>Use of More Data subfield by an MLD</w:t>
        </w:r>
      </w:ins>
      <w:ins w:id="222" w:author="Cariou, Laurent" w:date="2023-03-18T09:42:00Z">
        <w:r>
          <w:rPr>
            <w:rStyle w:val="Emphasis"/>
          </w:rPr>
          <w:t xml:space="preserve">). Add the following paragraph at the end of subclause 35.3.7.1.1 (General): </w:t>
        </w:r>
      </w:ins>
      <w:ins w:id="223" w:author="Cariou, Laurent" w:date="2023-03-18T09:44:00Z">
        <w:r w:rsidR="00B43AD5">
          <w:rPr>
            <w:rStyle w:val="Emphasis"/>
          </w:rPr>
          <w:t xml:space="preserve">The use of More Data subfield by and MLD </w:t>
        </w:r>
        <w:r w:rsidR="00867F4E">
          <w:rPr>
            <w:rStyle w:val="Emphasis"/>
          </w:rPr>
          <w:t>for the different</w:t>
        </w:r>
      </w:ins>
      <w:ins w:id="224" w:author="Cariou, Laurent" w:date="2023-03-18T09:45:00Z">
        <w:r w:rsidR="00867F4E">
          <w:rPr>
            <w:rStyle w:val="Emphasis"/>
          </w:rPr>
          <w:t xml:space="preserve"> </w:t>
        </w:r>
        <w:r w:rsidR="00103F0B">
          <w:rPr>
            <w:rStyle w:val="Emphasis"/>
          </w:rPr>
          <w:t>possible</w:t>
        </w:r>
      </w:ins>
      <w:ins w:id="225" w:author="Cariou, Laurent" w:date="2023-03-18T09:44:00Z">
        <w:r w:rsidR="00B43AD5">
          <w:rPr>
            <w:rStyle w:val="Emphasis"/>
          </w:rPr>
          <w:t xml:space="preserve"> TID-to-link mapping</w:t>
        </w:r>
      </w:ins>
      <w:ins w:id="226" w:author="Cariou, Laurent" w:date="2023-03-18T09:45:00Z">
        <w:r w:rsidR="00103F0B">
          <w:rPr>
            <w:rStyle w:val="Emphasis"/>
          </w:rPr>
          <w:t xml:space="preserve">s </w:t>
        </w:r>
      </w:ins>
      <w:ins w:id="227" w:author="Cariou, Laurent" w:date="2023-03-18T09:42:00Z">
        <w:r>
          <w:rPr>
            <w:rStyle w:val="Emphasis"/>
          </w:rPr>
          <w:t>follows the rules defined in 35.3.12.</w:t>
        </w:r>
      </w:ins>
      <w:ins w:id="228" w:author="Cariou, Laurent" w:date="2023-03-18T09:45:00Z">
        <w:r w:rsidR="00103F0B">
          <w:rPr>
            <w:rStyle w:val="Emphasis"/>
          </w:rPr>
          <w:t>9</w:t>
        </w:r>
      </w:ins>
      <w:ins w:id="229" w:author="Cariou, Laurent" w:date="2023-03-18T09:42:00Z">
        <w:r>
          <w:rPr>
            <w:rStyle w:val="Emphasis"/>
          </w:rPr>
          <w:t xml:space="preserve"> (</w:t>
        </w:r>
      </w:ins>
      <w:ins w:id="230" w:author="Cariou, Laurent" w:date="2023-03-18T09:45:00Z">
        <w:r w:rsidR="00103F0B">
          <w:rPr>
            <w:rStyle w:val="Emphasis"/>
          </w:rPr>
          <w:t>Use of More Data subfield by an MLD</w:t>
        </w:r>
      </w:ins>
      <w:ins w:id="231" w:author="Cariou, Laurent" w:date="2023-03-18T09:42:00Z">
        <w:r>
          <w:rPr>
            <w:rStyle w:val="Emphasis"/>
          </w:rPr>
          <w:t xml:space="preserve">). </w:t>
        </w:r>
      </w:ins>
    </w:p>
    <w:p w14:paraId="1B0BB626" w14:textId="77777777" w:rsidR="00B95091" w:rsidRDefault="00B95091" w:rsidP="002C0661">
      <w:pPr>
        <w:rPr>
          <w:rFonts w:ascii="TimesNewRomanPSMT" w:hAnsi="TimesNewRomanPSMT"/>
          <w:color w:val="000000"/>
          <w:sz w:val="20"/>
        </w:rPr>
      </w:pPr>
    </w:p>
    <w:sectPr w:rsidR="00B95091"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6C3A" w14:textId="77777777" w:rsidR="002606CC" w:rsidRDefault="002606CC">
      <w:r>
        <w:separator/>
      </w:r>
    </w:p>
  </w:endnote>
  <w:endnote w:type="continuationSeparator" w:id="0">
    <w:p w14:paraId="5BF6A61F" w14:textId="77777777" w:rsidR="002606CC" w:rsidRDefault="002606CC">
      <w:r>
        <w:continuationSeparator/>
      </w:r>
    </w:p>
  </w:endnote>
  <w:endnote w:type="continuationNotice" w:id="1">
    <w:p w14:paraId="30F7CA8F" w14:textId="77777777" w:rsidR="002606CC" w:rsidRDefault="00260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FFC7" w14:textId="77777777" w:rsidR="002606CC" w:rsidRDefault="002606CC">
      <w:r>
        <w:separator/>
      </w:r>
    </w:p>
  </w:footnote>
  <w:footnote w:type="continuationSeparator" w:id="0">
    <w:p w14:paraId="78482C14" w14:textId="77777777" w:rsidR="002606CC" w:rsidRDefault="002606CC">
      <w:r>
        <w:continuationSeparator/>
      </w:r>
    </w:p>
  </w:footnote>
  <w:footnote w:type="continuationNotice" w:id="1">
    <w:p w14:paraId="5C7361D3" w14:textId="77777777" w:rsidR="002606CC" w:rsidRDefault="00260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4A3BD205"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4928D6">
      <w:rPr>
        <w:noProof/>
      </w:rPr>
      <w:t>June 2023</w:t>
    </w:r>
    <w:r>
      <w:fldChar w:fldCharType="end"/>
    </w:r>
    <w:r>
      <w:tab/>
    </w:r>
    <w:r>
      <w:tab/>
    </w:r>
    <w:r w:rsidR="00486CE3">
      <w:fldChar w:fldCharType="begin"/>
    </w:r>
    <w:r w:rsidR="00486CE3">
      <w:instrText xml:space="preserve"> TITLE  \* MERGEFORMAT </w:instrText>
    </w:r>
    <w:r w:rsidR="00486CE3">
      <w:fldChar w:fldCharType="separate"/>
    </w:r>
    <w:r>
      <w:t>doc.: IEEE 802.11-23/</w:t>
    </w:r>
    <w:r w:rsidR="00486CE3">
      <w:fldChar w:fldCharType="end"/>
    </w:r>
    <w:r w:rsidR="00B619F7">
      <w:t>0590r</w:t>
    </w:r>
    <w:r w:rsidR="00B619F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253D6A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928D6">
      <w:rPr>
        <w:noProof/>
      </w:rPr>
      <w:t>June 2023</w:t>
    </w:r>
    <w:r>
      <w:fldChar w:fldCharType="end"/>
    </w:r>
    <w:r>
      <w:tab/>
    </w:r>
    <w:r>
      <w:tab/>
    </w:r>
    <w:r w:rsidR="00486CE3">
      <w:fldChar w:fldCharType="begin"/>
    </w:r>
    <w:r w:rsidR="00486CE3">
      <w:instrText xml:space="preserve"> TITLE  \* MERGEFORMAT </w:instrText>
    </w:r>
    <w:r w:rsidR="00486CE3">
      <w:fldChar w:fldCharType="separate"/>
    </w:r>
    <w:r>
      <w:t>doc.: IEEE 802.11-</w:t>
    </w:r>
    <w:r w:rsidR="0023042E">
      <w:t>2</w:t>
    </w:r>
    <w:r w:rsidR="00752EC7">
      <w:t>3</w:t>
    </w:r>
    <w:r>
      <w:t>/</w:t>
    </w:r>
    <w:r w:rsidR="001574C1">
      <w:t>0590</w:t>
    </w:r>
    <w:r>
      <w:t>r</w:t>
    </w:r>
    <w:r w:rsidR="00486CE3">
      <w:fldChar w:fldCharType="end"/>
    </w:r>
    <w:r w:rsidR="001574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1B8C"/>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186"/>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97CD9"/>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2E76"/>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27D0C"/>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4C1"/>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1839"/>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0CCB"/>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06CC"/>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8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D7613"/>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29C2"/>
    <w:rsid w:val="00353808"/>
    <w:rsid w:val="00353880"/>
    <w:rsid w:val="003540D8"/>
    <w:rsid w:val="00354505"/>
    <w:rsid w:val="003546C4"/>
    <w:rsid w:val="0035521D"/>
    <w:rsid w:val="00356FE9"/>
    <w:rsid w:val="0035725E"/>
    <w:rsid w:val="003573D5"/>
    <w:rsid w:val="00357B12"/>
    <w:rsid w:val="003601C8"/>
    <w:rsid w:val="003607DB"/>
    <w:rsid w:val="00360ED1"/>
    <w:rsid w:val="00362D39"/>
    <w:rsid w:val="00362EAB"/>
    <w:rsid w:val="003639EB"/>
    <w:rsid w:val="003642E1"/>
    <w:rsid w:val="00365D2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2C96"/>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28D6"/>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1FC9"/>
    <w:rsid w:val="004B21EF"/>
    <w:rsid w:val="004B25C6"/>
    <w:rsid w:val="004B2666"/>
    <w:rsid w:val="004B2A3C"/>
    <w:rsid w:val="004B3417"/>
    <w:rsid w:val="004B36B2"/>
    <w:rsid w:val="004B3BDD"/>
    <w:rsid w:val="004B4616"/>
    <w:rsid w:val="004B546D"/>
    <w:rsid w:val="004B55E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18A8"/>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77972"/>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2830"/>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08C8"/>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704"/>
    <w:rsid w:val="007C6872"/>
    <w:rsid w:val="007C6BE1"/>
    <w:rsid w:val="007C7BDC"/>
    <w:rsid w:val="007D03C0"/>
    <w:rsid w:val="007D0477"/>
    <w:rsid w:val="007D0610"/>
    <w:rsid w:val="007D0688"/>
    <w:rsid w:val="007D0732"/>
    <w:rsid w:val="007D2973"/>
    <w:rsid w:val="007D4358"/>
    <w:rsid w:val="007D4AD1"/>
    <w:rsid w:val="007D5244"/>
    <w:rsid w:val="007D6A56"/>
    <w:rsid w:val="007D6AB0"/>
    <w:rsid w:val="007D784F"/>
    <w:rsid w:val="007E0347"/>
    <w:rsid w:val="007E0666"/>
    <w:rsid w:val="007E1906"/>
    <w:rsid w:val="007E19F4"/>
    <w:rsid w:val="007E30C4"/>
    <w:rsid w:val="007E41B4"/>
    <w:rsid w:val="007E46D1"/>
    <w:rsid w:val="007E52CB"/>
    <w:rsid w:val="007E6E8A"/>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1AA4"/>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2BCD"/>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21B"/>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5DFE"/>
    <w:rsid w:val="009F5E13"/>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C34"/>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5B6"/>
    <w:rsid w:val="00B619F7"/>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2FD6"/>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B7545"/>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2DB3"/>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5AB"/>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B5E"/>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31C1"/>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03BC"/>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2A3"/>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3E5"/>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D43"/>
    <w:rsid w:val="00D17EF2"/>
    <w:rsid w:val="00D218DD"/>
    <w:rsid w:val="00D229B8"/>
    <w:rsid w:val="00D23B87"/>
    <w:rsid w:val="00D240FC"/>
    <w:rsid w:val="00D243F7"/>
    <w:rsid w:val="00D245CB"/>
    <w:rsid w:val="00D25201"/>
    <w:rsid w:val="00D26C27"/>
    <w:rsid w:val="00D304C6"/>
    <w:rsid w:val="00D34373"/>
    <w:rsid w:val="00D34C02"/>
    <w:rsid w:val="00D366CB"/>
    <w:rsid w:val="00D37A49"/>
    <w:rsid w:val="00D40B43"/>
    <w:rsid w:val="00D425DB"/>
    <w:rsid w:val="00D427FC"/>
    <w:rsid w:val="00D42851"/>
    <w:rsid w:val="00D432E8"/>
    <w:rsid w:val="00D43DF0"/>
    <w:rsid w:val="00D46AA9"/>
    <w:rsid w:val="00D46B3B"/>
    <w:rsid w:val="00D4779D"/>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3332"/>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706"/>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3893"/>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796"/>
    <w:rsid w:val="00F118F6"/>
    <w:rsid w:val="00F11A1D"/>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0E74"/>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AB0"/>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1331F"/>
    <w:rsid w:val="00242423"/>
    <w:rsid w:val="002521B3"/>
    <w:rsid w:val="002A79A0"/>
    <w:rsid w:val="002B22F3"/>
    <w:rsid w:val="002D3EEF"/>
    <w:rsid w:val="00323758"/>
    <w:rsid w:val="00375A43"/>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70DC1"/>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2014-09-05T18:13:00Z</cp:lastPrinted>
  <dcterms:created xsi:type="dcterms:W3CDTF">2023-06-08T14:15:00Z</dcterms:created>
  <dcterms:modified xsi:type="dcterms:W3CDTF">2023-06-08T14:15:00Z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