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179B4FEA" w:rsidR="00B6527E" w:rsidRPr="00E13124" w:rsidRDefault="00D17764" w:rsidP="003E4ABA">
            <w:pPr>
              <w:pStyle w:val="T2"/>
              <w:rPr>
                <w:sz w:val="20"/>
              </w:rPr>
            </w:pPr>
            <w:r>
              <w:rPr>
                <w:sz w:val="20"/>
              </w:rPr>
              <w:t>LB2</w:t>
            </w:r>
            <w:r w:rsidR="002713FC">
              <w:rPr>
                <w:sz w:val="20"/>
              </w:rPr>
              <w:t>71</w:t>
            </w:r>
            <w:r w:rsidR="00D66E80">
              <w:rPr>
                <w:sz w:val="20"/>
              </w:rPr>
              <w:t xml:space="preserve"> –</w:t>
            </w:r>
            <w:r>
              <w:rPr>
                <w:sz w:val="20"/>
              </w:rPr>
              <w:t xml:space="preserve"> CR for </w:t>
            </w:r>
            <w:r w:rsidR="009003C1">
              <w:rPr>
                <w:sz w:val="20"/>
              </w:rPr>
              <w:t xml:space="preserve">some </w:t>
            </w:r>
            <w:r>
              <w:rPr>
                <w:sz w:val="20"/>
              </w:rPr>
              <w:t>CIDs related to</w:t>
            </w:r>
            <w:r w:rsidR="00D66E80">
              <w:rPr>
                <w:sz w:val="20"/>
              </w:rPr>
              <w:t xml:space="preserve"> 35.3.</w:t>
            </w:r>
            <w:r w:rsidR="00950BFA">
              <w:rPr>
                <w:sz w:val="20"/>
              </w:rPr>
              <w:t>7.1.</w:t>
            </w:r>
            <w:r w:rsidR="0063498C">
              <w:rPr>
                <w:sz w:val="20"/>
              </w:rPr>
              <w:t>x</w:t>
            </w:r>
          </w:p>
        </w:tc>
      </w:tr>
      <w:tr w:rsidR="00B6527E" w:rsidRPr="00E13124" w14:paraId="25960C30" w14:textId="77777777" w:rsidTr="001968A8">
        <w:trPr>
          <w:trHeight w:val="359"/>
          <w:jc w:val="center"/>
        </w:trPr>
        <w:tc>
          <w:tcPr>
            <w:tcW w:w="9576" w:type="dxa"/>
            <w:gridSpan w:val="5"/>
            <w:vAlign w:val="center"/>
          </w:tcPr>
          <w:p w14:paraId="5C4A3311" w14:textId="6BFEA5BC"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0970EE">
              <w:rPr>
                <w:b w:val="0"/>
                <w:sz w:val="14"/>
              </w:rPr>
              <w:t>3-0</w:t>
            </w:r>
            <w:r w:rsidR="00D304C6">
              <w:rPr>
                <w:b w:val="0"/>
                <w:sz w:val="14"/>
              </w:rPr>
              <w:t>4</w:t>
            </w:r>
            <w:r w:rsidR="000970EE">
              <w:rPr>
                <w:b w:val="0"/>
                <w:sz w:val="14"/>
              </w:rPr>
              <w:t>-</w:t>
            </w:r>
            <w:r w:rsidR="00D304C6">
              <w:rPr>
                <w:b w:val="0"/>
                <w:sz w:val="14"/>
              </w:rPr>
              <w:t>03</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8240" behindDoc="0" locked="0" layoutInCell="0" allowOverlap="1" wp14:anchorId="4B04A788" wp14:editId="095B1211">
                  <wp:simplePos x="0" y="0"/>
                  <wp:positionH relativeFrom="column">
                    <wp:posOffset>-56243</wp:posOffset>
                  </wp:positionH>
                  <wp:positionV relativeFrom="paragraph">
                    <wp:posOffset>198846</wp:posOffset>
                  </wp:positionV>
                  <wp:extent cx="5943600" cy="233498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34985"/>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3A089C62" w:rsidR="00BC477F" w:rsidRDefault="00BC477F" w:rsidP="00E13F8F">
                              <w:pPr>
                                <w:rPr>
                                  <w:ins w:id="1" w:author="Cariou, Laurent" w:date="2023-03-18T09:47:00Z"/>
                                </w:rPr>
                              </w:pPr>
                              <w:r>
                                <w:t xml:space="preserve">Spec text proposal for </w:t>
                              </w:r>
                              <w:r w:rsidR="008251A1">
                                <w:t xml:space="preserve">resolution of following CIDs for </w:t>
                              </w:r>
                              <w:r w:rsidR="00D17764">
                                <w:t>LB</w:t>
                              </w:r>
                              <w:r w:rsidR="002713FC">
                                <w:t>271</w:t>
                              </w:r>
                              <w:r w:rsidR="008251A1">
                                <w:t xml:space="preserve"> on </w:t>
                              </w:r>
                              <w:r>
                                <w:t>11be D</w:t>
                              </w:r>
                              <w:r w:rsidR="009003C1">
                                <w:t>3</w:t>
                              </w:r>
                              <w:r w:rsidR="001E53B9">
                                <w:t>.0</w:t>
                              </w:r>
                              <w:r w:rsidR="008251A1">
                                <w:t>:</w:t>
                              </w:r>
                            </w:p>
                            <w:p w14:paraId="77643EE1" w14:textId="64A2044D" w:rsidR="008C22CA" w:rsidRDefault="00817F7A" w:rsidP="00E13F8F">
                              <w:r w:rsidRPr="00817F7A">
                                <w:t>17336 15820 18137 18138 18139 16496 16497 18260 17826 17339 18140 15455 16006 16007 16498 15598 15678 16499 17360 16008 17361 16500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45pt;margin-top:15.65pt;width:468pt;height:18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3A089C62" w:rsidR="00BC477F" w:rsidRDefault="00BC477F" w:rsidP="00E13F8F">
                        <w:pPr>
                          <w:rPr>
                            <w:ins w:id="2" w:author="Cariou, Laurent" w:date="2023-03-18T09:47:00Z"/>
                          </w:rPr>
                        </w:pPr>
                        <w:r>
                          <w:t xml:space="preserve">Spec text proposal for </w:t>
                        </w:r>
                        <w:r w:rsidR="008251A1">
                          <w:t xml:space="preserve">resolution of following CIDs for </w:t>
                        </w:r>
                        <w:r w:rsidR="00D17764">
                          <w:t>LB</w:t>
                        </w:r>
                        <w:r w:rsidR="002713FC">
                          <w:t>271</w:t>
                        </w:r>
                        <w:r w:rsidR="008251A1">
                          <w:t xml:space="preserve"> on </w:t>
                        </w:r>
                        <w:r>
                          <w:t>11be D</w:t>
                        </w:r>
                        <w:r w:rsidR="009003C1">
                          <w:t>3</w:t>
                        </w:r>
                        <w:r w:rsidR="001E53B9">
                          <w:t>.0</w:t>
                        </w:r>
                        <w:r w:rsidR="008251A1">
                          <w:t>:</w:t>
                        </w:r>
                      </w:p>
                      <w:p w14:paraId="77643EE1" w14:textId="64A2044D" w:rsidR="008C22CA" w:rsidRDefault="00817F7A" w:rsidP="00E13F8F">
                        <w:r w:rsidRPr="00817F7A">
                          <w:t>17336 15820 18137 18138 18139 16496 16497 18260 17826 17339 18140 15455 16006 16007 16498 15598 15678 16499 17360 16008 17361 16500</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2" w:author="Cariou, Laurent" w:date="2021-07-12T20:00:00Z"/>
          <w:sz w:val="16"/>
        </w:rPr>
      </w:pPr>
    </w:p>
    <w:p w14:paraId="7877AB26" w14:textId="21EDC5FF" w:rsidR="008251A1" w:rsidRDefault="008251A1" w:rsidP="002B1A82">
      <w:pPr>
        <w:rPr>
          <w:ins w:id="3" w:author="Cariou, Laurent" w:date="2021-07-12T20:00:00Z"/>
          <w:sz w:val="16"/>
        </w:rPr>
      </w:pPr>
    </w:p>
    <w:p w14:paraId="39D17E69" w14:textId="34EB5385" w:rsidR="008251A1" w:rsidRDefault="008251A1" w:rsidP="002B1A82">
      <w:pPr>
        <w:rPr>
          <w:ins w:id="4" w:author="Cariou, Laurent" w:date="2021-07-12T20:00:00Z"/>
          <w:sz w:val="16"/>
        </w:rPr>
      </w:pPr>
    </w:p>
    <w:p w14:paraId="42EFD2D5" w14:textId="05781418" w:rsidR="008251A1" w:rsidRDefault="008251A1" w:rsidP="002B1A82">
      <w:pPr>
        <w:rPr>
          <w:ins w:id="5"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0FBDC2B3" w14:textId="7DE31268" w:rsidR="00C861CE" w:rsidRDefault="00C861CE" w:rsidP="002B1A82">
      <w:pPr>
        <w:rPr>
          <w:sz w:val="16"/>
        </w:rPr>
      </w:pPr>
    </w:p>
    <w:p w14:paraId="0B4627A1" w14:textId="1D6B0B1B" w:rsidR="00C861CE" w:rsidRDefault="00C861CE" w:rsidP="002B1A82">
      <w:pPr>
        <w:rPr>
          <w:sz w:val="16"/>
        </w:rPr>
      </w:pPr>
    </w:p>
    <w:p w14:paraId="2E95C674" w14:textId="77777777" w:rsidR="00C861CE" w:rsidRPr="00E13124" w:rsidRDefault="00C861CE" w:rsidP="002B1A82">
      <w:pPr>
        <w:rPr>
          <w:sz w:val="16"/>
        </w:rPr>
      </w:pPr>
    </w:p>
    <w:p w14:paraId="7AE93BD1" w14:textId="3D3FD2B4" w:rsidR="00711AE2" w:rsidRDefault="00711AE2" w:rsidP="002B1A82">
      <w:pPr>
        <w:rPr>
          <w:sz w:val="16"/>
        </w:rPr>
      </w:pPr>
    </w:p>
    <w:p w14:paraId="548312E3" w14:textId="437883F4" w:rsidR="0037211B" w:rsidRDefault="0037211B" w:rsidP="002B1A82">
      <w:pPr>
        <w:rPr>
          <w:sz w:val="16"/>
        </w:rPr>
      </w:pPr>
    </w:p>
    <w:p w14:paraId="016AFA4A" w14:textId="0010A9C6" w:rsidR="0037211B" w:rsidRDefault="0037211B" w:rsidP="002B1A82">
      <w:pPr>
        <w:rPr>
          <w:sz w:val="16"/>
        </w:rPr>
      </w:pPr>
    </w:p>
    <w:p w14:paraId="1A4DCFF3" w14:textId="362F530A" w:rsidR="0037211B" w:rsidRDefault="0037211B" w:rsidP="002B1A82">
      <w:pPr>
        <w:rPr>
          <w:sz w:val="16"/>
        </w:rPr>
      </w:pPr>
    </w:p>
    <w:p w14:paraId="509164FE" w14:textId="74DC3B0A" w:rsidR="0037211B" w:rsidRDefault="0037211B" w:rsidP="002B1A82">
      <w:pPr>
        <w:rPr>
          <w:sz w:val="16"/>
        </w:rPr>
      </w:pPr>
    </w:p>
    <w:p w14:paraId="3FD1D582" w14:textId="6FF8C533" w:rsidR="0037211B" w:rsidRDefault="0037211B" w:rsidP="002B1A82">
      <w:pPr>
        <w:rPr>
          <w:sz w:val="16"/>
        </w:rPr>
      </w:pPr>
    </w:p>
    <w:p w14:paraId="35B221BA" w14:textId="0DC49B24" w:rsidR="0037211B" w:rsidRDefault="0037211B" w:rsidP="002B1A82">
      <w:pPr>
        <w:rPr>
          <w:sz w:val="16"/>
        </w:rPr>
      </w:pPr>
    </w:p>
    <w:p w14:paraId="4A805AE4" w14:textId="392BBA1D" w:rsidR="0037211B" w:rsidRDefault="0037211B" w:rsidP="002B1A82">
      <w:pPr>
        <w:rPr>
          <w:sz w:val="16"/>
        </w:rPr>
      </w:pPr>
    </w:p>
    <w:p w14:paraId="5D8FC9D8" w14:textId="703F3F1A" w:rsidR="0037211B" w:rsidRDefault="0037211B" w:rsidP="002B1A82">
      <w:pPr>
        <w:rPr>
          <w:sz w:val="16"/>
        </w:rPr>
      </w:pPr>
    </w:p>
    <w:tbl>
      <w:tblPr>
        <w:tblW w:w="9727" w:type="dxa"/>
        <w:tblLook w:val="04A0" w:firstRow="1" w:lastRow="0" w:firstColumn="1" w:lastColumn="0" w:noHBand="0" w:noVBand="1"/>
      </w:tblPr>
      <w:tblGrid>
        <w:gridCol w:w="773"/>
        <w:gridCol w:w="1303"/>
        <w:gridCol w:w="1106"/>
        <w:gridCol w:w="828"/>
        <w:gridCol w:w="2380"/>
        <w:gridCol w:w="1765"/>
        <w:gridCol w:w="1572"/>
      </w:tblGrid>
      <w:tr w:rsidR="00927637" w:rsidRPr="00927637" w14:paraId="220ED35A" w14:textId="77777777" w:rsidTr="008C22CA">
        <w:trPr>
          <w:trHeight w:val="864"/>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456E6777" w14:textId="77777777" w:rsidR="00927637" w:rsidRPr="00927637" w:rsidRDefault="00927637" w:rsidP="00927637">
            <w:pPr>
              <w:jc w:val="left"/>
              <w:rPr>
                <w:rFonts w:ascii="Calibri" w:eastAsia="Times New Roman" w:hAnsi="Calibri" w:cs="Calibri"/>
                <w:b/>
                <w:bCs/>
                <w:szCs w:val="22"/>
                <w:lang w:val="en-US"/>
              </w:rPr>
            </w:pPr>
            <w:r w:rsidRPr="00927637">
              <w:rPr>
                <w:rFonts w:ascii="Calibri" w:eastAsia="Times New Roman" w:hAnsi="Calibri" w:cs="Calibri"/>
                <w:b/>
                <w:bCs/>
                <w:szCs w:val="22"/>
                <w:lang w:val="en-US"/>
              </w:rPr>
              <w:t>CID</w:t>
            </w:r>
          </w:p>
        </w:tc>
        <w:tc>
          <w:tcPr>
            <w:tcW w:w="1303" w:type="dxa"/>
            <w:tcBorders>
              <w:top w:val="single" w:sz="4" w:space="0" w:color="333300"/>
              <w:left w:val="nil"/>
              <w:bottom w:val="single" w:sz="4" w:space="0" w:color="333300"/>
              <w:right w:val="single" w:sz="4" w:space="0" w:color="333300"/>
            </w:tcBorders>
            <w:shd w:val="clear" w:color="auto" w:fill="auto"/>
            <w:hideMark/>
          </w:tcPr>
          <w:p w14:paraId="37840A09" w14:textId="77777777" w:rsidR="00927637" w:rsidRPr="00927637" w:rsidRDefault="00927637" w:rsidP="00927637">
            <w:pPr>
              <w:jc w:val="left"/>
              <w:rPr>
                <w:rFonts w:ascii="Calibri" w:eastAsia="Times New Roman" w:hAnsi="Calibri" w:cs="Calibri"/>
                <w:b/>
                <w:bCs/>
                <w:szCs w:val="22"/>
                <w:lang w:val="en-US"/>
              </w:rPr>
            </w:pPr>
            <w:r w:rsidRPr="00927637">
              <w:rPr>
                <w:rFonts w:ascii="Calibri" w:eastAsia="Times New Roman" w:hAnsi="Calibri" w:cs="Calibri"/>
                <w:b/>
                <w:bCs/>
                <w:szCs w:val="22"/>
                <w:lang w:val="en-US"/>
              </w:rPr>
              <w:t>Commenter</w:t>
            </w:r>
          </w:p>
        </w:tc>
        <w:tc>
          <w:tcPr>
            <w:tcW w:w="1106" w:type="dxa"/>
            <w:tcBorders>
              <w:top w:val="single" w:sz="4" w:space="0" w:color="333300"/>
              <w:left w:val="nil"/>
              <w:bottom w:val="single" w:sz="4" w:space="0" w:color="333300"/>
              <w:right w:val="single" w:sz="4" w:space="0" w:color="333300"/>
            </w:tcBorders>
            <w:shd w:val="clear" w:color="auto" w:fill="auto"/>
            <w:hideMark/>
          </w:tcPr>
          <w:p w14:paraId="6CE992F2" w14:textId="77777777" w:rsidR="00927637" w:rsidRPr="00927637" w:rsidRDefault="00927637" w:rsidP="00927637">
            <w:pPr>
              <w:jc w:val="left"/>
              <w:rPr>
                <w:rFonts w:ascii="Calibri" w:eastAsia="Times New Roman" w:hAnsi="Calibri" w:cs="Calibri"/>
                <w:b/>
                <w:bCs/>
                <w:szCs w:val="22"/>
                <w:lang w:val="en-US"/>
              </w:rPr>
            </w:pPr>
            <w:r w:rsidRPr="00927637">
              <w:rPr>
                <w:rFonts w:ascii="Calibri" w:eastAsia="Times New Roman" w:hAnsi="Calibri" w:cs="Calibri"/>
                <w:b/>
                <w:bCs/>
                <w:szCs w:val="22"/>
                <w:lang w:val="en-US"/>
              </w:rPr>
              <w:t>Clause</w:t>
            </w:r>
          </w:p>
        </w:tc>
        <w:tc>
          <w:tcPr>
            <w:tcW w:w="828" w:type="dxa"/>
            <w:tcBorders>
              <w:top w:val="single" w:sz="4" w:space="0" w:color="333300"/>
              <w:left w:val="nil"/>
              <w:bottom w:val="single" w:sz="4" w:space="0" w:color="333300"/>
              <w:right w:val="single" w:sz="4" w:space="0" w:color="333300"/>
            </w:tcBorders>
            <w:shd w:val="clear" w:color="auto" w:fill="auto"/>
            <w:hideMark/>
          </w:tcPr>
          <w:p w14:paraId="57B75156" w14:textId="77777777" w:rsidR="00927637" w:rsidRPr="00927637" w:rsidRDefault="00927637" w:rsidP="00927637">
            <w:pPr>
              <w:jc w:val="left"/>
              <w:rPr>
                <w:rFonts w:ascii="Calibri" w:eastAsia="Times New Roman" w:hAnsi="Calibri" w:cs="Calibri"/>
                <w:b/>
                <w:bCs/>
                <w:szCs w:val="22"/>
                <w:lang w:val="en-US"/>
              </w:rPr>
            </w:pPr>
            <w:r w:rsidRPr="00927637">
              <w:rPr>
                <w:rFonts w:ascii="Calibri" w:eastAsia="Times New Roman" w:hAnsi="Calibri" w:cs="Calibri"/>
                <w:b/>
                <w:bCs/>
                <w:szCs w:val="22"/>
                <w:lang w:val="en-US"/>
              </w:rPr>
              <w:t>Page</w:t>
            </w:r>
          </w:p>
        </w:tc>
        <w:tc>
          <w:tcPr>
            <w:tcW w:w="2416" w:type="dxa"/>
            <w:tcBorders>
              <w:top w:val="single" w:sz="4" w:space="0" w:color="333300"/>
              <w:left w:val="nil"/>
              <w:bottom w:val="single" w:sz="4" w:space="0" w:color="333300"/>
              <w:right w:val="single" w:sz="4" w:space="0" w:color="333300"/>
            </w:tcBorders>
            <w:shd w:val="clear" w:color="auto" w:fill="auto"/>
            <w:hideMark/>
          </w:tcPr>
          <w:p w14:paraId="2EB84129" w14:textId="77777777" w:rsidR="00927637" w:rsidRPr="00927637" w:rsidRDefault="00927637" w:rsidP="00927637">
            <w:pPr>
              <w:jc w:val="left"/>
              <w:rPr>
                <w:rFonts w:ascii="Calibri" w:eastAsia="Times New Roman" w:hAnsi="Calibri" w:cs="Calibri"/>
                <w:b/>
                <w:bCs/>
                <w:szCs w:val="22"/>
                <w:lang w:val="en-US"/>
              </w:rPr>
            </w:pPr>
            <w:r w:rsidRPr="00927637">
              <w:rPr>
                <w:rFonts w:ascii="Calibri" w:eastAsia="Times New Roman" w:hAnsi="Calibri" w:cs="Calibri"/>
                <w:b/>
                <w:bCs/>
                <w:szCs w:val="22"/>
                <w:lang w:val="en-US"/>
              </w:rPr>
              <w:t>Comment</w:t>
            </w:r>
          </w:p>
        </w:tc>
        <w:tc>
          <w:tcPr>
            <w:tcW w:w="2029" w:type="dxa"/>
            <w:tcBorders>
              <w:top w:val="single" w:sz="4" w:space="0" w:color="333300"/>
              <w:left w:val="nil"/>
              <w:bottom w:val="single" w:sz="4" w:space="0" w:color="333300"/>
              <w:right w:val="single" w:sz="4" w:space="0" w:color="333300"/>
            </w:tcBorders>
            <w:shd w:val="clear" w:color="auto" w:fill="auto"/>
            <w:hideMark/>
          </w:tcPr>
          <w:p w14:paraId="6DA89177" w14:textId="77777777" w:rsidR="00927637" w:rsidRPr="00927637" w:rsidRDefault="00927637" w:rsidP="00927637">
            <w:pPr>
              <w:jc w:val="left"/>
              <w:rPr>
                <w:rFonts w:ascii="Calibri" w:eastAsia="Times New Roman" w:hAnsi="Calibri" w:cs="Calibri"/>
                <w:b/>
                <w:bCs/>
                <w:szCs w:val="22"/>
                <w:lang w:val="en-US"/>
              </w:rPr>
            </w:pPr>
            <w:r w:rsidRPr="00927637">
              <w:rPr>
                <w:rFonts w:ascii="Calibri" w:eastAsia="Times New Roman" w:hAnsi="Calibri" w:cs="Calibri"/>
                <w:b/>
                <w:bCs/>
                <w:szCs w:val="22"/>
                <w:lang w:val="en-US"/>
              </w:rPr>
              <w:t>Proposed Change</w:t>
            </w:r>
          </w:p>
        </w:tc>
        <w:tc>
          <w:tcPr>
            <w:tcW w:w="1272" w:type="dxa"/>
            <w:tcBorders>
              <w:top w:val="single" w:sz="4" w:space="0" w:color="333300"/>
              <w:left w:val="nil"/>
              <w:bottom w:val="single" w:sz="4" w:space="0" w:color="333300"/>
              <w:right w:val="single" w:sz="4" w:space="0" w:color="333300"/>
            </w:tcBorders>
            <w:shd w:val="clear" w:color="auto" w:fill="auto"/>
            <w:hideMark/>
          </w:tcPr>
          <w:p w14:paraId="4AA11E28" w14:textId="77777777" w:rsidR="00927637" w:rsidRPr="00927637" w:rsidRDefault="00927637" w:rsidP="00927637">
            <w:pPr>
              <w:jc w:val="left"/>
              <w:rPr>
                <w:rFonts w:ascii="Calibri" w:eastAsia="Times New Roman" w:hAnsi="Calibri" w:cs="Calibri"/>
                <w:b/>
                <w:bCs/>
                <w:szCs w:val="22"/>
                <w:lang w:val="en-US"/>
              </w:rPr>
            </w:pPr>
            <w:r w:rsidRPr="00927637">
              <w:rPr>
                <w:rFonts w:ascii="Calibri" w:eastAsia="Times New Roman" w:hAnsi="Calibri" w:cs="Calibri"/>
                <w:b/>
                <w:bCs/>
                <w:szCs w:val="22"/>
                <w:lang w:val="en-US"/>
              </w:rPr>
              <w:t>Resolution</w:t>
            </w:r>
          </w:p>
        </w:tc>
      </w:tr>
      <w:tr w:rsidR="00927637" w:rsidRPr="00927637" w14:paraId="170C5DE1" w14:textId="77777777" w:rsidTr="008C22CA">
        <w:trPr>
          <w:trHeight w:val="2112"/>
        </w:trPr>
        <w:tc>
          <w:tcPr>
            <w:tcW w:w="773" w:type="dxa"/>
            <w:tcBorders>
              <w:top w:val="nil"/>
              <w:left w:val="single" w:sz="4" w:space="0" w:color="333300"/>
              <w:bottom w:val="single" w:sz="4" w:space="0" w:color="333300"/>
              <w:right w:val="single" w:sz="4" w:space="0" w:color="333300"/>
            </w:tcBorders>
            <w:shd w:val="clear" w:color="auto" w:fill="auto"/>
            <w:hideMark/>
          </w:tcPr>
          <w:p w14:paraId="2DCEEFF9"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17336</w:t>
            </w:r>
          </w:p>
        </w:tc>
        <w:tc>
          <w:tcPr>
            <w:tcW w:w="1303" w:type="dxa"/>
            <w:tcBorders>
              <w:top w:val="nil"/>
              <w:left w:val="nil"/>
              <w:bottom w:val="single" w:sz="4" w:space="0" w:color="333300"/>
              <w:right w:val="single" w:sz="4" w:space="0" w:color="333300"/>
            </w:tcBorders>
            <w:shd w:val="clear" w:color="auto" w:fill="auto"/>
            <w:hideMark/>
          </w:tcPr>
          <w:p w14:paraId="76D8F9D9"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Alfred Asterjadhi</w:t>
            </w:r>
          </w:p>
        </w:tc>
        <w:tc>
          <w:tcPr>
            <w:tcW w:w="1106" w:type="dxa"/>
            <w:tcBorders>
              <w:top w:val="nil"/>
              <w:left w:val="nil"/>
              <w:bottom w:val="single" w:sz="4" w:space="0" w:color="333300"/>
              <w:right w:val="single" w:sz="4" w:space="0" w:color="333300"/>
            </w:tcBorders>
            <w:shd w:val="clear" w:color="auto" w:fill="auto"/>
            <w:hideMark/>
          </w:tcPr>
          <w:p w14:paraId="250734F0"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35.3.7.1.2</w:t>
            </w:r>
          </w:p>
        </w:tc>
        <w:tc>
          <w:tcPr>
            <w:tcW w:w="828" w:type="dxa"/>
            <w:tcBorders>
              <w:top w:val="nil"/>
              <w:left w:val="nil"/>
              <w:bottom w:val="single" w:sz="4" w:space="0" w:color="333300"/>
              <w:right w:val="single" w:sz="4" w:space="0" w:color="333300"/>
            </w:tcBorders>
            <w:shd w:val="clear" w:color="auto" w:fill="auto"/>
            <w:hideMark/>
          </w:tcPr>
          <w:p w14:paraId="2086988E"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515.25</w:t>
            </w:r>
          </w:p>
        </w:tc>
        <w:tc>
          <w:tcPr>
            <w:tcW w:w="2416" w:type="dxa"/>
            <w:tcBorders>
              <w:top w:val="nil"/>
              <w:left w:val="nil"/>
              <w:bottom w:val="single" w:sz="4" w:space="0" w:color="333300"/>
              <w:right w:val="single" w:sz="4" w:space="0" w:color="333300"/>
            </w:tcBorders>
            <w:shd w:val="clear" w:color="auto" w:fill="auto"/>
            <w:hideMark/>
          </w:tcPr>
          <w:p w14:paraId="6697505B"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This seems to imply that a previously successful negotiation is valid even if the new negotiation did not make it through. Please make it explicit (if somewhere else then add a reference to that somewhere else).</w:t>
            </w:r>
          </w:p>
        </w:tc>
        <w:tc>
          <w:tcPr>
            <w:tcW w:w="2029" w:type="dxa"/>
            <w:tcBorders>
              <w:top w:val="nil"/>
              <w:left w:val="nil"/>
              <w:bottom w:val="single" w:sz="4" w:space="0" w:color="333300"/>
              <w:right w:val="single" w:sz="4" w:space="0" w:color="333300"/>
            </w:tcBorders>
            <w:shd w:val="clear" w:color="auto" w:fill="auto"/>
            <w:hideMark/>
          </w:tcPr>
          <w:p w14:paraId="55F2ABEB"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As in comment.</w:t>
            </w:r>
          </w:p>
        </w:tc>
        <w:tc>
          <w:tcPr>
            <w:tcW w:w="1272" w:type="dxa"/>
            <w:tcBorders>
              <w:top w:val="nil"/>
              <w:left w:val="nil"/>
              <w:bottom w:val="single" w:sz="4" w:space="0" w:color="333300"/>
              <w:right w:val="single" w:sz="4" w:space="0" w:color="333300"/>
            </w:tcBorders>
            <w:shd w:val="clear" w:color="auto" w:fill="auto"/>
            <w:hideMark/>
          </w:tcPr>
          <w:p w14:paraId="5EA9115F" w14:textId="42F5A0E5"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B610D6">
              <w:rPr>
                <w:rFonts w:ascii="Arial" w:eastAsia="Times New Roman" w:hAnsi="Arial" w:cs="Arial"/>
                <w:sz w:val="20"/>
                <w:lang w:val="en-US"/>
              </w:rPr>
              <w:t xml:space="preserve">Revised </w:t>
            </w:r>
            <w:r w:rsidR="00695B17">
              <w:rPr>
                <w:rFonts w:ascii="Arial" w:eastAsia="Times New Roman" w:hAnsi="Arial" w:cs="Arial"/>
                <w:sz w:val="20"/>
                <w:lang w:val="en-US"/>
              </w:rPr>
              <w:t>–</w:t>
            </w:r>
            <w:r w:rsidR="00B610D6">
              <w:rPr>
                <w:rFonts w:ascii="Arial" w:eastAsia="Times New Roman" w:hAnsi="Arial" w:cs="Arial"/>
                <w:sz w:val="20"/>
                <w:lang w:val="en-US"/>
              </w:rPr>
              <w:t xml:space="preserve"> </w:t>
            </w:r>
            <w:r w:rsidR="00695B17">
              <w:rPr>
                <w:rFonts w:ascii="Arial" w:eastAsia="Times New Roman" w:hAnsi="Arial" w:cs="Arial"/>
                <w:sz w:val="20"/>
                <w:lang w:val="en-US"/>
              </w:rPr>
              <w:t xml:space="preserve">Agree with the commenter. Clarify the sentence and add </w:t>
            </w:r>
            <w:r w:rsidR="00C16B67">
              <w:rPr>
                <w:rFonts w:ascii="Arial" w:eastAsia="Times New Roman" w:hAnsi="Arial" w:cs="Arial"/>
                <w:sz w:val="20"/>
                <w:lang w:val="en-US"/>
              </w:rPr>
              <w:t xml:space="preserve">statements in 35.3.7.1.3 about how </w:t>
            </w:r>
            <w:r w:rsidR="00695B17">
              <w:rPr>
                <w:rFonts w:ascii="Arial" w:eastAsia="Times New Roman" w:hAnsi="Arial" w:cs="Arial"/>
                <w:sz w:val="20"/>
                <w:lang w:val="en-US"/>
              </w:rPr>
              <w:t>negotia</w:t>
            </w:r>
            <w:r w:rsidR="00315A2D">
              <w:rPr>
                <w:rFonts w:ascii="Arial" w:eastAsia="Times New Roman" w:hAnsi="Arial" w:cs="Arial"/>
                <w:sz w:val="20"/>
                <w:lang w:val="en-US"/>
              </w:rPr>
              <w:t xml:space="preserve">tion </w:t>
            </w:r>
            <w:r w:rsidR="00C16B67">
              <w:rPr>
                <w:rFonts w:ascii="Arial" w:eastAsia="Times New Roman" w:hAnsi="Arial" w:cs="Arial"/>
                <w:sz w:val="20"/>
                <w:lang w:val="en-US"/>
              </w:rPr>
              <w:t>stays active. Apply the changes marked as #17336 in this document</w:t>
            </w:r>
          </w:p>
        </w:tc>
      </w:tr>
      <w:tr w:rsidR="00927637" w:rsidRPr="00927637" w14:paraId="27F79E2B" w14:textId="77777777" w:rsidTr="008C22CA">
        <w:trPr>
          <w:trHeight w:val="1848"/>
        </w:trPr>
        <w:tc>
          <w:tcPr>
            <w:tcW w:w="773" w:type="dxa"/>
            <w:tcBorders>
              <w:top w:val="nil"/>
              <w:left w:val="single" w:sz="4" w:space="0" w:color="333300"/>
              <w:bottom w:val="single" w:sz="4" w:space="0" w:color="333300"/>
              <w:right w:val="single" w:sz="4" w:space="0" w:color="333300"/>
            </w:tcBorders>
            <w:shd w:val="clear" w:color="auto" w:fill="auto"/>
            <w:hideMark/>
          </w:tcPr>
          <w:p w14:paraId="507A3796"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15820</w:t>
            </w:r>
          </w:p>
        </w:tc>
        <w:tc>
          <w:tcPr>
            <w:tcW w:w="1303" w:type="dxa"/>
            <w:tcBorders>
              <w:top w:val="nil"/>
              <w:left w:val="nil"/>
              <w:bottom w:val="single" w:sz="4" w:space="0" w:color="333300"/>
              <w:right w:val="single" w:sz="4" w:space="0" w:color="333300"/>
            </w:tcBorders>
            <w:shd w:val="clear" w:color="auto" w:fill="auto"/>
            <w:hideMark/>
          </w:tcPr>
          <w:p w14:paraId="7BB34DD4"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Muhammad Kumail Haider</w:t>
            </w:r>
          </w:p>
        </w:tc>
        <w:tc>
          <w:tcPr>
            <w:tcW w:w="1106" w:type="dxa"/>
            <w:tcBorders>
              <w:top w:val="nil"/>
              <w:left w:val="nil"/>
              <w:bottom w:val="single" w:sz="4" w:space="0" w:color="333300"/>
              <w:right w:val="single" w:sz="4" w:space="0" w:color="333300"/>
            </w:tcBorders>
            <w:shd w:val="clear" w:color="auto" w:fill="auto"/>
            <w:hideMark/>
          </w:tcPr>
          <w:p w14:paraId="53996311"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35.3.7.1.4</w:t>
            </w:r>
          </w:p>
        </w:tc>
        <w:tc>
          <w:tcPr>
            <w:tcW w:w="828" w:type="dxa"/>
            <w:tcBorders>
              <w:top w:val="nil"/>
              <w:left w:val="nil"/>
              <w:bottom w:val="single" w:sz="4" w:space="0" w:color="333300"/>
              <w:right w:val="single" w:sz="4" w:space="0" w:color="333300"/>
            </w:tcBorders>
            <w:shd w:val="clear" w:color="auto" w:fill="auto"/>
            <w:hideMark/>
          </w:tcPr>
          <w:p w14:paraId="3E7A579F"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517.12</w:t>
            </w:r>
          </w:p>
        </w:tc>
        <w:tc>
          <w:tcPr>
            <w:tcW w:w="2416" w:type="dxa"/>
            <w:tcBorders>
              <w:top w:val="nil"/>
              <w:left w:val="nil"/>
              <w:bottom w:val="single" w:sz="4" w:space="0" w:color="333300"/>
              <w:right w:val="single" w:sz="4" w:space="0" w:color="333300"/>
            </w:tcBorders>
            <w:shd w:val="clear" w:color="auto" w:fill="auto"/>
            <w:hideMark/>
          </w:tcPr>
          <w:p w14:paraId="76803D6F" w14:textId="75C30352" w:rsidR="00927637" w:rsidRPr="00927637" w:rsidRDefault="00C16B67" w:rsidP="00927637">
            <w:pPr>
              <w:jc w:val="left"/>
              <w:rPr>
                <w:rFonts w:ascii="Arial" w:eastAsia="Times New Roman" w:hAnsi="Arial" w:cs="Arial"/>
                <w:sz w:val="20"/>
                <w:lang w:val="en-US"/>
              </w:rPr>
            </w:pPr>
            <w:r>
              <w:rPr>
                <w:rFonts w:ascii="Arial" w:eastAsia="Times New Roman" w:hAnsi="Arial" w:cs="Arial"/>
                <w:sz w:val="20"/>
                <w:lang w:val="en-US"/>
              </w:rPr>
              <w:t>“</w:t>
            </w:r>
            <w:proofErr w:type="gramStart"/>
            <w:r w:rsidR="00927637" w:rsidRPr="00927637">
              <w:rPr>
                <w:rFonts w:ascii="Arial" w:eastAsia="Times New Roman" w:hAnsi="Arial" w:cs="Arial"/>
                <w:sz w:val="20"/>
                <w:lang w:val="en-US"/>
              </w:rPr>
              <w:t>at</w:t>
            </w:r>
            <w:proofErr w:type="gramEnd"/>
            <w:r w:rsidR="00927637" w:rsidRPr="00927637">
              <w:rPr>
                <w:rFonts w:ascii="Arial" w:eastAsia="Times New Roman" w:hAnsi="Arial" w:cs="Arial"/>
                <w:sz w:val="20"/>
                <w:lang w:val="en-US"/>
              </w:rPr>
              <w:t xml:space="preserve"> the end of an Advertised TID to link mapping</w:t>
            </w:r>
            <w:r>
              <w:rPr>
                <w:rFonts w:ascii="Arial" w:eastAsia="Times New Roman" w:hAnsi="Arial" w:cs="Arial"/>
                <w:sz w:val="20"/>
                <w:lang w:val="en-US"/>
              </w:rPr>
              <w:t>”</w:t>
            </w:r>
            <w:r w:rsidR="00927637" w:rsidRPr="00927637">
              <w:rPr>
                <w:rFonts w:ascii="Arial" w:eastAsia="Times New Roman" w:hAnsi="Arial" w:cs="Arial"/>
                <w:sz w:val="20"/>
                <w:lang w:val="en-US"/>
              </w:rPr>
              <w:t xml:space="preserve"> is confusing. Suggest </w:t>
            </w:r>
            <w:proofErr w:type="gramStart"/>
            <w:r w:rsidR="00927637" w:rsidRPr="00927637">
              <w:rPr>
                <w:rFonts w:ascii="Arial" w:eastAsia="Times New Roman" w:hAnsi="Arial" w:cs="Arial"/>
                <w:sz w:val="20"/>
                <w:lang w:val="en-US"/>
              </w:rPr>
              <w:t>to replace</w:t>
            </w:r>
            <w:proofErr w:type="gramEnd"/>
            <w:r w:rsidR="00927637" w:rsidRPr="00927637">
              <w:rPr>
                <w:rFonts w:ascii="Arial" w:eastAsia="Times New Roman" w:hAnsi="Arial" w:cs="Arial"/>
                <w:sz w:val="20"/>
                <w:lang w:val="en-US"/>
              </w:rPr>
              <w:t xml:space="preserve"> with </w:t>
            </w:r>
            <w:r>
              <w:rPr>
                <w:rFonts w:ascii="Arial" w:eastAsia="Times New Roman" w:hAnsi="Arial" w:cs="Arial"/>
                <w:sz w:val="20"/>
                <w:lang w:val="en-US"/>
              </w:rPr>
              <w:t>“</w:t>
            </w:r>
            <w:r w:rsidR="00927637" w:rsidRPr="00927637">
              <w:rPr>
                <w:rFonts w:ascii="Arial" w:eastAsia="Times New Roman" w:hAnsi="Arial" w:cs="Arial"/>
                <w:sz w:val="20"/>
                <w:lang w:val="en-US"/>
              </w:rPr>
              <w:t>after establishment/success of Advertised TID to link mapping negotiation</w:t>
            </w:r>
            <w:r>
              <w:rPr>
                <w:rFonts w:ascii="Arial" w:eastAsia="Times New Roman" w:hAnsi="Arial" w:cs="Arial"/>
                <w:sz w:val="20"/>
                <w:lang w:val="en-US"/>
              </w:rPr>
              <w:t>”</w:t>
            </w:r>
          </w:p>
        </w:tc>
        <w:tc>
          <w:tcPr>
            <w:tcW w:w="2029" w:type="dxa"/>
            <w:tcBorders>
              <w:top w:val="nil"/>
              <w:left w:val="nil"/>
              <w:bottom w:val="single" w:sz="4" w:space="0" w:color="333300"/>
              <w:right w:val="single" w:sz="4" w:space="0" w:color="333300"/>
            </w:tcBorders>
            <w:shd w:val="clear" w:color="auto" w:fill="auto"/>
            <w:hideMark/>
          </w:tcPr>
          <w:p w14:paraId="30C1C0E3"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as in comment</w:t>
            </w:r>
          </w:p>
        </w:tc>
        <w:tc>
          <w:tcPr>
            <w:tcW w:w="1272" w:type="dxa"/>
            <w:tcBorders>
              <w:top w:val="nil"/>
              <w:left w:val="nil"/>
              <w:bottom w:val="single" w:sz="4" w:space="0" w:color="333300"/>
              <w:right w:val="single" w:sz="4" w:space="0" w:color="333300"/>
            </w:tcBorders>
            <w:shd w:val="clear" w:color="auto" w:fill="auto"/>
            <w:hideMark/>
          </w:tcPr>
          <w:p w14:paraId="72A11034" w14:textId="29EF5483"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7225C9">
              <w:rPr>
                <w:rFonts w:ascii="Arial" w:eastAsia="Times New Roman" w:hAnsi="Arial" w:cs="Arial"/>
                <w:sz w:val="20"/>
                <w:lang w:val="en-US"/>
              </w:rPr>
              <w:t>Revised – clarify the sentence. Apply the changes marked as #15820 in this document.</w:t>
            </w:r>
          </w:p>
        </w:tc>
      </w:tr>
      <w:tr w:rsidR="00927637" w:rsidRPr="00927637" w14:paraId="11E8E38E" w14:textId="77777777" w:rsidTr="008C22CA">
        <w:trPr>
          <w:trHeight w:val="2640"/>
        </w:trPr>
        <w:tc>
          <w:tcPr>
            <w:tcW w:w="773" w:type="dxa"/>
            <w:tcBorders>
              <w:top w:val="nil"/>
              <w:left w:val="single" w:sz="4" w:space="0" w:color="333300"/>
              <w:bottom w:val="single" w:sz="4" w:space="0" w:color="333300"/>
              <w:right w:val="single" w:sz="4" w:space="0" w:color="333300"/>
            </w:tcBorders>
            <w:shd w:val="clear" w:color="auto" w:fill="auto"/>
            <w:hideMark/>
          </w:tcPr>
          <w:p w14:paraId="617B9416"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lastRenderedPageBreak/>
              <w:t>18137</w:t>
            </w:r>
          </w:p>
        </w:tc>
        <w:tc>
          <w:tcPr>
            <w:tcW w:w="1303" w:type="dxa"/>
            <w:tcBorders>
              <w:top w:val="nil"/>
              <w:left w:val="nil"/>
              <w:bottom w:val="single" w:sz="4" w:space="0" w:color="333300"/>
              <w:right w:val="single" w:sz="4" w:space="0" w:color="333300"/>
            </w:tcBorders>
            <w:shd w:val="clear" w:color="auto" w:fill="auto"/>
            <w:hideMark/>
          </w:tcPr>
          <w:p w14:paraId="5CED003C"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Abhishek Patil</w:t>
            </w:r>
          </w:p>
        </w:tc>
        <w:tc>
          <w:tcPr>
            <w:tcW w:w="1106" w:type="dxa"/>
            <w:tcBorders>
              <w:top w:val="nil"/>
              <w:left w:val="nil"/>
              <w:bottom w:val="single" w:sz="4" w:space="0" w:color="333300"/>
              <w:right w:val="single" w:sz="4" w:space="0" w:color="333300"/>
            </w:tcBorders>
            <w:shd w:val="clear" w:color="auto" w:fill="auto"/>
            <w:hideMark/>
          </w:tcPr>
          <w:p w14:paraId="35D85C3B"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35.3.7.1.4</w:t>
            </w:r>
          </w:p>
        </w:tc>
        <w:tc>
          <w:tcPr>
            <w:tcW w:w="828" w:type="dxa"/>
            <w:tcBorders>
              <w:top w:val="nil"/>
              <w:left w:val="nil"/>
              <w:bottom w:val="single" w:sz="4" w:space="0" w:color="333300"/>
              <w:right w:val="single" w:sz="4" w:space="0" w:color="333300"/>
            </w:tcBorders>
            <w:shd w:val="clear" w:color="auto" w:fill="auto"/>
            <w:hideMark/>
          </w:tcPr>
          <w:p w14:paraId="48570EE3"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517.12</w:t>
            </w:r>
          </w:p>
        </w:tc>
        <w:tc>
          <w:tcPr>
            <w:tcW w:w="2416" w:type="dxa"/>
            <w:tcBorders>
              <w:top w:val="nil"/>
              <w:left w:val="nil"/>
              <w:bottom w:val="single" w:sz="4" w:space="0" w:color="333300"/>
              <w:right w:val="single" w:sz="4" w:space="0" w:color="333300"/>
            </w:tcBorders>
            <w:shd w:val="clear" w:color="auto" w:fill="auto"/>
            <w:hideMark/>
          </w:tcPr>
          <w:p w14:paraId="4EE2F0EE"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Why is this subclause under T2LM clause? It can be moved one level up to be on its own under Link Management or consider moving it under clause 35.3.12 where we have other subclauses related to power management. Same comment for 35.3.7.1.5</w:t>
            </w:r>
          </w:p>
        </w:tc>
        <w:tc>
          <w:tcPr>
            <w:tcW w:w="2029" w:type="dxa"/>
            <w:tcBorders>
              <w:top w:val="nil"/>
              <w:left w:val="nil"/>
              <w:bottom w:val="single" w:sz="4" w:space="0" w:color="333300"/>
              <w:right w:val="single" w:sz="4" w:space="0" w:color="333300"/>
            </w:tcBorders>
            <w:shd w:val="clear" w:color="auto" w:fill="auto"/>
            <w:hideMark/>
          </w:tcPr>
          <w:p w14:paraId="7341CBD3"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As in comment</w:t>
            </w:r>
          </w:p>
        </w:tc>
        <w:tc>
          <w:tcPr>
            <w:tcW w:w="1272" w:type="dxa"/>
            <w:tcBorders>
              <w:top w:val="nil"/>
              <w:left w:val="nil"/>
              <w:bottom w:val="single" w:sz="4" w:space="0" w:color="333300"/>
              <w:right w:val="single" w:sz="4" w:space="0" w:color="333300"/>
            </w:tcBorders>
            <w:shd w:val="clear" w:color="auto" w:fill="auto"/>
            <w:hideMark/>
          </w:tcPr>
          <w:p w14:paraId="3E34FD5E" w14:textId="79F319EE"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411734">
              <w:rPr>
                <w:rFonts w:ascii="Arial" w:eastAsia="Times New Roman" w:hAnsi="Arial" w:cs="Arial"/>
                <w:sz w:val="20"/>
                <w:lang w:val="en-US"/>
              </w:rPr>
              <w:t xml:space="preserve">Revised – agree with the commenter. Move the </w:t>
            </w:r>
            <w:r w:rsidR="00344F6D">
              <w:rPr>
                <w:rFonts w:ascii="Arial" w:eastAsia="Times New Roman" w:hAnsi="Arial" w:cs="Arial"/>
                <w:sz w:val="20"/>
                <w:lang w:val="en-US"/>
              </w:rPr>
              <w:t>subclause to 35.3.12. follow the instructions marked as #18137 in this document</w:t>
            </w:r>
          </w:p>
        </w:tc>
      </w:tr>
      <w:tr w:rsidR="00927637" w:rsidRPr="00927637" w14:paraId="6B31CB78" w14:textId="77777777" w:rsidTr="008C22CA">
        <w:trPr>
          <w:trHeight w:val="8192"/>
        </w:trPr>
        <w:tc>
          <w:tcPr>
            <w:tcW w:w="773" w:type="dxa"/>
            <w:tcBorders>
              <w:top w:val="nil"/>
              <w:left w:val="single" w:sz="4" w:space="0" w:color="333300"/>
              <w:bottom w:val="single" w:sz="4" w:space="0" w:color="333300"/>
              <w:right w:val="single" w:sz="4" w:space="0" w:color="333300"/>
            </w:tcBorders>
            <w:shd w:val="clear" w:color="auto" w:fill="auto"/>
            <w:hideMark/>
          </w:tcPr>
          <w:p w14:paraId="2E6E8159"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18138</w:t>
            </w:r>
          </w:p>
        </w:tc>
        <w:tc>
          <w:tcPr>
            <w:tcW w:w="1303" w:type="dxa"/>
            <w:tcBorders>
              <w:top w:val="nil"/>
              <w:left w:val="nil"/>
              <w:bottom w:val="single" w:sz="4" w:space="0" w:color="333300"/>
              <w:right w:val="single" w:sz="4" w:space="0" w:color="333300"/>
            </w:tcBorders>
            <w:shd w:val="clear" w:color="auto" w:fill="auto"/>
            <w:hideMark/>
          </w:tcPr>
          <w:p w14:paraId="6065071A"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Abhishek Patil</w:t>
            </w:r>
          </w:p>
        </w:tc>
        <w:tc>
          <w:tcPr>
            <w:tcW w:w="1106" w:type="dxa"/>
            <w:tcBorders>
              <w:top w:val="nil"/>
              <w:left w:val="nil"/>
              <w:bottom w:val="single" w:sz="4" w:space="0" w:color="333300"/>
              <w:right w:val="single" w:sz="4" w:space="0" w:color="333300"/>
            </w:tcBorders>
            <w:shd w:val="clear" w:color="auto" w:fill="auto"/>
            <w:hideMark/>
          </w:tcPr>
          <w:p w14:paraId="14F6AEED"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35.3.7.1.4</w:t>
            </w:r>
          </w:p>
        </w:tc>
        <w:tc>
          <w:tcPr>
            <w:tcW w:w="828" w:type="dxa"/>
            <w:tcBorders>
              <w:top w:val="nil"/>
              <w:left w:val="nil"/>
              <w:bottom w:val="single" w:sz="4" w:space="0" w:color="333300"/>
              <w:right w:val="single" w:sz="4" w:space="0" w:color="333300"/>
            </w:tcBorders>
            <w:shd w:val="clear" w:color="auto" w:fill="auto"/>
            <w:hideMark/>
          </w:tcPr>
          <w:p w14:paraId="56A16F72"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517.12</w:t>
            </w:r>
          </w:p>
        </w:tc>
        <w:tc>
          <w:tcPr>
            <w:tcW w:w="2416" w:type="dxa"/>
            <w:tcBorders>
              <w:top w:val="nil"/>
              <w:left w:val="nil"/>
              <w:bottom w:val="single" w:sz="4" w:space="0" w:color="333300"/>
              <w:right w:val="single" w:sz="4" w:space="0" w:color="333300"/>
            </w:tcBorders>
            <w:shd w:val="clear" w:color="auto" w:fill="auto"/>
            <w:hideMark/>
          </w:tcPr>
          <w:p w14:paraId="0A3D4ED8" w14:textId="5C7F10C8"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It will be beneficial to provide examples to cover the 3 cases. Following is a suggestion to consider:</w:t>
            </w:r>
            <w:r w:rsidRPr="00927637">
              <w:rPr>
                <w:rFonts w:ascii="Arial" w:eastAsia="Times New Roman" w:hAnsi="Arial" w:cs="Arial"/>
                <w:sz w:val="20"/>
                <w:lang w:val="en-US"/>
              </w:rPr>
              <w:br/>
              <w:t>ML association consists of link 0 and link 1. Current state:  Link0 is enabled &amp; link1 is disabled. Now, AP MLD intends to enable Link1.</w:t>
            </w:r>
            <w:r w:rsidRPr="00927637">
              <w:rPr>
                <w:rFonts w:ascii="Arial" w:eastAsia="Times New Roman" w:hAnsi="Arial" w:cs="Arial"/>
                <w:sz w:val="20"/>
                <w:lang w:val="en-US"/>
              </w:rPr>
              <w:br/>
              <w:t>Case 1 (covers the case of 1</w:t>
            </w:r>
            <w:r w:rsidRPr="008C22CA">
              <w:rPr>
                <w:rFonts w:ascii="Arial" w:eastAsia="Times New Roman" w:hAnsi="Arial" w:cs="Arial"/>
                <w:sz w:val="20"/>
                <w:vertAlign w:val="superscript"/>
                <w:lang w:val="en-US"/>
              </w:rPr>
              <w:t>st</w:t>
            </w:r>
            <w:r w:rsidRPr="00927637">
              <w:rPr>
                <w:rFonts w:ascii="Arial" w:eastAsia="Times New Roman" w:hAnsi="Arial" w:cs="Arial"/>
                <w:sz w:val="20"/>
                <w:lang w:val="en-US"/>
              </w:rPr>
              <w:t xml:space="preserve"> </w:t>
            </w:r>
            <w:r w:rsidR="00C16B67">
              <w:rPr>
                <w:rFonts w:ascii="Arial" w:eastAsia="Times New Roman" w:hAnsi="Arial" w:cs="Arial"/>
                <w:sz w:val="20"/>
                <w:lang w:val="en-US"/>
              </w:rPr>
              <w:pgNum/>
            </w:r>
            <w:proofErr w:type="spellStart"/>
            <w:r w:rsidR="00C16B67">
              <w:rPr>
                <w:rFonts w:ascii="Arial" w:eastAsia="Times New Roman" w:hAnsi="Arial" w:cs="Arial"/>
                <w:sz w:val="20"/>
                <w:lang w:val="en-US"/>
              </w:rPr>
              <w:t>uffered</w:t>
            </w:r>
            <w:proofErr w:type="spellEnd"/>
            <w:r w:rsidR="00C16B67">
              <w:rPr>
                <w:rFonts w:ascii="Arial" w:eastAsia="Times New Roman" w:hAnsi="Arial" w:cs="Arial"/>
                <w:sz w:val="20"/>
                <w:lang w:val="en-US"/>
              </w:rPr>
              <w:pgNum/>
            </w:r>
            <w:r w:rsidRPr="00927637">
              <w:rPr>
                <w:rFonts w:ascii="Arial" w:eastAsia="Times New Roman" w:hAnsi="Arial" w:cs="Arial"/>
                <w:sz w:val="20"/>
                <w:lang w:val="en-US"/>
              </w:rPr>
              <w:t>): AP MLD sends T2LM Req on link 0 (to map all TID to both link0 &amp; link1), STA receives the T2LM Req (on link 0) and sends T2LM Resp on link1, then AP must assume non-AP STA operating on link1 is in active mode  (match 1</w:t>
            </w:r>
            <w:r w:rsidRPr="008C22CA">
              <w:rPr>
                <w:rFonts w:ascii="Arial" w:eastAsia="Times New Roman" w:hAnsi="Arial" w:cs="Arial"/>
                <w:sz w:val="20"/>
                <w:vertAlign w:val="superscript"/>
                <w:lang w:val="en-US"/>
              </w:rPr>
              <w:t>st</w:t>
            </w:r>
            <w:r w:rsidRPr="00927637">
              <w:rPr>
                <w:rFonts w:ascii="Arial" w:eastAsia="Times New Roman" w:hAnsi="Arial" w:cs="Arial"/>
                <w:sz w:val="20"/>
                <w:lang w:val="en-US"/>
              </w:rPr>
              <w:t xml:space="preserve"> paragraph).</w:t>
            </w:r>
            <w:r w:rsidRPr="00927637">
              <w:rPr>
                <w:rFonts w:ascii="Arial" w:eastAsia="Times New Roman" w:hAnsi="Arial" w:cs="Arial"/>
                <w:sz w:val="20"/>
                <w:lang w:val="en-US"/>
              </w:rPr>
              <w:br/>
              <w:t>Case 2 (covers the case of 1</w:t>
            </w:r>
            <w:r w:rsidRPr="008C22CA">
              <w:rPr>
                <w:rFonts w:ascii="Arial" w:eastAsia="Times New Roman" w:hAnsi="Arial" w:cs="Arial"/>
                <w:sz w:val="20"/>
                <w:vertAlign w:val="superscript"/>
                <w:lang w:val="en-US"/>
              </w:rPr>
              <w:t>st</w:t>
            </w:r>
            <w:r w:rsidRPr="00927637">
              <w:rPr>
                <w:rFonts w:ascii="Arial" w:eastAsia="Times New Roman" w:hAnsi="Arial" w:cs="Arial"/>
                <w:sz w:val="20"/>
                <w:lang w:val="en-US"/>
              </w:rPr>
              <w:t xml:space="preserve"> </w:t>
            </w:r>
            <w:r w:rsidR="00C16B67">
              <w:rPr>
                <w:rFonts w:ascii="Arial" w:eastAsia="Times New Roman" w:hAnsi="Arial" w:cs="Arial"/>
                <w:sz w:val="20"/>
                <w:lang w:val="en-US"/>
              </w:rPr>
              <w:pgNum/>
            </w:r>
            <w:proofErr w:type="spellStart"/>
            <w:r w:rsidR="00C16B67">
              <w:rPr>
                <w:rFonts w:ascii="Arial" w:eastAsia="Times New Roman" w:hAnsi="Arial" w:cs="Arial"/>
                <w:sz w:val="20"/>
                <w:lang w:val="en-US"/>
              </w:rPr>
              <w:t>uffered</w:t>
            </w:r>
            <w:proofErr w:type="spellEnd"/>
            <w:r w:rsidR="00C16B67">
              <w:rPr>
                <w:rFonts w:ascii="Arial" w:eastAsia="Times New Roman" w:hAnsi="Arial" w:cs="Arial"/>
                <w:sz w:val="20"/>
                <w:lang w:val="en-US"/>
              </w:rPr>
              <w:pgNum/>
            </w:r>
            <w:r w:rsidRPr="00927637">
              <w:rPr>
                <w:rFonts w:ascii="Arial" w:eastAsia="Times New Roman" w:hAnsi="Arial" w:cs="Arial"/>
                <w:sz w:val="20"/>
                <w:lang w:val="en-US"/>
              </w:rPr>
              <w:t>): AP MLD sends T2LM Req on link 0 (to map all TID to both link0 &amp; link1), STA receives the T2LM Req (on link 0) and sends T2LM Resp on link0, then AP must assume non-AP STA operating on link1 is in power save mode (matches 2</w:t>
            </w:r>
            <w:r w:rsidRPr="008C22CA">
              <w:rPr>
                <w:rFonts w:ascii="Arial" w:eastAsia="Times New Roman" w:hAnsi="Arial" w:cs="Arial"/>
                <w:sz w:val="20"/>
                <w:vertAlign w:val="superscript"/>
                <w:lang w:val="en-US"/>
              </w:rPr>
              <w:t>nd</w:t>
            </w:r>
            <w:r w:rsidRPr="00927637">
              <w:rPr>
                <w:rFonts w:ascii="Arial" w:eastAsia="Times New Roman" w:hAnsi="Arial" w:cs="Arial"/>
                <w:sz w:val="20"/>
                <w:lang w:val="en-US"/>
              </w:rPr>
              <w:t xml:space="preserve"> paragraph).</w:t>
            </w:r>
            <w:r w:rsidRPr="00927637">
              <w:rPr>
                <w:rFonts w:ascii="Arial" w:eastAsia="Times New Roman" w:hAnsi="Arial" w:cs="Arial"/>
                <w:sz w:val="20"/>
                <w:lang w:val="en-US"/>
              </w:rPr>
              <w:br/>
              <w:t xml:space="preserve">Case 3: AP affiliated with AP MLD advertises T2LM IE (maps all TID to both link0 &amp; link1) in beacon (indicates that link1 will be enabled in 10s). When 10s time expires, link1 become </w:t>
            </w:r>
            <w:r w:rsidRPr="00927637">
              <w:rPr>
                <w:rFonts w:ascii="Arial" w:eastAsia="Times New Roman" w:hAnsi="Arial" w:cs="Arial"/>
                <w:sz w:val="20"/>
                <w:lang w:val="en-US"/>
              </w:rPr>
              <w:lastRenderedPageBreak/>
              <w:t xml:space="preserve">enabled on the non-AP MLD side and will be in power save </w:t>
            </w:r>
            <w:proofErr w:type="gramStart"/>
            <w:r w:rsidRPr="00927637">
              <w:rPr>
                <w:rFonts w:ascii="Arial" w:eastAsia="Times New Roman" w:hAnsi="Arial" w:cs="Arial"/>
                <w:sz w:val="20"/>
                <w:lang w:val="en-US"/>
              </w:rPr>
              <w:t>mode  (</w:t>
            </w:r>
            <w:proofErr w:type="gramEnd"/>
            <w:r w:rsidRPr="00927637">
              <w:rPr>
                <w:rFonts w:ascii="Arial" w:eastAsia="Times New Roman" w:hAnsi="Arial" w:cs="Arial"/>
                <w:sz w:val="20"/>
                <w:lang w:val="en-US"/>
              </w:rPr>
              <w:t>matches 3</w:t>
            </w:r>
            <w:r w:rsidRPr="008C22CA">
              <w:rPr>
                <w:rFonts w:ascii="Arial" w:eastAsia="Times New Roman" w:hAnsi="Arial" w:cs="Arial"/>
                <w:sz w:val="20"/>
                <w:vertAlign w:val="superscript"/>
                <w:lang w:val="en-US"/>
              </w:rPr>
              <w:t>rd</w:t>
            </w:r>
            <w:r w:rsidRPr="00927637">
              <w:rPr>
                <w:rFonts w:ascii="Arial" w:eastAsia="Times New Roman" w:hAnsi="Arial" w:cs="Arial"/>
                <w:sz w:val="20"/>
                <w:lang w:val="en-US"/>
              </w:rPr>
              <w:t xml:space="preserve"> paragraph).</w:t>
            </w:r>
            <w:r w:rsidRPr="00927637">
              <w:rPr>
                <w:rFonts w:ascii="Arial" w:eastAsia="Times New Roman" w:hAnsi="Arial" w:cs="Arial"/>
                <w:sz w:val="20"/>
                <w:lang w:val="en-US"/>
              </w:rPr>
              <w:br/>
              <w:t>In addition to the above, the draft must clarify that the AP MLD must not reset/assume non-AP STA on link0 is in power save state for the above 3 cases. AP MLD will only change the power-state for non-AP STA on link0 if it receives an explicit PM = 1 indication (see 35.3.12.1).</w:t>
            </w:r>
          </w:p>
        </w:tc>
        <w:tc>
          <w:tcPr>
            <w:tcW w:w="2029" w:type="dxa"/>
            <w:tcBorders>
              <w:top w:val="nil"/>
              <w:left w:val="nil"/>
              <w:bottom w:val="single" w:sz="4" w:space="0" w:color="333300"/>
              <w:right w:val="single" w:sz="4" w:space="0" w:color="333300"/>
            </w:tcBorders>
            <w:shd w:val="clear" w:color="auto" w:fill="auto"/>
            <w:hideMark/>
          </w:tcPr>
          <w:p w14:paraId="6D06738E"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lastRenderedPageBreak/>
              <w:t>As in comment</w:t>
            </w:r>
          </w:p>
        </w:tc>
        <w:tc>
          <w:tcPr>
            <w:tcW w:w="1272" w:type="dxa"/>
            <w:tcBorders>
              <w:top w:val="nil"/>
              <w:left w:val="nil"/>
              <w:bottom w:val="single" w:sz="4" w:space="0" w:color="333300"/>
              <w:right w:val="single" w:sz="4" w:space="0" w:color="333300"/>
            </w:tcBorders>
            <w:shd w:val="clear" w:color="auto" w:fill="auto"/>
            <w:hideMark/>
          </w:tcPr>
          <w:p w14:paraId="168E4676" w14:textId="11B3A785" w:rsidR="00927637" w:rsidRPr="00927637" w:rsidRDefault="00274E5F" w:rsidP="00927637">
            <w:pPr>
              <w:jc w:val="left"/>
              <w:rPr>
                <w:rFonts w:ascii="Arial" w:eastAsia="Times New Roman" w:hAnsi="Arial" w:cs="Arial"/>
                <w:sz w:val="20"/>
                <w:lang w:val="en-US"/>
              </w:rPr>
            </w:pPr>
            <w:r>
              <w:rPr>
                <w:rFonts w:ascii="Arial" w:eastAsia="Times New Roman" w:hAnsi="Arial" w:cs="Arial"/>
                <w:sz w:val="20"/>
                <w:lang w:val="en-US"/>
              </w:rPr>
              <w:t xml:space="preserve">Reject – for the sake of </w:t>
            </w:r>
            <w:r w:rsidR="00FF5FE5">
              <w:rPr>
                <w:rFonts w:ascii="Arial" w:eastAsia="Times New Roman" w:hAnsi="Arial" w:cs="Arial"/>
                <w:sz w:val="20"/>
                <w:lang w:val="en-US"/>
              </w:rPr>
              <w:t>reducing the size of 11be spec, limit the number of examples.</w:t>
            </w:r>
          </w:p>
        </w:tc>
      </w:tr>
      <w:tr w:rsidR="00927637" w:rsidRPr="00927637" w14:paraId="3D081B7A" w14:textId="77777777" w:rsidTr="008C22CA">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7057BA0B"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18139</w:t>
            </w:r>
          </w:p>
        </w:tc>
        <w:tc>
          <w:tcPr>
            <w:tcW w:w="1303" w:type="dxa"/>
            <w:tcBorders>
              <w:top w:val="nil"/>
              <w:left w:val="nil"/>
              <w:bottom w:val="single" w:sz="4" w:space="0" w:color="333300"/>
              <w:right w:val="single" w:sz="4" w:space="0" w:color="333300"/>
            </w:tcBorders>
            <w:shd w:val="clear" w:color="auto" w:fill="auto"/>
            <w:hideMark/>
          </w:tcPr>
          <w:p w14:paraId="70893726"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Abhishek Patil</w:t>
            </w:r>
          </w:p>
        </w:tc>
        <w:tc>
          <w:tcPr>
            <w:tcW w:w="1106" w:type="dxa"/>
            <w:tcBorders>
              <w:top w:val="nil"/>
              <w:left w:val="nil"/>
              <w:bottom w:val="single" w:sz="4" w:space="0" w:color="333300"/>
              <w:right w:val="single" w:sz="4" w:space="0" w:color="333300"/>
            </w:tcBorders>
            <w:shd w:val="clear" w:color="auto" w:fill="auto"/>
            <w:hideMark/>
          </w:tcPr>
          <w:p w14:paraId="11468D58"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35.3.7.1.4</w:t>
            </w:r>
          </w:p>
        </w:tc>
        <w:tc>
          <w:tcPr>
            <w:tcW w:w="828" w:type="dxa"/>
            <w:tcBorders>
              <w:top w:val="nil"/>
              <w:left w:val="nil"/>
              <w:bottom w:val="single" w:sz="4" w:space="0" w:color="333300"/>
              <w:right w:val="single" w:sz="4" w:space="0" w:color="333300"/>
            </w:tcBorders>
            <w:shd w:val="clear" w:color="auto" w:fill="auto"/>
            <w:hideMark/>
          </w:tcPr>
          <w:p w14:paraId="5AA914BA"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517.23</w:t>
            </w:r>
          </w:p>
        </w:tc>
        <w:tc>
          <w:tcPr>
            <w:tcW w:w="2416" w:type="dxa"/>
            <w:tcBorders>
              <w:top w:val="nil"/>
              <w:left w:val="nil"/>
              <w:bottom w:val="single" w:sz="4" w:space="0" w:color="333300"/>
              <w:right w:val="single" w:sz="4" w:space="0" w:color="333300"/>
            </w:tcBorders>
            <w:shd w:val="clear" w:color="auto" w:fill="auto"/>
            <w:hideMark/>
          </w:tcPr>
          <w:p w14:paraId="238D0069"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Clarify that a link that was previously disabled becomes enabled. Same comment and same suggested change for the next paragraph starting L31</w:t>
            </w:r>
          </w:p>
        </w:tc>
        <w:tc>
          <w:tcPr>
            <w:tcW w:w="2029" w:type="dxa"/>
            <w:tcBorders>
              <w:top w:val="nil"/>
              <w:left w:val="nil"/>
              <w:bottom w:val="single" w:sz="4" w:space="0" w:color="333300"/>
              <w:right w:val="single" w:sz="4" w:space="0" w:color="333300"/>
            </w:tcBorders>
            <w:shd w:val="clear" w:color="auto" w:fill="auto"/>
            <w:hideMark/>
          </w:tcPr>
          <w:p w14:paraId="735571A4" w14:textId="6F059C43"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Update the start of the paragraph as: </w:t>
            </w:r>
            <w:r w:rsidR="00C16B67">
              <w:rPr>
                <w:rFonts w:ascii="Arial" w:eastAsia="Times New Roman" w:hAnsi="Arial" w:cs="Arial"/>
                <w:sz w:val="20"/>
                <w:lang w:val="en-US"/>
              </w:rPr>
              <w:t>“</w:t>
            </w:r>
            <w:r w:rsidRPr="00927637">
              <w:rPr>
                <w:rFonts w:ascii="Arial" w:eastAsia="Times New Roman" w:hAnsi="Arial" w:cs="Arial"/>
                <w:sz w:val="20"/>
                <w:lang w:val="en-US"/>
              </w:rPr>
              <w:t>When a link, that was previously disabled becomes enabled for a ....</w:t>
            </w:r>
            <w:r w:rsidR="00C16B67">
              <w:rPr>
                <w:rFonts w:ascii="Arial" w:eastAsia="Times New Roman" w:hAnsi="Arial" w:cs="Arial"/>
                <w:sz w:val="20"/>
                <w:lang w:val="en-US"/>
              </w:rPr>
              <w:t>”</w:t>
            </w:r>
            <w:r w:rsidRPr="00927637">
              <w:rPr>
                <w:rFonts w:ascii="Arial" w:eastAsia="Times New Roman" w:hAnsi="Arial" w:cs="Arial"/>
                <w:sz w:val="20"/>
                <w:lang w:val="en-US"/>
              </w:rPr>
              <w:t>.</w:t>
            </w:r>
          </w:p>
        </w:tc>
        <w:tc>
          <w:tcPr>
            <w:tcW w:w="1272" w:type="dxa"/>
            <w:tcBorders>
              <w:top w:val="nil"/>
              <w:left w:val="nil"/>
              <w:bottom w:val="single" w:sz="4" w:space="0" w:color="333300"/>
              <w:right w:val="single" w:sz="4" w:space="0" w:color="333300"/>
            </w:tcBorders>
            <w:shd w:val="clear" w:color="auto" w:fill="auto"/>
            <w:hideMark/>
          </w:tcPr>
          <w:p w14:paraId="26B729AF" w14:textId="0ED1DD48" w:rsid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253472">
              <w:rPr>
                <w:rFonts w:ascii="Arial" w:eastAsia="Times New Roman" w:hAnsi="Arial" w:cs="Arial"/>
                <w:sz w:val="20"/>
                <w:lang w:val="en-US"/>
              </w:rPr>
              <w:t>Revised – make that clarification for every paragraph. Apply the changes marked as #18139 in this document</w:t>
            </w:r>
          </w:p>
          <w:p w14:paraId="76EABD94" w14:textId="77777777" w:rsidR="00253472" w:rsidRDefault="00253472" w:rsidP="00253472">
            <w:pPr>
              <w:rPr>
                <w:rFonts w:ascii="Arial" w:eastAsia="Times New Roman" w:hAnsi="Arial" w:cs="Arial"/>
                <w:sz w:val="20"/>
                <w:lang w:val="en-US"/>
              </w:rPr>
            </w:pPr>
          </w:p>
          <w:p w14:paraId="5EA13849" w14:textId="69F94426" w:rsidR="00253472" w:rsidRDefault="00253472" w:rsidP="008C22CA">
            <w:pPr>
              <w:tabs>
                <w:tab w:val="left" w:pos="720"/>
              </w:tabs>
              <w:rPr>
                <w:rFonts w:ascii="Arial" w:eastAsia="Times New Roman" w:hAnsi="Arial" w:cs="Arial"/>
                <w:sz w:val="20"/>
                <w:lang w:val="en-US"/>
              </w:rPr>
            </w:pPr>
            <w:r>
              <w:rPr>
                <w:rFonts w:ascii="Arial" w:eastAsia="Times New Roman" w:hAnsi="Arial" w:cs="Arial"/>
                <w:sz w:val="20"/>
                <w:lang w:val="en-US"/>
              </w:rPr>
              <w:tab/>
            </w:r>
          </w:p>
          <w:p w14:paraId="05A8EFE7" w14:textId="2677D7DE" w:rsidR="00253472" w:rsidRPr="00253472" w:rsidRDefault="00253472" w:rsidP="008C22CA">
            <w:pPr>
              <w:rPr>
                <w:rFonts w:ascii="Arial" w:eastAsia="Times New Roman" w:hAnsi="Arial" w:cs="Arial"/>
                <w:sz w:val="20"/>
                <w:lang w:val="en-US"/>
              </w:rPr>
            </w:pPr>
          </w:p>
        </w:tc>
      </w:tr>
      <w:tr w:rsidR="00927637" w:rsidRPr="00927637" w14:paraId="02DE258D" w14:textId="77777777" w:rsidTr="008C22CA">
        <w:trPr>
          <w:trHeight w:val="5016"/>
        </w:trPr>
        <w:tc>
          <w:tcPr>
            <w:tcW w:w="773" w:type="dxa"/>
            <w:tcBorders>
              <w:top w:val="nil"/>
              <w:left w:val="single" w:sz="4" w:space="0" w:color="333300"/>
              <w:bottom w:val="single" w:sz="4" w:space="0" w:color="333300"/>
              <w:right w:val="single" w:sz="4" w:space="0" w:color="333300"/>
            </w:tcBorders>
            <w:shd w:val="clear" w:color="auto" w:fill="auto"/>
            <w:hideMark/>
          </w:tcPr>
          <w:p w14:paraId="7B12F7C0"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lastRenderedPageBreak/>
              <w:t>16496</w:t>
            </w:r>
          </w:p>
        </w:tc>
        <w:tc>
          <w:tcPr>
            <w:tcW w:w="1303" w:type="dxa"/>
            <w:tcBorders>
              <w:top w:val="nil"/>
              <w:left w:val="nil"/>
              <w:bottom w:val="single" w:sz="4" w:space="0" w:color="333300"/>
              <w:right w:val="single" w:sz="4" w:space="0" w:color="333300"/>
            </w:tcBorders>
            <w:shd w:val="clear" w:color="auto" w:fill="auto"/>
            <w:hideMark/>
          </w:tcPr>
          <w:p w14:paraId="21B77830"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Arik Klein</w:t>
            </w:r>
          </w:p>
        </w:tc>
        <w:tc>
          <w:tcPr>
            <w:tcW w:w="1106" w:type="dxa"/>
            <w:tcBorders>
              <w:top w:val="nil"/>
              <w:left w:val="nil"/>
              <w:bottom w:val="single" w:sz="4" w:space="0" w:color="333300"/>
              <w:right w:val="single" w:sz="4" w:space="0" w:color="333300"/>
            </w:tcBorders>
            <w:shd w:val="clear" w:color="auto" w:fill="auto"/>
            <w:hideMark/>
          </w:tcPr>
          <w:p w14:paraId="4E9993E4"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35.3.7.1.4</w:t>
            </w:r>
          </w:p>
        </w:tc>
        <w:tc>
          <w:tcPr>
            <w:tcW w:w="828" w:type="dxa"/>
            <w:tcBorders>
              <w:top w:val="nil"/>
              <w:left w:val="nil"/>
              <w:bottom w:val="single" w:sz="4" w:space="0" w:color="333300"/>
              <w:right w:val="single" w:sz="4" w:space="0" w:color="333300"/>
            </w:tcBorders>
            <w:shd w:val="clear" w:color="auto" w:fill="auto"/>
            <w:hideMark/>
          </w:tcPr>
          <w:p w14:paraId="74CB6598"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517.31</w:t>
            </w:r>
          </w:p>
        </w:tc>
        <w:tc>
          <w:tcPr>
            <w:tcW w:w="2416" w:type="dxa"/>
            <w:tcBorders>
              <w:top w:val="nil"/>
              <w:left w:val="nil"/>
              <w:bottom w:val="single" w:sz="4" w:space="0" w:color="333300"/>
              <w:right w:val="single" w:sz="4" w:space="0" w:color="333300"/>
            </w:tcBorders>
            <w:shd w:val="clear" w:color="auto" w:fill="auto"/>
            <w:hideMark/>
          </w:tcPr>
          <w:p w14:paraId="3A057B45"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Need to clarify which of the non-AP STAs affiliated with the non-AP MLDs that are associated with an AP MLD that has advertised a TID-to-link mapping (in Beacon or Probe Response frames) enters to power save mode/ doze state. The situation of all non-AP STAs affiliated with each of the associated non-AP MLDs </w:t>
            </w:r>
            <w:proofErr w:type="gramStart"/>
            <w:r w:rsidRPr="00927637">
              <w:rPr>
                <w:rFonts w:ascii="Arial" w:eastAsia="Times New Roman" w:hAnsi="Arial" w:cs="Arial"/>
                <w:sz w:val="20"/>
                <w:lang w:val="en-US"/>
              </w:rPr>
              <w:t>entering into</w:t>
            </w:r>
            <w:proofErr w:type="gramEnd"/>
            <w:r w:rsidRPr="00927637">
              <w:rPr>
                <w:rFonts w:ascii="Arial" w:eastAsia="Times New Roman" w:hAnsi="Arial" w:cs="Arial"/>
                <w:sz w:val="20"/>
                <w:lang w:val="en-US"/>
              </w:rPr>
              <w:t xml:space="preserve"> doze state seems unreasonable (AP MLD need to buffer BUs for all non-AP MLDs associated with it) and at least a single affiliated non-AP STA should be in active mode.</w:t>
            </w:r>
          </w:p>
        </w:tc>
        <w:tc>
          <w:tcPr>
            <w:tcW w:w="2029" w:type="dxa"/>
            <w:tcBorders>
              <w:top w:val="nil"/>
              <w:left w:val="nil"/>
              <w:bottom w:val="single" w:sz="4" w:space="0" w:color="333300"/>
              <w:right w:val="single" w:sz="4" w:space="0" w:color="333300"/>
            </w:tcBorders>
            <w:shd w:val="clear" w:color="auto" w:fill="auto"/>
            <w:hideMark/>
          </w:tcPr>
          <w:p w14:paraId="7F56D410" w14:textId="692C0065" w:rsidR="00927637" w:rsidRPr="00927637" w:rsidRDefault="00C16B67" w:rsidP="00927637">
            <w:pPr>
              <w:jc w:val="left"/>
              <w:rPr>
                <w:rFonts w:ascii="Arial" w:eastAsia="Times New Roman" w:hAnsi="Arial" w:cs="Arial"/>
                <w:sz w:val="20"/>
                <w:lang w:val="en-US"/>
              </w:rPr>
            </w:pPr>
            <w:r w:rsidRPr="00927637">
              <w:rPr>
                <w:rFonts w:ascii="Arial" w:eastAsia="Times New Roman" w:hAnsi="Arial" w:cs="Arial"/>
                <w:sz w:val="20"/>
                <w:lang w:val="en-US"/>
              </w:rPr>
              <w:t>T</w:t>
            </w:r>
            <w:r w:rsidR="00927637" w:rsidRPr="00927637">
              <w:rPr>
                <w:rFonts w:ascii="Arial" w:eastAsia="Times New Roman" w:hAnsi="Arial" w:cs="Arial"/>
                <w:sz w:val="20"/>
                <w:lang w:val="en-US"/>
              </w:rPr>
              <w:t>he commenter will provide a contribution on this issue, as pointed in the comment</w:t>
            </w:r>
          </w:p>
        </w:tc>
        <w:tc>
          <w:tcPr>
            <w:tcW w:w="1272" w:type="dxa"/>
            <w:tcBorders>
              <w:top w:val="nil"/>
              <w:left w:val="nil"/>
              <w:bottom w:val="single" w:sz="4" w:space="0" w:color="333300"/>
              <w:right w:val="single" w:sz="4" w:space="0" w:color="333300"/>
            </w:tcBorders>
            <w:shd w:val="clear" w:color="auto" w:fill="auto"/>
            <w:hideMark/>
          </w:tcPr>
          <w:p w14:paraId="44300FE2" w14:textId="236442CA"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253472">
              <w:rPr>
                <w:rFonts w:ascii="Arial" w:eastAsia="Times New Roman" w:hAnsi="Arial" w:cs="Arial"/>
                <w:sz w:val="20"/>
                <w:lang w:val="en-US"/>
              </w:rPr>
              <w:t xml:space="preserve">Revised – there is a confusion of what is meant by “becomes enabled”. Follow suggested resolution from </w:t>
            </w:r>
            <w:r w:rsidR="00410255">
              <w:rPr>
                <w:rFonts w:ascii="Arial" w:eastAsia="Times New Roman" w:hAnsi="Arial" w:cs="Arial"/>
                <w:sz w:val="20"/>
                <w:lang w:val="en-US"/>
              </w:rPr>
              <w:t>CID18139.</w:t>
            </w:r>
            <w:r w:rsidR="008979C7">
              <w:rPr>
                <w:rFonts w:ascii="Arial" w:eastAsia="Times New Roman" w:hAnsi="Arial" w:cs="Arial"/>
                <w:sz w:val="20"/>
                <w:lang w:val="en-US"/>
              </w:rPr>
              <w:t xml:space="preserve"> Apply the changes marked as #18139 in this document</w:t>
            </w:r>
            <w:r w:rsidR="00410255">
              <w:rPr>
                <w:rFonts w:ascii="Arial" w:eastAsia="Times New Roman" w:hAnsi="Arial" w:cs="Arial"/>
                <w:sz w:val="20"/>
                <w:lang w:val="en-US"/>
              </w:rPr>
              <w:t xml:space="preserve"> </w:t>
            </w:r>
          </w:p>
        </w:tc>
      </w:tr>
      <w:tr w:rsidR="00927637" w:rsidRPr="00927637" w14:paraId="51C1355E" w14:textId="77777777" w:rsidTr="008C22CA">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1F533A89"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16497</w:t>
            </w:r>
          </w:p>
        </w:tc>
        <w:tc>
          <w:tcPr>
            <w:tcW w:w="1303" w:type="dxa"/>
            <w:tcBorders>
              <w:top w:val="nil"/>
              <w:left w:val="nil"/>
              <w:bottom w:val="single" w:sz="4" w:space="0" w:color="333300"/>
              <w:right w:val="single" w:sz="4" w:space="0" w:color="333300"/>
            </w:tcBorders>
            <w:shd w:val="clear" w:color="auto" w:fill="auto"/>
            <w:hideMark/>
          </w:tcPr>
          <w:p w14:paraId="56F968F8"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Arik Klein</w:t>
            </w:r>
          </w:p>
        </w:tc>
        <w:tc>
          <w:tcPr>
            <w:tcW w:w="1106" w:type="dxa"/>
            <w:tcBorders>
              <w:top w:val="nil"/>
              <w:left w:val="nil"/>
              <w:bottom w:val="single" w:sz="4" w:space="0" w:color="333300"/>
              <w:right w:val="single" w:sz="4" w:space="0" w:color="333300"/>
            </w:tcBorders>
            <w:shd w:val="clear" w:color="auto" w:fill="auto"/>
            <w:hideMark/>
          </w:tcPr>
          <w:p w14:paraId="33930296"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29D70BA3"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517.37</w:t>
            </w:r>
          </w:p>
        </w:tc>
        <w:tc>
          <w:tcPr>
            <w:tcW w:w="2416" w:type="dxa"/>
            <w:tcBorders>
              <w:top w:val="nil"/>
              <w:left w:val="nil"/>
              <w:bottom w:val="single" w:sz="4" w:space="0" w:color="333300"/>
              <w:right w:val="single" w:sz="4" w:space="0" w:color="333300"/>
            </w:tcBorders>
            <w:shd w:val="clear" w:color="auto" w:fill="auto"/>
            <w:hideMark/>
          </w:tcPr>
          <w:p w14:paraId="39E62935" w14:textId="1F14CAE4"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Change the title from </w:t>
            </w:r>
            <w:r w:rsidR="00C16B67">
              <w:rPr>
                <w:rFonts w:ascii="Arial" w:eastAsia="Times New Roman" w:hAnsi="Arial" w:cs="Arial"/>
                <w:sz w:val="20"/>
                <w:lang w:val="en-US"/>
              </w:rPr>
              <w:t>“</w:t>
            </w:r>
            <w:r w:rsidRPr="00927637">
              <w:rPr>
                <w:rFonts w:ascii="Arial" w:eastAsia="Times New Roman" w:hAnsi="Arial" w:cs="Arial"/>
                <w:sz w:val="20"/>
                <w:lang w:val="en-US"/>
              </w:rPr>
              <w:t>disablement</w:t>
            </w:r>
            <w:r w:rsidR="00C16B67">
              <w:rPr>
                <w:rFonts w:ascii="Arial" w:eastAsia="Times New Roman" w:hAnsi="Arial" w:cs="Arial"/>
                <w:sz w:val="20"/>
                <w:lang w:val="en-US"/>
              </w:rPr>
              <w:t>”</w:t>
            </w:r>
            <w:r w:rsidRPr="00927637">
              <w:rPr>
                <w:rFonts w:ascii="Arial" w:eastAsia="Times New Roman" w:hAnsi="Arial" w:cs="Arial"/>
                <w:sz w:val="20"/>
                <w:lang w:val="en-US"/>
              </w:rPr>
              <w:t xml:space="preserve"> to </w:t>
            </w:r>
            <w:r w:rsidR="00C16B67">
              <w:rPr>
                <w:rFonts w:ascii="Arial" w:eastAsia="Times New Roman" w:hAnsi="Arial" w:cs="Arial"/>
                <w:sz w:val="20"/>
                <w:lang w:val="en-US"/>
              </w:rPr>
              <w:t>“</w:t>
            </w:r>
            <w:r w:rsidRPr="00927637">
              <w:rPr>
                <w:rFonts w:ascii="Arial" w:eastAsia="Times New Roman" w:hAnsi="Arial" w:cs="Arial"/>
                <w:sz w:val="20"/>
                <w:lang w:val="en-US"/>
              </w:rPr>
              <w:t>link disablement</w:t>
            </w:r>
            <w:r w:rsidR="00C16B67">
              <w:rPr>
                <w:rFonts w:ascii="Arial" w:eastAsia="Times New Roman" w:hAnsi="Arial" w:cs="Arial"/>
                <w:sz w:val="20"/>
                <w:lang w:val="en-US"/>
              </w:rPr>
              <w:t>”</w:t>
            </w:r>
          </w:p>
        </w:tc>
        <w:tc>
          <w:tcPr>
            <w:tcW w:w="2029" w:type="dxa"/>
            <w:tcBorders>
              <w:top w:val="nil"/>
              <w:left w:val="nil"/>
              <w:bottom w:val="single" w:sz="4" w:space="0" w:color="333300"/>
              <w:right w:val="single" w:sz="4" w:space="0" w:color="333300"/>
            </w:tcBorders>
            <w:shd w:val="clear" w:color="auto" w:fill="auto"/>
            <w:hideMark/>
          </w:tcPr>
          <w:p w14:paraId="4DC7AA8C"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as in comment</w:t>
            </w:r>
          </w:p>
        </w:tc>
        <w:tc>
          <w:tcPr>
            <w:tcW w:w="1272" w:type="dxa"/>
            <w:tcBorders>
              <w:top w:val="nil"/>
              <w:left w:val="nil"/>
              <w:bottom w:val="single" w:sz="4" w:space="0" w:color="333300"/>
              <w:right w:val="single" w:sz="4" w:space="0" w:color="333300"/>
            </w:tcBorders>
            <w:shd w:val="clear" w:color="auto" w:fill="auto"/>
            <w:hideMark/>
          </w:tcPr>
          <w:p w14:paraId="33189963" w14:textId="7CF2C6CD"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8979C7">
              <w:rPr>
                <w:rFonts w:ascii="Arial" w:eastAsia="Times New Roman" w:hAnsi="Arial" w:cs="Arial"/>
                <w:sz w:val="20"/>
                <w:lang w:val="en-US"/>
              </w:rPr>
              <w:t>Revised – agree with the commenter. Apply the changes marked as #16497</w:t>
            </w:r>
          </w:p>
        </w:tc>
      </w:tr>
      <w:tr w:rsidR="00927637" w:rsidRPr="00927637" w14:paraId="43B8E60D" w14:textId="77777777" w:rsidTr="008C22CA">
        <w:trPr>
          <w:trHeight w:val="3168"/>
        </w:trPr>
        <w:tc>
          <w:tcPr>
            <w:tcW w:w="773" w:type="dxa"/>
            <w:tcBorders>
              <w:top w:val="nil"/>
              <w:left w:val="single" w:sz="4" w:space="0" w:color="333300"/>
              <w:bottom w:val="single" w:sz="4" w:space="0" w:color="333300"/>
              <w:right w:val="single" w:sz="4" w:space="0" w:color="333300"/>
            </w:tcBorders>
            <w:shd w:val="clear" w:color="auto" w:fill="auto"/>
            <w:hideMark/>
          </w:tcPr>
          <w:p w14:paraId="7C293F25"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18260</w:t>
            </w:r>
          </w:p>
        </w:tc>
        <w:tc>
          <w:tcPr>
            <w:tcW w:w="1303" w:type="dxa"/>
            <w:tcBorders>
              <w:top w:val="nil"/>
              <w:left w:val="nil"/>
              <w:bottom w:val="single" w:sz="4" w:space="0" w:color="333300"/>
              <w:right w:val="single" w:sz="4" w:space="0" w:color="333300"/>
            </w:tcBorders>
            <w:shd w:val="clear" w:color="auto" w:fill="auto"/>
            <w:hideMark/>
          </w:tcPr>
          <w:p w14:paraId="55687323"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Li-Hsiang Sun</w:t>
            </w:r>
          </w:p>
        </w:tc>
        <w:tc>
          <w:tcPr>
            <w:tcW w:w="1106" w:type="dxa"/>
            <w:tcBorders>
              <w:top w:val="nil"/>
              <w:left w:val="nil"/>
              <w:bottom w:val="single" w:sz="4" w:space="0" w:color="333300"/>
              <w:right w:val="single" w:sz="4" w:space="0" w:color="333300"/>
            </w:tcBorders>
            <w:shd w:val="clear" w:color="auto" w:fill="auto"/>
            <w:hideMark/>
          </w:tcPr>
          <w:p w14:paraId="75E83288"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67E7737B"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517.44</w:t>
            </w:r>
          </w:p>
        </w:tc>
        <w:tc>
          <w:tcPr>
            <w:tcW w:w="2416" w:type="dxa"/>
            <w:tcBorders>
              <w:top w:val="nil"/>
              <w:left w:val="nil"/>
              <w:bottom w:val="single" w:sz="4" w:space="0" w:color="333300"/>
              <w:right w:val="single" w:sz="4" w:space="0" w:color="333300"/>
            </w:tcBorders>
            <w:shd w:val="clear" w:color="auto" w:fill="auto"/>
            <w:hideMark/>
          </w:tcPr>
          <w:p w14:paraId="35461B10"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The 2</w:t>
            </w:r>
            <w:r w:rsidRPr="008C22CA">
              <w:rPr>
                <w:rFonts w:ascii="Arial" w:eastAsia="Times New Roman" w:hAnsi="Arial" w:cs="Arial"/>
                <w:sz w:val="20"/>
                <w:vertAlign w:val="superscript"/>
                <w:lang w:val="en-US"/>
              </w:rPr>
              <w:t>nd</w:t>
            </w:r>
            <w:r w:rsidRPr="00927637">
              <w:rPr>
                <w:rFonts w:ascii="Arial" w:eastAsia="Times New Roman" w:hAnsi="Arial" w:cs="Arial"/>
                <w:sz w:val="20"/>
                <w:lang w:val="en-US"/>
              </w:rPr>
              <w:t xml:space="preserve"> and 3</w:t>
            </w:r>
            <w:r w:rsidRPr="008C22CA">
              <w:rPr>
                <w:rFonts w:ascii="Arial" w:eastAsia="Times New Roman" w:hAnsi="Arial" w:cs="Arial"/>
                <w:sz w:val="20"/>
                <w:vertAlign w:val="superscript"/>
                <w:lang w:val="en-US"/>
              </w:rPr>
              <w:t>rd</w:t>
            </w:r>
            <w:r w:rsidRPr="00927637">
              <w:rPr>
                <w:rFonts w:ascii="Arial" w:eastAsia="Times New Roman" w:hAnsi="Arial" w:cs="Arial"/>
                <w:sz w:val="20"/>
                <w:lang w:val="en-US"/>
              </w:rPr>
              <w:t xml:space="preserve"> bullets describe whether TWT is to be torn down (if negotiated T2LM) or suspended (if advertised T2LM and non-AP supports suspension). However, on p521, there is a procedure that negotiated T2LM is used to update an advertised T2LM, in this case, which bullet should apply?</w:t>
            </w:r>
          </w:p>
        </w:tc>
        <w:tc>
          <w:tcPr>
            <w:tcW w:w="2029" w:type="dxa"/>
            <w:tcBorders>
              <w:top w:val="nil"/>
              <w:left w:val="nil"/>
              <w:bottom w:val="single" w:sz="4" w:space="0" w:color="333300"/>
              <w:right w:val="single" w:sz="4" w:space="0" w:color="333300"/>
            </w:tcBorders>
            <w:shd w:val="clear" w:color="auto" w:fill="auto"/>
            <w:hideMark/>
          </w:tcPr>
          <w:p w14:paraId="5D89056F" w14:textId="5D8A0264" w:rsidR="00927637" w:rsidRPr="00927637" w:rsidRDefault="00C16B67" w:rsidP="00927637">
            <w:pPr>
              <w:jc w:val="left"/>
              <w:rPr>
                <w:rFonts w:ascii="Arial" w:eastAsia="Times New Roman" w:hAnsi="Arial" w:cs="Arial"/>
                <w:sz w:val="20"/>
                <w:lang w:val="en-US"/>
              </w:rPr>
            </w:pPr>
            <w:r w:rsidRPr="00927637">
              <w:rPr>
                <w:rFonts w:ascii="Arial" w:eastAsia="Times New Roman" w:hAnsi="Arial" w:cs="Arial"/>
                <w:sz w:val="20"/>
                <w:lang w:val="en-US"/>
              </w:rPr>
              <w:t>C</w:t>
            </w:r>
            <w:r w:rsidR="00927637" w:rsidRPr="00927637">
              <w:rPr>
                <w:rFonts w:ascii="Arial" w:eastAsia="Times New Roman" w:hAnsi="Arial" w:cs="Arial"/>
                <w:sz w:val="20"/>
                <w:lang w:val="en-US"/>
              </w:rPr>
              <w:t>larify if the individual T2LM is used to update an advertised T2LM before the expected duration of the advertised mapping, the TWT on disabled link(s) are suspended if supported by the STA</w:t>
            </w:r>
          </w:p>
        </w:tc>
        <w:tc>
          <w:tcPr>
            <w:tcW w:w="1272" w:type="dxa"/>
            <w:tcBorders>
              <w:top w:val="nil"/>
              <w:left w:val="nil"/>
              <w:bottom w:val="single" w:sz="4" w:space="0" w:color="333300"/>
              <w:right w:val="single" w:sz="4" w:space="0" w:color="333300"/>
            </w:tcBorders>
            <w:shd w:val="clear" w:color="auto" w:fill="auto"/>
            <w:hideMark/>
          </w:tcPr>
          <w:p w14:paraId="12D30022" w14:textId="149ADB0E"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A44CC8">
              <w:rPr>
                <w:rFonts w:ascii="Arial" w:eastAsia="Times New Roman" w:hAnsi="Arial" w:cs="Arial"/>
                <w:sz w:val="20"/>
                <w:lang w:val="en-US"/>
              </w:rPr>
              <w:t xml:space="preserve">Reject – this condition is captured in the second </w:t>
            </w:r>
            <w:proofErr w:type="spellStart"/>
            <w:r w:rsidR="00A44CC8">
              <w:rPr>
                <w:rFonts w:ascii="Arial" w:eastAsia="Times New Roman" w:hAnsi="Arial" w:cs="Arial"/>
                <w:sz w:val="20"/>
                <w:lang w:val="en-US"/>
              </w:rPr>
              <w:t>subbullet</w:t>
            </w:r>
            <w:proofErr w:type="spellEnd"/>
            <w:r w:rsidR="00A44CC8">
              <w:rPr>
                <w:rFonts w:ascii="Arial" w:eastAsia="Times New Roman" w:hAnsi="Arial" w:cs="Arial"/>
                <w:sz w:val="20"/>
                <w:lang w:val="en-US"/>
              </w:rPr>
              <w:t>.</w:t>
            </w:r>
          </w:p>
        </w:tc>
      </w:tr>
      <w:tr w:rsidR="00927637" w:rsidRPr="00927637" w14:paraId="0BB94A1B" w14:textId="77777777" w:rsidTr="008C22CA">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275E686D"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17826</w:t>
            </w:r>
          </w:p>
        </w:tc>
        <w:tc>
          <w:tcPr>
            <w:tcW w:w="1303" w:type="dxa"/>
            <w:tcBorders>
              <w:top w:val="nil"/>
              <w:left w:val="nil"/>
              <w:bottom w:val="single" w:sz="4" w:space="0" w:color="333300"/>
              <w:right w:val="single" w:sz="4" w:space="0" w:color="333300"/>
            </w:tcBorders>
            <w:shd w:val="clear" w:color="auto" w:fill="auto"/>
            <w:hideMark/>
          </w:tcPr>
          <w:p w14:paraId="6BD8E00F" w14:textId="77777777" w:rsidR="00927637" w:rsidRPr="00927637" w:rsidRDefault="00927637" w:rsidP="00927637">
            <w:pPr>
              <w:jc w:val="left"/>
              <w:rPr>
                <w:rFonts w:ascii="Arial" w:eastAsia="Times New Roman" w:hAnsi="Arial" w:cs="Arial"/>
                <w:sz w:val="20"/>
                <w:lang w:val="en-US"/>
              </w:rPr>
            </w:pPr>
            <w:proofErr w:type="spellStart"/>
            <w:r w:rsidRPr="00927637">
              <w:rPr>
                <w:rFonts w:ascii="Arial" w:eastAsia="Times New Roman" w:hAnsi="Arial" w:cs="Arial"/>
                <w:sz w:val="20"/>
                <w:lang w:val="en-US"/>
              </w:rPr>
              <w:t>Yunbo</w:t>
            </w:r>
            <w:proofErr w:type="spellEnd"/>
            <w:r w:rsidRPr="00927637">
              <w:rPr>
                <w:rFonts w:ascii="Arial" w:eastAsia="Times New Roman" w:hAnsi="Arial" w:cs="Arial"/>
                <w:sz w:val="20"/>
                <w:lang w:val="en-US"/>
              </w:rPr>
              <w:t xml:space="preserve"> Li</w:t>
            </w:r>
          </w:p>
        </w:tc>
        <w:tc>
          <w:tcPr>
            <w:tcW w:w="1106" w:type="dxa"/>
            <w:tcBorders>
              <w:top w:val="nil"/>
              <w:left w:val="nil"/>
              <w:bottom w:val="single" w:sz="4" w:space="0" w:color="333300"/>
              <w:right w:val="single" w:sz="4" w:space="0" w:color="333300"/>
            </w:tcBorders>
            <w:shd w:val="clear" w:color="auto" w:fill="auto"/>
            <w:hideMark/>
          </w:tcPr>
          <w:p w14:paraId="598200EF"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6B6AA6C4"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517.46</w:t>
            </w:r>
          </w:p>
        </w:tc>
        <w:tc>
          <w:tcPr>
            <w:tcW w:w="2416" w:type="dxa"/>
            <w:tcBorders>
              <w:top w:val="nil"/>
              <w:left w:val="nil"/>
              <w:bottom w:val="single" w:sz="4" w:space="0" w:color="333300"/>
              <w:right w:val="single" w:sz="4" w:space="0" w:color="333300"/>
            </w:tcBorders>
            <w:shd w:val="clear" w:color="auto" w:fill="auto"/>
            <w:hideMark/>
          </w:tcPr>
          <w:p w14:paraId="758C9427"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clarify that the TWT agreements and TWT memberships shall be torn down AUTOMATICALLY. And same comment for next bullet.</w:t>
            </w:r>
          </w:p>
        </w:tc>
        <w:tc>
          <w:tcPr>
            <w:tcW w:w="2029" w:type="dxa"/>
            <w:tcBorders>
              <w:top w:val="nil"/>
              <w:left w:val="nil"/>
              <w:bottom w:val="single" w:sz="4" w:space="0" w:color="333300"/>
              <w:right w:val="single" w:sz="4" w:space="0" w:color="333300"/>
            </w:tcBorders>
            <w:shd w:val="clear" w:color="auto" w:fill="auto"/>
            <w:hideMark/>
          </w:tcPr>
          <w:p w14:paraId="2D1C8C30" w14:textId="67371A1E" w:rsidR="00927637" w:rsidRPr="00927637" w:rsidRDefault="00C16B67" w:rsidP="00927637">
            <w:pPr>
              <w:jc w:val="left"/>
              <w:rPr>
                <w:rFonts w:ascii="Arial" w:eastAsia="Times New Roman" w:hAnsi="Arial" w:cs="Arial"/>
                <w:sz w:val="20"/>
                <w:lang w:val="en-US"/>
              </w:rPr>
            </w:pPr>
            <w:r w:rsidRPr="00927637">
              <w:rPr>
                <w:rFonts w:ascii="Arial" w:eastAsia="Times New Roman" w:hAnsi="Arial" w:cs="Arial"/>
                <w:sz w:val="20"/>
                <w:lang w:val="en-US"/>
              </w:rPr>
              <w:t>A</w:t>
            </w:r>
            <w:r w:rsidR="00927637" w:rsidRPr="00927637">
              <w:rPr>
                <w:rFonts w:ascii="Arial" w:eastAsia="Times New Roman" w:hAnsi="Arial" w:cs="Arial"/>
                <w:sz w:val="20"/>
                <w:lang w:val="en-US"/>
              </w:rPr>
              <w:t xml:space="preserve">dd word </w:t>
            </w:r>
            <w:r>
              <w:rPr>
                <w:rFonts w:ascii="Arial" w:eastAsia="Times New Roman" w:hAnsi="Arial" w:cs="Arial"/>
                <w:sz w:val="20"/>
                <w:lang w:val="en-US"/>
              </w:rPr>
              <w:t>“</w:t>
            </w:r>
            <w:r w:rsidR="00927637" w:rsidRPr="00927637">
              <w:rPr>
                <w:rFonts w:ascii="Arial" w:eastAsia="Times New Roman" w:hAnsi="Arial" w:cs="Arial"/>
                <w:sz w:val="20"/>
                <w:lang w:val="en-US"/>
              </w:rPr>
              <w:t>automatically</w:t>
            </w:r>
            <w:r>
              <w:rPr>
                <w:rFonts w:ascii="Arial" w:eastAsia="Times New Roman" w:hAnsi="Arial" w:cs="Arial"/>
                <w:sz w:val="20"/>
                <w:lang w:val="en-US"/>
              </w:rPr>
              <w:t>”</w:t>
            </w:r>
            <w:r w:rsidR="00927637" w:rsidRPr="00927637">
              <w:rPr>
                <w:rFonts w:ascii="Arial" w:eastAsia="Times New Roman" w:hAnsi="Arial" w:cs="Arial"/>
                <w:sz w:val="20"/>
                <w:lang w:val="en-US"/>
              </w:rPr>
              <w:t xml:space="preserve"> at the end of this bullet and next bullet.</w:t>
            </w:r>
          </w:p>
        </w:tc>
        <w:tc>
          <w:tcPr>
            <w:tcW w:w="1272" w:type="dxa"/>
            <w:tcBorders>
              <w:top w:val="nil"/>
              <w:left w:val="nil"/>
              <w:bottom w:val="single" w:sz="4" w:space="0" w:color="333300"/>
              <w:right w:val="single" w:sz="4" w:space="0" w:color="333300"/>
            </w:tcBorders>
            <w:shd w:val="clear" w:color="auto" w:fill="auto"/>
            <w:hideMark/>
          </w:tcPr>
          <w:p w14:paraId="0BB3CC82" w14:textId="08D53ACB"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435132">
              <w:rPr>
                <w:rFonts w:ascii="Arial" w:eastAsia="Times New Roman" w:hAnsi="Arial" w:cs="Arial"/>
                <w:sz w:val="20"/>
                <w:lang w:val="en-US"/>
              </w:rPr>
              <w:t>Revised – agree with the commenter. Use the term “immediately” instead of “automatically”. Apply the changes marked as #17826 in this document.</w:t>
            </w:r>
          </w:p>
        </w:tc>
      </w:tr>
      <w:tr w:rsidR="00927637" w:rsidRPr="00927637" w14:paraId="0A99A5C2" w14:textId="77777777" w:rsidTr="008C22CA">
        <w:trPr>
          <w:trHeight w:val="2904"/>
        </w:trPr>
        <w:tc>
          <w:tcPr>
            <w:tcW w:w="773" w:type="dxa"/>
            <w:tcBorders>
              <w:top w:val="nil"/>
              <w:left w:val="single" w:sz="4" w:space="0" w:color="333300"/>
              <w:bottom w:val="single" w:sz="4" w:space="0" w:color="333300"/>
              <w:right w:val="single" w:sz="4" w:space="0" w:color="333300"/>
            </w:tcBorders>
            <w:shd w:val="clear" w:color="auto" w:fill="auto"/>
            <w:hideMark/>
          </w:tcPr>
          <w:p w14:paraId="5E5CAE18"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lastRenderedPageBreak/>
              <w:t>17339</w:t>
            </w:r>
          </w:p>
        </w:tc>
        <w:tc>
          <w:tcPr>
            <w:tcW w:w="1303" w:type="dxa"/>
            <w:tcBorders>
              <w:top w:val="nil"/>
              <w:left w:val="nil"/>
              <w:bottom w:val="single" w:sz="4" w:space="0" w:color="333300"/>
              <w:right w:val="single" w:sz="4" w:space="0" w:color="333300"/>
            </w:tcBorders>
            <w:shd w:val="clear" w:color="auto" w:fill="auto"/>
            <w:hideMark/>
          </w:tcPr>
          <w:p w14:paraId="248FC914"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Alfred Asterjadhi</w:t>
            </w:r>
          </w:p>
        </w:tc>
        <w:tc>
          <w:tcPr>
            <w:tcW w:w="1106" w:type="dxa"/>
            <w:tcBorders>
              <w:top w:val="nil"/>
              <w:left w:val="nil"/>
              <w:bottom w:val="single" w:sz="4" w:space="0" w:color="333300"/>
              <w:right w:val="single" w:sz="4" w:space="0" w:color="333300"/>
            </w:tcBorders>
            <w:shd w:val="clear" w:color="auto" w:fill="auto"/>
            <w:hideMark/>
          </w:tcPr>
          <w:p w14:paraId="26478840"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35.3.7.1.4</w:t>
            </w:r>
          </w:p>
        </w:tc>
        <w:tc>
          <w:tcPr>
            <w:tcW w:w="828" w:type="dxa"/>
            <w:tcBorders>
              <w:top w:val="nil"/>
              <w:left w:val="nil"/>
              <w:bottom w:val="single" w:sz="4" w:space="0" w:color="333300"/>
              <w:right w:val="single" w:sz="4" w:space="0" w:color="333300"/>
            </w:tcBorders>
            <w:shd w:val="clear" w:color="auto" w:fill="auto"/>
            <w:hideMark/>
          </w:tcPr>
          <w:p w14:paraId="2142C310"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517.48</w:t>
            </w:r>
          </w:p>
        </w:tc>
        <w:tc>
          <w:tcPr>
            <w:tcW w:w="2416" w:type="dxa"/>
            <w:tcBorders>
              <w:top w:val="nil"/>
              <w:left w:val="nil"/>
              <w:bottom w:val="single" w:sz="4" w:space="0" w:color="333300"/>
              <w:right w:val="single" w:sz="4" w:space="0" w:color="333300"/>
            </w:tcBorders>
            <w:shd w:val="clear" w:color="auto" w:fill="auto"/>
            <w:hideMark/>
          </w:tcPr>
          <w:p w14:paraId="1941FF0D"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It is a bit confusing as to what the relation is with The TWT Information frame Disabled and the functionality of suspension and tear down. Please clarify. And </w:t>
            </w:r>
            <w:proofErr w:type="gramStart"/>
            <w:r w:rsidRPr="00927637">
              <w:rPr>
                <w:rFonts w:ascii="Arial" w:eastAsia="Times New Roman" w:hAnsi="Arial" w:cs="Arial"/>
                <w:sz w:val="20"/>
                <w:lang w:val="en-US"/>
              </w:rPr>
              <w:t>also</w:t>
            </w:r>
            <w:proofErr w:type="gramEnd"/>
            <w:r w:rsidRPr="00927637">
              <w:rPr>
                <w:rFonts w:ascii="Arial" w:eastAsia="Times New Roman" w:hAnsi="Arial" w:cs="Arial"/>
                <w:sz w:val="20"/>
                <w:lang w:val="en-US"/>
              </w:rPr>
              <w:t xml:space="preserve"> please rephrase this bullet as it is very difficult to understand when it is a tear down and when a suspend.</w:t>
            </w:r>
          </w:p>
        </w:tc>
        <w:tc>
          <w:tcPr>
            <w:tcW w:w="2029" w:type="dxa"/>
            <w:tcBorders>
              <w:top w:val="nil"/>
              <w:left w:val="nil"/>
              <w:bottom w:val="single" w:sz="4" w:space="0" w:color="333300"/>
              <w:right w:val="single" w:sz="4" w:space="0" w:color="333300"/>
            </w:tcBorders>
            <w:shd w:val="clear" w:color="auto" w:fill="auto"/>
            <w:hideMark/>
          </w:tcPr>
          <w:p w14:paraId="13E25F15"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As in comment.</w:t>
            </w:r>
          </w:p>
        </w:tc>
        <w:tc>
          <w:tcPr>
            <w:tcW w:w="1272" w:type="dxa"/>
            <w:tcBorders>
              <w:top w:val="nil"/>
              <w:left w:val="nil"/>
              <w:bottom w:val="single" w:sz="4" w:space="0" w:color="333300"/>
              <w:right w:val="single" w:sz="4" w:space="0" w:color="333300"/>
            </w:tcBorders>
            <w:shd w:val="clear" w:color="auto" w:fill="auto"/>
            <w:hideMark/>
          </w:tcPr>
          <w:p w14:paraId="7D7B9F42" w14:textId="25E8339B"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A66E86">
              <w:rPr>
                <w:rFonts w:ascii="Arial" w:eastAsia="Times New Roman" w:hAnsi="Arial" w:cs="Arial"/>
                <w:sz w:val="20"/>
                <w:lang w:val="en-US"/>
              </w:rPr>
              <w:t xml:space="preserve">Revised </w:t>
            </w:r>
            <w:r w:rsidR="00407D70">
              <w:rPr>
                <w:rFonts w:ascii="Arial" w:eastAsia="Times New Roman" w:hAnsi="Arial" w:cs="Arial"/>
                <w:sz w:val="20"/>
                <w:lang w:val="en-US"/>
              </w:rPr>
              <w:t>–</w:t>
            </w:r>
            <w:r w:rsidR="00A66E86">
              <w:rPr>
                <w:rFonts w:ascii="Arial" w:eastAsia="Times New Roman" w:hAnsi="Arial" w:cs="Arial"/>
                <w:sz w:val="20"/>
                <w:lang w:val="en-US"/>
              </w:rPr>
              <w:t xml:space="preserve"> </w:t>
            </w:r>
            <w:r w:rsidR="00407D70">
              <w:rPr>
                <w:rFonts w:ascii="Arial" w:eastAsia="Times New Roman" w:hAnsi="Arial" w:cs="Arial"/>
                <w:sz w:val="20"/>
                <w:lang w:val="en-US"/>
              </w:rPr>
              <w:t>rephrase the paragraph to ease understanding. Apply the changes marked as #17339 in this document.</w:t>
            </w:r>
          </w:p>
        </w:tc>
      </w:tr>
      <w:tr w:rsidR="00927637" w:rsidRPr="00927637" w14:paraId="13B9E355" w14:textId="77777777" w:rsidTr="008C22CA">
        <w:trPr>
          <w:trHeight w:val="1320"/>
        </w:trPr>
        <w:tc>
          <w:tcPr>
            <w:tcW w:w="773" w:type="dxa"/>
            <w:tcBorders>
              <w:top w:val="nil"/>
              <w:left w:val="single" w:sz="4" w:space="0" w:color="333300"/>
              <w:bottom w:val="single" w:sz="4" w:space="0" w:color="333300"/>
              <w:right w:val="single" w:sz="4" w:space="0" w:color="333300"/>
            </w:tcBorders>
            <w:shd w:val="clear" w:color="auto" w:fill="auto"/>
            <w:hideMark/>
          </w:tcPr>
          <w:p w14:paraId="4378C3D7"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18140</w:t>
            </w:r>
          </w:p>
        </w:tc>
        <w:tc>
          <w:tcPr>
            <w:tcW w:w="1303" w:type="dxa"/>
            <w:tcBorders>
              <w:top w:val="nil"/>
              <w:left w:val="nil"/>
              <w:bottom w:val="single" w:sz="4" w:space="0" w:color="333300"/>
              <w:right w:val="single" w:sz="4" w:space="0" w:color="333300"/>
            </w:tcBorders>
            <w:shd w:val="clear" w:color="auto" w:fill="auto"/>
            <w:hideMark/>
          </w:tcPr>
          <w:p w14:paraId="0AFDEA12"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Abhishek Patil</w:t>
            </w:r>
          </w:p>
        </w:tc>
        <w:tc>
          <w:tcPr>
            <w:tcW w:w="1106" w:type="dxa"/>
            <w:tcBorders>
              <w:top w:val="nil"/>
              <w:left w:val="nil"/>
              <w:bottom w:val="single" w:sz="4" w:space="0" w:color="333300"/>
              <w:right w:val="single" w:sz="4" w:space="0" w:color="333300"/>
            </w:tcBorders>
            <w:shd w:val="clear" w:color="auto" w:fill="auto"/>
            <w:hideMark/>
          </w:tcPr>
          <w:p w14:paraId="1FDA6A04"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1921CCC2"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517.48</w:t>
            </w:r>
          </w:p>
        </w:tc>
        <w:tc>
          <w:tcPr>
            <w:tcW w:w="2416" w:type="dxa"/>
            <w:tcBorders>
              <w:top w:val="nil"/>
              <w:left w:val="nil"/>
              <w:bottom w:val="single" w:sz="4" w:space="0" w:color="333300"/>
              <w:right w:val="single" w:sz="4" w:space="0" w:color="333300"/>
            </w:tcBorders>
            <w:shd w:val="clear" w:color="auto" w:fill="auto"/>
            <w:hideMark/>
          </w:tcPr>
          <w:p w14:paraId="40B8F5E2"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These rules are hard to follow. Simplify them. The relationship between link disablement and TWT Info frame support is not clear.</w:t>
            </w:r>
          </w:p>
        </w:tc>
        <w:tc>
          <w:tcPr>
            <w:tcW w:w="2029" w:type="dxa"/>
            <w:tcBorders>
              <w:top w:val="nil"/>
              <w:left w:val="nil"/>
              <w:bottom w:val="single" w:sz="4" w:space="0" w:color="333300"/>
              <w:right w:val="single" w:sz="4" w:space="0" w:color="333300"/>
            </w:tcBorders>
            <w:shd w:val="clear" w:color="auto" w:fill="auto"/>
            <w:hideMark/>
          </w:tcPr>
          <w:p w14:paraId="12BDBCEA"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As in comment</w:t>
            </w:r>
          </w:p>
        </w:tc>
        <w:tc>
          <w:tcPr>
            <w:tcW w:w="1272" w:type="dxa"/>
            <w:tcBorders>
              <w:top w:val="nil"/>
              <w:left w:val="nil"/>
              <w:bottom w:val="single" w:sz="4" w:space="0" w:color="333300"/>
              <w:right w:val="single" w:sz="4" w:space="0" w:color="333300"/>
            </w:tcBorders>
            <w:shd w:val="clear" w:color="auto" w:fill="auto"/>
            <w:hideMark/>
          </w:tcPr>
          <w:p w14:paraId="5171BF04" w14:textId="635D5052"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767E62">
              <w:rPr>
                <w:rFonts w:ascii="Arial" w:eastAsia="Times New Roman" w:hAnsi="Arial" w:cs="Arial"/>
                <w:sz w:val="20"/>
                <w:lang w:val="en-US"/>
              </w:rPr>
              <w:t>Revised – rephrase the paragraph to ease understanding. Apply the changes marked as #18140 in this document.</w:t>
            </w:r>
          </w:p>
        </w:tc>
      </w:tr>
      <w:tr w:rsidR="00927637" w:rsidRPr="00927637" w14:paraId="14A43B30" w14:textId="77777777" w:rsidTr="008C22CA">
        <w:trPr>
          <w:trHeight w:val="7128"/>
        </w:trPr>
        <w:tc>
          <w:tcPr>
            <w:tcW w:w="773" w:type="dxa"/>
            <w:tcBorders>
              <w:top w:val="nil"/>
              <w:left w:val="single" w:sz="4" w:space="0" w:color="333300"/>
              <w:bottom w:val="single" w:sz="4" w:space="0" w:color="333300"/>
              <w:right w:val="single" w:sz="4" w:space="0" w:color="333300"/>
            </w:tcBorders>
            <w:shd w:val="clear" w:color="auto" w:fill="auto"/>
            <w:hideMark/>
          </w:tcPr>
          <w:p w14:paraId="5D52F66A"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15455</w:t>
            </w:r>
          </w:p>
        </w:tc>
        <w:tc>
          <w:tcPr>
            <w:tcW w:w="1303" w:type="dxa"/>
            <w:tcBorders>
              <w:top w:val="nil"/>
              <w:left w:val="nil"/>
              <w:bottom w:val="single" w:sz="4" w:space="0" w:color="333300"/>
              <w:right w:val="single" w:sz="4" w:space="0" w:color="333300"/>
            </w:tcBorders>
            <w:shd w:val="clear" w:color="auto" w:fill="auto"/>
            <w:hideMark/>
          </w:tcPr>
          <w:p w14:paraId="52C425BC"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Lisa Ward</w:t>
            </w:r>
          </w:p>
        </w:tc>
        <w:tc>
          <w:tcPr>
            <w:tcW w:w="1106" w:type="dxa"/>
            <w:tcBorders>
              <w:top w:val="nil"/>
              <w:left w:val="nil"/>
              <w:bottom w:val="single" w:sz="4" w:space="0" w:color="333300"/>
              <w:right w:val="single" w:sz="4" w:space="0" w:color="333300"/>
            </w:tcBorders>
            <w:shd w:val="clear" w:color="auto" w:fill="auto"/>
            <w:hideMark/>
          </w:tcPr>
          <w:p w14:paraId="46F10DE1"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28AE4662"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517.49</w:t>
            </w:r>
          </w:p>
        </w:tc>
        <w:tc>
          <w:tcPr>
            <w:tcW w:w="2416" w:type="dxa"/>
            <w:tcBorders>
              <w:top w:val="nil"/>
              <w:left w:val="nil"/>
              <w:bottom w:val="single" w:sz="4" w:space="0" w:color="333300"/>
              <w:right w:val="single" w:sz="4" w:space="0" w:color="333300"/>
            </w:tcBorders>
            <w:shd w:val="clear" w:color="auto" w:fill="auto"/>
            <w:hideMark/>
          </w:tcPr>
          <w:p w14:paraId="40CEE8AE" w14:textId="247F695D"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This sentence may be clearer if an </w:t>
            </w:r>
            <w:r w:rsidR="00C16B67">
              <w:rPr>
                <w:rFonts w:ascii="Arial" w:eastAsia="Times New Roman" w:hAnsi="Arial" w:cs="Arial"/>
                <w:sz w:val="20"/>
                <w:lang w:val="en-US"/>
              </w:rPr>
              <w:t>‘</w:t>
            </w:r>
            <w:r w:rsidRPr="00927637">
              <w:rPr>
                <w:rFonts w:ascii="Arial" w:eastAsia="Times New Roman" w:hAnsi="Arial" w:cs="Arial"/>
                <w:sz w:val="20"/>
                <w:lang w:val="en-US"/>
              </w:rPr>
              <w:t>and</w:t>
            </w:r>
            <w:r w:rsidR="00C16B67">
              <w:rPr>
                <w:rFonts w:ascii="Arial" w:eastAsia="Times New Roman" w:hAnsi="Arial" w:cs="Arial"/>
                <w:sz w:val="20"/>
                <w:lang w:val="en-US"/>
              </w:rPr>
              <w:t>’</w:t>
            </w:r>
            <w:r w:rsidRPr="00927637">
              <w:rPr>
                <w:rFonts w:ascii="Arial" w:eastAsia="Times New Roman" w:hAnsi="Arial" w:cs="Arial"/>
                <w:sz w:val="20"/>
                <w:lang w:val="en-US"/>
              </w:rPr>
              <w:t xml:space="preserve"> was added before the second if as follows:</w:t>
            </w:r>
            <w:r w:rsidRPr="00927637">
              <w:rPr>
                <w:rFonts w:ascii="Arial" w:eastAsia="Times New Roman" w:hAnsi="Arial" w:cs="Arial"/>
                <w:sz w:val="20"/>
                <w:lang w:val="en-US"/>
              </w:rPr>
              <w:br/>
              <w:t>If the link has been disabled due to AP advertisement of TID-to-link mapping</w:t>
            </w:r>
            <w:r w:rsidRPr="00927637">
              <w:rPr>
                <w:rFonts w:ascii="Arial" w:eastAsia="Times New Roman" w:hAnsi="Arial" w:cs="Arial"/>
                <w:sz w:val="20"/>
                <w:lang w:val="en-US"/>
              </w:rPr>
              <w:br/>
              <w:t>(see 35.3.7.1.7 (Advertised TID-to-link mapping in Beacon and Probe Response</w:t>
            </w:r>
            <w:r w:rsidRPr="00927637">
              <w:rPr>
                <w:rFonts w:ascii="Arial" w:eastAsia="Times New Roman" w:hAnsi="Arial" w:cs="Arial"/>
                <w:sz w:val="20"/>
                <w:lang w:val="en-US"/>
              </w:rPr>
              <w:br/>
              <w:t>frames)) and if the non-AP STA affiliated with the non-AP MLD corresponding</w:t>
            </w:r>
            <w:r w:rsidRPr="00927637">
              <w:rPr>
                <w:rFonts w:ascii="Arial" w:eastAsia="Times New Roman" w:hAnsi="Arial" w:cs="Arial"/>
                <w:sz w:val="20"/>
                <w:lang w:val="en-US"/>
              </w:rPr>
              <w:br/>
              <w:t>to the disabled link has set the TWT Information Frame Disabled field to 0 in the TWT element sent during a TWT setup, then the non-AP STA shall consider all TWT Individual and Broadcast agreements suspended until the link is enabled, unless the TWT agreements are already suspended with a resumption time after the Expected Duration expires.</w:t>
            </w:r>
          </w:p>
        </w:tc>
        <w:tc>
          <w:tcPr>
            <w:tcW w:w="2029" w:type="dxa"/>
            <w:tcBorders>
              <w:top w:val="nil"/>
              <w:left w:val="nil"/>
              <w:bottom w:val="single" w:sz="4" w:space="0" w:color="333300"/>
              <w:right w:val="single" w:sz="4" w:space="0" w:color="333300"/>
            </w:tcBorders>
            <w:shd w:val="clear" w:color="auto" w:fill="auto"/>
            <w:hideMark/>
          </w:tcPr>
          <w:p w14:paraId="5CC13533" w14:textId="7CD706B5"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Consider adding </w:t>
            </w:r>
            <w:r w:rsidR="00C16B67">
              <w:rPr>
                <w:rFonts w:ascii="Arial" w:eastAsia="Times New Roman" w:hAnsi="Arial" w:cs="Arial"/>
                <w:sz w:val="20"/>
                <w:lang w:val="en-US"/>
              </w:rPr>
              <w:t>‘</w:t>
            </w:r>
            <w:r w:rsidRPr="00927637">
              <w:rPr>
                <w:rFonts w:ascii="Arial" w:eastAsia="Times New Roman" w:hAnsi="Arial" w:cs="Arial"/>
                <w:sz w:val="20"/>
                <w:lang w:val="en-US"/>
              </w:rPr>
              <w:t>and</w:t>
            </w:r>
            <w:r w:rsidR="00C16B67">
              <w:rPr>
                <w:rFonts w:ascii="Arial" w:eastAsia="Times New Roman" w:hAnsi="Arial" w:cs="Arial"/>
                <w:sz w:val="20"/>
                <w:lang w:val="en-US"/>
              </w:rPr>
              <w:t>’</w:t>
            </w:r>
            <w:r w:rsidRPr="00927637">
              <w:rPr>
                <w:rFonts w:ascii="Arial" w:eastAsia="Times New Roman" w:hAnsi="Arial" w:cs="Arial"/>
                <w:sz w:val="20"/>
                <w:lang w:val="en-US"/>
              </w:rPr>
              <w:t xml:space="preserve"> before the second if as follows:</w:t>
            </w:r>
            <w:r w:rsidRPr="00927637">
              <w:rPr>
                <w:rFonts w:ascii="Arial" w:eastAsia="Times New Roman" w:hAnsi="Arial" w:cs="Arial"/>
                <w:sz w:val="20"/>
                <w:lang w:val="en-US"/>
              </w:rPr>
              <w:br/>
            </w:r>
            <w:r w:rsidRPr="00927637">
              <w:rPr>
                <w:rFonts w:ascii="Arial" w:eastAsia="Times New Roman" w:hAnsi="Arial" w:cs="Arial"/>
                <w:sz w:val="20"/>
                <w:lang w:val="en-US"/>
              </w:rPr>
              <w:br/>
              <w:t>If the link has been disabled due to AP advertisement of TID-to-link mapping</w:t>
            </w:r>
            <w:r w:rsidRPr="00927637">
              <w:rPr>
                <w:rFonts w:ascii="Arial" w:eastAsia="Times New Roman" w:hAnsi="Arial" w:cs="Arial"/>
                <w:sz w:val="20"/>
                <w:lang w:val="en-US"/>
              </w:rPr>
              <w:br/>
              <w:t>(see 35.3.7.1.7 (Advertised TID-to-link mapping in Beacon and Probe Response</w:t>
            </w:r>
            <w:r w:rsidRPr="00927637">
              <w:rPr>
                <w:rFonts w:ascii="Arial" w:eastAsia="Times New Roman" w:hAnsi="Arial" w:cs="Arial"/>
                <w:sz w:val="20"/>
                <w:lang w:val="en-US"/>
              </w:rPr>
              <w:br/>
              <w:t>frames)) and if the non-AP STA affiliated with the non-AP MLD corresponding</w:t>
            </w:r>
            <w:r w:rsidRPr="00927637">
              <w:rPr>
                <w:rFonts w:ascii="Arial" w:eastAsia="Times New Roman" w:hAnsi="Arial" w:cs="Arial"/>
                <w:sz w:val="20"/>
                <w:lang w:val="en-US"/>
              </w:rPr>
              <w:br/>
              <w:t xml:space="preserve">to the disabled link has set the TWT Information Frame Disabled field to 0 in the TWT element sent during a TWT setup, then the non-AP STA shall consider all TWT Individual and Broadcast agreements suspended until </w:t>
            </w:r>
            <w:r w:rsidRPr="00927637">
              <w:rPr>
                <w:rFonts w:ascii="Arial" w:eastAsia="Times New Roman" w:hAnsi="Arial" w:cs="Arial"/>
                <w:sz w:val="20"/>
                <w:lang w:val="en-US"/>
              </w:rPr>
              <w:lastRenderedPageBreak/>
              <w:t>the link is enabled, unless the TWT agreements are already suspended with a resumption time after the Expected Duration expires.</w:t>
            </w:r>
          </w:p>
        </w:tc>
        <w:tc>
          <w:tcPr>
            <w:tcW w:w="1272" w:type="dxa"/>
            <w:tcBorders>
              <w:top w:val="nil"/>
              <w:left w:val="nil"/>
              <w:bottom w:val="single" w:sz="4" w:space="0" w:color="333300"/>
              <w:right w:val="single" w:sz="4" w:space="0" w:color="333300"/>
            </w:tcBorders>
            <w:shd w:val="clear" w:color="auto" w:fill="auto"/>
            <w:hideMark/>
          </w:tcPr>
          <w:p w14:paraId="4FE80F6A" w14:textId="4FA24291"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lastRenderedPageBreak/>
              <w:t> </w:t>
            </w:r>
            <w:r w:rsidR="00BC68BB">
              <w:rPr>
                <w:rFonts w:ascii="Arial" w:eastAsia="Times New Roman" w:hAnsi="Arial" w:cs="Arial"/>
                <w:sz w:val="20"/>
                <w:lang w:val="en-US"/>
              </w:rPr>
              <w:t>Revised – rephrase the paragraph to ease understanding. Apply the changes marked as #15455 in this document.</w:t>
            </w:r>
          </w:p>
        </w:tc>
      </w:tr>
      <w:tr w:rsidR="00927637" w:rsidRPr="00927637" w14:paraId="0C8EEB41" w14:textId="77777777" w:rsidTr="008C22CA">
        <w:trPr>
          <w:trHeight w:val="1848"/>
        </w:trPr>
        <w:tc>
          <w:tcPr>
            <w:tcW w:w="773" w:type="dxa"/>
            <w:tcBorders>
              <w:top w:val="nil"/>
              <w:left w:val="single" w:sz="4" w:space="0" w:color="333300"/>
              <w:bottom w:val="single" w:sz="4" w:space="0" w:color="333300"/>
              <w:right w:val="single" w:sz="4" w:space="0" w:color="333300"/>
            </w:tcBorders>
            <w:shd w:val="clear" w:color="auto" w:fill="auto"/>
            <w:hideMark/>
          </w:tcPr>
          <w:p w14:paraId="7B7F6691"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16006</w:t>
            </w:r>
          </w:p>
        </w:tc>
        <w:tc>
          <w:tcPr>
            <w:tcW w:w="1303" w:type="dxa"/>
            <w:tcBorders>
              <w:top w:val="nil"/>
              <w:left w:val="nil"/>
              <w:bottom w:val="single" w:sz="4" w:space="0" w:color="333300"/>
              <w:right w:val="single" w:sz="4" w:space="0" w:color="333300"/>
            </w:tcBorders>
            <w:shd w:val="clear" w:color="auto" w:fill="auto"/>
            <w:hideMark/>
          </w:tcPr>
          <w:p w14:paraId="618EC97A"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Binita Gupta</w:t>
            </w:r>
          </w:p>
        </w:tc>
        <w:tc>
          <w:tcPr>
            <w:tcW w:w="1106" w:type="dxa"/>
            <w:tcBorders>
              <w:top w:val="nil"/>
              <w:left w:val="nil"/>
              <w:bottom w:val="single" w:sz="4" w:space="0" w:color="333300"/>
              <w:right w:val="single" w:sz="4" w:space="0" w:color="333300"/>
            </w:tcBorders>
            <w:shd w:val="clear" w:color="auto" w:fill="auto"/>
            <w:hideMark/>
          </w:tcPr>
          <w:p w14:paraId="7FECBA5B"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37B63E8E"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517.52</w:t>
            </w:r>
          </w:p>
        </w:tc>
        <w:tc>
          <w:tcPr>
            <w:tcW w:w="2416" w:type="dxa"/>
            <w:tcBorders>
              <w:top w:val="nil"/>
              <w:left w:val="nil"/>
              <w:bottom w:val="single" w:sz="4" w:space="0" w:color="333300"/>
              <w:right w:val="single" w:sz="4" w:space="0" w:color="333300"/>
            </w:tcBorders>
            <w:shd w:val="clear" w:color="auto" w:fill="auto"/>
            <w:hideMark/>
          </w:tcPr>
          <w:p w14:paraId="658A8D0C"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Use membership for broadcast TWT instead of agreement as per baseline</w:t>
            </w:r>
          </w:p>
        </w:tc>
        <w:tc>
          <w:tcPr>
            <w:tcW w:w="2029" w:type="dxa"/>
            <w:tcBorders>
              <w:top w:val="nil"/>
              <w:left w:val="nil"/>
              <w:bottom w:val="single" w:sz="4" w:space="0" w:color="333300"/>
              <w:right w:val="single" w:sz="4" w:space="0" w:color="333300"/>
            </w:tcBorders>
            <w:shd w:val="clear" w:color="auto" w:fill="auto"/>
            <w:hideMark/>
          </w:tcPr>
          <w:p w14:paraId="0F51FFCC" w14:textId="2C07FD19"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Change to </w:t>
            </w:r>
            <w:r w:rsidR="00C16B67">
              <w:rPr>
                <w:rFonts w:ascii="Arial" w:eastAsia="Times New Roman" w:hAnsi="Arial" w:cs="Arial"/>
                <w:sz w:val="20"/>
                <w:lang w:val="en-US"/>
              </w:rPr>
              <w:t>“</w:t>
            </w:r>
            <w:r w:rsidRPr="00927637">
              <w:rPr>
                <w:rFonts w:ascii="Arial" w:eastAsia="Times New Roman" w:hAnsi="Arial" w:cs="Arial"/>
                <w:sz w:val="20"/>
                <w:lang w:val="en-US"/>
              </w:rPr>
              <w:t>...then the non-AP STA shall</w:t>
            </w:r>
            <w:r w:rsidRPr="00927637">
              <w:rPr>
                <w:rFonts w:ascii="Arial" w:eastAsia="Times New Roman" w:hAnsi="Arial" w:cs="Arial"/>
                <w:sz w:val="20"/>
                <w:lang w:val="en-US"/>
              </w:rPr>
              <w:br/>
              <w:t>consider all TWT Individual agreements and broadcast TWT memberships suspended until the link is enabled...</w:t>
            </w:r>
            <w:r w:rsidR="00C16B67">
              <w:rPr>
                <w:rFonts w:ascii="Arial" w:eastAsia="Times New Roman" w:hAnsi="Arial" w:cs="Arial"/>
                <w:sz w:val="20"/>
                <w:lang w:val="en-US"/>
              </w:rPr>
              <w:t>”</w:t>
            </w:r>
          </w:p>
        </w:tc>
        <w:tc>
          <w:tcPr>
            <w:tcW w:w="1272" w:type="dxa"/>
            <w:tcBorders>
              <w:top w:val="nil"/>
              <w:left w:val="nil"/>
              <w:bottom w:val="single" w:sz="4" w:space="0" w:color="333300"/>
              <w:right w:val="single" w:sz="4" w:space="0" w:color="333300"/>
            </w:tcBorders>
            <w:shd w:val="clear" w:color="auto" w:fill="auto"/>
            <w:hideMark/>
          </w:tcPr>
          <w:p w14:paraId="5070A5A1" w14:textId="676535CE"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B56F37">
              <w:rPr>
                <w:rFonts w:ascii="Arial" w:eastAsia="Times New Roman" w:hAnsi="Arial" w:cs="Arial"/>
                <w:sz w:val="20"/>
                <w:lang w:val="en-US"/>
              </w:rPr>
              <w:t>Revised – agree with the commenter. Apply the changes marked as #16006 in this document.</w:t>
            </w:r>
          </w:p>
        </w:tc>
      </w:tr>
      <w:tr w:rsidR="00927637" w:rsidRPr="00927637" w14:paraId="0E756279" w14:textId="77777777" w:rsidTr="008C22CA">
        <w:trPr>
          <w:trHeight w:val="2112"/>
        </w:trPr>
        <w:tc>
          <w:tcPr>
            <w:tcW w:w="773" w:type="dxa"/>
            <w:tcBorders>
              <w:top w:val="nil"/>
              <w:left w:val="single" w:sz="4" w:space="0" w:color="333300"/>
              <w:bottom w:val="single" w:sz="4" w:space="0" w:color="333300"/>
              <w:right w:val="single" w:sz="4" w:space="0" w:color="333300"/>
            </w:tcBorders>
            <w:shd w:val="clear" w:color="auto" w:fill="auto"/>
            <w:hideMark/>
          </w:tcPr>
          <w:p w14:paraId="61E3E751"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16007</w:t>
            </w:r>
          </w:p>
        </w:tc>
        <w:tc>
          <w:tcPr>
            <w:tcW w:w="1303" w:type="dxa"/>
            <w:tcBorders>
              <w:top w:val="nil"/>
              <w:left w:val="nil"/>
              <w:bottom w:val="single" w:sz="4" w:space="0" w:color="333300"/>
              <w:right w:val="single" w:sz="4" w:space="0" w:color="333300"/>
            </w:tcBorders>
            <w:shd w:val="clear" w:color="auto" w:fill="auto"/>
            <w:hideMark/>
          </w:tcPr>
          <w:p w14:paraId="7F2DEBEF"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Binita Gupta</w:t>
            </w:r>
          </w:p>
        </w:tc>
        <w:tc>
          <w:tcPr>
            <w:tcW w:w="1106" w:type="dxa"/>
            <w:tcBorders>
              <w:top w:val="nil"/>
              <w:left w:val="nil"/>
              <w:bottom w:val="single" w:sz="4" w:space="0" w:color="333300"/>
              <w:right w:val="single" w:sz="4" w:space="0" w:color="333300"/>
            </w:tcBorders>
            <w:shd w:val="clear" w:color="auto" w:fill="auto"/>
            <w:hideMark/>
          </w:tcPr>
          <w:p w14:paraId="54F675B1"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0E0DFD04"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517.60</w:t>
            </w:r>
          </w:p>
        </w:tc>
        <w:tc>
          <w:tcPr>
            <w:tcW w:w="2416" w:type="dxa"/>
            <w:tcBorders>
              <w:top w:val="nil"/>
              <w:left w:val="nil"/>
              <w:bottom w:val="single" w:sz="4" w:space="0" w:color="333300"/>
              <w:right w:val="single" w:sz="4" w:space="0" w:color="333300"/>
            </w:tcBorders>
            <w:shd w:val="clear" w:color="auto" w:fill="auto"/>
            <w:hideMark/>
          </w:tcPr>
          <w:p w14:paraId="49B043A4" w14:textId="1DD3DA94"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This para needs some clarification. Is it referring to the power state of the AP for which the link is disabled? If a link is disabled then AP is not operating on that link, so saying that </w:t>
            </w:r>
            <w:r w:rsidR="00C16B67">
              <w:rPr>
                <w:rFonts w:ascii="Arial" w:eastAsia="Times New Roman" w:hAnsi="Arial" w:cs="Arial"/>
                <w:sz w:val="20"/>
                <w:lang w:val="en-US"/>
              </w:rPr>
              <w:t>‘</w:t>
            </w:r>
            <w:r w:rsidRPr="00927637">
              <w:rPr>
                <w:rFonts w:ascii="Arial" w:eastAsia="Times New Roman" w:hAnsi="Arial" w:cs="Arial"/>
                <w:sz w:val="20"/>
                <w:lang w:val="en-US"/>
              </w:rPr>
              <w:t>STA is currently operating</w:t>
            </w:r>
            <w:r w:rsidR="00C16B67">
              <w:rPr>
                <w:rFonts w:ascii="Arial" w:eastAsia="Times New Roman" w:hAnsi="Arial" w:cs="Arial"/>
                <w:sz w:val="20"/>
                <w:lang w:val="en-US"/>
              </w:rPr>
              <w:t>’</w:t>
            </w:r>
            <w:r w:rsidRPr="00927637">
              <w:rPr>
                <w:rFonts w:ascii="Arial" w:eastAsia="Times New Roman" w:hAnsi="Arial" w:cs="Arial"/>
                <w:sz w:val="20"/>
                <w:lang w:val="en-US"/>
              </w:rPr>
              <w:t xml:space="preserve"> is misleading.</w:t>
            </w:r>
          </w:p>
        </w:tc>
        <w:tc>
          <w:tcPr>
            <w:tcW w:w="2029" w:type="dxa"/>
            <w:tcBorders>
              <w:top w:val="nil"/>
              <w:left w:val="nil"/>
              <w:bottom w:val="single" w:sz="4" w:space="0" w:color="333300"/>
              <w:right w:val="single" w:sz="4" w:space="0" w:color="333300"/>
            </w:tcBorders>
            <w:shd w:val="clear" w:color="auto" w:fill="auto"/>
            <w:hideMark/>
          </w:tcPr>
          <w:p w14:paraId="0A1FC578"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Modify the text to address the issue.</w:t>
            </w:r>
          </w:p>
        </w:tc>
        <w:tc>
          <w:tcPr>
            <w:tcW w:w="1272" w:type="dxa"/>
            <w:tcBorders>
              <w:top w:val="nil"/>
              <w:left w:val="nil"/>
              <w:bottom w:val="single" w:sz="4" w:space="0" w:color="333300"/>
              <w:right w:val="single" w:sz="4" w:space="0" w:color="333300"/>
            </w:tcBorders>
            <w:shd w:val="clear" w:color="auto" w:fill="auto"/>
            <w:hideMark/>
          </w:tcPr>
          <w:p w14:paraId="7C060832" w14:textId="415070E5"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3E68C2">
              <w:rPr>
                <w:rFonts w:ascii="Arial" w:eastAsia="Times New Roman" w:hAnsi="Arial" w:cs="Arial"/>
                <w:sz w:val="20"/>
                <w:lang w:val="en-US"/>
              </w:rPr>
              <w:t>Revised – use the term “corresponding to” instead of “operating on” to avoid the ambiguity. Apply the change marked as #16007 in this document.</w:t>
            </w:r>
          </w:p>
        </w:tc>
      </w:tr>
      <w:tr w:rsidR="00927637" w:rsidRPr="00927637" w14:paraId="42FE8901" w14:textId="77777777" w:rsidTr="008C22CA">
        <w:trPr>
          <w:trHeight w:val="3168"/>
        </w:trPr>
        <w:tc>
          <w:tcPr>
            <w:tcW w:w="773" w:type="dxa"/>
            <w:tcBorders>
              <w:top w:val="nil"/>
              <w:left w:val="single" w:sz="4" w:space="0" w:color="333300"/>
              <w:bottom w:val="single" w:sz="4" w:space="0" w:color="333300"/>
              <w:right w:val="single" w:sz="4" w:space="0" w:color="333300"/>
            </w:tcBorders>
            <w:shd w:val="clear" w:color="auto" w:fill="auto"/>
            <w:hideMark/>
          </w:tcPr>
          <w:p w14:paraId="484F7C9F"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lastRenderedPageBreak/>
              <w:t>16498</w:t>
            </w:r>
          </w:p>
        </w:tc>
        <w:tc>
          <w:tcPr>
            <w:tcW w:w="1303" w:type="dxa"/>
            <w:tcBorders>
              <w:top w:val="nil"/>
              <w:left w:val="nil"/>
              <w:bottom w:val="single" w:sz="4" w:space="0" w:color="333300"/>
              <w:right w:val="single" w:sz="4" w:space="0" w:color="333300"/>
            </w:tcBorders>
            <w:shd w:val="clear" w:color="auto" w:fill="auto"/>
            <w:hideMark/>
          </w:tcPr>
          <w:p w14:paraId="2C6CB03C"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Arik Klein</w:t>
            </w:r>
          </w:p>
        </w:tc>
        <w:tc>
          <w:tcPr>
            <w:tcW w:w="1106" w:type="dxa"/>
            <w:tcBorders>
              <w:top w:val="nil"/>
              <w:left w:val="nil"/>
              <w:bottom w:val="single" w:sz="4" w:space="0" w:color="333300"/>
              <w:right w:val="single" w:sz="4" w:space="0" w:color="333300"/>
            </w:tcBorders>
            <w:shd w:val="clear" w:color="auto" w:fill="auto"/>
            <w:hideMark/>
          </w:tcPr>
          <w:p w14:paraId="651E74FA"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5C7A7DA6"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517.60</w:t>
            </w:r>
          </w:p>
        </w:tc>
        <w:tc>
          <w:tcPr>
            <w:tcW w:w="2416" w:type="dxa"/>
            <w:tcBorders>
              <w:top w:val="nil"/>
              <w:left w:val="nil"/>
              <w:bottom w:val="single" w:sz="4" w:space="0" w:color="333300"/>
              <w:right w:val="single" w:sz="4" w:space="0" w:color="333300"/>
            </w:tcBorders>
            <w:shd w:val="clear" w:color="auto" w:fill="auto"/>
            <w:hideMark/>
          </w:tcPr>
          <w:p w14:paraId="6233398C" w14:textId="1F614CD3"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The following sentence is unclear and should be revised as suggested: </w:t>
            </w:r>
            <w:r w:rsidR="00C16B67">
              <w:rPr>
                <w:rFonts w:ascii="Arial" w:eastAsia="Times New Roman" w:hAnsi="Arial" w:cs="Arial"/>
                <w:sz w:val="20"/>
                <w:lang w:val="en-US"/>
              </w:rPr>
              <w:t>“</w:t>
            </w:r>
            <w:r w:rsidRPr="00927637">
              <w:rPr>
                <w:rFonts w:ascii="Arial" w:eastAsia="Times New Roman" w:hAnsi="Arial" w:cs="Arial"/>
                <w:sz w:val="20"/>
                <w:lang w:val="en-US"/>
              </w:rPr>
              <w:t>The AP to which the non-AP STA affiliated with the non-AP MLD is associated and operating on the link may cease maintaining a power management status that indicates in which power management mode the STA is currently operating</w:t>
            </w:r>
            <w:r w:rsidR="00C16B67">
              <w:rPr>
                <w:rFonts w:ascii="Arial" w:eastAsia="Times New Roman" w:hAnsi="Arial" w:cs="Arial"/>
                <w:sz w:val="20"/>
                <w:lang w:val="en-US"/>
              </w:rPr>
              <w:t>”</w:t>
            </w:r>
          </w:p>
        </w:tc>
        <w:tc>
          <w:tcPr>
            <w:tcW w:w="2029" w:type="dxa"/>
            <w:tcBorders>
              <w:top w:val="nil"/>
              <w:left w:val="nil"/>
              <w:bottom w:val="single" w:sz="4" w:space="0" w:color="333300"/>
              <w:right w:val="single" w:sz="4" w:space="0" w:color="333300"/>
            </w:tcBorders>
            <w:shd w:val="clear" w:color="auto" w:fill="auto"/>
            <w:hideMark/>
          </w:tcPr>
          <w:p w14:paraId="62338D71" w14:textId="3D2B3EE4"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The sentence should be revised as follows: </w:t>
            </w:r>
            <w:r w:rsidR="00C16B67">
              <w:rPr>
                <w:rFonts w:ascii="Arial" w:eastAsia="Times New Roman" w:hAnsi="Arial" w:cs="Arial"/>
                <w:sz w:val="20"/>
                <w:lang w:val="en-US"/>
              </w:rPr>
              <w:t>“</w:t>
            </w:r>
            <w:r w:rsidRPr="00927637">
              <w:rPr>
                <w:rFonts w:ascii="Arial" w:eastAsia="Times New Roman" w:hAnsi="Arial" w:cs="Arial"/>
                <w:sz w:val="20"/>
                <w:lang w:val="en-US"/>
              </w:rPr>
              <w:t>The AP *affiliated with the AP MLD* to which the non-AP MLD is associated and operating on the link may cease maintaining a power management status that indicates in which power management mode the STA *affiliated with that non-AP MLD* is currently operating</w:t>
            </w:r>
            <w:r w:rsidR="00C16B67">
              <w:rPr>
                <w:rFonts w:ascii="Arial" w:eastAsia="Times New Roman" w:hAnsi="Arial" w:cs="Arial"/>
                <w:sz w:val="20"/>
                <w:lang w:val="en-US"/>
              </w:rPr>
              <w:t>”</w:t>
            </w:r>
          </w:p>
        </w:tc>
        <w:tc>
          <w:tcPr>
            <w:tcW w:w="1272" w:type="dxa"/>
            <w:tcBorders>
              <w:top w:val="nil"/>
              <w:left w:val="nil"/>
              <w:bottom w:val="single" w:sz="4" w:space="0" w:color="333300"/>
              <w:right w:val="single" w:sz="4" w:space="0" w:color="333300"/>
            </w:tcBorders>
            <w:shd w:val="clear" w:color="auto" w:fill="auto"/>
            <w:hideMark/>
          </w:tcPr>
          <w:p w14:paraId="43698ACC" w14:textId="725B8702"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B224B1">
              <w:rPr>
                <w:rFonts w:ascii="Arial" w:eastAsia="Times New Roman" w:hAnsi="Arial" w:cs="Arial"/>
                <w:sz w:val="20"/>
                <w:lang w:val="en-US"/>
              </w:rPr>
              <w:t>Revised – agree with the commenter. Apply the changes marked as #16498 in this document</w:t>
            </w:r>
          </w:p>
        </w:tc>
      </w:tr>
      <w:tr w:rsidR="00927637" w:rsidRPr="00927637" w14:paraId="778D3C01" w14:textId="77777777" w:rsidTr="008C22CA">
        <w:trPr>
          <w:trHeight w:val="2376"/>
        </w:trPr>
        <w:tc>
          <w:tcPr>
            <w:tcW w:w="773" w:type="dxa"/>
            <w:tcBorders>
              <w:top w:val="nil"/>
              <w:left w:val="single" w:sz="4" w:space="0" w:color="333300"/>
              <w:bottom w:val="single" w:sz="4" w:space="0" w:color="333300"/>
              <w:right w:val="single" w:sz="4" w:space="0" w:color="333300"/>
            </w:tcBorders>
            <w:shd w:val="clear" w:color="auto" w:fill="auto"/>
            <w:hideMark/>
          </w:tcPr>
          <w:p w14:paraId="39DABD7C"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15598</w:t>
            </w:r>
          </w:p>
        </w:tc>
        <w:tc>
          <w:tcPr>
            <w:tcW w:w="1303" w:type="dxa"/>
            <w:tcBorders>
              <w:top w:val="nil"/>
              <w:left w:val="nil"/>
              <w:bottom w:val="single" w:sz="4" w:space="0" w:color="333300"/>
              <w:right w:val="single" w:sz="4" w:space="0" w:color="333300"/>
            </w:tcBorders>
            <w:shd w:val="clear" w:color="auto" w:fill="auto"/>
            <w:hideMark/>
          </w:tcPr>
          <w:p w14:paraId="17A41AE3"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Bo Sun</w:t>
            </w:r>
          </w:p>
        </w:tc>
        <w:tc>
          <w:tcPr>
            <w:tcW w:w="1106" w:type="dxa"/>
            <w:tcBorders>
              <w:top w:val="nil"/>
              <w:left w:val="nil"/>
              <w:bottom w:val="single" w:sz="4" w:space="0" w:color="333300"/>
              <w:right w:val="single" w:sz="4" w:space="0" w:color="333300"/>
            </w:tcBorders>
            <w:shd w:val="clear" w:color="auto" w:fill="auto"/>
            <w:hideMark/>
          </w:tcPr>
          <w:p w14:paraId="566ED397"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74B83506"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518.14</w:t>
            </w:r>
          </w:p>
        </w:tc>
        <w:tc>
          <w:tcPr>
            <w:tcW w:w="2416" w:type="dxa"/>
            <w:tcBorders>
              <w:top w:val="nil"/>
              <w:left w:val="nil"/>
              <w:bottom w:val="single" w:sz="4" w:space="0" w:color="333300"/>
              <w:right w:val="single" w:sz="4" w:space="0" w:color="333300"/>
            </w:tcBorders>
            <w:shd w:val="clear" w:color="auto" w:fill="auto"/>
            <w:hideMark/>
          </w:tcPr>
          <w:p w14:paraId="59D719F8" w14:textId="6D5F0F64"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the description of </w:t>
            </w:r>
            <w:r w:rsidR="00C16B67">
              <w:rPr>
                <w:rFonts w:ascii="Arial" w:eastAsia="Times New Roman" w:hAnsi="Arial" w:cs="Arial"/>
                <w:sz w:val="20"/>
                <w:lang w:val="en-US"/>
              </w:rPr>
              <w:t>“</w:t>
            </w:r>
            <w:r w:rsidRPr="00927637">
              <w:rPr>
                <w:rFonts w:ascii="Arial" w:eastAsia="Times New Roman" w:hAnsi="Arial" w:cs="Arial"/>
                <w:sz w:val="20"/>
                <w:lang w:val="en-US"/>
              </w:rPr>
              <w:t>this link</w:t>
            </w:r>
            <w:r w:rsidR="00C16B67">
              <w:rPr>
                <w:rFonts w:ascii="Arial" w:eastAsia="Times New Roman" w:hAnsi="Arial" w:cs="Arial"/>
                <w:sz w:val="20"/>
                <w:lang w:val="en-US"/>
              </w:rPr>
              <w:t>”</w:t>
            </w:r>
            <w:r w:rsidRPr="00927637">
              <w:rPr>
                <w:rFonts w:ascii="Arial" w:eastAsia="Times New Roman" w:hAnsi="Arial" w:cs="Arial"/>
                <w:sz w:val="20"/>
                <w:lang w:val="en-US"/>
              </w:rPr>
              <w:t xml:space="preserve"> is not accurate enough in the sentence </w:t>
            </w:r>
            <w:r w:rsidR="00C16B67">
              <w:rPr>
                <w:rFonts w:ascii="Arial" w:eastAsia="Times New Roman" w:hAnsi="Arial" w:cs="Arial"/>
                <w:sz w:val="20"/>
                <w:lang w:val="en-US"/>
              </w:rPr>
              <w:t>“</w:t>
            </w:r>
            <w:r w:rsidRPr="00927637">
              <w:rPr>
                <w:rFonts w:ascii="Arial" w:eastAsia="Times New Roman" w:hAnsi="Arial" w:cs="Arial"/>
                <w:sz w:val="20"/>
                <w:lang w:val="en-US"/>
              </w:rPr>
              <w:t>...TIDs that are mapped to this link by the most recent DL TID-to-link mapping</w:t>
            </w:r>
            <w:proofErr w:type="gramStart"/>
            <w:r w:rsidRPr="00927637">
              <w:rPr>
                <w:rFonts w:ascii="Arial" w:eastAsia="Times New Roman" w:hAnsi="Arial" w:cs="Arial"/>
                <w:sz w:val="20"/>
                <w:lang w:val="en-US"/>
              </w:rPr>
              <w:t>...</w:t>
            </w:r>
            <w:r w:rsidR="00C16B67">
              <w:rPr>
                <w:rFonts w:ascii="Arial" w:eastAsia="Times New Roman" w:hAnsi="Arial" w:cs="Arial"/>
                <w:sz w:val="20"/>
                <w:lang w:val="en-US"/>
              </w:rPr>
              <w:t>”</w:t>
            </w:r>
            <w:r w:rsidRPr="00927637">
              <w:rPr>
                <w:rFonts w:ascii="Arial" w:eastAsia="Times New Roman" w:hAnsi="Arial" w:cs="Arial"/>
                <w:sz w:val="20"/>
                <w:lang w:val="en-US"/>
              </w:rPr>
              <w:t>ï</w:t>
            </w:r>
            <w:proofErr w:type="gramEnd"/>
            <w:r w:rsidRPr="00927637">
              <w:rPr>
                <w:rFonts w:ascii="Arial" w:eastAsia="Times New Roman" w:hAnsi="Arial" w:cs="Arial"/>
                <w:sz w:val="20"/>
                <w:lang w:val="en-US"/>
              </w:rPr>
              <w:t>¼because buffered BUs may have TIDs mapped to multiple links; same as Page518 line26</w:t>
            </w:r>
          </w:p>
        </w:tc>
        <w:tc>
          <w:tcPr>
            <w:tcW w:w="2029" w:type="dxa"/>
            <w:tcBorders>
              <w:top w:val="nil"/>
              <w:left w:val="nil"/>
              <w:bottom w:val="single" w:sz="4" w:space="0" w:color="333300"/>
              <w:right w:val="single" w:sz="4" w:space="0" w:color="333300"/>
            </w:tcBorders>
            <w:shd w:val="clear" w:color="auto" w:fill="auto"/>
            <w:hideMark/>
          </w:tcPr>
          <w:p w14:paraId="2C0C236D" w14:textId="4ED07FE2"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change </w:t>
            </w:r>
            <w:r w:rsidR="00C16B67">
              <w:rPr>
                <w:rFonts w:ascii="Arial" w:eastAsia="Times New Roman" w:hAnsi="Arial" w:cs="Arial"/>
                <w:sz w:val="20"/>
                <w:lang w:val="en-US"/>
              </w:rPr>
              <w:t>“</w:t>
            </w:r>
            <w:r w:rsidRPr="00927637">
              <w:rPr>
                <w:rFonts w:ascii="Arial" w:eastAsia="Times New Roman" w:hAnsi="Arial" w:cs="Arial"/>
                <w:sz w:val="20"/>
                <w:lang w:val="en-US"/>
              </w:rPr>
              <w:t>this link</w:t>
            </w:r>
            <w:r w:rsidR="00C16B67">
              <w:rPr>
                <w:rFonts w:ascii="Arial" w:eastAsia="Times New Roman" w:hAnsi="Arial" w:cs="Arial"/>
                <w:sz w:val="20"/>
                <w:lang w:val="en-US"/>
              </w:rPr>
              <w:t>”</w:t>
            </w:r>
            <w:r w:rsidRPr="00927637">
              <w:rPr>
                <w:rFonts w:ascii="Arial" w:eastAsia="Times New Roman" w:hAnsi="Arial" w:cs="Arial"/>
                <w:sz w:val="20"/>
                <w:lang w:val="en-US"/>
              </w:rPr>
              <w:t xml:space="preserve"> to </w:t>
            </w:r>
            <w:r w:rsidR="00C16B67">
              <w:rPr>
                <w:rFonts w:ascii="Arial" w:eastAsia="Times New Roman" w:hAnsi="Arial" w:cs="Arial"/>
                <w:sz w:val="20"/>
                <w:lang w:val="en-US"/>
              </w:rPr>
              <w:t>“</w:t>
            </w:r>
            <w:r w:rsidRPr="00927637">
              <w:rPr>
                <w:rFonts w:ascii="Arial" w:eastAsia="Times New Roman" w:hAnsi="Arial" w:cs="Arial"/>
                <w:sz w:val="20"/>
                <w:lang w:val="en-US"/>
              </w:rPr>
              <w:t>link set</w:t>
            </w:r>
            <w:r w:rsidR="00C16B67">
              <w:rPr>
                <w:rFonts w:ascii="Arial" w:eastAsia="Times New Roman" w:hAnsi="Arial" w:cs="Arial"/>
                <w:sz w:val="20"/>
                <w:lang w:val="en-US"/>
              </w:rPr>
              <w:t>”</w:t>
            </w:r>
          </w:p>
        </w:tc>
        <w:tc>
          <w:tcPr>
            <w:tcW w:w="1272" w:type="dxa"/>
            <w:tcBorders>
              <w:top w:val="nil"/>
              <w:left w:val="nil"/>
              <w:bottom w:val="single" w:sz="4" w:space="0" w:color="333300"/>
              <w:right w:val="single" w:sz="4" w:space="0" w:color="333300"/>
            </w:tcBorders>
            <w:shd w:val="clear" w:color="auto" w:fill="auto"/>
            <w:hideMark/>
          </w:tcPr>
          <w:p w14:paraId="4594C66E" w14:textId="3A0FF49E"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1B3B0C">
              <w:rPr>
                <w:rFonts w:ascii="Arial" w:eastAsia="Times New Roman" w:hAnsi="Arial" w:cs="Arial"/>
                <w:sz w:val="20"/>
                <w:lang w:val="en-US"/>
              </w:rPr>
              <w:t>Revised – mention the link earlier in the paragraph to make this sentence clear. Apply the changes marked as #15598 in this document.</w:t>
            </w:r>
          </w:p>
        </w:tc>
      </w:tr>
      <w:tr w:rsidR="00927637" w:rsidRPr="00927637" w14:paraId="2F332BBB" w14:textId="77777777" w:rsidTr="008C22CA">
        <w:trPr>
          <w:trHeight w:val="5280"/>
        </w:trPr>
        <w:tc>
          <w:tcPr>
            <w:tcW w:w="773" w:type="dxa"/>
            <w:tcBorders>
              <w:top w:val="nil"/>
              <w:left w:val="single" w:sz="4" w:space="0" w:color="333300"/>
              <w:bottom w:val="single" w:sz="4" w:space="0" w:color="333300"/>
              <w:right w:val="single" w:sz="4" w:space="0" w:color="333300"/>
            </w:tcBorders>
            <w:shd w:val="clear" w:color="auto" w:fill="auto"/>
            <w:hideMark/>
          </w:tcPr>
          <w:p w14:paraId="0043EE99"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15678</w:t>
            </w:r>
          </w:p>
        </w:tc>
        <w:tc>
          <w:tcPr>
            <w:tcW w:w="1303" w:type="dxa"/>
            <w:tcBorders>
              <w:top w:val="nil"/>
              <w:left w:val="nil"/>
              <w:bottom w:val="single" w:sz="4" w:space="0" w:color="333300"/>
              <w:right w:val="single" w:sz="4" w:space="0" w:color="333300"/>
            </w:tcBorders>
            <w:shd w:val="clear" w:color="auto" w:fill="auto"/>
            <w:hideMark/>
          </w:tcPr>
          <w:p w14:paraId="49251D5A" w14:textId="77777777" w:rsidR="00927637" w:rsidRPr="00927637" w:rsidRDefault="00927637" w:rsidP="00927637">
            <w:pPr>
              <w:jc w:val="left"/>
              <w:rPr>
                <w:rFonts w:ascii="Arial" w:eastAsia="Times New Roman" w:hAnsi="Arial" w:cs="Arial"/>
                <w:sz w:val="20"/>
                <w:lang w:val="en-US"/>
              </w:rPr>
            </w:pPr>
            <w:proofErr w:type="spellStart"/>
            <w:r w:rsidRPr="00927637">
              <w:rPr>
                <w:rFonts w:ascii="Arial" w:eastAsia="Times New Roman" w:hAnsi="Arial" w:cs="Arial"/>
                <w:sz w:val="20"/>
                <w:lang w:val="en-US"/>
              </w:rPr>
              <w:t>Yanchao</w:t>
            </w:r>
            <w:proofErr w:type="spellEnd"/>
            <w:r w:rsidRPr="00927637">
              <w:rPr>
                <w:rFonts w:ascii="Arial" w:eastAsia="Times New Roman" w:hAnsi="Arial" w:cs="Arial"/>
                <w:sz w:val="20"/>
                <w:lang w:val="en-US"/>
              </w:rPr>
              <w:t xml:space="preserve"> Xu</w:t>
            </w:r>
          </w:p>
        </w:tc>
        <w:tc>
          <w:tcPr>
            <w:tcW w:w="1106" w:type="dxa"/>
            <w:tcBorders>
              <w:top w:val="nil"/>
              <w:left w:val="nil"/>
              <w:bottom w:val="single" w:sz="4" w:space="0" w:color="333300"/>
              <w:right w:val="single" w:sz="4" w:space="0" w:color="333300"/>
            </w:tcBorders>
            <w:shd w:val="clear" w:color="auto" w:fill="auto"/>
            <w:hideMark/>
          </w:tcPr>
          <w:p w14:paraId="3D6A0CAF"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28755DF5"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518.20</w:t>
            </w:r>
          </w:p>
        </w:tc>
        <w:tc>
          <w:tcPr>
            <w:tcW w:w="2416" w:type="dxa"/>
            <w:tcBorders>
              <w:top w:val="nil"/>
              <w:left w:val="nil"/>
              <w:bottom w:val="single" w:sz="4" w:space="0" w:color="333300"/>
              <w:right w:val="single" w:sz="4" w:space="0" w:color="333300"/>
            </w:tcBorders>
            <w:shd w:val="clear" w:color="auto" w:fill="auto"/>
            <w:hideMark/>
          </w:tcPr>
          <w:p w14:paraId="39A24550" w14:textId="2FC6E189"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The setting of More Data or EOSP subfield in MLO still follows the legacy rule (in 11.2.3.6 AP Operation).</w:t>
            </w:r>
            <w:r w:rsidRPr="00927637">
              <w:rPr>
                <w:rFonts w:ascii="Arial" w:eastAsia="Times New Roman" w:hAnsi="Arial" w:cs="Arial"/>
                <w:sz w:val="20"/>
                <w:lang w:val="en-US"/>
              </w:rPr>
              <w:br/>
              <w:t xml:space="preserve">So all the (Data) frames that are transmitting on different links will set the More Data=1 or EOSP=0, even if there is only very few (even only one) </w:t>
            </w:r>
            <w:r w:rsidR="00C16B67">
              <w:rPr>
                <w:rFonts w:ascii="Arial" w:eastAsia="Times New Roman" w:hAnsi="Arial" w:cs="Arial"/>
                <w:sz w:val="20"/>
                <w:lang w:val="en-US"/>
              </w:rPr>
              <w:pgNum/>
            </w:r>
            <w:proofErr w:type="spellStart"/>
            <w:r w:rsidR="00C16B67">
              <w:rPr>
                <w:rFonts w:ascii="Arial" w:eastAsia="Times New Roman" w:hAnsi="Arial" w:cs="Arial"/>
                <w:sz w:val="20"/>
                <w:lang w:val="en-US"/>
              </w:rPr>
              <w:t>uffered</w:t>
            </w:r>
            <w:proofErr w:type="spellEnd"/>
            <w:r w:rsidRPr="00927637">
              <w:rPr>
                <w:rFonts w:ascii="Arial" w:eastAsia="Times New Roman" w:hAnsi="Arial" w:cs="Arial"/>
                <w:sz w:val="20"/>
                <w:lang w:val="en-US"/>
              </w:rPr>
              <w:t xml:space="preserve"> frame in the AP MLD, which will make the all the STAs of the STA MLD on those links keep awake.</w:t>
            </w:r>
          </w:p>
        </w:tc>
        <w:tc>
          <w:tcPr>
            <w:tcW w:w="2029" w:type="dxa"/>
            <w:tcBorders>
              <w:top w:val="nil"/>
              <w:left w:val="nil"/>
              <w:bottom w:val="single" w:sz="4" w:space="0" w:color="333300"/>
              <w:right w:val="single" w:sz="4" w:space="0" w:color="333300"/>
            </w:tcBorders>
            <w:shd w:val="clear" w:color="auto" w:fill="auto"/>
            <w:hideMark/>
          </w:tcPr>
          <w:p w14:paraId="2149E894" w14:textId="57E02D45"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Add statements to allow AP MLD </w:t>
            </w:r>
            <w:proofErr w:type="gramStart"/>
            <w:r w:rsidRPr="00927637">
              <w:rPr>
                <w:rFonts w:ascii="Arial" w:eastAsia="Times New Roman" w:hAnsi="Arial" w:cs="Arial"/>
                <w:sz w:val="20"/>
                <w:lang w:val="en-US"/>
              </w:rPr>
              <w:t>use</w:t>
            </w:r>
            <w:proofErr w:type="gramEnd"/>
            <w:r w:rsidRPr="00927637">
              <w:rPr>
                <w:rFonts w:ascii="Arial" w:eastAsia="Times New Roman" w:hAnsi="Arial" w:cs="Arial"/>
                <w:sz w:val="20"/>
                <w:lang w:val="en-US"/>
              </w:rPr>
              <w:t xml:space="preserve"> additional rules to set More Data or EOSP besides the legacy rules.</w:t>
            </w:r>
            <w:r w:rsidRPr="00927637">
              <w:rPr>
                <w:rFonts w:ascii="Arial" w:eastAsia="Times New Roman" w:hAnsi="Arial" w:cs="Arial"/>
                <w:sz w:val="20"/>
                <w:lang w:val="en-US"/>
              </w:rPr>
              <w:br/>
              <w:t>The proposed change can be,</w:t>
            </w:r>
            <w:r w:rsidRPr="00927637">
              <w:rPr>
                <w:rFonts w:ascii="Arial" w:eastAsia="Times New Roman" w:hAnsi="Arial" w:cs="Arial"/>
                <w:sz w:val="20"/>
                <w:lang w:val="en-US"/>
              </w:rPr>
              <w:br/>
            </w:r>
            <w:r w:rsidR="00C16B67">
              <w:rPr>
                <w:rFonts w:ascii="Arial" w:eastAsia="Times New Roman" w:hAnsi="Arial" w:cs="Arial"/>
                <w:sz w:val="20"/>
                <w:lang w:val="en-US"/>
              </w:rPr>
              <w:t>“</w:t>
            </w:r>
            <w:r w:rsidRPr="00927637">
              <w:rPr>
                <w:rFonts w:ascii="Arial" w:eastAsia="Times New Roman" w:hAnsi="Arial" w:cs="Arial"/>
                <w:sz w:val="20"/>
                <w:lang w:val="en-US"/>
              </w:rPr>
              <w:t xml:space="preserve"> the AP MLD can decide by itself to only set More Data or EOSP subfield in the frames transmitted on part of the available links.</w:t>
            </w:r>
            <w:r w:rsidRPr="00927637">
              <w:rPr>
                <w:rFonts w:ascii="Arial" w:eastAsia="Times New Roman" w:hAnsi="Arial" w:cs="Arial"/>
                <w:sz w:val="20"/>
                <w:lang w:val="en-US"/>
              </w:rPr>
              <w:br/>
              <w:t xml:space="preserve">- Note. For example, the AP MLD can choose only </w:t>
            </w:r>
            <w:proofErr w:type="gramStart"/>
            <w:r w:rsidRPr="00927637">
              <w:rPr>
                <w:rFonts w:ascii="Arial" w:eastAsia="Times New Roman" w:hAnsi="Arial" w:cs="Arial"/>
                <w:sz w:val="20"/>
                <w:lang w:val="en-US"/>
              </w:rPr>
              <w:t>set</w:t>
            </w:r>
            <w:proofErr w:type="gramEnd"/>
            <w:r w:rsidRPr="00927637">
              <w:rPr>
                <w:rFonts w:ascii="Arial" w:eastAsia="Times New Roman" w:hAnsi="Arial" w:cs="Arial"/>
                <w:sz w:val="20"/>
                <w:lang w:val="en-US"/>
              </w:rPr>
              <w:t xml:space="preserve"> More Data or EOSP </w:t>
            </w:r>
            <w:r w:rsidRPr="00927637">
              <w:rPr>
                <w:rFonts w:ascii="Arial" w:eastAsia="Times New Roman" w:hAnsi="Arial" w:cs="Arial"/>
                <w:sz w:val="20"/>
                <w:lang w:val="en-US"/>
              </w:rPr>
              <w:lastRenderedPageBreak/>
              <w:t xml:space="preserve">subfield on frames </w:t>
            </w:r>
            <w:r w:rsidR="00C16B67">
              <w:rPr>
                <w:rFonts w:ascii="Arial" w:eastAsia="Times New Roman" w:hAnsi="Arial" w:cs="Arial"/>
                <w:sz w:val="20"/>
                <w:lang w:val="en-US"/>
              </w:rPr>
              <w:pgNum/>
            </w:r>
            <w:proofErr w:type="spellStart"/>
            <w:r w:rsidR="00C16B67">
              <w:rPr>
                <w:rFonts w:ascii="Arial" w:eastAsia="Times New Roman" w:hAnsi="Arial" w:cs="Arial"/>
                <w:sz w:val="20"/>
                <w:lang w:val="en-US"/>
              </w:rPr>
              <w:t>uffered</w:t>
            </w:r>
            <w:proofErr w:type="spellEnd"/>
            <w:r w:rsidR="00C16B67">
              <w:rPr>
                <w:rFonts w:ascii="Arial" w:eastAsia="Times New Roman" w:hAnsi="Arial" w:cs="Arial"/>
                <w:sz w:val="20"/>
                <w:lang w:val="en-US"/>
              </w:rPr>
              <w:pgNum/>
            </w:r>
            <w:r w:rsidR="00C16B67">
              <w:rPr>
                <w:rFonts w:ascii="Arial" w:eastAsia="Times New Roman" w:hAnsi="Arial" w:cs="Arial"/>
                <w:sz w:val="20"/>
                <w:lang w:val="en-US"/>
              </w:rPr>
              <w:t>ed</w:t>
            </w:r>
            <w:r w:rsidRPr="00927637">
              <w:rPr>
                <w:rFonts w:ascii="Arial" w:eastAsia="Times New Roman" w:hAnsi="Arial" w:cs="Arial"/>
                <w:sz w:val="20"/>
                <w:lang w:val="en-US"/>
              </w:rPr>
              <w:t xml:space="preserve"> on one link to indicate there is/are </w:t>
            </w:r>
            <w:r w:rsidR="00C16B67">
              <w:rPr>
                <w:rFonts w:ascii="Arial" w:eastAsia="Times New Roman" w:hAnsi="Arial" w:cs="Arial"/>
                <w:sz w:val="20"/>
                <w:lang w:val="en-US"/>
              </w:rPr>
              <w:pgNum/>
            </w:r>
            <w:proofErr w:type="spellStart"/>
            <w:r w:rsidR="00C16B67">
              <w:rPr>
                <w:rFonts w:ascii="Arial" w:eastAsia="Times New Roman" w:hAnsi="Arial" w:cs="Arial"/>
                <w:sz w:val="20"/>
                <w:lang w:val="en-US"/>
              </w:rPr>
              <w:t>uffered</w:t>
            </w:r>
            <w:proofErr w:type="spellEnd"/>
            <w:r w:rsidRPr="00927637">
              <w:rPr>
                <w:rFonts w:ascii="Arial" w:eastAsia="Times New Roman" w:hAnsi="Arial" w:cs="Arial"/>
                <w:sz w:val="20"/>
                <w:lang w:val="en-US"/>
              </w:rPr>
              <w:t xml:space="preserve"> frames, under the condition that the AP MLD only have very few </w:t>
            </w:r>
            <w:r w:rsidR="00C16B67">
              <w:rPr>
                <w:rFonts w:ascii="Arial" w:eastAsia="Times New Roman" w:hAnsi="Arial" w:cs="Arial"/>
                <w:sz w:val="20"/>
                <w:lang w:val="en-US"/>
              </w:rPr>
              <w:pgNum/>
            </w:r>
            <w:proofErr w:type="spellStart"/>
            <w:r w:rsidR="00C16B67">
              <w:rPr>
                <w:rFonts w:ascii="Arial" w:eastAsia="Times New Roman" w:hAnsi="Arial" w:cs="Arial"/>
                <w:sz w:val="20"/>
                <w:lang w:val="en-US"/>
              </w:rPr>
              <w:t>uffered</w:t>
            </w:r>
            <w:proofErr w:type="spellEnd"/>
            <w:r w:rsidRPr="00927637">
              <w:rPr>
                <w:rFonts w:ascii="Arial" w:eastAsia="Times New Roman" w:hAnsi="Arial" w:cs="Arial"/>
                <w:sz w:val="20"/>
                <w:lang w:val="en-US"/>
              </w:rPr>
              <w:t xml:space="preserve"> frames. </w:t>
            </w:r>
            <w:r w:rsidR="00C16B67">
              <w:rPr>
                <w:rFonts w:ascii="Arial" w:eastAsia="Times New Roman" w:hAnsi="Arial" w:cs="Arial"/>
                <w:sz w:val="20"/>
                <w:lang w:val="en-US"/>
              </w:rPr>
              <w:t>“</w:t>
            </w:r>
          </w:p>
        </w:tc>
        <w:tc>
          <w:tcPr>
            <w:tcW w:w="1272" w:type="dxa"/>
            <w:tcBorders>
              <w:top w:val="nil"/>
              <w:left w:val="nil"/>
              <w:bottom w:val="single" w:sz="4" w:space="0" w:color="333300"/>
              <w:right w:val="single" w:sz="4" w:space="0" w:color="333300"/>
            </w:tcBorders>
            <w:shd w:val="clear" w:color="auto" w:fill="auto"/>
            <w:hideMark/>
          </w:tcPr>
          <w:p w14:paraId="33647041" w14:textId="6DC6B755"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lastRenderedPageBreak/>
              <w:t> </w:t>
            </w:r>
            <w:r w:rsidR="00AF6739">
              <w:rPr>
                <w:rFonts w:ascii="Arial" w:eastAsia="Times New Roman" w:hAnsi="Arial" w:cs="Arial"/>
                <w:sz w:val="20"/>
                <w:lang w:val="en-US"/>
              </w:rPr>
              <w:t>Reject – how the More Data field is set has been discussed in the group and the current subclause captures the result of these discussions.</w:t>
            </w:r>
          </w:p>
        </w:tc>
      </w:tr>
      <w:tr w:rsidR="00927637" w:rsidRPr="00927637" w14:paraId="0A22AF90" w14:textId="77777777" w:rsidTr="008C22CA">
        <w:trPr>
          <w:trHeight w:val="4224"/>
        </w:trPr>
        <w:tc>
          <w:tcPr>
            <w:tcW w:w="773" w:type="dxa"/>
            <w:tcBorders>
              <w:top w:val="nil"/>
              <w:left w:val="single" w:sz="4" w:space="0" w:color="333300"/>
              <w:bottom w:val="single" w:sz="4" w:space="0" w:color="333300"/>
              <w:right w:val="single" w:sz="4" w:space="0" w:color="333300"/>
            </w:tcBorders>
            <w:shd w:val="clear" w:color="auto" w:fill="auto"/>
            <w:hideMark/>
          </w:tcPr>
          <w:p w14:paraId="59216EA9"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16499</w:t>
            </w:r>
          </w:p>
        </w:tc>
        <w:tc>
          <w:tcPr>
            <w:tcW w:w="1303" w:type="dxa"/>
            <w:tcBorders>
              <w:top w:val="nil"/>
              <w:left w:val="nil"/>
              <w:bottom w:val="single" w:sz="4" w:space="0" w:color="333300"/>
              <w:right w:val="single" w:sz="4" w:space="0" w:color="333300"/>
            </w:tcBorders>
            <w:shd w:val="clear" w:color="auto" w:fill="auto"/>
            <w:hideMark/>
          </w:tcPr>
          <w:p w14:paraId="729F3F67"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Arik Klein</w:t>
            </w:r>
          </w:p>
        </w:tc>
        <w:tc>
          <w:tcPr>
            <w:tcW w:w="1106" w:type="dxa"/>
            <w:tcBorders>
              <w:top w:val="nil"/>
              <w:left w:val="nil"/>
              <w:bottom w:val="single" w:sz="4" w:space="0" w:color="333300"/>
              <w:right w:val="single" w:sz="4" w:space="0" w:color="333300"/>
            </w:tcBorders>
            <w:shd w:val="clear" w:color="auto" w:fill="auto"/>
            <w:hideMark/>
          </w:tcPr>
          <w:p w14:paraId="1BE621EC"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66B0163A"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518.25</w:t>
            </w:r>
          </w:p>
        </w:tc>
        <w:tc>
          <w:tcPr>
            <w:tcW w:w="2416" w:type="dxa"/>
            <w:tcBorders>
              <w:top w:val="nil"/>
              <w:left w:val="nil"/>
              <w:bottom w:val="single" w:sz="4" w:space="0" w:color="333300"/>
              <w:right w:val="single" w:sz="4" w:space="0" w:color="333300"/>
            </w:tcBorders>
            <w:shd w:val="clear" w:color="auto" w:fill="auto"/>
            <w:hideMark/>
          </w:tcPr>
          <w:p w14:paraId="0C519174" w14:textId="5579C5D3"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The sentence </w:t>
            </w:r>
            <w:proofErr w:type="gramStart"/>
            <w:r w:rsidR="00C16B67">
              <w:rPr>
                <w:rFonts w:ascii="Arial" w:eastAsia="Times New Roman" w:hAnsi="Arial" w:cs="Arial"/>
                <w:sz w:val="20"/>
                <w:lang w:val="en-US"/>
              </w:rPr>
              <w:t>“</w:t>
            </w:r>
            <w:r w:rsidRPr="00927637">
              <w:rPr>
                <w:rFonts w:ascii="Arial" w:eastAsia="Times New Roman" w:hAnsi="Arial" w:cs="Arial"/>
                <w:sz w:val="20"/>
                <w:lang w:val="en-US"/>
              </w:rPr>
              <w:t xml:space="preserve"> The</w:t>
            </w:r>
            <w:proofErr w:type="gramEnd"/>
            <w:r w:rsidRPr="00927637">
              <w:rPr>
                <w:rFonts w:ascii="Arial" w:eastAsia="Times New Roman" w:hAnsi="Arial" w:cs="Arial"/>
                <w:sz w:val="20"/>
                <w:lang w:val="en-US"/>
              </w:rPr>
              <w:t xml:space="preserve"> indicated frames correspond only to Data frames for the non-AP MLD ... or Management frames ... that *are not buffered* because another non-AP STA affiliated with the same non-AP MLD is in active mode .. </w:t>
            </w:r>
            <w:proofErr w:type="gramStart"/>
            <w:r w:rsidR="00C16B67">
              <w:rPr>
                <w:rFonts w:ascii="Arial" w:eastAsia="Times New Roman" w:hAnsi="Arial" w:cs="Arial"/>
                <w:sz w:val="20"/>
                <w:lang w:val="en-US"/>
              </w:rPr>
              <w:t>“</w:t>
            </w:r>
            <w:r w:rsidRPr="00927637">
              <w:rPr>
                <w:rFonts w:ascii="Arial" w:eastAsia="Times New Roman" w:hAnsi="Arial" w:cs="Arial"/>
                <w:sz w:val="20"/>
                <w:lang w:val="en-US"/>
              </w:rPr>
              <w:t xml:space="preserve"> seems</w:t>
            </w:r>
            <w:proofErr w:type="gramEnd"/>
            <w:r w:rsidRPr="00927637">
              <w:rPr>
                <w:rFonts w:ascii="Arial" w:eastAsia="Times New Roman" w:hAnsi="Arial" w:cs="Arial"/>
                <w:sz w:val="20"/>
                <w:lang w:val="en-US"/>
              </w:rPr>
              <w:t xml:space="preserve"> to be in conflict with the above paragraph which defines that frame with More Data bit set to 1 apply for frames that are buffered at the AP MLD as well as conflict with the rules states in 35.3.12.4.</w:t>
            </w:r>
          </w:p>
        </w:tc>
        <w:tc>
          <w:tcPr>
            <w:tcW w:w="2029" w:type="dxa"/>
            <w:tcBorders>
              <w:top w:val="nil"/>
              <w:left w:val="nil"/>
              <w:bottom w:val="single" w:sz="4" w:space="0" w:color="333300"/>
              <w:right w:val="single" w:sz="4" w:space="0" w:color="333300"/>
            </w:tcBorders>
            <w:shd w:val="clear" w:color="auto" w:fill="auto"/>
            <w:hideMark/>
          </w:tcPr>
          <w:p w14:paraId="3045D593"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Please clarify the distinctions between the paragraphs (by adding a NOTE after the current sentence) or remove this sentence.</w:t>
            </w:r>
          </w:p>
        </w:tc>
        <w:tc>
          <w:tcPr>
            <w:tcW w:w="1272" w:type="dxa"/>
            <w:tcBorders>
              <w:top w:val="nil"/>
              <w:left w:val="nil"/>
              <w:bottom w:val="single" w:sz="4" w:space="0" w:color="333300"/>
              <w:right w:val="single" w:sz="4" w:space="0" w:color="333300"/>
            </w:tcBorders>
            <w:shd w:val="clear" w:color="auto" w:fill="auto"/>
            <w:hideMark/>
          </w:tcPr>
          <w:p w14:paraId="0EB67E94" w14:textId="608AA5B0"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757A02">
              <w:rPr>
                <w:rFonts w:ascii="Arial" w:eastAsia="Times New Roman" w:hAnsi="Arial" w:cs="Arial"/>
                <w:sz w:val="20"/>
                <w:lang w:val="en-US"/>
              </w:rPr>
              <w:t xml:space="preserve">Revised – this paragraph should not have been included in D3.0 as it was part of a resolution to CID11962 for LB266 that was rejected. </w:t>
            </w:r>
            <w:r w:rsidR="00CB37E7">
              <w:rPr>
                <w:rFonts w:ascii="Arial" w:eastAsia="Times New Roman" w:hAnsi="Arial" w:cs="Arial"/>
                <w:sz w:val="20"/>
                <w:lang w:val="en-US"/>
              </w:rPr>
              <w:t>Make the correction by removing the paragraph. Apply the changes marked as #16499 in this document</w:t>
            </w:r>
          </w:p>
        </w:tc>
      </w:tr>
      <w:tr w:rsidR="00927637" w:rsidRPr="00927637" w14:paraId="2D884F4B" w14:textId="77777777" w:rsidTr="008C22CA">
        <w:trPr>
          <w:trHeight w:val="1056"/>
        </w:trPr>
        <w:tc>
          <w:tcPr>
            <w:tcW w:w="773" w:type="dxa"/>
            <w:tcBorders>
              <w:top w:val="nil"/>
              <w:left w:val="single" w:sz="4" w:space="0" w:color="333300"/>
              <w:bottom w:val="single" w:sz="4" w:space="0" w:color="333300"/>
              <w:right w:val="single" w:sz="4" w:space="0" w:color="333300"/>
            </w:tcBorders>
            <w:shd w:val="clear" w:color="auto" w:fill="auto"/>
            <w:hideMark/>
          </w:tcPr>
          <w:p w14:paraId="6FB5D8D6"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17360</w:t>
            </w:r>
          </w:p>
        </w:tc>
        <w:tc>
          <w:tcPr>
            <w:tcW w:w="1303" w:type="dxa"/>
            <w:tcBorders>
              <w:top w:val="nil"/>
              <w:left w:val="nil"/>
              <w:bottom w:val="single" w:sz="4" w:space="0" w:color="333300"/>
              <w:right w:val="single" w:sz="4" w:space="0" w:color="333300"/>
            </w:tcBorders>
            <w:shd w:val="clear" w:color="auto" w:fill="auto"/>
            <w:hideMark/>
          </w:tcPr>
          <w:p w14:paraId="2E4C8C6B"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Alfred Asterjadhi</w:t>
            </w:r>
          </w:p>
        </w:tc>
        <w:tc>
          <w:tcPr>
            <w:tcW w:w="1106" w:type="dxa"/>
            <w:tcBorders>
              <w:top w:val="nil"/>
              <w:left w:val="nil"/>
              <w:bottom w:val="single" w:sz="4" w:space="0" w:color="333300"/>
              <w:right w:val="single" w:sz="4" w:space="0" w:color="333300"/>
            </w:tcBorders>
            <w:shd w:val="clear" w:color="auto" w:fill="auto"/>
            <w:hideMark/>
          </w:tcPr>
          <w:p w14:paraId="41C7F197"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2E8C02C0"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518.25</w:t>
            </w:r>
          </w:p>
        </w:tc>
        <w:tc>
          <w:tcPr>
            <w:tcW w:w="2416" w:type="dxa"/>
            <w:tcBorders>
              <w:top w:val="nil"/>
              <w:left w:val="nil"/>
              <w:bottom w:val="single" w:sz="4" w:space="0" w:color="333300"/>
              <w:right w:val="single" w:sz="4" w:space="0" w:color="333300"/>
            </w:tcBorders>
            <w:shd w:val="clear" w:color="auto" w:fill="auto"/>
            <w:hideMark/>
          </w:tcPr>
          <w:p w14:paraId="4C5251DF"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Which are these indicated frames. </w:t>
            </w:r>
            <w:proofErr w:type="gramStart"/>
            <w:r w:rsidRPr="00927637">
              <w:rPr>
                <w:rFonts w:ascii="Arial" w:eastAsia="Times New Roman" w:hAnsi="Arial" w:cs="Arial"/>
                <w:sz w:val="20"/>
                <w:lang w:val="en-US"/>
              </w:rPr>
              <w:t>Also</w:t>
            </w:r>
            <w:proofErr w:type="gramEnd"/>
            <w:r w:rsidRPr="00927637">
              <w:rPr>
                <w:rFonts w:ascii="Arial" w:eastAsia="Times New Roman" w:hAnsi="Arial" w:cs="Arial"/>
                <w:sz w:val="20"/>
                <w:lang w:val="en-US"/>
              </w:rPr>
              <w:t xml:space="preserve"> this sentence is not very clear as to what it is trying to say. Please clarify.</w:t>
            </w:r>
          </w:p>
        </w:tc>
        <w:tc>
          <w:tcPr>
            <w:tcW w:w="2029" w:type="dxa"/>
            <w:tcBorders>
              <w:top w:val="nil"/>
              <w:left w:val="nil"/>
              <w:bottom w:val="single" w:sz="4" w:space="0" w:color="333300"/>
              <w:right w:val="single" w:sz="4" w:space="0" w:color="333300"/>
            </w:tcBorders>
            <w:shd w:val="clear" w:color="auto" w:fill="auto"/>
            <w:hideMark/>
          </w:tcPr>
          <w:p w14:paraId="0D1BB4DA"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As in comment.</w:t>
            </w:r>
          </w:p>
        </w:tc>
        <w:tc>
          <w:tcPr>
            <w:tcW w:w="1272" w:type="dxa"/>
            <w:tcBorders>
              <w:top w:val="nil"/>
              <w:left w:val="nil"/>
              <w:bottom w:val="single" w:sz="4" w:space="0" w:color="333300"/>
              <w:right w:val="single" w:sz="4" w:space="0" w:color="333300"/>
            </w:tcBorders>
            <w:shd w:val="clear" w:color="auto" w:fill="auto"/>
            <w:hideMark/>
          </w:tcPr>
          <w:p w14:paraId="55720C79" w14:textId="4BFCDBF7" w:rsidR="00CB37E7" w:rsidRDefault="00927637" w:rsidP="008C22CA">
            <w:pPr>
              <w:jc w:val="left"/>
              <w:rPr>
                <w:rFonts w:ascii="Arial" w:eastAsia="Times New Roman" w:hAnsi="Arial" w:cs="Arial"/>
                <w:sz w:val="20"/>
                <w:lang w:val="en-US"/>
              </w:rPr>
            </w:pPr>
            <w:r w:rsidRPr="00927637">
              <w:rPr>
                <w:rFonts w:ascii="Arial" w:eastAsia="Times New Roman" w:hAnsi="Arial" w:cs="Arial"/>
                <w:sz w:val="20"/>
                <w:lang w:val="en-US"/>
              </w:rPr>
              <w:t> </w:t>
            </w:r>
            <w:r w:rsidR="00CB37E7" w:rsidRPr="00927637">
              <w:rPr>
                <w:rFonts w:ascii="Arial" w:eastAsia="Times New Roman" w:hAnsi="Arial" w:cs="Arial"/>
                <w:sz w:val="20"/>
                <w:lang w:val="en-US"/>
              </w:rPr>
              <w:t> </w:t>
            </w:r>
            <w:r w:rsidR="00CB37E7">
              <w:rPr>
                <w:rFonts w:ascii="Arial" w:eastAsia="Times New Roman" w:hAnsi="Arial" w:cs="Arial"/>
                <w:sz w:val="20"/>
                <w:lang w:val="en-US"/>
              </w:rPr>
              <w:t xml:space="preserve">Revised – this paragraph should not have been included in D3.0 as it was part of a resolution to CID11962 for LB266 that was rejected. Make the correction by removing the paragraph. </w:t>
            </w:r>
            <w:r w:rsidR="00CB37E7">
              <w:rPr>
                <w:rFonts w:ascii="Arial" w:eastAsia="Times New Roman" w:hAnsi="Arial" w:cs="Arial"/>
                <w:sz w:val="20"/>
                <w:lang w:val="en-US"/>
              </w:rPr>
              <w:lastRenderedPageBreak/>
              <w:t>Apply the changes marked as #16499 in this document</w:t>
            </w:r>
          </w:p>
          <w:p w14:paraId="5C39B958" w14:textId="4421882D" w:rsidR="00CB37E7" w:rsidRPr="00CB37E7" w:rsidRDefault="00CB37E7" w:rsidP="008C22CA">
            <w:pPr>
              <w:rPr>
                <w:rFonts w:ascii="Arial" w:eastAsia="Times New Roman" w:hAnsi="Arial" w:cs="Arial"/>
                <w:sz w:val="20"/>
                <w:lang w:val="en-US"/>
              </w:rPr>
            </w:pPr>
          </w:p>
        </w:tc>
      </w:tr>
      <w:tr w:rsidR="00927637" w:rsidRPr="00927637" w14:paraId="78BF4671" w14:textId="77777777" w:rsidTr="008C22CA">
        <w:trPr>
          <w:trHeight w:val="2112"/>
        </w:trPr>
        <w:tc>
          <w:tcPr>
            <w:tcW w:w="773" w:type="dxa"/>
            <w:tcBorders>
              <w:top w:val="nil"/>
              <w:left w:val="single" w:sz="4" w:space="0" w:color="333300"/>
              <w:bottom w:val="single" w:sz="4" w:space="0" w:color="333300"/>
              <w:right w:val="single" w:sz="4" w:space="0" w:color="333300"/>
            </w:tcBorders>
            <w:shd w:val="clear" w:color="auto" w:fill="auto"/>
            <w:hideMark/>
          </w:tcPr>
          <w:p w14:paraId="6156C06B"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lastRenderedPageBreak/>
              <w:t>16008</w:t>
            </w:r>
          </w:p>
        </w:tc>
        <w:tc>
          <w:tcPr>
            <w:tcW w:w="1303" w:type="dxa"/>
            <w:tcBorders>
              <w:top w:val="nil"/>
              <w:left w:val="nil"/>
              <w:bottom w:val="single" w:sz="4" w:space="0" w:color="333300"/>
              <w:right w:val="single" w:sz="4" w:space="0" w:color="333300"/>
            </w:tcBorders>
            <w:shd w:val="clear" w:color="auto" w:fill="auto"/>
            <w:hideMark/>
          </w:tcPr>
          <w:p w14:paraId="5820B059"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Binita Gupta</w:t>
            </w:r>
          </w:p>
        </w:tc>
        <w:tc>
          <w:tcPr>
            <w:tcW w:w="1106" w:type="dxa"/>
            <w:tcBorders>
              <w:top w:val="nil"/>
              <w:left w:val="nil"/>
              <w:bottom w:val="single" w:sz="4" w:space="0" w:color="333300"/>
              <w:right w:val="single" w:sz="4" w:space="0" w:color="333300"/>
            </w:tcBorders>
            <w:shd w:val="clear" w:color="auto" w:fill="auto"/>
            <w:hideMark/>
          </w:tcPr>
          <w:p w14:paraId="4E182239"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0EE5C7EA"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518.33</w:t>
            </w:r>
          </w:p>
        </w:tc>
        <w:tc>
          <w:tcPr>
            <w:tcW w:w="2416" w:type="dxa"/>
            <w:tcBorders>
              <w:top w:val="nil"/>
              <w:left w:val="nil"/>
              <w:bottom w:val="single" w:sz="4" w:space="0" w:color="333300"/>
              <w:right w:val="single" w:sz="4" w:space="0" w:color="333300"/>
            </w:tcBorders>
            <w:shd w:val="clear" w:color="auto" w:fill="auto"/>
            <w:hideMark/>
          </w:tcPr>
          <w:p w14:paraId="2033225E"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Requirement in this para is not specific to TID-to-link mapping and I assume is capturing existing defined behavior in other clauses referenced. Make this a NOTE instead of repeating as a shall requirement.</w:t>
            </w:r>
          </w:p>
        </w:tc>
        <w:tc>
          <w:tcPr>
            <w:tcW w:w="2029" w:type="dxa"/>
            <w:tcBorders>
              <w:top w:val="nil"/>
              <w:left w:val="nil"/>
              <w:bottom w:val="single" w:sz="4" w:space="0" w:color="333300"/>
              <w:right w:val="single" w:sz="4" w:space="0" w:color="333300"/>
            </w:tcBorders>
            <w:shd w:val="clear" w:color="auto" w:fill="auto"/>
            <w:hideMark/>
          </w:tcPr>
          <w:p w14:paraId="64BA3920"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As in comment</w:t>
            </w:r>
          </w:p>
        </w:tc>
        <w:tc>
          <w:tcPr>
            <w:tcW w:w="1272" w:type="dxa"/>
            <w:tcBorders>
              <w:top w:val="nil"/>
              <w:left w:val="nil"/>
              <w:bottom w:val="single" w:sz="4" w:space="0" w:color="333300"/>
              <w:right w:val="single" w:sz="4" w:space="0" w:color="333300"/>
            </w:tcBorders>
            <w:shd w:val="clear" w:color="auto" w:fill="auto"/>
            <w:hideMark/>
          </w:tcPr>
          <w:p w14:paraId="563635EA" w14:textId="2398F16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9C09C4">
              <w:rPr>
                <w:rFonts w:ascii="Arial" w:eastAsia="Times New Roman" w:hAnsi="Arial" w:cs="Arial"/>
                <w:sz w:val="20"/>
                <w:lang w:val="en-US"/>
              </w:rPr>
              <w:t>Revised</w:t>
            </w:r>
            <w:r w:rsidR="00FC6FD1">
              <w:rPr>
                <w:rFonts w:ascii="Arial" w:eastAsia="Times New Roman" w:hAnsi="Arial" w:cs="Arial"/>
                <w:sz w:val="20"/>
                <w:lang w:val="en-US"/>
              </w:rPr>
              <w:t xml:space="preserve"> – </w:t>
            </w:r>
            <w:r w:rsidR="009C09C4">
              <w:rPr>
                <w:rFonts w:ascii="Arial" w:eastAsia="Times New Roman" w:hAnsi="Arial" w:cs="Arial"/>
                <w:sz w:val="20"/>
                <w:lang w:val="en-US"/>
              </w:rPr>
              <w:t>Move the subclause to 35.3.12</w:t>
            </w:r>
            <w:r w:rsidR="00B95091">
              <w:rPr>
                <w:rFonts w:ascii="Arial" w:eastAsia="Times New Roman" w:hAnsi="Arial" w:cs="Arial"/>
                <w:sz w:val="20"/>
                <w:lang w:val="en-US"/>
              </w:rPr>
              <w:t>. Follow the instructions marked as #16008 in this document.</w:t>
            </w:r>
          </w:p>
        </w:tc>
      </w:tr>
      <w:tr w:rsidR="00927637" w:rsidRPr="00927637" w14:paraId="36A5B63D" w14:textId="77777777" w:rsidTr="008C22CA">
        <w:trPr>
          <w:trHeight w:val="1320"/>
        </w:trPr>
        <w:tc>
          <w:tcPr>
            <w:tcW w:w="773" w:type="dxa"/>
            <w:tcBorders>
              <w:top w:val="nil"/>
              <w:left w:val="single" w:sz="4" w:space="0" w:color="333300"/>
              <w:bottom w:val="single" w:sz="4" w:space="0" w:color="333300"/>
              <w:right w:val="single" w:sz="4" w:space="0" w:color="333300"/>
            </w:tcBorders>
            <w:shd w:val="clear" w:color="auto" w:fill="auto"/>
            <w:hideMark/>
          </w:tcPr>
          <w:p w14:paraId="5CFE6797"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17361</w:t>
            </w:r>
          </w:p>
        </w:tc>
        <w:tc>
          <w:tcPr>
            <w:tcW w:w="1303" w:type="dxa"/>
            <w:tcBorders>
              <w:top w:val="nil"/>
              <w:left w:val="nil"/>
              <w:bottom w:val="single" w:sz="4" w:space="0" w:color="333300"/>
              <w:right w:val="single" w:sz="4" w:space="0" w:color="333300"/>
            </w:tcBorders>
            <w:shd w:val="clear" w:color="auto" w:fill="auto"/>
            <w:hideMark/>
          </w:tcPr>
          <w:p w14:paraId="26D90684"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Alfred Asterjadhi</w:t>
            </w:r>
          </w:p>
        </w:tc>
        <w:tc>
          <w:tcPr>
            <w:tcW w:w="1106" w:type="dxa"/>
            <w:tcBorders>
              <w:top w:val="nil"/>
              <w:left w:val="nil"/>
              <w:bottom w:val="single" w:sz="4" w:space="0" w:color="333300"/>
              <w:right w:val="single" w:sz="4" w:space="0" w:color="333300"/>
            </w:tcBorders>
            <w:shd w:val="clear" w:color="auto" w:fill="auto"/>
            <w:hideMark/>
          </w:tcPr>
          <w:p w14:paraId="662F945F"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4A5BF6E6"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518.43</w:t>
            </w:r>
          </w:p>
        </w:tc>
        <w:tc>
          <w:tcPr>
            <w:tcW w:w="2416" w:type="dxa"/>
            <w:tcBorders>
              <w:top w:val="nil"/>
              <w:left w:val="nil"/>
              <w:bottom w:val="single" w:sz="4" w:space="0" w:color="333300"/>
              <w:right w:val="single" w:sz="4" w:space="0" w:color="333300"/>
            </w:tcBorders>
            <w:shd w:val="clear" w:color="auto" w:fill="auto"/>
            <w:hideMark/>
          </w:tcPr>
          <w:p w14:paraId="451BAF18"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How does the STA know from which TID the pending BUs are so that it can send the PS-Poll in the link that is mapped to that TID?</w:t>
            </w:r>
          </w:p>
        </w:tc>
        <w:tc>
          <w:tcPr>
            <w:tcW w:w="2029" w:type="dxa"/>
            <w:tcBorders>
              <w:top w:val="nil"/>
              <w:left w:val="nil"/>
              <w:bottom w:val="single" w:sz="4" w:space="0" w:color="333300"/>
              <w:right w:val="single" w:sz="4" w:space="0" w:color="333300"/>
            </w:tcBorders>
            <w:shd w:val="clear" w:color="auto" w:fill="auto"/>
            <w:hideMark/>
          </w:tcPr>
          <w:p w14:paraId="521907E1"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As in comment.</w:t>
            </w:r>
          </w:p>
        </w:tc>
        <w:tc>
          <w:tcPr>
            <w:tcW w:w="1272" w:type="dxa"/>
            <w:tcBorders>
              <w:top w:val="nil"/>
              <w:left w:val="nil"/>
              <w:bottom w:val="single" w:sz="4" w:space="0" w:color="333300"/>
              <w:right w:val="single" w:sz="4" w:space="0" w:color="333300"/>
            </w:tcBorders>
            <w:shd w:val="clear" w:color="auto" w:fill="auto"/>
            <w:hideMark/>
          </w:tcPr>
          <w:p w14:paraId="5F6EBF17" w14:textId="797A779B"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7A0B03">
              <w:rPr>
                <w:rFonts w:ascii="Arial" w:eastAsia="Times New Roman" w:hAnsi="Arial" w:cs="Arial"/>
                <w:sz w:val="20"/>
                <w:lang w:val="en-US"/>
              </w:rPr>
              <w:t xml:space="preserve">Reject – it </w:t>
            </w:r>
            <w:proofErr w:type="spellStart"/>
            <w:r w:rsidR="007A0B03">
              <w:rPr>
                <w:rFonts w:ascii="Arial" w:eastAsia="Times New Roman" w:hAnsi="Arial" w:cs="Arial"/>
                <w:sz w:val="20"/>
                <w:lang w:val="en-US"/>
              </w:rPr>
              <w:t>can not</w:t>
            </w:r>
            <w:proofErr w:type="spellEnd"/>
            <w:r w:rsidR="007A0B03">
              <w:rPr>
                <w:rFonts w:ascii="Arial" w:eastAsia="Times New Roman" w:hAnsi="Arial" w:cs="Arial"/>
                <w:sz w:val="20"/>
                <w:lang w:val="en-US"/>
              </w:rPr>
              <w:t>, but it knows the TID-mapping.</w:t>
            </w:r>
          </w:p>
        </w:tc>
      </w:tr>
      <w:tr w:rsidR="00927637" w:rsidRPr="00927637" w14:paraId="1AB875FA" w14:textId="77777777" w:rsidTr="008C22CA">
        <w:trPr>
          <w:trHeight w:val="5016"/>
        </w:trPr>
        <w:tc>
          <w:tcPr>
            <w:tcW w:w="773" w:type="dxa"/>
            <w:tcBorders>
              <w:top w:val="nil"/>
              <w:left w:val="single" w:sz="4" w:space="0" w:color="333300"/>
              <w:bottom w:val="single" w:sz="4" w:space="0" w:color="333300"/>
              <w:right w:val="single" w:sz="4" w:space="0" w:color="333300"/>
            </w:tcBorders>
            <w:shd w:val="clear" w:color="auto" w:fill="auto"/>
            <w:hideMark/>
          </w:tcPr>
          <w:p w14:paraId="0E4D16AF"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16500</w:t>
            </w:r>
          </w:p>
        </w:tc>
        <w:tc>
          <w:tcPr>
            <w:tcW w:w="1303" w:type="dxa"/>
            <w:tcBorders>
              <w:top w:val="nil"/>
              <w:left w:val="nil"/>
              <w:bottom w:val="single" w:sz="4" w:space="0" w:color="333300"/>
              <w:right w:val="single" w:sz="4" w:space="0" w:color="333300"/>
            </w:tcBorders>
            <w:shd w:val="clear" w:color="auto" w:fill="auto"/>
            <w:hideMark/>
          </w:tcPr>
          <w:p w14:paraId="3E6BE6DB"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Arik Klein</w:t>
            </w:r>
          </w:p>
        </w:tc>
        <w:tc>
          <w:tcPr>
            <w:tcW w:w="1106" w:type="dxa"/>
            <w:tcBorders>
              <w:top w:val="nil"/>
              <w:left w:val="nil"/>
              <w:bottom w:val="single" w:sz="4" w:space="0" w:color="333300"/>
              <w:right w:val="single" w:sz="4" w:space="0" w:color="333300"/>
            </w:tcBorders>
            <w:shd w:val="clear" w:color="auto" w:fill="auto"/>
            <w:hideMark/>
          </w:tcPr>
          <w:p w14:paraId="009163BE"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64AC0EAB"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518.47</w:t>
            </w:r>
          </w:p>
        </w:tc>
        <w:tc>
          <w:tcPr>
            <w:tcW w:w="2416" w:type="dxa"/>
            <w:tcBorders>
              <w:top w:val="nil"/>
              <w:left w:val="nil"/>
              <w:bottom w:val="single" w:sz="4" w:space="0" w:color="333300"/>
              <w:right w:val="single" w:sz="4" w:space="0" w:color="333300"/>
            </w:tcBorders>
            <w:shd w:val="clear" w:color="auto" w:fill="auto"/>
            <w:hideMark/>
          </w:tcPr>
          <w:p w14:paraId="37BB9B20" w14:textId="14EFB83F"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Need to add a condition that the </w:t>
            </w:r>
            <w:r w:rsidR="00C16B67">
              <w:rPr>
                <w:rFonts w:ascii="Arial" w:eastAsia="Times New Roman" w:hAnsi="Arial" w:cs="Arial"/>
                <w:sz w:val="20"/>
                <w:lang w:val="en-US"/>
              </w:rPr>
              <w:t>“</w:t>
            </w:r>
            <w:r w:rsidRPr="00927637">
              <w:rPr>
                <w:rFonts w:ascii="Arial" w:eastAsia="Times New Roman" w:hAnsi="Arial" w:cs="Arial"/>
                <w:sz w:val="20"/>
                <w:lang w:val="en-US"/>
              </w:rPr>
              <w:t>one of any non-AP STA affiliated with the non-AP MLD that shall follow or continue following the procedures defined in 11.2.3.7 and 11.2.3.8</w:t>
            </w:r>
            <w:r w:rsidR="00C16B67">
              <w:rPr>
                <w:rFonts w:ascii="Arial" w:eastAsia="Times New Roman" w:hAnsi="Arial" w:cs="Arial"/>
                <w:sz w:val="20"/>
                <w:lang w:val="en-US"/>
              </w:rPr>
              <w:t>”</w:t>
            </w:r>
            <w:r w:rsidRPr="00927637">
              <w:rPr>
                <w:rFonts w:ascii="Arial" w:eastAsia="Times New Roman" w:hAnsi="Arial" w:cs="Arial"/>
                <w:sz w:val="20"/>
                <w:lang w:val="en-US"/>
              </w:rPr>
              <w:t xml:space="preserve"> </w:t>
            </w:r>
            <w:proofErr w:type="gramStart"/>
            <w:r w:rsidRPr="00927637">
              <w:rPr>
                <w:rFonts w:ascii="Arial" w:eastAsia="Times New Roman" w:hAnsi="Arial" w:cs="Arial"/>
                <w:sz w:val="20"/>
                <w:lang w:val="en-US"/>
              </w:rPr>
              <w:t>has to</w:t>
            </w:r>
            <w:proofErr w:type="gramEnd"/>
            <w:r w:rsidRPr="00927637">
              <w:rPr>
                <w:rFonts w:ascii="Arial" w:eastAsia="Times New Roman" w:hAnsi="Arial" w:cs="Arial"/>
                <w:sz w:val="20"/>
                <w:lang w:val="en-US"/>
              </w:rPr>
              <w:t xml:space="preserve"> be in PS mode.</w:t>
            </w:r>
          </w:p>
        </w:tc>
        <w:tc>
          <w:tcPr>
            <w:tcW w:w="2029" w:type="dxa"/>
            <w:tcBorders>
              <w:top w:val="nil"/>
              <w:left w:val="nil"/>
              <w:bottom w:val="single" w:sz="4" w:space="0" w:color="333300"/>
              <w:right w:val="single" w:sz="4" w:space="0" w:color="333300"/>
            </w:tcBorders>
            <w:shd w:val="clear" w:color="auto" w:fill="auto"/>
            <w:hideMark/>
          </w:tcPr>
          <w:p w14:paraId="333AFA3C" w14:textId="6FEEDD8C" w:rsidR="00927637" w:rsidRPr="00927637" w:rsidRDefault="00C16B67" w:rsidP="00927637">
            <w:pPr>
              <w:jc w:val="left"/>
              <w:rPr>
                <w:rFonts w:ascii="Arial" w:eastAsia="Times New Roman" w:hAnsi="Arial" w:cs="Arial"/>
                <w:sz w:val="20"/>
                <w:lang w:val="en-US"/>
              </w:rPr>
            </w:pPr>
            <w:r w:rsidRPr="00927637">
              <w:rPr>
                <w:rFonts w:ascii="Arial" w:eastAsia="Times New Roman" w:hAnsi="Arial" w:cs="Arial"/>
                <w:sz w:val="20"/>
                <w:lang w:val="en-US"/>
              </w:rPr>
              <w:t>C</w:t>
            </w:r>
            <w:r w:rsidR="00927637" w:rsidRPr="00927637">
              <w:rPr>
                <w:rFonts w:ascii="Arial" w:eastAsia="Times New Roman" w:hAnsi="Arial" w:cs="Arial"/>
                <w:sz w:val="20"/>
                <w:lang w:val="en-US"/>
              </w:rPr>
              <w:t xml:space="preserve">onsider revise the sentence as follows: </w:t>
            </w:r>
            <w:r>
              <w:rPr>
                <w:rFonts w:ascii="Arial" w:eastAsia="Times New Roman" w:hAnsi="Arial" w:cs="Arial"/>
                <w:sz w:val="20"/>
                <w:lang w:val="en-US"/>
              </w:rPr>
              <w:t>“</w:t>
            </w:r>
            <w:r w:rsidR="00927637" w:rsidRPr="00927637">
              <w:rPr>
                <w:rFonts w:ascii="Arial" w:eastAsia="Times New Roman" w:hAnsi="Arial" w:cs="Arial"/>
                <w:sz w:val="20"/>
                <w:lang w:val="en-US"/>
              </w:rPr>
              <w:t xml:space="preserve"> , then at least one of any non-AP STA affiliated with the non-AP MLD that is operating on the link (receiving link) or another link to which any of the TIDs that is mapped to the link (receiving link) is also mapped *and is in PS mode* shall follow or continue following the procedures defined in 11.2.3.7 (Receive operation for STAs in PS mode) and 11.2.3.8 (Receive operation using APSD) and may send PS-Poll frames or UAPSD trigger frames, if needed, ..</w:t>
            </w:r>
            <w:r>
              <w:rPr>
                <w:rFonts w:ascii="Arial" w:eastAsia="Times New Roman" w:hAnsi="Arial" w:cs="Arial"/>
                <w:sz w:val="20"/>
                <w:lang w:val="en-US"/>
              </w:rPr>
              <w:t>”</w:t>
            </w:r>
          </w:p>
        </w:tc>
        <w:tc>
          <w:tcPr>
            <w:tcW w:w="1272" w:type="dxa"/>
            <w:tcBorders>
              <w:top w:val="nil"/>
              <w:left w:val="nil"/>
              <w:bottom w:val="single" w:sz="4" w:space="0" w:color="333300"/>
              <w:right w:val="single" w:sz="4" w:space="0" w:color="333300"/>
            </w:tcBorders>
            <w:shd w:val="clear" w:color="auto" w:fill="auto"/>
            <w:hideMark/>
          </w:tcPr>
          <w:p w14:paraId="396CB715" w14:textId="5E60288E"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5E5CB6">
              <w:rPr>
                <w:rFonts w:ascii="Arial" w:eastAsia="Times New Roman" w:hAnsi="Arial" w:cs="Arial"/>
                <w:sz w:val="20"/>
                <w:lang w:val="en-US"/>
              </w:rPr>
              <w:t>Revised – agree with the commenter. Apply the changes marked as #16500 in this document.</w:t>
            </w:r>
          </w:p>
        </w:tc>
      </w:tr>
    </w:tbl>
    <w:p w14:paraId="4564CE44" w14:textId="4749F06D" w:rsidR="0037211B" w:rsidRDefault="0037211B" w:rsidP="002B1A82">
      <w:pPr>
        <w:rPr>
          <w:sz w:val="16"/>
        </w:rPr>
      </w:pPr>
    </w:p>
    <w:p w14:paraId="7A67FC5B" w14:textId="27EBDC80" w:rsidR="00887983" w:rsidRDefault="00887983" w:rsidP="002B1A82">
      <w:pPr>
        <w:rPr>
          <w:sz w:val="16"/>
        </w:rPr>
      </w:pPr>
    </w:p>
    <w:p w14:paraId="1E76F22B" w14:textId="7573E36B" w:rsidR="00887983" w:rsidRDefault="00887983" w:rsidP="002B1A82">
      <w:pPr>
        <w:rPr>
          <w:sz w:val="16"/>
        </w:rPr>
      </w:pPr>
    </w:p>
    <w:p w14:paraId="79E86505" w14:textId="05622E6E" w:rsidR="00887983" w:rsidRDefault="00887983" w:rsidP="002B1A82">
      <w:pPr>
        <w:rPr>
          <w:sz w:val="16"/>
        </w:rPr>
      </w:pPr>
    </w:p>
    <w:p w14:paraId="229BD94D" w14:textId="137D75F1" w:rsidR="00887983" w:rsidRDefault="00887983" w:rsidP="002B1A82">
      <w:pPr>
        <w:rPr>
          <w:sz w:val="16"/>
        </w:rPr>
      </w:pPr>
    </w:p>
    <w:p w14:paraId="4F22655B" w14:textId="749C221F" w:rsidR="00887983" w:rsidRDefault="00887983" w:rsidP="002B1A82">
      <w:pPr>
        <w:rPr>
          <w:sz w:val="16"/>
        </w:rPr>
      </w:pPr>
    </w:p>
    <w:p w14:paraId="24D6047C" w14:textId="1A8B024B" w:rsidR="00887983" w:rsidRDefault="00887983" w:rsidP="002B1A82">
      <w:pPr>
        <w:rPr>
          <w:sz w:val="16"/>
        </w:rPr>
      </w:pPr>
    </w:p>
    <w:p w14:paraId="7D41FFF5" w14:textId="77777777" w:rsidR="00451313" w:rsidRDefault="00451313" w:rsidP="002B1A82">
      <w:pPr>
        <w:rPr>
          <w:sz w:val="16"/>
        </w:rPr>
      </w:pPr>
    </w:p>
    <w:p w14:paraId="589FA3BB" w14:textId="7F59205C" w:rsidR="00451313" w:rsidRDefault="00451313" w:rsidP="002B1A82">
      <w:pPr>
        <w:rPr>
          <w:sz w:val="16"/>
        </w:rPr>
      </w:pPr>
    </w:p>
    <w:p w14:paraId="193B6B0D" w14:textId="77777777" w:rsidR="00451313" w:rsidRPr="00E13124" w:rsidRDefault="00451313"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103BED14" w:rsidR="00A141E0" w:rsidRDefault="00A141E0" w:rsidP="00A141E0">
      <w:pPr>
        <w:rPr>
          <w:b/>
          <w:sz w:val="20"/>
        </w:rPr>
      </w:pPr>
    </w:p>
    <w:p w14:paraId="3EBBD00C" w14:textId="50814C41" w:rsidR="002C0661" w:rsidRDefault="002C0661" w:rsidP="00A51247">
      <w:pPr>
        <w:pStyle w:val="BodyText0"/>
        <w:kinsoku w:val="0"/>
        <w:overflowPunct w:val="0"/>
        <w:ind w:left="1000"/>
        <w:rPr>
          <w:spacing w:val="-2"/>
        </w:rPr>
      </w:pPr>
    </w:p>
    <w:p w14:paraId="0B5729F1" w14:textId="77777777" w:rsidR="00C87EBB" w:rsidRDefault="00C87EBB" w:rsidP="00A51247">
      <w:pPr>
        <w:pStyle w:val="BodyText0"/>
        <w:kinsoku w:val="0"/>
        <w:overflowPunct w:val="0"/>
        <w:ind w:left="1000"/>
        <w:rPr>
          <w:spacing w:val="-2"/>
        </w:rPr>
      </w:pPr>
    </w:p>
    <w:p w14:paraId="620EC29B" w14:textId="284F2257" w:rsidR="002C0661" w:rsidRPr="00515339" w:rsidRDefault="00F50C34" w:rsidP="002C0661">
      <w:pPr>
        <w:kinsoku w:val="0"/>
        <w:overflowPunct w:val="0"/>
        <w:outlineLvl w:val="1"/>
        <w:rPr>
          <w:b/>
          <w:bCs/>
          <w:i/>
          <w:iCs/>
        </w:rPr>
      </w:pPr>
      <w:proofErr w:type="spellStart"/>
      <w:r>
        <w:rPr>
          <w:rStyle w:val="Emphasis"/>
          <w:highlight w:val="yellow"/>
        </w:rPr>
        <w:t>T</w:t>
      </w:r>
      <w:r w:rsidR="00B643DD" w:rsidRPr="00986FA1">
        <w:rPr>
          <w:rStyle w:val="Emphasis"/>
          <w:highlight w:val="yellow"/>
        </w:rPr>
        <w:t>g</w:t>
      </w:r>
      <w:r w:rsidR="002C0661" w:rsidRPr="00986FA1">
        <w:rPr>
          <w:rStyle w:val="Emphasis"/>
          <w:highlight w:val="yellow"/>
        </w:rPr>
        <w:t>be</w:t>
      </w:r>
      <w:proofErr w:type="spellEnd"/>
      <w:r w:rsidR="002C0661" w:rsidRPr="00986FA1">
        <w:rPr>
          <w:rStyle w:val="Emphasis"/>
          <w:highlight w:val="yellow"/>
        </w:rPr>
        <w:t xml:space="preserve"> editor: </w:t>
      </w:r>
      <w:r w:rsidR="002C0661">
        <w:rPr>
          <w:rStyle w:val="Emphasis"/>
          <w:highlight w:val="yellow"/>
        </w:rPr>
        <w:t xml:space="preserve">Modify </w:t>
      </w:r>
      <w:r w:rsidR="00BA26B1">
        <w:rPr>
          <w:rStyle w:val="Emphasis"/>
        </w:rPr>
        <w:t xml:space="preserve">subclause </w:t>
      </w:r>
      <w:r w:rsidR="00FC0189" w:rsidRPr="00FC0189">
        <w:rPr>
          <w:rStyle w:val="Emphasis"/>
        </w:rPr>
        <w:t>35.3.4.5</w:t>
      </w:r>
      <w:r w:rsidR="00FC0189" w:rsidRPr="00FC0189">
        <w:rPr>
          <w:rStyle w:val="Emphasis"/>
        </w:rPr>
        <w:tab/>
        <w:t>Probe Request frame content for a non-AP EHT STA</w:t>
      </w:r>
      <w:r w:rsidR="00974BA3">
        <w:rPr>
          <w:rStyle w:val="Emphasis"/>
        </w:rPr>
        <w:t xml:space="preserve"> as follows:</w:t>
      </w:r>
      <w:r w:rsidR="002C0661">
        <w:rPr>
          <w:rStyle w:val="Emphasis"/>
        </w:rPr>
        <w:t xml:space="preserve"> </w:t>
      </w:r>
    </w:p>
    <w:p w14:paraId="6B4CA8E5" w14:textId="581762CC" w:rsidR="002C0661" w:rsidRDefault="002C0661" w:rsidP="002C0661">
      <w:pPr>
        <w:rPr>
          <w:rFonts w:ascii="TimesNewRomanPSMT" w:hAnsi="TimesNewRomanPSMT" w:hint="eastAsia"/>
          <w:color w:val="000000"/>
          <w:sz w:val="20"/>
        </w:rPr>
      </w:pPr>
    </w:p>
    <w:p w14:paraId="14361563" w14:textId="4FFD3109" w:rsidR="00BD1F72" w:rsidRDefault="00BD1F72" w:rsidP="002C0661">
      <w:pPr>
        <w:rPr>
          <w:rFonts w:ascii="TimesNewRomanPSMT" w:hAnsi="TimesNewRomanPSMT" w:hint="eastAsia"/>
          <w:color w:val="000000"/>
          <w:sz w:val="20"/>
        </w:rPr>
      </w:pPr>
    </w:p>
    <w:p w14:paraId="49988579" w14:textId="1C1470B3" w:rsidR="001D45EF" w:rsidRDefault="001D45EF" w:rsidP="001D45EF">
      <w:pPr>
        <w:pStyle w:val="Heading6"/>
        <w:numPr>
          <w:ilvl w:val="4"/>
          <w:numId w:val="128"/>
        </w:numPr>
        <w:tabs>
          <w:tab w:val="left" w:pos="1105"/>
        </w:tabs>
        <w:kinsoku w:val="0"/>
        <w:overflowPunct w:val="0"/>
        <w:rPr>
          <w:spacing w:val="-4"/>
        </w:rPr>
      </w:pPr>
      <w:r>
        <w:t>Default</w:t>
      </w:r>
      <w:r>
        <w:rPr>
          <w:spacing w:val="-8"/>
        </w:rPr>
        <w:t xml:space="preserve"> </w:t>
      </w:r>
      <w:r>
        <w:t>mapping</w:t>
      </w:r>
      <w:r>
        <w:rPr>
          <w:spacing w:val="-8"/>
        </w:rPr>
        <w:t xml:space="preserve"> </w:t>
      </w:r>
      <w:r>
        <w:rPr>
          <w:spacing w:val="-4"/>
        </w:rPr>
        <w:t>mode</w:t>
      </w:r>
    </w:p>
    <w:p w14:paraId="7B455C87" w14:textId="77777777" w:rsidR="001D45EF" w:rsidRDefault="001D45EF" w:rsidP="001D45EF">
      <w:pPr>
        <w:pStyle w:val="BodyText0"/>
        <w:kinsoku w:val="0"/>
        <w:overflowPunct w:val="0"/>
        <w:spacing w:before="9"/>
        <w:rPr>
          <w:rFonts w:ascii="Arial" w:hAnsi="Arial" w:cs="Arial"/>
          <w:b/>
          <w:bCs/>
          <w:sz w:val="21"/>
          <w:szCs w:val="21"/>
        </w:rPr>
      </w:pPr>
    </w:p>
    <w:p w14:paraId="2EFBA4A0" w14:textId="77777777" w:rsidR="001D45EF" w:rsidRDefault="001D45EF" w:rsidP="001D45EF">
      <w:pPr>
        <w:pStyle w:val="BodyText0"/>
        <w:kinsoku w:val="0"/>
        <w:overflowPunct w:val="0"/>
        <w:spacing w:line="249" w:lineRule="auto"/>
        <w:ind w:left="160" w:right="157"/>
        <w:rPr>
          <w:spacing w:val="-4"/>
        </w:rPr>
      </w:pPr>
      <w:r>
        <w:t>Under this mode, all TIDs are mapped to all setup links for DL and UL, and all setup links are enabled. A non-AP</w:t>
      </w:r>
      <w:r>
        <w:rPr>
          <w:spacing w:val="-4"/>
        </w:rPr>
        <w:t xml:space="preserve"> </w:t>
      </w:r>
      <w:r>
        <w:t>MLD</w:t>
      </w:r>
      <w:r>
        <w:rPr>
          <w:spacing w:val="-4"/>
        </w:rPr>
        <w:t xml:space="preserve"> </w:t>
      </w:r>
      <w:r>
        <w:t>associated</w:t>
      </w:r>
      <w:r>
        <w:rPr>
          <w:spacing w:val="-3"/>
        </w:rPr>
        <w:t xml:space="preserve"> </w:t>
      </w:r>
      <w:r>
        <w:t>with</w:t>
      </w:r>
      <w:r>
        <w:rPr>
          <w:spacing w:val="-3"/>
        </w:rPr>
        <w:t xml:space="preserve"> </w:t>
      </w:r>
      <w:r>
        <w:t>an</w:t>
      </w:r>
      <w:r>
        <w:rPr>
          <w:spacing w:val="-4"/>
        </w:rPr>
        <w:t xml:space="preserve"> </w:t>
      </w:r>
      <w:r>
        <w:t>AP</w:t>
      </w:r>
      <w:r>
        <w:rPr>
          <w:spacing w:val="-5"/>
        </w:rPr>
        <w:t xml:space="preserve"> </w:t>
      </w:r>
      <w:r>
        <w:t>MLD</w:t>
      </w:r>
      <w:r>
        <w:rPr>
          <w:spacing w:val="-3"/>
        </w:rPr>
        <w:t xml:space="preserve"> </w:t>
      </w:r>
      <w:r>
        <w:t>shall</w:t>
      </w:r>
      <w:r>
        <w:rPr>
          <w:spacing w:val="-4"/>
        </w:rPr>
        <w:t xml:space="preserve"> </w:t>
      </w:r>
      <w:r>
        <w:t>operate</w:t>
      </w:r>
      <w:r>
        <w:rPr>
          <w:spacing w:val="-2"/>
        </w:rPr>
        <w:t xml:space="preserve"> </w:t>
      </w:r>
      <w:r>
        <w:t>under</w:t>
      </w:r>
      <w:r>
        <w:rPr>
          <w:spacing w:val="-5"/>
        </w:rPr>
        <w:t xml:space="preserve"> </w:t>
      </w:r>
      <w:r>
        <w:t>this</w:t>
      </w:r>
      <w:r>
        <w:rPr>
          <w:spacing w:val="-4"/>
        </w:rPr>
        <w:t xml:space="preserve"> </w:t>
      </w:r>
      <w:r>
        <w:t>mode</w:t>
      </w:r>
      <w:r>
        <w:rPr>
          <w:spacing w:val="-4"/>
        </w:rPr>
        <w:t xml:space="preserve"> </w:t>
      </w:r>
      <w:r>
        <w:t>if</w:t>
      </w:r>
      <w:r>
        <w:rPr>
          <w:spacing w:val="-4"/>
        </w:rPr>
        <w:t xml:space="preserve"> </w:t>
      </w:r>
      <w:r>
        <w:t>the</w:t>
      </w:r>
      <w:r>
        <w:rPr>
          <w:spacing w:val="-4"/>
        </w:rPr>
        <w:t xml:space="preserve"> </w:t>
      </w:r>
      <w:r>
        <w:t>following</w:t>
      </w:r>
      <w:r>
        <w:rPr>
          <w:spacing w:val="-4"/>
        </w:rPr>
        <w:t xml:space="preserve"> </w:t>
      </w:r>
      <w:r>
        <w:t>two</w:t>
      </w:r>
      <w:r>
        <w:rPr>
          <w:spacing w:val="-3"/>
        </w:rPr>
        <w:t xml:space="preserve"> </w:t>
      </w:r>
      <w:r>
        <w:t>conditions</w:t>
      </w:r>
      <w:r>
        <w:rPr>
          <w:spacing w:val="-4"/>
        </w:rPr>
        <w:t xml:space="preserve"> </w:t>
      </w:r>
      <w:r>
        <w:t xml:space="preserve">are </w:t>
      </w:r>
      <w:r>
        <w:rPr>
          <w:spacing w:val="-4"/>
        </w:rPr>
        <w:t>met:</w:t>
      </w:r>
    </w:p>
    <w:p w14:paraId="06E75217" w14:textId="77777777" w:rsidR="001D45EF" w:rsidRDefault="001D45EF" w:rsidP="001D45EF">
      <w:pPr>
        <w:pStyle w:val="ListParagraph"/>
        <w:widowControl w:val="0"/>
        <w:numPr>
          <w:ilvl w:val="5"/>
          <w:numId w:val="118"/>
        </w:numPr>
        <w:tabs>
          <w:tab w:val="left" w:pos="760"/>
        </w:tabs>
        <w:kinsoku w:val="0"/>
        <w:overflowPunct w:val="0"/>
        <w:autoSpaceDE w:val="0"/>
        <w:autoSpaceDN w:val="0"/>
        <w:adjustRightInd w:val="0"/>
        <w:spacing w:before="63" w:line="249" w:lineRule="auto"/>
        <w:ind w:right="159" w:hanging="400"/>
        <w:contextualSpacing w:val="0"/>
        <w:rPr>
          <w:sz w:val="20"/>
        </w:rPr>
      </w:pPr>
      <w:r>
        <w:rPr>
          <w:sz w:val="20"/>
        </w:rPr>
        <w:t xml:space="preserve">a TID-to-link mapping is not advertised by the AP MLD (see </w:t>
      </w:r>
      <w:hyperlink w:anchor="bookmark55" w:history="1">
        <w:r>
          <w:rPr>
            <w:sz w:val="20"/>
          </w:rPr>
          <w:t>35.3.7.1.7 (Advertised TID-to-link</w:t>
        </w:r>
      </w:hyperlink>
      <w:r>
        <w:rPr>
          <w:sz w:val="20"/>
        </w:rPr>
        <w:t xml:space="preserve"> </w:t>
      </w:r>
      <w:hyperlink w:anchor="bookmark55" w:history="1">
        <w:r>
          <w:rPr>
            <w:sz w:val="20"/>
          </w:rPr>
          <w:t>mapping in Beacon and Probe Response frames)</w:t>
        </w:r>
      </w:hyperlink>
      <w:r>
        <w:rPr>
          <w:sz w:val="20"/>
        </w:rPr>
        <w:t>),</w:t>
      </w:r>
    </w:p>
    <w:p w14:paraId="7344E62A" w14:textId="4BBBC10F" w:rsidR="001D45EF" w:rsidRDefault="001D45EF" w:rsidP="001D45EF">
      <w:pPr>
        <w:pStyle w:val="ListParagraph"/>
        <w:widowControl w:val="0"/>
        <w:numPr>
          <w:ilvl w:val="5"/>
          <w:numId w:val="118"/>
        </w:numPr>
        <w:tabs>
          <w:tab w:val="left" w:pos="760"/>
        </w:tabs>
        <w:kinsoku w:val="0"/>
        <w:overflowPunct w:val="0"/>
        <w:autoSpaceDE w:val="0"/>
        <w:autoSpaceDN w:val="0"/>
        <w:adjustRightInd w:val="0"/>
        <w:spacing w:before="61" w:line="249" w:lineRule="auto"/>
        <w:ind w:right="158" w:hanging="400"/>
        <w:contextualSpacing w:val="0"/>
        <w:rPr>
          <w:sz w:val="20"/>
        </w:rPr>
      </w:pPr>
      <w:r>
        <w:rPr>
          <w:sz w:val="20"/>
        </w:rPr>
        <w:t xml:space="preserve">a TID-to-link mapping negotiation for a different mapping did not occur, was unsuccessful while having no successfully negotiated </w:t>
      </w:r>
      <w:ins w:id="6" w:author="Cariou, Laurent" w:date="2023-03-17T16:54:00Z">
        <w:r w:rsidR="00BF4F65">
          <w:rPr>
            <w:sz w:val="20"/>
          </w:rPr>
          <w:t xml:space="preserve">(#173336) </w:t>
        </w:r>
      </w:ins>
      <w:ins w:id="7" w:author="Cariou, Laurent" w:date="2023-03-17T16:51:00Z">
        <w:r w:rsidR="009C4C01">
          <w:rPr>
            <w:sz w:val="20"/>
          </w:rPr>
          <w:t xml:space="preserve">non-default </w:t>
        </w:r>
      </w:ins>
      <w:r>
        <w:rPr>
          <w:sz w:val="20"/>
        </w:rPr>
        <w:t xml:space="preserve">TID-to-link mapping before or was torn </w:t>
      </w:r>
      <w:proofErr w:type="gramStart"/>
      <w:r>
        <w:rPr>
          <w:sz w:val="20"/>
        </w:rPr>
        <w:t>down</w:t>
      </w:r>
      <w:ins w:id="8" w:author="Cariou, Laurent" w:date="2023-03-18T00:38:00Z">
        <w:r w:rsidR="00854577">
          <w:rPr>
            <w:sz w:val="20"/>
          </w:rPr>
          <w:t>(</w:t>
        </w:r>
        <w:proofErr w:type="gramEnd"/>
        <w:r w:rsidR="00854577">
          <w:rPr>
            <w:sz w:val="20"/>
          </w:rPr>
          <w:t xml:space="preserve">#173336) </w:t>
        </w:r>
      </w:ins>
      <w:ins w:id="9" w:author="Cariou, Laurent" w:date="2023-03-18T00:37:00Z">
        <w:r w:rsidR="003C5DD5">
          <w:rPr>
            <w:sz w:val="20"/>
          </w:rPr>
          <w:t xml:space="preserve"> (see 35.3.7.1.3 (Negotiation of TID-to-lin</w:t>
        </w:r>
      </w:ins>
      <w:ins w:id="10" w:author="Cariou, Laurent" w:date="2023-03-18T00:38:00Z">
        <w:r w:rsidR="003C5DD5">
          <w:rPr>
            <w:sz w:val="20"/>
          </w:rPr>
          <w:t>k mapping))</w:t>
        </w:r>
      </w:ins>
      <w:r>
        <w:rPr>
          <w:sz w:val="20"/>
        </w:rPr>
        <w:t>.</w:t>
      </w:r>
    </w:p>
    <w:p w14:paraId="3F4F038E" w14:textId="168BF03E" w:rsidR="001D45EF" w:rsidRDefault="001D45EF" w:rsidP="002C0661">
      <w:pPr>
        <w:rPr>
          <w:rFonts w:ascii="TimesNewRomanPSMT" w:hAnsi="TimesNewRomanPSMT" w:hint="eastAsia"/>
          <w:color w:val="000000"/>
          <w:sz w:val="20"/>
        </w:rPr>
      </w:pPr>
    </w:p>
    <w:p w14:paraId="13AB3F0F" w14:textId="78180B0E" w:rsidR="00CA743D" w:rsidRDefault="00CA743D" w:rsidP="007122BE">
      <w:pPr>
        <w:pStyle w:val="Heading6"/>
        <w:tabs>
          <w:tab w:val="left" w:pos="1105"/>
        </w:tabs>
        <w:kinsoku w:val="0"/>
        <w:overflowPunct w:val="0"/>
        <w:rPr>
          <w:spacing w:val="-2"/>
        </w:rPr>
      </w:pPr>
    </w:p>
    <w:p w14:paraId="7F215F80" w14:textId="77777777" w:rsidR="007122BE" w:rsidRPr="007122BE" w:rsidRDefault="007122BE" w:rsidP="007122BE">
      <w:pPr>
        <w:pStyle w:val="Heading6"/>
        <w:numPr>
          <w:ilvl w:val="4"/>
          <w:numId w:val="128"/>
        </w:numPr>
        <w:tabs>
          <w:tab w:val="left" w:pos="1105"/>
        </w:tabs>
        <w:kinsoku w:val="0"/>
        <w:overflowPunct w:val="0"/>
        <w:rPr>
          <w:spacing w:val="-2"/>
        </w:rPr>
      </w:pPr>
      <w:r>
        <w:t>Negotiation</w:t>
      </w:r>
      <w:r w:rsidRPr="007122BE">
        <w:rPr>
          <w:spacing w:val="-7"/>
        </w:rPr>
        <w:t xml:space="preserve"> </w:t>
      </w:r>
      <w:r>
        <w:t>of</w:t>
      </w:r>
      <w:r w:rsidRPr="007122BE">
        <w:rPr>
          <w:spacing w:val="-7"/>
        </w:rPr>
        <w:t xml:space="preserve"> </w:t>
      </w:r>
      <w:r>
        <w:t>TID-to-link</w:t>
      </w:r>
      <w:r w:rsidRPr="007122BE">
        <w:rPr>
          <w:spacing w:val="-8"/>
        </w:rPr>
        <w:t xml:space="preserve"> </w:t>
      </w:r>
      <w:r w:rsidRPr="007122BE">
        <w:rPr>
          <w:spacing w:val="-2"/>
        </w:rPr>
        <w:t>mapping</w:t>
      </w:r>
    </w:p>
    <w:p w14:paraId="5F8B6FA3" w14:textId="77777777" w:rsidR="0069141E" w:rsidRDefault="0069141E" w:rsidP="0069141E">
      <w:pPr>
        <w:pStyle w:val="BodyText0"/>
        <w:kinsoku w:val="0"/>
        <w:overflowPunct w:val="0"/>
        <w:spacing w:before="9"/>
        <w:rPr>
          <w:rFonts w:ascii="Arial" w:hAnsi="Arial" w:cs="Arial"/>
          <w:b/>
          <w:bCs/>
          <w:sz w:val="21"/>
          <w:szCs w:val="21"/>
        </w:rPr>
      </w:pPr>
    </w:p>
    <w:p w14:paraId="38174702" w14:textId="4E8A9C60" w:rsidR="007122BE" w:rsidRDefault="00534C5C" w:rsidP="002C0661">
      <w:pPr>
        <w:rPr>
          <w:rFonts w:ascii="TimesNewRomanPSMT" w:hAnsi="TimesNewRomanPSMT" w:hint="eastAsia"/>
          <w:color w:val="000000"/>
          <w:sz w:val="20"/>
        </w:rPr>
      </w:pPr>
      <w:ins w:id="11" w:author="Cariou, Laurent" w:date="2023-03-17T16:57:00Z">
        <w:r>
          <w:rPr>
            <w:rFonts w:ascii="TimesNewRomanPSMT" w:hAnsi="TimesNewRomanPSMT"/>
            <w:color w:val="000000"/>
            <w:sz w:val="20"/>
          </w:rPr>
          <w:t>(#</w:t>
        </w:r>
        <w:proofErr w:type="gramStart"/>
        <w:r>
          <w:rPr>
            <w:rFonts w:ascii="TimesNewRomanPSMT" w:hAnsi="TimesNewRomanPSMT"/>
            <w:color w:val="000000"/>
            <w:sz w:val="20"/>
          </w:rPr>
          <w:t>17336)</w:t>
        </w:r>
      </w:ins>
      <w:ins w:id="12" w:author="Cariou, Laurent" w:date="2023-03-17T16:54:00Z">
        <w:r w:rsidR="00BF4F65">
          <w:rPr>
            <w:rFonts w:ascii="TimesNewRomanPSMT" w:hAnsi="TimesNewRomanPSMT"/>
            <w:color w:val="000000"/>
            <w:sz w:val="20"/>
          </w:rPr>
          <w:t>A</w:t>
        </w:r>
        <w:proofErr w:type="gramEnd"/>
        <w:r w:rsidR="00BF4F65">
          <w:rPr>
            <w:rFonts w:ascii="TimesNewRomanPSMT" w:hAnsi="TimesNewRomanPSMT"/>
            <w:color w:val="000000"/>
            <w:sz w:val="20"/>
          </w:rPr>
          <w:t xml:space="preserve"> </w:t>
        </w:r>
      </w:ins>
      <w:ins w:id="13" w:author="Cariou, Laurent" w:date="2023-03-17T16:55:00Z">
        <w:r w:rsidR="00D94663">
          <w:rPr>
            <w:rFonts w:ascii="TimesNewRomanPSMT" w:hAnsi="TimesNewRomanPSMT"/>
            <w:color w:val="000000"/>
            <w:sz w:val="20"/>
          </w:rPr>
          <w:t xml:space="preserve">successfully </w:t>
        </w:r>
      </w:ins>
      <w:ins w:id="14" w:author="Cariou, Laurent" w:date="2023-03-17T16:54:00Z">
        <w:r w:rsidR="00BF4F65">
          <w:rPr>
            <w:rFonts w:ascii="TimesNewRomanPSMT" w:hAnsi="TimesNewRomanPSMT"/>
            <w:color w:val="000000"/>
            <w:sz w:val="20"/>
          </w:rPr>
          <w:t xml:space="preserve">negotiated </w:t>
        </w:r>
      </w:ins>
      <w:ins w:id="15" w:author="Cariou, Laurent" w:date="2023-03-17T16:55:00Z">
        <w:r w:rsidR="00BF4F65">
          <w:rPr>
            <w:rFonts w:ascii="TimesNewRomanPSMT" w:hAnsi="TimesNewRomanPSMT"/>
            <w:color w:val="000000"/>
            <w:sz w:val="20"/>
          </w:rPr>
          <w:t>TID-to-link mapping is active until</w:t>
        </w:r>
        <w:r w:rsidR="00D94663">
          <w:rPr>
            <w:rFonts w:ascii="TimesNewRomanPSMT" w:hAnsi="TimesNewRomanPSMT"/>
            <w:color w:val="000000"/>
            <w:sz w:val="20"/>
          </w:rPr>
          <w:t xml:space="preserve"> it is torn down or until </w:t>
        </w:r>
      </w:ins>
      <w:ins w:id="16" w:author="Cariou, Laurent" w:date="2023-03-17T16:56:00Z">
        <w:r w:rsidR="00B6120C">
          <w:rPr>
            <w:rFonts w:ascii="TimesNewRomanPSMT" w:hAnsi="TimesNewRomanPSMT"/>
            <w:color w:val="000000"/>
            <w:sz w:val="20"/>
          </w:rPr>
          <w:t>it is replaced by a newly negotiated TID-to-link mapping</w:t>
        </w:r>
        <w:r w:rsidR="008E792C">
          <w:rPr>
            <w:rFonts w:ascii="TimesNewRomanPSMT" w:hAnsi="TimesNewRomanPSMT"/>
            <w:color w:val="000000"/>
            <w:sz w:val="20"/>
          </w:rPr>
          <w:t xml:space="preserve"> or is modified by a new advertised TID-to-link mapping (see </w:t>
        </w:r>
      </w:ins>
      <w:ins w:id="17" w:author="Cariou, Laurent" w:date="2023-03-17T16:57:00Z">
        <w:r w:rsidRPr="00534C5C">
          <w:rPr>
            <w:rFonts w:ascii="TimesNewRomanPSMT" w:hAnsi="TimesNewRomanPSMT"/>
            <w:color w:val="000000"/>
            <w:sz w:val="20"/>
          </w:rPr>
          <w:t xml:space="preserve">35.3.7.1.7 </w:t>
        </w:r>
        <w:r>
          <w:rPr>
            <w:rFonts w:ascii="TimesNewRomanPSMT" w:hAnsi="TimesNewRomanPSMT"/>
            <w:color w:val="000000"/>
            <w:sz w:val="20"/>
          </w:rPr>
          <w:t>(</w:t>
        </w:r>
        <w:r w:rsidRPr="00534C5C">
          <w:rPr>
            <w:rFonts w:ascii="TimesNewRomanPSMT" w:hAnsi="TimesNewRomanPSMT"/>
            <w:color w:val="000000"/>
            <w:sz w:val="20"/>
          </w:rPr>
          <w:t>Advertised TID-to-link mapping in Beacon and Probe Response frames</w:t>
        </w:r>
        <w:r>
          <w:rPr>
            <w:rFonts w:ascii="TimesNewRomanPSMT" w:hAnsi="TimesNewRomanPSMT"/>
            <w:color w:val="000000"/>
            <w:sz w:val="20"/>
          </w:rPr>
          <w:t>)).</w:t>
        </w:r>
      </w:ins>
    </w:p>
    <w:p w14:paraId="63F9B945" w14:textId="040EC9CB" w:rsidR="00BF4F65" w:rsidRDefault="00BF4F65" w:rsidP="002C0661">
      <w:pPr>
        <w:rPr>
          <w:ins w:id="18" w:author="Cariou, Laurent" w:date="2023-03-18T09:31:00Z"/>
          <w:rFonts w:ascii="TimesNewRomanPSMT" w:hAnsi="TimesNewRomanPSMT" w:hint="eastAsia"/>
          <w:color w:val="000000"/>
          <w:sz w:val="20"/>
        </w:rPr>
      </w:pPr>
    </w:p>
    <w:p w14:paraId="46602DBD" w14:textId="0FD520FC" w:rsidR="00344F6D" w:rsidRDefault="00344F6D" w:rsidP="002C0661">
      <w:pPr>
        <w:rPr>
          <w:ins w:id="19" w:author="Cariou, Laurent" w:date="2023-03-18T09:31:00Z"/>
          <w:rFonts w:ascii="TimesNewRomanPSMT" w:hAnsi="TimesNewRomanPSMT" w:hint="eastAsia"/>
          <w:color w:val="000000"/>
          <w:sz w:val="20"/>
        </w:rPr>
      </w:pPr>
    </w:p>
    <w:p w14:paraId="7E5F2974" w14:textId="77777777" w:rsidR="00344F6D" w:rsidRDefault="00344F6D" w:rsidP="002C0661">
      <w:pPr>
        <w:rPr>
          <w:ins w:id="20" w:author="Cariou, Laurent" w:date="2023-03-18T09:31:00Z"/>
          <w:rFonts w:ascii="TimesNewRomanPSMT" w:hAnsi="TimesNewRomanPSMT" w:hint="eastAsia"/>
          <w:color w:val="000000"/>
          <w:sz w:val="20"/>
        </w:rPr>
      </w:pPr>
    </w:p>
    <w:p w14:paraId="7530932D" w14:textId="79185795" w:rsidR="00344F6D" w:rsidRPr="00515339" w:rsidRDefault="00344F6D" w:rsidP="00344F6D">
      <w:pPr>
        <w:kinsoku w:val="0"/>
        <w:overflowPunct w:val="0"/>
        <w:outlineLvl w:val="1"/>
        <w:rPr>
          <w:ins w:id="21" w:author="Cariou, Laurent" w:date="2023-03-18T09:31:00Z"/>
          <w:b/>
          <w:bCs/>
          <w:i/>
          <w:iCs/>
        </w:rPr>
      </w:pPr>
    </w:p>
    <w:p w14:paraId="3A1B6DF0" w14:textId="77777777" w:rsidR="00344F6D" w:rsidRDefault="00344F6D" w:rsidP="002C0661">
      <w:pPr>
        <w:rPr>
          <w:rFonts w:ascii="TimesNewRomanPSMT" w:hAnsi="TimesNewRomanPSMT" w:hint="eastAsia"/>
          <w:color w:val="000000"/>
          <w:sz w:val="20"/>
        </w:rPr>
      </w:pPr>
    </w:p>
    <w:p w14:paraId="62FD5D95" w14:textId="255474B6" w:rsidR="009F1D25" w:rsidRDefault="009F1D25" w:rsidP="007122BE">
      <w:pPr>
        <w:pStyle w:val="Heading6"/>
        <w:numPr>
          <w:ilvl w:val="4"/>
          <w:numId w:val="128"/>
        </w:numPr>
        <w:tabs>
          <w:tab w:val="left" w:pos="1105"/>
        </w:tabs>
        <w:kinsoku w:val="0"/>
        <w:overflowPunct w:val="0"/>
        <w:rPr>
          <w:spacing w:val="-2"/>
        </w:rPr>
      </w:pPr>
      <w:r>
        <w:t>Power</w:t>
      </w:r>
      <w:r>
        <w:rPr>
          <w:spacing w:val="-8"/>
        </w:rPr>
        <w:t xml:space="preserve"> </w:t>
      </w:r>
      <w:r>
        <w:t>state</w:t>
      </w:r>
      <w:r>
        <w:rPr>
          <w:spacing w:val="-6"/>
        </w:rPr>
        <w:t xml:space="preserve"> </w:t>
      </w:r>
      <w:r>
        <w:t>after</w:t>
      </w:r>
      <w:r>
        <w:rPr>
          <w:spacing w:val="-5"/>
        </w:rPr>
        <w:t xml:space="preserve"> </w:t>
      </w:r>
      <w:ins w:id="22" w:author="Cariou, Laurent" w:date="2023-03-18T00:51:00Z">
        <w:r w:rsidR="008979C7">
          <w:rPr>
            <w:spacing w:val="-5"/>
          </w:rPr>
          <w:t>(#</w:t>
        </w:r>
        <w:proofErr w:type="gramStart"/>
        <w:r w:rsidR="008979C7">
          <w:rPr>
            <w:spacing w:val="-5"/>
          </w:rPr>
          <w:t>16497)link</w:t>
        </w:r>
        <w:proofErr w:type="gramEnd"/>
        <w:r w:rsidR="008979C7">
          <w:rPr>
            <w:spacing w:val="-5"/>
          </w:rPr>
          <w:t xml:space="preserve"> </w:t>
        </w:r>
      </w:ins>
      <w:r>
        <w:rPr>
          <w:spacing w:val="-2"/>
        </w:rPr>
        <w:t>enablement</w:t>
      </w:r>
    </w:p>
    <w:p w14:paraId="2CFBF59F" w14:textId="77777777" w:rsidR="009F1D25" w:rsidRDefault="009F1D25" w:rsidP="009F1D25">
      <w:pPr>
        <w:pStyle w:val="BodyText0"/>
        <w:kinsoku w:val="0"/>
        <w:overflowPunct w:val="0"/>
        <w:spacing w:before="9"/>
        <w:rPr>
          <w:rFonts w:ascii="Arial" w:hAnsi="Arial" w:cs="Arial"/>
          <w:b/>
          <w:bCs/>
          <w:sz w:val="21"/>
          <w:szCs w:val="21"/>
        </w:rPr>
      </w:pPr>
    </w:p>
    <w:p w14:paraId="590A9C18" w14:textId="2CE0BE1E" w:rsidR="009F1D25" w:rsidRDefault="009F1D25" w:rsidP="009F1D25">
      <w:pPr>
        <w:pStyle w:val="BodyText0"/>
        <w:kinsoku w:val="0"/>
        <w:overflowPunct w:val="0"/>
        <w:spacing w:before="1" w:line="249" w:lineRule="auto"/>
        <w:ind w:left="159" w:right="155"/>
      </w:pPr>
      <w:r>
        <w:lastRenderedPageBreak/>
        <w:t xml:space="preserve">When a link </w:t>
      </w:r>
      <w:ins w:id="23" w:author="Cariou, Laurent" w:date="2023-03-18T00:46:00Z">
        <w:r w:rsidR="00253472">
          <w:t>(#18139)</w:t>
        </w:r>
      </w:ins>
      <w:ins w:id="24" w:author="Cariou, Laurent" w:date="2023-03-18T00:44:00Z">
        <w:r w:rsidR="00F40467">
          <w:t>that was previously not se</w:t>
        </w:r>
      </w:ins>
      <w:ins w:id="25" w:author="Cariou, Laurent" w:date="2023-03-18T00:45:00Z">
        <w:r w:rsidR="00F40467">
          <w:t>tup</w:t>
        </w:r>
        <w:r w:rsidR="00253472">
          <w:t xml:space="preserve"> </w:t>
        </w:r>
      </w:ins>
      <w:r>
        <w:t xml:space="preserve">becomes enabled for a </w:t>
      </w:r>
      <w:del w:id="26" w:author="Cariou, Laurent" w:date="2023-04-12T15:05:00Z">
        <w:r w:rsidDel="00882BCD">
          <w:delText xml:space="preserve">non-AP STA that is affiliated with a </w:delText>
        </w:r>
      </w:del>
      <w:r>
        <w:t>non-AP MLD after successful association with an AP MLD with (Re)Association Request/Response frames transmitted on that link</w:t>
      </w:r>
      <w:del w:id="27" w:author="Cariou, Laurent" w:date="2023-04-12T15:12:00Z">
        <w:r w:rsidDel="005218A8">
          <w:delText xml:space="preserve"> or after successful TID-to-link mapping negotiation with TID-To-Link Mapping Request/Response frames transmitted on that link</w:delText>
        </w:r>
      </w:del>
      <w:r>
        <w:t>, the power management mode of the non-AP STA</w:t>
      </w:r>
      <w:ins w:id="28" w:author="Cariou, Laurent" w:date="2023-04-12T15:06:00Z">
        <w:r w:rsidR="00C31B5E">
          <w:t xml:space="preserve"> that is affiliated with the non-AP MLD and </w:t>
        </w:r>
      </w:ins>
      <w:ins w:id="29" w:author="Cariou, Laurent" w:date="2023-04-12T15:07:00Z">
        <w:r w:rsidR="00B82FD6">
          <w:t xml:space="preserve">that is </w:t>
        </w:r>
      </w:ins>
      <w:ins w:id="30" w:author="Cariou, Laurent" w:date="2023-04-12T15:06:00Z">
        <w:r w:rsidR="00C31B5E">
          <w:t>operating on the link</w:t>
        </w:r>
      </w:ins>
      <w:r>
        <w:t>, immediately after the acknowledgement</w:t>
      </w:r>
      <w:r>
        <w:rPr>
          <w:spacing w:val="-4"/>
        </w:rPr>
        <w:t xml:space="preserve"> </w:t>
      </w:r>
      <w:r>
        <w:t>of</w:t>
      </w:r>
      <w:r>
        <w:rPr>
          <w:spacing w:val="-4"/>
        </w:rPr>
        <w:t xml:space="preserve"> </w:t>
      </w:r>
      <w:r>
        <w:t>the</w:t>
      </w:r>
      <w:r>
        <w:rPr>
          <w:spacing w:val="-4"/>
        </w:rPr>
        <w:t xml:space="preserve"> </w:t>
      </w:r>
      <w:r>
        <w:t>(Re)Association</w:t>
      </w:r>
      <w:r>
        <w:rPr>
          <w:spacing w:val="-4"/>
        </w:rPr>
        <w:t xml:space="preserve"> </w:t>
      </w:r>
      <w:r>
        <w:t>Response</w:t>
      </w:r>
      <w:r>
        <w:rPr>
          <w:spacing w:val="-4"/>
        </w:rPr>
        <w:t xml:space="preserve"> </w:t>
      </w:r>
      <w:r>
        <w:t>frame</w:t>
      </w:r>
      <w:r>
        <w:rPr>
          <w:spacing w:val="-4"/>
        </w:rPr>
        <w:t xml:space="preserve"> </w:t>
      </w:r>
      <w:r>
        <w:t>or</w:t>
      </w:r>
      <w:r>
        <w:rPr>
          <w:spacing w:val="-4"/>
        </w:rPr>
        <w:t xml:space="preserve"> </w:t>
      </w:r>
      <w:r>
        <w:t>of</w:t>
      </w:r>
      <w:r>
        <w:rPr>
          <w:spacing w:val="-4"/>
        </w:rPr>
        <w:t xml:space="preserve"> </w:t>
      </w:r>
      <w:r>
        <w:t>the</w:t>
      </w:r>
      <w:r>
        <w:rPr>
          <w:spacing w:val="-4"/>
        </w:rPr>
        <w:t xml:space="preserve"> </w:t>
      </w:r>
      <w:r>
        <w:t>TID-To-Link</w:t>
      </w:r>
      <w:r>
        <w:rPr>
          <w:spacing w:val="-4"/>
        </w:rPr>
        <w:t xml:space="preserve"> </w:t>
      </w:r>
      <w:r>
        <w:t>Mapping</w:t>
      </w:r>
      <w:r>
        <w:rPr>
          <w:spacing w:val="-3"/>
        </w:rPr>
        <w:t xml:space="preserve"> </w:t>
      </w:r>
      <w:r>
        <w:t>Response</w:t>
      </w:r>
      <w:r>
        <w:rPr>
          <w:spacing w:val="-3"/>
        </w:rPr>
        <w:t xml:space="preserve"> </w:t>
      </w:r>
      <w:r>
        <w:t>frame, is active mode.</w:t>
      </w:r>
    </w:p>
    <w:p w14:paraId="07131B90" w14:textId="37447C57" w:rsidR="009F1D25" w:rsidDel="007C6704" w:rsidRDefault="009F1D25" w:rsidP="009F1D25">
      <w:pPr>
        <w:pStyle w:val="BodyText0"/>
        <w:kinsoku w:val="0"/>
        <w:overflowPunct w:val="0"/>
        <w:spacing w:before="3"/>
        <w:rPr>
          <w:del w:id="31" w:author="Cariou, Laurent" w:date="2023-04-12T15:14:00Z"/>
          <w:sz w:val="21"/>
          <w:szCs w:val="21"/>
        </w:rPr>
      </w:pPr>
    </w:p>
    <w:p w14:paraId="03152ACC" w14:textId="4F996C35" w:rsidR="009F1D25" w:rsidRDefault="009F1D25" w:rsidP="009F1D25">
      <w:pPr>
        <w:pStyle w:val="BodyText0"/>
        <w:kinsoku w:val="0"/>
        <w:overflowPunct w:val="0"/>
        <w:spacing w:line="249" w:lineRule="auto"/>
        <w:ind w:left="159" w:right="155"/>
      </w:pPr>
      <w:r>
        <w:t xml:space="preserve">When a link </w:t>
      </w:r>
      <w:ins w:id="32" w:author="Cariou, Laurent" w:date="2023-03-18T00:46:00Z">
        <w:r w:rsidR="00253472">
          <w:t xml:space="preserve">(#18139)that was previously not setup </w:t>
        </w:r>
      </w:ins>
      <w:r>
        <w:t xml:space="preserve">becomes enabled for a </w:t>
      </w:r>
      <w:del w:id="33" w:author="Cariou, Laurent" w:date="2023-04-12T15:06:00Z">
        <w:r w:rsidDel="00882BCD">
          <w:delText xml:space="preserve">non-AP STA that is affiliated with a </w:delText>
        </w:r>
      </w:del>
      <w:r>
        <w:t>non-AP MLD after successful association</w:t>
      </w:r>
      <w:r>
        <w:rPr>
          <w:spacing w:val="-1"/>
        </w:rPr>
        <w:t xml:space="preserve"> </w:t>
      </w:r>
      <w:r>
        <w:t>with</w:t>
      </w:r>
      <w:r>
        <w:rPr>
          <w:spacing w:val="-2"/>
        </w:rPr>
        <w:t xml:space="preserve"> </w:t>
      </w:r>
      <w:r>
        <w:t>an</w:t>
      </w:r>
      <w:r>
        <w:rPr>
          <w:spacing w:val="-1"/>
        </w:rPr>
        <w:t xml:space="preserve"> </w:t>
      </w:r>
      <w:r>
        <w:t>AP</w:t>
      </w:r>
      <w:r>
        <w:rPr>
          <w:spacing w:val="-2"/>
        </w:rPr>
        <w:t xml:space="preserve"> </w:t>
      </w:r>
      <w:r>
        <w:t>MLD</w:t>
      </w:r>
      <w:r>
        <w:rPr>
          <w:spacing w:val="-3"/>
        </w:rPr>
        <w:t xml:space="preserve"> </w:t>
      </w:r>
      <w:r>
        <w:t>with</w:t>
      </w:r>
      <w:r>
        <w:rPr>
          <w:spacing w:val="-3"/>
        </w:rPr>
        <w:t xml:space="preserve"> </w:t>
      </w:r>
      <w:r>
        <w:t>(Re)Association</w:t>
      </w:r>
      <w:r>
        <w:rPr>
          <w:spacing w:val="-2"/>
        </w:rPr>
        <w:t xml:space="preserve"> </w:t>
      </w:r>
      <w:r>
        <w:t>Request/Response</w:t>
      </w:r>
      <w:r>
        <w:rPr>
          <w:spacing w:val="-2"/>
        </w:rPr>
        <w:t xml:space="preserve"> </w:t>
      </w:r>
      <w:r>
        <w:t>frames</w:t>
      </w:r>
      <w:r>
        <w:rPr>
          <w:spacing w:val="-3"/>
        </w:rPr>
        <w:t xml:space="preserve"> </w:t>
      </w:r>
      <w:r>
        <w:t>transmitted</w:t>
      </w:r>
      <w:r>
        <w:rPr>
          <w:spacing w:val="-1"/>
        </w:rPr>
        <w:t xml:space="preserve"> </w:t>
      </w:r>
      <w:r>
        <w:t>on</w:t>
      </w:r>
      <w:r>
        <w:rPr>
          <w:spacing w:val="-2"/>
        </w:rPr>
        <w:t xml:space="preserve"> </w:t>
      </w:r>
      <w:r>
        <w:t>another</w:t>
      </w:r>
      <w:r>
        <w:rPr>
          <w:spacing w:val="-3"/>
        </w:rPr>
        <w:t xml:space="preserve"> </w:t>
      </w:r>
      <w:r>
        <w:t>link</w:t>
      </w:r>
      <w:del w:id="34" w:author="Cariou, Laurent" w:date="2023-04-12T15:13:00Z">
        <w:r w:rsidDel="005218A8">
          <w:rPr>
            <w:spacing w:val="-3"/>
          </w:rPr>
          <w:delText xml:space="preserve"> </w:delText>
        </w:r>
        <w:r w:rsidDel="005218A8">
          <w:delText>or after successful TID-to-link mapping negotiation with TID-To-Link Mapping Request/Response frames transmitted on another link</w:delText>
        </w:r>
      </w:del>
      <w:r>
        <w:t>, the power management mode of the non-AP STA</w:t>
      </w:r>
      <w:ins w:id="35" w:author="Cariou, Laurent" w:date="2023-04-12T15:07:00Z">
        <w:r w:rsidR="00B82FD6" w:rsidRPr="00B82FD6">
          <w:t xml:space="preserve"> </w:t>
        </w:r>
        <w:r w:rsidR="00B82FD6">
          <w:t xml:space="preserve">that is affiliated with the non-AP MLD and </w:t>
        </w:r>
        <w:r w:rsidR="00B82FD6">
          <w:t xml:space="preserve">that is </w:t>
        </w:r>
        <w:r w:rsidR="00B82FD6">
          <w:t>operating on the link</w:t>
        </w:r>
      </w:ins>
      <w:r>
        <w:t>, immediately after the acknowledgement</w:t>
      </w:r>
      <w:r>
        <w:rPr>
          <w:spacing w:val="-4"/>
        </w:rPr>
        <w:t xml:space="preserve"> </w:t>
      </w:r>
      <w:r>
        <w:t>of</w:t>
      </w:r>
      <w:r>
        <w:rPr>
          <w:spacing w:val="-4"/>
        </w:rPr>
        <w:t xml:space="preserve"> </w:t>
      </w:r>
      <w:r>
        <w:t>the</w:t>
      </w:r>
      <w:r>
        <w:rPr>
          <w:spacing w:val="-4"/>
        </w:rPr>
        <w:t xml:space="preserve"> </w:t>
      </w:r>
      <w:r>
        <w:t>(Re)Association</w:t>
      </w:r>
      <w:r>
        <w:rPr>
          <w:spacing w:val="-4"/>
        </w:rPr>
        <w:t xml:space="preserve"> </w:t>
      </w:r>
      <w:r>
        <w:t>Response</w:t>
      </w:r>
      <w:r>
        <w:rPr>
          <w:spacing w:val="-4"/>
        </w:rPr>
        <w:t xml:space="preserve"> </w:t>
      </w:r>
      <w:r>
        <w:t>frame</w:t>
      </w:r>
      <w:r>
        <w:rPr>
          <w:spacing w:val="-4"/>
        </w:rPr>
        <w:t xml:space="preserve"> </w:t>
      </w:r>
      <w:r>
        <w:t>or</w:t>
      </w:r>
      <w:r>
        <w:rPr>
          <w:spacing w:val="-4"/>
        </w:rPr>
        <w:t xml:space="preserve"> </w:t>
      </w:r>
      <w:r>
        <w:t>of</w:t>
      </w:r>
      <w:r>
        <w:rPr>
          <w:spacing w:val="-4"/>
        </w:rPr>
        <w:t xml:space="preserve"> </w:t>
      </w:r>
      <w:r>
        <w:t>the</w:t>
      </w:r>
      <w:r>
        <w:rPr>
          <w:spacing w:val="-4"/>
        </w:rPr>
        <w:t xml:space="preserve"> </w:t>
      </w:r>
      <w:r>
        <w:t>TID-To-Link</w:t>
      </w:r>
      <w:r>
        <w:rPr>
          <w:spacing w:val="-4"/>
        </w:rPr>
        <w:t xml:space="preserve"> </w:t>
      </w:r>
      <w:r>
        <w:t>Mapping</w:t>
      </w:r>
      <w:r>
        <w:rPr>
          <w:spacing w:val="-3"/>
        </w:rPr>
        <w:t xml:space="preserve"> </w:t>
      </w:r>
      <w:r>
        <w:t>Response</w:t>
      </w:r>
      <w:r>
        <w:rPr>
          <w:spacing w:val="-3"/>
        </w:rPr>
        <w:t xml:space="preserve"> </w:t>
      </w:r>
      <w:r>
        <w:t>frame, is power save mode, and its power state is doze.</w:t>
      </w:r>
    </w:p>
    <w:p w14:paraId="27A780ED" w14:textId="77777777" w:rsidR="007C6704" w:rsidRDefault="007C6704" w:rsidP="00D93332">
      <w:pPr>
        <w:pStyle w:val="BodyText0"/>
        <w:kinsoku w:val="0"/>
        <w:overflowPunct w:val="0"/>
        <w:spacing w:before="1" w:line="249" w:lineRule="auto"/>
        <w:ind w:left="159" w:right="155"/>
        <w:rPr>
          <w:ins w:id="36" w:author="Cariou, Laurent" w:date="2023-04-12T15:14:00Z"/>
        </w:rPr>
      </w:pPr>
    </w:p>
    <w:p w14:paraId="0B7B394C" w14:textId="72790451" w:rsidR="00D93332" w:rsidRDefault="00D93332" w:rsidP="00D93332">
      <w:pPr>
        <w:pStyle w:val="BodyText0"/>
        <w:kinsoku w:val="0"/>
        <w:overflowPunct w:val="0"/>
        <w:spacing w:before="1" w:line="249" w:lineRule="auto"/>
        <w:ind w:left="159" w:right="155"/>
        <w:rPr>
          <w:ins w:id="37" w:author="Cariou, Laurent" w:date="2023-04-12T15:14:00Z"/>
        </w:rPr>
      </w:pPr>
      <w:ins w:id="38" w:author="Cariou, Laurent" w:date="2023-04-12T15:14:00Z">
        <w:r>
          <w:t>When a link (#18139)that was previously disabled becomes enabled for a non-AP MLD after successful TID-to-link mapping negotiation with TID-To-Link Mapping Request/Response frames transmitted on that link, the power management mode of the non-AP STA that is affiliated with the non-AP MLD and that is operating on the link, immediately after the acknowledgement</w:t>
        </w:r>
        <w:r>
          <w:rPr>
            <w:spacing w:val="-4"/>
          </w:rPr>
          <w:t xml:space="preserve"> </w:t>
        </w:r>
        <w:r>
          <w:t>of</w:t>
        </w:r>
        <w:r>
          <w:rPr>
            <w:spacing w:val="-4"/>
          </w:rPr>
          <w:t xml:space="preserve"> </w:t>
        </w:r>
        <w:r>
          <w:t>the</w:t>
        </w:r>
        <w:r>
          <w:rPr>
            <w:spacing w:val="-4"/>
          </w:rPr>
          <w:t xml:space="preserve"> </w:t>
        </w:r>
        <w:r>
          <w:t>(Re)Association</w:t>
        </w:r>
        <w:r>
          <w:rPr>
            <w:spacing w:val="-4"/>
          </w:rPr>
          <w:t xml:space="preserve"> </w:t>
        </w:r>
        <w:r>
          <w:t>Response</w:t>
        </w:r>
        <w:r>
          <w:rPr>
            <w:spacing w:val="-4"/>
          </w:rPr>
          <w:t xml:space="preserve"> </w:t>
        </w:r>
        <w:r>
          <w:t>frame</w:t>
        </w:r>
        <w:r>
          <w:rPr>
            <w:spacing w:val="-4"/>
          </w:rPr>
          <w:t xml:space="preserve"> </w:t>
        </w:r>
        <w:r>
          <w:t>or</w:t>
        </w:r>
        <w:r>
          <w:rPr>
            <w:spacing w:val="-4"/>
          </w:rPr>
          <w:t xml:space="preserve"> </w:t>
        </w:r>
        <w:r>
          <w:t>of</w:t>
        </w:r>
        <w:r>
          <w:rPr>
            <w:spacing w:val="-4"/>
          </w:rPr>
          <w:t xml:space="preserve"> </w:t>
        </w:r>
        <w:r>
          <w:t>the</w:t>
        </w:r>
        <w:r>
          <w:rPr>
            <w:spacing w:val="-4"/>
          </w:rPr>
          <w:t xml:space="preserve"> </w:t>
        </w:r>
        <w:r>
          <w:t>TID-To-Link</w:t>
        </w:r>
        <w:r>
          <w:rPr>
            <w:spacing w:val="-4"/>
          </w:rPr>
          <w:t xml:space="preserve"> </w:t>
        </w:r>
        <w:r>
          <w:t>Mapping</w:t>
        </w:r>
        <w:r>
          <w:rPr>
            <w:spacing w:val="-3"/>
          </w:rPr>
          <w:t xml:space="preserve"> </w:t>
        </w:r>
        <w:r>
          <w:t>Response</w:t>
        </w:r>
        <w:r>
          <w:rPr>
            <w:spacing w:val="-3"/>
          </w:rPr>
          <w:t xml:space="preserve"> </w:t>
        </w:r>
        <w:r>
          <w:t>frame, is active mode.</w:t>
        </w:r>
      </w:ins>
    </w:p>
    <w:p w14:paraId="1D0AF0F4" w14:textId="77777777" w:rsidR="00D93332" w:rsidRDefault="00D93332" w:rsidP="005218A8">
      <w:pPr>
        <w:pStyle w:val="BodyText0"/>
        <w:kinsoku w:val="0"/>
        <w:overflowPunct w:val="0"/>
        <w:spacing w:line="249" w:lineRule="auto"/>
        <w:ind w:left="159" w:right="155"/>
        <w:rPr>
          <w:ins w:id="39" w:author="Cariou, Laurent" w:date="2023-04-12T15:14:00Z"/>
        </w:rPr>
      </w:pPr>
    </w:p>
    <w:p w14:paraId="2B8848CA" w14:textId="30D957D2" w:rsidR="005218A8" w:rsidRDefault="005218A8" w:rsidP="005218A8">
      <w:pPr>
        <w:pStyle w:val="BodyText0"/>
        <w:kinsoku w:val="0"/>
        <w:overflowPunct w:val="0"/>
        <w:spacing w:line="249" w:lineRule="auto"/>
        <w:ind w:left="159" w:right="155"/>
        <w:rPr>
          <w:ins w:id="40" w:author="Cariou, Laurent" w:date="2023-04-12T15:13:00Z"/>
        </w:rPr>
      </w:pPr>
      <w:ins w:id="41" w:author="Cariou, Laurent" w:date="2023-04-12T15:13:00Z">
        <w:r>
          <w:t>When a link (#18139)that was previously disabled becomes enabled for a non-AP MLD after successful TID-to-link mapping negotiation with TID-To-Link Mapping Request/Response frames transmitted on another link, the power management mode of the non-AP STA</w:t>
        </w:r>
        <w:r w:rsidRPr="00B82FD6">
          <w:t xml:space="preserve"> </w:t>
        </w:r>
        <w:r>
          <w:t>that is affiliated with the non-AP MLD and that is operating on the link, immediately after the acknowledgement</w:t>
        </w:r>
        <w:r>
          <w:rPr>
            <w:spacing w:val="-4"/>
          </w:rPr>
          <w:t xml:space="preserve"> </w:t>
        </w:r>
        <w:r>
          <w:t>of</w:t>
        </w:r>
        <w:r>
          <w:rPr>
            <w:spacing w:val="-4"/>
          </w:rPr>
          <w:t xml:space="preserve"> </w:t>
        </w:r>
        <w:r>
          <w:t>the</w:t>
        </w:r>
        <w:r>
          <w:rPr>
            <w:spacing w:val="-4"/>
          </w:rPr>
          <w:t xml:space="preserve"> </w:t>
        </w:r>
        <w:r>
          <w:t>(Re)Association</w:t>
        </w:r>
        <w:r>
          <w:rPr>
            <w:spacing w:val="-4"/>
          </w:rPr>
          <w:t xml:space="preserve"> </w:t>
        </w:r>
        <w:r>
          <w:t>Response</w:t>
        </w:r>
        <w:r>
          <w:rPr>
            <w:spacing w:val="-4"/>
          </w:rPr>
          <w:t xml:space="preserve"> </w:t>
        </w:r>
        <w:r>
          <w:t>frame</w:t>
        </w:r>
        <w:r>
          <w:rPr>
            <w:spacing w:val="-4"/>
          </w:rPr>
          <w:t xml:space="preserve"> </w:t>
        </w:r>
        <w:r>
          <w:t>or</w:t>
        </w:r>
        <w:r>
          <w:rPr>
            <w:spacing w:val="-4"/>
          </w:rPr>
          <w:t xml:space="preserve"> </w:t>
        </w:r>
        <w:r>
          <w:t>of</w:t>
        </w:r>
        <w:r>
          <w:rPr>
            <w:spacing w:val="-4"/>
          </w:rPr>
          <w:t xml:space="preserve"> </w:t>
        </w:r>
        <w:r>
          <w:t>the</w:t>
        </w:r>
        <w:r>
          <w:rPr>
            <w:spacing w:val="-4"/>
          </w:rPr>
          <w:t xml:space="preserve"> </w:t>
        </w:r>
        <w:r>
          <w:t>TID-To-Link</w:t>
        </w:r>
        <w:r>
          <w:rPr>
            <w:spacing w:val="-4"/>
          </w:rPr>
          <w:t xml:space="preserve"> </w:t>
        </w:r>
        <w:r>
          <w:t>Mapping</w:t>
        </w:r>
        <w:r>
          <w:rPr>
            <w:spacing w:val="-3"/>
          </w:rPr>
          <w:t xml:space="preserve"> </w:t>
        </w:r>
        <w:r>
          <w:t>Response</w:t>
        </w:r>
        <w:r>
          <w:rPr>
            <w:spacing w:val="-3"/>
          </w:rPr>
          <w:t xml:space="preserve"> </w:t>
        </w:r>
        <w:r>
          <w:t>frame, is power save mode, and its power state is doze.</w:t>
        </w:r>
      </w:ins>
    </w:p>
    <w:p w14:paraId="265D3BC2" w14:textId="77777777" w:rsidR="005218A8" w:rsidRDefault="005218A8" w:rsidP="005218A8">
      <w:pPr>
        <w:pStyle w:val="BodyText0"/>
        <w:kinsoku w:val="0"/>
        <w:overflowPunct w:val="0"/>
        <w:spacing w:before="3"/>
        <w:rPr>
          <w:ins w:id="42" w:author="Cariou, Laurent" w:date="2023-04-12T15:13:00Z"/>
          <w:sz w:val="21"/>
          <w:szCs w:val="21"/>
        </w:rPr>
      </w:pPr>
    </w:p>
    <w:p w14:paraId="4CEF174E" w14:textId="77777777" w:rsidR="005218A8" w:rsidRDefault="005218A8" w:rsidP="009F1D25">
      <w:pPr>
        <w:pStyle w:val="BodyText0"/>
        <w:kinsoku w:val="0"/>
        <w:overflowPunct w:val="0"/>
        <w:spacing w:before="3"/>
        <w:rPr>
          <w:sz w:val="21"/>
          <w:szCs w:val="21"/>
        </w:rPr>
      </w:pPr>
    </w:p>
    <w:p w14:paraId="6E4C6350" w14:textId="1DD91AC8" w:rsidR="000D6965" w:rsidRDefault="009F1D25" w:rsidP="000D6965">
      <w:pPr>
        <w:pStyle w:val="BodyText0"/>
        <w:kinsoku w:val="0"/>
        <w:overflowPunct w:val="0"/>
        <w:spacing w:line="249" w:lineRule="auto"/>
        <w:ind w:left="160" w:right="154"/>
      </w:pPr>
      <w:r>
        <w:t xml:space="preserve">When a link </w:t>
      </w:r>
      <w:ins w:id="43" w:author="Cariou, Laurent" w:date="2023-03-18T00:46:00Z">
        <w:r w:rsidR="00253472">
          <w:t xml:space="preserve">(#18139)that was previously disabled </w:t>
        </w:r>
      </w:ins>
      <w:ins w:id="44" w:author="Cariou, Laurent" w:date="2023-03-18T00:47:00Z">
        <w:r w:rsidR="00253472">
          <w:t xml:space="preserve">by an advertised TID-to-link mapping (see </w:t>
        </w:r>
        <w:r w:rsidR="00253472">
          <w:fldChar w:fldCharType="begin"/>
        </w:r>
        <w:r w:rsidR="00253472">
          <w:instrText xml:space="preserve"> HYPERLINK \l "bookmark55" </w:instrText>
        </w:r>
        <w:r w:rsidR="00253472">
          <w:fldChar w:fldCharType="separate"/>
        </w:r>
        <w:r w:rsidR="00253472">
          <w:t>35.3.7.1.7 (Advertised TID-to-link mapping in Beacon and Probe</w:t>
        </w:r>
        <w:r w:rsidR="00253472">
          <w:fldChar w:fldCharType="end"/>
        </w:r>
        <w:r w:rsidR="00253472">
          <w:t xml:space="preserve"> </w:t>
        </w:r>
        <w:r w:rsidR="00253472">
          <w:fldChar w:fldCharType="begin"/>
        </w:r>
        <w:r w:rsidR="00253472">
          <w:instrText xml:space="preserve"> HYPERLINK \l "bookmark55" </w:instrText>
        </w:r>
        <w:r w:rsidR="00253472">
          <w:fldChar w:fldCharType="separate"/>
        </w:r>
        <w:r w:rsidR="00253472">
          <w:t>Response frames)</w:t>
        </w:r>
        <w:r w:rsidR="00253472">
          <w:fldChar w:fldCharType="end"/>
        </w:r>
        <w:r w:rsidR="00253472">
          <w:t xml:space="preserve">) </w:t>
        </w:r>
      </w:ins>
      <w:ins w:id="45" w:author="Cariou, Laurent" w:date="2023-03-18T00:46:00Z">
        <w:r w:rsidR="00253472">
          <w:t xml:space="preserve">and </w:t>
        </w:r>
      </w:ins>
      <w:r>
        <w:t xml:space="preserve">becomes enabled for a </w:t>
      </w:r>
      <w:del w:id="46" w:author="Cariou, Laurent" w:date="2023-04-12T15:10:00Z">
        <w:r w:rsidDel="00BB7545">
          <w:delText xml:space="preserve">non-AP STA that is affiliated with a </w:delText>
        </w:r>
      </w:del>
      <w:r>
        <w:t xml:space="preserve">non-AP MLD </w:t>
      </w:r>
      <w:ins w:id="47" w:author="Cariou, Laurent" w:date="2023-03-18T00:42:00Z">
        <w:r w:rsidR="007225C9">
          <w:t>(#158</w:t>
        </w:r>
      </w:ins>
      <w:ins w:id="48" w:author="Cariou, Laurent" w:date="2023-03-18T00:43:00Z">
        <w:r w:rsidR="007225C9">
          <w:t>20)</w:t>
        </w:r>
      </w:ins>
      <w:del w:id="49" w:author="Cariou, Laurent" w:date="2023-03-18T00:41:00Z">
        <w:r w:rsidDel="00FD1920">
          <w:delText>at the end</w:delText>
        </w:r>
      </w:del>
      <w:ins w:id="50" w:author="Cariou, Laurent" w:date="2023-03-18T00:41:00Z">
        <w:r w:rsidR="00FD1920">
          <w:t>whe</w:t>
        </w:r>
      </w:ins>
      <w:ins w:id="51" w:author="Cariou, Laurent" w:date="2023-03-18T00:42:00Z">
        <w:r w:rsidR="00FD1920">
          <w:t>n</w:t>
        </w:r>
      </w:ins>
      <w:r>
        <w:t xml:space="preserve"> </w:t>
      </w:r>
      <w:del w:id="52" w:author="Cariou, Laurent" w:date="2023-03-18T00:42:00Z">
        <w:r w:rsidDel="007225C9">
          <w:delText xml:space="preserve">of </w:delText>
        </w:r>
      </w:del>
      <w:r>
        <w:t>an advertised TID-to-link mapping</w:t>
      </w:r>
      <w:ins w:id="53" w:author="Cariou, Laurent" w:date="2023-03-18T00:43:00Z">
        <w:r w:rsidR="007225C9">
          <w:t>(#15820)</w:t>
        </w:r>
      </w:ins>
      <w:ins w:id="54" w:author="Cariou, Laurent" w:date="2023-03-18T00:42:00Z">
        <w:r w:rsidR="007225C9">
          <w:t xml:space="preserve"> is terminated</w:t>
        </w:r>
      </w:ins>
      <w:ins w:id="55" w:author="Cariou, Laurent" w:date="2023-03-18T00:48:00Z">
        <w:r w:rsidR="00253472">
          <w:t xml:space="preserve"> (#18139)</w:t>
        </w:r>
      </w:ins>
      <w:del w:id="56" w:author="Cariou, Laurent" w:date="2023-03-18T00:47:00Z">
        <w:r w:rsidDel="00253472">
          <w:delText xml:space="preserve"> (see </w:delText>
        </w:r>
        <w:r w:rsidDel="00253472">
          <w:fldChar w:fldCharType="begin"/>
        </w:r>
        <w:r w:rsidDel="00253472">
          <w:delInstrText xml:space="preserve"> HYPERLINK \l "bookmark55" </w:delInstrText>
        </w:r>
        <w:r w:rsidDel="00253472">
          <w:fldChar w:fldCharType="separate"/>
        </w:r>
        <w:r w:rsidDel="00253472">
          <w:delText>35.3.7.1.7 (Advertised TID-to-link mapping in Beacon and Probe</w:delText>
        </w:r>
        <w:r w:rsidDel="00253472">
          <w:fldChar w:fldCharType="end"/>
        </w:r>
        <w:r w:rsidDel="00253472">
          <w:delText xml:space="preserve"> </w:delText>
        </w:r>
        <w:r w:rsidDel="00253472">
          <w:fldChar w:fldCharType="begin"/>
        </w:r>
        <w:r w:rsidDel="00253472">
          <w:delInstrText xml:space="preserve"> HYPERLINK \l "bookmark55" </w:delInstrText>
        </w:r>
        <w:r w:rsidDel="00253472">
          <w:fldChar w:fldCharType="separate"/>
        </w:r>
        <w:r w:rsidDel="00253472">
          <w:delText>Response frames)</w:delText>
        </w:r>
        <w:r w:rsidDel="00253472">
          <w:fldChar w:fldCharType="end"/>
        </w:r>
        <w:r w:rsidDel="00253472">
          <w:delText>)</w:delText>
        </w:r>
      </w:del>
      <w:r>
        <w:t>, the power management mode of the non-AP STA</w:t>
      </w:r>
      <w:ins w:id="57" w:author="Cariou, Laurent" w:date="2023-04-12T15:10:00Z">
        <w:r w:rsidR="00F11796" w:rsidRPr="00F11796">
          <w:t xml:space="preserve"> </w:t>
        </w:r>
        <w:r w:rsidR="00F11796">
          <w:t>that is affiliated with the non-AP MLD and operating on the link</w:t>
        </w:r>
      </w:ins>
      <w:r>
        <w:t>, immediately after the end of the advertised TID-to-link mapping, is power save mode, and its power state is doze.</w:t>
      </w:r>
      <w:bookmarkStart w:id="58" w:name="35.3.7.1.5_Power_state_and_TWT_schedules"/>
      <w:bookmarkEnd w:id="58"/>
    </w:p>
    <w:p w14:paraId="46E126C8" w14:textId="77777777" w:rsidR="000D6965" w:rsidRDefault="000D6965" w:rsidP="000D6965">
      <w:pPr>
        <w:pStyle w:val="BodyText0"/>
        <w:kinsoku w:val="0"/>
        <w:overflowPunct w:val="0"/>
        <w:spacing w:line="249" w:lineRule="auto"/>
        <w:ind w:right="154"/>
      </w:pPr>
    </w:p>
    <w:p w14:paraId="3C2A476E" w14:textId="488C0436" w:rsidR="009F1D25" w:rsidRPr="000D6965" w:rsidRDefault="00890433">
      <w:pPr>
        <w:pStyle w:val="Heading6"/>
        <w:numPr>
          <w:ilvl w:val="4"/>
          <w:numId w:val="128"/>
        </w:numPr>
        <w:pPrChange w:id="59" w:author="Cariou, Laurent" w:date="2023-03-18T09:05:00Z">
          <w:pPr>
            <w:pStyle w:val="Heading6"/>
            <w:numPr>
              <w:ilvl w:val="4"/>
              <w:numId w:val="129"/>
            </w:numPr>
            <w:tabs>
              <w:tab w:val="left" w:pos="1105"/>
            </w:tabs>
            <w:kinsoku w:val="0"/>
            <w:overflowPunct w:val="0"/>
            <w:ind w:left="1104" w:hanging="945"/>
          </w:pPr>
        </w:pPrChange>
      </w:pPr>
      <w:del w:id="60" w:author="Cariou, Laurent" w:date="2023-03-18T09:05:00Z">
        <w:r w:rsidDel="001B3B0C">
          <w:delText xml:space="preserve">35.3.7.1.5 </w:delText>
        </w:r>
      </w:del>
      <w:r w:rsidR="009F1D25" w:rsidRPr="000D6965">
        <w:t>Power</w:t>
      </w:r>
      <w:r w:rsidR="009F1D25" w:rsidRPr="000D6965">
        <w:rPr>
          <w:spacing w:val="-7"/>
        </w:rPr>
        <w:t xml:space="preserve"> </w:t>
      </w:r>
      <w:r w:rsidR="009F1D25" w:rsidRPr="000D6965">
        <w:t>state</w:t>
      </w:r>
      <w:r w:rsidR="009F1D25" w:rsidRPr="000D6965">
        <w:rPr>
          <w:spacing w:val="-7"/>
        </w:rPr>
        <w:t xml:space="preserve"> </w:t>
      </w:r>
      <w:r w:rsidR="009F1D25" w:rsidRPr="000D6965">
        <w:t>and</w:t>
      </w:r>
      <w:r w:rsidR="009F1D25" w:rsidRPr="000D6965">
        <w:rPr>
          <w:spacing w:val="-7"/>
        </w:rPr>
        <w:t xml:space="preserve"> </w:t>
      </w:r>
      <w:r w:rsidR="009F1D25" w:rsidRPr="000D6965">
        <w:t>TWT</w:t>
      </w:r>
      <w:r w:rsidR="009F1D25" w:rsidRPr="000D6965">
        <w:rPr>
          <w:spacing w:val="-7"/>
        </w:rPr>
        <w:t xml:space="preserve"> </w:t>
      </w:r>
      <w:r w:rsidR="009F1D25" w:rsidRPr="000D6965">
        <w:t>schedules</w:t>
      </w:r>
      <w:r w:rsidR="009F1D25" w:rsidRPr="000D6965">
        <w:rPr>
          <w:spacing w:val="-6"/>
        </w:rPr>
        <w:t xml:space="preserve"> </w:t>
      </w:r>
      <w:proofErr w:type="gramStart"/>
      <w:r w:rsidR="009F1D25" w:rsidRPr="000D6965">
        <w:t>after</w:t>
      </w:r>
      <w:r w:rsidR="009F1D25" w:rsidRPr="000D6965">
        <w:rPr>
          <w:spacing w:val="-7"/>
        </w:rPr>
        <w:t xml:space="preserve"> </w:t>
      </w:r>
      <w:ins w:id="61" w:author="Cariou, Laurent" w:date="2023-03-18T00:51:00Z">
        <w:r w:rsidR="008979C7" w:rsidRPr="000D6965">
          <w:rPr>
            <w:spacing w:val="-5"/>
          </w:rPr>
          <w:t xml:space="preserve"> (</w:t>
        </w:r>
        <w:proofErr w:type="gramEnd"/>
        <w:r w:rsidR="008979C7" w:rsidRPr="000D6965">
          <w:rPr>
            <w:spacing w:val="-5"/>
          </w:rPr>
          <w:t>#16497)link</w:t>
        </w:r>
        <w:r w:rsidR="008979C7" w:rsidRPr="000D6965">
          <w:rPr>
            <w:spacing w:val="-2"/>
          </w:rPr>
          <w:t xml:space="preserve"> </w:t>
        </w:r>
      </w:ins>
      <w:r w:rsidR="009F1D25" w:rsidRPr="000D6965">
        <w:rPr>
          <w:spacing w:val="-2"/>
        </w:rPr>
        <w:t>disablement</w:t>
      </w:r>
    </w:p>
    <w:p w14:paraId="3D032A77" w14:textId="77777777" w:rsidR="009F1D25" w:rsidRDefault="009F1D25" w:rsidP="009F1D25">
      <w:pPr>
        <w:pStyle w:val="BodyText0"/>
        <w:kinsoku w:val="0"/>
        <w:overflowPunct w:val="0"/>
        <w:spacing w:before="10"/>
        <w:rPr>
          <w:rFonts w:ascii="Arial" w:hAnsi="Arial" w:cs="Arial"/>
          <w:b/>
          <w:bCs/>
          <w:sz w:val="21"/>
          <w:szCs w:val="21"/>
        </w:rPr>
      </w:pPr>
    </w:p>
    <w:p w14:paraId="3D80F976" w14:textId="77777777" w:rsidR="009F1D25" w:rsidRDefault="009F1D25" w:rsidP="009F1D25">
      <w:pPr>
        <w:pStyle w:val="BodyText0"/>
        <w:kinsoku w:val="0"/>
        <w:overflowPunct w:val="0"/>
        <w:ind w:left="160"/>
        <w:rPr>
          <w:spacing w:val="-4"/>
        </w:rPr>
      </w:pPr>
      <w:r>
        <w:t>When</w:t>
      </w:r>
      <w:r>
        <w:rPr>
          <w:spacing w:val="-4"/>
        </w:rPr>
        <w:t xml:space="preserve"> </w:t>
      </w:r>
      <w:r>
        <w:t>a</w:t>
      </w:r>
      <w:r>
        <w:rPr>
          <w:spacing w:val="-4"/>
        </w:rPr>
        <w:t xml:space="preserve"> </w:t>
      </w:r>
      <w:r>
        <w:t>link</w:t>
      </w:r>
      <w:r>
        <w:rPr>
          <w:spacing w:val="-4"/>
        </w:rPr>
        <w:t xml:space="preserve"> </w:t>
      </w:r>
      <w:r>
        <w:t>becomes</w:t>
      </w:r>
      <w:r>
        <w:rPr>
          <w:spacing w:val="-4"/>
        </w:rPr>
        <w:t xml:space="preserve"> </w:t>
      </w:r>
      <w:r>
        <w:t>disabled</w:t>
      </w:r>
      <w:r>
        <w:rPr>
          <w:spacing w:val="-4"/>
        </w:rPr>
        <w:t xml:space="preserve"> </w:t>
      </w:r>
      <w:r>
        <w:t>for</w:t>
      </w:r>
      <w:r>
        <w:rPr>
          <w:spacing w:val="-4"/>
        </w:rPr>
        <w:t xml:space="preserve"> </w:t>
      </w:r>
      <w:r>
        <w:t>a</w:t>
      </w:r>
      <w:r>
        <w:rPr>
          <w:spacing w:val="-4"/>
        </w:rPr>
        <w:t xml:space="preserve"> </w:t>
      </w:r>
      <w:r>
        <w:t>non-AP</w:t>
      </w:r>
      <w:r>
        <w:rPr>
          <w:spacing w:val="-4"/>
        </w:rPr>
        <w:t xml:space="preserve"> MLD:</w:t>
      </w:r>
    </w:p>
    <w:p w14:paraId="17EF02BB" w14:textId="37392D23" w:rsidR="009F1D25" w:rsidRDefault="009F1D25" w:rsidP="009F1D25">
      <w:pPr>
        <w:pStyle w:val="ListParagraph"/>
        <w:widowControl w:val="0"/>
        <w:numPr>
          <w:ilvl w:val="5"/>
          <w:numId w:val="129"/>
        </w:numPr>
        <w:tabs>
          <w:tab w:val="left" w:pos="800"/>
        </w:tabs>
        <w:kinsoku w:val="0"/>
        <w:overflowPunct w:val="0"/>
        <w:autoSpaceDE w:val="0"/>
        <w:autoSpaceDN w:val="0"/>
        <w:adjustRightInd w:val="0"/>
        <w:spacing w:before="70" w:line="249" w:lineRule="auto"/>
        <w:ind w:left="799" w:right="157" w:hanging="440"/>
        <w:contextualSpacing w:val="0"/>
        <w:rPr>
          <w:sz w:val="20"/>
        </w:rPr>
      </w:pPr>
      <w:r>
        <w:rPr>
          <w:sz w:val="20"/>
        </w:rPr>
        <w:t>The</w:t>
      </w:r>
      <w:r>
        <w:rPr>
          <w:spacing w:val="-3"/>
          <w:sz w:val="20"/>
        </w:rPr>
        <w:t xml:space="preserve"> </w:t>
      </w:r>
      <w:r>
        <w:rPr>
          <w:sz w:val="20"/>
        </w:rPr>
        <w:t>APSD</w:t>
      </w:r>
      <w:r>
        <w:rPr>
          <w:spacing w:val="-3"/>
          <w:sz w:val="20"/>
        </w:rPr>
        <w:t xml:space="preserve"> </w:t>
      </w:r>
      <w:r>
        <w:rPr>
          <w:sz w:val="20"/>
        </w:rPr>
        <w:t>scheduled</w:t>
      </w:r>
      <w:r>
        <w:rPr>
          <w:spacing w:val="-4"/>
          <w:sz w:val="20"/>
        </w:rPr>
        <w:t xml:space="preserve"> </w:t>
      </w:r>
      <w:r>
        <w:rPr>
          <w:sz w:val="20"/>
        </w:rPr>
        <w:t>SPs</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non-AP</w:t>
      </w:r>
      <w:r>
        <w:rPr>
          <w:spacing w:val="-4"/>
          <w:sz w:val="20"/>
        </w:rPr>
        <w:t xml:space="preserve"> </w:t>
      </w:r>
      <w:r>
        <w:rPr>
          <w:sz w:val="20"/>
        </w:rPr>
        <w:t>STA</w:t>
      </w:r>
      <w:r>
        <w:rPr>
          <w:spacing w:val="-3"/>
          <w:sz w:val="20"/>
        </w:rPr>
        <w:t xml:space="preserve"> </w:t>
      </w:r>
      <w:r>
        <w:rPr>
          <w:sz w:val="20"/>
        </w:rPr>
        <w:t>affiliated</w:t>
      </w:r>
      <w:r>
        <w:rPr>
          <w:spacing w:val="-3"/>
          <w:sz w:val="20"/>
        </w:rPr>
        <w:t xml:space="preserve"> </w:t>
      </w:r>
      <w:r>
        <w:rPr>
          <w:sz w:val="20"/>
        </w:rPr>
        <w:t>with</w:t>
      </w:r>
      <w:r>
        <w:rPr>
          <w:spacing w:val="-4"/>
          <w:sz w:val="20"/>
        </w:rPr>
        <w:t xml:space="preserve"> </w:t>
      </w:r>
      <w:r>
        <w:rPr>
          <w:sz w:val="20"/>
        </w:rPr>
        <w:t>the</w:t>
      </w:r>
      <w:r>
        <w:rPr>
          <w:spacing w:val="-4"/>
          <w:sz w:val="20"/>
        </w:rPr>
        <w:t xml:space="preserve"> </w:t>
      </w:r>
      <w:r>
        <w:rPr>
          <w:sz w:val="20"/>
        </w:rPr>
        <w:t>non-AP</w:t>
      </w:r>
      <w:r>
        <w:rPr>
          <w:spacing w:val="-3"/>
          <w:sz w:val="20"/>
        </w:rPr>
        <w:t xml:space="preserve"> </w:t>
      </w:r>
      <w:r>
        <w:rPr>
          <w:sz w:val="20"/>
        </w:rPr>
        <w:t>MLD</w:t>
      </w:r>
      <w:r>
        <w:rPr>
          <w:spacing w:val="-4"/>
          <w:sz w:val="20"/>
        </w:rPr>
        <w:t xml:space="preserve"> </w:t>
      </w:r>
      <w:r>
        <w:rPr>
          <w:sz w:val="20"/>
        </w:rPr>
        <w:t>and</w:t>
      </w:r>
      <w:r>
        <w:rPr>
          <w:spacing w:val="-3"/>
          <w:sz w:val="20"/>
        </w:rPr>
        <w:t xml:space="preserve"> </w:t>
      </w:r>
      <w:r>
        <w:rPr>
          <w:sz w:val="20"/>
        </w:rPr>
        <w:t>operating</w:t>
      </w:r>
      <w:r>
        <w:rPr>
          <w:spacing w:val="-3"/>
          <w:sz w:val="20"/>
        </w:rPr>
        <w:t xml:space="preserve"> </w:t>
      </w:r>
      <w:r>
        <w:rPr>
          <w:sz w:val="20"/>
        </w:rPr>
        <w:t>on</w:t>
      </w:r>
      <w:r>
        <w:rPr>
          <w:spacing w:val="-3"/>
          <w:sz w:val="20"/>
        </w:rPr>
        <w:t xml:space="preserve"> </w:t>
      </w:r>
      <w:r>
        <w:rPr>
          <w:sz w:val="20"/>
        </w:rPr>
        <w:t>the link shall be deleted</w:t>
      </w:r>
      <w:ins w:id="62" w:author="Cariou, Laurent" w:date="2023-03-18T01:05:00Z">
        <w:r w:rsidR="00295BD5">
          <w:rPr>
            <w:sz w:val="20"/>
          </w:rPr>
          <w:t xml:space="preserve"> (#</w:t>
        </w:r>
        <w:proofErr w:type="gramStart"/>
        <w:r w:rsidR="00295BD5">
          <w:rPr>
            <w:sz w:val="20"/>
          </w:rPr>
          <w:t>17826)</w:t>
        </w:r>
      </w:ins>
      <w:ins w:id="63" w:author="Cariou, Laurent" w:date="2023-03-18T08:53:00Z">
        <w:r w:rsidR="003E68C2">
          <w:rPr>
            <w:sz w:val="20"/>
          </w:rPr>
          <w:t>immediately</w:t>
        </w:r>
      </w:ins>
      <w:proofErr w:type="gramEnd"/>
      <w:r>
        <w:rPr>
          <w:sz w:val="20"/>
        </w:rPr>
        <w:t>.</w:t>
      </w:r>
    </w:p>
    <w:p w14:paraId="474871C3" w14:textId="416E53C8" w:rsidR="009F1D25" w:rsidRDefault="009F1D25" w:rsidP="009F1D25">
      <w:pPr>
        <w:pStyle w:val="ListParagraph"/>
        <w:widowControl w:val="0"/>
        <w:numPr>
          <w:ilvl w:val="5"/>
          <w:numId w:val="129"/>
        </w:numPr>
        <w:tabs>
          <w:tab w:val="left" w:pos="800"/>
        </w:tabs>
        <w:kinsoku w:val="0"/>
        <w:overflowPunct w:val="0"/>
        <w:autoSpaceDE w:val="0"/>
        <w:autoSpaceDN w:val="0"/>
        <w:adjustRightInd w:val="0"/>
        <w:spacing w:before="61" w:line="249" w:lineRule="auto"/>
        <w:ind w:left="799" w:right="157" w:hanging="440"/>
        <w:contextualSpacing w:val="0"/>
        <w:rPr>
          <w:sz w:val="20"/>
        </w:rPr>
      </w:pPr>
      <w:r>
        <w:rPr>
          <w:sz w:val="20"/>
        </w:rPr>
        <w:lastRenderedPageBreak/>
        <w:t>If the link has been disabled using an individual TID-to-link mapping negotiation, then the TWT agreements and TWT memberships of the non-AP STA affiliated with the non-AP MLD and operating on the link shall be torn down</w:t>
      </w:r>
      <w:ins w:id="64" w:author="Cariou, Laurent" w:date="2023-03-18T00:56:00Z">
        <w:r w:rsidR="00435132">
          <w:rPr>
            <w:sz w:val="20"/>
          </w:rPr>
          <w:t xml:space="preserve"> </w:t>
        </w:r>
      </w:ins>
      <w:ins w:id="65" w:author="Cariou, Laurent" w:date="2023-03-18T00:57:00Z">
        <w:r w:rsidR="00435132">
          <w:rPr>
            <w:sz w:val="20"/>
          </w:rPr>
          <w:t>(#</w:t>
        </w:r>
        <w:proofErr w:type="gramStart"/>
        <w:r w:rsidR="00435132">
          <w:rPr>
            <w:sz w:val="20"/>
          </w:rPr>
          <w:t>17826)</w:t>
        </w:r>
      </w:ins>
      <w:ins w:id="66" w:author="Cariou, Laurent" w:date="2023-03-18T08:53:00Z">
        <w:r w:rsidR="003E68C2">
          <w:rPr>
            <w:sz w:val="20"/>
          </w:rPr>
          <w:t>immediately</w:t>
        </w:r>
      </w:ins>
      <w:proofErr w:type="gramEnd"/>
      <w:r>
        <w:rPr>
          <w:sz w:val="20"/>
        </w:rPr>
        <w:t>.</w:t>
      </w:r>
    </w:p>
    <w:p w14:paraId="17034E95" w14:textId="37C8BE6C" w:rsidR="00537A09" w:rsidRDefault="00407D70" w:rsidP="009F1D25">
      <w:pPr>
        <w:pStyle w:val="ListParagraph"/>
        <w:widowControl w:val="0"/>
        <w:numPr>
          <w:ilvl w:val="5"/>
          <w:numId w:val="129"/>
        </w:numPr>
        <w:tabs>
          <w:tab w:val="left" w:pos="800"/>
        </w:tabs>
        <w:kinsoku w:val="0"/>
        <w:overflowPunct w:val="0"/>
        <w:autoSpaceDE w:val="0"/>
        <w:autoSpaceDN w:val="0"/>
        <w:adjustRightInd w:val="0"/>
        <w:spacing w:before="63" w:line="249" w:lineRule="auto"/>
        <w:ind w:left="799" w:right="157" w:hanging="440"/>
        <w:contextualSpacing w:val="0"/>
        <w:rPr>
          <w:ins w:id="67" w:author="Cariou, Laurent" w:date="2023-03-18T01:07:00Z"/>
          <w:sz w:val="20"/>
        </w:rPr>
      </w:pPr>
      <w:ins w:id="68" w:author="Cariou, Laurent" w:date="2023-03-18T01:15:00Z">
        <w:r>
          <w:rPr>
            <w:sz w:val="20"/>
          </w:rPr>
          <w:t>(#17339</w:t>
        </w:r>
      </w:ins>
      <w:ins w:id="69" w:author="Cariou, Laurent" w:date="2023-03-18T01:16:00Z">
        <w:r w:rsidR="00313B47">
          <w:rPr>
            <w:sz w:val="20"/>
          </w:rPr>
          <w:t>, #18140</w:t>
        </w:r>
      </w:ins>
      <w:ins w:id="70" w:author="Cariou, Laurent" w:date="2023-03-18T08:49:00Z">
        <w:r w:rsidR="00BC68BB">
          <w:rPr>
            <w:sz w:val="20"/>
          </w:rPr>
          <w:t>, #15455</w:t>
        </w:r>
      </w:ins>
      <w:ins w:id="71" w:author="Cariou, Laurent" w:date="2023-03-18T01:15:00Z">
        <w:r>
          <w:rPr>
            <w:sz w:val="20"/>
          </w:rPr>
          <w:t>)</w:t>
        </w:r>
      </w:ins>
      <w:r w:rsidR="009F1D25">
        <w:rPr>
          <w:sz w:val="20"/>
        </w:rPr>
        <w:t xml:space="preserve">If the link has been disabled due to AP advertisement of TID-to-link mapping (see </w:t>
      </w:r>
      <w:hyperlink w:anchor="bookmark55" w:history="1">
        <w:r w:rsidR="009F1D25">
          <w:rPr>
            <w:sz w:val="20"/>
          </w:rPr>
          <w:t>35.3.7.1.7</w:t>
        </w:r>
      </w:hyperlink>
      <w:r w:rsidR="009F1D25">
        <w:rPr>
          <w:sz w:val="20"/>
        </w:rPr>
        <w:t xml:space="preserve"> </w:t>
      </w:r>
      <w:del w:id="72" w:author="Cariou, Laurent" w:date="2023-03-18T01:05:00Z">
        <w:r w:rsidR="009F1D25" w:rsidDel="00E6113D">
          <w:rPr>
            <w:sz w:val="20"/>
          </w:rPr>
          <w:fldChar w:fldCharType="begin"/>
        </w:r>
        <w:r w:rsidR="009F1D25" w:rsidDel="00E6113D">
          <w:rPr>
            <w:sz w:val="20"/>
          </w:rPr>
          <w:delInstrText xml:space="preserve"> HYPERLINK \l "bookmark55" </w:delInstrText>
        </w:r>
        <w:r w:rsidR="009F1D25" w:rsidDel="00E6113D">
          <w:rPr>
            <w:sz w:val="20"/>
          </w:rPr>
          <w:fldChar w:fldCharType="separate"/>
        </w:r>
        <w:r w:rsidR="009F1D25" w:rsidDel="00E6113D">
          <w:rPr>
            <w:sz w:val="20"/>
          </w:rPr>
          <w:delText>(Advertised TID-to-link mapping in Beacon and Probe Response frames)</w:delText>
        </w:r>
        <w:r w:rsidR="009F1D25" w:rsidDel="00E6113D">
          <w:rPr>
            <w:sz w:val="20"/>
          </w:rPr>
          <w:fldChar w:fldCharType="end"/>
        </w:r>
        <w:r w:rsidR="009F1D25" w:rsidDel="00E6113D">
          <w:rPr>
            <w:sz w:val="20"/>
          </w:rPr>
          <w:delText xml:space="preserve">), </w:delText>
        </w:r>
      </w:del>
      <w:ins w:id="73" w:author="Cariou, Laurent" w:date="2023-03-18T01:05:00Z">
        <w:r w:rsidR="00E6113D">
          <w:rPr>
            <w:sz w:val="20"/>
          </w:rPr>
          <w:fldChar w:fldCharType="begin"/>
        </w:r>
        <w:r w:rsidR="00E6113D">
          <w:rPr>
            <w:sz w:val="20"/>
          </w:rPr>
          <w:instrText xml:space="preserve"> HYPERLINK \l "bookmark55" </w:instrText>
        </w:r>
        <w:r w:rsidR="00E6113D">
          <w:rPr>
            <w:sz w:val="20"/>
          </w:rPr>
          <w:fldChar w:fldCharType="separate"/>
        </w:r>
        <w:r w:rsidR="00E6113D">
          <w:rPr>
            <w:sz w:val="20"/>
          </w:rPr>
          <w:t>(Advertised TID-to-link mapping in Beacon and Probe Response frames)</w:t>
        </w:r>
        <w:r w:rsidR="00E6113D">
          <w:rPr>
            <w:sz w:val="20"/>
          </w:rPr>
          <w:fldChar w:fldCharType="end"/>
        </w:r>
        <w:r w:rsidR="00E6113D">
          <w:rPr>
            <w:sz w:val="20"/>
          </w:rPr>
          <w:t xml:space="preserve">): </w:t>
        </w:r>
      </w:ins>
    </w:p>
    <w:p w14:paraId="39AE40AB" w14:textId="0C94F976" w:rsidR="00675725" w:rsidRDefault="009F1D25" w:rsidP="00537A09">
      <w:pPr>
        <w:pStyle w:val="ListParagraph"/>
        <w:widowControl w:val="0"/>
        <w:numPr>
          <w:ilvl w:val="0"/>
          <w:numId w:val="131"/>
        </w:numPr>
        <w:tabs>
          <w:tab w:val="left" w:pos="800"/>
        </w:tabs>
        <w:kinsoku w:val="0"/>
        <w:overflowPunct w:val="0"/>
        <w:autoSpaceDE w:val="0"/>
        <w:autoSpaceDN w:val="0"/>
        <w:adjustRightInd w:val="0"/>
        <w:spacing w:before="63" w:line="249" w:lineRule="auto"/>
        <w:ind w:right="157"/>
        <w:contextualSpacing w:val="0"/>
        <w:rPr>
          <w:ins w:id="74" w:author="Cariou, Laurent" w:date="2023-03-18T01:08:00Z"/>
          <w:sz w:val="20"/>
        </w:rPr>
      </w:pPr>
      <w:r>
        <w:rPr>
          <w:sz w:val="20"/>
        </w:rPr>
        <w:t xml:space="preserve">if the non-AP STA affiliated with the non-AP MLD </w:t>
      </w:r>
      <w:del w:id="75" w:author="Cariou, Laurent" w:date="2023-03-18T01:07:00Z">
        <w:r w:rsidDel="001D6265">
          <w:rPr>
            <w:sz w:val="20"/>
          </w:rPr>
          <w:delText xml:space="preserve">corresponding </w:delText>
        </w:r>
      </w:del>
      <w:ins w:id="76" w:author="Cariou, Laurent" w:date="2023-03-18T01:07:00Z">
        <w:r w:rsidR="001D6265">
          <w:rPr>
            <w:sz w:val="20"/>
          </w:rPr>
          <w:t xml:space="preserve">and operating on </w:t>
        </w:r>
      </w:ins>
      <w:del w:id="77" w:author="Cariou, Laurent" w:date="2023-03-18T01:08:00Z">
        <w:r w:rsidDel="001D6265">
          <w:rPr>
            <w:sz w:val="20"/>
          </w:rPr>
          <w:delText xml:space="preserve">to </w:delText>
        </w:r>
      </w:del>
      <w:r>
        <w:rPr>
          <w:sz w:val="20"/>
        </w:rPr>
        <w:t>the disabled link has set the TWT Information Frame</w:t>
      </w:r>
      <w:r>
        <w:rPr>
          <w:spacing w:val="-3"/>
          <w:sz w:val="20"/>
        </w:rPr>
        <w:t xml:space="preserve"> </w:t>
      </w:r>
      <w:r>
        <w:rPr>
          <w:sz w:val="20"/>
        </w:rPr>
        <w:t>Disabled</w:t>
      </w:r>
      <w:r>
        <w:rPr>
          <w:spacing w:val="-3"/>
          <w:sz w:val="20"/>
        </w:rPr>
        <w:t xml:space="preserve"> </w:t>
      </w:r>
      <w:r>
        <w:rPr>
          <w:sz w:val="20"/>
        </w:rPr>
        <w:t>field</w:t>
      </w:r>
      <w:r>
        <w:rPr>
          <w:spacing w:val="-3"/>
          <w:sz w:val="20"/>
        </w:rPr>
        <w:t xml:space="preserve"> </w:t>
      </w:r>
      <w:r>
        <w:rPr>
          <w:sz w:val="20"/>
        </w:rPr>
        <w:t>to</w:t>
      </w:r>
      <w:r>
        <w:rPr>
          <w:spacing w:val="-3"/>
          <w:sz w:val="20"/>
        </w:rPr>
        <w:t xml:space="preserve"> </w:t>
      </w:r>
      <w:r>
        <w:rPr>
          <w:sz w:val="20"/>
        </w:rPr>
        <w:t>0</w:t>
      </w:r>
      <w:r>
        <w:rPr>
          <w:spacing w:val="-3"/>
          <w:sz w:val="20"/>
        </w:rPr>
        <w:t xml:space="preserve"> </w:t>
      </w:r>
      <w:r>
        <w:rPr>
          <w:sz w:val="20"/>
        </w:rPr>
        <w:t>in</w:t>
      </w:r>
      <w:r>
        <w:rPr>
          <w:spacing w:val="-2"/>
          <w:sz w:val="20"/>
        </w:rPr>
        <w:t xml:space="preserve"> </w:t>
      </w:r>
      <w:r>
        <w:rPr>
          <w:sz w:val="20"/>
        </w:rPr>
        <w:t>the</w:t>
      </w:r>
      <w:r>
        <w:rPr>
          <w:spacing w:val="-3"/>
          <w:sz w:val="20"/>
        </w:rPr>
        <w:t xml:space="preserve"> </w:t>
      </w:r>
      <w:r>
        <w:rPr>
          <w:sz w:val="20"/>
        </w:rPr>
        <w:t>TWT</w:t>
      </w:r>
      <w:r>
        <w:rPr>
          <w:spacing w:val="-3"/>
          <w:sz w:val="20"/>
        </w:rPr>
        <w:t xml:space="preserve"> </w:t>
      </w:r>
      <w:r>
        <w:rPr>
          <w:sz w:val="20"/>
        </w:rPr>
        <w:t>element</w:t>
      </w:r>
      <w:r>
        <w:rPr>
          <w:spacing w:val="-3"/>
          <w:sz w:val="20"/>
        </w:rPr>
        <w:t xml:space="preserve"> </w:t>
      </w:r>
      <w:r>
        <w:rPr>
          <w:sz w:val="20"/>
        </w:rPr>
        <w:t>sent</w:t>
      </w:r>
      <w:r>
        <w:rPr>
          <w:spacing w:val="-3"/>
          <w:sz w:val="20"/>
        </w:rPr>
        <w:t xml:space="preserve"> </w:t>
      </w:r>
      <w:r>
        <w:rPr>
          <w:sz w:val="20"/>
        </w:rPr>
        <w:t>during</w:t>
      </w:r>
      <w:r>
        <w:rPr>
          <w:spacing w:val="-3"/>
          <w:sz w:val="20"/>
        </w:rPr>
        <w:t xml:space="preserve"> </w:t>
      </w:r>
      <w:r>
        <w:rPr>
          <w:sz w:val="20"/>
        </w:rPr>
        <w:t>a</w:t>
      </w:r>
      <w:r>
        <w:rPr>
          <w:spacing w:val="-3"/>
          <w:sz w:val="20"/>
        </w:rPr>
        <w:t xml:space="preserve"> </w:t>
      </w:r>
      <w:r>
        <w:rPr>
          <w:sz w:val="20"/>
        </w:rPr>
        <w:t>TWT</w:t>
      </w:r>
      <w:r>
        <w:rPr>
          <w:spacing w:val="-3"/>
          <w:sz w:val="20"/>
        </w:rPr>
        <w:t xml:space="preserve"> </w:t>
      </w:r>
      <w:r>
        <w:rPr>
          <w:sz w:val="20"/>
        </w:rPr>
        <w:t>setup,</w:t>
      </w:r>
      <w:r>
        <w:rPr>
          <w:spacing w:val="-3"/>
          <w:sz w:val="20"/>
        </w:rPr>
        <w:t xml:space="preserve"> </w:t>
      </w:r>
      <w:r>
        <w:rPr>
          <w:sz w:val="20"/>
        </w:rPr>
        <w:t>then</w:t>
      </w:r>
      <w:r>
        <w:rPr>
          <w:spacing w:val="-2"/>
          <w:sz w:val="20"/>
        </w:rPr>
        <w:t xml:space="preserve"> </w:t>
      </w:r>
      <w:r>
        <w:rPr>
          <w:sz w:val="20"/>
        </w:rPr>
        <w:t>the</w:t>
      </w:r>
      <w:r>
        <w:rPr>
          <w:spacing w:val="-3"/>
          <w:sz w:val="20"/>
        </w:rPr>
        <w:t xml:space="preserve"> </w:t>
      </w:r>
      <w:r>
        <w:rPr>
          <w:sz w:val="20"/>
        </w:rPr>
        <w:t>non-AP</w:t>
      </w:r>
      <w:r>
        <w:rPr>
          <w:spacing w:val="-3"/>
          <w:sz w:val="20"/>
        </w:rPr>
        <w:t xml:space="preserve"> </w:t>
      </w:r>
      <w:r>
        <w:rPr>
          <w:sz w:val="20"/>
        </w:rPr>
        <w:t>STA</w:t>
      </w:r>
      <w:r>
        <w:rPr>
          <w:spacing w:val="-3"/>
          <w:sz w:val="20"/>
        </w:rPr>
        <w:t xml:space="preserve"> </w:t>
      </w:r>
      <w:r>
        <w:rPr>
          <w:sz w:val="20"/>
        </w:rPr>
        <w:t xml:space="preserve">shall consider all </w:t>
      </w:r>
      <w:ins w:id="78" w:author="Cariou, Laurent" w:date="2023-03-18T01:11:00Z">
        <w:r w:rsidR="00A76E0D">
          <w:rPr>
            <w:sz w:val="20"/>
          </w:rPr>
          <w:t>active</w:t>
        </w:r>
      </w:ins>
      <w:ins w:id="79" w:author="Cariou, Laurent" w:date="2023-03-18T01:12:00Z">
        <w:r w:rsidR="00975F7E">
          <w:rPr>
            <w:sz w:val="20"/>
          </w:rPr>
          <w:t xml:space="preserve"> (i.e. not suspended)</w:t>
        </w:r>
      </w:ins>
      <w:ins w:id="80" w:author="Cariou, Laurent" w:date="2023-03-18T01:11:00Z">
        <w:r w:rsidR="00A76E0D">
          <w:rPr>
            <w:sz w:val="20"/>
          </w:rPr>
          <w:t xml:space="preserve"> </w:t>
        </w:r>
      </w:ins>
      <w:ins w:id="81" w:author="Cariou, Laurent" w:date="2023-03-18T01:02:00Z">
        <w:r w:rsidR="00B56F37">
          <w:rPr>
            <w:sz w:val="20"/>
          </w:rPr>
          <w:t>(#16006)</w:t>
        </w:r>
      </w:ins>
      <w:ins w:id="82" w:author="Cariou, Laurent" w:date="2023-03-18T01:01:00Z">
        <w:r w:rsidR="009E5860">
          <w:rPr>
            <w:sz w:val="20"/>
          </w:rPr>
          <w:t xml:space="preserve">Individual </w:t>
        </w:r>
      </w:ins>
      <w:r>
        <w:rPr>
          <w:sz w:val="20"/>
        </w:rPr>
        <w:t xml:space="preserve">TWT </w:t>
      </w:r>
      <w:ins w:id="83" w:author="Cariou, Laurent" w:date="2023-03-18T01:02:00Z">
        <w:r w:rsidR="00B56F37">
          <w:rPr>
            <w:sz w:val="20"/>
          </w:rPr>
          <w:t>(#16006)</w:t>
        </w:r>
      </w:ins>
      <w:del w:id="84" w:author="Cariou, Laurent" w:date="2023-03-18T01:01:00Z">
        <w:r w:rsidDel="00B56F37">
          <w:rPr>
            <w:sz w:val="20"/>
          </w:rPr>
          <w:delText xml:space="preserve">Individual </w:delText>
        </w:r>
      </w:del>
      <w:ins w:id="85" w:author="Cariou, Laurent" w:date="2023-03-18T01:01:00Z">
        <w:r w:rsidR="00B56F37">
          <w:rPr>
            <w:sz w:val="20"/>
          </w:rPr>
          <w:t xml:space="preserve">agreements </w:t>
        </w:r>
      </w:ins>
      <w:r>
        <w:rPr>
          <w:sz w:val="20"/>
        </w:rPr>
        <w:t xml:space="preserve">and Broadcast </w:t>
      </w:r>
      <w:ins w:id="86" w:author="Cariou, Laurent" w:date="2023-03-18T01:02:00Z">
        <w:r w:rsidR="00B56F37">
          <w:rPr>
            <w:sz w:val="20"/>
          </w:rPr>
          <w:t>(#16006)</w:t>
        </w:r>
      </w:ins>
      <w:del w:id="87" w:author="Cariou, Laurent" w:date="2023-03-18T01:01:00Z">
        <w:r w:rsidDel="00B56F37">
          <w:rPr>
            <w:sz w:val="20"/>
          </w:rPr>
          <w:delText xml:space="preserve">agreements </w:delText>
        </w:r>
      </w:del>
      <w:ins w:id="88" w:author="Cariou, Laurent" w:date="2023-03-18T01:01:00Z">
        <w:r w:rsidR="00B56F37">
          <w:rPr>
            <w:sz w:val="20"/>
          </w:rPr>
          <w:t xml:space="preserve">membership </w:t>
        </w:r>
      </w:ins>
      <w:r>
        <w:rPr>
          <w:sz w:val="20"/>
        </w:rPr>
        <w:t xml:space="preserve">suspended </w:t>
      </w:r>
      <w:ins w:id="89" w:author="Cariou, Laurent" w:date="2023-03-18T01:12:00Z">
        <w:r w:rsidR="00975F7E">
          <w:rPr>
            <w:sz w:val="20"/>
          </w:rPr>
          <w:t xml:space="preserve">immediately </w:t>
        </w:r>
      </w:ins>
      <w:r>
        <w:rPr>
          <w:sz w:val="20"/>
        </w:rPr>
        <w:t>until the link is enabled</w:t>
      </w:r>
      <w:del w:id="90" w:author="Cariou, Laurent" w:date="2023-03-18T01:11:00Z">
        <w:r w:rsidDel="00A76E0D">
          <w:rPr>
            <w:sz w:val="20"/>
          </w:rPr>
          <w:delText>, unless the TWT agreements are already suspended with a resumption time after the Expected Duration expires</w:delText>
        </w:r>
      </w:del>
      <w:r>
        <w:rPr>
          <w:sz w:val="20"/>
        </w:rPr>
        <w:t xml:space="preserve">. </w:t>
      </w:r>
    </w:p>
    <w:p w14:paraId="414117A9" w14:textId="139B1C01" w:rsidR="009F1D25" w:rsidRDefault="009F1D25">
      <w:pPr>
        <w:pStyle w:val="ListParagraph"/>
        <w:widowControl w:val="0"/>
        <w:numPr>
          <w:ilvl w:val="0"/>
          <w:numId w:val="131"/>
        </w:numPr>
        <w:tabs>
          <w:tab w:val="left" w:pos="800"/>
        </w:tabs>
        <w:kinsoku w:val="0"/>
        <w:overflowPunct w:val="0"/>
        <w:autoSpaceDE w:val="0"/>
        <w:autoSpaceDN w:val="0"/>
        <w:adjustRightInd w:val="0"/>
        <w:spacing w:before="63" w:line="249" w:lineRule="auto"/>
        <w:ind w:right="157"/>
        <w:contextualSpacing w:val="0"/>
        <w:rPr>
          <w:sz w:val="20"/>
        </w:rPr>
        <w:pPrChange w:id="91" w:author="Cariou, Laurent" w:date="2023-03-18T01:07:00Z">
          <w:pPr>
            <w:pStyle w:val="ListParagraph"/>
            <w:widowControl w:val="0"/>
            <w:numPr>
              <w:ilvl w:val="5"/>
              <w:numId w:val="129"/>
            </w:numPr>
            <w:tabs>
              <w:tab w:val="left" w:pos="800"/>
            </w:tabs>
            <w:kinsoku w:val="0"/>
            <w:overflowPunct w:val="0"/>
            <w:autoSpaceDE w:val="0"/>
            <w:autoSpaceDN w:val="0"/>
            <w:adjustRightInd w:val="0"/>
            <w:spacing w:before="63" w:line="249" w:lineRule="auto"/>
            <w:ind w:left="799" w:right="157" w:hanging="440"/>
            <w:contextualSpacing w:val="0"/>
          </w:pPr>
        </w:pPrChange>
      </w:pPr>
      <w:r>
        <w:rPr>
          <w:sz w:val="20"/>
        </w:rPr>
        <w:t>Otherwise, if the non-AP STA has not set the TWT Information Frame Disabled field to 0, then all TWT Individual agreements and broadcast TWT memberships shall be torn down</w:t>
      </w:r>
      <w:ins w:id="92" w:author="Cariou, Laurent" w:date="2023-03-18T00:57:00Z">
        <w:r w:rsidR="00435132">
          <w:rPr>
            <w:sz w:val="20"/>
          </w:rPr>
          <w:t xml:space="preserve"> (#</w:t>
        </w:r>
        <w:proofErr w:type="gramStart"/>
        <w:r w:rsidR="00435132">
          <w:rPr>
            <w:sz w:val="20"/>
          </w:rPr>
          <w:t>17826)</w:t>
        </w:r>
      </w:ins>
      <w:ins w:id="93" w:author="Cariou, Laurent" w:date="2023-03-18T08:53:00Z">
        <w:r w:rsidR="003E68C2">
          <w:rPr>
            <w:sz w:val="20"/>
          </w:rPr>
          <w:t>immediately</w:t>
        </w:r>
      </w:ins>
      <w:proofErr w:type="gramEnd"/>
      <w:r>
        <w:rPr>
          <w:sz w:val="20"/>
        </w:rPr>
        <w:t>.</w:t>
      </w:r>
    </w:p>
    <w:p w14:paraId="793595B8" w14:textId="5D68F66D" w:rsidR="009F1D25" w:rsidRDefault="009F1D25" w:rsidP="009F1D25">
      <w:pPr>
        <w:pStyle w:val="ListParagraph"/>
        <w:widowControl w:val="0"/>
        <w:numPr>
          <w:ilvl w:val="5"/>
          <w:numId w:val="129"/>
        </w:numPr>
        <w:tabs>
          <w:tab w:val="left" w:pos="800"/>
        </w:tabs>
        <w:kinsoku w:val="0"/>
        <w:overflowPunct w:val="0"/>
        <w:autoSpaceDE w:val="0"/>
        <w:autoSpaceDN w:val="0"/>
        <w:adjustRightInd w:val="0"/>
        <w:spacing w:before="66" w:line="249" w:lineRule="auto"/>
        <w:ind w:left="799" w:right="156" w:hanging="440"/>
        <w:contextualSpacing w:val="0"/>
        <w:rPr>
          <w:sz w:val="20"/>
        </w:rPr>
      </w:pPr>
      <w:r>
        <w:rPr>
          <w:sz w:val="20"/>
        </w:rPr>
        <w:t>The</w:t>
      </w:r>
      <w:r>
        <w:rPr>
          <w:spacing w:val="-2"/>
          <w:sz w:val="20"/>
        </w:rPr>
        <w:t xml:space="preserve"> </w:t>
      </w:r>
      <w:r>
        <w:rPr>
          <w:sz w:val="20"/>
        </w:rPr>
        <w:t>non-AP</w:t>
      </w:r>
      <w:r>
        <w:rPr>
          <w:spacing w:val="-2"/>
          <w:sz w:val="20"/>
        </w:rPr>
        <w:t xml:space="preserve"> </w:t>
      </w:r>
      <w:r>
        <w:rPr>
          <w:sz w:val="20"/>
        </w:rPr>
        <w:t>STA</w:t>
      </w:r>
      <w:r>
        <w:rPr>
          <w:spacing w:val="-2"/>
          <w:sz w:val="20"/>
        </w:rPr>
        <w:t xml:space="preserve"> </w:t>
      </w:r>
      <w:r>
        <w:rPr>
          <w:sz w:val="20"/>
        </w:rPr>
        <w:t>affiliated</w:t>
      </w:r>
      <w:r>
        <w:rPr>
          <w:spacing w:val="-2"/>
          <w:sz w:val="20"/>
        </w:rPr>
        <w:t xml:space="preserve"> </w:t>
      </w:r>
      <w:r>
        <w:rPr>
          <w:sz w:val="20"/>
        </w:rPr>
        <w:t>with</w:t>
      </w:r>
      <w:r>
        <w:rPr>
          <w:spacing w:val="-2"/>
          <w:sz w:val="20"/>
        </w:rPr>
        <w:t xml:space="preserve"> </w:t>
      </w:r>
      <w:r>
        <w:rPr>
          <w:sz w:val="20"/>
        </w:rPr>
        <w:t>the</w:t>
      </w:r>
      <w:r>
        <w:rPr>
          <w:spacing w:val="-3"/>
          <w:sz w:val="20"/>
        </w:rPr>
        <w:t xml:space="preserve"> </w:t>
      </w:r>
      <w:r>
        <w:rPr>
          <w:sz w:val="20"/>
        </w:rPr>
        <w:t>non-AP</w:t>
      </w:r>
      <w:r>
        <w:rPr>
          <w:spacing w:val="-1"/>
          <w:sz w:val="20"/>
        </w:rPr>
        <w:t xml:space="preserve"> </w:t>
      </w:r>
      <w:r>
        <w:rPr>
          <w:sz w:val="20"/>
        </w:rPr>
        <w:t>MLD</w:t>
      </w:r>
      <w:r>
        <w:rPr>
          <w:spacing w:val="-2"/>
          <w:sz w:val="20"/>
        </w:rPr>
        <w:t xml:space="preserve"> </w:t>
      </w:r>
      <w:r>
        <w:rPr>
          <w:sz w:val="20"/>
        </w:rPr>
        <w:t>and</w:t>
      </w:r>
      <w:r>
        <w:rPr>
          <w:spacing w:val="-1"/>
          <w:sz w:val="20"/>
        </w:rPr>
        <w:t xml:space="preserve"> </w:t>
      </w:r>
      <w:ins w:id="94" w:author="Cariou, Laurent" w:date="2023-03-18T08:53:00Z">
        <w:r w:rsidR="003E68C2">
          <w:rPr>
            <w:spacing w:val="-1"/>
            <w:sz w:val="20"/>
          </w:rPr>
          <w:t>(#16007)</w:t>
        </w:r>
      </w:ins>
      <w:del w:id="95" w:author="Cariou, Laurent" w:date="2023-03-18T08:51:00Z">
        <w:r w:rsidDel="00F579D4">
          <w:rPr>
            <w:sz w:val="20"/>
          </w:rPr>
          <w:delText>operating</w:delText>
        </w:r>
        <w:r w:rsidDel="00F579D4">
          <w:rPr>
            <w:spacing w:val="-2"/>
            <w:sz w:val="20"/>
          </w:rPr>
          <w:delText xml:space="preserve"> </w:delText>
        </w:r>
      </w:del>
      <w:ins w:id="96" w:author="Cariou, Laurent" w:date="2023-03-18T08:51:00Z">
        <w:r w:rsidR="00F579D4">
          <w:rPr>
            <w:sz w:val="20"/>
          </w:rPr>
          <w:t>corr</w:t>
        </w:r>
      </w:ins>
      <w:ins w:id="97" w:author="Cariou, Laurent" w:date="2023-03-18T08:52:00Z">
        <w:r w:rsidR="00F579D4">
          <w:rPr>
            <w:sz w:val="20"/>
          </w:rPr>
          <w:t>esponding to</w:t>
        </w:r>
      </w:ins>
      <w:ins w:id="98" w:author="Cariou, Laurent" w:date="2023-03-18T08:51:00Z">
        <w:r w:rsidR="00F579D4">
          <w:rPr>
            <w:spacing w:val="-2"/>
            <w:sz w:val="20"/>
          </w:rPr>
          <w:t xml:space="preserve"> </w:t>
        </w:r>
      </w:ins>
      <w:del w:id="99" w:author="Cariou, Laurent" w:date="2023-03-18T08:52:00Z">
        <w:r w:rsidDel="00F579D4">
          <w:rPr>
            <w:sz w:val="20"/>
          </w:rPr>
          <w:delText>on</w:delText>
        </w:r>
        <w:r w:rsidDel="00F579D4">
          <w:rPr>
            <w:spacing w:val="-3"/>
            <w:sz w:val="20"/>
          </w:rPr>
          <w:delText xml:space="preserve"> </w:delText>
        </w:r>
      </w:del>
      <w:r>
        <w:rPr>
          <w:sz w:val="20"/>
        </w:rPr>
        <w:t>the</w:t>
      </w:r>
      <w:r>
        <w:rPr>
          <w:spacing w:val="-1"/>
          <w:sz w:val="20"/>
        </w:rPr>
        <w:t xml:space="preserve"> </w:t>
      </w:r>
      <w:r>
        <w:rPr>
          <w:sz w:val="20"/>
        </w:rPr>
        <w:t>link</w:t>
      </w:r>
      <w:r>
        <w:rPr>
          <w:spacing w:val="-1"/>
          <w:sz w:val="20"/>
        </w:rPr>
        <w:t xml:space="preserve"> </w:t>
      </w:r>
      <w:r>
        <w:rPr>
          <w:sz w:val="20"/>
        </w:rPr>
        <w:t>may</w:t>
      </w:r>
      <w:del w:id="100" w:author="Cariou, Laurent" w:date="2023-03-18T08:50:00Z">
        <w:r w:rsidDel="00971FED">
          <w:rPr>
            <w:spacing w:val="-1"/>
            <w:sz w:val="20"/>
          </w:rPr>
          <w:delText xml:space="preserve"> </w:delText>
        </w:r>
      </w:del>
      <w:ins w:id="101" w:author="Cariou, Laurent" w:date="2023-03-18T00:58:00Z">
        <w:r w:rsidR="00034AAB">
          <w:rPr>
            <w:sz w:val="20"/>
          </w:rPr>
          <w:t xml:space="preserve"> (#</w:t>
        </w:r>
        <w:proofErr w:type="gramStart"/>
        <w:r w:rsidR="00034AAB">
          <w:rPr>
            <w:sz w:val="20"/>
          </w:rPr>
          <w:t>17826)</w:t>
        </w:r>
      </w:ins>
      <w:ins w:id="102" w:author="Cariou, Laurent" w:date="2023-03-18T09:05:00Z">
        <w:r w:rsidR="001B3B0C">
          <w:rPr>
            <w:sz w:val="20"/>
          </w:rPr>
          <w:t>immediately</w:t>
        </w:r>
      </w:ins>
      <w:proofErr w:type="gramEnd"/>
      <w:ins w:id="103" w:author="Cariou, Laurent" w:date="2023-03-18T00:58:00Z">
        <w:r w:rsidR="00034AAB">
          <w:rPr>
            <w:sz w:val="20"/>
          </w:rPr>
          <w:t xml:space="preserve"> </w:t>
        </w:r>
      </w:ins>
      <w:r>
        <w:rPr>
          <w:sz w:val="20"/>
        </w:rPr>
        <w:t>cease</w:t>
      </w:r>
      <w:r>
        <w:rPr>
          <w:spacing w:val="-1"/>
          <w:sz w:val="20"/>
        </w:rPr>
        <w:t xml:space="preserve"> </w:t>
      </w:r>
      <w:r>
        <w:rPr>
          <w:sz w:val="20"/>
        </w:rPr>
        <w:t>maintaining a power state and power management mode.</w:t>
      </w:r>
    </w:p>
    <w:p w14:paraId="17BDA031" w14:textId="2AA45D3F" w:rsidR="009F1D25" w:rsidRDefault="009F1D25" w:rsidP="009F1D25">
      <w:pPr>
        <w:pStyle w:val="ListParagraph"/>
        <w:widowControl w:val="0"/>
        <w:numPr>
          <w:ilvl w:val="5"/>
          <w:numId w:val="129"/>
        </w:numPr>
        <w:tabs>
          <w:tab w:val="left" w:pos="800"/>
        </w:tabs>
        <w:kinsoku w:val="0"/>
        <w:overflowPunct w:val="0"/>
        <w:autoSpaceDE w:val="0"/>
        <w:autoSpaceDN w:val="0"/>
        <w:adjustRightInd w:val="0"/>
        <w:spacing w:before="62" w:line="249" w:lineRule="auto"/>
        <w:ind w:left="799" w:right="157" w:hanging="440"/>
        <w:contextualSpacing w:val="0"/>
        <w:rPr>
          <w:sz w:val="20"/>
        </w:rPr>
      </w:pPr>
      <w:r>
        <w:rPr>
          <w:sz w:val="20"/>
        </w:rPr>
        <w:t xml:space="preserve">The AP </w:t>
      </w:r>
      <w:ins w:id="104" w:author="Cariou, Laurent" w:date="2023-03-18T08:57:00Z">
        <w:r w:rsidR="00B224B1">
          <w:rPr>
            <w:sz w:val="20"/>
          </w:rPr>
          <w:t>(#16498)</w:t>
        </w:r>
      </w:ins>
      <w:ins w:id="105" w:author="Cariou, Laurent" w:date="2023-03-18T08:55:00Z">
        <w:r w:rsidR="00EA1283">
          <w:rPr>
            <w:sz w:val="20"/>
          </w:rPr>
          <w:t xml:space="preserve">affiliated with the AP MLD </w:t>
        </w:r>
      </w:ins>
      <w:r>
        <w:rPr>
          <w:sz w:val="20"/>
        </w:rPr>
        <w:t xml:space="preserve">to which the </w:t>
      </w:r>
      <w:ins w:id="106" w:author="Cariou, Laurent" w:date="2023-03-18T08:57:00Z">
        <w:r w:rsidR="00B224B1">
          <w:rPr>
            <w:sz w:val="20"/>
          </w:rPr>
          <w:t>(#16498)</w:t>
        </w:r>
      </w:ins>
      <w:del w:id="107" w:author="Cariou, Laurent" w:date="2023-03-18T08:55:00Z">
        <w:r w:rsidDel="00293FDC">
          <w:rPr>
            <w:sz w:val="20"/>
          </w:rPr>
          <w:delText xml:space="preserve">non-AP STA affiliated with </w:delText>
        </w:r>
      </w:del>
      <w:r>
        <w:rPr>
          <w:sz w:val="20"/>
        </w:rPr>
        <w:t xml:space="preserve">the non-AP MLD is associated and </w:t>
      </w:r>
      <w:ins w:id="108" w:author="Cariou, Laurent" w:date="2023-03-18T08:53:00Z">
        <w:r w:rsidR="003E68C2">
          <w:rPr>
            <w:spacing w:val="-1"/>
            <w:sz w:val="20"/>
          </w:rPr>
          <w:t>(#16007)</w:t>
        </w:r>
      </w:ins>
      <w:del w:id="109" w:author="Cariou, Laurent" w:date="2023-03-18T08:52:00Z">
        <w:r w:rsidDel="003E68C2">
          <w:rPr>
            <w:sz w:val="20"/>
          </w:rPr>
          <w:delText>operating on</w:delText>
        </w:r>
      </w:del>
      <w:ins w:id="110" w:author="Cariou, Laurent" w:date="2023-03-18T08:52:00Z">
        <w:r w:rsidR="003E68C2">
          <w:rPr>
            <w:sz w:val="20"/>
          </w:rPr>
          <w:t>corresponding to</w:t>
        </w:r>
      </w:ins>
      <w:r>
        <w:rPr>
          <w:sz w:val="20"/>
        </w:rPr>
        <w:t xml:space="preserve"> the link may </w:t>
      </w:r>
      <w:ins w:id="111" w:author="Cariou, Laurent" w:date="2023-03-18T00:58:00Z">
        <w:r w:rsidR="00034AAB">
          <w:rPr>
            <w:sz w:val="20"/>
          </w:rPr>
          <w:t>(#17826)</w:t>
        </w:r>
      </w:ins>
      <w:ins w:id="112" w:author="Cariou, Laurent" w:date="2023-03-18T09:05:00Z">
        <w:r w:rsidR="001B3B0C">
          <w:rPr>
            <w:sz w:val="20"/>
          </w:rPr>
          <w:t>immediately</w:t>
        </w:r>
      </w:ins>
      <w:ins w:id="113" w:author="Cariou, Laurent" w:date="2023-03-18T00:58:00Z">
        <w:r w:rsidR="00034AAB">
          <w:rPr>
            <w:sz w:val="20"/>
          </w:rPr>
          <w:t xml:space="preserve"> </w:t>
        </w:r>
      </w:ins>
      <w:r>
        <w:rPr>
          <w:sz w:val="20"/>
        </w:rPr>
        <w:t xml:space="preserve">cease maintaining a power management status that indicates in which power management mode the STA </w:t>
      </w:r>
      <w:ins w:id="114" w:author="Cariou, Laurent" w:date="2023-03-18T08:57:00Z">
        <w:r w:rsidR="00B224B1">
          <w:rPr>
            <w:sz w:val="20"/>
          </w:rPr>
          <w:t>(#16498)</w:t>
        </w:r>
      </w:ins>
      <w:ins w:id="115" w:author="Cariou, Laurent" w:date="2023-03-18T08:55:00Z">
        <w:r w:rsidR="00293FDC">
          <w:rPr>
            <w:sz w:val="20"/>
          </w:rPr>
          <w:t xml:space="preserve">affiliated with the non-AP MLD </w:t>
        </w:r>
      </w:ins>
      <w:ins w:id="116" w:author="Cariou, Laurent" w:date="2023-03-18T08:57:00Z">
        <w:r w:rsidR="00B224B1">
          <w:rPr>
            <w:sz w:val="20"/>
          </w:rPr>
          <w:t xml:space="preserve">and corresponding to the link </w:t>
        </w:r>
      </w:ins>
      <w:r>
        <w:rPr>
          <w:sz w:val="20"/>
        </w:rPr>
        <w:t>is currently operating.</w:t>
      </w:r>
    </w:p>
    <w:p w14:paraId="60B74473" w14:textId="77777777" w:rsidR="009F1D25" w:rsidRDefault="009F1D25" w:rsidP="009F1D25">
      <w:pPr>
        <w:pStyle w:val="ListParagraph"/>
        <w:widowControl w:val="0"/>
        <w:numPr>
          <w:ilvl w:val="5"/>
          <w:numId w:val="129"/>
        </w:numPr>
        <w:tabs>
          <w:tab w:val="left" w:pos="800"/>
        </w:tabs>
        <w:kinsoku w:val="0"/>
        <w:overflowPunct w:val="0"/>
        <w:autoSpaceDE w:val="0"/>
        <w:autoSpaceDN w:val="0"/>
        <w:adjustRightInd w:val="0"/>
        <w:spacing w:before="62" w:line="249" w:lineRule="auto"/>
        <w:ind w:left="799" w:right="157" w:hanging="440"/>
        <w:contextualSpacing w:val="0"/>
        <w:rPr>
          <w:sz w:val="20"/>
        </w:rPr>
        <w:sectPr w:rsidR="009F1D25">
          <w:headerReference w:type="default" r:id="rId8"/>
          <w:footerReference w:type="default" r:id="rId9"/>
          <w:pgSz w:w="12240" w:h="15840"/>
          <w:pgMar w:top="1280" w:right="1640" w:bottom="960" w:left="1640" w:header="661" w:footer="761" w:gutter="0"/>
          <w:cols w:space="720"/>
          <w:noEndnote/>
        </w:sectPr>
      </w:pPr>
    </w:p>
    <w:p w14:paraId="71C9E902" w14:textId="77777777" w:rsidR="009F1D25" w:rsidRDefault="009F1D25" w:rsidP="009F1D25">
      <w:pPr>
        <w:pStyle w:val="BodyText0"/>
        <w:kinsoku w:val="0"/>
        <w:overflowPunct w:val="0"/>
        <w:spacing w:before="103" w:line="249" w:lineRule="auto"/>
        <w:ind w:left="160" w:right="157"/>
      </w:pPr>
      <w:r>
        <w:lastRenderedPageBreak/>
        <w:t xml:space="preserve">A non-AP STA affiliated with a non-AP MLD that has transmitted a frame to the AP affiliated with its associated AP MLD on a disabled link, if allowed by the rules defined in </w:t>
      </w:r>
      <w:hyperlink w:anchor="bookmark52" w:history="1">
        <w:r>
          <w:t>35.3.7.1.1 (General)</w:t>
        </w:r>
      </w:hyperlink>
      <w:r>
        <w:t xml:space="preserve"> and from which it expects a response, shall remain in the awake state until such a response is received or until the procedure has timed out.</w:t>
      </w:r>
    </w:p>
    <w:p w14:paraId="69FCEDE1" w14:textId="77777777" w:rsidR="009F1D25" w:rsidRDefault="009F1D25" w:rsidP="009F1D25">
      <w:pPr>
        <w:pStyle w:val="BodyText0"/>
        <w:kinsoku w:val="0"/>
        <w:overflowPunct w:val="0"/>
        <w:spacing w:before="1"/>
        <w:rPr>
          <w:sz w:val="21"/>
          <w:szCs w:val="21"/>
        </w:rPr>
      </w:pPr>
    </w:p>
    <w:p w14:paraId="273ED031" w14:textId="6F8F853F" w:rsidR="009F1D25" w:rsidRDefault="009F1D25" w:rsidP="00644D9B">
      <w:pPr>
        <w:pStyle w:val="Heading6"/>
        <w:numPr>
          <w:ilvl w:val="4"/>
          <w:numId w:val="132"/>
        </w:numPr>
        <w:tabs>
          <w:tab w:val="left" w:pos="1104"/>
        </w:tabs>
        <w:kinsoku w:val="0"/>
        <w:overflowPunct w:val="0"/>
        <w:rPr>
          <w:spacing w:val="-5"/>
        </w:rPr>
      </w:pPr>
      <w:r>
        <w:t>Use</w:t>
      </w:r>
      <w:r>
        <w:rPr>
          <w:spacing w:val="-7"/>
        </w:rPr>
        <w:t xml:space="preserve"> </w:t>
      </w:r>
      <w:r>
        <w:t>of</w:t>
      </w:r>
      <w:r>
        <w:rPr>
          <w:spacing w:val="-4"/>
        </w:rPr>
        <w:t xml:space="preserve"> </w:t>
      </w:r>
      <w:r>
        <w:t>More</w:t>
      </w:r>
      <w:r>
        <w:rPr>
          <w:spacing w:val="-2"/>
        </w:rPr>
        <w:t xml:space="preserve"> </w:t>
      </w:r>
      <w:r>
        <w:t>Data</w:t>
      </w:r>
      <w:r>
        <w:rPr>
          <w:spacing w:val="-5"/>
        </w:rPr>
        <w:t xml:space="preserve"> </w:t>
      </w:r>
      <w:r>
        <w:t>subfield</w:t>
      </w:r>
      <w:r>
        <w:rPr>
          <w:spacing w:val="-4"/>
        </w:rPr>
        <w:t xml:space="preserve"> </w:t>
      </w:r>
      <w:r>
        <w:t>by</w:t>
      </w:r>
      <w:r>
        <w:rPr>
          <w:spacing w:val="-3"/>
        </w:rPr>
        <w:t xml:space="preserve"> </w:t>
      </w:r>
      <w:r>
        <w:t>an</w:t>
      </w:r>
      <w:r>
        <w:rPr>
          <w:spacing w:val="-4"/>
        </w:rPr>
        <w:t xml:space="preserve"> </w:t>
      </w:r>
      <w:r>
        <w:rPr>
          <w:spacing w:val="-5"/>
        </w:rPr>
        <w:t>MLD</w:t>
      </w:r>
    </w:p>
    <w:p w14:paraId="2FC5C084" w14:textId="77777777" w:rsidR="009F1D25" w:rsidRDefault="009F1D25" w:rsidP="009F1D25">
      <w:pPr>
        <w:pStyle w:val="BodyText0"/>
        <w:kinsoku w:val="0"/>
        <w:overflowPunct w:val="0"/>
        <w:spacing w:before="9"/>
        <w:rPr>
          <w:rFonts w:ascii="Arial" w:hAnsi="Arial" w:cs="Arial"/>
          <w:b/>
          <w:bCs/>
          <w:sz w:val="21"/>
          <w:szCs w:val="21"/>
        </w:rPr>
      </w:pPr>
    </w:p>
    <w:p w14:paraId="50776430" w14:textId="5E74877B" w:rsidR="009F1D25" w:rsidRDefault="009F1D25" w:rsidP="009F1D25">
      <w:pPr>
        <w:pStyle w:val="BodyText0"/>
        <w:kinsoku w:val="0"/>
        <w:overflowPunct w:val="0"/>
        <w:spacing w:before="1" w:line="249" w:lineRule="auto"/>
        <w:ind w:left="160" w:right="156"/>
      </w:pPr>
      <w:r>
        <w:t>An</w:t>
      </w:r>
      <w:r>
        <w:rPr>
          <w:spacing w:val="-3"/>
        </w:rPr>
        <w:t xml:space="preserve"> </w:t>
      </w:r>
      <w:r>
        <w:t>AP</w:t>
      </w:r>
      <w:r>
        <w:rPr>
          <w:spacing w:val="-4"/>
        </w:rPr>
        <w:t xml:space="preserve"> </w:t>
      </w:r>
      <w:r>
        <w:t>MLD</w:t>
      </w:r>
      <w:r>
        <w:rPr>
          <w:spacing w:val="-3"/>
        </w:rPr>
        <w:t xml:space="preserve"> </w:t>
      </w:r>
      <w:r>
        <w:t>uses</w:t>
      </w:r>
      <w:r>
        <w:rPr>
          <w:spacing w:val="-4"/>
        </w:rPr>
        <w:t xml:space="preserve"> </w:t>
      </w:r>
      <w:r>
        <w:t>the</w:t>
      </w:r>
      <w:r>
        <w:rPr>
          <w:spacing w:val="-4"/>
        </w:rPr>
        <w:t xml:space="preserve"> </w:t>
      </w:r>
      <w:r>
        <w:t>More</w:t>
      </w:r>
      <w:r>
        <w:rPr>
          <w:spacing w:val="-4"/>
        </w:rPr>
        <w:t xml:space="preserve"> </w:t>
      </w:r>
      <w:r>
        <w:t>Data</w:t>
      </w:r>
      <w:r>
        <w:rPr>
          <w:spacing w:val="-4"/>
        </w:rPr>
        <w:t xml:space="preserve"> </w:t>
      </w:r>
      <w:r>
        <w:t>subfield</w:t>
      </w:r>
      <w:r>
        <w:rPr>
          <w:spacing w:val="-3"/>
        </w:rPr>
        <w:t xml:space="preserve"> </w:t>
      </w:r>
      <w:r>
        <w:t>as</w:t>
      </w:r>
      <w:r>
        <w:rPr>
          <w:spacing w:val="-3"/>
        </w:rPr>
        <w:t xml:space="preserve"> </w:t>
      </w:r>
      <w:r>
        <w:t>defined</w:t>
      </w:r>
      <w:r>
        <w:rPr>
          <w:spacing w:val="-3"/>
        </w:rPr>
        <w:t xml:space="preserve"> </w:t>
      </w:r>
      <w:r>
        <w:t>in</w:t>
      </w:r>
      <w:r>
        <w:rPr>
          <w:spacing w:val="-1"/>
        </w:rPr>
        <w:t xml:space="preserve"> </w:t>
      </w:r>
      <w:r>
        <w:t>9.2.4.1.8</w:t>
      </w:r>
      <w:r>
        <w:rPr>
          <w:spacing w:val="-4"/>
        </w:rPr>
        <w:t xml:space="preserve"> </w:t>
      </w:r>
      <w:r>
        <w:t>(More</w:t>
      </w:r>
      <w:r>
        <w:rPr>
          <w:spacing w:val="-4"/>
        </w:rPr>
        <w:t xml:space="preserve"> </w:t>
      </w:r>
      <w:r>
        <w:t>Data</w:t>
      </w:r>
      <w:r>
        <w:rPr>
          <w:spacing w:val="-4"/>
        </w:rPr>
        <w:t xml:space="preserve"> </w:t>
      </w:r>
      <w:r>
        <w:t>subfield)</w:t>
      </w:r>
      <w:r>
        <w:rPr>
          <w:spacing w:val="-2"/>
        </w:rPr>
        <w:t xml:space="preserve"> </w:t>
      </w:r>
      <w:r>
        <w:t>in</w:t>
      </w:r>
      <w:r>
        <w:rPr>
          <w:spacing w:val="-3"/>
        </w:rPr>
        <w:t xml:space="preserve"> </w:t>
      </w:r>
      <w:r>
        <w:t>frames</w:t>
      </w:r>
      <w:r>
        <w:rPr>
          <w:spacing w:val="-4"/>
        </w:rPr>
        <w:t xml:space="preserve"> </w:t>
      </w:r>
      <w:r>
        <w:t xml:space="preserve">transmitted </w:t>
      </w:r>
      <w:ins w:id="117" w:author="Cariou, Laurent" w:date="2023-03-18T09:05:00Z">
        <w:r w:rsidR="001B3B0C">
          <w:t>(#</w:t>
        </w:r>
        <w:proofErr w:type="gramStart"/>
        <w:r w:rsidR="001B3B0C">
          <w:t>15598)</w:t>
        </w:r>
      </w:ins>
      <w:ins w:id="118" w:author="Cariou, Laurent" w:date="2023-03-18T09:03:00Z">
        <w:r w:rsidR="001B3B0C">
          <w:t>on</w:t>
        </w:r>
        <w:proofErr w:type="gramEnd"/>
        <w:r w:rsidR="001B3B0C">
          <w:t xml:space="preserve"> a l</w:t>
        </w:r>
      </w:ins>
      <w:ins w:id="119" w:author="Cariou, Laurent" w:date="2023-03-18T09:04:00Z">
        <w:r w:rsidR="001B3B0C">
          <w:t xml:space="preserve">ink </w:t>
        </w:r>
      </w:ins>
      <w:r>
        <w:t>by one of its affiliated AP to a non-AP STA in PS mode affiliated with the non-AP MLD to indicate to the non-AP MLD that more individually addressed BUs are buffered for that non-AP MLD. The indicated buffered</w:t>
      </w:r>
      <w:r>
        <w:rPr>
          <w:spacing w:val="-2"/>
        </w:rPr>
        <w:t xml:space="preserve"> </w:t>
      </w:r>
      <w:r>
        <w:t>BUs</w:t>
      </w:r>
      <w:r>
        <w:rPr>
          <w:spacing w:val="-2"/>
        </w:rPr>
        <w:t xml:space="preserve"> </w:t>
      </w:r>
      <w:r>
        <w:t>are</w:t>
      </w:r>
      <w:r>
        <w:rPr>
          <w:spacing w:val="-1"/>
        </w:rPr>
        <w:t xml:space="preserve"> </w:t>
      </w:r>
      <w:r>
        <w:t>buffered</w:t>
      </w:r>
      <w:r>
        <w:rPr>
          <w:spacing w:val="-1"/>
        </w:rPr>
        <w:t xml:space="preserve"> </w:t>
      </w:r>
      <w:r>
        <w:t>at</w:t>
      </w:r>
      <w:r>
        <w:rPr>
          <w:spacing w:val="-1"/>
        </w:rPr>
        <w:t xml:space="preserve"> </w:t>
      </w:r>
      <w:r>
        <w:t>the</w:t>
      </w:r>
      <w:r>
        <w:rPr>
          <w:spacing w:val="-2"/>
        </w:rPr>
        <w:t xml:space="preserve"> </w:t>
      </w:r>
      <w:r>
        <w:t>AP</w:t>
      </w:r>
      <w:r>
        <w:rPr>
          <w:spacing w:val="-2"/>
        </w:rPr>
        <w:t xml:space="preserve"> </w:t>
      </w:r>
      <w:r>
        <w:t>MLD</w:t>
      </w:r>
      <w:r>
        <w:rPr>
          <w:spacing w:val="-2"/>
        </w:rPr>
        <w:t xml:space="preserve"> </w:t>
      </w:r>
      <w:r>
        <w:t>for</w:t>
      </w:r>
      <w:r>
        <w:rPr>
          <w:spacing w:val="-2"/>
        </w:rPr>
        <w:t xml:space="preserve"> </w:t>
      </w:r>
      <w:r>
        <w:t>the</w:t>
      </w:r>
      <w:r>
        <w:rPr>
          <w:spacing w:val="-2"/>
        </w:rPr>
        <w:t xml:space="preserve"> </w:t>
      </w:r>
      <w:r>
        <w:t>non-AP</w:t>
      </w:r>
      <w:r>
        <w:rPr>
          <w:spacing w:val="-2"/>
        </w:rPr>
        <w:t xml:space="preserve"> </w:t>
      </w:r>
      <w:r>
        <w:t>MLD</w:t>
      </w:r>
      <w:r>
        <w:rPr>
          <w:spacing w:val="-2"/>
        </w:rPr>
        <w:t xml:space="preserve"> </w:t>
      </w:r>
      <w:r>
        <w:t>and</w:t>
      </w:r>
      <w:r>
        <w:rPr>
          <w:spacing w:val="-2"/>
        </w:rPr>
        <w:t xml:space="preserve"> </w:t>
      </w:r>
      <w:r>
        <w:t>correspond</w:t>
      </w:r>
      <w:r>
        <w:rPr>
          <w:spacing w:val="-2"/>
        </w:rPr>
        <w:t xml:space="preserve"> </w:t>
      </w:r>
      <w:r>
        <w:t>only</w:t>
      </w:r>
      <w:r>
        <w:rPr>
          <w:spacing w:val="-2"/>
        </w:rPr>
        <w:t xml:space="preserve"> </w:t>
      </w:r>
      <w:r>
        <w:t>to</w:t>
      </w:r>
      <w:r>
        <w:rPr>
          <w:spacing w:val="-2"/>
        </w:rPr>
        <w:t xml:space="preserve"> </w:t>
      </w:r>
      <w:r>
        <w:t>Data</w:t>
      </w:r>
      <w:r>
        <w:rPr>
          <w:spacing w:val="-2"/>
        </w:rPr>
        <w:t xml:space="preserve"> </w:t>
      </w:r>
      <w:r>
        <w:t>frames</w:t>
      </w:r>
      <w:r>
        <w:rPr>
          <w:spacing w:val="-2"/>
        </w:rPr>
        <w:t xml:space="preserve"> </w:t>
      </w:r>
      <w:r>
        <w:t>for</w:t>
      </w:r>
      <w:r>
        <w:rPr>
          <w:spacing w:val="-2"/>
        </w:rPr>
        <w:t xml:space="preserve"> </w:t>
      </w:r>
      <w:r>
        <w:t xml:space="preserve">the non-AP MLD and with TIDs that are mapped to this link by the most recent DL TID-to-link mapping (negotiated TID-to-link mapping or default mode mapping, see </w:t>
      </w:r>
      <w:hyperlink w:anchor="bookmark51" w:history="1">
        <w:r>
          <w:t>35.3.7.1 (TID-to-link mapping)</w:t>
        </w:r>
      </w:hyperlink>
      <w:r>
        <w:t>) or Management frames for the non-AP MLD or for a non-AP STA affiliated with the non-AP MLD (see</w:t>
      </w:r>
      <w:r>
        <w:rPr>
          <w:spacing w:val="80"/>
        </w:rPr>
        <w:t xml:space="preserve"> </w:t>
      </w:r>
      <w:r>
        <w:t>Table 11-3 (</w:t>
      </w:r>
      <w:proofErr w:type="spellStart"/>
      <w:r>
        <w:t>Bufferable</w:t>
      </w:r>
      <w:proofErr w:type="spellEnd"/>
      <w:r>
        <w:t>/</w:t>
      </w:r>
      <w:proofErr w:type="spellStart"/>
      <w:r>
        <w:t>nonbufferable</w:t>
      </w:r>
      <w:proofErr w:type="spellEnd"/>
      <w:r>
        <w:t xml:space="preserve"> classification of MMPDUs) and </w:t>
      </w:r>
      <w:hyperlink w:anchor="bookmark72" w:history="1">
        <w:r>
          <w:t>35.3.12.4 (Traffic indication)</w:t>
        </w:r>
      </w:hyperlink>
      <w:r>
        <w:t>).</w:t>
      </w:r>
    </w:p>
    <w:p w14:paraId="0F4B7648" w14:textId="77777777" w:rsidR="009F1D25" w:rsidRDefault="009F1D25" w:rsidP="009F1D25">
      <w:pPr>
        <w:pStyle w:val="BodyText0"/>
        <w:kinsoku w:val="0"/>
        <w:overflowPunct w:val="0"/>
        <w:spacing w:before="4"/>
        <w:rPr>
          <w:sz w:val="21"/>
          <w:szCs w:val="21"/>
        </w:rPr>
      </w:pPr>
    </w:p>
    <w:p w14:paraId="5D0570C3" w14:textId="77777777" w:rsidR="009F1D25" w:rsidRDefault="009F1D25" w:rsidP="009F1D25">
      <w:pPr>
        <w:pStyle w:val="BodyText0"/>
        <w:kinsoku w:val="0"/>
        <w:overflowPunct w:val="0"/>
        <w:spacing w:before="1" w:line="249" w:lineRule="auto"/>
        <w:ind w:left="160" w:right="158"/>
      </w:pPr>
      <w:r>
        <w:t>An AP affiliated with an AP MLD shall follow the procedure defined in 11.2.3.6 (AP operation) for setting the More Data subfield and the EOSP subfield, except that in individually addressed frames the More Data subfield</w:t>
      </w:r>
      <w:r>
        <w:rPr>
          <w:spacing w:val="-1"/>
        </w:rPr>
        <w:t xml:space="preserve"> </w:t>
      </w:r>
      <w:r>
        <w:t>is</w:t>
      </w:r>
      <w:r>
        <w:rPr>
          <w:spacing w:val="-1"/>
        </w:rPr>
        <w:t xml:space="preserve"> </w:t>
      </w:r>
      <w:r>
        <w:t>used</w:t>
      </w:r>
      <w:r>
        <w:rPr>
          <w:spacing w:val="-1"/>
        </w:rPr>
        <w:t xml:space="preserve"> </w:t>
      </w:r>
      <w:r>
        <w:t>to</w:t>
      </w:r>
      <w:r>
        <w:rPr>
          <w:spacing w:val="-1"/>
        </w:rPr>
        <w:t xml:space="preserve"> </w:t>
      </w:r>
      <w:r>
        <w:t>indicate</w:t>
      </w:r>
      <w:r>
        <w:rPr>
          <w:spacing w:val="-2"/>
        </w:rPr>
        <w:t xml:space="preserve"> </w:t>
      </w:r>
      <w:r>
        <w:t>the</w:t>
      </w:r>
      <w:r>
        <w:rPr>
          <w:spacing w:val="-2"/>
        </w:rPr>
        <w:t xml:space="preserve"> </w:t>
      </w:r>
      <w:r>
        <w:t>presence</w:t>
      </w:r>
      <w:r>
        <w:rPr>
          <w:spacing w:val="-1"/>
        </w:rPr>
        <w:t xml:space="preserve"> </w:t>
      </w:r>
      <w:r>
        <w:t>of</w:t>
      </w:r>
      <w:r>
        <w:rPr>
          <w:spacing w:val="-2"/>
        </w:rPr>
        <w:t xml:space="preserve"> </w:t>
      </w:r>
      <w:r>
        <w:t>more</w:t>
      </w:r>
      <w:r>
        <w:rPr>
          <w:spacing w:val="-2"/>
        </w:rPr>
        <w:t xml:space="preserve"> </w:t>
      </w:r>
      <w:r>
        <w:t>BUs</w:t>
      </w:r>
      <w:r>
        <w:rPr>
          <w:spacing w:val="-2"/>
        </w:rPr>
        <w:t xml:space="preserve"> </w:t>
      </w:r>
      <w:r>
        <w:t>at</w:t>
      </w:r>
      <w:r>
        <w:rPr>
          <w:spacing w:val="-1"/>
        </w:rPr>
        <w:t xml:space="preserve"> </w:t>
      </w:r>
      <w:r>
        <w:t>the</w:t>
      </w:r>
      <w:r>
        <w:rPr>
          <w:spacing w:val="-2"/>
        </w:rPr>
        <w:t xml:space="preserve"> </w:t>
      </w:r>
      <w:r>
        <w:t>AP</w:t>
      </w:r>
      <w:r>
        <w:rPr>
          <w:spacing w:val="-1"/>
        </w:rPr>
        <w:t xml:space="preserve"> </w:t>
      </w:r>
      <w:r>
        <w:t>MLD</w:t>
      </w:r>
      <w:r>
        <w:rPr>
          <w:spacing w:val="-2"/>
        </w:rPr>
        <w:t xml:space="preserve"> </w:t>
      </w:r>
      <w:r>
        <w:t>for</w:t>
      </w:r>
      <w:r>
        <w:rPr>
          <w:spacing w:val="-2"/>
        </w:rPr>
        <w:t xml:space="preserve"> </w:t>
      </w:r>
      <w:r>
        <w:t>a</w:t>
      </w:r>
      <w:r>
        <w:rPr>
          <w:spacing w:val="-1"/>
        </w:rPr>
        <w:t xml:space="preserve"> </w:t>
      </w:r>
      <w:r>
        <w:t>non-AP</w:t>
      </w:r>
      <w:r>
        <w:rPr>
          <w:spacing w:val="-2"/>
        </w:rPr>
        <w:t xml:space="preserve"> </w:t>
      </w:r>
      <w:r>
        <w:t>MLD,</w:t>
      </w:r>
      <w:r>
        <w:rPr>
          <w:spacing w:val="-2"/>
        </w:rPr>
        <w:t xml:space="preserve"> </w:t>
      </w:r>
      <w:r>
        <w:t>as</w:t>
      </w:r>
      <w:r>
        <w:rPr>
          <w:spacing w:val="-1"/>
        </w:rPr>
        <w:t xml:space="preserve"> </w:t>
      </w:r>
      <w:r>
        <w:t>defined</w:t>
      </w:r>
      <w:r>
        <w:rPr>
          <w:spacing w:val="-1"/>
        </w:rPr>
        <w:t xml:space="preserve"> </w:t>
      </w:r>
      <w:r>
        <w:t>above.</w:t>
      </w:r>
    </w:p>
    <w:p w14:paraId="34C3C30E" w14:textId="77777777" w:rsidR="009F1D25" w:rsidRDefault="009F1D25" w:rsidP="009F1D25">
      <w:pPr>
        <w:pStyle w:val="BodyText0"/>
        <w:kinsoku w:val="0"/>
        <w:overflowPunct w:val="0"/>
        <w:rPr>
          <w:sz w:val="21"/>
          <w:szCs w:val="21"/>
        </w:rPr>
      </w:pPr>
    </w:p>
    <w:p w14:paraId="551EBE3C" w14:textId="4590A587" w:rsidR="009F1D25" w:rsidRDefault="00CB37E7" w:rsidP="009F1D25">
      <w:pPr>
        <w:pStyle w:val="BodyText0"/>
        <w:kinsoku w:val="0"/>
        <w:overflowPunct w:val="0"/>
        <w:spacing w:before="1" w:line="249" w:lineRule="auto"/>
        <w:ind w:left="160" w:right="156"/>
      </w:pPr>
      <w:ins w:id="120" w:author="Cariou, Laurent" w:date="2023-03-18T09:18:00Z">
        <w:r>
          <w:t>(#16499, #17360)</w:t>
        </w:r>
      </w:ins>
      <w:del w:id="121" w:author="Cariou, Laurent" w:date="2023-03-18T09:17:00Z">
        <w:r w:rsidR="009F1D25" w:rsidDel="00757A02">
          <w:delText xml:space="preserve">The indicated frames correspond only to Data frames for the non-AP MLD and with TIDs that are mapped to this link by the most recent DL TID-to-link mapping (negotiated TID-to-link mapping or default mode mapping, see </w:delText>
        </w:r>
        <w:r w:rsidR="009F1D25" w:rsidDel="00757A02">
          <w:fldChar w:fldCharType="begin"/>
        </w:r>
        <w:r w:rsidR="009F1D25" w:rsidDel="00757A02">
          <w:delInstrText xml:space="preserve"> HYPERLINK \l "bookmark51" </w:delInstrText>
        </w:r>
        <w:r w:rsidR="009F1D25" w:rsidDel="00757A02">
          <w:fldChar w:fldCharType="separate"/>
        </w:r>
        <w:r w:rsidR="009F1D25" w:rsidDel="00757A02">
          <w:delText>35.3.7.1 (TID-to-link mapping)</w:delText>
        </w:r>
        <w:r w:rsidR="009F1D25" w:rsidDel="00757A02">
          <w:fldChar w:fldCharType="end"/>
        </w:r>
        <w:r w:rsidR="009F1D25" w:rsidDel="00757A02">
          <w:delText>) or Management frames (see Table</w:delText>
        </w:r>
        <w:r w:rsidR="009F1D25" w:rsidDel="00757A02">
          <w:rPr>
            <w:spacing w:val="-4"/>
          </w:rPr>
          <w:delText xml:space="preserve"> </w:delText>
        </w:r>
        <w:r w:rsidR="009F1D25" w:rsidDel="00757A02">
          <w:delText xml:space="preserve">11-3 (Bufferable/ nonbufferable classification of MMPDUs) and </w:delText>
        </w:r>
        <w:r w:rsidR="009F1D25" w:rsidDel="00757A02">
          <w:fldChar w:fldCharType="begin"/>
        </w:r>
        <w:r w:rsidR="009F1D25" w:rsidDel="00757A02">
          <w:delInstrText xml:space="preserve"> HYPERLINK \l "bookmark72" </w:delInstrText>
        </w:r>
        <w:r w:rsidR="009F1D25" w:rsidDel="00757A02">
          <w:fldChar w:fldCharType="separate"/>
        </w:r>
        <w:r w:rsidR="009F1D25" w:rsidDel="00757A02">
          <w:delText>35.3.12.4 (Traffic indication)</w:delText>
        </w:r>
        <w:r w:rsidR="009F1D25" w:rsidDel="00757A02">
          <w:fldChar w:fldCharType="end"/>
        </w:r>
        <w:r w:rsidR="009F1D25" w:rsidDel="00757A02">
          <w:delText xml:space="preserve">) that are not buffered because another non-AP STA affiliated with the same non-AP MLD is in active mode (see conditions in </w:delText>
        </w:r>
        <w:r w:rsidR="009F1D25" w:rsidDel="00757A02">
          <w:fldChar w:fldCharType="begin"/>
        </w:r>
        <w:r w:rsidR="009F1D25" w:rsidDel="00757A02">
          <w:delInstrText xml:space="preserve"> HYPERLINK \l "bookmark72" </w:delInstrText>
        </w:r>
        <w:r w:rsidR="009F1D25" w:rsidDel="00757A02">
          <w:fldChar w:fldCharType="separate"/>
        </w:r>
        <w:r w:rsidR="009F1D25" w:rsidDel="00757A02">
          <w:delText>35.3.12.4</w:delText>
        </w:r>
        <w:r w:rsidR="009F1D25" w:rsidDel="00757A02">
          <w:fldChar w:fldCharType="end"/>
        </w:r>
        <w:r w:rsidR="009F1D25" w:rsidDel="00757A02">
          <w:delText xml:space="preserve"> </w:delText>
        </w:r>
        <w:r w:rsidR="009F1D25" w:rsidDel="00757A02">
          <w:fldChar w:fldCharType="begin"/>
        </w:r>
        <w:r w:rsidR="009F1D25" w:rsidDel="00757A02">
          <w:delInstrText xml:space="preserve"> HYPERLINK \l "bookmark72" </w:delInstrText>
        </w:r>
        <w:r w:rsidR="009F1D25" w:rsidDel="00757A02">
          <w:fldChar w:fldCharType="separate"/>
        </w:r>
        <w:r w:rsidR="009F1D25" w:rsidDel="00757A02">
          <w:delText>(Traffic indication)</w:delText>
        </w:r>
        <w:r w:rsidR="009F1D25" w:rsidDel="00757A02">
          <w:fldChar w:fldCharType="end"/>
        </w:r>
        <w:r w:rsidR="009F1D25" w:rsidDel="00757A02">
          <w:delText>).</w:delText>
        </w:r>
      </w:del>
    </w:p>
    <w:p w14:paraId="1774EEF2" w14:textId="77777777" w:rsidR="009F1D25" w:rsidRDefault="009F1D25" w:rsidP="009F1D25">
      <w:pPr>
        <w:pStyle w:val="BodyText0"/>
        <w:kinsoku w:val="0"/>
        <w:overflowPunct w:val="0"/>
        <w:spacing w:before="3"/>
        <w:rPr>
          <w:sz w:val="21"/>
          <w:szCs w:val="21"/>
        </w:rPr>
      </w:pPr>
    </w:p>
    <w:p w14:paraId="7BFF8A02" w14:textId="77777777" w:rsidR="009F1D25" w:rsidRDefault="009F1D25" w:rsidP="009F1D25">
      <w:pPr>
        <w:pStyle w:val="BodyText0"/>
        <w:kinsoku w:val="0"/>
        <w:overflowPunct w:val="0"/>
        <w:spacing w:line="249" w:lineRule="auto"/>
        <w:ind w:left="159" w:right="156"/>
      </w:pPr>
      <w:r>
        <w:t xml:space="preserve">When a non-AP STA that is in PS mode and that is affiliated with a non-AP MLD operating with default mapping (see </w:t>
      </w:r>
      <w:hyperlink w:anchor="bookmark53" w:history="1">
        <w:r>
          <w:t>35.3.7.1.2 (Default mapping mode)</w:t>
        </w:r>
      </w:hyperlink>
      <w:r>
        <w:t>) receives an individually addressed MPDU from its associated AP affiliated with the associated AP MLD with the More Data subfield set</w:t>
      </w:r>
      <w:r>
        <w:rPr>
          <w:spacing w:val="-1"/>
        </w:rPr>
        <w:t xml:space="preserve"> </w:t>
      </w:r>
      <w:r>
        <w:t>to</w:t>
      </w:r>
      <w:r>
        <w:rPr>
          <w:spacing w:val="-1"/>
        </w:rPr>
        <w:t xml:space="preserve"> </w:t>
      </w:r>
      <w:r>
        <w:t>1,</w:t>
      </w:r>
      <w:r>
        <w:rPr>
          <w:spacing w:val="-1"/>
        </w:rPr>
        <w:t xml:space="preserve"> </w:t>
      </w:r>
      <w:r>
        <w:t>then</w:t>
      </w:r>
      <w:r>
        <w:rPr>
          <w:spacing w:val="-1"/>
        </w:rPr>
        <w:t xml:space="preserve"> </w:t>
      </w:r>
      <w:r>
        <w:t>at</w:t>
      </w:r>
      <w:r>
        <w:rPr>
          <w:spacing w:val="-1"/>
        </w:rPr>
        <w:t xml:space="preserve"> </w:t>
      </w:r>
      <w:r>
        <w:t>least one of any non-AP STA affiliated with the non-AP MLD shall follow or continue following the procedure defined in</w:t>
      </w:r>
      <w:r>
        <w:rPr>
          <w:spacing w:val="-1"/>
        </w:rPr>
        <w:t xml:space="preserve"> </w:t>
      </w:r>
      <w:r>
        <w:t>11.2.3.7</w:t>
      </w:r>
      <w:r>
        <w:rPr>
          <w:spacing w:val="-1"/>
        </w:rPr>
        <w:t xml:space="preserve"> </w:t>
      </w:r>
      <w:r>
        <w:t>(Receive</w:t>
      </w:r>
      <w:r>
        <w:rPr>
          <w:spacing w:val="-1"/>
        </w:rPr>
        <w:t xml:space="preserve"> </w:t>
      </w:r>
      <w:r>
        <w:t>operation</w:t>
      </w:r>
      <w:r>
        <w:rPr>
          <w:spacing w:val="-1"/>
        </w:rPr>
        <w:t xml:space="preserve"> </w:t>
      </w:r>
      <w:r>
        <w:t>for</w:t>
      </w:r>
      <w:r>
        <w:rPr>
          <w:spacing w:val="-1"/>
        </w:rPr>
        <w:t xml:space="preserve"> </w:t>
      </w:r>
      <w:r>
        <w:t>STAs</w:t>
      </w:r>
      <w:r>
        <w:rPr>
          <w:spacing w:val="-1"/>
        </w:rPr>
        <w:t xml:space="preserve"> </w:t>
      </w:r>
      <w:r>
        <w:t>in</w:t>
      </w:r>
      <w:r>
        <w:rPr>
          <w:spacing w:val="-1"/>
        </w:rPr>
        <w:t xml:space="preserve"> </w:t>
      </w:r>
      <w:r>
        <w:t>PS mode)</w:t>
      </w:r>
      <w:r>
        <w:rPr>
          <w:spacing w:val="-2"/>
        </w:rPr>
        <w:t xml:space="preserve"> </w:t>
      </w:r>
      <w:r>
        <w:t>and</w:t>
      </w:r>
      <w:r>
        <w:rPr>
          <w:spacing w:val="-1"/>
        </w:rPr>
        <w:t xml:space="preserve"> </w:t>
      </w:r>
      <w:r>
        <w:t>11.2.3.8</w:t>
      </w:r>
      <w:r>
        <w:rPr>
          <w:spacing w:val="-5"/>
        </w:rPr>
        <w:t xml:space="preserve"> </w:t>
      </w:r>
      <w:r>
        <w:t>(Receive</w:t>
      </w:r>
      <w:r>
        <w:rPr>
          <w:spacing w:val="-1"/>
        </w:rPr>
        <w:t xml:space="preserve"> </w:t>
      </w:r>
      <w:r>
        <w:t>operation using</w:t>
      </w:r>
      <w:r>
        <w:rPr>
          <w:spacing w:val="-1"/>
        </w:rPr>
        <w:t xml:space="preserve"> </w:t>
      </w:r>
      <w:r>
        <w:t>APSD) and may send PS-Poll frames or UAPSD trigger frames, if needed, to retrieve buffered BUs buffered at the AP MLD.</w:t>
      </w:r>
    </w:p>
    <w:p w14:paraId="155E759A" w14:textId="77777777" w:rsidR="009F1D25" w:rsidRDefault="009F1D25" w:rsidP="009F1D25">
      <w:pPr>
        <w:pStyle w:val="BodyText0"/>
        <w:kinsoku w:val="0"/>
        <w:overflowPunct w:val="0"/>
        <w:spacing w:before="4"/>
        <w:rPr>
          <w:sz w:val="21"/>
          <w:szCs w:val="21"/>
        </w:rPr>
      </w:pPr>
    </w:p>
    <w:p w14:paraId="63D2469F" w14:textId="0D9DCB01" w:rsidR="009F1D25" w:rsidRDefault="009F1D25" w:rsidP="009F1D25">
      <w:pPr>
        <w:pStyle w:val="BodyText0"/>
        <w:kinsoku w:val="0"/>
        <w:overflowPunct w:val="0"/>
        <w:spacing w:line="249" w:lineRule="auto"/>
        <w:ind w:left="159" w:right="155"/>
      </w:pPr>
      <w:r>
        <w:t>When a non-AP STA that is in PS mode and that is affiliated with a non-AP MLD operating with a negotiated</w:t>
      </w:r>
      <w:r>
        <w:rPr>
          <w:spacing w:val="-2"/>
        </w:rPr>
        <w:t xml:space="preserve"> </w:t>
      </w:r>
      <w:r>
        <w:t>non-default TID-to-link mapping (see</w:t>
      </w:r>
      <w:r>
        <w:rPr>
          <w:spacing w:val="-2"/>
        </w:rPr>
        <w:t xml:space="preserve"> </w:t>
      </w:r>
      <w:hyperlink w:anchor="bookmark54" w:history="1">
        <w:r>
          <w:t>35.3.7.1.3</w:t>
        </w:r>
        <w:r>
          <w:rPr>
            <w:spacing w:val="-1"/>
          </w:rPr>
          <w:t xml:space="preserve"> </w:t>
        </w:r>
        <w:r>
          <w:t>(Negotiation</w:t>
        </w:r>
        <w:r>
          <w:rPr>
            <w:spacing w:val="-1"/>
          </w:rPr>
          <w:t xml:space="preserve"> </w:t>
        </w:r>
        <w:r>
          <w:t>of</w:t>
        </w:r>
        <w:r>
          <w:rPr>
            <w:spacing w:val="-1"/>
          </w:rPr>
          <w:t xml:space="preserve"> </w:t>
        </w:r>
        <w:r>
          <w:t>TID-to-link</w:t>
        </w:r>
        <w:r>
          <w:rPr>
            <w:spacing w:val="-1"/>
          </w:rPr>
          <w:t xml:space="preserve"> </w:t>
        </w:r>
        <w:r>
          <w:t>mapping)</w:t>
        </w:r>
      </w:hyperlink>
      <w:r>
        <w:t>)</w:t>
      </w:r>
      <w:r>
        <w:rPr>
          <w:spacing w:val="-1"/>
        </w:rPr>
        <w:t xml:space="preserve"> </w:t>
      </w:r>
      <w:r>
        <w:t xml:space="preserve">receives an individually addressed MPDU from its associated AP with the More Data subfield set to 1 on a link (receiving link), then at least one of any non-AP STA affiliated with the non-AP MLD </w:t>
      </w:r>
      <w:ins w:id="122" w:author="Cariou, Laurent" w:date="2023-03-18T09:28:00Z">
        <w:r w:rsidR="005E5CB6">
          <w:t xml:space="preserve">(#16500)that is in PS mode and </w:t>
        </w:r>
      </w:ins>
      <w:r>
        <w:t>that is operating on the</w:t>
      </w:r>
      <w:r>
        <w:rPr>
          <w:spacing w:val="-5"/>
        </w:rPr>
        <w:t xml:space="preserve"> </w:t>
      </w:r>
      <w:r>
        <w:t>link</w:t>
      </w:r>
      <w:r>
        <w:rPr>
          <w:spacing w:val="-7"/>
        </w:rPr>
        <w:t xml:space="preserve"> </w:t>
      </w:r>
      <w:r>
        <w:t>(receiving</w:t>
      </w:r>
      <w:r>
        <w:rPr>
          <w:spacing w:val="-7"/>
        </w:rPr>
        <w:t xml:space="preserve"> </w:t>
      </w:r>
      <w:r>
        <w:t>link)</w:t>
      </w:r>
      <w:r>
        <w:rPr>
          <w:spacing w:val="-7"/>
        </w:rPr>
        <w:t xml:space="preserve"> </w:t>
      </w:r>
      <w:r>
        <w:t>or</w:t>
      </w:r>
      <w:r>
        <w:rPr>
          <w:spacing w:val="-7"/>
        </w:rPr>
        <w:t xml:space="preserve"> </w:t>
      </w:r>
      <w:r>
        <w:t>another</w:t>
      </w:r>
      <w:r>
        <w:rPr>
          <w:spacing w:val="-7"/>
        </w:rPr>
        <w:t xml:space="preserve"> </w:t>
      </w:r>
      <w:r>
        <w:t>link</w:t>
      </w:r>
      <w:r>
        <w:rPr>
          <w:spacing w:val="-5"/>
        </w:rPr>
        <w:t xml:space="preserve"> </w:t>
      </w:r>
      <w:r>
        <w:t>to</w:t>
      </w:r>
      <w:r>
        <w:rPr>
          <w:spacing w:val="-5"/>
        </w:rPr>
        <w:t xml:space="preserve"> </w:t>
      </w:r>
      <w:r>
        <w:t>which</w:t>
      </w:r>
      <w:r>
        <w:rPr>
          <w:spacing w:val="-7"/>
        </w:rPr>
        <w:t xml:space="preserve"> </w:t>
      </w:r>
      <w:r>
        <w:t>any</w:t>
      </w:r>
      <w:r>
        <w:rPr>
          <w:spacing w:val="-7"/>
        </w:rPr>
        <w:t xml:space="preserve"> </w:t>
      </w:r>
      <w:r>
        <w:t>of</w:t>
      </w:r>
      <w:r>
        <w:rPr>
          <w:spacing w:val="-7"/>
        </w:rPr>
        <w:t xml:space="preserve"> </w:t>
      </w:r>
      <w:r>
        <w:t>the</w:t>
      </w:r>
      <w:r>
        <w:rPr>
          <w:spacing w:val="-7"/>
        </w:rPr>
        <w:t xml:space="preserve"> </w:t>
      </w:r>
      <w:r>
        <w:t>TIDs</w:t>
      </w:r>
      <w:r>
        <w:rPr>
          <w:spacing w:val="-7"/>
        </w:rPr>
        <w:t xml:space="preserve"> </w:t>
      </w:r>
      <w:r>
        <w:t>that</w:t>
      </w:r>
      <w:r>
        <w:rPr>
          <w:spacing w:val="-7"/>
        </w:rPr>
        <w:t xml:space="preserve"> </w:t>
      </w:r>
      <w:r>
        <w:t>is</w:t>
      </w:r>
      <w:r>
        <w:rPr>
          <w:spacing w:val="-6"/>
        </w:rPr>
        <w:t xml:space="preserve"> </w:t>
      </w:r>
      <w:r>
        <w:t>mapped</w:t>
      </w:r>
      <w:r>
        <w:rPr>
          <w:spacing w:val="-5"/>
        </w:rPr>
        <w:t xml:space="preserve"> </w:t>
      </w:r>
      <w:r>
        <w:t>to</w:t>
      </w:r>
      <w:r>
        <w:rPr>
          <w:spacing w:val="-5"/>
        </w:rPr>
        <w:t xml:space="preserve"> </w:t>
      </w:r>
      <w:r>
        <w:t>the</w:t>
      </w:r>
      <w:r>
        <w:rPr>
          <w:spacing w:val="-5"/>
        </w:rPr>
        <w:t xml:space="preserve"> </w:t>
      </w:r>
      <w:r>
        <w:t>link</w:t>
      </w:r>
      <w:r>
        <w:rPr>
          <w:spacing w:val="-7"/>
        </w:rPr>
        <w:t xml:space="preserve"> </w:t>
      </w:r>
      <w:r>
        <w:t>(receiving</w:t>
      </w:r>
      <w:r>
        <w:rPr>
          <w:spacing w:val="-7"/>
        </w:rPr>
        <w:t xml:space="preserve"> </w:t>
      </w:r>
      <w:r>
        <w:t>link)</w:t>
      </w:r>
      <w:r>
        <w:rPr>
          <w:spacing w:val="-7"/>
        </w:rPr>
        <w:t xml:space="preserve"> </w:t>
      </w:r>
      <w:r>
        <w:t>is also mapped shall follow or continue following the procedures defined in 11.2.3.7 (Receive operation for STAs in PS mode) and 11.2.3.8</w:t>
      </w:r>
      <w:r>
        <w:rPr>
          <w:spacing w:val="-4"/>
        </w:rPr>
        <w:t xml:space="preserve"> </w:t>
      </w:r>
      <w:r>
        <w:t xml:space="preserve">(Receive operation using APSD) and may send PS-Poll frames or UAPSD trigger </w:t>
      </w:r>
      <w:r>
        <w:lastRenderedPageBreak/>
        <w:t>frames, if needed, with any TID that is mapped to this operating link to retrieve the buffered BUs buffered at the AP MLD.</w:t>
      </w:r>
    </w:p>
    <w:p w14:paraId="5ECFBFC9" w14:textId="0230FCD9" w:rsidR="009F1D25" w:rsidRDefault="009F1D25" w:rsidP="002C0661">
      <w:pPr>
        <w:rPr>
          <w:ins w:id="123" w:author="Cariou, Laurent" w:date="2023-03-18T09:40:00Z"/>
          <w:rFonts w:ascii="TimesNewRomanPSMT" w:hAnsi="TimesNewRomanPSMT" w:hint="eastAsia"/>
          <w:color w:val="000000"/>
          <w:sz w:val="20"/>
        </w:rPr>
      </w:pPr>
    </w:p>
    <w:p w14:paraId="2C60C31C" w14:textId="317C596F" w:rsidR="00740E38" w:rsidRDefault="00740E38" w:rsidP="002C0661">
      <w:pPr>
        <w:rPr>
          <w:ins w:id="124" w:author="Cariou, Laurent" w:date="2023-03-18T09:40:00Z"/>
          <w:rFonts w:ascii="TimesNewRomanPSMT" w:hAnsi="TimesNewRomanPSMT" w:hint="eastAsia"/>
          <w:color w:val="000000"/>
          <w:sz w:val="20"/>
        </w:rPr>
      </w:pPr>
    </w:p>
    <w:p w14:paraId="0A7FB717" w14:textId="0DA6A86D" w:rsidR="00740E38" w:rsidRDefault="00740E38" w:rsidP="002C0661">
      <w:pPr>
        <w:rPr>
          <w:ins w:id="125" w:author="Cariou, Laurent" w:date="2023-03-18T09:40:00Z"/>
          <w:rFonts w:ascii="TimesNewRomanPSMT" w:hAnsi="TimesNewRomanPSMT" w:hint="eastAsia"/>
          <w:color w:val="000000"/>
          <w:sz w:val="20"/>
        </w:rPr>
      </w:pPr>
    </w:p>
    <w:p w14:paraId="6F8C2CEC" w14:textId="77777777" w:rsidR="00740E38" w:rsidRDefault="00740E38" w:rsidP="00740E38">
      <w:pPr>
        <w:kinsoku w:val="0"/>
        <w:overflowPunct w:val="0"/>
        <w:outlineLvl w:val="1"/>
        <w:rPr>
          <w:ins w:id="126" w:author="Cariou, Laurent" w:date="2023-03-18T09:40:00Z"/>
          <w:rStyle w:val="Emphasis"/>
        </w:rPr>
      </w:pPr>
      <w:ins w:id="127" w:author="Cariou, Laurent" w:date="2023-03-18T09:40:00Z">
        <w:r>
          <w:rPr>
            <w:rStyle w:val="Emphasis"/>
            <w:highlight w:val="yellow"/>
          </w:rPr>
          <w:t>(#</w:t>
        </w:r>
        <w:proofErr w:type="gramStart"/>
        <w:r>
          <w:rPr>
            <w:rStyle w:val="Emphasis"/>
            <w:highlight w:val="yellow"/>
          </w:rPr>
          <w:t>18137)T</w:t>
        </w:r>
        <w:r w:rsidRPr="00986FA1">
          <w:rPr>
            <w:rStyle w:val="Emphasis"/>
            <w:highlight w:val="yellow"/>
          </w:rPr>
          <w:t>gbe</w:t>
        </w:r>
        <w:proofErr w:type="gramEnd"/>
        <w:r w:rsidRPr="00986FA1">
          <w:rPr>
            <w:rStyle w:val="Emphasis"/>
            <w:highlight w:val="yellow"/>
          </w:rPr>
          <w:t xml:space="preserve"> editor: </w:t>
        </w:r>
        <w:r>
          <w:rPr>
            <w:rStyle w:val="Emphasis"/>
          </w:rPr>
          <w:t xml:space="preserve">Move subclause </w:t>
        </w:r>
        <w:r w:rsidRPr="00FC0189">
          <w:rPr>
            <w:rStyle w:val="Emphasis"/>
          </w:rPr>
          <w:t>35.3.</w:t>
        </w:r>
        <w:r>
          <w:rPr>
            <w:rStyle w:val="Emphasis"/>
          </w:rPr>
          <w:t xml:space="preserve">7.1.4 (Power state after link enablement) and all its content to a new subclause 35.3.12.7 (Power state after link enablement). Move subclause </w:t>
        </w:r>
        <w:r w:rsidRPr="00FC0189">
          <w:rPr>
            <w:rStyle w:val="Emphasis"/>
          </w:rPr>
          <w:t>35.3.</w:t>
        </w:r>
        <w:r>
          <w:rPr>
            <w:rStyle w:val="Emphasis"/>
          </w:rPr>
          <w:t xml:space="preserve">7.1.5 (Power state and TWT schedules after link disablement) and all its content to a new subclause 35.3.12.8 (Power state and TWT schedules after link disablement). Add the following paragraph at the end of subclause 35.3.7.1.1 (General): The power state of a non-AP STA affiliated with a non-AP MLD immediately after a link that was disabled or not setup becomes enabled follows the rules defined in 35.3.12.7 (Power state after link enablement). The power state and TWT schedules of a non-AP STA affiliated with a non-AP MLD immediately after a link becomes disabled follows the rules defined in 35.3.12.8 (Power state and TWT schedules after link disablement).      </w:t>
        </w:r>
      </w:ins>
    </w:p>
    <w:p w14:paraId="4D98235B" w14:textId="73C2E4B4" w:rsidR="00740E38" w:rsidRDefault="00740E38" w:rsidP="002C0661">
      <w:pPr>
        <w:rPr>
          <w:ins w:id="128" w:author="Cariou, Laurent" w:date="2023-03-18T09:42:00Z"/>
          <w:rFonts w:ascii="TimesNewRomanPSMT" w:hAnsi="TimesNewRomanPSMT" w:hint="eastAsia"/>
          <w:color w:val="000000"/>
          <w:sz w:val="20"/>
        </w:rPr>
      </w:pPr>
    </w:p>
    <w:p w14:paraId="16CCC4C1" w14:textId="2C783811" w:rsidR="00B95091" w:rsidRDefault="00B95091" w:rsidP="002C0661">
      <w:pPr>
        <w:rPr>
          <w:ins w:id="129" w:author="Cariou, Laurent" w:date="2023-03-18T09:42:00Z"/>
          <w:rFonts w:ascii="TimesNewRomanPSMT" w:hAnsi="TimesNewRomanPSMT" w:hint="eastAsia"/>
          <w:color w:val="000000"/>
          <w:sz w:val="20"/>
        </w:rPr>
      </w:pPr>
    </w:p>
    <w:p w14:paraId="30007710" w14:textId="42688C37" w:rsidR="00B95091" w:rsidRDefault="00B95091" w:rsidP="00B95091">
      <w:pPr>
        <w:kinsoku w:val="0"/>
        <w:overflowPunct w:val="0"/>
        <w:outlineLvl w:val="1"/>
        <w:rPr>
          <w:ins w:id="130" w:author="Cariou, Laurent" w:date="2023-03-18T09:42:00Z"/>
          <w:rStyle w:val="Emphasis"/>
        </w:rPr>
      </w:pPr>
      <w:ins w:id="131" w:author="Cariou, Laurent" w:date="2023-03-18T09:42:00Z">
        <w:r>
          <w:rPr>
            <w:rStyle w:val="Emphasis"/>
            <w:highlight w:val="yellow"/>
          </w:rPr>
          <w:t>(#</w:t>
        </w:r>
        <w:proofErr w:type="gramStart"/>
        <w:r>
          <w:rPr>
            <w:rStyle w:val="Emphasis"/>
            <w:highlight w:val="yellow"/>
          </w:rPr>
          <w:t>16008)T</w:t>
        </w:r>
        <w:r w:rsidRPr="00986FA1">
          <w:rPr>
            <w:rStyle w:val="Emphasis"/>
            <w:highlight w:val="yellow"/>
          </w:rPr>
          <w:t>gbe</w:t>
        </w:r>
        <w:proofErr w:type="gramEnd"/>
        <w:r w:rsidRPr="00986FA1">
          <w:rPr>
            <w:rStyle w:val="Emphasis"/>
            <w:highlight w:val="yellow"/>
          </w:rPr>
          <w:t xml:space="preserve"> editor: </w:t>
        </w:r>
        <w:r>
          <w:rPr>
            <w:rStyle w:val="Emphasis"/>
          </w:rPr>
          <w:t xml:space="preserve">Move subclause </w:t>
        </w:r>
        <w:r w:rsidRPr="00FC0189">
          <w:rPr>
            <w:rStyle w:val="Emphasis"/>
          </w:rPr>
          <w:t>35.3.</w:t>
        </w:r>
        <w:r>
          <w:rPr>
            <w:rStyle w:val="Emphasis"/>
          </w:rPr>
          <w:t>7.1.</w:t>
        </w:r>
        <w:r w:rsidR="001547D0">
          <w:rPr>
            <w:rStyle w:val="Emphasis"/>
          </w:rPr>
          <w:t>6</w:t>
        </w:r>
        <w:r>
          <w:rPr>
            <w:rStyle w:val="Emphasis"/>
          </w:rPr>
          <w:t xml:space="preserve"> (</w:t>
        </w:r>
        <w:r w:rsidR="001547D0">
          <w:rPr>
            <w:rStyle w:val="Emphasis"/>
          </w:rPr>
          <w:t>Use of More D</w:t>
        </w:r>
      </w:ins>
      <w:ins w:id="132" w:author="Cariou, Laurent" w:date="2023-03-18T09:43:00Z">
        <w:r w:rsidR="001547D0">
          <w:rPr>
            <w:rStyle w:val="Emphasis"/>
          </w:rPr>
          <w:t>ata subfield by an MLD)</w:t>
        </w:r>
      </w:ins>
      <w:ins w:id="133" w:author="Cariou, Laurent" w:date="2023-03-18T09:42:00Z">
        <w:r>
          <w:rPr>
            <w:rStyle w:val="Emphasis"/>
          </w:rPr>
          <w:t xml:space="preserve"> and all its content to a new subclause 35.3.12.</w:t>
        </w:r>
      </w:ins>
      <w:ins w:id="134" w:author="Cariou, Laurent" w:date="2023-03-18T09:43:00Z">
        <w:r w:rsidR="001547D0">
          <w:rPr>
            <w:rStyle w:val="Emphasis"/>
          </w:rPr>
          <w:t>9</w:t>
        </w:r>
      </w:ins>
      <w:ins w:id="135" w:author="Cariou, Laurent" w:date="2023-03-18T09:42:00Z">
        <w:r>
          <w:rPr>
            <w:rStyle w:val="Emphasis"/>
          </w:rPr>
          <w:t xml:space="preserve"> (</w:t>
        </w:r>
      </w:ins>
      <w:ins w:id="136" w:author="Cariou, Laurent" w:date="2023-03-18T09:43:00Z">
        <w:r w:rsidR="001547D0">
          <w:rPr>
            <w:rStyle w:val="Emphasis"/>
          </w:rPr>
          <w:t>Use of More Data subfield by an MLD</w:t>
        </w:r>
      </w:ins>
      <w:ins w:id="137" w:author="Cariou, Laurent" w:date="2023-03-18T09:42:00Z">
        <w:r>
          <w:rPr>
            <w:rStyle w:val="Emphasis"/>
          </w:rPr>
          <w:t xml:space="preserve">). Add the following paragraph at the end of subclause 35.3.7.1.1 (General): </w:t>
        </w:r>
      </w:ins>
      <w:ins w:id="138" w:author="Cariou, Laurent" w:date="2023-03-18T09:44:00Z">
        <w:r w:rsidR="00B43AD5">
          <w:rPr>
            <w:rStyle w:val="Emphasis"/>
          </w:rPr>
          <w:t xml:space="preserve">The use of More Data subfield by and MLD </w:t>
        </w:r>
        <w:r w:rsidR="00867F4E">
          <w:rPr>
            <w:rStyle w:val="Emphasis"/>
          </w:rPr>
          <w:t>for the different</w:t>
        </w:r>
      </w:ins>
      <w:ins w:id="139" w:author="Cariou, Laurent" w:date="2023-03-18T09:45:00Z">
        <w:r w:rsidR="00867F4E">
          <w:rPr>
            <w:rStyle w:val="Emphasis"/>
          </w:rPr>
          <w:t xml:space="preserve"> </w:t>
        </w:r>
        <w:r w:rsidR="00103F0B">
          <w:rPr>
            <w:rStyle w:val="Emphasis"/>
          </w:rPr>
          <w:t>possible</w:t>
        </w:r>
      </w:ins>
      <w:ins w:id="140" w:author="Cariou, Laurent" w:date="2023-03-18T09:44:00Z">
        <w:r w:rsidR="00B43AD5">
          <w:rPr>
            <w:rStyle w:val="Emphasis"/>
          </w:rPr>
          <w:t xml:space="preserve"> TID-to-link mapping</w:t>
        </w:r>
      </w:ins>
      <w:ins w:id="141" w:author="Cariou, Laurent" w:date="2023-03-18T09:45:00Z">
        <w:r w:rsidR="00103F0B">
          <w:rPr>
            <w:rStyle w:val="Emphasis"/>
          </w:rPr>
          <w:t xml:space="preserve">s </w:t>
        </w:r>
      </w:ins>
      <w:ins w:id="142" w:author="Cariou, Laurent" w:date="2023-03-18T09:42:00Z">
        <w:r>
          <w:rPr>
            <w:rStyle w:val="Emphasis"/>
          </w:rPr>
          <w:t>follows the rules defined in 35.3.12.</w:t>
        </w:r>
      </w:ins>
      <w:ins w:id="143" w:author="Cariou, Laurent" w:date="2023-03-18T09:45:00Z">
        <w:r w:rsidR="00103F0B">
          <w:rPr>
            <w:rStyle w:val="Emphasis"/>
          </w:rPr>
          <w:t>9</w:t>
        </w:r>
      </w:ins>
      <w:ins w:id="144" w:author="Cariou, Laurent" w:date="2023-03-18T09:42:00Z">
        <w:r>
          <w:rPr>
            <w:rStyle w:val="Emphasis"/>
          </w:rPr>
          <w:t xml:space="preserve"> (</w:t>
        </w:r>
      </w:ins>
      <w:ins w:id="145" w:author="Cariou, Laurent" w:date="2023-03-18T09:45:00Z">
        <w:r w:rsidR="00103F0B">
          <w:rPr>
            <w:rStyle w:val="Emphasis"/>
          </w:rPr>
          <w:t>Use of More Data subfield by an MLD</w:t>
        </w:r>
      </w:ins>
      <w:ins w:id="146" w:author="Cariou, Laurent" w:date="2023-03-18T09:42:00Z">
        <w:r>
          <w:rPr>
            <w:rStyle w:val="Emphasis"/>
          </w:rPr>
          <w:t xml:space="preserve">). </w:t>
        </w:r>
      </w:ins>
    </w:p>
    <w:p w14:paraId="1B0BB626" w14:textId="77777777" w:rsidR="00B95091" w:rsidRDefault="00B95091" w:rsidP="002C0661">
      <w:pPr>
        <w:rPr>
          <w:rFonts w:ascii="TimesNewRomanPSMT" w:hAnsi="TimesNewRomanPSMT" w:hint="eastAsia"/>
          <w:color w:val="000000"/>
          <w:sz w:val="20"/>
        </w:rPr>
      </w:pPr>
    </w:p>
    <w:sectPr w:rsidR="00B95091" w:rsidSect="00950BFA">
      <w:headerReference w:type="default" r:id="rId10"/>
      <w:footerReference w:type="default" r:id="rId11"/>
      <w:pgSz w:w="12240" w:h="15840"/>
      <w:pgMar w:top="1280" w:right="1640" w:bottom="960" w:left="164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2496E" w14:textId="77777777" w:rsidR="004B1FC9" w:rsidRDefault="004B1FC9">
      <w:r>
        <w:separator/>
      </w:r>
    </w:p>
  </w:endnote>
  <w:endnote w:type="continuationSeparator" w:id="0">
    <w:p w14:paraId="60096F4D" w14:textId="77777777" w:rsidR="004B1FC9" w:rsidRDefault="004B1FC9">
      <w:r>
        <w:continuationSeparator/>
      </w:r>
    </w:p>
  </w:endnote>
  <w:endnote w:type="continuationNotice" w:id="1">
    <w:p w14:paraId="41711719" w14:textId="77777777" w:rsidR="004B1FC9" w:rsidRDefault="004B1F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Yu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B1BA" w14:textId="6FD6E3CC" w:rsidR="00122B0C" w:rsidRPr="00485010" w:rsidRDefault="00485010" w:rsidP="00485010">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485010">
      <w:rPr>
        <w:lang w:val="fr-FR"/>
      </w:rPr>
      <w:t>1</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457866438"/>
        <w:placeholder>
          <w:docPart w:val="CE5D339356144D8F804FAF8654A8474B"/>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3E1F82FD" w:rsidR="005B23EA" w:rsidRPr="00DF3474" w:rsidRDefault="00C029BF" w:rsidP="00C029BF">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C029BF">
      <w:rPr>
        <w:lang w:val="fr-FR"/>
      </w:rPr>
      <w:t>3</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8D0F472AA48642E68AF0E69F2B8CD1C8"/>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48E2D" w14:textId="77777777" w:rsidR="004B1FC9" w:rsidRDefault="004B1FC9">
      <w:r>
        <w:separator/>
      </w:r>
    </w:p>
  </w:footnote>
  <w:footnote w:type="continuationSeparator" w:id="0">
    <w:p w14:paraId="6FB74F4B" w14:textId="77777777" w:rsidR="004B1FC9" w:rsidRDefault="004B1FC9">
      <w:r>
        <w:continuationSeparator/>
      </w:r>
    </w:p>
  </w:footnote>
  <w:footnote w:type="continuationNotice" w:id="1">
    <w:p w14:paraId="09375DBB" w14:textId="77777777" w:rsidR="004B1FC9" w:rsidRDefault="004B1F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E8DFD" w14:textId="783D43BA" w:rsidR="00122B0C" w:rsidRDefault="00122B0C" w:rsidP="001556B3">
    <w:pPr>
      <w:pStyle w:val="Header"/>
      <w:tabs>
        <w:tab w:val="clear" w:pos="6480"/>
        <w:tab w:val="center" w:pos="4680"/>
        <w:tab w:val="right" w:pos="9360"/>
      </w:tabs>
      <w:jc w:val="center"/>
    </w:pPr>
    <w:r>
      <w:fldChar w:fldCharType="begin"/>
    </w:r>
    <w:r>
      <w:instrText xml:space="preserve"> DATE  \@ "MMMM yyyy"  \* MERGEFORMAT </w:instrText>
    </w:r>
    <w:r>
      <w:fldChar w:fldCharType="separate"/>
    </w:r>
    <w:r w:rsidR="00D043E5">
      <w:rPr>
        <w:noProof/>
      </w:rPr>
      <w:t>April 2023</w:t>
    </w:r>
    <w:r>
      <w:fldChar w:fldCharType="end"/>
    </w:r>
    <w:r>
      <w:tab/>
    </w:r>
    <w:r>
      <w:tab/>
    </w:r>
    <w:r w:rsidR="001574C1">
      <w:fldChar w:fldCharType="begin"/>
    </w:r>
    <w:r w:rsidR="001574C1">
      <w:instrText xml:space="preserve"> TITLE  \* MER</w:instrText>
    </w:r>
    <w:r w:rsidR="001574C1">
      <w:instrText xml:space="preserve">GEFORMAT </w:instrText>
    </w:r>
    <w:r w:rsidR="001574C1">
      <w:fldChar w:fldCharType="separate"/>
    </w:r>
    <w:r>
      <w:t>doc.: IEEE 802.11-23/</w:t>
    </w:r>
    <w:r w:rsidR="001574C1">
      <w:fldChar w:fldCharType="end"/>
    </w:r>
    <w:r>
      <w:t>0</w:t>
    </w:r>
    <w:r w:rsidR="001574C1">
      <w:t>590r1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48BC0D4A"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D043E5">
      <w:rPr>
        <w:noProof/>
      </w:rPr>
      <w:t>April 2023</w:t>
    </w:r>
    <w:r>
      <w:fldChar w:fldCharType="end"/>
    </w:r>
    <w:r>
      <w:tab/>
    </w:r>
    <w:r>
      <w:tab/>
    </w:r>
    <w:r w:rsidR="001574C1">
      <w:fldChar w:fldCharType="begin"/>
    </w:r>
    <w:r w:rsidR="001574C1">
      <w:instrText xml:space="preserve"> TITLE  \* MERGEFORMAT </w:instrText>
    </w:r>
    <w:r w:rsidR="001574C1">
      <w:fldChar w:fldCharType="separate"/>
    </w:r>
    <w:r>
      <w:t>doc.: IEEE 802.11-</w:t>
    </w:r>
    <w:r w:rsidR="0023042E">
      <w:t>2</w:t>
    </w:r>
    <w:r w:rsidR="00752EC7">
      <w:t>3</w:t>
    </w:r>
    <w:r>
      <w:t>/</w:t>
    </w:r>
    <w:r w:rsidR="001574C1">
      <w:t>0590</w:t>
    </w:r>
    <w:r>
      <w:t>r</w:t>
    </w:r>
    <w:r w:rsidR="001574C1">
      <w:fldChar w:fldCharType="end"/>
    </w:r>
    <w:r w:rsidR="001574C1">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3"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4" w15:restartNumberingAfterBreak="0">
    <w:nsid w:val="00000404"/>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5" w15:restartNumberingAfterBreak="0">
    <w:nsid w:val="0000040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470" w:hanging="390"/>
      </w:pPr>
      <w:rPr>
        <w:rFonts w:ascii="Times New Roman" w:hAnsi="Times New Roman" w:cs="Times New Roman"/>
        <w:b w:val="0"/>
        <w:bCs w:val="0"/>
        <w:i w:val="0"/>
        <w:iCs w:val="0"/>
        <w:w w:val="99"/>
        <w:sz w:val="20"/>
        <w:szCs w:val="20"/>
      </w:rPr>
    </w:lvl>
    <w:lvl w:ilvl="3">
      <w:numFmt w:val="bullet"/>
      <w:lvlText w:val="•"/>
      <w:lvlJc w:val="left"/>
      <w:pPr>
        <w:ind w:left="2040" w:hanging="311"/>
      </w:pPr>
      <w:rPr>
        <w:rFonts w:ascii="Times New Roman" w:hAnsi="Times New Roman" w:cs="Times New Roman"/>
        <w:b w:val="0"/>
        <w:bCs w:val="0"/>
        <w:i w:val="0"/>
        <w:iCs w:val="0"/>
        <w:w w:val="99"/>
        <w:sz w:val="20"/>
        <w:szCs w:val="20"/>
      </w:rPr>
    </w:lvl>
    <w:lvl w:ilvl="4">
      <w:numFmt w:val="bullet"/>
      <w:lvlText w:val="•"/>
      <w:lvlJc w:val="left"/>
      <w:pPr>
        <w:ind w:left="3028" w:hanging="311"/>
      </w:pPr>
    </w:lvl>
    <w:lvl w:ilvl="5">
      <w:numFmt w:val="bullet"/>
      <w:lvlText w:val="•"/>
      <w:lvlJc w:val="left"/>
      <w:pPr>
        <w:ind w:left="4017" w:hanging="311"/>
      </w:pPr>
    </w:lvl>
    <w:lvl w:ilvl="6">
      <w:numFmt w:val="bullet"/>
      <w:lvlText w:val="•"/>
      <w:lvlJc w:val="left"/>
      <w:pPr>
        <w:ind w:left="5005" w:hanging="311"/>
      </w:pPr>
    </w:lvl>
    <w:lvl w:ilvl="7">
      <w:numFmt w:val="bullet"/>
      <w:lvlText w:val="•"/>
      <w:lvlJc w:val="left"/>
      <w:pPr>
        <w:ind w:left="5994" w:hanging="311"/>
      </w:pPr>
    </w:lvl>
    <w:lvl w:ilvl="8">
      <w:numFmt w:val="bullet"/>
      <w:lvlText w:val="•"/>
      <w:lvlJc w:val="left"/>
      <w:pPr>
        <w:ind w:left="6982" w:hanging="311"/>
      </w:pPr>
    </w:lvl>
  </w:abstractNum>
  <w:abstractNum w:abstractNumId="6" w15:restartNumberingAfterBreak="0">
    <w:nsid w:val="0000040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 w15:restartNumberingAfterBreak="0">
    <w:nsid w:val="0000040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8" w15:restartNumberingAfterBreak="0">
    <w:nsid w:val="00000408"/>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9"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10"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1"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12"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3" w15:restartNumberingAfterBreak="0">
    <w:nsid w:val="0000040D"/>
    <w:multiLevelType w:val="multilevel"/>
    <w:tmpl w:val="C1E03BFC"/>
    <w:lvl w:ilvl="0">
      <w:start w:val="35"/>
      <w:numFmt w:val="bullet"/>
      <w:lvlText w:val=""/>
      <w:lvlJc w:val="left"/>
      <w:pPr>
        <w:ind w:left="935" w:hanging="776"/>
      </w:pPr>
      <w:rPr>
        <w:rFonts w:ascii="Symbol" w:hAnsi="Symbol" w:hint="default"/>
        <w:color w:val="auto"/>
      </w:rPr>
    </w:lvl>
    <w:lvl w:ilvl="1">
      <w:start w:val="3"/>
      <w:numFmt w:val="decimal"/>
      <w:lvlText w:val="%1.%2"/>
      <w:lvlJc w:val="left"/>
      <w:pPr>
        <w:ind w:left="935" w:hanging="776"/>
      </w:pPr>
      <w:rPr>
        <w:rFonts w:hint="default"/>
      </w:rPr>
    </w:lvl>
    <w:lvl w:ilvl="2">
      <w:start w:val="4"/>
      <w:numFmt w:val="decimal"/>
      <w:lvlText w:val="%1.%2.%3"/>
      <w:lvlJc w:val="left"/>
      <w:pPr>
        <w:ind w:left="935" w:hanging="776"/>
      </w:pPr>
      <w:rPr>
        <w:rFonts w:hint="default"/>
      </w:rPr>
    </w:lvl>
    <w:lvl w:ilvl="3">
      <w:start w:val="1"/>
      <w:numFmt w:val="decimal"/>
      <w:lvlText w:val="%1.%2.%3.%4"/>
      <w:lvlJc w:val="left"/>
      <w:pPr>
        <w:ind w:left="935" w:hanging="776"/>
      </w:pPr>
      <w:rPr>
        <w:rFonts w:ascii="Arial" w:hAnsi="Arial" w:cs="Arial" w:hint="default"/>
        <w:b/>
        <w:bCs/>
        <w:i w:val="0"/>
        <w:iCs w:val="0"/>
        <w:w w:val="99"/>
        <w:sz w:val="20"/>
        <w:szCs w:val="20"/>
      </w:rPr>
    </w:lvl>
    <w:lvl w:ilvl="4">
      <w:numFmt w:val="bullet"/>
      <w:lvlText w:val="—"/>
      <w:lvlJc w:val="left"/>
      <w:pPr>
        <w:ind w:left="760" w:hanging="400"/>
      </w:pPr>
      <w:rPr>
        <w:rFonts w:ascii="Times New Roman" w:hAnsi="Times New Roman" w:cs="Times New Roman" w:hint="default"/>
        <w:b w:val="0"/>
        <w:bCs w:val="0"/>
        <w:i w:val="0"/>
        <w:iCs w:val="0"/>
        <w:w w:val="99"/>
        <w:sz w:val="20"/>
        <w:szCs w:val="20"/>
      </w:rPr>
    </w:lvl>
    <w:lvl w:ilvl="5">
      <w:numFmt w:val="bullet"/>
      <w:lvlText w:val="•"/>
      <w:lvlJc w:val="left"/>
      <w:pPr>
        <w:ind w:left="4504" w:hanging="400"/>
      </w:pPr>
      <w:rPr>
        <w:rFonts w:hint="default"/>
      </w:rPr>
    </w:lvl>
    <w:lvl w:ilvl="6">
      <w:numFmt w:val="bullet"/>
      <w:lvlText w:val="•"/>
      <w:lvlJc w:val="left"/>
      <w:pPr>
        <w:ind w:left="5395" w:hanging="400"/>
      </w:pPr>
      <w:rPr>
        <w:rFonts w:hint="default"/>
      </w:rPr>
    </w:lvl>
    <w:lvl w:ilvl="7">
      <w:numFmt w:val="bullet"/>
      <w:lvlText w:val="•"/>
      <w:lvlJc w:val="left"/>
      <w:pPr>
        <w:ind w:left="6286" w:hanging="400"/>
      </w:pPr>
      <w:rPr>
        <w:rFonts w:hint="default"/>
      </w:rPr>
    </w:lvl>
    <w:lvl w:ilvl="8">
      <w:numFmt w:val="bullet"/>
      <w:lvlText w:val="•"/>
      <w:lvlJc w:val="left"/>
      <w:pPr>
        <w:ind w:left="7177" w:hanging="400"/>
      </w:pPr>
      <w:rPr>
        <w:rFonts w:hint="default"/>
      </w:rPr>
    </w:lvl>
  </w:abstractNum>
  <w:abstractNum w:abstractNumId="14" w15:restartNumberingAfterBreak="0">
    <w:nsid w:val="0000040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5" w15:restartNumberingAfterBreak="0">
    <w:nsid w:val="0000040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16" w15:restartNumberingAfterBreak="0">
    <w:nsid w:val="00000410"/>
    <w:multiLevelType w:val="multilevel"/>
    <w:tmpl w:val="FFFFFFFF"/>
    <w:lvl w:ilvl="0">
      <w:start w:val="5"/>
      <w:numFmt w:val="decimal"/>
      <w:lvlText w:val="%1"/>
      <w:lvlJc w:val="left"/>
      <w:pPr>
        <w:ind w:left="1314" w:hanging="78"/>
      </w:pPr>
      <w:rPr>
        <w:rFonts w:ascii="Calibri" w:hAnsi="Calibri" w:cs="Calibri"/>
        <w:b w:val="0"/>
        <w:bCs w:val="0"/>
        <w:i w:val="0"/>
        <w:iCs w:val="0"/>
        <w:w w:val="104"/>
        <w:sz w:val="10"/>
        <w:szCs w:val="10"/>
      </w:rPr>
    </w:lvl>
    <w:lvl w:ilvl="1">
      <w:numFmt w:val="bullet"/>
      <w:lvlText w:val="•"/>
      <w:lvlJc w:val="left"/>
      <w:pPr>
        <w:ind w:left="1419" w:hanging="78"/>
      </w:pPr>
    </w:lvl>
    <w:lvl w:ilvl="2">
      <w:numFmt w:val="bullet"/>
      <w:lvlText w:val="•"/>
      <w:lvlJc w:val="left"/>
      <w:pPr>
        <w:ind w:left="1519" w:hanging="78"/>
      </w:pPr>
    </w:lvl>
    <w:lvl w:ilvl="3">
      <w:numFmt w:val="bullet"/>
      <w:lvlText w:val="•"/>
      <w:lvlJc w:val="left"/>
      <w:pPr>
        <w:ind w:left="1619" w:hanging="78"/>
      </w:pPr>
    </w:lvl>
    <w:lvl w:ilvl="4">
      <w:numFmt w:val="bullet"/>
      <w:lvlText w:val="•"/>
      <w:lvlJc w:val="left"/>
      <w:pPr>
        <w:ind w:left="1719" w:hanging="78"/>
      </w:pPr>
    </w:lvl>
    <w:lvl w:ilvl="5">
      <w:numFmt w:val="bullet"/>
      <w:lvlText w:val="•"/>
      <w:lvlJc w:val="left"/>
      <w:pPr>
        <w:ind w:left="1818" w:hanging="78"/>
      </w:pPr>
    </w:lvl>
    <w:lvl w:ilvl="6">
      <w:numFmt w:val="bullet"/>
      <w:lvlText w:val="•"/>
      <w:lvlJc w:val="left"/>
      <w:pPr>
        <w:ind w:left="1918" w:hanging="78"/>
      </w:pPr>
    </w:lvl>
    <w:lvl w:ilvl="7">
      <w:numFmt w:val="bullet"/>
      <w:lvlText w:val="•"/>
      <w:lvlJc w:val="left"/>
      <w:pPr>
        <w:ind w:left="2018" w:hanging="78"/>
      </w:pPr>
    </w:lvl>
    <w:lvl w:ilvl="8">
      <w:numFmt w:val="bullet"/>
      <w:lvlText w:val="•"/>
      <w:lvlJc w:val="left"/>
      <w:pPr>
        <w:ind w:left="2118" w:hanging="78"/>
      </w:pPr>
    </w:lvl>
  </w:abstractNum>
  <w:abstractNum w:abstractNumId="17" w15:restartNumberingAfterBreak="0">
    <w:nsid w:val="00000411"/>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18" w15:restartNumberingAfterBreak="0">
    <w:nsid w:val="00000412"/>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238" w:hanging="440"/>
      </w:pPr>
      <w:rPr>
        <w:rFonts w:ascii="Times New Roman" w:hAnsi="Times New Roman" w:cs="Times New Roman"/>
        <w:b w:val="0"/>
        <w:bCs w:val="0"/>
        <w:i w:val="0"/>
        <w:iCs w:val="0"/>
        <w:w w:val="99"/>
        <w:sz w:val="20"/>
        <w:szCs w:val="20"/>
      </w:rPr>
    </w:lvl>
    <w:lvl w:ilvl="2">
      <w:numFmt w:val="bullet"/>
      <w:lvlText w:val="•"/>
      <w:lvlJc w:val="left"/>
      <w:pPr>
        <w:ind w:left="2097" w:hanging="440"/>
      </w:pPr>
    </w:lvl>
    <w:lvl w:ilvl="3">
      <w:numFmt w:val="bullet"/>
      <w:lvlText w:val="•"/>
      <w:lvlJc w:val="left"/>
      <w:pPr>
        <w:ind w:left="2955" w:hanging="440"/>
      </w:pPr>
    </w:lvl>
    <w:lvl w:ilvl="4">
      <w:numFmt w:val="bullet"/>
      <w:lvlText w:val="•"/>
      <w:lvlJc w:val="left"/>
      <w:pPr>
        <w:ind w:left="3813" w:hanging="440"/>
      </w:pPr>
    </w:lvl>
    <w:lvl w:ilvl="5">
      <w:numFmt w:val="bullet"/>
      <w:lvlText w:val="•"/>
      <w:lvlJc w:val="left"/>
      <w:pPr>
        <w:ind w:left="4671" w:hanging="440"/>
      </w:pPr>
    </w:lvl>
    <w:lvl w:ilvl="6">
      <w:numFmt w:val="bullet"/>
      <w:lvlText w:val="•"/>
      <w:lvlJc w:val="left"/>
      <w:pPr>
        <w:ind w:left="5528" w:hanging="440"/>
      </w:pPr>
    </w:lvl>
    <w:lvl w:ilvl="7">
      <w:numFmt w:val="bullet"/>
      <w:lvlText w:val="•"/>
      <w:lvlJc w:val="left"/>
      <w:pPr>
        <w:ind w:left="6386" w:hanging="440"/>
      </w:pPr>
    </w:lvl>
    <w:lvl w:ilvl="8">
      <w:numFmt w:val="bullet"/>
      <w:lvlText w:val="•"/>
      <w:lvlJc w:val="left"/>
      <w:pPr>
        <w:ind w:left="7244" w:hanging="440"/>
      </w:pPr>
    </w:lvl>
  </w:abstractNum>
  <w:abstractNum w:abstractNumId="19"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0" w15:restartNumberingAfterBreak="0">
    <w:nsid w:val="0000041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1" w15:restartNumberingAfterBreak="0">
    <w:nsid w:val="0000041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2" w15:restartNumberingAfterBreak="0">
    <w:nsid w:val="0000041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3" w15:restartNumberingAfterBreak="0">
    <w:nsid w:val="00000417"/>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4" w15:restartNumberingAfterBreak="0">
    <w:nsid w:val="00000418"/>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5" w15:restartNumberingAfterBreak="0">
    <w:nsid w:val="0000041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6" w15:restartNumberingAfterBreak="0">
    <w:nsid w:val="0000041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7" w15:restartNumberingAfterBreak="0">
    <w:nsid w:val="0000041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8" w15:restartNumberingAfterBreak="0">
    <w:nsid w:val="0000041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9" w15:restartNumberingAfterBreak="0">
    <w:nsid w:val="0000041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0" w15:restartNumberingAfterBreak="0">
    <w:nsid w:val="0000041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1" w15:restartNumberingAfterBreak="0">
    <w:nsid w:val="0000041F"/>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2" w15:restartNumberingAfterBreak="0">
    <w:nsid w:val="0000042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33" w15:restartNumberingAfterBreak="0">
    <w:nsid w:val="0000042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4" w15:restartNumberingAfterBreak="0">
    <w:nsid w:val="0000042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5" w15:restartNumberingAfterBreak="0">
    <w:nsid w:val="00000423"/>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6" w15:restartNumberingAfterBreak="0">
    <w:nsid w:val="00000424"/>
    <w:multiLevelType w:val="multilevel"/>
    <w:tmpl w:val="FFFFFFFF"/>
    <w:lvl w:ilvl="0">
      <w:start w:val="1"/>
      <w:numFmt w:val="decimal"/>
      <w:lvlText w:val="%1)"/>
      <w:lvlJc w:val="left"/>
      <w:pPr>
        <w:ind w:left="1200" w:hanging="401"/>
      </w:pPr>
      <w:rPr>
        <w:rFonts w:ascii="Times New Roman" w:hAnsi="Times New Roman" w:cs="Times New Roman"/>
        <w:b w:val="0"/>
        <w:bCs w:val="0"/>
        <w:i w:val="0"/>
        <w:iCs w:val="0"/>
        <w:w w:val="99"/>
        <w:sz w:val="20"/>
        <w:szCs w:val="20"/>
      </w:rPr>
    </w:lvl>
    <w:lvl w:ilvl="1">
      <w:start w:val="1"/>
      <w:numFmt w:val="lowerLetter"/>
      <w:lvlText w:val="%2)"/>
      <w:lvlJc w:val="left"/>
      <w:pPr>
        <w:ind w:left="1599" w:hanging="400"/>
      </w:pPr>
      <w:rPr>
        <w:rFonts w:ascii="Times New Roman" w:hAnsi="Times New Roman" w:cs="Times New Roman"/>
        <w:b w:val="0"/>
        <w:bCs w:val="0"/>
        <w:i w:val="0"/>
        <w:iCs w:val="0"/>
        <w:spacing w:val="-1"/>
        <w:w w:val="99"/>
        <w:sz w:val="20"/>
        <w:szCs w:val="20"/>
      </w:rPr>
    </w:lvl>
    <w:lvl w:ilvl="2">
      <w:numFmt w:val="bullet"/>
      <w:lvlText w:val="•"/>
      <w:lvlJc w:val="left"/>
      <w:pPr>
        <w:ind w:left="2417" w:hanging="400"/>
      </w:pPr>
    </w:lvl>
    <w:lvl w:ilvl="3">
      <w:numFmt w:val="bullet"/>
      <w:lvlText w:val="•"/>
      <w:lvlJc w:val="left"/>
      <w:pPr>
        <w:ind w:left="3235" w:hanging="400"/>
      </w:pPr>
    </w:lvl>
    <w:lvl w:ilvl="4">
      <w:numFmt w:val="bullet"/>
      <w:lvlText w:val="•"/>
      <w:lvlJc w:val="left"/>
      <w:pPr>
        <w:ind w:left="4053" w:hanging="400"/>
      </w:pPr>
    </w:lvl>
    <w:lvl w:ilvl="5">
      <w:numFmt w:val="bullet"/>
      <w:lvlText w:val="•"/>
      <w:lvlJc w:val="left"/>
      <w:pPr>
        <w:ind w:left="4871" w:hanging="400"/>
      </w:pPr>
    </w:lvl>
    <w:lvl w:ilvl="6">
      <w:numFmt w:val="bullet"/>
      <w:lvlText w:val="•"/>
      <w:lvlJc w:val="left"/>
      <w:pPr>
        <w:ind w:left="5688" w:hanging="400"/>
      </w:pPr>
    </w:lvl>
    <w:lvl w:ilvl="7">
      <w:numFmt w:val="bullet"/>
      <w:lvlText w:val="•"/>
      <w:lvlJc w:val="left"/>
      <w:pPr>
        <w:ind w:left="6506" w:hanging="400"/>
      </w:pPr>
    </w:lvl>
    <w:lvl w:ilvl="8">
      <w:numFmt w:val="bullet"/>
      <w:lvlText w:val="•"/>
      <w:lvlJc w:val="left"/>
      <w:pPr>
        <w:ind w:left="7324" w:hanging="400"/>
      </w:pPr>
    </w:lvl>
  </w:abstractNum>
  <w:abstractNum w:abstractNumId="37" w15:restartNumberingAfterBreak="0">
    <w:nsid w:val="0000042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8" w15:restartNumberingAfterBreak="0">
    <w:nsid w:val="0000042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9" w15:restartNumberingAfterBreak="0">
    <w:nsid w:val="0000042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0" w15:restartNumberingAfterBreak="0">
    <w:nsid w:val="00000428"/>
    <w:multiLevelType w:val="multilevel"/>
    <w:tmpl w:val="000008AB"/>
    <w:lvl w:ilvl="0">
      <w:start w:val="35"/>
      <w:numFmt w:val="decimal"/>
      <w:lvlText w:val="%1"/>
      <w:lvlJc w:val="left"/>
      <w:pPr>
        <w:ind w:left="881" w:hanging="722"/>
      </w:pPr>
    </w:lvl>
    <w:lvl w:ilvl="1">
      <w:start w:val="3"/>
      <w:numFmt w:val="decimal"/>
      <w:lvlText w:val="%1.%2"/>
      <w:lvlJc w:val="left"/>
      <w:pPr>
        <w:ind w:left="881" w:hanging="722"/>
      </w:pPr>
    </w:lvl>
    <w:lvl w:ilvl="2">
      <w:start w:val="24"/>
      <w:numFmt w:val="decimal"/>
      <w:lvlText w:val="%1.%2.%3"/>
      <w:lvlJc w:val="left"/>
      <w:pPr>
        <w:ind w:left="6662" w:hanging="722"/>
      </w:pPr>
      <w:rPr>
        <w:rFonts w:ascii="Arial" w:hAnsi="Arial" w:cs="Arial"/>
        <w:b/>
        <w:bCs/>
        <w:i w:val="0"/>
        <w:iCs w:val="0"/>
        <w:w w:val="99"/>
        <w:sz w:val="20"/>
        <w:szCs w:val="20"/>
      </w:rPr>
    </w:lvl>
    <w:lvl w:ilvl="3">
      <w:numFmt w:val="bullet"/>
      <w:lvlText w:val="—"/>
      <w:lvlJc w:val="left"/>
      <w:pPr>
        <w:ind w:left="799" w:hanging="440"/>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4035" w:hanging="281"/>
      </w:pPr>
    </w:lvl>
    <w:lvl w:ilvl="6">
      <w:numFmt w:val="bullet"/>
      <w:lvlText w:val="•"/>
      <w:lvlJc w:val="left"/>
      <w:pPr>
        <w:ind w:left="5020" w:hanging="281"/>
      </w:pPr>
    </w:lvl>
    <w:lvl w:ilvl="7">
      <w:numFmt w:val="bullet"/>
      <w:lvlText w:val="•"/>
      <w:lvlJc w:val="left"/>
      <w:pPr>
        <w:ind w:left="6005" w:hanging="281"/>
      </w:pPr>
    </w:lvl>
    <w:lvl w:ilvl="8">
      <w:numFmt w:val="bullet"/>
      <w:lvlText w:val="•"/>
      <w:lvlJc w:val="left"/>
      <w:pPr>
        <w:ind w:left="6990" w:hanging="281"/>
      </w:pPr>
    </w:lvl>
  </w:abstractNum>
  <w:abstractNum w:abstractNumId="41" w15:restartNumberingAfterBreak="0">
    <w:nsid w:val="0000042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2" w15:restartNumberingAfterBreak="0">
    <w:nsid w:val="0000042A"/>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3" w15:restartNumberingAfterBreak="0">
    <w:nsid w:val="0000042B"/>
    <w:multiLevelType w:val="multilevel"/>
    <w:tmpl w:val="FFFFFFFF"/>
    <w:lvl w:ilvl="0">
      <w:numFmt w:val="bullet"/>
      <w:lvlText w:val="—"/>
      <w:lvlJc w:val="left"/>
      <w:pPr>
        <w:ind w:left="760" w:hanging="400"/>
      </w:pPr>
      <w:rPr>
        <w:rFonts w:ascii="Times New Roman" w:hAnsi="Times New Roman" w:cs="Times New Roman"/>
        <w:b w:val="0"/>
        <w:bCs w:val="0"/>
        <w:i w:val="0"/>
        <w:iCs w:val="0"/>
        <w:w w:val="100"/>
        <w:sz w:val="18"/>
        <w:szCs w:val="18"/>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4" w15:restartNumberingAfterBreak="0">
    <w:nsid w:val="0000042C"/>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5" w15:restartNumberingAfterBreak="0">
    <w:nsid w:val="0000042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6" w15:restartNumberingAfterBreak="0">
    <w:nsid w:val="0000042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7" w15:restartNumberingAfterBreak="0">
    <w:nsid w:val="0000042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8" w15:restartNumberingAfterBreak="0">
    <w:nsid w:val="0000043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100"/>
        <w:sz w:val="18"/>
        <w:szCs w:val="18"/>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9" w15:restartNumberingAfterBreak="0">
    <w:nsid w:val="00000431"/>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0" w15:restartNumberingAfterBreak="0">
    <w:nsid w:val="0000043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1" w15:restartNumberingAfterBreak="0">
    <w:nsid w:val="00000433"/>
    <w:multiLevelType w:val="multilevel"/>
    <w:tmpl w:val="FFFFFFFF"/>
    <w:lvl w:ilvl="0">
      <w:start w:val="35"/>
      <w:numFmt w:val="decimal"/>
      <w:lvlText w:val="%1"/>
      <w:lvlJc w:val="left"/>
      <w:pPr>
        <w:ind w:left="770" w:hanging="611"/>
      </w:pPr>
    </w:lvl>
    <w:lvl w:ilvl="1">
      <w:start w:val="8"/>
      <w:numFmt w:val="decimal"/>
      <w:lvlText w:val="%1.%2"/>
      <w:lvlJc w:val="left"/>
      <w:pPr>
        <w:ind w:left="770" w:hanging="611"/>
      </w:pPr>
    </w:lvl>
    <w:lvl w:ilvl="2">
      <w:start w:val="2"/>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939" w:hanging="780"/>
      </w:pPr>
      <w:rPr>
        <w:rFonts w:ascii="Arial" w:hAnsi="Arial" w:cs="Arial"/>
        <w:b/>
        <w:bCs/>
        <w:i w:val="0"/>
        <w:iCs w:val="0"/>
        <w:spacing w:val="-1"/>
        <w:w w:val="99"/>
        <w:sz w:val="20"/>
        <w:szCs w:val="20"/>
      </w:rPr>
    </w:lvl>
    <w:lvl w:ilvl="4">
      <w:numFmt w:val="bullet"/>
      <w:lvlText w:val="•"/>
      <w:lvlJc w:val="left"/>
      <w:pPr>
        <w:ind w:left="3613" w:hanging="780"/>
      </w:pPr>
    </w:lvl>
    <w:lvl w:ilvl="5">
      <w:numFmt w:val="bullet"/>
      <w:lvlText w:val="•"/>
      <w:lvlJc w:val="left"/>
      <w:pPr>
        <w:ind w:left="4504" w:hanging="780"/>
      </w:pPr>
    </w:lvl>
    <w:lvl w:ilvl="6">
      <w:numFmt w:val="bullet"/>
      <w:lvlText w:val="•"/>
      <w:lvlJc w:val="left"/>
      <w:pPr>
        <w:ind w:left="5395" w:hanging="780"/>
      </w:pPr>
    </w:lvl>
    <w:lvl w:ilvl="7">
      <w:numFmt w:val="bullet"/>
      <w:lvlText w:val="•"/>
      <w:lvlJc w:val="left"/>
      <w:pPr>
        <w:ind w:left="6286" w:hanging="780"/>
      </w:pPr>
    </w:lvl>
    <w:lvl w:ilvl="8">
      <w:numFmt w:val="bullet"/>
      <w:lvlText w:val="•"/>
      <w:lvlJc w:val="left"/>
      <w:pPr>
        <w:ind w:left="7177" w:hanging="780"/>
      </w:pPr>
    </w:lvl>
  </w:abstractNum>
  <w:abstractNum w:abstractNumId="52" w15:restartNumberingAfterBreak="0">
    <w:nsid w:val="0000043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3" w15:restartNumberingAfterBreak="0">
    <w:nsid w:val="0000043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4" w15:restartNumberingAfterBreak="0">
    <w:nsid w:val="0000043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5" w15:restartNumberingAfterBreak="0">
    <w:nsid w:val="00000437"/>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start w:val="1"/>
      <w:numFmt w:val="lowerLetter"/>
      <w:lvlText w:val="%2)"/>
      <w:lvlJc w:val="left"/>
      <w:pPr>
        <w:ind w:left="1599" w:hanging="401"/>
      </w:pPr>
      <w:rPr>
        <w:rFonts w:ascii="Times New Roman" w:hAnsi="Times New Roman" w:cs="Times New Roman"/>
        <w:b w:val="0"/>
        <w:bCs w:val="0"/>
        <w:i w:val="0"/>
        <w:iCs w:val="0"/>
        <w:w w:val="99"/>
        <w:sz w:val="20"/>
        <w:szCs w:val="20"/>
      </w:rPr>
    </w:lvl>
    <w:lvl w:ilvl="2">
      <w:numFmt w:val="bullet"/>
      <w:lvlText w:val="•"/>
      <w:lvlJc w:val="left"/>
      <w:pPr>
        <w:ind w:left="2417" w:hanging="401"/>
      </w:pPr>
    </w:lvl>
    <w:lvl w:ilvl="3">
      <w:numFmt w:val="bullet"/>
      <w:lvlText w:val="•"/>
      <w:lvlJc w:val="left"/>
      <w:pPr>
        <w:ind w:left="3235" w:hanging="401"/>
      </w:pPr>
    </w:lvl>
    <w:lvl w:ilvl="4">
      <w:numFmt w:val="bullet"/>
      <w:lvlText w:val="•"/>
      <w:lvlJc w:val="left"/>
      <w:pPr>
        <w:ind w:left="4053" w:hanging="401"/>
      </w:pPr>
    </w:lvl>
    <w:lvl w:ilvl="5">
      <w:numFmt w:val="bullet"/>
      <w:lvlText w:val="•"/>
      <w:lvlJc w:val="left"/>
      <w:pPr>
        <w:ind w:left="4871" w:hanging="401"/>
      </w:pPr>
    </w:lvl>
    <w:lvl w:ilvl="6">
      <w:numFmt w:val="bullet"/>
      <w:lvlText w:val="•"/>
      <w:lvlJc w:val="left"/>
      <w:pPr>
        <w:ind w:left="5688" w:hanging="401"/>
      </w:pPr>
    </w:lvl>
    <w:lvl w:ilvl="7">
      <w:numFmt w:val="bullet"/>
      <w:lvlText w:val="•"/>
      <w:lvlJc w:val="left"/>
      <w:pPr>
        <w:ind w:left="6506" w:hanging="401"/>
      </w:pPr>
    </w:lvl>
    <w:lvl w:ilvl="8">
      <w:numFmt w:val="bullet"/>
      <w:lvlText w:val="•"/>
      <w:lvlJc w:val="left"/>
      <w:pPr>
        <w:ind w:left="7324" w:hanging="401"/>
      </w:pPr>
    </w:lvl>
  </w:abstractNum>
  <w:abstractNum w:abstractNumId="56" w15:restartNumberingAfterBreak="0">
    <w:nsid w:val="00000438"/>
    <w:multiLevelType w:val="multilevel"/>
    <w:tmpl w:val="FFFFFFFF"/>
    <w:lvl w:ilvl="0">
      <w:start w:val="26"/>
      <w:numFmt w:val="decimal"/>
      <w:lvlText w:val="%1"/>
      <w:lvlJc w:val="left"/>
      <w:pPr>
        <w:ind w:left="802" w:hanging="643"/>
      </w:pPr>
    </w:lvl>
    <w:lvl w:ilvl="1">
      <w:start w:val="11"/>
      <w:numFmt w:val="decimal"/>
      <w:lvlText w:val="%1.%2"/>
      <w:lvlJc w:val="left"/>
      <w:pPr>
        <w:ind w:left="802" w:hanging="643"/>
      </w:pPr>
    </w:lvl>
    <w:lvl w:ilvl="2">
      <w:start w:val="4"/>
      <w:numFmt w:val="decimal"/>
      <w:lvlText w:val="%1.%2.%3"/>
      <w:lvlJc w:val="left"/>
      <w:pPr>
        <w:ind w:left="802" w:hanging="643"/>
      </w:pPr>
      <w:rPr>
        <w:rFonts w:ascii="Times New Roman" w:hAnsi="Times New Roman" w:cs="Times New Roman"/>
        <w:b w:val="0"/>
        <w:bCs w:val="0"/>
        <w:i w:val="0"/>
        <w:iCs w:val="0"/>
        <w:spacing w:val="-8"/>
        <w:w w:val="99"/>
        <w:sz w:val="20"/>
        <w:szCs w:val="20"/>
      </w:rPr>
    </w:lvl>
    <w:lvl w:ilvl="3">
      <w:numFmt w:val="bullet"/>
      <w:lvlText w:val="•"/>
      <w:lvlJc w:val="left"/>
      <w:pPr>
        <w:ind w:left="3248" w:hanging="643"/>
      </w:pPr>
    </w:lvl>
    <w:lvl w:ilvl="4">
      <w:numFmt w:val="bullet"/>
      <w:lvlText w:val="•"/>
      <w:lvlJc w:val="left"/>
      <w:pPr>
        <w:ind w:left="4064" w:hanging="643"/>
      </w:pPr>
    </w:lvl>
    <w:lvl w:ilvl="5">
      <w:numFmt w:val="bullet"/>
      <w:lvlText w:val="•"/>
      <w:lvlJc w:val="left"/>
      <w:pPr>
        <w:ind w:left="4880" w:hanging="643"/>
      </w:pPr>
    </w:lvl>
    <w:lvl w:ilvl="6">
      <w:numFmt w:val="bullet"/>
      <w:lvlText w:val="•"/>
      <w:lvlJc w:val="left"/>
      <w:pPr>
        <w:ind w:left="5696" w:hanging="643"/>
      </w:pPr>
    </w:lvl>
    <w:lvl w:ilvl="7">
      <w:numFmt w:val="bullet"/>
      <w:lvlText w:val="•"/>
      <w:lvlJc w:val="left"/>
      <w:pPr>
        <w:ind w:left="6512" w:hanging="643"/>
      </w:pPr>
    </w:lvl>
    <w:lvl w:ilvl="8">
      <w:numFmt w:val="bullet"/>
      <w:lvlText w:val="•"/>
      <w:lvlJc w:val="left"/>
      <w:pPr>
        <w:ind w:left="7328" w:hanging="643"/>
      </w:pPr>
    </w:lvl>
  </w:abstractNum>
  <w:abstractNum w:abstractNumId="57" w15:restartNumberingAfterBreak="0">
    <w:nsid w:val="0000043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8" w15:restartNumberingAfterBreak="0">
    <w:nsid w:val="0000043A"/>
    <w:multiLevelType w:val="multilevel"/>
    <w:tmpl w:val="FFFFFFFF"/>
    <w:lvl w:ilvl="0">
      <w:numFmt w:val="bullet"/>
      <w:lvlText w:val="—"/>
      <w:lvlJc w:val="left"/>
      <w:pPr>
        <w:ind w:left="760" w:hanging="421"/>
      </w:pPr>
      <w:rPr>
        <w:rFonts w:ascii="Times New Roman" w:hAnsi="Times New Roman" w:cs="Times New Roman"/>
        <w:b w:val="0"/>
        <w:bCs w:val="0"/>
        <w:i w:val="0"/>
        <w:iCs w:val="0"/>
        <w:w w:val="99"/>
        <w:sz w:val="20"/>
        <w:szCs w:val="20"/>
      </w:rPr>
    </w:lvl>
    <w:lvl w:ilvl="1">
      <w:numFmt w:val="bullet"/>
      <w:lvlText w:val="•"/>
      <w:lvlJc w:val="left"/>
      <w:pPr>
        <w:ind w:left="1580" w:hanging="421"/>
      </w:pPr>
    </w:lvl>
    <w:lvl w:ilvl="2">
      <w:numFmt w:val="bullet"/>
      <w:lvlText w:val="•"/>
      <w:lvlJc w:val="left"/>
      <w:pPr>
        <w:ind w:left="2400" w:hanging="421"/>
      </w:pPr>
    </w:lvl>
    <w:lvl w:ilvl="3">
      <w:numFmt w:val="bullet"/>
      <w:lvlText w:val="•"/>
      <w:lvlJc w:val="left"/>
      <w:pPr>
        <w:ind w:left="3220" w:hanging="421"/>
      </w:pPr>
    </w:lvl>
    <w:lvl w:ilvl="4">
      <w:numFmt w:val="bullet"/>
      <w:lvlText w:val="•"/>
      <w:lvlJc w:val="left"/>
      <w:pPr>
        <w:ind w:left="4040" w:hanging="421"/>
      </w:pPr>
    </w:lvl>
    <w:lvl w:ilvl="5">
      <w:numFmt w:val="bullet"/>
      <w:lvlText w:val="•"/>
      <w:lvlJc w:val="left"/>
      <w:pPr>
        <w:ind w:left="4860" w:hanging="421"/>
      </w:pPr>
    </w:lvl>
    <w:lvl w:ilvl="6">
      <w:numFmt w:val="bullet"/>
      <w:lvlText w:val="•"/>
      <w:lvlJc w:val="left"/>
      <w:pPr>
        <w:ind w:left="5680" w:hanging="421"/>
      </w:pPr>
    </w:lvl>
    <w:lvl w:ilvl="7">
      <w:numFmt w:val="bullet"/>
      <w:lvlText w:val="•"/>
      <w:lvlJc w:val="left"/>
      <w:pPr>
        <w:ind w:left="6500" w:hanging="421"/>
      </w:pPr>
    </w:lvl>
    <w:lvl w:ilvl="8">
      <w:numFmt w:val="bullet"/>
      <w:lvlText w:val="•"/>
      <w:lvlJc w:val="left"/>
      <w:pPr>
        <w:ind w:left="7320" w:hanging="421"/>
      </w:pPr>
    </w:lvl>
  </w:abstractNum>
  <w:abstractNum w:abstractNumId="59" w15:restartNumberingAfterBreak="0">
    <w:nsid w:val="0000043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0" w15:restartNumberingAfterBreak="0">
    <w:nsid w:val="0000043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1" w15:restartNumberingAfterBreak="0">
    <w:nsid w:val="0000043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2" w15:restartNumberingAfterBreak="0">
    <w:nsid w:val="0000043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3" w15:restartNumberingAfterBreak="0">
    <w:nsid w:val="0000043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4" w15:restartNumberingAfterBreak="0">
    <w:nsid w:val="00000440"/>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5" w15:restartNumberingAfterBreak="0">
    <w:nsid w:val="0000044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6" w15:restartNumberingAfterBreak="0">
    <w:nsid w:val="0000044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7" w15:restartNumberingAfterBreak="0">
    <w:nsid w:val="0000044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8" w15:restartNumberingAfterBreak="0">
    <w:nsid w:val="00000444"/>
    <w:multiLevelType w:val="multilevel"/>
    <w:tmpl w:val="FFFFFFFF"/>
    <w:lvl w:ilvl="0">
      <w:numFmt w:val="bullet"/>
      <w:lvlText w:val="—"/>
      <w:lvlJc w:val="left"/>
      <w:pPr>
        <w:ind w:left="760" w:hanging="400"/>
      </w:pPr>
      <w:rPr>
        <w:rFonts w:ascii="Times New Roman" w:hAnsi="Times New Roman" w:cs="Times New Roman"/>
        <w:w w:val="99"/>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9" w15:restartNumberingAfterBreak="0">
    <w:nsid w:val="0000044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0" w15:restartNumberingAfterBreak="0">
    <w:nsid w:val="00000446"/>
    <w:multiLevelType w:val="multilevel"/>
    <w:tmpl w:val="FFFFFFFF"/>
    <w:lvl w:ilvl="0">
      <w:start w:val="35"/>
      <w:numFmt w:val="decimal"/>
      <w:lvlText w:val="%1"/>
      <w:lvlJc w:val="left"/>
      <w:pPr>
        <w:ind w:left="1217" w:hanging="1058"/>
      </w:pPr>
    </w:lvl>
    <w:lvl w:ilvl="1">
      <w:start w:val="16"/>
      <w:numFmt w:val="decimal"/>
      <w:lvlText w:val="%1.%2"/>
      <w:lvlJc w:val="left"/>
      <w:pPr>
        <w:ind w:left="1217" w:hanging="1058"/>
      </w:pPr>
    </w:lvl>
    <w:lvl w:ilvl="2">
      <w:start w:val="2"/>
      <w:numFmt w:val="decimal"/>
      <w:lvlText w:val="%1.%2.%3"/>
      <w:lvlJc w:val="left"/>
      <w:pPr>
        <w:ind w:left="1217" w:hanging="1058"/>
      </w:pPr>
    </w:lvl>
    <w:lvl w:ilvl="3">
      <w:start w:val="2"/>
      <w:numFmt w:val="decimal"/>
      <w:lvlText w:val="%1.%2.%3.%4"/>
      <w:lvlJc w:val="left"/>
      <w:pPr>
        <w:ind w:left="1217" w:hanging="1058"/>
      </w:pPr>
    </w:lvl>
    <w:lvl w:ilvl="4">
      <w:start w:val="2"/>
      <w:numFmt w:val="decimal"/>
      <w:lvlText w:val="%1.%2.%3.%4.%5"/>
      <w:lvlJc w:val="left"/>
      <w:pPr>
        <w:ind w:left="1217" w:hanging="1058"/>
      </w:pPr>
      <w:rPr>
        <w:rFonts w:ascii="Arial" w:hAnsi="Arial" w:cs="Arial"/>
        <w:b/>
        <w:bCs/>
        <w:i w:val="0"/>
        <w:iCs w:val="0"/>
        <w:spacing w:val="-1"/>
        <w:w w:val="99"/>
        <w:sz w:val="20"/>
        <w:szCs w:val="20"/>
      </w:rPr>
    </w:lvl>
    <w:lvl w:ilvl="5">
      <w:start w:val="1"/>
      <w:numFmt w:val="lowerLetter"/>
      <w:lvlText w:val="%6)"/>
      <w:lvlJc w:val="left"/>
      <w:pPr>
        <w:ind w:left="799" w:hanging="440"/>
      </w:pPr>
      <w:rPr>
        <w:rFonts w:ascii="Times New Roman" w:hAnsi="Times New Roman" w:cs="Times New Roman"/>
        <w:b w:val="0"/>
        <w:bCs w:val="0"/>
        <w:i w:val="0"/>
        <w:iCs w:val="0"/>
        <w:w w:val="99"/>
        <w:sz w:val="20"/>
        <w:szCs w:val="20"/>
      </w:rPr>
    </w:lvl>
    <w:lvl w:ilvl="6">
      <w:start w:val="1"/>
      <w:numFmt w:val="lowerRoman"/>
      <w:lvlText w:val="%7)"/>
      <w:lvlJc w:val="left"/>
      <w:pPr>
        <w:ind w:left="1600" w:hanging="400"/>
      </w:pPr>
      <w:rPr>
        <w:rFonts w:ascii="Times New Roman" w:hAnsi="Times New Roman" w:cs="Times New Roman"/>
        <w:b w:val="0"/>
        <w:bCs w:val="0"/>
        <w:i w:val="0"/>
        <w:iCs w:val="0"/>
        <w:w w:val="99"/>
        <w:sz w:val="20"/>
        <w:szCs w:val="20"/>
      </w:rPr>
    </w:lvl>
    <w:lvl w:ilvl="7">
      <w:numFmt w:val="bullet"/>
      <w:lvlText w:val="•"/>
      <w:lvlJc w:val="left"/>
      <w:pPr>
        <w:ind w:left="6200" w:hanging="400"/>
      </w:pPr>
    </w:lvl>
    <w:lvl w:ilvl="8">
      <w:numFmt w:val="bullet"/>
      <w:lvlText w:val="•"/>
      <w:lvlJc w:val="left"/>
      <w:pPr>
        <w:ind w:left="7120" w:hanging="400"/>
      </w:pPr>
    </w:lvl>
  </w:abstractNum>
  <w:abstractNum w:abstractNumId="71" w15:restartNumberingAfterBreak="0">
    <w:nsid w:val="00000447"/>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2" w15:restartNumberingAfterBreak="0">
    <w:nsid w:val="00000448"/>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3" w15:restartNumberingAfterBreak="0">
    <w:nsid w:val="00000449"/>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4" w15:restartNumberingAfterBreak="0">
    <w:nsid w:val="0000044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717" w:hanging="468"/>
      </w:pPr>
      <w:rPr>
        <w:rFonts w:ascii="Times New Roman" w:hAnsi="Times New Roman" w:cs="Times New Roman"/>
        <w:b w:val="0"/>
        <w:bCs w:val="0"/>
        <w:i w:val="0"/>
        <w:iCs w:val="0"/>
        <w:w w:val="99"/>
        <w:sz w:val="20"/>
        <w:szCs w:val="20"/>
      </w:rPr>
    </w:lvl>
    <w:lvl w:ilvl="3">
      <w:numFmt w:val="bullet"/>
      <w:lvlText w:val="•"/>
      <w:lvlJc w:val="left"/>
      <w:pPr>
        <w:ind w:left="2625" w:hanging="468"/>
      </w:pPr>
    </w:lvl>
    <w:lvl w:ilvl="4">
      <w:numFmt w:val="bullet"/>
      <w:lvlText w:val="•"/>
      <w:lvlJc w:val="left"/>
      <w:pPr>
        <w:ind w:left="3530" w:hanging="468"/>
      </w:pPr>
    </w:lvl>
    <w:lvl w:ilvl="5">
      <w:numFmt w:val="bullet"/>
      <w:lvlText w:val="•"/>
      <w:lvlJc w:val="left"/>
      <w:pPr>
        <w:ind w:left="4435" w:hanging="468"/>
      </w:pPr>
    </w:lvl>
    <w:lvl w:ilvl="6">
      <w:numFmt w:val="bullet"/>
      <w:lvlText w:val="•"/>
      <w:lvlJc w:val="left"/>
      <w:pPr>
        <w:ind w:left="5340" w:hanging="468"/>
      </w:pPr>
    </w:lvl>
    <w:lvl w:ilvl="7">
      <w:numFmt w:val="bullet"/>
      <w:lvlText w:val="•"/>
      <w:lvlJc w:val="left"/>
      <w:pPr>
        <w:ind w:left="6245" w:hanging="468"/>
      </w:pPr>
    </w:lvl>
    <w:lvl w:ilvl="8">
      <w:numFmt w:val="bullet"/>
      <w:lvlText w:val="•"/>
      <w:lvlJc w:val="left"/>
      <w:pPr>
        <w:ind w:left="7150" w:hanging="468"/>
      </w:pPr>
    </w:lvl>
  </w:abstractNum>
  <w:abstractNum w:abstractNumId="75" w15:restartNumberingAfterBreak="0">
    <w:nsid w:val="0000044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76" w15:restartNumberingAfterBreak="0">
    <w:nsid w:val="0000044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7" w15:restartNumberingAfterBreak="0">
    <w:nsid w:val="0000044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78" w15:restartNumberingAfterBreak="0">
    <w:nsid w:val="0000044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9" w15:restartNumberingAfterBreak="0">
    <w:nsid w:val="0000044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0" w15:restartNumberingAfterBreak="0">
    <w:nsid w:val="0000045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1" w15:restartNumberingAfterBreak="0">
    <w:nsid w:val="0000045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501" w:hanging="270"/>
      </w:pPr>
      <w:rPr>
        <w:rFonts w:ascii="Times New Roman" w:hAnsi="Times New Roman" w:cs="Times New Roman"/>
        <w:b w:val="0"/>
        <w:bCs w:val="0"/>
        <w:i w:val="0"/>
        <w:iCs w:val="0"/>
        <w:w w:val="99"/>
        <w:sz w:val="20"/>
        <w:szCs w:val="20"/>
      </w:rPr>
    </w:lvl>
    <w:lvl w:ilvl="3">
      <w:numFmt w:val="bullet"/>
      <w:lvlText w:val="•"/>
      <w:lvlJc w:val="left"/>
      <w:pPr>
        <w:ind w:left="2432" w:hanging="270"/>
      </w:pPr>
    </w:lvl>
    <w:lvl w:ilvl="4">
      <w:numFmt w:val="bullet"/>
      <w:lvlText w:val="•"/>
      <w:lvlJc w:val="left"/>
      <w:pPr>
        <w:ind w:left="3365" w:hanging="270"/>
      </w:pPr>
    </w:lvl>
    <w:lvl w:ilvl="5">
      <w:numFmt w:val="bullet"/>
      <w:lvlText w:val="•"/>
      <w:lvlJc w:val="left"/>
      <w:pPr>
        <w:ind w:left="4297" w:hanging="270"/>
      </w:pPr>
    </w:lvl>
    <w:lvl w:ilvl="6">
      <w:numFmt w:val="bullet"/>
      <w:lvlText w:val="•"/>
      <w:lvlJc w:val="left"/>
      <w:pPr>
        <w:ind w:left="5230" w:hanging="270"/>
      </w:pPr>
    </w:lvl>
    <w:lvl w:ilvl="7">
      <w:numFmt w:val="bullet"/>
      <w:lvlText w:val="•"/>
      <w:lvlJc w:val="left"/>
      <w:pPr>
        <w:ind w:left="6162" w:hanging="270"/>
      </w:pPr>
    </w:lvl>
    <w:lvl w:ilvl="8">
      <w:numFmt w:val="bullet"/>
      <w:lvlText w:val="•"/>
      <w:lvlJc w:val="left"/>
      <w:pPr>
        <w:ind w:left="7095" w:hanging="270"/>
      </w:pPr>
    </w:lvl>
  </w:abstractNum>
  <w:abstractNum w:abstractNumId="82" w15:restartNumberingAfterBreak="0">
    <w:nsid w:val="0000045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3" w15:restartNumberingAfterBreak="0">
    <w:nsid w:val="0000045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4" w15:restartNumberingAfterBreak="0">
    <w:nsid w:val="0000045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5" w15:restartNumberingAfterBreak="0">
    <w:nsid w:val="00000455"/>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6"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7" w15:restartNumberingAfterBreak="0">
    <w:nsid w:val="0000045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8"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7992F86"/>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0FC53BC5"/>
    <w:multiLevelType w:val="hybridMultilevel"/>
    <w:tmpl w:val="2A264E84"/>
    <w:lvl w:ilvl="0" w:tplc="65CA50C6">
      <w:start w:val="518"/>
      <w:numFmt w:val="bullet"/>
      <w:lvlText w:val="-"/>
      <w:lvlJc w:val="left"/>
      <w:pPr>
        <w:ind w:left="1160" w:hanging="360"/>
      </w:pPr>
      <w:rPr>
        <w:rFonts w:ascii="Times New Roman" w:eastAsia="SimSun"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9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0E2722D"/>
    <w:multiLevelType w:val="multilevel"/>
    <w:tmpl w:val="FBC2FA4A"/>
    <w:lvl w:ilvl="0">
      <w:start w:val="35"/>
      <w:numFmt w:val="decimal"/>
      <w:lvlText w:val="%1"/>
      <w:lvlJc w:val="left"/>
      <w:pPr>
        <w:ind w:left="720" w:hanging="720"/>
      </w:pPr>
      <w:rPr>
        <w:rFonts w:hint="default"/>
        <w:color w:val="auto"/>
      </w:rPr>
    </w:lvl>
    <w:lvl w:ilvl="1">
      <w:start w:val="3"/>
      <w:numFmt w:val="decimal"/>
      <w:lvlText w:val="%1.%2"/>
      <w:lvlJc w:val="left"/>
      <w:pPr>
        <w:ind w:left="759" w:hanging="720"/>
      </w:pPr>
      <w:rPr>
        <w:rFonts w:hint="default"/>
        <w:color w:val="auto"/>
      </w:rPr>
    </w:lvl>
    <w:lvl w:ilvl="2">
      <w:start w:val="4"/>
      <w:numFmt w:val="decimal"/>
      <w:lvlText w:val="%1.%2.%3"/>
      <w:lvlJc w:val="left"/>
      <w:pPr>
        <w:ind w:left="798" w:hanging="720"/>
      </w:pPr>
      <w:rPr>
        <w:rFonts w:hint="default"/>
        <w:color w:val="auto"/>
      </w:rPr>
    </w:lvl>
    <w:lvl w:ilvl="3">
      <w:start w:val="2"/>
      <w:numFmt w:val="decimal"/>
      <w:lvlText w:val="%1.%2.%3.%4"/>
      <w:lvlJc w:val="left"/>
      <w:pPr>
        <w:ind w:left="837" w:hanging="720"/>
      </w:pPr>
      <w:rPr>
        <w:rFonts w:hint="default"/>
        <w:color w:val="auto"/>
      </w:rPr>
    </w:lvl>
    <w:lvl w:ilvl="4">
      <w:start w:val="1"/>
      <w:numFmt w:val="decimal"/>
      <w:lvlText w:val="%1.%2.%3.%4.%5"/>
      <w:lvlJc w:val="left"/>
      <w:pPr>
        <w:ind w:left="1236" w:hanging="1080"/>
      </w:pPr>
      <w:rPr>
        <w:rFonts w:hint="default"/>
        <w:color w:val="auto"/>
      </w:rPr>
    </w:lvl>
    <w:lvl w:ilvl="5">
      <w:start w:val="1"/>
      <w:numFmt w:val="decimal"/>
      <w:lvlText w:val="%1.%2.%3.%4.%5.%6"/>
      <w:lvlJc w:val="left"/>
      <w:pPr>
        <w:ind w:left="1275" w:hanging="1080"/>
      </w:pPr>
      <w:rPr>
        <w:rFonts w:hint="default"/>
        <w:color w:val="auto"/>
      </w:rPr>
    </w:lvl>
    <w:lvl w:ilvl="6">
      <w:start w:val="1"/>
      <w:numFmt w:val="decimal"/>
      <w:lvlText w:val="%1.%2.%3.%4.%5.%6.%7"/>
      <w:lvlJc w:val="left"/>
      <w:pPr>
        <w:ind w:left="1674" w:hanging="1440"/>
      </w:pPr>
      <w:rPr>
        <w:rFonts w:hint="default"/>
        <w:color w:val="auto"/>
      </w:rPr>
    </w:lvl>
    <w:lvl w:ilvl="7">
      <w:start w:val="1"/>
      <w:numFmt w:val="decimal"/>
      <w:lvlText w:val="%1.%2.%3.%4.%5.%6.%7.%8"/>
      <w:lvlJc w:val="left"/>
      <w:pPr>
        <w:ind w:left="1713" w:hanging="1440"/>
      </w:pPr>
      <w:rPr>
        <w:rFonts w:hint="default"/>
        <w:color w:val="auto"/>
      </w:rPr>
    </w:lvl>
    <w:lvl w:ilvl="8">
      <w:start w:val="1"/>
      <w:numFmt w:val="decimal"/>
      <w:lvlText w:val="%1.%2.%3.%4.%5.%6.%7.%8.%9"/>
      <w:lvlJc w:val="left"/>
      <w:pPr>
        <w:ind w:left="2112" w:hanging="1800"/>
      </w:pPr>
      <w:rPr>
        <w:rFonts w:hint="default"/>
        <w:color w:val="auto"/>
      </w:rPr>
    </w:lvl>
  </w:abstractNum>
  <w:abstractNum w:abstractNumId="94" w15:restartNumberingAfterBreak="0">
    <w:nsid w:val="1CD71889"/>
    <w:multiLevelType w:val="multilevel"/>
    <w:tmpl w:val="DA883254"/>
    <w:lvl w:ilvl="0">
      <w:start w:val="35"/>
      <w:numFmt w:val="decimal"/>
      <w:lvlText w:val="%1"/>
      <w:lvlJc w:val="left"/>
      <w:pPr>
        <w:ind w:left="912" w:hanging="912"/>
      </w:pPr>
      <w:rPr>
        <w:rFonts w:hint="default"/>
      </w:rPr>
    </w:lvl>
    <w:lvl w:ilvl="1">
      <w:start w:val="3"/>
      <w:numFmt w:val="decimal"/>
      <w:lvlText w:val="%1.%2"/>
      <w:lvlJc w:val="left"/>
      <w:pPr>
        <w:ind w:left="1188" w:hanging="912"/>
      </w:pPr>
      <w:rPr>
        <w:rFonts w:hint="default"/>
      </w:rPr>
    </w:lvl>
    <w:lvl w:ilvl="2">
      <w:start w:val="7"/>
      <w:numFmt w:val="decimal"/>
      <w:lvlText w:val="%1.%2.%3"/>
      <w:lvlJc w:val="left"/>
      <w:pPr>
        <w:ind w:left="1464" w:hanging="912"/>
      </w:pPr>
      <w:rPr>
        <w:rFonts w:hint="default"/>
      </w:rPr>
    </w:lvl>
    <w:lvl w:ilvl="3">
      <w:start w:val="1"/>
      <w:numFmt w:val="decimal"/>
      <w:lvlText w:val="%1.%2.%3.%4"/>
      <w:lvlJc w:val="left"/>
      <w:pPr>
        <w:ind w:left="1740" w:hanging="912"/>
      </w:pPr>
      <w:rPr>
        <w:rFonts w:hint="default"/>
      </w:rPr>
    </w:lvl>
    <w:lvl w:ilvl="4">
      <w:start w:val="2"/>
      <w:numFmt w:val="decimal"/>
      <w:lvlText w:val="%1.%2.%3.%4.%5"/>
      <w:lvlJc w:val="left"/>
      <w:pPr>
        <w:ind w:left="2184" w:hanging="1080"/>
      </w:pPr>
      <w:rPr>
        <w:rFonts w:hint="default"/>
      </w:rPr>
    </w:lvl>
    <w:lvl w:ilvl="5">
      <w:start w:val="1"/>
      <w:numFmt w:val="decimal"/>
      <w:lvlText w:val="%1.%2.%3.%4.%5.%6"/>
      <w:lvlJc w:val="left"/>
      <w:pPr>
        <w:ind w:left="2460" w:hanging="1080"/>
      </w:pPr>
      <w:rPr>
        <w:rFonts w:hint="default"/>
      </w:rPr>
    </w:lvl>
    <w:lvl w:ilvl="6">
      <w:start w:val="1"/>
      <w:numFmt w:val="decimal"/>
      <w:lvlText w:val="%1.%2.%3.%4.%5.%6.%7"/>
      <w:lvlJc w:val="left"/>
      <w:pPr>
        <w:ind w:left="3096" w:hanging="1440"/>
      </w:pPr>
      <w:rPr>
        <w:rFonts w:hint="default"/>
      </w:rPr>
    </w:lvl>
    <w:lvl w:ilvl="7">
      <w:start w:val="1"/>
      <w:numFmt w:val="decimal"/>
      <w:lvlText w:val="%1.%2.%3.%4.%5.%6.%7.%8"/>
      <w:lvlJc w:val="left"/>
      <w:pPr>
        <w:ind w:left="3372" w:hanging="1440"/>
      </w:pPr>
      <w:rPr>
        <w:rFonts w:hint="default"/>
      </w:rPr>
    </w:lvl>
    <w:lvl w:ilvl="8">
      <w:start w:val="1"/>
      <w:numFmt w:val="decimal"/>
      <w:lvlText w:val="%1.%2.%3.%4.%5.%6.%7.%8.%9"/>
      <w:lvlJc w:val="left"/>
      <w:pPr>
        <w:ind w:left="4008" w:hanging="1800"/>
      </w:pPr>
      <w:rPr>
        <w:rFonts w:hint="default"/>
      </w:rPr>
    </w:lvl>
  </w:abstractNum>
  <w:abstractNum w:abstractNumId="95" w15:restartNumberingAfterBreak="0">
    <w:nsid w:val="2314751D"/>
    <w:multiLevelType w:val="hybridMultilevel"/>
    <w:tmpl w:val="BDDC322C"/>
    <w:lvl w:ilvl="0" w:tplc="FE4EADCA">
      <w:start w:val="35"/>
      <w:numFmt w:val="decimal"/>
      <w:lvlText w:val="%1"/>
      <w:lvlJc w:val="left"/>
      <w:pPr>
        <w:ind w:left="472" w:hanging="360"/>
      </w:pPr>
      <w:rPr>
        <w:rFonts w:ascii="TimesNewRomanPSMT" w:hAnsi="TimesNewRomanPSMT" w:cs="Times New Roman" w:hint="default"/>
        <w:color w:val="000000"/>
        <w:sz w:val="20"/>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96" w15:restartNumberingAfterBreak="0">
    <w:nsid w:val="2AE25463"/>
    <w:multiLevelType w:val="multilevel"/>
    <w:tmpl w:val="EAC2B1AA"/>
    <w:lvl w:ilvl="0">
      <w:start w:val="35"/>
      <w:numFmt w:val="decimal"/>
      <w:lvlText w:val="%1"/>
      <w:lvlJc w:val="left"/>
      <w:pPr>
        <w:ind w:left="912" w:hanging="912"/>
      </w:pPr>
      <w:rPr>
        <w:rFonts w:hint="default"/>
      </w:rPr>
    </w:lvl>
    <w:lvl w:ilvl="1">
      <w:start w:val="7"/>
      <w:numFmt w:val="decimal"/>
      <w:lvlText w:val="%1.%2"/>
      <w:lvlJc w:val="left"/>
      <w:pPr>
        <w:ind w:left="912" w:hanging="912"/>
      </w:pPr>
      <w:rPr>
        <w:rFonts w:hint="default"/>
      </w:rPr>
    </w:lvl>
    <w:lvl w:ilvl="2">
      <w:start w:val="1"/>
      <w:numFmt w:val="decimal"/>
      <w:lvlText w:val="%1.%2.%3"/>
      <w:lvlJc w:val="left"/>
      <w:pPr>
        <w:ind w:left="912" w:hanging="912"/>
      </w:pPr>
      <w:rPr>
        <w:rFonts w:hint="default"/>
      </w:rPr>
    </w:lvl>
    <w:lvl w:ilvl="3">
      <w:start w:val="1"/>
      <w:numFmt w:val="decimal"/>
      <w:lvlText w:val="%1.%2.%3.%4"/>
      <w:lvlJc w:val="left"/>
      <w:pPr>
        <w:ind w:left="912" w:hanging="912"/>
      </w:pPr>
      <w:rPr>
        <w:rFonts w:hint="default"/>
      </w:rPr>
    </w:lvl>
    <w:lvl w:ilvl="4">
      <w:start w:val="4"/>
      <w:numFmt w:val="decimal"/>
      <w:lvlText w:val="%1.%2.%3.%4.%5"/>
      <w:lvlJc w:val="left"/>
      <w:pPr>
        <w:ind w:left="1080" w:hanging="1080"/>
      </w:pPr>
      <w:rPr>
        <w:rFonts w:hint="default"/>
      </w:rPr>
    </w:lvl>
    <w:lvl w:ilvl="5">
      <w:start w:val="1"/>
      <w:numFmt w:val="bullet"/>
      <w:lvlText w:val=""/>
      <w:lvlJc w:val="left"/>
      <w:pPr>
        <w:ind w:left="1080" w:hanging="1080"/>
      </w:pPr>
      <w:rPr>
        <w:rFonts w:ascii="Symbol" w:hAnsi="Symbol" w:hint="default"/>
        <w:color w:val="auto"/>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30433E69"/>
    <w:multiLevelType w:val="multilevel"/>
    <w:tmpl w:val="FAAACDD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744" w:hanging="744"/>
      </w:pPr>
      <w:rPr>
        <w:rFonts w:hint="default"/>
        <w:color w:val="243F60" w:themeColor="accent1" w:themeShade="7F"/>
      </w:rPr>
    </w:lvl>
    <w:lvl w:ilvl="2">
      <w:start w:val="4"/>
      <w:numFmt w:val="decimal"/>
      <w:lvlText w:val="%1.%2.%3"/>
      <w:lvlJc w:val="left"/>
      <w:pPr>
        <w:ind w:left="744" w:hanging="744"/>
      </w:pPr>
      <w:rPr>
        <w:rFonts w:hint="default"/>
        <w:color w:val="243F60" w:themeColor="accent1" w:themeShade="7F"/>
      </w:rPr>
    </w:lvl>
    <w:lvl w:ilvl="3">
      <w:start w:val="5"/>
      <w:numFmt w:val="decimal"/>
      <w:lvlText w:val="%1.%2.%3.%4"/>
      <w:lvlJc w:val="left"/>
      <w:pPr>
        <w:ind w:left="744" w:hanging="74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98" w15:restartNumberingAfterBreak="0">
    <w:nsid w:val="323838DE"/>
    <w:multiLevelType w:val="multilevel"/>
    <w:tmpl w:val="B322C282"/>
    <w:lvl w:ilvl="0">
      <w:start w:val="35"/>
      <w:numFmt w:val="decimal"/>
      <w:lvlText w:val="%1"/>
      <w:lvlJc w:val="left"/>
      <w:pPr>
        <w:ind w:left="552" w:hanging="552"/>
      </w:pPr>
      <w:rPr>
        <w:rFonts w:hint="default"/>
        <w:color w:val="auto"/>
      </w:rPr>
    </w:lvl>
    <w:lvl w:ilvl="1">
      <w:start w:val="3"/>
      <w:numFmt w:val="decimal"/>
      <w:lvlText w:val="%1.%2"/>
      <w:lvlJc w:val="left"/>
      <w:pPr>
        <w:ind w:left="552" w:hanging="552"/>
      </w:pPr>
      <w:rPr>
        <w:rFonts w:hint="default"/>
        <w:color w:val="auto"/>
      </w:rPr>
    </w:lvl>
    <w:lvl w:ilvl="2">
      <w:start w:val="7"/>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99"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7F1389E"/>
    <w:multiLevelType w:val="multilevel"/>
    <w:tmpl w:val="ACEC80F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1056" w:hanging="744"/>
      </w:pPr>
      <w:rPr>
        <w:rFonts w:hint="default"/>
        <w:color w:val="243F60" w:themeColor="accent1" w:themeShade="7F"/>
      </w:rPr>
    </w:lvl>
    <w:lvl w:ilvl="2">
      <w:start w:val="4"/>
      <w:numFmt w:val="decimal"/>
      <w:lvlText w:val="%1.%2.%3"/>
      <w:lvlJc w:val="left"/>
      <w:pPr>
        <w:ind w:left="1368" w:hanging="744"/>
      </w:pPr>
      <w:rPr>
        <w:rFonts w:hint="default"/>
        <w:color w:val="243F60" w:themeColor="accent1" w:themeShade="7F"/>
      </w:rPr>
    </w:lvl>
    <w:lvl w:ilvl="3">
      <w:start w:val="2"/>
      <w:numFmt w:val="decimal"/>
      <w:lvlText w:val="%1.%2.%3.%4"/>
      <w:lvlJc w:val="left"/>
      <w:pPr>
        <w:ind w:left="1680" w:hanging="744"/>
      </w:pPr>
      <w:rPr>
        <w:rFonts w:hint="default"/>
        <w:color w:val="243F60" w:themeColor="accent1" w:themeShade="7F"/>
      </w:rPr>
    </w:lvl>
    <w:lvl w:ilvl="4">
      <w:start w:val="1"/>
      <w:numFmt w:val="decimal"/>
      <w:lvlText w:val="%1.%2.%3.%4.%5"/>
      <w:lvlJc w:val="left"/>
      <w:pPr>
        <w:ind w:left="2328" w:hanging="1080"/>
      </w:pPr>
      <w:rPr>
        <w:rFonts w:hint="default"/>
        <w:color w:val="243F60" w:themeColor="accent1" w:themeShade="7F"/>
      </w:rPr>
    </w:lvl>
    <w:lvl w:ilvl="5">
      <w:start w:val="1"/>
      <w:numFmt w:val="decimal"/>
      <w:lvlText w:val="%1.%2.%3.%4.%5.%6"/>
      <w:lvlJc w:val="left"/>
      <w:pPr>
        <w:ind w:left="2640" w:hanging="1080"/>
      </w:pPr>
      <w:rPr>
        <w:rFonts w:hint="default"/>
        <w:color w:val="243F60" w:themeColor="accent1" w:themeShade="7F"/>
      </w:rPr>
    </w:lvl>
    <w:lvl w:ilvl="6">
      <w:start w:val="1"/>
      <w:numFmt w:val="decimal"/>
      <w:lvlText w:val="%1.%2.%3.%4.%5.%6.%7"/>
      <w:lvlJc w:val="left"/>
      <w:pPr>
        <w:ind w:left="3312" w:hanging="1440"/>
      </w:pPr>
      <w:rPr>
        <w:rFonts w:hint="default"/>
        <w:color w:val="243F60" w:themeColor="accent1" w:themeShade="7F"/>
      </w:rPr>
    </w:lvl>
    <w:lvl w:ilvl="7">
      <w:start w:val="1"/>
      <w:numFmt w:val="decimal"/>
      <w:lvlText w:val="%1.%2.%3.%4.%5.%6.%7.%8"/>
      <w:lvlJc w:val="left"/>
      <w:pPr>
        <w:ind w:left="3624" w:hanging="1440"/>
      </w:pPr>
      <w:rPr>
        <w:rFonts w:hint="default"/>
        <w:color w:val="243F60" w:themeColor="accent1" w:themeShade="7F"/>
      </w:rPr>
    </w:lvl>
    <w:lvl w:ilvl="8">
      <w:start w:val="1"/>
      <w:numFmt w:val="decimal"/>
      <w:lvlText w:val="%1.%2.%3.%4.%5.%6.%7.%8.%9"/>
      <w:lvlJc w:val="left"/>
      <w:pPr>
        <w:ind w:left="4296" w:hanging="1800"/>
      </w:pPr>
      <w:rPr>
        <w:rFonts w:hint="default"/>
        <w:color w:val="243F60" w:themeColor="accent1" w:themeShade="7F"/>
      </w:rPr>
    </w:lvl>
  </w:abstractNum>
  <w:abstractNum w:abstractNumId="101"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EA60330"/>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76A36E7"/>
    <w:multiLevelType w:val="multilevel"/>
    <w:tmpl w:val="FCEA2402"/>
    <w:lvl w:ilvl="0">
      <w:start w:val="35"/>
      <w:numFmt w:val="decimal"/>
      <w:lvlText w:val="%1"/>
      <w:lvlJc w:val="left"/>
      <w:pPr>
        <w:ind w:left="864" w:hanging="864"/>
      </w:pPr>
      <w:rPr>
        <w:rFonts w:hint="default"/>
        <w:color w:val="243F60" w:themeColor="accent1" w:themeShade="7F"/>
      </w:rPr>
    </w:lvl>
    <w:lvl w:ilvl="1">
      <w:start w:val="3"/>
      <w:numFmt w:val="decimal"/>
      <w:lvlText w:val="%1.%2"/>
      <w:lvlJc w:val="left"/>
      <w:pPr>
        <w:ind w:left="864" w:hanging="864"/>
      </w:pPr>
      <w:rPr>
        <w:rFonts w:hint="default"/>
        <w:color w:val="243F60" w:themeColor="accent1" w:themeShade="7F"/>
      </w:rPr>
    </w:lvl>
    <w:lvl w:ilvl="2">
      <w:start w:val="12"/>
      <w:numFmt w:val="decimal"/>
      <w:lvlText w:val="%1.%2.%3"/>
      <w:lvlJc w:val="left"/>
      <w:pPr>
        <w:ind w:left="864" w:hanging="864"/>
      </w:pPr>
      <w:rPr>
        <w:rFonts w:hint="default"/>
        <w:color w:val="243F60" w:themeColor="accent1" w:themeShade="7F"/>
      </w:rPr>
    </w:lvl>
    <w:lvl w:ilvl="3">
      <w:start w:val="4"/>
      <w:numFmt w:val="decimal"/>
      <w:lvlText w:val="%1.%2.%3.%4"/>
      <w:lvlJc w:val="left"/>
      <w:pPr>
        <w:ind w:left="864" w:hanging="86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05" w15:restartNumberingAfterBreak="0">
    <w:nsid w:val="57FB11BF"/>
    <w:multiLevelType w:val="hybridMultilevel"/>
    <w:tmpl w:val="B080971E"/>
    <w:lvl w:ilvl="0" w:tplc="00589236">
      <w:start w:val="35"/>
      <w:numFmt w:val="decimal"/>
      <w:lvlText w:val="%1"/>
      <w:lvlJc w:val="left"/>
      <w:pPr>
        <w:ind w:left="465" w:hanging="360"/>
      </w:pPr>
      <w:rPr>
        <w:rFonts w:ascii="TimesNewRomanPSMT" w:hAnsi="TimesNewRomanPSMT" w:cs="Times New Roman" w:hint="default"/>
        <w:color w:val="000000"/>
        <w:sz w:val="2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06" w15:restartNumberingAfterBreak="0">
    <w:nsid w:val="5982188E"/>
    <w:multiLevelType w:val="multilevel"/>
    <w:tmpl w:val="572EE2F2"/>
    <w:lvl w:ilvl="0">
      <w:start w:val="35"/>
      <w:numFmt w:val="decimal"/>
      <w:lvlText w:val="%1"/>
      <w:lvlJc w:val="left"/>
      <w:pPr>
        <w:ind w:left="912" w:hanging="912"/>
      </w:pPr>
      <w:rPr>
        <w:rFonts w:hint="default"/>
      </w:rPr>
    </w:lvl>
    <w:lvl w:ilvl="1">
      <w:start w:val="3"/>
      <w:numFmt w:val="decimal"/>
      <w:lvlText w:val="%1.%2"/>
      <w:lvlJc w:val="left"/>
      <w:pPr>
        <w:ind w:left="912" w:hanging="912"/>
      </w:pPr>
      <w:rPr>
        <w:rFonts w:hint="default"/>
      </w:rPr>
    </w:lvl>
    <w:lvl w:ilvl="2">
      <w:start w:val="7"/>
      <w:numFmt w:val="decimal"/>
      <w:lvlText w:val="%1.%2.%3"/>
      <w:lvlJc w:val="left"/>
      <w:pPr>
        <w:ind w:left="912" w:hanging="912"/>
      </w:pPr>
      <w:rPr>
        <w:rFonts w:hint="default"/>
      </w:rPr>
    </w:lvl>
    <w:lvl w:ilvl="3">
      <w:start w:val="1"/>
      <w:numFmt w:val="decimal"/>
      <w:lvlText w:val="%1.%2.%3.%4"/>
      <w:lvlJc w:val="left"/>
      <w:pPr>
        <w:ind w:left="912" w:hanging="912"/>
      </w:pPr>
      <w:rPr>
        <w:rFonts w:hint="default"/>
      </w:rPr>
    </w:lvl>
    <w:lvl w:ilvl="4">
      <w:start w:val="6"/>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9CA5FBF"/>
    <w:multiLevelType w:val="hybridMultilevel"/>
    <w:tmpl w:val="1BDAF182"/>
    <w:lvl w:ilvl="0" w:tplc="AB520FD0">
      <w:start w:val="35"/>
      <w:numFmt w:val="decimal"/>
      <w:lvlText w:val="%1"/>
      <w:lvlJc w:val="left"/>
      <w:pPr>
        <w:ind w:left="420" w:hanging="360"/>
      </w:pPr>
      <w:rPr>
        <w:rFonts w:ascii="TimesNewRomanPSMT" w:hAnsi="TimesNewRomanPSMT" w:cs="Times New Roman" w:hint="default"/>
        <w:color w:val="000000"/>
        <w:sz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8" w15:restartNumberingAfterBreak="0">
    <w:nsid w:val="5BAF001F"/>
    <w:multiLevelType w:val="multilevel"/>
    <w:tmpl w:val="A3FEB1A4"/>
    <w:lvl w:ilvl="0">
      <w:start w:val="35"/>
      <w:numFmt w:val="decimal"/>
      <w:lvlText w:val="%1"/>
      <w:lvlJc w:val="left"/>
      <w:pPr>
        <w:ind w:left="576" w:hanging="576"/>
      </w:pPr>
      <w:rPr>
        <w:rFonts w:hint="default"/>
        <w:color w:val="243F60" w:themeColor="accent1" w:themeShade="7F"/>
      </w:rPr>
    </w:lvl>
    <w:lvl w:ilvl="1">
      <w:start w:val="3"/>
      <w:numFmt w:val="decimal"/>
      <w:lvlText w:val="%1.%2"/>
      <w:lvlJc w:val="left"/>
      <w:pPr>
        <w:ind w:left="576" w:hanging="576"/>
      </w:pPr>
      <w:rPr>
        <w:rFonts w:hint="default"/>
        <w:color w:val="243F60" w:themeColor="accent1" w:themeShade="7F"/>
      </w:rPr>
    </w:lvl>
    <w:lvl w:ilvl="2">
      <w:start w:val="4"/>
      <w:numFmt w:val="decimal"/>
      <w:lvlText w:val="%1.%2.%3"/>
      <w:lvlJc w:val="left"/>
      <w:pPr>
        <w:ind w:left="720" w:hanging="720"/>
      </w:pPr>
      <w:rPr>
        <w:rFonts w:hint="default"/>
        <w:color w:val="243F60" w:themeColor="accent1" w:themeShade="7F"/>
      </w:rPr>
    </w:lvl>
    <w:lvl w:ilvl="3">
      <w:start w:val="1"/>
      <w:numFmt w:val="decimal"/>
      <w:lvlText w:val="%1.%2.%3.%4"/>
      <w:lvlJc w:val="left"/>
      <w:pPr>
        <w:ind w:left="720" w:hanging="720"/>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09"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A7549AF"/>
    <w:multiLevelType w:val="hybridMultilevel"/>
    <w:tmpl w:val="1CF8C240"/>
    <w:lvl w:ilvl="0" w:tplc="1CB488EA">
      <w:start w:val="35"/>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02D5038"/>
    <w:multiLevelType w:val="hybridMultilevel"/>
    <w:tmpl w:val="B15CBFF2"/>
    <w:lvl w:ilvl="0" w:tplc="0590AC9E">
      <w:start w:val="3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78864B4"/>
    <w:multiLevelType w:val="multilevel"/>
    <w:tmpl w:val="DA883254"/>
    <w:lvl w:ilvl="0">
      <w:start w:val="35"/>
      <w:numFmt w:val="decimal"/>
      <w:lvlText w:val="%1"/>
      <w:lvlJc w:val="left"/>
      <w:pPr>
        <w:ind w:left="912" w:hanging="912"/>
      </w:pPr>
      <w:rPr>
        <w:rFonts w:hint="default"/>
      </w:rPr>
    </w:lvl>
    <w:lvl w:ilvl="1">
      <w:start w:val="3"/>
      <w:numFmt w:val="decimal"/>
      <w:lvlText w:val="%1.%2"/>
      <w:lvlJc w:val="left"/>
      <w:pPr>
        <w:ind w:left="1188" w:hanging="912"/>
      </w:pPr>
      <w:rPr>
        <w:rFonts w:hint="default"/>
      </w:rPr>
    </w:lvl>
    <w:lvl w:ilvl="2">
      <w:start w:val="7"/>
      <w:numFmt w:val="decimal"/>
      <w:lvlText w:val="%1.%2.%3"/>
      <w:lvlJc w:val="left"/>
      <w:pPr>
        <w:ind w:left="1464" w:hanging="912"/>
      </w:pPr>
      <w:rPr>
        <w:rFonts w:hint="default"/>
      </w:rPr>
    </w:lvl>
    <w:lvl w:ilvl="3">
      <w:start w:val="1"/>
      <w:numFmt w:val="decimal"/>
      <w:lvlText w:val="%1.%2.%3.%4"/>
      <w:lvlJc w:val="left"/>
      <w:pPr>
        <w:ind w:left="1740" w:hanging="912"/>
      </w:pPr>
      <w:rPr>
        <w:rFonts w:hint="default"/>
      </w:rPr>
    </w:lvl>
    <w:lvl w:ilvl="4">
      <w:start w:val="2"/>
      <w:numFmt w:val="decimal"/>
      <w:lvlText w:val="%1.%2.%3.%4.%5"/>
      <w:lvlJc w:val="left"/>
      <w:pPr>
        <w:ind w:left="2184" w:hanging="1080"/>
      </w:pPr>
      <w:rPr>
        <w:rFonts w:hint="default"/>
      </w:rPr>
    </w:lvl>
    <w:lvl w:ilvl="5">
      <w:start w:val="1"/>
      <w:numFmt w:val="decimal"/>
      <w:lvlText w:val="%1.%2.%3.%4.%5.%6"/>
      <w:lvlJc w:val="left"/>
      <w:pPr>
        <w:ind w:left="2460" w:hanging="1080"/>
      </w:pPr>
      <w:rPr>
        <w:rFonts w:hint="default"/>
      </w:rPr>
    </w:lvl>
    <w:lvl w:ilvl="6">
      <w:start w:val="1"/>
      <w:numFmt w:val="decimal"/>
      <w:lvlText w:val="%1.%2.%3.%4.%5.%6.%7"/>
      <w:lvlJc w:val="left"/>
      <w:pPr>
        <w:ind w:left="3096" w:hanging="1440"/>
      </w:pPr>
      <w:rPr>
        <w:rFonts w:hint="default"/>
      </w:rPr>
    </w:lvl>
    <w:lvl w:ilvl="7">
      <w:start w:val="1"/>
      <w:numFmt w:val="decimal"/>
      <w:lvlText w:val="%1.%2.%3.%4.%5.%6.%7.%8"/>
      <w:lvlJc w:val="left"/>
      <w:pPr>
        <w:ind w:left="3372" w:hanging="1440"/>
      </w:pPr>
      <w:rPr>
        <w:rFonts w:hint="default"/>
      </w:rPr>
    </w:lvl>
    <w:lvl w:ilvl="8">
      <w:start w:val="1"/>
      <w:numFmt w:val="decimal"/>
      <w:lvlText w:val="%1.%2.%3.%4.%5.%6.%7.%8.%9"/>
      <w:lvlJc w:val="left"/>
      <w:pPr>
        <w:ind w:left="4008" w:hanging="1800"/>
      </w:pPr>
      <w:rPr>
        <w:rFonts w:hint="default"/>
      </w:rPr>
    </w:lvl>
  </w:abstractNum>
  <w:abstractNum w:abstractNumId="114" w15:restartNumberingAfterBreak="0">
    <w:nsid w:val="79B56EA0"/>
    <w:multiLevelType w:val="multilevel"/>
    <w:tmpl w:val="9B7A1BB8"/>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744" w:hanging="744"/>
      </w:pPr>
      <w:rPr>
        <w:rFonts w:hint="default"/>
        <w:color w:val="243F60" w:themeColor="accent1" w:themeShade="7F"/>
      </w:rPr>
    </w:lvl>
    <w:lvl w:ilvl="2">
      <w:start w:val="4"/>
      <w:numFmt w:val="decimal"/>
      <w:lvlText w:val="%1.%2.%3"/>
      <w:lvlJc w:val="left"/>
      <w:pPr>
        <w:ind w:left="744" w:hanging="744"/>
      </w:pPr>
      <w:rPr>
        <w:rFonts w:hint="default"/>
        <w:color w:val="243F60" w:themeColor="accent1" w:themeShade="7F"/>
      </w:rPr>
    </w:lvl>
    <w:lvl w:ilvl="3">
      <w:start w:val="4"/>
      <w:numFmt w:val="decimal"/>
      <w:lvlText w:val="%1.%2.%3.%4"/>
      <w:lvlJc w:val="left"/>
      <w:pPr>
        <w:ind w:left="744" w:hanging="74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15"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403382">
    <w:abstractNumId w:val="0"/>
  </w:num>
  <w:num w:numId="2" w16cid:durableId="1376276256">
    <w:abstractNumId w:val="92"/>
  </w:num>
  <w:num w:numId="3" w16cid:durableId="372965685">
    <w:abstractNumId w:val="115"/>
  </w:num>
  <w:num w:numId="4" w16cid:durableId="2080864730">
    <w:abstractNumId w:val="101"/>
  </w:num>
  <w:num w:numId="5" w16cid:durableId="1660885742">
    <w:abstractNumId w:val="99"/>
  </w:num>
  <w:num w:numId="6" w16cid:durableId="1793549774">
    <w:abstractNumId w:val="109"/>
  </w:num>
  <w:num w:numId="7" w16cid:durableId="2002804477">
    <w:abstractNumId w:val="102"/>
  </w:num>
  <w:num w:numId="8" w16cid:durableId="1309673824">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16cid:durableId="1995598470">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2010865476">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900598149">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3844925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492790062">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943807275">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1398434577">
    <w:abstractNumId w:val="110"/>
  </w:num>
  <w:num w:numId="16" w16cid:durableId="1427143735">
    <w:abstractNumId w:val="90"/>
  </w:num>
  <w:num w:numId="17" w16cid:durableId="835651675">
    <w:abstractNumId w:val="3"/>
  </w:num>
  <w:num w:numId="18" w16cid:durableId="254828709">
    <w:abstractNumId w:val="3"/>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16cid:durableId="1259412493">
    <w:abstractNumId w:val="9"/>
  </w:num>
  <w:num w:numId="20" w16cid:durableId="2015573007">
    <w:abstractNumId w:val="9"/>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16cid:durableId="1236356437">
    <w:abstractNumId w:val="10"/>
  </w:num>
  <w:num w:numId="22" w16cid:durableId="418021279">
    <w:abstractNumId w:val="10"/>
  </w:num>
  <w:num w:numId="23" w16cid:durableId="1228104508">
    <w:abstractNumId w:val="11"/>
  </w:num>
  <w:num w:numId="24" w16cid:durableId="1137992825">
    <w:abstractNumId w:val="11"/>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16cid:durableId="1444878868">
    <w:abstractNumId w:val="12"/>
  </w:num>
  <w:num w:numId="26" w16cid:durableId="1571693322">
    <w:abstractNumId w:val="12"/>
  </w:num>
  <w:num w:numId="27" w16cid:durableId="389765652">
    <w:abstractNumId w:val="93"/>
  </w:num>
  <w:num w:numId="28" w16cid:durableId="150367429">
    <w:abstractNumId w:val="13"/>
  </w:num>
  <w:num w:numId="29" w16cid:durableId="462692874">
    <w:abstractNumId w:val="40"/>
  </w:num>
  <w:num w:numId="30" w16cid:durableId="588319400">
    <w:abstractNumId w:val="1"/>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852233145">
    <w:abstractNumId w:val="1"/>
    <w:lvlOverride w:ilvl="0">
      <w:lvl w:ilvl="0">
        <w:start w:val="1"/>
        <w:numFmt w:val="bullet"/>
        <w:lvlText w:val="Figure 9-617a—"/>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739328349">
    <w:abstractNumId w:val="1"/>
    <w:lvlOverride w:ilvl="0">
      <w:lvl w:ilvl="0">
        <w:start w:val="1"/>
        <w:numFmt w:val="bullet"/>
        <w:lvlText w:val="Table 9-278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27247402">
    <w:abstractNumId w:val="112"/>
  </w:num>
  <w:num w:numId="34" w16cid:durableId="1646936959">
    <w:abstractNumId w:val="1"/>
    <w:lvlOverride w:ilvl="0">
      <w:lvl w:ilvl="0">
        <w:start w:val="1"/>
        <w:numFmt w:val="bullet"/>
        <w:lvlText w:val="Table 9-316—"/>
        <w:legacy w:legacy="1" w:legacySpace="0" w:legacyIndent="0"/>
        <w:lvlJc w:val="center"/>
        <w:pPr>
          <w:ind w:left="0" w:firstLine="0"/>
        </w:pPr>
        <w:rPr>
          <w:rFonts w:ascii="Arial" w:hAnsi="Arial" w:cs="Arial" w:hint="default"/>
          <w:b/>
          <w:i w:val="0"/>
          <w:strike w:val="0"/>
          <w:color w:val="000000"/>
          <w:sz w:val="20"/>
          <w:u w:val="none"/>
        </w:rPr>
      </w:lvl>
    </w:lvlOverride>
  </w:num>
  <w:num w:numId="35" w16cid:durableId="318928612">
    <w:abstractNumId w:val="89"/>
  </w:num>
  <w:num w:numId="36" w16cid:durableId="123164048">
    <w:abstractNumId w:val="1"/>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256790356">
    <w:abstractNumId w:val="88"/>
  </w:num>
  <w:num w:numId="38" w16cid:durableId="108165047">
    <w:abstractNumId w:val="111"/>
  </w:num>
  <w:num w:numId="39" w16cid:durableId="763191143">
    <w:abstractNumId w:val="103"/>
  </w:num>
  <w:num w:numId="40" w16cid:durableId="1203321077">
    <w:abstractNumId w:val="87"/>
  </w:num>
  <w:num w:numId="41" w16cid:durableId="1449812889">
    <w:abstractNumId w:val="86"/>
  </w:num>
  <w:num w:numId="42" w16cid:durableId="498153007">
    <w:abstractNumId w:val="85"/>
  </w:num>
  <w:num w:numId="43" w16cid:durableId="1575050144">
    <w:abstractNumId w:val="84"/>
  </w:num>
  <w:num w:numId="44" w16cid:durableId="1333222115">
    <w:abstractNumId w:val="83"/>
  </w:num>
  <w:num w:numId="45" w16cid:durableId="28383068">
    <w:abstractNumId w:val="82"/>
  </w:num>
  <w:num w:numId="46" w16cid:durableId="1812940744">
    <w:abstractNumId w:val="81"/>
  </w:num>
  <w:num w:numId="47" w16cid:durableId="149293876">
    <w:abstractNumId w:val="80"/>
  </w:num>
  <w:num w:numId="48" w16cid:durableId="1944847668">
    <w:abstractNumId w:val="79"/>
  </w:num>
  <w:num w:numId="49" w16cid:durableId="952369646">
    <w:abstractNumId w:val="78"/>
  </w:num>
  <w:num w:numId="50" w16cid:durableId="1176193321">
    <w:abstractNumId w:val="77"/>
  </w:num>
  <w:num w:numId="51" w16cid:durableId="1954970976">
    <w:abstractNumId w:val="76"/>
  </w:num>
  <w:num w:numId="52" w16cid:durableId="699859087">
    <w:abstractNumId w:val="75"/>
  </w:num>
  <w:num w:numId="53" w16cid:durableId="726414919">
    <w:abstractNumId w:val="74"/>
  </w:num>
  <w:num w:numId="54" w16cid:durableId="1970360637">
    <w:abstractNumId w:val="73"/>
  </w:num>
  <w:num w:numId="55" w16cid:durableId="1579705789">
    <w:abstractNumId w:val="72"/>
  </w:num>
  <w:num w:numId="56" w16cid:durableId="1364674765">
    <w:abstractNumId w:val="71"/>
  </w:num>
  <w:num w:numId="57" w16cid:durableId="733507862">
    <w:abstractNumId w:val="70"/>
  </w:num>
  <w:num w:numId="58" w16cid:durableId="542250022">
    <w:abstractNumId w:val="69"/>
  </w:num>
  <w:num w:numId="59" w16cid:durableId="937493682">
    <w:abstractNumId w:val="68"/>
  </w:num>
  <w:num w:numId="60" w16cid:durableId="1532301601">
    <w:abstractNumId w:val="67"/>
  </w:num>
  <w:num w:numId="61" w16cid:durableId="1381201287">
    <w:abstractNumId w:val="66"/>
  </w:num>
  <w:num w:numId="62" w16cid:durableId="292292034">
    <w:abstractNumId w:val="65"/>
  </w:num>
  <w:num w:numId="63" w16cid:durableId="635063196">
    <w:abstractNumId w:val="64"/>
  </w:num>
  <w:num w:numId="64" w16cid:durableId="1774665157">
    <w:abstractNumId w:val="63"/>
  </w:num>
  <w:num w:numId="65" w16cid:durableId="2003702208">
    <w:abstractNumId w:val="62"/>
  </w:num>
  <w:num w:numId="66" w16cid:durableId="808861545">
    <w:abstractNumId w:val="61"/>
  </w:num>
  <w:num w:numId="67" w16cid:durableId="1798064166">
    <w:abstractNumId w:val="60"/>
  </w:num>
  <w:num w:numId="68" w16cid:durableId="230626859">
    <w:abstractNumId w:val="59"/>
  </w:num>
  <w:num w:numId="69" w16cid:durableId="506023349">
    <w:abstractNumId w:val="58"/>
  </w:num>
  <w:num w:numId="70" w16cid:durableId="1566188140">
    <w:abstractNumId w:val="57"/>
  </w:num>
  <w:num w:numId="71" w16cid:durableId="1234125762">
    <w:abstractNumId w:val="56"/>
  </w:num>
  <w:num w:numId="72" w16cid:durableId="1039208915">
    <w:abstractNumId w:val="55"/>
  </w:num>
  <w:num w:numId="73" w16cid:durableId="1892964300">
    <w:abstractNumId w:val="54"/>
  </w:num>
  <w:num w:numId="74" w16cid:durableId="1761295370">
    <w:abstractNumId w:val="53"/>
  </w:num>
  <w:num w:numId="75" w16cid:durableId="289283946">
    <w:abstractNumId w:val="52"/>
  </w:num>
  <w:num w:numId="76" w16cid:durableId="1769160941">
    <w:abstractNumId w:val="51"/>
  </w:num>
  <w:num w:numId="77" w16cid:durableId="275867909">
    <w:abstractNumId w:val="50"/>
  </w:num>
  <w:num w:numId="78" w16cid:durableId="549147033">
    <w:abstractNumId w:val="49"/>
  </w:num>
  <w:num w:numId="79" w16cid:durableId="512573084">
    <w:abstractNumId w:val="48"/>
  </w:num>
  <w:num w:numId="80" w16cid:durableId="857088928">
    <w:abstractNumId w:val="47"/>
  </w:num>
  <w:num w:numId="81" w16cid:durableId="1470660505">
    <w:abstractNumId w:val="46"/>
  </w:num>
  <w:num w:numId="82" w16cid:durableId="1941600852">
    <w:abstractNumId w:val="45"/>
  </w:num>
  <w:num w:numId="83" w16cid:durableId="762726277">
    <w:abstractNumId w:val="44"/>
  </w:num>
  <w:num w:numId="84" w16cid:durableId="1844394510">
    <w:abstractNumId w:val="43"/>
  </w:num>
  <w:num w:numId="85" w16cid:durableId="1630933992">
    <w:abstractNumId w:val="42"/>
  </w:num>
  <w:num w:numId="86" w16cid:durableId="1732655869">
    <w:abstractNumId w:val="41"/>
  </w:num>
  <w:num w:numId="87" w16cid:durableId="1219824957">
    <w:abstractNumId w:val="39"/>
  </w:num>
  <w:num w:numId="88" w16cid:durableId="128936782">
    <w:abstractNumId w:val="38"/>
  </w:num>
  <w:num w:numId="89" w16cid:durableId="1624844442">
    <w:abstractNumId w:val="37"/>
  </w:num>
  <w:num w:numId="90" w16cid:durableId="1376002036">
    <w:abstractNumId w:val="36"/>
  </w:num>
  <w:num w:numId="91" w16cid:durableId="2032951142">
    <w:abstractNumId w:val="35"/>
  </w:num>
  <w:num w:numId="92" w16cid:durableId="162548367">
    <w:abstractNumId w:val="34"/>
  </w:num>
  <w:num w:numId="93" w16cid:durableId="388192650">
    <w:abstractNumId w:val="33"/>
  </w:num>
  <w:num w:numId="94" w16cid:durableId="1109546909">
    <w:abstractNumId w:val="32"/>
  </w:num>
  <w:num w:numId="95" w16cid:durableId="1751266943">
    <w:abstractNumId w:val="31"/>
  </w:num>
  <w:num w:numId="96" w16cid:durableId="1459255082">
    <w:abstractNumId w:val="30"/>
  </w:num>
  <w:num w:numId="97" w16cid:durableId="1519658481">
    <w:abstractNumId w:val="29"/>
  </w:num>
  <w:num w:numId="98" w16cid:durableId="1248534216">
    <w:abstractNumId w:val="28"/>
  </w:num>
  <w:num w:numId="99" w16cid:durableId="237252950">
    <w:abstractNumId w:val="27"/>
  </w:num>
  <w:num w:numId="100" w16cid:durableId="1637907065">
    <w:abstractNumId w:val="26"/>
  </w:num>
  <w:num w:numId="101" w16cid:durableId="1480682368">
    <w:abstractNumId w:val="25"/>
  </w:num>
  <w:num w:numId="102" w16cid:durableId="1737127180">
    <w:abstractNumId w:val="24"/>
  </w:num>
  <w:num w:numId="103" w16cid:durableId="341513383">
    <w:abstractNumId w:val="23"/>
  </w:num>
  <w:num w:numId="104" w16cid:durableId="174879357">
    <w:abstractNumId w:val="22"/>
  </w:num>
  <w:num w:numId="105" w16cid:durableId="1729302197">
    <w:abstractNumId w:val="21"/>
  </w:num>
  <w:num w:numId="106" w16cid:durableId="1919098985">
    <w:abstractNumId w:val="20"/>
  </w:num>
  <w:num w:numId="107" w16cid:durableId="324630188">
    <w:abstractNumId w:val="19"/>
  </w:num>
  <w:num w:numId="108" w16cid:durableId="1871524887">
    <w:abstractNumId w:val="18"/>
  </w:num>
  <w:num w:numId="109" w16cid:durableId="413016266">
    <w:abstractNumId w:val="17"/>
  </w:num>
  <w:num w:numId="110" w16cid:durableId="404227331">
    <w:abstractNumId w:val="16"/>
  </w:num>
  <w:num w:numId="111" w16cid:durableId="10911522">
    <w:abstractNumId w:val="15"/>
  </w:num>
  <w:num w:numId="112" w16cid:durableId="174150699">
    <w:abstractNumId w:val="14"/>
  </w:num>
  <w:num w:numId="113" w16cid:durableId="1045561796">
    <w:abstractNumId w:val="8"/>
  </w:num>
  <w:num w:numId="114" w16cid:durableId="1930431182">
    <w:abstractNumId w:val="7"/>
  </w:num>
  <w:num w:numId="115" w16cid:durableId="542139172">
    <w:abstractNumId w:val="6"/>
  </w:num>
  <w:num w:numId="116" w16cid:durableId="735519532">
    <w:abstractNumId w:val="5"/>
  </w:num>
  <w:num w:numId="117" w16cid:durableId="163522210">
    <w:abstractNumId w:val="4"/>
  </w:num>
  <w:num w:numId="118" w16cid:durableId="1427530251">
    <w:abstractNumId w:val="2"/>
  </w:num>
  <w:num w:numId="119" w16cid:durableId="1961066386">
    <w:abstractNumId w:val="104"/>
  </w:num>
  <w:num w:numId="120" w16cid:durableId="1402025542">
    <w:abstractNumId w:val="107"/>
  </w:num>
  <w:num w:numId="121" w16cid:durableId="483274581">
    <w:abstractNumId w:val="105"/>
  </w:num>
  <w:num w:numId="122" w16cid:durableId="1316448679">
    <w:abstractNumId w:val="95"/>
  </w:num>
  <w:num w:numId="123" w16cid:durableId="1143501357">
    <w:abstractNumId w:val="108"/>
  </w:num>
  <w:num w:numId="124" w16cid:durableId="2004696475">
    <w:abstractNumId w:val="100"/>
  </w:num>
  <w:num w:numId="125" w16cid:durableId="501356374">
    <w:abstractNumId w:val="97"/>
  </w:num>
  <w:num w:numId="126" w16cid:durableId="1267731423">
    <w:abstractNumId w:val="98"/>
  </w:num>
  <w:num w:numId="127" w16cid:durableId="1687511817">
    <w:abstractNumId w:val="114"/>
  </w:num>
  <w:num w:numId="128" w16cid:durableId="310603157">
    <w:abstractNumId w:val="94"/>
  </w:num>
  <w:num w:numId="129" w16cid:durableId="170753845">
    <w:abstractNumId w:val="96"/>
  </w:num>
  <w:num w:numId="130" w16cid:durableId="559438393">
    <w:abstractNumId w:val="113"/>
  </w:num>
  <w:num w:numId="131" w16cid:durableId="1259947463">
    <w:abstractNumId w:val="91"/>
  </w:num>
  <w:num w:numId="132" w16cid:durableId="1983533654">
    <w:abstractNumId w:val="106"/>
  </w:num>
  <w:numIdMacAtCleanup w:val="1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48B"/>
    <w:rsid w:val="00002781"/>
    <w:rsid w:val="00002B6A"/>
    <w:rsid w:val="0000346A"/>
    <w:rsid w:val="000053CF"/>
    <w:rsid w:val="00005903"/>
    <w:rsid w:val="00007917"/>
    <w:rsid w:val="00007C9B"/>
    <w:rsid w:val="00013A38"/>
    <w:rsid w:val="00013AF6"/>
    <w:rsid w:val="00013F2D"/>
    <w:rsid w:val="00015EE0"/>
    <w:rsid w:val="00016100"/>
    <w:rsid w:val="00017168"/>
    <w:rsid w:val="00020D21"/>
    <w:rsid w:val="000211B3"/>
    <w:rsid w:val="00021324"/>
    <w:rsid w:val="00021A1C"/>
    <w:rsid w:val="000225F0"/>
    <w:rsid w:val="000229C4"/>
    <w:rsid w:val="00024523"/>
    <w:rsid w:val="00025D3B"/>
    <w:rsid w:val="0002651F"/>
    <w:rsid w:val="00026850"/>
    <w:rsid w:val="0002714F"/>
    <w:rsid w:val="0002756A"/>
    <w:rsid w:val="000300C0"/>
    <w:rsid w:val="000308AB"/>
    <w:rsid w:val="000327BE"/>
    <w:rsid w:val="00034413"/>
    <w:rsid w:val="00034AAB"/>
    <w:rsid w:val="00035667"/>
    <w:rsid w:val="000359AD"/>
    <w:rsid w:val="00035D4D"/>
    <w:rsid w:val="000371D3"/>
    <w:rsid w:val="000374C2"/>
    <w:rsid w:val="00037685"/>
    <w:rsid w:val="0003771E"/>
    <w:rsid w:val="00037829"/>
    <w:rsid w:val="00037B34"/>
    <w:rsid w:val="000423B2"/>
    <w:rsid w:val="00042681"/>
    <w:rsid w:val="00042854"/>
    <w:rsid w:val="00043548"/>
    <w:rsid w:val="0004439F"/>
    <w:rsid w:val="00044CAB"/>
    <w:rsid w:val="00045515"/>
    <w:rsid w:val="0004587C"/>
    <w:rsid w:val="0004728D"/>
    <w:rsid w:val="00050801"/>
    <w:rsid w:val="00051832"/>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2257"/>
    <w:rsid w:val="00073B29"/>
    <w:rsid w:val="00073F5A"/>
    <w:rsid w:val="00074C9D"/>
    <w:rsid w:val="00075757"/>
    <w:rsid w:val="000763E2"/>
    <w:rsid w:val="000804D5"/>
    <w:rsid w:val="000818A3"/>
    <w:rsid w:val="000845A2"/>
    <w:rsid w:val="000846C1"/>
    <w:rsid w:val="00085DDF"/>
    <w:rsid w:val="000862E6"/>
    <w:rsid w:val="0008692C"/>
    <w:rsid w:val="00086987"/>
    <w:rsid w:val="00086BBE"/>
    <w:rsid w:val="000879A3"/>
    <w:rsid w:val="00092307"/>
    <w:rsid w:val="0009369D"/>
    <w:rsid w:val="00093ED9"/>
    <w:rsid w:val="000946B8"/>
    <w:rsid w:val="00094C78"/>
    <w:rsid w:val="000969A1"/>
    <w:rsid w:val="00096E8C"/>
    <w:rsid w:val="000970EE"/>
    <w:rsid w:val="0009756B"/>
    <w:rsid w:val="000979D0"/>
    <w:rsid w:val="00097CAF"/>
    <w:rsid w:val="00097CD9"/>
    <w:rsid w:val="000A047D"/>
    <w:rsid w:val="000A0C8F"/>
    <w:rsid w:val="000A1955"/>
    <w:rsid w:val="000A1B13"/>
    <w:rsid w:val="000A2445"/>
    <w:rsid w:val="000A2B3F"/>
    <w:rsid w:val="000A2C7F"/>
    <w:rsid w:val="000A4A06"/>
    <w:rsid w:val="000A4F79"/>
    <w:rsid w:val="000A6263"/>
    <w:rsid w:val="000A6647"/>
    <w:rsid w:val="000A6B90"/>
    <w:rsid w:val="000A6C58"/>
    <w:rsid w:val="000B1AD0"/>
    <w:rsid w:val="000B2409"/>
    <w:rsid w:val="000B784B"/>
    <w:rsid w:val="000B79CD"/>
    <w:rsid w:val="000B7E2A"/>
    <w:rsid w:val="000C0752"/>
    <w:rsid w:val="000C1EEF"/>
    <w:rsid w:val="000C273C"/>
    <w:rsid w:val="000C2EF6"/>
    <w:rsid w:val="000C4C38"/>
    <w:rsid w:val="000C4FC3"/>
    <w:rsid w:val="000C5F3E"/>
    <w:rsid w:val="000C5FCD"/>
    <w:rsid w:val="000C6B11"/>
    <w:rsid w:val="000C7896"/>
    <w:rsid w:val="000D01A8"/>
    <w:rsid w:val="000D3493"/>
    <w:rsid w:val="000D380E"/>
    <w:rsid w:val="000D5894"/>
    <w:rsid w:val="000D6274"/>
    <w:rsid w:val="000D6965"/>
    <w:rsid w:val="000E0050"/>
    <w:rsid w:val="000E109B"/>
    <w:rsid w:val="000E12C8"/>
    <w:rsid w:val="000E1361"/>
    <w:rsid w:val="000E233B"/>
    <w:rsid w:val="000E2CA6"/>
    <w:rsid w:val="000E3163"/>
    <w:rsid w:val="000E40E7"/>
    <w:rsid w:val="000E4DD1"/>
    <w:rsid w:val="000E6714"/>
    <w:rsid w:val="000F07B1"/>
    <w:rsid w:val="000F09C1"/>
    <w:rsid w:val="000F3858"/>
    <w:rsid w:val="000F5BE1"/>
    <w:rsid w:val="000F6CED"/>
    <w:rsid w:val="000F7821"/>
    <w:rsid w:val="000F7838"/>
    <w:rsid w:val="000F7EC8"/>
    <w:rsid w:val="00101596"/>
    <w:rsid w:val="00101B24"/>
    <w:rsid w:val="0010245D"/>
    <w:rsid w:val="0010281E"/>
    <w:rsid w:val="0010363F"/>
    <w:rsid w:val="00103EE3"/>
    <w:rsid w:val="00103F0B"/>
    <w:rsid w:val="0010407F"/>
    <w:rsid w:val="00104B42"/>
    <w:rsid w:val="001053BD"/>
    <w:rsid w:val="00106127"/>
    <w:rsid w:val="00106F91"/>
    <w:rsid w:val="001072C2"/>
    <w:rsid w:val="001074AE"/>
    <w:rsid w:val="00110B78"/>
    <w:rsid w:val="00111CFA"/>
    <w:rsid w:val="00111F98"/>
    <w:rsid w:val="00112C72"/>
    <w:rsid w:val="0011301B"/>
    <w:rsid w:val="0011458B"/>
    <w:rsid w:val="001171AF"/>
    <w:rsid w:val="00117386"/>
    <w:rsid w:val="001177AF"/>
    <w:rsid w:val="00117CC9"/>
    <w:rsid w:val="00121B31"/>
    <w:rsid w:val="00122B0C"/>
    <w:rsid w:val="00126AF5"/>
    <w:rsid w:val="0012772B"/>
    <w:rsid w:val="00127985"/>
    <w:rsid w:val="00130C0D"/>
    <w:rsid w:val="00131933"/>
    <w:rsid w:val="00132348"/>
    <w:rsid w:val="001323E9"/>
    <w:rsid w:val="00132789"/>
    <w:rsid w:val="00132CF2"/>
    <w:rsid w:val="00134C55"/>
    <w:rsid w:val="0013617A"/>
    <w:rsid w:val="0013638C"/>
    <w:rsid w:val="00136CFC"/>
    <w:rsid w:val="00140AF7"/>
    <w:rsid w:val="00140BCC"/>
    <w:rsid w:val="00140FCE"/>
    <w:rsid w:val="00141376"/>
    <w:rsid w:val="00141692"/>
    <w:rsid w:val="001419B6"/>
    <w:rsid w:val="00141ABC"/>
    <w:rsid w:val="00141CA4"/>
    <w:rsid w:val="00141DFD"/>
    <w:rsid w:val="00141E86"/>
    <w:rsid w:val="0014280C"/>
    <w:rsid w:val="00142F85"/>
    <w:rsid w:val="00143077"/>
    <w:rsid w:val="00143B8C"/>
    <w:rsid w:val="00144420"/>
    <w:rsid w:val="00146AAE"/>
    <w:rsid w:val="00146B6F"/>
    <w:rsid w:val="00147F0B"/>
    <w:rsid w:val="0015014F"/>
    <w:rsid w:val="00151B2B"/>
    <w:rsid w:val="0015203C"/>
    <w:rsid w:val="00152359"/>
    <w:rsid w:val="001547D0"/>
    <w:rsid w:val="001556B3"/>
    <w:rsid w:val="00155F03"/>
    <w:rsid w:val="001574C1"/>
    <w:rsid w:val="00157AE7"/>
    <w:rsid w:val="001603D0"/>
    <w:rsid w:val="00160E79"/>
    <w:rsid w:val="001610A7"/>
    <w:rsid w:val="00162976"/>
    <w:rsid w:val="001647B0"/>
    <w:rsid w:val="00164C75"/>
    <w:rsid w:val="001677BF"/>
    <w:rsid w:val="00167DBE"/>
    <w:rsid w:val="00170A3C"/>
    <w:rsid w:val="0017237A"/>
    <w:rsid w:val="00172D75"/>
    <w:rsid w:val="00172F06"/>
    <w:rsid w:val="00173E5E"/>
    <w:rsid w:val="0017432E"/>
    <w:rsid w:val="001743FC"/>
    <w:rsid w:val="001747DB"/>
    <w:rsid w:val="00174EAC"/>
    <w:rsid w:val="001757F2"/>
    <w:rsid w:val="001762D0"/>
    <w:rsid w:val="00176B44"/>
    <w:rsid w:val="00177068"/>
    <w:rsid w:val="00180D46"/>
    <w:rsid w:val="00181839"/>
    <w:rsid w:val="0018246E"/>
    <w:rsid w:val="00184827"/>
    <w:rsid w:val="00185986"/>
    <w:rsid w:val="0018777D"/>
    <w:rsid w:val="001911EC"/>
    <w:rsid w:val="001917C7"/>
    <w:rsid w:val="00192714"/>
    <w:rsid w:val="00192A58"/>
    <w:rsid w:val="00192A5B"/>
    <w:rsid w:val="001936D0"/>
    <w:rsid w:val="00195EBE"/>
    <w:rsid w:val="001968A8"/>
    <w:rsid w:val="00196ABC"/>
    <w:rsid w:val="001A0178"/>
    <w:rsid w:val="001A0E32"/>
    <w:rsid w:val="001A0F38"/>
    <w:rsid w:val="001A1A08"/>
    <w:rsid w:val="001A1F6B"/>
    <w:rsid w:val="001A25FA"/>
    <w:rsid w:val="001A3B7A"/>
    <w:rsid w:val="001A51BC"/>
    <w:rsid w:val="001A5286"/>
    <w:rsid w:val="001A597C"/>
    <w:rsid w:val="001A6C05"/>
    <w:rsid w:val="001B05E8"/>
    <w:rsid w:val="001B1B49"/>
    <w:rsid w:val="001B21C6"/>
    <w:rsid w:val="001B2A31"/>
    <w:rsid w:val="001B2CC4"/>
    <w:rsid w:val="001B31A6"/>
    <w:rsid w:val="001B367B"/>
    <w:rsid w:val="001B3B0C"/>
    <w:rsid w:val="001B3D70"/>
    <w:rsid w:val="001B4FC3"/>
    <w:rsid w:val="001B5B43"/>
    <w:rsid w:val="001B6471"/>
    <w:rsid w:val="001B70EA"/>
    <w:rsid w:val="001B76FE"/>
    <w:rsid w:val="001C0653"/>
    <w:rsid w:val="001C0941"/>
    <w:rsid w:val="001C1ADC"/>
    <w:rsid w:val="001C2613"/>
    <w:rsid w:val="001C34F7"/>
    <w:rsid w:val="001C44AC"/>
    <w:rsid w:val="001C5AFD"/>
    <w:rsid w:val="001C6548"/>
    <w:rsid w:val="001C685B"/>
    <w:rsid w:val="001C6A37"/>
    <w:rsid w:val="001C7EAD"/>
    <w:rsid w:val="001D0FE5"/>
    <w:rsid w:val="001D11EB"/>
    <w:rsid w:val="001D3051"/>
    <w:rsid w:val="001D39F8"/>
    <w:rsid w:val="001D3C40"/>
    <w:rsid w:val="001D45EF"/>
    <w:rsid w:val="001D58D1"/>
    <w:rsid w:val="001D6097"/>
    <w:rsid w:val="001D6265"/>
    <w:rsid w:val="001D630C"/>
    <w:rsid w:val="001D6839"/>
    <w:rsid w:val="001D723B"/>
    <w:rsid w:val="001D7BA8"/>
    <w:rsid w:val="001E048B"/>
    <w:rsid w:val="001E0ADE"/>
    <w:rsid w:val="001E1245"/>
    <w:rsid w:val="001E2B02"/>
    <w:rsid w:val="001E351C"/>
    <w:rsid w:val="001E4107"/>
    <w:rsid w:val="001E53B9"/>
    <w:rsid w:val="001E5896"/>
    <w:rsid w:val="001E6213"/>
    <w:rsid w:val="001E768F"/>
    <w:rsid w:val="001F07B2"/>
    <w:rsid w:val="001F0DC7"/>
    <w:rsid w:val="001F10D9"/>
    <w:rsid w:val="001F1C30"/>
    <w:rsid w:val="001F2A84"/>
    <w:rsid w:val="001F2D0A"/>
    <w:rsid w:val="001F4849"/>
    <w:rsid w:val="001F4C16"/>
    <w:rsid w:val="001F546A"/>
    <w:rsid w:val="001F5B4B"/>
    <w:rsid w:val="001F6318"/>
    <w:rsid w:val="001F659C"/>
    <w:rsid w:val="001F711E"/>
    <w:rsid w:val="001F75A8"/>
    <w:rsid w:val="001F769F"/>
    <w:rsid w:val="002003EC"/>
    <w:rsid w:val="00202106"/>
    <w:rsid w:val="002024C2"/>
    <w:rsid w:val="00203963"/>
    <w:rsid w:val="00203B85"/>
    <w:rsid w:val="00203EF9"/>
    <w:rsid w:val="00203FCC"/>
    <w:rsid w:val="002048A7"/>
    <w:rsid w:val="0020516C"/>
    <w:rsid w:val="002056CB"/>
    <w:rsid w:val="0020642D"/>
    <w:rsid w:val="0020713D"/>
    <w:rsid w:val="002071F4"/>
    <w:rsid w:val="00210200"/>
    <w:rsid w:val="0021035F"/>
    <w:rsid w:val="00210E83"/>
    <w:rsid w:val="00212A9C"/>
    <w:rsid w:val="00213967"/>
    <w:rsid w:val="00213E45"/>
    <w:rsid w:val="002142AE"/>
    <w:rsid w:val="00215CE5"/>
    <w:rsid w:val="0021601C"/>
    <w:rsid w:val="00216D1C"/>
    <w:rsid w:val="00216DA4"/>
    <w:rsid w:val="00216EF4"/>
    <w:rsid w:val="00217BB3"/>
    <w:rsid w:val="00221062"/>
    <w:rsid w:val="002210FF"/>
    <w:rsid w:val="002220B7"/>
    <w:rsid w:val="00222B2D"/>
    <w:rsid w:val="00222EFA"/>
    <w:rsid w:val="00226251"/>
    <w:rsid w:val="0022688C"/>
    <w:rsid w:val="00230372"/>
    <w:rsid w:val="0023042E"/>
    <w:rsid w:val="002322A5"/>
    <w:rsid w:val="00233058"/>
    <w:rsid w:val="00233A7D"/>
    <w:rsid w:val="002410DA"/>
    <w:rsid w:val="0024174B"/>
    <w:rsid w:val="002434BA"/>
    <w:rsid w:val="00244006"/>
    <w:rsid w:val="00244233"/>
    <w:rsid w:val="00244CEA"/>
    <w:rsid w:val="0024525A"/>
    <w:rsid w:val="00250605"/>
    <w:rsid w:val="00250CF0"/>
    <w:rsid w:val="00253472"/>
    <w:rsid w:val="002545BF"/>
    <w:rsid w:val="0025518D"/>
    <w:rsid w:val="002556CC"/>
    <w:rsid w:val="0025635A"/>
    <w:rsid w:val="002578BB"/>
    <w:rsid w:val="00257D5A"/>
    <w:rsid w:val="00261602"/>
    <w:rsid w:val="00262F96"/>
    <w:rsid w:val="002633B1"/>
    <w:rsid w:val="002636BA"/>
    <w:rsid w:val="00264599"/>
    <w:rsid w:val="00264848"/>
    <w:rsid w:val="00264EFE"/>
    <w:rsid w:val="00264F76"/>
    <w:rsid w:val="00267119"/>
    <w:rsid w:val="00267CFE"/>
    <w:rsid w:val="00270D14"/>
    <w:rsid w:val="00270F12"/>
    <w:rsid w:val="002713FC"/>
    <w:rsid w:val="002727FA"/>
    <w:rsid w:val="00273983"/>
    <w:rsid w:val="00274C04"/>
    <w:rsid w:val="00274E5F"/>
    <w:rsid w:val="00275C0D"/>
    <w:rsid w:val="002769AB"/>
    <w:rsid w:val="00280D2E"/>
    <w:rsid w:val="0028235F"/>
    <w:rsid w:val="0028292F"/>
    <w:rsid w:val="00282931"/>
    <w:rsid w:val="002833E1"/>
    <w:rsid w:val="0028402F"/>
    <w:rsid w:val="0028678D"/>
    <w:rsid w:val="0029020B"/>
    <w:rsid w:val="00291334"/>
    <w:rsid w:val="00291DF9"/>
    <w:rsid w:val="00292281"/>
    <w:rsid w:val="002929AC"/>
    <w:rsid w:val="00292CA2"/>
    <w:rsid w:val="002936B7"/>
    <w:rsid w:val="00293A4A"/>
    <w:rsid w:val="00293F73"/>
    <w:rsid w:val="00293FDC"/>
    <w:rsid w:val="0029410C"/>
    <w:rsid w:val="00294BD0"/>
    <w:rsid w:val="0029575F"/>
    <w:rsid w:val="00295BD5"/>
    <w:rsid w:val="00297C9A"/>
    <w:rsid w:val="002A0ADD"/>
    <w:rsid w:val="002A0C93"/>
    <w:rsid w:val="002A1C7D"/>
    <w:rsid w:val="002A3512"/>
    <w:rsid w:val="002A37AE"/>
    <w:rsid w:val="002A390D"/>
    <w:rsid w:val="002A423C"/>
    <w:rsid w:val="002A54E2"/>
    <w:rsid w:val="002A6752"/>
    <w:rsid w:val="002A7273"/>
    <w:rsid w:val="002A745A"/>
    <w:rsid w:val="002A7B3D"/>
    <w:rsid w:val="002B1A82"/>
    <w:rsid w:val="002B1B43"/>
    <w:rsid w:val="002B37F7"/>
    <w:rsid w:val="002B3890"/>
    <w:rsid w:val="002B3C3F"/>
    <w:rsid w:val="002B436C"/>
    <w:rsid w:val="002B5FB2"/>
    <w:rsid w:val="002B6510"/>
    <w:rsid w:val="002B6673"/>
    <w:rsid w:val="002C04D5"/>
    <w:rsid w:val="002C0661"/>
    <w:rsid w:val="002C24B0"/>
    <w:rsid w:val="002C522E"/>
    <w:rsid w:val="002C61A1"/>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1E7D"/>
    <w:rsid w:val="002E36EB"/>
    <w:rsid w:val="002E3800"/>
    <w:rsid w:val="002E4285"/>
    <w:rsid w:val="002E52EC"/>
    <w:rsid w:val="002E5B83"/>
    <w:rsid w:val="002E6B14"/>
    <w:rsid w:val="002E7044"/>
    <w:rsid w:val="002E7A17"/>
    <w:rsid w:val="002E7B37"/>
    <w:rsid w:val="002F0431"/>
    <w:rsid w:val="002F098B"/>
    <w:rsid w:val="002F0D74"/>
    <w:rsid w:val="002F17F0"/>
    <w:rsid w:val="002F1AA8"/>
    <w:rsid w:val="002F1EAA"/>
    <w:rsid w:val="002F2390"/>
    <w:rsid w:val="002F24B1"/>
    <w:rsid w:val="002F33DE"/>
    <w:rsid w:val="002F53CF"/>
    <w:rsid w:val="002F5AB0"/>
    <w:rsid w:val="002F75DB"/>
    <w:rsid w:val="002F78FF"/>
    <w:rsid w:val="003009B6"/>
    <w:rsid w:val="003017E1"/>
    <w:rsid w:val="00301855"/>
    <w:rsid w:val="0030190C"/>
    <w:rsid w:val="00303AA2"/>
    <w:rsid w:val="00303F09"/>
    <w:rsid w:val="00305412"/>
    <w:rsid w:val="003063FB"/>
    <w:rsid w:val="0030765F"/>
    <w:rsid w:val="003111DF"/>
    <w:rsid w:val="003115A5"/>
    <w:rsid w:val="003117D8"/>
    <w:rsid w:val="0031231B"/>
    <w:rsid w:val="00313B47"/>
    <w:rsid w:val="00314DE7"/>
    <w:rsid w:val="00315A2D"/>
    <w:rsid w:val="003165E2"/>
    <w:rsid w:val="003169FD"/>
    <w:rsid w:val="0031742F"/>
    <w:rsid w:val="003177AD"/>
    <w:rsid w:val="00320E15"/>
    <w:rsid w:val="00321336"/>
    <w:rsid w:val="00321A8F"/>
    <w:rsid w:val="00322E65"/>
    <w:rsid w:val="003234A6"/>
    <w:rsid w:val="00323667"/>
    <w:rsid w:val="00324C83"/>
    <w:rsid w:val="00325031"/>
    <w:rsid w:val="00326BB4"/>
    <w:rsid w:val="00330018"/>
    <w:rsid w:val="00331E45"/>
    <w:rsid w:val="00332263"/>
    <w:rsid w:val="0033263A"/>
    <w:rsid w:val="003331DE"/>
    <w:rsid w:val="00333DDF"/>
    <w:rsid w:val="00334D26"/>
    <w:rsid w:val="003358E4"/>
    <w:rsid w:val="003368A8"/>
    <w:rsid w:val="003369B1"/>
    <w:rsid w:val="00336CD7"/>
    <w:rsid w:val="00337DA5"/>
    <w:rsid w:val="003414E1"/>
    <w:rsid w:val="00341C5E"/>
    <w:rsid w:val="00341F1B"/>
    <w:rsid w:val="00344903"/>
    <w:rsid w:val="00344B05"/>
    <w:rsid w:val="00344F6D"/>
    <w:rsid w:val="00345F57"/>
    <w:rsid w:val="00346D99"/>
    <w:rsid w:val="00346FF3"/>
    <w:rsid w:val="003471BA"/>
    <w:rsid w:val="0035042C"/>
    <w:rsid w:val="0035045F"/>
    <w:rsid w:val="0035062A"/>
    <w:rsid w:val="00350B94"/>
    <w:rsid w:val="00351730"/>
    <w:rsid w:val="003527B1"/>
    <w:rsid w:val="00353808"/>
    <w:rsid w:val="00353880"/>
    <w:rsid w:val="003540D8"/>
    <w:rsid w:val="00354505"/>
    <w:rsid w:val="003546C4"/>
    <w:rsid w:val="0035521D"/>
    <w:rsid w:val="00356FE9"/>
    <w:rsid w:val="0035725E"/>
    <w:rsid w:val="003573D5"/>
    <w:rsid w:val="00357B12"/>
    <w:rsid w:val="003607DB"/>
    <w:rsid w:val="00360ED1"/>
    <w:rsid w:val="00362D39"/>
    <w:rsid w:val="00362EAB"/>
    <w:rsid w:val="003639EB"/>
    <w:rsid w:val="003642E1"/>
    <w:rsid w:val="00365E37"/>
    <w:rsid w:val="00366056"/>
    <w:rsid w:val="003711EB"/>
    <w:rsid w:val="0037198F"/>
    <w:rsid w:val="0037211B"/>
    <w:rsid w:val="00373DD1"/>
    <w:rsid w:val="00374DB1"/>
    <w:rsid w:val="00375D98"/>
    <w:rsid w:val="00380B99"/>
    <w:rsid w:val="0038130A"/>
    <w:rsid w:val="00381FCC"/>
    <w:rsid w:val="003837F2"/>
    <w:rsid w:val="00383827"/>
    <w:rsid w:val="00386B58"/>
    <w:rsid w:val="00386FFB"/>
    <w:rsid w:val="00391DF8"/>
    <w:rsid w:val="003929FD"/>
    <w:rsid w:val="00393BFF"/>
    <w:rsid w:val="003955D4"/>
    <w:rsid w:val="00395612"/>
    <w:rsid w:val="003960D7"/>
    <w:rsid w:val="0039759D"/>
    <w:rsid w:val="0039794B"/>
    <w:rsid w:val="00397A0B"/>
    <w:rsid w:val="00397B29"/>
    <w:rsid w:val="003A0A11"/>
    <w:rsid w:val="003A1172"/>
    <w:rsid w:val="003A1EAA"/>
    <w:rsid w:val="003A23BD"/>
    <w:rsid w:val="003A3BD0"/>
    <w:rsid w:val="003A60F7"/>
    <w:rsid w:val="003A64CF"/>
    <w:rsid w:val="003A7583"/>
    <w:rsid w:val="003B051C"/>
    <w:rsid w:val="003B0DBD"/>
    <w:rsid w:val="003B4F97"/>
    <w:rsid w:val="003B5CC8"/>
    <w:rsid w:val="003B5F2E"/>
    <w:rsid w:val="003B637B"/>
    <w:rsid w:val="003C1D44"/>
    <w:rsid w:val="003C21E8"/>
    <w:rsid w:val="003C3794"/>
    <w:rsid w:val="003C3DAD"/>
    <w:rsid w:val="003C476F"/>
    <w:rsid w:val="003C4C8E"/>
    <w:rsid w:val="003C5385"/>
    <w:rsid w:val="003C57DA"/>
    <w:rsid w:val="003C5DD5"/>
    <w:rsid w:val="003D0DB8"/>
    <w:rsid w:val="003D1229"/>
    <w:rsid w:val="003D1C3B"/>
    <w:rsid w:val="003D332C"/>
    <w:rsid w:val="003D340D"/>
    <w:rsid w:val="003D3BD6"/>
    <w:rsid w:val="003D4B8B"/>
    <w:rsid w:val="003D5248"/>
    <w:rsid w:val="003D5CB0"/>
    <w:rsid w:val="003D6A80"/>
    <w:rsid w:val="003E013D"/>
    <w:rsid w:val="003E01F3"/>
    <w:rsid w:val="003E2843"/>
    <w:rsid w:val="003E3832"/>
    <w:rsid w:val="003E4ABA"/>
    <w:rsid w:val="003E68C2"/>
    <w:rsid w:val="003F074F"/>
    <w:rsid w:val="003F08E1"/>
    <w:rsid w:val="003F10E4"/>
    <w:rsid w:val="003F11D9"/>
    <w:rsid w:val="003F36F0"/>
    <w:rsid w:val="003F3CC2"/>
    <w:rsid w:val="003F4755"/>
    <w:rsid w:val="003F4B3C"/>
    <w:rsid w:val="003F4CE9"/>
    <w:rsid w:val="003F5E7C"/>
    <w:rsid w:val="003F6D5C"/>
    <w:rsid w:val="00400645"/>
    <w:rsid w:val="00400A64"/>
    <w:rsid w:val="00402F23"/>
    <w:rsid w:val="0040358F"/>
    <w:rsid w:val="00406E7F"/>
    <w:rsid w:val="00407470"/>
    <w:rsid w:val="0040756F"/>
    <w:rsid w:val="00407D70"/>
    <w:rsid w:val="00410255"/>
    <w:rsid w:val="00411734"/>
    <w:rsid w:val="00411743"/>
    <w:rsid w:val="0041233C"/>
    <w:rsid w:val="00413373"/>
    <w:rsid w:val="00414100"/>
    <w:rsid w:val="00414D3A"/>
    <w:rsid w:val="0041581C"/>
    <w:rsid w:val="00416503"/>
    <w:rsid w:val="00417035"/>
    <w:rsid w:val="004171DE"/>
    <w:rsid w:val="0041746E"/>
    <w:rsid w:val="0042004A"/>
    <w:rsid w:val="0042103C"/>
    <w:rsid w:val="0042131A"/>
    <w:rsid w:val="00424D2C"/>
    <w:rsid w:val="00425B89"/>
    <w:rsid w:val="0042660B"/>
    <w:rsid w:val="00430522"/>
    <w:rsid w:val="0043248E"/>
    <w:rsid w:val="00432950"/>
    <w:rsid w:val="00432B12"/>
    <w:rsid w:val="00433406"/>
    <w:rsid w:val="00433769"/>
    <w:rsid w:val="00433BF2"/>
    <w:rsid w:val="00434119"/>
    <w:rsid w:val="00435132"/>
    <w:rsid w:val="00435B8B"/>
    <w:rsid w:val="00436CF1"/>
    <w:rsid w:val="00437BE2"/>
    <w:rsid w:val="004406EA"/>
    <w:rsid w:val="00440C98"/>
    <w:rsid w:val="00442037"/>
    <w:rsid w:val="00442856"/>
    <w:rsid w:val="00443A3B"/>
    <w:rsid w:val="00443B20"/>
    <w:rsid w:val="00443D3C"/>
    <w:rsid w:val="0044570A"/>
    <w:rsid w:val="00451313"/>
    <w:rsid w:val="00451CDF"/>
    <w:rsid w:val="00452486"/>
    <w:rsid w:val="0045431C"/>
    <w:rsid w:val="00454AB3"/>
    <w:rsid w:val="004555A6"/>
    <w:rsid w:val="00455F9B"/>
    <w:rsid w:val="00456014"/>
    <w:rsid w:val="004563C8"/>
    <w:rsid w:val="00457333"/>
    <w:rsid w:val="004574B5"/>
    <w:rsid w:val="00457797"/>
    <w:rsid w:val="00457AB0"/>
    <w:rsid w:val="00460FDF"/>
    <w:rsid w:val="004622B1"/>
    <w:rsid w:val="00463797"/>
    <w:rsid w:val="004655C4"/>
    <w:rsid w:val="00466599"/>
    <w:rsid w:val="00466ECB"/>
    <w:rsid w:val="004701F8"/>
    <w:rsid w:val="00474372"/>
    <w:rsid w:val="004754AC"/>
    <w:rsid w:val="0047601A"/>
    <w:rsid w:val="004773F2"/>
    <w:rsid w:val="004809E5"/>
    <w:rsid w:val="00480B32"/>
    <w:rsid w:val="00482B76"/>
    <w:rsid w:val="00484D2F"/>
    <w:rsid w:val="00485010"/>
    <w:rsid w:val="004857F3"/>
    <w:rsid w:val="00485F76"/>
    <w:rsid w:val="00487A30"/>
    <w:rsid w:val="00487C22"/>
    <w:rsid w:val="004904A0"/>
    <w:rsid w:val="004916EB"/>
    <w:rsid w:val="0049281B"/>
    <w:rsid w:val="0049336C"/>
    <w:rsid w:val="0049405F"/>
    <w:rsid w:val="004958C0"/>
    <w:rsid w:val="00496822"/>
    <w:rsid w:val="00496DAE"/>
    <w:rsid w:val="004A0148"/>
    <w:rsid w:val="004A046D"/>
    <w:rsid w:val="004A5446"/>
    <w:rsid w:val="004A5646"/>
    <w:rsid w:val="004A5867"/>
    <w:rsid w:val="004A7932"/>
    <w:rsid w:val="004A7F32"/>
    <w:rsid w:val="004B064B"/>
    <w:rsid w:val="004B1F74"/>
    <w:rsid w:val="004B1FC9"/>
    <w:rsid w:val="004B21EF"/>
    <w:rsid w:val="004B25C6"/>
    <w:rsid w:val="004B2666"/>
    <w:rsid w:val="004B2A3C"/>
    <w:rsid w:val="004B3417"/>
    <w:rsid w:val="004B36B2"/>
    <w:rsid w:val="004B3BDD"/>
    <w:rsid w:val="004B4616"/>
    <w:rsid w:val="004B546D"/>
    <w:rsid w:val="004B5E89"/>
    <w:rsid w:val="004B616E"/>
    <w:rsid w:val="004B64BE"/>
    <w:rsid w:val="004B7327"/>
    <w:rsid w:val="004B7979"/>
    <w:rsid w:val="004B7E51"/>
    <w:rsid w:val="004C0758"/>
    <w:rsid w:val="004C1C53"/>
    <w:rsid w:val="004C1EFA"/>
    <w:rsid w:val="004C2672"/>
    <w:rsid w:val="004C51D1"/>
    <w:rsid w:val="004C5993"/>
    <w:rsid w:val="004D0485"/>
    <w:rsid w:val="004D1FA6"/>
    <w:rsid w:val="004D2439"/>
    <w:rsid w:val="004D3125"/>
    <w:rsid w:val="004D3347"/>
    <w:rsid w:val="004D39EA"/>
    <w:rsid w:val="004D3B3F"/>
    <w:rsid w:val="004D3EC3"/>
    <w:rsid w:val="004D4021"/>
    <w:rsid w:val="004D5AF9"/>
    <w:rsid w:val="004D5D2D"/>
    <w:rsid w:val="004D5EBB"/>
    <w:rsid w:val="004D6850"/>
    <w:rsid w:val="004D7C2E"/>
    <w:rsid w:val="004E0917"/>
    <w:rsid w:val="004E13CF"/>
    <w:rsid w:val="004E1DBD"/>
    <w:rsid w:val="004E292F"/>
    <w:rsid w:val="004E2D42"/>
    <w:rsid w:val="004E335E"/>
    <w:rsid w:val="004E3374"/>
    <w:rsid w:val="004E37C0"/>
    <w:rsid w:val="004E47BE"/>
    <w:rsid w:val="004E4B12"/>
    <w:rsid w:val="004E4B5B"/>
    <w:rsid w:val="004E4ED4"/>
    <w:rsid w:val="004E5276"/>
    <w:rsid w:val="004E548C"/>
    <w:rsid w:val="004E5CA4"/>
    <w:rsid w:val="004E70CC"/>
    <w:rsid w:val="004E7648"/>
    <w:rsid w:val="004F06FC"/>
    <w:rsid w:val="004F10C4"/>
    <w:rsid w:val="004F1BAB"/>
    <w:rsid w:val="004F4A03"/>
    <w:rsid w:val="004F56A0"/>
    <w:rsid w:val="004F60C1"/>
    <w:rsid w:val="004F6349"/>
    <w:rsid w:val="004F6745"/>
    <w:rsid w:val="0050057C"/>
    <w:rsid w:val="00501840"/>
    <w:rsid w:val="00503EE9"/>
    <w:rsid w:val="00504480"/>
    <w:rsid w:val="00504577"/>
    <w:rsid w:val="00504B08"/>
    <w:rsid w:val="005058C1"/>
    <w:rsid w:val="0050776F"/>
    <w:rsid w:val="00507EBE"/>
    <w:rsid w:val="00510B4C"/>
    <w:rsid w:val="005118D6"/>
    <w:rsid w:val="00512AA7"/>
    <w:rsid w:val="0051498D"/>
    <w:rsid w:val="00515CE3"/>
    <w:rsid w:val="00515F3E"/>
    <w:rsid w:val="005162BF"/>
    <w:rsid w:val="00516697"/>
    <w:rsid w:val="00516F06"/>
    <w:rsid w:val="0052071E"/>
    <w:rsid w:val="00520DE2"/>
    <w:rsid w:val="0052116A"/>
    <w:rsid w:val="005218A8"/>
    <w:rsid w:val="00522913"/>
    <w:rsid w:val="00522E8C"/>
    <w:rsid w:val="00523290"/>
    <w:rsid w:val="00523D51"/>
    <w:rsid w:val="005264E6"/>
    <w:rsid w:val="00533553"/>
    <w:rsid w:val="00534C5C"/>
    <w:rsid w:val="00534F10"/>
    <w:rsid w:val="005352E1"/>
    <w:rsid w:val="00535678"/>
    <w:rsid w:val="005364A1"/>
    <w:rsid w:val="00537403"/>
    <w:rsid w:val="0053793F"/>
    <w:rsid w:val="00537A09"/>
    <w:rsid w:val="005413DE"/>
    <w:rsid w:val="00542EE2"/>
    <w:rsid w:val="005435D8"/>
    <w:rsid w:val="005438DA"/>
    <w:rsid w:val="00543C2C"/>
    <w:rsid w:val="005452AB"/>
    <w:rsid w:val="00545AAE"/>
    <w:rsid w:val="00545ABA"/>
    <w:rsid w:val="00547544"/>
    <w:rsid w:val="00547A2F"/>
    <w:rsid w:val="00550228"/>
    <w:rsid w:val="0055110C"/>
    <w:rsid w:val="00551162"/>
    <w:rsid w:val="0055267F"/>
    <w:rsid w:val="0055346F"/>
    <w:rsid w:val="00553479"/>
    <w:rsid w:val="00554160"/>
    <w:rsid w:val="00554A5A"/>
    <w:rsid w:val="00554C09"/>
    <w:rsid w:val="00556978"/>
    <w:rsid w:val="00556AB3"/>
    <w:rsid w:val="00560633"/>
    <w:rsid w:val="00560B8A"/>
    <w:rsid w:val="00560F82"/>
    <w:rsid w:val="00561E78"/>
    <w:rsid w:val="005620DE"/>
    <w:rsid w:val="005628B9"/>
    <w:rsid w:val="00563DA8"/>
    <w:rsid w:val="005651A1"/>
    <w:rsid w:val="005653C8"/>
    <w:rsid w:val="00565568"/>
    <w:rsid w:val="0056589D"/>
    <w:rsid w:val="00566F28"/>
    <w:rsid w:val="00567E80"/>
    <w:rsid w:val="00570AA6"/>
    <w:rsid w:val="00570B37"/>
    <w:rsid w:val="00571578"/>
    <w:rsid w:val="00571DE6"/>
    <w:rsid w:val="00572580"/>
    <w:rsid w:val="00572898"/>
    <w:rsid w:val="00572C38"/>
    <w:rsid w:val="00572F1B"/>
    <w:rsid w:val="00573E44"/>
    <w:rsid w:val="00574448"/>
    <w:rsid w:val="00575688"/>
    <w:rsid w:val="00575869"/>
    <w:rsid w:val="00576508"/>
    <w:rsid w:val="00576EEC"/>
    <w:rsid w:val="005803D7"/>
    <w:rsid w:val="00581643"/>
    <w:rsid w:val="00581754"/>
    <w:rsid w:val="00581C35"/>
    <w:rsid w:val="0058343F"/>
    <w:rsid w:val="00583917"/>
    <w:rsid w:val="00584126"/>
    <w:rsid w:val="005859F6"/>
    <w:rsid w:val="0058671F"/>
    <w:rsid w:val="0059472C"/>
    <w:rsid w:val="0059513F"/>
    <w:rsid w:val="0059569C"/>
    <w:rsid w:val="00596A9C"/>
    <w:rsid w:val="005979BC"/>
    <w:rsid w:val="005A0774"/>
    <w:rsid w:val="005A0BE1"/>
    <w:rsid w:val="005A36B9"/>
    <w:rsid w:val="005A38E3"/>
    <w:rsid w:val="005A3CE6"/>
    <w:rsid w:val="005A3DFC"/>
    <w:rsid w:val="005A4D29"/>
    <w:rsid w:val="005A50DC"/>
    <w:rsid w:val="005A57B6"/>
    <w:rsid w:val="005A5DE3"/>
    <w:rsid w:val="005A73C2"/>
    <w:rsid w:val="005A7953"/>
    <w:rsid w:val="005B02D3"/>
    <w:rsid w:val="005B23EA"/>
    <w:rsid w:val="005B2C2F"/>
    <w:rsid w:val="005B33DA"/>
    <w:rsid w:val="005B341A"/>
    <w:rsid w:val="005B3884"/>
    <w:rsid w:val="005B41FC"/>
    <w:rsid w:val="005B4555"/>
    <w:rsid w:val="005B55E4"/>
    <w:rsid w:val="005B5A9F"/>
    <w:rsid w:val="005B6C90"/>
    <w:rsid w:val="005B75E2"/>
    <w:rsid w:val="005C0EC6"/>
    <w:rsid w:val="005C11BF"/>
    <w:rsid w:val="005C1485"/>
    <w:rsid w:val="005C2B52"/>
    <w:rsid w:val="005C3E7E"/>
    <w:rsid w:val="005C42A0"/>
    <w:rsid w:val="005C436B"/>
    <w:rsid w:val="005C60C1"/>
    <w:rsid w:val="005C64E6"/>
    <w:rsid w:val="005C6F1E"/>
    <w:rsid w:val="005D0034"/>
    <w:rsid w:val="005D02BC"/>
    <w:rsid w:val="005D042D"/>
    <w:rsid w:val="005D083E"/>
    <w:rsid w:val="005D1608"/>
    <w:rsid w:val="005D19AC"/>
    <w:rsid w:val="005D1E21"/>
    <w:rsid w:val="005D2073"/>
    <w:rsid w:val="005D285D"/>
    <w:rsid w:val="005D5457"/>
    <w:rsid w:val="005D5886"/>
    <w:rsid w:val="005D6193"/>
    <w:rsid w:val="005D6C33"/>
    <w:rsid w:val="005D743B"/>
    <w:rsid w:val="005E14D1"/>
    <w:rsid w:val="005E1B89"/>
    <w:rsid w:val="005E26D9"/>
    <w:rsid w:val="005E2F43"/>
    <w:rsid w:val="005E4B9F"/>
    <w:rsid w:val="005E5B2F"/>
    <w:rsid w:val="005E5CB6"/>
    <w:rsid w:val="005E77EC"/>
    <w:rsid w:val="005F0CDC"/>
    <w:rsid w:val="005F2E51"/>
    <w:rsid w:val="005F3BED"/>
    <w:rsid w:val="005F464F"/>
    <w:rsid w:val="005F75F0"/>
    <w:rsid w:val="005F764A"/>
    <w:rsid w:val="005F7921"/>
    <w:rsid w:val="005F7E02"/>
    <w:rsid w:val="006000E6"/>
    <w:rsid w:val="006008C8"/>
    <w:rsid w:val="00601010"/>
    <w:rsid w:val="00602BDA"/>
    <w:rsid w:val="00602DB5"/>
    <w:rsid w:val="00602EBF"/>
    <w:rsid w:val="006031E2"/>
    <w:rsid w:val="00604420"/>
    <w:rsid w:val="00605A1F"/>
    <w:rsid w:val="00605CEB"/>
    <w:rsid w:val="00610028"/>
    <w:rsid w:val="00610C38"/>
    <w:rsid w:val="00611000"/>
    <w:rsid w:val="0061129C"/>
    <w:rsid w:val="00611E65"/>
    <w:rsid w:val="00612629"/>
    <w:rsid w:val="00613220"/>
    <w:rsid w:val="00613553"/>
    <w:rsid w:val="00613E61"/>
    <w:rsid w:val="00614B04"/>
    <w:rsid w:val="00615061"/>
    <w:rsid w:val="006163F8"/>
    <w:rsid w:val="00617076"/>
    <w:rsid w:val="006171E7"/>
    <w:rsid w:val="0061741C"/>
    <w:rsid w:val="006175C1"/>
    <w:rsid w:val="006224C2"/>
    <w:rsid w:val="00623EC7"/>
    <w:rsid w:val="0062440B"/>
    <w:rsid w:val="00624795"/>
    <w:rsid w:val="006258DC"/>
    <w:rsid w:val="00625A2B"/>
    <w:rsid w:val="0062627E"/>
    <w:rsid w:val="0062675E"/>
    <w:rsid w:val="0063011F"/>
    <w:rsid w:val="006323E2"/>
    <w:rsid w:val="00632A6F"/>
    <w:rsid w:val="00632B7C"/>
    <w:rsid w:val="00634147"/>
    <w:rsid w:val="00634337"/>
    <w:rsid w:val="0063498C"/>
    <w:rsid w:val="0063559F"/>
    <w:rsid w:val="00635BC9"/>
    <w:rsid w:val="00636C8E"/>
    <w:rsid w:val="00637908"/>
    <w:rsid w:val="00637C35"/>
    <w:rsid w:val="006429CB"/>
    <w:rsid w:val="00643312"/>
    <w:rsid w:val="00644578"/>
    <w:rsid w:val="0064496D"/>
    <w:rsid w:val="00644A90"/>
    <w:rsid w:val="00644D9B"/>
    <w:rsid w:val="00645B64"/>
    <w:rsid w:val="0065045C"/>
    <w:rsid w:val="00650E40"/>
    <w:rsid w:val="00652F8C"/>
    <w:rsid w:val="006535EA"/>
    <w:rsid w:val="00653853"/>
    <w:rsid w:val="006540F1"/>
    <w:rsid w:val="006540F7"/>
    <w:rsid w:val="00654A02"/>
    <w:rsid w:val="006554FF"/>
    <w:rsid w:val="00655B4C"/>
    <w:rsid w:val="00655E7E"/>
    <w:rsid w:val="0066085B"/>
    <w:rsid w:val="00660E4B"/>
    <w:rsid w:val="00661B07"/>
    <w:rsid w:val="00661BC4"/>
    <w:rsid w:val="00661C19"/>
    <w:rsid w:val="0066471B"/>
    <w:rsid w:val="006650D0"/>
    <w:rsid w:val="00665646"/>
    <w:rsid w:val="00666CEF"/>
    <w:rsid w:val="0066769E"/>
    <w:rsid w:val="00667C22"/>
    <w:rsid w:val="00670F40"/>
    <w:rsid w:val="0067103B"/>
    <w:rsid w:val="00671CB1"/>
    <w:rsid w:val="00671D22"/>
    <w:rsid w:val="00671F3F"/>
    <w:rsid w:val="00672AE1"/>
    <w:rsid w:val="0067358E"/>
    <w:rsid w:val="00674B18"/>
    <w:rsid w:val="00675725"/>
    <w:rsid w:val="00675C9C"/>
    <w:rsid w:val="0068017B"/>
    <w:rsid w:val="00680E7D"/>
    <w:rsid w:val="00681C5C"/>
    <w:rsid w:val="0068294F"/>
    <w:rsid w:val="00683D08"/>
    <w:rsid w:val="006842FC"/>
    <w:rsid w:val="00684D32"/>
    <w:rsid w:val="00685314"/>
    <w:rsid w:val="00685730"/>
    <w:rsid w:val="00685A8E"/>
    <w:rsid w:val="00685F48"/>
    <w:rsid w:val="0069130A"/>
    <w:rsid w:val="0069141E"/>
    <w:rsid w:val="0069281D"/>
    <w:rsid w:val="00695205"/>
    <w:rsid w:val="00695B17"/>
    <w:rsid w:val="00695D0D"/>
    <w:rsid w:val="006963B9"/>
    <w:rsid w:val="006A2103"/>
    <w:rsid w:val="006A21ED"/>
    <w:rsid w:val="006A4C8B"/>
    <w:rsid w:val="006A67D2"/>
    <w:rsid w:val="006A701A"/>
    <w:rsid w:val="006A746F"/>
    <w:rsid w:val="006B01D7"/>
    <w:rsid w:val="006B0A07"/>
    <w:rsid w:val="006B1585"/>
    <w:rsid w:val="006B2AAA"/>
    <w:rsid w:val="006B32F6"/>
    <w:rsid w:val="006B3970"/>
    <w:rsid w:val="006B39E0"/>
    <w:rsid w:val="006B51DC"/>
    <w:rsid w:val="006B5430"/>
    <w:rsid w:val="006B63E7"/>
    <w:rsid w:val="006B64EF"/>
    <w:rsid w:val="006B7CA1"/>
    <w:rsid w:val="006C019A"/>
    <w:rsid w:val="006C05CC"/>
    <w:rsid w:val="006C0727"/>
    <w:rsid w:val="006C0BA7"/>
    <w:rsid w:val="006C166A"/>
    <w:rsid w:val="006C1B47"/>
    <w:rsid w:val="006C1CDB"/>
    <w:rsid w:val="006C2119"/>
    <w:rsid w:val="006C319D"/>
    <w:rsid w:val="006C3401"/>
    <w:rsid w:val="006C456E"/>
    <w:rsid w:val="006C4C3A"/>
    <w:rsid w:val="006C5602"/>
    <w:rsid w:val="006C6427"/>
    <w:rsid w:val="006C6A2E"/>
    <w:rsid w:val="006C720C"/>
    <w:rsid w:val="006C7AFE"/>
    <w:rsid w:val="006D030A"/>
    <w:rsid w:val="006D126C"/>
    <w:rsid w:val="006D633C"/>
    <w:rsid w:val="006D7079"/>
    <w:rsid w:val="006D7843"/>
    <w:rsid w:val="006E145F"/>
    <w:rsid w:val="006E189D"/>
    <w:rsid w:val="006E2BA5"/>
    <w:rsid w:val="006E3E56"/>
    <w:rsid w:val="006E3FDC"/>
    <w:rsid w:val="006E4DDB"/>
    <w:rsid w:val="006F1824"/>
    <w:rsid w:val="006F23C3"/>
    <w:rsid w:val="006F318D"/>
    <w:rsid w:val="006F523F"/>
    <w:rsid w:val="006F62ED"/>
    <w:rsid w:val="00701F7D"/>
    <w:rsid w:val="00702855"/>
    <w:rsid w:val="00702A94"/>
    <w:rsid w:val="007039C3"/>
    <w:rsid w:val="0070423B"/>
    <w:rsid w:val="00710853"/>
    <w:rsid w:val="007109B4"/>
    <w:rsid w:val="00710F1C"/>
    <w:rsid w:val="007113CD"/>
    <w:rsid w:val="00711AE2"/>
    <w:rsid w:val="007122BE"/>
    <w:rsid w:val="007123FC"/>
    <w:rsid w:val="00712D90"/>
    <w:rsid w:val="00712E9E"/>
    <w:rsid w:val="0071337B"/>
    <w:rsid w:val="007140F4"/>
    <w:rsid w:val="00714540"/>
    <w:rsid w:val="007147DC"/>
    <w:rsid w:val="00715DA2"/>
    <w:rsid w:val="0071740E"/>
    <w:rsid w:val="00720452"/>
    <w:rsid w:val="00721937"/>
    <w:rsid w:val="00721C89"/>
    <w:rsid w:val="007225C9"/>
    <w:rsid w:val="0072297D"/>
    <w:rsid w:val="00725509"/>
    <w:rsid w:val="0072649D"/>
    <w:rsid w:val="007276A3"/>
    <w:rsid w:val="0073033C"/>
    <w:rsid w:val="00730E97"/>
    <w:rsid w:val="00731D84"/>
    <w:rsid w:val="00732253"/>
    <w:rsid w:val="00732560"/>
    <w:rsid w:val="00732A57"/>
    <w:rsid w:val="00733302"/>
    <w:rsid w:val="0073367B"/>
    <w:rsid w:val="00733E98"/>
    <w:rsid w:val="00735672"/>
    <w:rsid w:val="0073603B"/>
    <w:rsid w:val="00736762"/>
    <w:rsid w:val="0073697B"/>
    <w:rsid w:val="00736FFD"/>
    <w:rsid w:val="00737461"/>
    <w:rsid w:val="00740BF0"/>
    <w:rsid w:val="00740E38"/>
    <w:rsid w:val="00740E96"/>
    <w:rsid w:val="00744742"/>
    <w:rsid w:val="00744990"/>
    <w:rsid w:val="00745D61"/>
    <w:rsid w:val="0074755A"/>
    <w:rsid w:val="007478C0"/>
    <w:rsid w:val="00750393"/>
    <w:rsid w:val="007503F5"/>
    <w:rsid w:val="00751EF2"/>
    <w:rsid w:val="00752005"/>
    <w:rsid w:val="0075228C"/>
    <w:rsid w:val="007522D1"/>
    <w:rsid w:val="00752EC7"/>
    <w:rsid w:val="0075351A"/>
    <w:rsid w:val="00753D2E"/>
    <w:rsid w:val="00753E18"/>
    <w:rsid w:val="007541F8"/>
    <w:rsid w:val="00754351"/>
    <w:rsid w:val="0075470F"/>
    <w:rsid w:val="0075572C"/>
    <w:rsid w:val="007563B3"/>
    <w:rsid w:val="00756ACE"/>
    <w:rsid w:val="00756BAF"/>
    <w:rsid w:val="00757A02"/>
    <w:rsid w:val="00761ADC"/>
    <w:rsid w:val="007643A2"/>
    <w:rsid w:val="007646DE"/>
    <w:rsid w:val="00766BE1"/>
    <w:rsid w:val="00767C0C"/>
    <w:rsid w:val="00767E62"/>
    <w:rsid w:val="00770572"/>
    <w:rsid w:val="00773986"/>
    <w:rsid w:val="00774B7B"/>
    <w:rsid w:val="007755B7"/>
    <w:rsid w:val="00775643"/>
    <w:rsid w:val="00776263"/>
    <w:rsid w:val="00783729"/>
    <w:rsid w:val="00783913"/>
    <w:rsid w:val="0078553D"/>
    <w:rsid w:val="007869FE"/>
    <w:rsid w:val="007870BF"/>
    <w:rsid w:val="00787930"/>
    <w:rsid w:val="00791E38"/>
    <w:rsid w:val="0079279A"/>
    <w:rsid w:val="00792F55"/>
    <w:rsid w:val="0079306F"/>
    <w:rsid w:val="007946DB"/>
    <w:rsid w:val="00794C90"/>
    <w:rsid w:val="00794D51"/>
    <w:rsid w:val="007954B2"/>
    <w:rsid w:val="00796DAE"/>
    <w:rsid w:val="007A0B03"/>
    <w:rsid w:val="007A115A"/>
    <w:rsid w:val="007A1C50"/>
    <w:rsid w:val="007A28A5"/>
    <w:rsid w:val="007A3695"/>
    <w:rsid w:val="007A3B91"/>
    <w:rsid w:val="007A3F63"/>
    <w:rsid w:val="007A4991"/>
    <w:rsid w:val="007A4C75"/>
    <w:rsid w:val="007A60B4"/>
    <w:rsid w:val="007A6CEE"/>
    <w:rsid w:val="007A761B"/>
    <w:rsid w:val="007A7A67"/>
    <w:rsid w:val="007B0D77"/>
    <w:rsid w:val="007B12CE"/>
    <w:rsid w:val="007B15D8"/>
    <w:rsid w:val="007B1F75"/>
    <w:rsid w:val="007B3322"/>
    <w:rsid w:val="007B4D64"/>
    <w:rsid w:val="007B5CA4"/>
    <w:rsid w:val="007B600D"/>
    <w:rsid w:val="007B76A7"/>
    <w:rsid w:val="007C0811"/>
    <w:rsid w:val="007C0CF5"/>
    <w:rsid w:val="007C19F6"/>
    <w:rsid w:val="007C25D1"/>
    <w:rsid w:val="007C2B6A"/>
    <w:rsid w:val="007C2C14"/>
    <w:rsid w:val="007C2F28"/>
    <w:rsid w:val="007C31B7"/>
    <w:rsid w:val="007C3E8C"/>
    <w:rsid w:val="007C5859"/>
    <w:rsid w:val="007C5A1F"/>
    <w:rsid w:val="007C6704"/>
    <w:rsid w:val="007C6872"/>
    <w:rsid w:val="007C6BE1"/>
    <w:rsid w:val="007C7BDC"/>
    <w:rsid w:val="007D03C0"/>
    <w:rsid w:val="007D0477"/>
    <w:rsid w:val="007D0610"/>
    <w:rsid w:val="007D0688"/>
    <w:rsid w:val="007D0732"/>
    <w:rsid w:val="007D2973"/>
    <w:rsid w:val="007D4358"/>
    <w:rsid w:val="007D4AD1"/>
    <w:rsid w:val="007D5244"/>
    <w:rsid w:val="007D6AB0"/>
    <w:rsid w:val="007D784F"/>
    <w:rsid w:val="007E0347"/>
    <w:rsid w:val="007E0666"/>
    <w:rsid w:val="007E1906"/>
    <w:rsid w:val="007E19F4"/>
    <w:rsid w:val="007E30C4"/>
    <w:rsid w:val="007E41B4"/>
    <w:rsid w:val="007E46D1"/>
    <w:rsid w:val="007E52CB"/>
    <w:rsid w:val="007E6EE2"/>
    <w:rsid w:val="007E71CA"/>
    <w:rsid w:val="007E73B7"/>
    <w:rsid w:val="007F2A0C"/>
    <w:rsid w:val="007F3D4D"/>
    <w:rsid w:val="007F3DB3"/>
    <w:rsid w:val="007F3EB8"/>
    <w:rsid w:val="007F4842"/>
    <w:rsid w:val="007F4A0F"/>
    <w:rsid w:val="007F4DAB"/>
    <w:rsid w:val="007F54ED"/>
    <w:rsid w:val="007F5A40"/>
    <w:rsid w:val="007F63D3"/>
    <w:rsid w:val="007F66C2"/>
    <w:rsid w:val="007F7304"/>
    <w:rsid w:val="007F73CC"/>
    <w:rsid w:val="007F7F86"/>
    <w:rsid w:val="0080013D"/>
    <w:rsid w:val="008002E6"/>
    <w:rsid w:val="008005B2"/>
    <w:rsid w:val="00800678"/>
    <w:rsid w:val="00801480"/>
    <w:rsid w:val="00802890"/>
    <w:rsid w:val="00804678"/>
    <w:rsid w:val="008049D7"/>
    <w:rsid w:val="00805182"/>
    <w:rsid w:val="00805475"/>
    <w:rsid w:val="00805752"/>
    <w:rsid w:val="00807DDE"/>
    <w:rsid w:val="0081040A"/>
    <w:rsid w:val="00811660"/>
    <w:rsid w:val="008130FD"/>
    <w:rsid w:val="00813268"/>
    <w:rsid w:val="008143C4"/>
    <w:rsid w:val="00814AE8"/>
    <w:rsid w:val="00814BE2"/>
    <w:rsid w:val="00817362"/>
    <w:rsid w:val="0081797D"/>
    <w:rsid w:val="00817F7A"/>
    <w:rsid w:val="008202C1"/>
    <w:rsid w:val="008206D3"/>
    <w:rsid w:val="0082074F"/>
    <w:rsid w:val="00823798"/>
    <w:rsid w:val="008251A1"/>
    <w:rsid w:val="00825549"/>
    <w:rsid w:val="008263CB"/>
    <w:rsid w:val="00826606"/>
    <w:rsid w:val="00826AF9"/>
    <w:rsid w:val="00827743"/>
    <w:rsid w:val="00827C46"/>
    <w:rsid w:val="00827EBC"/>
    <w:rsid w:val="0083034E"/>
    <w:rsid w:val="0083231F"/>
    <w:rsid w:val="008327FF"/>
    <w:rsid w:val="00833C8D"/>
    <w:rsid w:val="00836D3B"/>
    <w:rsid w:val="00837B3E"/>
    <w:rsid w:val="008401D9"/>
    <w:rsid w:val="008403F5"/>
    <w:rsid w:val="00842A78"/>
    <w:rsid w:val="00842B40"/>
    <w:rsid w:val="0084628F"/>
    <w:rsid w:val="008463AD"/>
    <w:rsid w:val="00846784"/>
    <w:rsid w:val="00847D95"/>
    <w:rsid w:val="00851917"/>
    <w:rsid w:val="00852179"/>
    <w:rsid w:val="0085294B"/>
    <w:rsid w:val="00852ED6"/>
    <w:rsid w:val="008536C9"/>
    <w:rsid w:val="00854577"/>
    <w:rsid w:val="00855066"/>
    <w:rsid w:val="00855D2D"/>
    <w:rsid w:val="008561CA"/>
    <w:rsid w:val="0085772F"/>
    <w:rsid w:val="008578AF"/>
    <w:rsid w:val="00857A5B"/>
    <w:rsid w:val="00860397"/>
    <w:rsid w:val="008617AA"/>
    <w:rsid w:val="00862687"/>
    <w:rsid w:val="00863195"/>
    <w:rsid w:val="00863811"/>
    <w:rsid w:val="008676A5"/>
    <w:rsid w:val="00867F4E"/>
    <w:rsid w:val="00870CA4"/>
    <w:rsid w:val="00870FD9"/>
    <w:rsid w:val="00871621"/>
    <w:rsid w:val="00871E7D"/>
    <w:rsid w:val="00872093"/>
    <w:rsid w:val="00872772"/>
    <w:rsid w:val="008727C8"/>
    <w:rsid w:val="008728C0"/>
    <w:rsid w:val="00875B30"/>
    <w:rsid w:val="00876CBB"/>
    <w:rsid w:val="00877E77"/>
    <w:rsid w:val="00880678"/>
    <w:rsid w:val="00881494"/>
    <w:rsid w:val="00882BCD"/>
    <w:rsid w:val="008832F0"/>
    <w:rsid w:val="00884D15"/>
    <w:rsid w:val="00885455"/>
    <w:rsid w:val="0088556F"/>
    <w:rsid w:val="0088560D"/>
    <w:rsid w:val="00885681"/>
    <w:rsid w:val="00887983"/>
    <w:rsid w:val="0089041F"/>
    <w:rsid w:val="00890433"/>
    <w:rsid w:val="00892294"/>
    <w:rsid w:val="00892C49"/>
    <w:rsid w:val="00893AFB"/>
    <w:rsid w:val="008943F5"/>
    <w:rsid w:val="0089506D"/>
    <w:rsid w:val="008961B6"/>
    <w:rsid w:val="008966CB"/>
    <w:rsid w:val="0089696C"/>
    <w:rsid w:val="008969C5"/>
    <w:rsid w:val="00896B0C"/>
    <w:rsid w:val="00896EA5"/>
    <w:rsid w:val="00897087"/>
    <w:rsid w:val="0089772D"/>
    <w:rsid w:val="008979C7"/>
    <w:rsid w:val="008A003F"/>
    <w:rsid w:val="008A08E1"/>
    <w:rsid w:val="008A0957"/>
    <w:rsid w:val="008A0F62"/>
    <w:rsid w:val="008A1279"/>
    <w:rsid w:val="008A1939"/>
    <w:rsid w:val="008A60D8"/>
    <w:rsid w:val="008A70FD"/>
    <w:rsid w:val="008A717F"/>
    <w:rsid w:val="008B01A0"/>
    <w:rsid w:val="008B0213"/>
    <w:rsid w:val="008B03EF"/>
    <w:rsid w:val="008B1F2B"/>
    <w:rsid w:val="008B204C"/>
    <w:rsid w:val="008B2BDA"/>
    <w:rsid w:val="008B3C1E"/>
    <w:rsid w:val="008B51CB"/>
    <w:rsid w:val="008C005E"/>
    <w:rsid w:val="008C00F5"/>
    <w:rsid w:val="008C1AB0"/>
    <w:rsid w:val="008C22CA"/>
    <w:rsid w:val="008C42D6"/>
    <w:rsid w:val="008C4508"/>
    <w:rsid w:val="008C5E55"/>
    <w:rsid w:val="008C7740"/>
    <w:rsid w:val="008D0042"/>
    <w:rsid w:val="008D029C"/>
    <w:rsid w:val="008D081F"/>
    <w:rsid w:val="008D085C"/>
    <w:rsid w:val="008D12B5"/>
    <w:rsid w:val="008D155D"/>
    <w:rsid w:val="008D2869"/>
    <w:rsid w:val="008D2D48"/>
    <w:rsid w:val="008D2F8B"/>
    <w:rsid w:val="008D54A0"/>
    <w:rsid w:val="008D5A8B"/>
    <w:rsid w:val="008D716F"/>
    <w:rsid w:val="008E0F0F"/>
    <w:rsid w:val="008E1AA4"/>
    <w:rsid w:val="008E3151"/>
    <w:rsid w:val="008E3855"/>
    <w:rsid w:val="008E4DA6"/>
    <w:rsid w:val="008E6C62"/>
    <w:rsid w:val="008E6CB5"/>
    <w:rsid w:val="008E77FB"/>
    <w:rsid w:val="008E792C"/>
    <w:rsid w:val="008E7B8B"/>
    <w:rsid w:val="008F254D"/>
    <w:rsid w:val="008F2B43"/>
    <w:rsid w:val="008F3AF0"/>
    <w:rsid w:val="008F408B"/>
    <w:rsid w:val="008F4B97"/>
    <w:rsid w:val="008F59D5"/>
    <w:rsid w:val="008F68D0"/>
    <w:rsid w:val="008F7A6B"/>
    <w:rsid w:val="009003C1"/>
    <w:rsid w:val="009019BE"/>
    <w:rsid w:val="0090202A"/>
    <w:rsid w:val="00902A59"/>
    <w:rsid w:val="00904CC2"/>
    <w:rsid w:val="00905668"/>
    <w:rsid w:val="009058EE"/>
    <w:rsid w:val="00905951"/>
    <w:rsid w:val="00905ADD"/>
    <w:rsid w:val="009069C1"/>
    <w:rsid w:val="00906BE5"/>
    <w:rsid w:val="00906FAA"/>
    <w:rsid w:val="00907A4C"/>
    <w:rsid w:val="00907C14"/>
    <w:rsid w:val="00907EF9"/>
    <w:rsid w:val="00907F30"/>
    <w:rsid w:val="00910547"/>
    <w:rsid w:val="009111F9"/>
    <w:rsid w:val="00911648"/>
    <w:rsid w:val="009123C2"/>
    <w:rsid w:val="00913028"/>
    <w:rsid w:val="00913ABF"/>
    <w:rsid w:val="00914378"/>
    <w:rsid w:val="00917B2B"/>
    <w:rsid w:val="00917C91"/>
    <w:rsid w:val="00920475"/>
    <w:rsid w:val="00922D4C"/>
    <w:rsid w:val="009230B1"/>
    <w:rsid w:val="00923796"/>
    <w:rsid w:val="009243BB"/>
    <w:rsid w:val="00924661"/>
    <w:rsid w:val="00924DDD"/>
    <w:rsid w:val="009267D1"/>
    <w:rsid w:val="00926D2D"/>
    <w:rsid w:val="00927569"/>
    <w:rsid w:val="00927611"/>
    <w:rsid w:val="00927637"/>
    <w:rsid w:val="00927E70"/>
    <w:rsid w:val="00930C4C"/>
    <w:rsid w:val="00930CF1"/>
    <w:rsid w:val="00930D15"/>
    <w:rsid w:val="0093198F"/>
    <w:rsid w:val="00931C29"/>
    <w:rsid w:val="00931D42"/>
    <w:rsid w:val="00933C84"/>
    <w:rsid w:val="00934DEF"/>
    <w:rsid w:val="0093524C"/>
    <w:rsid w:val="009352C6"/>
    <w:rsid w:val="009376B5"/>
    <w:rsid w:val="00940284"/>
    <w:rsid w:val="00941E50"/>
    <w:rsid w:val="00942430"/>
    <w:rsid w:val="00942A4D"/>
    <w:rsid w:val="0094301D"/>
    <w:rsid w:val="00943A55"/>
    <w:rsid w:val="009458AA"/>
    <w:rsid w:val="00946001"/>
    <w:rsid w:val="00947237"/>
    <w:rsid w:val="00947C9A"/>
    <w:rsid w:val="009506E5"/>
    <w:rsid w:val="00950BFA"/>
    <w:rsid w:val="00950CA3"/>
    <w:rsid w:val="00951481"/>
    <w:rsid w:val="0095278A"/>
    <w:rsid w:val="00952C94"/>
    <w:rsid w:val="00952EB7"/>
    <w:rsid w:val="00954653"/>
    <w:rsid w:val="00955397"/>
    <w:rsid w:val="00955690"/>
    <w:rsid w:val="00955BE7"/>
    <w:rsid w:val="00955CBA"/>
    <w:rsid w:val="00956233"/>
    <w:rsid w:val="009568A1"/>
    <w:rsid w:val="00960BFD"/>
    <w:rsid w:val="00960FD3"/>
    <w:rsid w:val="0096140C"/>
    <w:rsid w:val="00961F60"/>
    <w:rsid w:val="00962264"/>
    <w:rsid w:val="009625AA"/>
    <w:rsid w:val="009629DC"/>
    <w:rsid w:val="0096400C"/>
    <w:rsid w:val="00964819"/>
    <w:rsid w:val="00965B4F"/>
    <w:rsid w:val="00967441"/>
    <w:rsid w:val="00967C93"/>
    <w:rsid w:val="00971189"/>
    <w:rsid w:val="00971FED"/>
    <w:rsid w:val="0097215A"/>
    <w:rsid w:val="009728BB"/>
    <w:rsid w:val="00972E37"/>
    <w:rsid w:val="00974BA3"/>
    <w:rsid w:val="00975242"/>
    <w:rsid w:val="00975AB6"/>
    <w:rsid w:val="00975F7E"/>
    <w:rsid w:val="00976D68"/>
    <w:rsid w:val="00977958"/>
    <w:rsid w:val="00977FA9"/>
    <w:rsid w:val="009801D5"/>
    <w:rsid w:val="009804D4"/>
    <w:rsid w:val="00980FFF"/>
    <w:rsid w:val="00981144"/>
    <w:rsid w:val="009817FF"/>
    <w:rsid w:val="00982161"/>
    <w:rsid w:val="0098226B"/>
    <w:rsid w:val="00982431"/>
    <w:rsid w:val="00983503"/>
    <w:rsid w:val="00983EB7"/>
    <w:rsid w:val="009846EF"/>
    <w:rsid w:val="00984B9F"/>
    <w:rsid w:val="009867FE"/>
    <w:rsid w:val="00986FA1"/>
    <w:rsid w:val="00987086"/>
    <w:rsid w:val="00987D3E"/>
    <w:rsid w:val="00987FB8"/>
    <w:rsid w:val="00991DA1"/>
    <w:rsid w:val="0099208A"/>
    <w:rsid w:val="00992113"/>
    <w:rsid w:val="009931FC"/>
    <w:rsid w:val="009936E8"/>
    <w:rsid w:val="009941C0"/>
    <w:rsid w:val="009944A2"/>
    <w:rsid w:val="009948A5"/>
    <w:rsid w:val="00996581"/>
    <w:rsid w:val="00996970"/>
    <w:rsid w:val="00997D2E"/>
    <w:rsid w:val="009A01CE"/>
    <w:rsid w:val="009A03D6"/>
    <w:rsid w:val="009A0E12"/>
    <w:rsid w:val="009A24E8"/>
    <w:rsid w:val="009A2575"/>
    <w:rsid w:val="009A2582"/>
    <w:rsid w:val="009A2F7D"/>
    <w:rsid w:val="009A3BD1"/>
    <w:rsid w:val="009A4ACB"/>
    <w:rsid w:val="009A6B9C"/>
    <w:rsid w:val="009A7336"/>
    <w:rsid w:val="009A73C3"/>
    <w:rsid w:val="009A776E"/>
    <w:rsid w:val="009B0878"/>
    <w:rsid w:val="009B3D22"/>
    <w:rsid w:val="009B4DAC"/>
    <w:rsid w:val="009B5B5F"/>
    <w:rsid w:val="009B6F1A"/>
    <w:rsid w:val="009C04C4"/>
    <w:rsid w:val="009C09C4"/>
    <w:rsid w:val="009C09C6"/>
    <w:rsid w:val="009C15C2"/>
    <w:rsid w:val="009C1A69"/>
    <w:rsid w:val="009C2D6E"/>
    <w:rsid w:val="009C35D2"/>
    <w:rsid w:val="009C486D"/>
    <w:rsid w:val="009C4C01"/>
    <w:rsid w:val="009C5593"/>
    <w:rsid w:val="009C56EC"/>
    <w:rsid w:val="009C5A7A"/>
    <w:rsid w:val="009D0604"/>
    <w:rsid w:val="009D13E3"/>
    <w:rsid w:val="009D3C3E"/>
    <w:rsid w:val="009D4700"/>
    <w:rsid w:val="009D6187"/>
    <w:rsid w:val="009D6746"/>
    <w:rsid w:val="009E0773"/>
    <w:rsid w:val="009E244A"/>
    <w:rsid w:val="009E320D"/>
    <w:rsid w:val="009E41D4"/>
    <w:rsid w:val="009E4252"/>
    <w:rsid w:val="009E4CC3"/>
    <w:rsid w:val="009E54F1"/>
    <w:rsid w:val="009E56E1"/>
    <w:rsid w:val="009E5860"/>
    <w:rsid w:val="009E6AF6"/>
    <w:rsid w:val="009E7B1A"/>
    <w:rsid w:val="009F11D2"/>
    <w:rsid w:val="009F1ADD"/>
    <w:rsid w:val="009F1D25"/>
    <w:rsid w:val="009F2738"/>
    <w:rsid w:val="009F2A10"/>
    <w:rsid w:val="009F2FBC"/>
    <w:rsid w:val="009F358B"/>
    <w:rsid w:val="009F37EE"/>
    <w:rsid w:val="009F38E1"/>
    <w:rsid w:val="009F4C4A"/>
    <w:rsid w:val="009F4FB0"/>
    <w:rsid w:val="009F6A80"/>
    <w:rsid w:val="00A0210A"/>
    <w:rsid w:val="00A0245C"/>
    <w:rsid w:val="00A025C8"/>
    <w:rsid w:val="00A027CE"/>
    <w:rsid w:val="00A03506"/>
    <w:rsid w:val="00A036FE"/>
    <w:rsid w:val="00A070B3"/>
    <w:rsid w:val="00A07CF4"/>
    <w:rsid w:val="00A101F9"/>
    <w:rsid w:val="00A103CD"/>
    <w:rsid w:val="00A13E5F"/>
    <w:rsid w:val="00A141E0"/>
    <w:rsid w:val="00A15634"/>
    <w:rsid w:val="00A17E70"/>
    <w:rsid w:val="00A22336"/>
    <w:rsid w:val="00A2294E"/>
    <w:rsid w:val="00A22BD7"/>
    <w:rsid w:val="00A2328B"/>
    <w:rsid w:val="00A242CD"/>
    <w:rsid w:val="00A24DFC"/>
    <w:rsid w:val="00A26D93"/>
    <w:rsid w:val="00A27594"/>
    <w:rsid w:val="00A27C97"/>
    <w:rsid w:val="00A31489"/>
    <w:rsid w:val="00A31AB1"/>
    <w:rsid w:val="00A329B6"/>
    <w:rsid w:val="00A34A39"/>
    <w:rsid w:val="00A353C3"/>
    <w:rsid w:val="00A35784"/>
    <w:rsid w:val="00A35A05"/>
    <w:rsid w:val="00A35B6C"/>
    <w:rsid w:val="00A35F6E"/>
    <w:rsid w:val="00A364D6"/>
    <w:rsid w:val="00A37364"/>
    <w:rsid w:val="00A40AE3"/>
    <w:rsid w:val="00A41294"/>
    <w:rsid w:val="00A4144A"/>
    <w:rsid w:val="00A42284"/>
    <w:rsid w:val="00A42818"/>
    <w:rsid w:val="00A43398"/>
    <w:rsid w:val="00A43652"/>
    <w:rsid w:val="00A44486"/>
    <w:rsid w:val="00A44CC8"/>
    <w:rsid w:val="00A459D9"/>
    <w:rsid w:val="00A47092"/>
    <w:rsid w:val="00A47169"/>
    <w:rsid w:val="00A47FAA"/>
    <w:rsid w:val="00A5019E"/>
    <w:rsid w:val="00A50BCF"/>
    <w:rsid w:val="00A51247"/>
    <w:rsid w:val="00A51E06"/>
    <w:rsid w:val="00A54157"/>
    <w:rsid w:val="00A5580F"/>
    <w:rsid w:val="00A560CD"/>
    <w:rsid w:val="00A57EA7"/>
    <w:rsid w:val="00A60D71"/>
    <w:rsid w:val="00A610D6"/>
    <w:rsid w:val="00A61652"/>
    <w:rsid w:val="00A62EDA"/>
    <w:rsid w:val="00A636F4"/>
    <w:rsid w:val="00A636F8"/>
    <w:rsid w:val="00A6420B"/>
    <w:rsid w:val="00A65C3B"/>
    <w:rsid w:val="00A666C5"/>
    <w:rsid w:val="00A66E86"/>
    <w:rsid w:val="00A67AFC"/>
    <w:rsid w:val="00A70E98"/>
    <w:rsid w:val="00A720B0"/>
    <w:rsid w:val="00A745E1"/>
    <w:rsid w:val="00A74761"/>
    <w:rsid w:val="00A74D08"/>
    <w:rsid w:val="00A755DD"/>
    <w:rsid w:val="00A75918"/>
    <w:rsid w:val="00A75F6B"/>
    <w:rsid w:val="00A76E0D"/>
    <w:rsid w:val="00A776D4"/>
    <w:rsid w:val="00A800BE"/>
    <w:rsid w:val="00A80A52"/>
    <w:rsid w:val="00A822C9"/>
    <w:rsid w:val="00A8244A"/>
    <w:rsid w:val="00A83121"/>
    <w:rsid w:val="00A8578A"/>
    <w:rsid w:val="00A85D27"/>
    <w:rsid w:val="00A86621"/>
    <w:rsid w:val="00A86801"/>
    <w:rsid w:val="00A86DC0"/>
    <w:rsid w:val="00A87F2A"/>
    <w:rsid w:val="00A9130D"/>
    <w:rsid w:val="00A92B13"/>
    <w:rsid w:val="00A933DD"/>
    <w:rsid w:val="00A93902"/>
    <w:rsid w:val="00A93EE9"/>
    <w:rsid w:val="00A95B70"/>
    <w:rsid w:val="00A96FB0"/>
    <w:rsid w:val="00A9717C"/>
    <w:rsid w:val="00A97DBC"/>
    <w:rsid w:val="00AA0940"/>
    <w:rsid w:val="00AA0E90"/>
    <w:rsid w:val="00AA136D"/>
    <w:rsid w:val="00AA184B"/>
    <w:rsid w:val="00AA18C3"/>
    <w:rsid w:val="00AA427C"/>
    <w:rsid w:val="00AA5125"/>
    <w:rsid w:val="00AA56F8"/>
    <w:rsid w:val="00AA716D"/>
    <w:rsid w:val="00AB0163"/>
    <w:rsid w:val="00AB0ECB"/>
    <w:rsid w:val="00AB1C31"/>
    <w:rsid w:val="00AB2177"/>
    <w:rsid w:val="00AB2A02"/>
    <w:rsid w:val="00AB2FAB"/>
    <w:rsid w:val="00AB3153"/>
    <w:rsid w:val="00AB379B"/>
    <w:rsid w:val="00AB44BA"/>
    <w:rsid w:val="00AB4E6E"/>
    <w:rsid w:val="00AB696C"/>
    <w:rsid w:val="00AC03FE"/>
    <w:rsid w:val="00AC040A"/>
    <w:rsid w:val="00AC14EC"/>
    <w:rsid w:val="00AC2141"/>
    <w:rsid w:val="00AC235A"/>
    <w:rsid w:val="00AC304B"/>
    <w:rsid w:val="00AC328B"/>
    <w:rsid w:val="00AC3FDA"/>
    <w:rsid w:val="00AC4011"/>
    <w:rsid w:val="00AC4286"/>
    <w:rsid w:val="00AC443F"/>
    <w:rsid w:val="00AC4710"/>
    <w:rsid w:val="00AC4DDB"/>
    <w:rsid w:val="00AC55C4"/>
    <w:rsid w:val="00AC5A1F"/>
    <w:rsid w:val="00AC5FE7"/>
    <w:rsid w:val="00AC62A3"/>
    <w:rsid w:val="00AC7AA6"/>
    <w:rsid w:val="00AD072D"/>
    <w:rsid w:val="00AD1EB2"/>
    <w:rsid w:val="00AD3256"/>
    <w:rsid w:val="00AD47E9"/>
    <w:rsid w:val="00AD4B38"/>
    <w:rsid w:val="00AD5C62"/>
    <w:rsid w:val="00AD7174"/>
    <w:rsid w:val="00AD76AA"/>
    <w:rsid w:val="00AE06E9"/>
    <w:rsid w:val="00AE0D97"/>
    <w:rsid w:val="00AE0E63"/>
    <w:rsid w:val="00AE1931"/>
    <w:rsid w:val="00AE1989"/>
    <w:rsid w:val="00AE1ABA"/>
    <w:rsid w:val="00AE315F"/>
    <w:rsid w:val="00AE6FCA"/>
    <w:rsid w:val="00AE7053"/>
    <w:rsid w:val="00AE76D3"/>
    <w:rsid w:val="00AF046E"/>
    <w:rsid w:val="00AF0BB6"/>
    <w:rsid w:val="00AF0F42"/>
    <w:rsid w:val="00AF0FA4"/>
    <w:rsid w:val="00AF18FF"/>
    <w:rsid w:val="00AF20D4"/>
    <w:rsid w:val="00AF3DA3"/>
    <w:rsid w:val="00AF4798"/>
    <w:rsid w:val="00AF4F19"/>
    <w:rsid w:val="00AF5BF3"/>
    <w:rsid w:val="00AF6739"/>
    <w:rsid w:val="00AF70AD"/>
    <w:rsid w:val="00AF7572"/>
    <w:rsid w:val="00AF7BE7"/>
    <w:rsid w:val="00B01931"/>
    <w:rsid w:val="00B01AFD"/>
    <w:rsid w:val="00B05E8D"/>
    <w:rsid w:val="00B0665C"/>
    <w:rsid w:val="00B07675"/>
    <w:rsid w:val="00B07E8D"/>
    <w:rsid w:val="00B12332"/>
    <w:rsid w:val="00B12933"/>
    <w:rsid w:val="00B12AE2"/>
    <w:rsid w:val="00B157C7"/>
    <w:rsid w:val="00B16D69"/>
    <w:rsid w:val="00B16EE8"/>
    <w:rsid w:val="00B178EF"/>
    <w:rsid w:val="00B20DB6"/>
    <w:rsid w:val="00B224B1"/>
    <w:rsid w:val="00B233D1"/>
    <w:rsid w:val="00B2453F"/>
    <w:rsid w:val="00B24C1A"/>
    <w:rsid w:val="00B24CA7"/>
    <w:rsid w:val="00B25C5F"/>
    <w:rsid w:val="00B263BD"/>
    <w:rsid w:val="00B270D3"/>
    <w:rsid w:val="00B27127"/>
    <w:rsid w:val="00B271BB"/>
    <w:rsid w:val="00B2739D"/>
    <w:rsid w:val="00B27E2C"/>
    <w:rsid w:val="00B30E2C"/>
    <w:rsid w:val="00B30F61"/>
    <w:rsid w:val="00B313F6"/>
    <w:rsid w:val="00B3266B"/>
    <w:rsid w:val="00B32CAF"/>
    <w:rsid w:val="00B32DE6"/>
    <w:rsid w:val="00B33917"/>
    <w:rsid w:val="00B33925"/>
    <w:rsid w:val="00B35D90"/>
    <w:rsid w:val="00B35DBC"/>
    <w:rsid w:val="00B36216"/>
    <w:rsid w:val="00B36974"/>
    <w:rsid w:val="00B36CD5"/>
    <w:rsid w:val="00B37B67"/>
    <w:rsid w:val="00B40558"/>
    <w:rsid w:val="00B41458"/>
    <w:rsid w:val="00B429CA"/>
    <w:rsid w:val="00B42CDC"/>
    <w:rsid w:val="00B438BB"/>
    <w:rsid w:val="00B43AD5"/>
    <w:rsid w:val="00B459B3"/>
    <w:rsid w:val="00B46660"/>
    <w:rsid w:val="00B50A3E"/>
    <w:rsid w:val="00B51070"/>
    <w:rsid w:val="00B512E4"/>
    <w:rsid w:val="00B5277A"/>
    <w:rsid w:val="00B52A32"/>
    <w:rsid w:val="00B546B7"/>
    <w:rsid w:val="00B556C7"/>
    <w:rsid w:val="00B56119"/>
    <w:rsid w:val="00B565FF"/>
    <w:rsid w:val="00B56F37"/>
    <w:rsid w:val="00B57844"/>
    <w:rsid w:val="00B57879"/>
    <w:rsid w:val="00B57890"/>
    <w:rsid w:val="00B60610"/>
    <w:rsid w:val="00B60DEC"/>
    <w:rsid w:val="00B610D6"/>
    <w:rsid w:val="00B6120C"/>
    <w:rsid w:val="00B61ACD"/>
    <w:rsid w:val="00B630EE"/>
    <w:rsid w:val="00B631B4"/>
    <w:rsid w:val="00B63F27"/>
    <w:rsid w:val="00B63F6D"/>
    <w:rsid w:val="00B643DD"/>
    <w:rsid w:val="00B6451C"/>
    <w:rsid w:val="00B6527E"/>
    <w:rsid w:val="00B65C3E"/>
    <w:rsid w:val="00B66E10"/>
    <w:rsid w:val="00B70A24"/>
    <w:rsid w:val="00B70EBF"/>
    <w:rsid w:val="00B721B3"/>
    <w:rsid w:val="00B72971"/>
    <w:rsid w:val="00B729CF"/>
    <w:rsid w:val="00B72BF7"/>
    <w:rsid w:val="00B72C5C"/>
    <w:rsid w:val="00B73977"/>
    <w:rsid w:val="00B73A69"/>
    <w:rsid w:val="00B73CCE"/>
    <w:rsid w:val="00B75D51"/>
    <w:rsid w:val="00B809CD"/>
    <w:rsid w:val="00B81F88"/>
    <w:rsid w:val="00B823BD"/>
    <w:rsid w:val="00B824B2"/>
    <w:rsid w:val="00B8298F"/>
    <w:rsid w:val="00B82FD6"/>
    <w:rsid w:val="00B83DF4"/>
    <w:rsid w:val="00B8410A"/>
    <w:rsid w:val="00B84301"/>
    <w:rsid w:val="00B846DE"/>
    <w:rsid w:val="00B8555D"/>
    <w:rsid w:val="00B87610"/>
    <w:rsid w:val="00B917AB"/>
    <w:rsid w:val="00B91A6A"/>
    <w:rsid w:val="00B91F88"/>
    <w:rsid w:val="00B94F95"/>
    <w:rsid w:val="00B95091"/>
    <w:rsid w:val="00B95121"/>
    <w:rsid w:val="00B968E0"/>
    <w:rsid w:val="00BA22B6"/>
    <w:rsid w:val="00BA2425"/>
    <w:rsid w:val="00BA26B1"/>
    <w:rsid w:val="00BA4084"/>
    <w:rsid w:val="00BA5FB2"/>
    <w:rsid w:val="00BA78A5"/>
    <w:rsid w:val="00BB087F"/>
    <w:rsid w:val="00BB08D8"/>
    <w:rsid w:val="00BB0981"/>
    <w:rsid w:val="00BB1AC6"/>
    <w:rsid w:val="00BB20DE"/>
    <w:rsid w:val="00BB3F1C"/>
    <w:rsid w:val="00BB62E4"/>
    <w:rsid w:val="00BB7243"/>
    <w:rsid w:val="00BB7545"/>
    <w:rsid w:val="00BC08F5"/>
    <w:rsid w:val="00BC0BAF"/>
    <w:rsid w:val="00BC1B4B"/>
    <w:rsid w:val="00BC2F5D"/>
    <w:rsid w:val="00BC477F"/>
    <w:rsid w:val="00BC4A77"/>
    <w:rsid w:val="00BC4B9D"/>
    <w:rsid w:val="00BC5C20"/>
    <w:rsid w:val="00BC668A"/>
    <w:rsid w:val="00BC68BB"/>
    <w:rsid w:val="00BC69BA"/>
    <w:rsid w:val="00BC6CED"/>
    <w:rsid w:val="00BC73F5"/>
    <w:rsid w:val="00BC7917"/>
    <w:rsid w:val="00BD0476"/>
    <w:rsid w:val="00BD15F5"/>
    <w:rsid w:val="00BD1F72"/>
    <w:rsid w:val="00BD223A"/>
    <w:rsid w:val="00BD3F44"/>
    <w:rsid w:val="00BD45DA"/>
    <w:rsid w:val="00BD47C6"/>
    <w:rsid w:val="00BD4BBB"/>
    <w:rsid w:val="00BD4CDB"/>
    <w:rsid w:val="00BD5501"/>
    <w:rsid w:val="00BD55C0"/>
    <w:rsid w:val="00BD582C"/>
    <w:rsid w:val="00BE08D7"/>
    <w:rsid w:val="00BE137F"/>
    <w:rsid w:val="00BE28DB"/>
    <w:rsid w:val="00BE3F01"/>
    <w:rsid w:val="00BE3F43"/>
    <w:rsid w:val="00BE4E73"/>
    <w:rsid w:val="00BE68C2"/>
    <w:rsid w:val="00BE77AC"/>
    <w:rsid w:val="00BF0445"/>
    <w:rsid w:val="00BF1CA1"/>
    <w:rsid w:val="00BF2348"/>
    <w:rsid w:val="00BF2988"/>
    <w:rsid w:val="00BF29DA"/>
    <w:rsid w:val="00BF2A2B"/>
    <w:rsid w:val="00BF32E4"/>
    <w:rsid w:val="00BF4402"/>
    <w:rsid w:val="00BF4F65"/>
    <w:rsid w:val="00BF52B3"/>
    <w:rsid w:val="00BF6A36"/>
    <w:rsid w:val="00BF6B6F"/>
    <w:rsid w:val="00BF6FFD"/>
    <w:rsid w:val="00BF735A"/>
    <w:rsid w:val="00BF7A03"/>
    <w:rsid w:val="00BF7D69"/>
    <w:rsid w:val="00BF7D79"/>
    <w:rsid w:val="00C0151E"/>
    <w:rsid w:val="00C019A2"/>
    <w:rsid w:val="00C01A9F"/>
    <w:rsid w:val="00C029BF"/>
    <w:rsid w:val="00C03D2B"/>
    <w:rsid w:val="00C06846"/>
    <w:rsid w:val="00C072FB"/>
    <w:rsid w:val="00C07492"/>
    <w:rsid w:val="00C07C14"/>
    <w:rsid w:val="00C10B72"/>
    <w:rsid w:val="00C126CD"/>
    <w:rsid w:val="00C14144"/>
    <w:rsid w:val="00C142AD"/>
    <w:rsid w:val="00C143E1"/>
    <w:rsid w:val="00C16234"/>
    <w:rsid w:val="00C16241"/>
    <w:rsid w:val="00C16999"/>
    <w:rsid w:val="00C16B67"/>
    <w:rsid w:val="00C16C5B"/>
    <w:rsid w:val="00C20387"/>
    <w:rsid w:val="00C2383C"/>
    <w:rsid w:val="00C24F87"/>
    <w:rsid w:val="00C25B38"/>
    <w:rsid w:val="00C27770"/>
    <w:rsid w:val="00C30506"/>
    <w:rsid w:val="00C30773"/>
    <w:rsid w:val="00C31B5E"/>
    <w:rsid w:val="00C31C35"/>
    <w:rsid w:val="00C330FB"/>
    <w:rsid w:val="00C3404B"/>
    <w:rsid w:val="00C34746"/>
    <w:rsid w:val="00C37B5E"/>
    <w:rsid w:val="00C406D4"/>
    <w:rsid w:val="00C4144F"/>
    <w:rsid w:val="00C42C9D"/>
    <w:rsid w:val="00C43544"/>
    <w:rsid w:val="00C43845"/>
    <w:rsid w:val="00C43C7D"/>
    <w:rsid w:val="00C45EDA"/>
    <w:rsid w:val="00C473C3"/>
    <w:rsid w:val="00C512DB"/>
    <w:rsid w:val="00C5151A"/>
    <w:rsid w:val="00C556BC"/>
    <w:rsid w:val="00C55AB8"/>
    <w:rsid w:val="00C55F00"/>
    <w:rsid w:val="00C55F91"/>
    <w:rsid w:val="00C5614C"/>
    <w:rsid w:val="00C5663A"/>
    <w:rsid w:val="00C5712F"/>
    <w:rsid w:val="00C57FF3"/>
    <w:rsid w:val="00C604D2"/>
    <w:rsid w:val="00C60778"/>
    <w:rsid w:val="00C61759"/>
    <w:rsid w:val="00C61C10"/>
    <w:rsid w:val="00C61CF9"/>
    <w:rsid w:val="00C6208A"/>
    <w:rsid w:val="00C62B3D"/>
    <w:rsid w:val="00C62BF1"/>
    <w:rsid w:val="00C63928"/>
    <w:rsid w:val="00C63B1E"/>
    <w:rsid w:val="00C63DF6"/>
    <w:rsid w:val="00C6541C"/>
    <w:rsid w:val="00C654D8"/>
    <w:rsid w:val="00C65D74"/>
    <w:rsid w:val="00C677D7"/>
    <w:rsid w:val="00C67DA3"/>
    <w:rsid w:val="00C702F2"/>
    <w:rsid w:val="00C743BF"/>
    <w:rsid w:val="00C74C4F"/>
    <w:rsid w:val="00C75403"/>
    <w:rsid w:val="00C76CE3"/>
    <w:rsid w:val="00C76FB9"/>
    <w:rsid w:val="00C773C4"/>
    <w:rsid w:val="00C775A1"/>
    <w:rsid w:val="00C778A4"/>
    <w:rsid w:val="00C801EB"/>
    <w:rsid w:val="00C80A3A"/>
    <w:rsid w:val="00C80B1C"/>
    <w:rsid w:val="00C83496"/>
    <w:rsid w:val="00C83538"/>
    <w:rsid w:val="00C84386"/>
    <w:rsid w:val="00C85E02"/>
    <w:rsid w:val="00C85E1F"/>
    <w:rsid w:val="00C861CE"/>
    <w:rsid w:val="00C868B8"/>
    <w:rsid w:val="00C86A17"/>
    <w:rsid w:val="00C86DAD"/>
    <w:rsid w:val="00C87826"/>
    <w:rsid w:val="00C87EBB"/>
    <w:rsid w:val="00C91B69"/>
    <w:rsid w:val="00C9268D"/>
    <w:rsid w:val="00C92734"/>
    <w:rsid w:val="00C93286"/>
    <w:rsid w:val="00C9343F"/>
    <w:rsid w:val="00C93C26"/>
    <w:rsid w:val="00C94AED"/>
    <w:rsid w:val="00C9551E"/>
    <w:rsid w:val="00C95686"/>
    <w:rsid w:val="00C96A1A"/>
    <w:rsid w:val="00CA028E"/>
    <w:rsid w:val="00CA09B2"/>
    <w:rsid w:val="00CA0A57"/>
    <w:rsid w:val="00CA1B5A"/>
    <w:rsid w:val="00CA5609"/>
    <w:rsid w:val="00CA743D"/>
    <w:rsid w:val="00CA7DB5"/>
    <w:rsid w:val="00CB0A42"/>
    <w:rsid w:val="00CB1654"/>
    <w:rsid w:val="00CB1680"/>
    <w:rsid w:val="00CB37E7"/>
    <w:rsid w:val="00CB3FCB"/>
    <w:rsid w:val="00CB50CE"/>
    <w:rsid w:val="00CB51D6"/>
    <w:rsid w:val="00CB54F3"/>
    <w:rsid w:val="00CB5B4E"/>
    <w:rsid w:val="00CB7359"/>
    <w:rsid w:val="00CB75C5"/>
    <w:rsid w:val="00CC0162"/>
    <w:rsid w:val="00CC022E"/>
    <w:rsid w:val="00CC1CA8"/>
    <w:rsid w:val="00CC2B29"/>
    <w:rsid w:val="00CC3C8B"/>
    <w:rsid w:val="00CC4F73"/>
    <w:rsid w:val="00CC5457"/>
    <w:rsid w:val="00CC652F"/>
    <w:rsid w:val="00CC6C51"/>
    <w:rsid w:val="00CC72A5"/>
    <w:rsid w:val="00CD0259"/>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5032"/>
    <w:rsid w:val="00CE614F"/>
    <w:rsid w:val="00CE6972"/>
    <w:rsid w:val="00CE7016"/>
    <w:rsid w:val="00CE7553"/>
    <w:rsid w:val="00CE7659"/>
    <w:rsid w:val="00CF07B7"/>
    <w:rsid w:val="00CF1147"/>
    <w:rsid w:val="00CF1270"/>
    <w:rsid w:val="00CF1DF8"/>
    <w:rsid w:val="00CF4970"/>
    <w:rsid w:val="00CF4FCF"/>
    <w:rsid w:val="00CF6500"/>
    <w:rsid w:val="00CF6B83"/>
    <w:rsid w:val="00D0007A"/>
    <w:rsid w:val="00D00685"/>
    <w:rsid w:val="00D01E4A"/>
    <w:rsid w:val="00D02630"/>
    <w:rsid w:val="00D043E5"/>
    <w:rsid w:val="00D04B69"/>
    <w:rsid w:val="00D06A2B"/>
    <w:rsid w:val="00D1060A"/>
    <w:rsid w:val="00D10A70"/>
    <w:rsid w:val="00D11103"/>
    <w:rsid w:val="00D112FD"/>
    <w:rsid w:val="00D1138B"/>
    <w:rsid w:val="00D12945"/>
    <w:rsid w:val="00D1302C"/>
    <w:rsid w:val="00D14261"/>
    <w:rsid w:val="00D14E28"/>
    <w:rsid w:val="00D163BB"/>
    <w:rsid w:val="00D1700E"/>
    <w:rsid w:val="00D17764"/>
    <w:rsid w:val="00D17EF2"/>
    <w:rsid w:val="00D218DD"/>
    <w:rsid w:val="00D229B8"/>
    <w:rsid w:val="00D23B87"/>
    <w:rsid w:val="00D240FC"/>
    <w:rsid w:val="00D243F7"/>
    <w:rsid w:val="00D245CB"/>
    <w:rsid w:val="00D25201"/>
    <w:rsid w:val="00D26C27"/>
    <w:rsid w:val="00D304C6"/>
    <w:rsid w:val="00D34373"/>
    <w:rsid w:val="00D34C02"/>
    <w:rsid w:val="00D366CB"/>
    <w:rsid w:val="00D37A49"/>
    <w:rsid w:val="00D427FC"/>
    <w:rsid w:val="00D42851"/>
    <w:rsid w:val="00D432E8"/>
    <w:rsid w:val="00D43DF0"/>
    <w:rsid w:val="00D46AA9"/>
    <w:rsid w:val="00D46B3B"/>
    <w:rsid w:val="00D4779D"/>
    <w:rsid w:val="00D5157F"/>
    <w:rsid w:val="00D53DBA"/>
    <w:rsid w:val="00D56349"/>
    <w:rsid w:val="00D57696"/>
    <w:rsid w:val="00D57B6C"/>
    <w:rsid w:val="00D57F5C"/>
    <w:rsid w:val="00D6056D"/>
    <w:rsid w:val="00D60FE6"/>
    <w:rsid w:val="00D61AFB"/>
    <w:rsid w:val="00D61EE3"/>
    <w:rsid w:val="00D63C8C"/>
    <w:rsid w:val="00D66E80"/>
    <w:rsid w:val="00D6751B"/>
    <w:rsid w:val="00D67D45"/>
    <w:rsid w:val="00D7158F"/>
    <w:rsid w:val="00D732A2"/>
    <w:rsid w:val="00D7330F"/>
    <w:rsid w:val="00D75714"/>
    <w:rsid w:val="00D80835"/>
    <w:rsid w:val="00D81227"/>
    <w:rsid w:val="00D81259"/>
    <w:rsid w:val="00D81C18"/>
    <w:rsid w:val="00D81E3D"/>
    <w:rsid w:val="00D83001"/>
    <w:rsid w:val="00D833A0"/>
    <w:rsid w:val="00D84DF3"/>
    <w:rsid w:val="00D855E7"/>
    <w:rsid w:val="00D86006"/>
    <w:rsid w:val="00D871B0"/>
    <w:rsid w:val="00D877EB"/>
    <w:rsid w:val="00D87ACB"/>
    <w:rsid w:val="00D87E88"/>
    <w:rsid w:val="00D90ED4"/>
    <w:rsid w:val="00D93332"/>
    <w:rsid w:val="00D945FD"/>
    <w:rsid w:val="00D94663"/>
    <w:rsid w:val="00D94C15"/>
    <w:rsid w:val="00D94E00"/>
    <w:rsid w:val="00D9717C"/>
    <w:rsid w:val="00D97775"/>
    <w:rsid w:val="00DA027E"/>
    <w:rsid w:val="00DA041A"/>
    <w:rsid w:val="00DA0560"/>
    <w:rsid w:val="00DA0858"/>
    <w:rsid w:val="00DA12A2"/>
    <w:rsid w:val="00DA15D5"/>
    <w:rsid w:val="00DA1A86"/>
    <w:rsid w:val="00DA385C"/>
    <w:rsid w:val="00DA3D1B"/>
    <w:rsid w:val="00DA4345"/>
    <w:rsid w:val="00DA45CB"/>
    <w:rsid w:val="00DA59D3"/>
    <w:rsid w:val="00DB2405"/>
    <w:rsid w:val="00DB2CF8"/>
    <w:rsid w:val="00DB3C3A"/>
    <w:rsid w:val="00DB463B"/>
    <w:rsid w:val="00DB509E"/>
    <w:rsid w:val="00DB5A17"/>
    <w:rsid w:val="00DB5DF0"/>
    <w:rsid w:val="00DB6115"/>
    <w:rsid w:val="00DB783B"/>
    <w:rsid w:val="00DB7CF9"/>
    <w:rsid w:val="00DC1EE1"/>
    <w:rsid w:val="00DC2259"/>
    <w:rsid w:val="00DC23C7"/>
    <w:rsid w:val="00DC323A"/>
    <w:rsid w:val="00DC38D4"/>
    <w:rsid w:val="00DC5A7B"/>
    <w:rsid w:val="00DC5E0B"/>
    <w:rsid w:val="00DC5F04"/>
    <w:rsid w:val="00DC6554"/>
    <w:rsid w:val="00DD155B"/>
    <w:rsid w:val="00DD1B78"/>
    <w:rsid w:val="00DD2738"/>
    <w:rsid w:val="00DD3D92"/>
    <w:rsid w:val="00DD3EA5"/>
    <w:rsid w:val="00DD4462"/>
    <w:rsid w:val="00DD570D"/>
    <w:rsid w:val="00DE014E"/>
    <w:rsid w:val="00DE0971"/>
    <w:rsid w:val="00DE1317"/>
    <w:rsid w:val="00DE25C9"/>
    <w:rsid w:val="00DE46B6"/>
    <w:rsid w:val="00DE5798"/>
    <w:rsid w:val="00DE6A26"/>
    <w:rsid w:val="00DF15DA"/>
    <w:rsid w:val="00DF1971"/>
    <w:rsid w:val="00DF3474"/>
    <w:rsid w:val="00DF5931"/>
    <w:rsid w:val="00DF68BF"/>
    <w:rsid w:val="00E00505"/>
    <w:rsid w:val="00E005FB"/>
    <w:rsid w:val="00E00846"/>
    <w:rsid w:val="00E0170E"/>
    <w:rsid w:val="00E023A9"/>
    <w:rsid w:val="00E02567"/>
    <w:rsid w:val="00E037D2"/>
    <w:rsid w:val="00E04941"/>
    <w:rsid w:val="00E05635"/>
    <w:rsid w:val="00E05A5C"/>
    <w:rsid w:val="00E06D40"/>
    <w:rsid w:val="00E07706"/>
    <w:rsid w:val="00E07BB6"/>
    <w:rsid w:val="00E10414"/>
    <w:rsid w:val="00E10B2B"/>
    <w:rsid w:val="00E10CAA"/>
    <w:rsid w:val="00E129CD"/>
    <w:rsid w:val="00E13124"/>
    <w:rsid w:val="00E13A7D"/>
    <w:rsid w:val="00E13F8F"/>
    <w:rsid w:val="00E1440D"/>
    <w:rsid w:val="00E14743"/>
    <w:rsid w:val="00E1485D"/>
    <w:rsid w:val="00E14A85"/>
    <w:rsid w:val="00E15482"/>
    <w:rsid w:val="00E161CF"/>
    <w:rsid w:val="00E2074D"/>
    <w:rsid w:val="00E22591"/>
    <w:rsid w:val="00E237BE"/>
    <w:rsid w:val="00E23E1C"/>
    <w:rsid w:val="00E247F3"/>
    <w:rsid w:val="00E25F1F"/>
    <w:rsid w:val="00E27DF9"/>
    <w:rsid w:val="00E305C0"/>
    <w:rsid w:val="00E3115F"/>
    <w:rsid w:val="00E3226B"/>
    <w:rsid w:val="00E32913"/>
    <w:rsid w:val="00E33479"/>
    <w:rsid w:val="00E35367"/>
    <w:rsid w:val="00E364EB"/>
    <w:rsid w:val="00E3702A"/>
    <w:rsid w:val="00E37F19"/>
    <w:rsid w:val="00E4127C"/>
    <w:rsid w:val="00E423DE"/>
    <w:rsid w:val="00E427B6"/>
    <w:rsid w:val="00E42D11"/>
    <w:rsid w:val="00E431C1"/>
    <w:rsid w:val="00E43C5E"/>
    <w:rsid w:val="00E455A8"/>
    <w:rsid w:val="00E50827"/>
    <w:rsid w:val="00E52DD6"/>
    <w:rsid w:val="00E52E83"/>
    <w:rsid w:val="00E53D8C"/>
    <w:rsid w:val="00E543CC"/>
    <w:rsid w:val="00E54DFE"/>
    <w:rsid w:val="00E55F51"/>
    <w:rsid w:val="00E56331"/>
    <w:rsid w:val="00E56F0D"/>
    <w:rsid w:val="00E60231"/>
    <w:rsid w:val="00E60ED9"/>
    <w:rsid w:val="00E6113D"/>
    <w:rsid w:val="00E70342"/>
    <w:rsid w:val="00E7149A"/>
    <w:rsid w:val="00E71DC3"/>
    <w:rsid w:val="00E7228F"/>
    <w:rsid w:val="00E72A24"/>
    <w:rsid w:val="00E73731"/>
    <w:rsid w:val="00E73DC3"/>
    <w:rsid w:val="00E757FE"/>
    <w:rsid w:val="00E7611A"/>
    <w:rsid w:val="00E767B3"/>
    <w:rsid w:val="00E77301"/>
    <w:rsid w:val="00E773D3"/>
    <w:rsid w:val="00E77951"/>
    <w:rsid w:val="00E80427"/>
    <w:rsid w:val="00E808E1"/>
    <w:rsid w:val="00E852D6"/>
    <w:rsid w:val="00E85423"/>
    <w:rsid w:val="00E8561E"/>
    <w:rsid w:val="00E85DF8"/>
    <w:rsid w:val="00E85E19"/>
    <w:rsid w:val="00E866B3"/>
    <w:rsid w:val="00E868D0"/>
    <w:rsid w:val="00E86A59"/>
    <w:rsid w:val="00E92107"/>
    <w:rsid w:val="00E92D8B"/>
    <w:rsid w:val="00E93E17"/>
    <w:rsid w:val="00E946B2"/>
    <w:rsid w:val="00E95D56"/>
    <w:rsid w:val="00EA07D3"/>
    <w:rsid w:val="00EA1283"/>
    <w:rsid w:val="00EA251D"/>
    <w:rsid w:val="00EA30C4"/>
    <w:rsid w:val="00EA35AD"/>
    <w:rsid w:val="00EA3A71"/>
    <w:rsid w:val="00EA49DB"/>
    <w:rsid w:val="00EA4CF9"/>
    <w:rsid w:val="00EA515B"/>
    <w:rsid w:val="00EA55C4"/>
    <w:rsid w:val="00EA56C5"/>
    <w:rsid w:val="00EB3030"/>
    <w:rsid w:val="00EB33AE"/>
    <w:rsid w:val="00EB3795"/>
    <w:rsid w:val="00EB440F"/>
    <w:rsid w:val="00EB4E97"/>
    <w:rsid w:val="00EB62EF"/>
    <w:rsid w:val="00EC3BA9"/>
    <w:rsid w:val="00EC3DC9"/>
    <w:rsid w:val="00EC51F8"/>
    <w:rsid w:val="00EC58FA"/>
    <w:rsid w:val="00ED1A9F"/>
    <w:rsid w:val="00ED2CB3"/>
    <w:rsid w:val="00ED3EE4"/>
    <w:rsid w:val="00ED4441"/>
    <w:rsid w:val="00ED5397"/>
    <w:rsid w:val="00ED544B"/>
    <w:rsid w:val="00ED574A"/>
    <w:rsid w:val="00ED6061"/>
    <w:rsid w:val="00ED67C8"/>
    <w:rsid w:val="00ED6BE7"/>
    <w:rsid w:val="00ED728C"/>
    <w:rsid w:val="00ED79C2"/>
    <w:rsid w:val="00EE0DE5"/>
    <w:rsid w:val="00EE2E31"/>
    <w:rsid w:val="00EE2F0A"/>
    <w:rsid w:val="00EE2FC8"/>
    <w:rsid w:val="00EE7C6C"/>
    <w:rsid w:val="00EF00E8"/>
    <w:rsid w:val="00EF0C81"/>
    <w:rsid w:val="00EF1602"/>
    <w:rsid w:val="00EF1D98"/>
    <w:rsid w:val="00EF4421"/>
    <w:rsid w:val="00EF4F00"/>
    <w:rsid w:val="00EF5467"/>
    <w:rsid w:val="00EF5523"/>
    <w:rsid w:val="00F00699"/>
    <w:rsid w:val="00F017C6"/>
    <w:rsid w:val="00F02765"/>
    <w:rsid w:val="00F02E6D"/>
    <w:rsid w:val="00F03F29"/>
    <w:rsid w:val="00F043E5"/>
    <w:rsid w:val="00F04F3B"/>
    <w:rsid w:val="00F04F58"/>
    <w:rsid w:val="00F04FA0"/>
    <w:rsid w:val="00F0657E"/>
    <w:rsid w:val="00F10556"/>
    <w:rsid w:val="00F1055C"/>
    <w:rsid w:val="00F105AC"/>
    <w:rsid w:val="00F10D50"/>
    <w:rsid w:val="00F10D5F"/>
    <w:rsid w:val="00F1155C"/>
    <w:rsid w:val="00F11796"/>
    <w:rsid w:val="00F118F6"/>
    <w:rsid w:val="00F11B58"/>
    <w:rsid w:val="00F12826"/>
    <w:rsid w:val="00F15498"/>
    <w:rsid w:val="00F154DD"/>
    <w:rsid w:val="00F15A10"/>
    <w:rsid w:val="00F16447"/>
    <w:rsid w:val="00F16B7C"/>
    <w:rsid w:val="00F16FE1"/>
    <w:rsid w:val="00F1730D"/>
    <w:rsid w:val="00F174C8"/>
    <w:rsid w:val="00F2049A"/>
    <w:rsid w:val="00F251DB"/>
    <w:rsid w:val="00F2584B"/>
    <w:rsid w:val="00F27379"/>
    <w:rsid w:val="00F275D5"/>
    <w:rsid w:val="00F32C15"/>
    <w:rsid w:val="00F3394F"/>
    <w:rsid w:val="00F346D4"/>
    <w:rsid w:val="00F34C32"/>
    <w:rsid w:val="00F35B11"/>
    <w:rsid w:val="00F37653"/>
    <w:rsid w:val="00F37EAC"/>
    <w:rsid w:val="00F40440"/>
    <w:rsid w:val="00F40467"/>
    <w:rsid w:val="00F4118F"/>
    <w:rsid w:val="00F41944"/>
    <w:rsid w:val="00F4259B"/>
    <w:rsid w:val="00F43E08"/>
    <w:rsid w:val="00F443A9"/>
    <w:rsid w:val="00F44F02"/>
    <w:rsid w:val="00F45376"/>
    <w:rsid w:val="00F463A9"/>
    <w:rsid w:val="00F506D3"/>
    <w:rsid w:val="00F50C34"/>
    <w:rsid w:val="00F525CC"/>
    <w:rsid w:val="00F527F1"/>
    <w:rsid w:val="00F530EF"/>
    <w:rsid w:val="00F54059"/>
    <w:rsid w:val="00F54FFC"/>
    <w:rsid w:val="00F5569D"/>
    <w:rsid w:val="00F56DA7"/>
    <w:rsid w:val="00F579D4"/>
    <w:rsid w:val="00F60E4B"/>
    <w:rsid w:val="00F617F8"/>
    <w:rsid w:val="00F623D7"/>
    <w:rsid w:val="00F62B51"/>
    <w:rsid w:val="00F63436"/>
    <w:rsid w:val="00F635CB"/>
    <w:rsid w:val="00F6368B"/>
    <w:rsid w:val="00F63C69"/>
    <w:rsid w:val="00F63D61"/>
    <w:rsid w:val="00F65419"/>
    <w:rsid w:val="00F662E7"/>
    <w:rsid w:val="00F670DA"/>
    <w:rsid w:val="00F701A3"/>
    <w:rsid w:val="00F72890"/>
    <w:rsid w:val="00F73006"/>
    <w:rsid w:val="00F768AA"/>
    <w:rsid w:val="00F77D36"/>
    <w:rsid w:val="00F77FCF"/>
    <w:rsid w:val="00F80082"/>
    <w:rsid w:val="00F8184D"/>
    <w:rsid w:val="00F826AD"/>
    <w:rsid w:val="00F82DED"/>
    <w:rsid w:val="00F834F0"/>
    <w:rsid w:val="00F83E84"/>
    <w:rsid w:val="00F844DA"/>
    <w:rsid w:val="00F846B4"/>
    <w:rsid w:val="00F84DE3"/>
    <w:rsid w:val="00F84F82"/>
    <w:rsid w:val="00F85556"/>
    <w:rsid w:val="00F86E12"/>
    <w:rsid w:val="00F87A59"/>
    <w:rsid w:val="00F900FD"/>
    <w:rsid w:val="00F91283"/>
    <w:rsid w:val="00F9183F"/>
    <w:rsid w:val="00F91DE3"/>
    <w:rsid w:val="00F93266"/>
    <w:rsid w:val="00F93C16"/>
    <w:rsid w:val="00F94C58"/>
    <w:rsid w:val="00F969E8"/>
    <w:rsid w:val="00F9748C"/>
    <w:rsid w:val="00FA0891"/>
    <w:rsid w:val="00FA1833"/>
    <w:rsid w:val="00FA207D"/>
    <w:rsid w:val="00FA255B"/>
    <w:rsid w:val="00FA31C4"/>
    <w:rsid w:val="00FA34ED"/>
    <w:rsid w:val="00FA3DF7"/>
    <w:rsid w:val="00FA4B50"/>
    <w:rsid w:val="00FA67E2"/>
    <w:rsid w:val="00FA7007"/>
    <w:rsid w:val="00FA7958"/>
    <w:rsid w:val="00FB0CDC"/>
    <w:rsid w:val="00FB131D"/>
    <w:rsid w:val="00FB1663"/>
    <w:rsid w:val="00FB2A39"/>
    <w:rsid w:val="00FB31DF"/>
    <w:rsid w:val="00FB4045"/>
    <w:rsid w:val="00FB4F62"/>
    <w:rsid w:val="00FB6463"/>
    <w:rsid w:val="00FB6B54"/>
    <w:rsid w:val="00FB7AED"/>
    <w:rsid w:val="00FC0189"/>
    <w:rsid w:val="00FC0792"/>
    <w:rsid w:val="00FC3294"/>
    <w:rsid w:val="00FC4D50"/>
    <w:rsid w:val="00FC57CD"/>
    <w:rsid w:val="00FC675E"/>
    <w:rsid w:val="00FC6FD1"/>
    <w:rsid w:val="00FC707A"/>
    <w:rsid w:val="00FC730B"/>
    <w:rsid w:val="00FC742D"/>
    <w:rsid w:val="00FC7DC4"/>
    <w:rsid w:val="00FD072A"/>
    <w:rsid w:val="00FD0AA2"/>
    <w:rsid w:val="00FD16C8"/>
    <w:rsid w:val="00FD1920"/>
    <w:rsid w:val="00FD1C70"/>
    <w:rsid w:val="00FD217F"/>
    <w:rsid w:val="00FD2B81"/>
    <w:rsid w:val="00FD3534"/>
    <w:rsid w:val="00FD3C1D"/>
    <w:rsid w:val="00FD4359"/>
    <w:rsid w:val="00FD46FD"/>
    <w:rsid w:val="00FD60E8"/>
    <w:rsid w:val="00FD63D0"/>
    <w:rsid w:val="00FD709D"/>
    <w:rsid w:val="00FE0D53"/>
    <w:rsid w:val="00FE3BDB"/>
    <w:rsid w:val="00FE5850"/>
    <w:rsid w:val="00FE66D9"/>
    <w:rsid w:val="00FE700E"/>
    <w:rsid w:val="00FE7E82"/>
    <w:rsid w:val="00FF0336"/>
    <w:rsid w:val="00FF0471"/>
    <w:rsid w:val="00FF3C77"/>
    <w:rsid w:val="00FF55D7"/>
    <w:rsid w:val="00FF5FE5"/>
    <w:rsid w:val="00FF677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671F3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character" w:customStyle="1" w:styleId="Heading6Char">
    <w:name w:val="Heading 6 Char"/>
    <w:basedOn w:val="DefaultParagraphFont"/>
    <w:link w:val="Heading6"/>
    <w:uiPriority w:val="9"/>
    <w:semiHidden/>
    <w:rsid w:val="00671F3F"/>
    <w:rPr>
      <w:rFonts w:asciiTheme="majorHAnsi" w:eastAsiaTheme="majorEastAsia" w:hAnsiTheme="majorHAnsi" w:cstheme="majorBidi"/>
      <w:color w:val="243F60" w:themeColor="accent1" w:themeShade="7F"/>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47151560">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9389481">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39709527">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5235618">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5410556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63826231">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0F472AA48642E68AF0E69F2B8CD1C8"/>
        <w:category>
          <w:name w:val="General"/>
          <w:gallery w:val="placeholder"/>
        </w:category>
        <w:types>
          <w:type w:val="bbPlcHdr"/>
        </w:types>
        <w:behaviors>
          <w:behavior w:val="content"/>
        </w:behaviors>
        <w:guid w:val="{804EF406-24C5-4F83-AE0A-75FD56C6B75C}"/>
      </w:docPartPr>
      <w:docPartBody>
        <w:p w:rsidR="00A93B0D" w:rsidRDefault="004479F4" w:rsidP="004479F4">
          <w:pPr>
            <w:pStyle w:val="8D0F472AA48642E68AF0E69F2B8CD1C8"/>
          </w:pPr>
          <w:r w:rsidRPr="00EC1DC2">
            <w:rPr>
              <w:rStyle w:val="PlaceholderText"/>
            </w:rPr>
            <w:t>[Company]</w:t>
          </w:r>
        </w:p>
      </w:docPartBody>
    </w:docPart>
    <w:docPart>
      <w:docPartPr>
        <w:name w:val="CE5D339356144D8F804FAF8654A8474B"/>
        <w:category>
          <w:name w:val="General"/>
          <w:gallery w:val="placeholder"/>
        </w:category>
        <w:types>
          <w:type w:val="bbPlcHdr"/>
        </w:types>
        <w:behaviors>
          <w:behavior w:val="content"/>
        </w:behaviors>
        <w:guid w:val="{BF5C7B44-04CA-4D11-BEE6-F091CCB3FA8C}"/>
      </w:docPartPr>
      <w:docPartBody>
        <w:p w:rsidR="00A93B0D" w:rsidRDefault="004479F4" w:rsidP="004479F4">
          <w:pPr>
            <w:pStyle w:val="CE5D339356144D8F804FAF8654A8474B"/>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Yu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A491B"/>
    <w:rsid w:val="000D2C4C"/>
    <w:rsid w:val="000E06BA"/>
    <w:rsid w:val="001D6612"/>
    <w:rsid w:val="001F1B74"/>
    <w:rsid w:val="001F3DFE"/>
    <w:rsid w:val="002071BA"/>
    <w:rsid w:val="00242423"/>
    <w:rsid w:val="002521B3"/>
    <w:rsid w:val="002A79A0"/>
    <w:rsid w:val="002B22F3"/>
    <w:rsid w:val="002D3EEF"/>
    <w:rsid w:val="00323758"/>
    <w:rsid w:val="003F2385"/>
    <w:rsid w:val="00417C1F"/>
    <w:rsid w:val="004266B4"/>
    <w:rsid w:val="004310A7"/>
    <w:rsid w:val="004479F4"/>
    <w:rsid w:val="004E6C4A"/>
    <w:rsid w:val="00555DDF"/>
    <w:rsid w:val="00576FF2"/>
    <w:rsid w:val="006709B1"/>
    <w:rsid w:val="00676EC6"/>
    <w:rsid w:val="006865F1"/>
    <w:rsid w:val="006875FE"/>
    <w:rsid w:val="006B03AF"/>
    <w:rsid w:val="006C149D"/>
    <w:rsid w:val="006E6D43"/>
    <w:rsid w:val="00720BE0"/>
    <w:rsid w:val="007475D0"/>
    <w:rsid w:val="007502BD"/>
    <w:rsid w:val="007547D9"/>
    <w:rsid w:val="00764A25"/>
    <w:rsid w:val="00812D62"/>
    <w:rsid w:val="0086709F"/>
    <w:rsid w:val="008966F9"/>
    <w:rsid w:val="008E42FF"/>
    <w:rsid w:val="008E4D68"/>
    <w:rsid w:val="009452F4"/>
    <w:rsid w:val="00A21AB3"/>
    <w:rsid w:val="00A329D0"/>
    <w:rsid w:val="00A70FF3"/>
    <w:rsid w:val="00A93B0D"/>
    <w:rsid w:val="00AA2FE3"/>
    <w:rsid w:val="00AE7547"/>
    <w:rsid w:val="00B2061F"/>
    <w:rsid w:val="00B25987"/>
    <w:rsid w:val="00BA11E5"/>
    <w:rsid w:val="00BF4BB9"/>
    <w:rsid w:val="00BF6B22"/>
    <w:rsid w:val="00C21714"/>
    <w:rsid w:val="00C73FFD"/>
    <w:rsid w:val="00CE35FF"/>
    <w:rsid w:val="00D9327D"/>
    <w:rsid w:val="00E25BC6"/>
    <w:rsid w:val="00E96C83"/>
    <w:rsid w:val="00EE4ED6"/>
    <w:rsid w:val="00F233B9"/>
    <w:rsid w:val="00F5375C"/>
    <w:rsid w:val="00F608B7"/>
    <w:rsid w:val="00F70DC1"/>
    <w:rsid w:val="00F961AD"/>
    <w:rsid w:val="00FC0DAE"/>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79F4"/>
  </w:style>
  <w:style w:type="paragraph" w:customStyle="1" w:styleId="8D0F472AA48642E68AF0E69F2B8CD1C8">
    <w:name w:val="8D0F472AA48642E68AF0E69F2B8CD1C8"/>
    <w:rsid w:val="004479F4"/>
  </w:style>
  <w:style w:type="paragraph" w:customStyle="1" w:styleId="CE5D339356144D8F804FAF8654A8474B">
    <w:name w:val="CE5D339356144D8F804FAF8654A8474B"/>
    <w:rsid w:val="004479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Metadata/LabelInfo.xml><?xml version="1.0" encoding="utf-8"?>
<clbl:labelList xmlns:clbl="http://schemas.microsoft.com/office/2020/mipLabelMetadata">
  <clbl:label id="{9aa06179-68b3-4e2b-b09b-a2424735516b}" enabled="1" method="Privilege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1462</TotalTime>
  <Pages>14</Pages>
  <Words>3722</Words>
  <Characters>20838</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158</cp:revision>
  <cp:lastPrinted>2014-09-05T18:13:00Z</cp:lastPrinted>
  <dcterms:created xsi:type="dcterms:W3CDTF">2023-03-16T18:42:00Z</dcterms:created>
  <dcterms:modified xsi:type="dcterms:W3CDTF">2023-04-12T13:17:00Z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