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0FDF38FD" w:rsidR="00001897" w:rsidRPr="00183F4C" w:rsidRDefault="00001897" w:rsidP="00B57C88">
            <w:pPr>
              <w:pStyle w:val="T2"/>
              <w:rPr>
                <w:lang w:eastAsia="ko-KR"/>
              </w:rPr>
            </w:pPr>
            <w:r>
              <w:rPr>
                <w:lang w:eastAsia="ko-KR"/>
              </w:rPr>
              <w:t xml:space="preserve">(Part </w:t>
            </w:r>
            <w:r w:rsidR="00EA5B49">
              <w:rPr>
                <w:lang w:eastAsia="ko-KR"/>
              </w:rPr>
              <w:t>3</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CA93D5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0056EA">
              <w:rPr>
                <w:b w:val="0"/>
                <w:sz w:val="20"/>
              </w:rPr>
              <w:t>4</w:t>
            </w:r>
            <w:r>
              <w:rPr>
                <w:rFonts w:hint="eastAsia"/>
                <w:b w:val="0"/>
                <w:sz w:val="20"/>
                <w:lang w:eastAsia="ko-KR"/>
              </w:rPr>
              <w:t>-</w:t>
            </w:r>
            <w:r w:rsidR="000056E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EC257CA"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735E2">
        <w:rPr>
          <w:sz w:val="20"/>
          <w:szCs w:val="22"/>
          <w:u w:val="single"/>
          <w:lang w:eastAsia="ko-KR"/>
        </w:rPr>
        <w:t>27</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D30105">
        <w:rPr>
          <w:sz w:val="20"/>
          <w:szCs w:val="22"/>
          <w:lang w:eastAsia="ko-KR"/>
        </w:rPr>
        <w:t>R</w:t>
      </w:r>
      <w:r w:rsidR="00A5181B">
        <w:rPr>
          <w:sz w:val="20"/>
          <w:szCs w:val="22"/>
          <w:lang w:eastAsia="ko-KR"/>
        </w:rPr>
        <w:t xml:space="preserve"> </w:t>
      </w:r>
      <w:r w:rsidR="00001897">
        <w:rPr>
          <w:sz w:val="20"/>
          <w:szCs w:val="22"/>
          <w:lang w:eastAsia="ko-KR"/>
        </w:rPr>
        <w:t xml:space="preserve">Operation (part </w:t>
      </w:r>
      <w:r w:rsidR="00EA5B49">
        <w:rPr>
          <w:sz w:val="20"/>
          <w:szCs w:val="22"/>
          <w:lang w:eastAsia="ko-KR"/>
        </w:rPr>
        <w:t>3</w:t>
      </w:r>
      <w:r w:rsidR="00001897">
        <w:rPr>
          <w:sz w:val="20"/>
          <w:szCs w:val="22"/>
          <w:lang w:eastAsia="ko-KR"/>
        </w:rPr>
        <w:t>)</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FC098EE" w14:textId="51DE5685" w:rsidR="00A35308" w:rsidRDefault="0023383B" w:rsidP="009E4EBD">
      <w:pPr>
        <w:jc w:val="both"/>
        <w:rPr>
          <w:sz w:val="20"/>
          <w:szCs w:val="22"/>
          <w:lang w:eastAsia="ko-KR"/>
        </w:rPr>
      </w:pPr>
      <w:r w:rsidRPr="00DB6C27">
        <w:rPr>
          <w:sz w:val="20"/>
          <w:szCs w:val="22"/>
          <w:highlight w:val="green"/>
          <w:lang w:eastAsia="ko-KR"/>
        </w:rPr>
        <w:t>15016</w:t>
      </w:r>
      <w:r w:rsidR="009E4EBD">
        <w:rPr>
          <w:sz w:val="20"/>
          <w:szCs w:val="22"/>
          <w:lang w:eastAsia="ko-KR"/>
        </w:rPr>
        <w:t xml:space="preserve"> </w:t>
      </w:r>
      <w:r w:rsidR="009E4EBD" w:rsidRPr="009E4EBD">
        <w:rPr>
          <w:sz w:val="20"/>
          <w:szCs w:val="22"/>
          <w:lang w:eastAsia="ko-KR"/>
        </w:rPr>
        <w:t>15082</w:t>
      </w:r>
      <w:r w:rsidR="009E4EBD">
        <w:rPr>
          <w:sz w:val="20"/>
          <w:szCs w:val="22"/>
          <w:lang w:eastAsia="ko-KR"/>
        </w:rPr>
        <w:t xml:space="preserve"> </w:t>
      </w:r>
      <w:r w:rsidR="009E4EBD" w:rsidRPr="009E4EBD">
        <w:rPr>
          <w:sz w:val="20"/>
          <w:szCs w:val="22"/>
          <w:lang w:eastAsia="ko-KR"/>
        </w:rPr>
        <w:t>15081</w:t>
      </w:r>
      <w:r w:rsidR="009E4EBD">
        <w:rPr>
          <w:sz w:val="20"/>
          <w:szCs w:val="22"/>
          <w:lang w:eastAsia="ko-KR"/>
        </w:rPr>
        <w:t xml:space="preserve"> </w:t>
      </w:r>
      <w:r w:rsidR="009E4EBD" w:rsidRPr="00EE3EA7">
        <w:rPr>
          <w:sz w:val="20"/>
          <w:szCs w:val="22"/>
          <w:lang w:eastAsia="ko-KR"/>
        </w:rPr>
        <w:t>16928</w:t>
      </w:r>
      <w:r w:rsidR="009E4EBD" w:rsidRPr="009E4EBD">
        <w:rPr>
          <w:sz w:val="20"/>
          <w:szCs w:val="22"/>
          <w:lang w:eastAsia="ko-KR"/>
        </w:rPr>
        <w:t xml:space="preserve"> </w:t>
      </w:r>
      <w:r w:rsidR="009E4EBD" w:rsidRPr="00DB6C27">
        <w:rPr>
          <w:sz w:val="20"/>
          <w:szCs w:val="22"/>
          <w:highlight w:val="green"/>
          <w:lang w:eastAsia="ko-KR"/>
        </w:rPr>
        <w:t>16625 17868 17869</w:t>
      </w:r>
      <w:r w:rsidR="009E4EBD" w:rsidRPr="009E4EBD">
        <w:rPr>
          <w:sz w:val="20"/>
          <w:szCs w:val="22"/>
          <w:lang w:eastAsia="ko-KR"/>
        </w:rPr>
        <w:t xml:space="preserve"> </w:t>
      </w:r>
      <w:r w:rsidR="009E4EBD" w:rsidRPr="00215F00">
        <w:rPr>
          <w:sz w:val="20"/>
          <w:szCs w:val="22"/>
          <w:lang w:eastAsia="ko-KR"/>
        </w:rPr>
        <w:t>16689</w:t>
      </w:r>
      <w:r w:rsidR="003735E2">
        <w:rPr>
          <w:sz w:val="20"/>
          <w:szCs w:val="22"/>
          <w:lang w:eastAsia="ko-KR"/>
        </w:rPr>
        <w:t xml:space="preserve"> </w:t>
      </w:r>
      <w:r w:rsidR="009E4EBD" w:rsidRPr="00EE3EA7">
        <w:rPr>
          <w:sz w:val="20"/>
          <w:szCs w:val="22"/>
          <w:highlight w:val="yellow"/>
          <w:lang w:eastAsia="ko-KR"/>
        </w:rPr>
        <w:t>17867</w:t>
      </w:r>
      <w:r w:rsidR="003735E2">
        <w:rPr>
          <w:sz w:val="20"/>
          <w:szCs w:val="22"/>
          <w:lang w:eastAsia="ko-KR"/>
        </w:rPr>
        <w:t xml:space="preserve"> </w:t>
      </w:r>
      <w:r w:rsidR="009E4EBD" w:rsidRPr="00EE3EA7">
        <w:rPr>
          <w:sz w:val="20"/>
          <w:szCs w:val="22"/>
          <w:highlight w:val="yellow"/>
          <w:lang w:eastAsia="ko-KR"/>
        </w:rPr>
        <w:t>15005</w:t>
      </w:r>
    </w:p>
    <w:p w14:paraId="03862BED" w14:textId="5D559306" w:rsidR="009E4EBD" w:rsidRPr="009E4EBD" w:rsidRDefault="009E4EBD" w:rsidP="009E4EBD">
      <w:pPr>
        <w:jc w:val="both"/>
        <w:rPr>
          <w:sz w:val="20"/>
          <w:szCs w:val="22"/>
          <w:lang w:eastAsia="ko-KR"/>
        </w:rPr>
      </w:pPr>
      <w:r w:rsidRPr="009E4EBD">
        <w:rPr>
          <w:sz w:val="20"/>
          <w:szCs w:val="22"/>
          <w:lang w:eastAsia="ko-KR"/>
        </w:rPr>
        <w:t>17250</w:t>
      </w:r>
      <w:r w:rsidR="003735E2">
        <w:rPr>
          <w:sz w:val="20"/>
          <w:szCs w:val="22"/>
          <w:lang w:eastAsia="ko-KR"/>
        </w:rPr>
        <w:t xml:space="preserve"> </w:t>
      </w:r>
      <w:r w:rsidRPr="009E4EBD">
        <w:rPr>
          <w:sz w:val="20"/>
          <w:szCs w:val="22"/>
          <w:lang w:eastAsia="ko-KR"/>
        </w:rPr>
        <w:t>17251</w:t>
      </w:r>
      <w:r w:rsidR="003735E2">
        <w:rPr>
          <w:sz w:val="20"/>
          <w:szCs w:val="22"/>
          <w:lang w:eastAsia="ko-KR"/>
        </w:rPr>
        <w:t xml:space="preserve"> </w:t>
      </w:r>
      <w:r w:rsidRPr="009E4EBD">
        <w:rPr>
          <w:sz w:val="20"/>
          <w:szCs w:val="22"/>
          <w:lang w:eastAsia="ko-KR"/>
        </w:rPr>
        <w:t>15058</w:t>
      </w:r>
      <w:r w:rsidR="003735E2">
        <w:rPr>
          <w:sz w:val="20"/>
          <w:szCs w:val="22"/>
          <w:lang w:eastAsia="ko-KR"/>
        </w:rPr>
        <w:t xml:space="preserve"> </w:t>
      </w:r>
      <w:r w:rsidRPr="00EE3EA7">
        <w:rPr>
          <w:sz w:val="20"/>
          <w:szCs w:val="22"/>
          <w:highlight w:val="yellow"/>
          <w:lang w:eastAsia="ko-KR"/>
        </w:rPr>
        <w:t>16097</w:t>
      </w:r>
      <w:r w:rsidR="003735E2">
        <w:rPr>
          <w:sz w:val="20"/>
          <w:szCs w:val="22"/>
          <w:lang w:eastAsia="ko-KR"/>
        </w:rPr>
        <w:t xml:space="preserve"> </w:t>
      </w:r>
      <w:r w:rsidRPr="00920595">
        <w:rPr>
          <w:sz w:val="20"/>
          <w:szCs w:val="22"/>
          <w:highlight w:val="yellow"/>
          <w:lang w:eastAsia="ko-KR"/>
        </w:rPr>
        <w:t>16677</w:t>
      </w:r>
      <w:r w:rsidR="003735E2">
        <w:rPr>
          <w:sz w:val="20"/>
          <w:szCs w:val="22"/>
          <w:lang w:eastAsia="ko-KR"/>
        </w:rPr>
        <w:t xml:space="preserve"> </w:t>
      </w:r>
      <w:r w:rsidRPr="009E4EBD">
        <w:rPr>
          <w:sz w:val="20"/>
          <w:szCs w:val="22"/>
          <w:lang w:eastAsia="ko-KR"/>
        </w:rPr>
        <w:t>15417</w:t>
      </w:r>
      <w:r w:rsidR="003735E2">
        <w:rPr>
          <w:sz w:val="20"/>
          <w:szCs w:val="22"/>
          <w:lang w:eastAsia="ko-KR"/>
        </w:rPr>
        <w:t xml:space="preserve"> </w:t>
      </w:r>
      <w:r w:rsidRPr="00920595">
        <w:rPr>
          <w:sz w:val="20"/>
          <w:szCs w:val="22"/>
          <w:highlight w:val="yellow"/>
          <w:lang w:eastAsia="ko-KR"/>
        </w:rPr>
        <w:t>15449</w:t>
      </w:r>
      <w:r w:rsidR="003735E2">
        <w:rPr>
          <w:sz w:val="20"/>
          <w:szCs w:val="22"/>
          <w:lang w:eastAsia="ko-KR"/>
        </w:rPr>
        <w:t xml:space="preserve"> </w:t>
      </w:r>
      <w:r w:rsidRPr="00920595">
        <w:rPr>
          <w:sz w:val="20"/>
          <w:szCs w:val="22"/>
          <w:highlight w:val="yellow"/>
          <w:lang w:eastAsia="ko-KR"/>
        </w:rPr>
        <w:t>15703</w:t>
      </w:r>
      <w:r w:rsidR="003735E2">
        <w:rPr>
          <w:sz w:val="20"/>
          <w:szCs w:val="22"/>
          <w:lang w:eastAsia="ko-KR"/>
        </w:rPr>
        <w:t xml:space="preserve"> </w:t>
      </w:r>
      <w:r w:rsidRPr="00DB6C27">
        <w:rPr>
          <w:sz w:val="20"/>
          <w:szCs w:val="22"/>
          <w:highlight w:val="yellow"/>
          <w:lang w:eastAsia="ko-KR"/>
        </w:rPr>
        <w:t>15450</w:t>
      </w:r>
      <w:r w:rsidR="003735E2">
        <w:rPr>
          <w:sz w:val="20"/>
          <w:szCs w:val="22"/>
          <w:lang w:eastAsia="ko-KR"/>
        </w:rPr>
        <w:t xml:space="preserve"> </w:t>
      </w:r>
      <w:r w:rsidRPr="009E4EBD">
        <w:rPr>
          <w:sz w:val="20"/>
          <w:szCs w:val="22"/>
          <w:lang w:eastAsia="ko-KR"/>
        </w:rPr>
        <w:t>15593</w:t>
      </w:r>
    </w:p>
    <w:p w14:paraId="0AB10B38" w14:textId="0E0CBDD2" w:rsidR="009E4EBD" w:rsidRPr="009E4EBD" w:rsidRDefault="009E4EBD" w:rsidP="009E4EBD">
      <w:pPr>
        <w:jc w:val="both"/>
        <w:rPr>
          <w:sz w:val="20"/>
          <w:szCs w:val="22"/>
          <w:lang w:eastAsia="ko-KR"/>
        </w:rPr>
      </w:pPr>
      <w:r w:rsidRPr="009E4EBD">
        <w:rPr>
          <w:sz w:val="20"/>
          <w:szCs w:val="22"/>
          <w:lang w:eastAsia="ko-KR"/>
        </w:rPr>
        <w:t>15110</w:t>
      </w:r>
      <w:r w:rsidR="003735E2">
        <w:rPr>
          <w:sz w:val="20"/>
          <w:szCs w:val="22"/>
          <w:lang w:eastAsia="ko-KR"/>
        </w:rPr>
        <w:t xml:space="preserve"> </w:t>
      </w:r>
      <w:r w:rsidRPr="009E4EBD">
        <w:rPr>
          <w:sz w:val="20"/>
          <w:szCs w:val="22"/>
          <w:lang w:eastAsia="ko-KR"/>
        </w:rPr>
        <w:t>18264</w:t>
      </w:r>
      <w:r w:rsidR="003735E2">
        <w:rPr>
          <w:sz w:val="20"/>
          <w:szCs w:val="22"/>
          <w:lang w:eastAsia="ko-KR"/>
        </w:rPr>
        <w:t xml:space="preserve"> </w:t>
      </w:r>
      <w:r w:rsidRPr="009E4EBD">
        <w:rPr>
          <w:sz w:val="20"/>
          <w:szCs w:val="22"/>
          <w:lang w:eastAsia="ko-KR"/>
        </w:rPr>
        <w:t>15646</w:t>
      </w:r>
      <w:r w:rsidR="003735E2">
        <w:rPr>
          <w:sz w:val="20"/>
          <w:szCs w:val="22"/>
          <w:lang w:eastAsia="ko-KR"/>
        </w:rPr>
        <w:t xml:space="preserve"> </w:t>
      </w:r>
      <w:r w:rsidRPr="009E4EBD">
        <w:rPr>
          <w:sz w:val="20"/>
          <w:szCs w:val="22"/>
          <w:lang w:eastAsia="ko-KR"/>
        </w:rPr>
        <w:t>15229</w:t>
      </w:r>
      <w:r w:rsidR="003735E2">
        <w:rPr>
          <w:sz w:val="20"/>
          <w:szCs w:val="22"/>
          <w:lang w:eastAsia="ko-KR"/>
        </w:rPr>
        <w:t xml:space="preserve"> </w:t>
      </w:r>
      <w:r w:rsidRPr="009E4EBD">
        <w:rPr>
          <w:sz w:val="20"/>
          <w:szCs w:val="22"/>
          <w:lang w:eastAsia="ko-KR"/>
        </w:rPr>
        <w:t>15729</w:t>
      </w:r>
      <w:r w:rsidR="003735E2">
        <w:rPr>
          <w:sz w:val="20"/>
          <w:szCs w:val="22"/>
          <w:lang w:eastAsia="ko-KR"/>
        </w:rPr>
        <w:t xml:space="preserve"> </w:t>
      </w:r>
      <w:r w:rsidRPr="009E4EBD">
        <w:rPr>
          <w:sz w:val="20"/>
          <w:szCs w:val="22"/>
          <w:lang w:eastAsia="ko-KR"/>
        </w:rPr>
        <w:t>17883</w:t>
      </w:r>
      <w:r w:rsidR="003735E2">
        <w:rPr>
          <w:sz w:val="20"/>
          <w:szCs w:val="22"/>
          <w:lang w:eastAsia="ko-KR"/>
        </w:rPr>
        <w:t xml:space="preserve"> </w:t>
      </w:r>
      <w:r w:rsidRPr="009E4EBD">
        <w:rPr>
          <w:sz w:val="20"/>
          <w:szCs w:val="22"/>
          <w:lang w:eastAsia="ko-KR"/>
        </w:rPr>
        <w:t>15913</w:t>
      </w:r>
    </w:p>
    <w:p w14:paraId="45082548" w14:textId="77777777" w:rsidR="009E4EBD" w:rsidRPr="009E4EBD" w:rsidRDefault="009E4EBD" w:rsidP="009E4EBD">
      <w:pPr>
        <w:jc w:val="both"/>
        <w:rPr>
          <w:sz w:val="20"/>
          <w:szCs w:val="22"/>
          <w:lang w:eastAsia="ko-KR"/>
        </w:rPr>
      </w:pPr>
    </w:p>
    <w:p w14:paraId="50BC3430" w14:textId="77777777" w:rsidR="009E4EBD" w:rsidRPr="00B81640" w:rsidRDefault="009E4EBD" w:rsidP="009E4EBD">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921E5F" w14:textId="2D3FFA95" w:rsidR="00A86959" w:rsidRDefault="00A86959" w:rsidP="00975352">
      <w:pPr>
        <w:pStyle w:val="ListParagraph"/>
        <w:numPr>
          <w:ilvl w:val="0"/>
          <w:numId w:val="1"/>
        </w:numPr>
        <w:ind w:leftChars="0"/>
        <w:jc w:val="both"/>
        <w:rPr>
          <w:sz w:val="20"/>
          <w:szCs w:val="22"/>
        </w:rPr>
      </w:pPr>
      <w:r>
        <w:rPr>
          <w:sz w:val="20"/>
          <w:szCs w:val="22"/>
        </w:rPr>
        <w:t xml:space="preserve">Rev 1: </w:t>
      </w:r>
      <w:r w:rsidR="00BE0A93">
        <w:rPr>
          <w:sz w:val="20"/>
          <w:szCs w:val="22"/>
        </w:rPr>
        <w:t>updated to D3.2 text</w:t>
      </w:r>
    </w:p>
    <w:p w14:paraId="7F225E60" w14:textId="181980D3" w:rsidR="00FB1A57" w:rsidRDefault="00FB1A57" w:rsidP="00975352">
      <w:pPr>
        <w:pStyle w:val="ListParagraph"/>
        <w:numPr>
          <w:ilvl w:val="0"/>
          <w:numId w:val="1"/>
        </w:numPr>
        <w:ind w:leftChars="0"/>
        <w:jc w:val="both"/>
        <w:rPr>
          <w:sz w:val="20"/>
          <w:szCs w:val="22"/>
        </w:rPr>
      </w:pPr>
      <w:r>
        <w:rPr>
          <w:sz w:val="20"/>
          <w:szCs w:val="22"/>
        </w:rPr>
        <w:t xml:space="preserve">Rev 2: adding green tags </w:t>
      </w:r>
      <w:r w:rsidR="00366DB6">
        <w:rPr>
          <w:sz w:val="20"/>
          <w:szCs w:val="22"/>
        </w:rPr>
        <w:t xml:space="preserve">and updates per </w:t>
      </w:r>
      <w:proofErr w:type="spellStart"/>
      <w:r w:rsidR="00366DB6">
        <w:rPr>
          <w:sz w:val="20"/>
          <w:szCs w:val="22"/>
        </w:rPr>
        <w:t>TGbe</w:t>
      </w:r>
      <w:proofErr w:type="spellEnd"/>
      <w:r w:rsidR="00366DB6">
        <w:rPr>
          <w:sz w:val="20"/>
          <w:szCs w:val="22"/>
        </w:rPr>
        <w:t xml:space="preserve"> chair’s suggestions</w:t>
      </w:r>
    </w:p>
    <w:p w14:paraId="6185B51B" w14:textId="5D5EBE03" w:rsidR="004631F1" w:rsidRDefault="004631F1" w:rsidP="00975352">
      <w:pPr>
        <w:pStyle w:val="ListParagraph"/>
        <w:numPr>
          <w:ilvl w:val="0"/>
          <w:numId w:val="1"/>
        </w:numPr>
        <w:ind w:leftChars="0"/>
        <w:jc w:val="both"/>
        <w:rPr>
          <w:sz w:val="20"/>
          <w:szCs w:val="22"/>
        </w:rPr>
      </w:pPr>
      <w:r>
        <w:rPr>
          <w:sz w:val="20"/>
          <w:szCs w:val="22"/>
        </w:rPr>
        <w:t xml:space="preserve">Rev 3: </w:t>
      </w:r>
      <w:r w:rsidR="00AE67D2">
        <w:rPr>
          <w:sz w:val="20"/>
          <w:szCs w:val="22"/>
        </w:rPr>
        <w:t>revised resolutions for CIDs</w:t>
      </w:r>
      <w:r w:rsidR="00DB2F1A">
        <w:rPr>
          <w:sz w:val="20"/>
          <w:szCs w:val="22"/>
        </w:rPr>
        <w:t xml:space="preserve"> 15016, 16625</w:t>
      </w:r>
      <w:r w:rsidR="0080624F">
        <w:rPr>
          <w:sz w:val="20"/>
          <w:szCs w:val="22"/>
        </w:rPr>
        <w:t>,</w:t>
      </w:r>
      <w:r w:rsidR="00DB2F1A">
        <w:rPr>
          <w:sz w:val="20"/>
          <w:szCs w:val="22"/>
        </w:rPr>
        <w:t xml:space="preserve"> 17868</w:t>
      </w:r>
      <w:r w:rsidR="0080624F">
        <w:rPr>
          <w:sz w:val="20"/>
          <w:szCs w:val="22"/>
        </w:rPr>
        <w:t>,</w:t>
      </w:r>
      <w:r w:rsidR="00DB2F1A">
        <w:rPr>
          <w:sz w:val="20"/>
          <w:szCs w:val="22"/>
        </w:rPr>
        <w:t xml:space="preserve"> 17869</w:t>
      </w:r>
      <w:r w:rsidR="007F72C4">
        <w:rPr>
          <w:sz w:val="20"/>
          <w:szCs w:val="22"/>
        </w:rPr>
        <w:t>, ready for SP.</w:t>
      </w:r>
    </w:p>
    <w:p w14:paraId="54DD8F75" w14:textId="06405015" w:rsidR="008F022B" w:rsidRDefault="008F022B" w:rsidP="008F022B">
      <w:pPr>
        <w:pStyle w:val="ListParagraph"/>
        <w:numPr>
          <w:ilvl w:val="1"/>
          <w:numId w:val="1"/>
        </w:numPr>
        <w:ind w:leftChars="0"/>
        <w:jc w:val="both"/>
        <w:rPr>
          <w:sz w:val="20"/>
          <w:szCs w:val="22"/>
          <w:lang w:eastAsia="ko-KR"/>
        </w:rPr>
      </w:pPr>
      <w:r>
        <w:rPr>
          <w:sz w:val="20"/>
          <w:szCs w:val="22"/>
          <w:lang w:eastAsia="ko-KR"/>
        </w:rPr>
        <w:t xml:space="preserve">Remaining CIDs for review: </w:t>
      </w:r>
      <w:r w:rsidRPr="008F022B">
        <w:rPr>
          <w:sz w:val="20"/>
          <w:szCs w:val="22"/>
          <w:lang w:eastAsia="ko-KR"/>
        </w:rPr>
        <w:t>15593 15110 18264 15646 15229 15729 17883 15913</w:t>
      </w:r>
    </w:p>
    <w:p w14:paraId="67F614CF" w14:textId="43B06114" w:rsidR="00856973" w:rsidRPr="008F022B" w:rsidRDefault="00856973" w:rsidP="00856973">
      <w:pPr>
        <w:pStyle w:val="ListParagraph"/>
        <w:numPr>
          <w:ilvl w:val="0"/>
          <w:numId w:val="1"/>
        </w:numPr>
        <w:ind w:leftChars="0"/>
        <w:jc w:val="both"/>
        <w:rPr>
          <w:sz w:val="20"/>
          <w:szCs w:val="22"/>
          <w:lang w:eastAsia="ko-KR"/>
        </w:rPr>
      </w:pPr>
      <w:r>
        <w:rPr>
          <w:sz w:val="20"/>
          <w:szCs w:val="22"/>
          <w:lang w:eastAsia="ko-KR"/>
        </w:rPr>
        <w:t xml:space="preserve">Rev 4: added two options for </w:t>
      </w:r>
      <w:r w:rsidR="0015631D">
        <w:rPr>
          <w:sz w:val="20"/>
          <w:szCs w:val="22"/>
          <w:lang w:eastAsia="ko-KR"/>
        </w:rPr>
        <w:t xml:space="preserve">CIDs: </w:t>
      </w:r>
      <w:r w:rsidR="0015631D">
        <w:rPr>
          <w:sz w:val="20"/>
          <w:szCs w:val="22"/>
        </w:rPr>
        <w:t>15016, 16625, 17868, 17869 per comment from Shubhodeep</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pPr>
        <w:rPr>
          <w:lang w:val="en-US" w:eastAsia="ko-KR"/>
        </w:rPr>
      </w:pPr>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483"/>
        <w:gridCol w:w="2109"/>
      </w:tblGrid>
      <w:tr w:rsidR="000B242D" w:rsidRPr="00D27F8C" w14:paraId="6FDF9169" w14:textId="77777777" w:rsidTr="00411877">
        <w:tc>
          <w:tcPr>
            <w:tcW w:w="750" w:type="dxa"/>
          </w:tcPr>
          <w:p w14:paraId="23C38661"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CID</w:t>
            </w:r>
          </w:p>
        </w:tc>
        <w:tc>
          <w:tcPr>
            <w:tcW w:w="1045" w:type="dxa"/>
          </w:tcPr>
          <w:p w14:paraId="1F070B76"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Commenter</w:t>
            </w:r>
          </w:p>
        </w:tc>
        <w:tc>
          <w:tcPr>
            <w:tcW w:w="900" w:type="dxa"/>
          </w:tcPr>
          <w:p w14:paraId="6C4F67A2"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0B242D" w:rsidRPr="00D27F8C" w:rsidRDefault="000B242D" w:rsidP="00EF01CD">
            <w:pPr>
              <w:rPr>
                <w:rFonts w:ascii="Arial" w:hAnsi="Arial" w:cs="Arial"/>
                <w:b/>
                <w:bCs/>
                <w:szCs w:val="18"/>
              </w:rPr>
            </w:pPr>
            <w:r w:rsidRPr="00D27F8C">
              <w:rPr>
                <w:rFonts w:ascii="Arial" w:hAnsi="Arial" w:cs="Arial"/>
                <w:b/>
                <w:bCs/>
                <w:szCs w:val="18"/>
              </w:rPr>
              <w:t>Page.</w:t>
            </w:r>
          </w:p>
          <w:p w14:paraId="02C8B1F0"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Line</w:t>
            </w:r>
          </w:p>
        </w:tc>
        <w:tc>
          <w:tcPr>
            <w:tcW w:w="4680" w:type="dxa"/>
            <w:gridSpan w:val="2"/>
          </w:tcPr>
          <w:p w14:paraId="1DA0AE53" w14:textId="569C0E93" w:rsidR="000B242D" w:rsidRPr="00D27F8C" w:rsidRDefault="000B242D" w:rsidP="00EF01CD">
            <w:pPr>
              <w:rPr>
                <w:rFonts w:ascii="Arial" w:hAnsi="Arial" w:cs="Arial"/>
                <w:b/>
                <w:bCs/>
                <w:szCs w:val="18"/>
              </w:rPr>
            </w:pPr>
            <w:r w:rsidRPr="00D27F8C">
              <w:rPr>
                <w:rFonts w:ascii="Arial" w:hAnsi="Arial" w:cs="Arial"/>
                <w:b/>
                <w:bCs/>
                <w:szCs w:val="18"/>
              </w:rPr>
              <w:t>Comment</w:t>
            </w:r>
          </w:p>
        </w:tc>
        <w:tc>
          <w:tcPr>
            <w:tcW w:w="2109" w:type="dxa"/>
          </w:tcPr>
          <w:p w14:paraId="384C5F06" w14:textId="77777777" w:rsidR="000B242D" w:rsidRPr="00D27F8C" w:rsidRDefault="000B242D" w:rsidP="00EF01CD">
            <w:pPr>
              <w:rPr>
                <w:rFonts w:ascii="Arial" w:hAnsi="Arial" w:cs="Arial"/>
                <w:b/>
                <w:bCs/>
                <w:szCs w:val="18"/>
              </w:rPr>
            </w:pPr>
            <w:r w:rsidRPr="00D27F8C">
              <w:rPr>
                <w:rFonts w:ascii="Arial" w:hAnsi="Arial" w:cs="Arial"/>
                <w:b/>
                <w:bCs/>
                <w:szCs w:val="18"/>
              </w:rPr>
              <w:t>Resolution</w:t>
            </w:r>
          </w:p>
          <w:p w14:paraId="64E63DD9" w14:textId="77777777" w:rsidR="000B242D" w:rsidRPr="00D27F8C" w:rsidRDefault="000B242D" w:rsidP="00EF01CD">
            <w:pPr>
              <w:rPr>
                <w:rFonts w:ascii="Arial" w:hAnsi="Arial" w:cs="Arial"/>
                <w:b/>
                <w:bCs/>
                <w:szCs w:val="18"/>
              </w:rPr>
            </w:pPr>
          </w:p>
        </w:tc>
      </w:tr>
      <w:tr w:rsidR="000B242D" w:rsidRPr="00D27F8C" w14:paraId="513251BD" w14:textId="77777777" w:rsidTr="00411877">
        <w:tc>
          <w:tcPr>
            <w:tcW w:w="750" w:type="dxa"/>
          </w:tcPr>
          <w:p w14:paraId="28417F4F" w14:textId="7908887F" w:rsidR="000B242D" w:rsidRPr="007C75A4" w:rsidRDefault="000B242D" w:rsidP="00176D55">
            <w:pPr>
              <w:rPr>
                <w:rFonts w:ascii="Arial" w:hAnsi="Arial" w:cs="Arial"/>
                <w:szCs w:val="18"/>
              </w:rPr>
            </w:pPr>
            <w:r w:rsidRPr="00A715EB">
              <w:rPr>
                <w:rFonts w:ascii="Arial" w:hAnsi="Arial" w:cs="Arial"/>
                <w:szCs w:val="18"/>
                <w:highlight w:val="yellow"/>
                <w:rPrChange w:id="0" w:author="Park, Minyoung" w:date="2023-05-10T09:39:00Z">
                  <w:rPr>
                    <w:rFonts w:ascii="Arial" w:hAnsi="Arial" w:cs="Arial"/>
                    <w:szCs w:val="18"/>
                  </w:rPr>
                </w:rPrChange>
              </w:rPr>
              <w:t>15016</w:t>
            </w:r>
          </w:p>
        </w:tc>
        <w:tc>
          <w:tcPr>
            <w:tcW w:w="1045" w:type="dxa"/>
          </w:tcPr>
          <w:p w14:paraId="73BDBD5B" w14:textId="57696553" w:rsidR="000B242D" w:rsidRPr="007C75A4" w:rsidRDefault="000B242D" w:rsidP="00176D55">
            <w:pPr>
              <w:rPr>
                <w:rFonts w:ascii="Arial" w:hAnsi="Arial" w:cs="Arial"/>
                <w:szCs w:val="18"/>
              </w:rPr>
            </w:pPr>
            <w:r w:rsidRPr="007C75A4">
              <w:rPr>
                <w:rFonts w:ascii="Arial" w:hAnsi="Arial" w:cs="Arial"/>
                <w:szCs w:val="18"/>
              </w:rPr>
              <w:t>Matthew Fischer</w:t>
            </w:r>
          </w:p>
        </w:tc>
        <w:tc>
          <w:tcPr>
            <w:tcW w:w="900" w:type="dxa"/>
          </w:tcPr>
          <w:p w14:paraId="51164D16" w14:textId="5258BF54" w:rsidR="000B242D" w:rsidRPr="007C75A4" w:rsidRDefault="000B242D" w:rsidP="00176D55">
            <w:pPr>
              <w:rPr>
                <w:rFonts w:ascii="Arial" w:hAnsi="Arial" w:cs="Arial"/>
                <w:szCs w:val="18"/>
              </w:rPr>
            </w:pPr>
            <w:r w:rsidRPr="007C75A4">
              <w:rPr>
                <w:rFonts w:ascii="Arial" w:hAnsi="Arial" w:cs="Arial"/>
                <w:szCs w:val="18"/>
              </w:rPr>
              <w:t>35.3.17</w:t>
            </w:r>
          </w:p>
        </w:tc>
        <w:tc>
          <w:tcPr>
            <w:tcW w:w="720" w:type="dxa"/>
          </w:tcPr>
          <w:p w14:paraId="5F9816BD" w14:textId="31B0E75D" w:rsidR="000B242D" w:rsidRPr="007C75A4" w:rsidRDefault="000B242D" w:rsidP="00176D55">
            <w:pPr>
              <w:rPr>
                <w:rFonts w:ascii="Arial" w:hAnsi="Arial" w:cs="Arial"/>
                <w:szCs w:val="18"/>
              </w:rPr>
            </w:pPr>
            <w:r w:rsidRPr="007C75A4">
              <w:rPr>
                <w:rFonts w:ascii="Arial" w:hAnsi="Arial" w:cs="Arial"/>
                <w:szCs w:val="18"/>
              </w:rPr>
              <w:t>565.12</w:t>
            </w:r>
          </w:p>
        </w:tc>
        <w:tc>
          <w:tcPr>
            <w:tcW w:w="4680" w:type="dxa"/>
            <w:gridSpan w:val="2"/>
          </w:tcPr>
          <w:p w14:paraId="573E56EB" w14:textId="12FA6AE9" w:rsidR="000B242D" w:rsidRPr="007C75A4" w:rsidRDefault="000B242D" w:rsidP="00176D55">
            <w:pPr>
              <w:rPr>
                <w:rFonts w:ascii="Arial" w:hAnsi="Arial" w:cs="Arial"/>
                <w:szCs w:val="18"/>
              </w:rPr>
            </w:pPr>
            <w:r w:rsidRPr="007C75A4">
              <w:rPr>
                <w:rFonts w:ascii="Arial" w:hAnsi="Arial" w:cs="Arial"/>
                <w:szCs w:val="18"/>
              </w:rPr>
              <w:t xml:space="preserve">The </w:t>
            </w:r>
            <w:proofErr w:type="spellStart"/>
            <w:r w:rsidRPr="007C75A4">
              <w:rPr>
                <w:rFonts w:ascii="Arial" w:hAnsi="Arial" w:cs="Arial"/>
                <w:szCs w:val="18"/>
              </w:rPr>
              <w:t>eMLSR</w:t>
            </w:r>
            <w:proofErr w:type="spellEnd"/>
            <w:r w:rsidRPr="007C75A4">
              <w:rPr>
                <w:rFonts w:ascii="Arial" w:hAnsi="Arial" w:cs="Arial"/>
                <w:szCs w:val="18"/>
              </w:rPr>
              <w:t xml:space="preserve"> switch to listening operation language is a bit vague and leaves out a few details.</w:t>
            </w:r>
          </w:p>
        </w:tc>
        <w:tc>
          <w:tcPr>
            <w:tcW w:w="2109" w:type="dxa"/>
            <w:vMerge w:val="restart"/>
          </w:tcPr>
          <w:p w14:paraId="534620FD" w14:textId="77777777" w:rsidR="000B242D" w:rsidRDefault="00882681" w:rsidP="00176D55">
            <w:pPr>
              <w:rPr>
                <w:rFonts w:ascii="Arial" w:hAnsi="Arial" w:cs="Arial"/>
                <w:color w:val="000000"/>
                <w:szCs w:val="18"/>
              </w:rPr>
            </w:pPr>
            <w:r>
              <w:rPr>
                <w:rFonts w:ascii="Arial" w:hAnsi="Arial" w:cs="Arial"/>
                <w:color w:val="000000"/>
                <w:szCs w:val="18"/>
              </w:rPr>
              <w:t>Revised.</w:t>
            </w:r>
          </w:p>
          <w:p w14:paraId="0FFEAE9C" w14:textId="77777777" w:rsidR="0066491B" w:rsidRDefault="0066491B" w:rsidP="00176D55">
            <w:pPr>
              <w:rPr>
                <w:rFonts w:ascii="Arial" w:hAnsi="Arial" w:cs="Arial"/>
                <w:color w:val="000000"/>
                <w:szCs w:val="18"/>
              </w:rPr>
            </w:pPr>
          </w:p>
          <w:p w14:paraId="43A204C5" w14:textId="77777777" w:rsidR="0066491B" w:rsidRDefault="00F5322D" w:rsidP="00176D55">
            <w:pPr>
              <w:rPr>
                <w:rFonts w:ascii="Arial" w:hAnsi="Arial" w:cs="Arial"/>
                <w:color w:val="000000"/>
                <w:szCs w:val="18"/>
              </w:rPr>
            </w:pPr>
            <w:r>
              <w:rPr>
                <w:rFonts w:ascii="Arial" w:hAnsi="Arial" w:cs="Arial"/>
                <w:color w:val="000000"/>
                <w:szCs w:val="18"/>
              </w:rPr>
              <w:t>Agree in principle.</w:t>
            </w:r>
          </w:p>
          <w:p w14:paraId="7659B33C" w14:textId="77777777" w:rsidR="00F5322D" w:rsidRDefault="00F5322D" w:rsidP="00176D55">
            <w:pPr>
              <w:rPr>
                <w:rFonts w:ascii="Arial" w:hAnsi="Arial" w:cs="Arial"/>
                <w:color w:val="000000"/>
                <w:szCs w:val="18"/>
              </w:rPr>
            </w:pPr>
          </w:p>
          <w:p w14:paraId="5E3EE73C" w14:textId="6FCB08AE" w:rsidR="00F5322D" w:rsidRPr="00D27F8C" w:rsidRDefault="00F5322D" w:rsidP="00F5322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289289329"/>
                <w:placeholder>
                  <w:docPart w:val="1DBA8B9C0DD5482D8E2A30BE647121C6"/>
                </w:placeholder>
                <w:dataBinding w:prefixMappings="xmlns:ns0='http://purl.org/dc/elements/1.1/' xmlns:ns1='http://schemas.openxmlformats.org/package/2006/metadata/core-properties' " w:xpath="/ns1:coreProperties[1]/ns0:title[1]" w:storeItemID="{6C3C8BC8-F283-45AE-878A-BAB7291924A1}"/>
                <w:text/>
              </w:sdtPr>
              <w:sdtEndPr/>
              <w:sdtContent>
                <w:del w:id="1" w:author="Park, Minyoung" w:date="2023-05-18T10:44:00Z">
                  <w:r w:rsidR="0049295F" w:rsidDel="001B70C6">
                    <w:rPr>
                      <w:rFonts w:ascii="Arial-BoldMT" w:hAnsi="Arial-BoldMT"/>
                      <w:color w:val="000000"/>
                      <w:szCs w:val="18"/>
                    </w:rPr>
                    <w:delText>doc.: IEEE 802.11-23/0572r5</w:delText>
                  </w:r>
                </w:del>
                <w:ins w:id="2" w:author="Park, Minyoung" w:date="2023-05-18T10:44:00Z">
                  <w:r w:rsidR="001B70C6">
                    <w:rPr>
                      <w:rFonts w:ascii="Arial-BoldMT" w:hAnsi="Arial-BoldMT"/>
                      <w:color w:val="000000"/>
                      <w:szCs w:val="18"/>
                    </w:rPr>
                    <w:t>doc.: IEEE 802.11-23/0572r6</w:t>
                  </w:r>
                </w:ins>
              </w:sdtContent>
            </w:sdt>
          </w:p>
          <w:p w14:paraId="2E39DD3D" w14:textId="6EFEA996" w:rsidR="00F5322D" w:rsidRPr="00242E11" w:rsidRDefault="00CF4485" w:rsidP="00F5322D">
            <w:pPr>
              <w:rPr>
                <w:rFonts w:ascii="Arial-BoldMT" w:hAnsi="Arial-BoldMT" w:hint="eastAsia"/>
                <w:color w:val="000000"/>
                <w:szCs w:val="18"/>
              </w:rPr>
            </w:pPr>
            <w:sdt>
              <w:sdtPr>
                <w:rPr>
                  <w:rFonts w:ascii="Arial-BoldMT" w:hAnsi="Arial-BoldMT"/>
                  <w:color w:val="000000"/>
                  <w:szCs w:val="18"/>
                </w:rPr>
                <w:alias w:val="Comments"/>
                <w:tag w:val=""/>
                <w:id w:val="-1703245184"/>
                <w:placeholder>
                  <w:docPart w:val="EFDCF87DB9E54050AD45F0F35BDD9D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 w:author="Park, Minyoung" w:date="2023-05-18T10:44:00Z">
                  <w:r w:rsidR="0049295F" w:rsidDel="001B70C6">
                    <w:rPr>
                      <w:rFonts w:ascii="Arial-BoldMT" w:hAnsi="Arial-BoldMT"/>
                      <w:color w:val="000000"/>
                      <w:szCs w:val="18"/>
                    </w:rPr>
                    <w:delText>[https://mentor.ieee.org/802.11/dcn/22/11-23-0572-05-00be-lb271-cr-cl35-emlsr-part3.docx]</w:delText>
                  </w:r>
                </w:del>
                <w:ins w:id="4" w:author="Park, Minyoung" w:date="2023-05-18T10:44:00Z">
                  <w:r w:rsidR="001B70C6">
                    <w:rPr>
                      <w:rFonts w:ascii="Arial-BoldMT" w:hAnsi="Arial-BoldMT"/>
                      <w:color w:val="000000"/>
                      <w:szCs w:val="18"/>
                    </w:rPr>
                    <w:t>[https://mentor.ieee.org/802.11/dcn/22/11-23-0572-06-00be-lb271-cr-cl35-emlsr-part3.docx]</w:t>
                  </w:r>
                </w:ins>
              </w:sdtContent>
            </w:sdt>
          </w:p>
          <w:p w14:paraId="0D9967DD" w14:textId="399DD0A2" w:rsidR="00F5322D" w:rsidRDefault="00F5322D" w:rsidP="00176D55">
            <w:pPr>
              <w:rPr>
                <w:rFonts w:ascii="Arial" w:hAnsi="Arial" w:cs="Arial"/>
                <w:color w:val="000000"/>
                <w:szCs w:val="18"/>
              </w:rPr>
            </w:pPr>
          </w:p>
        </w:tc>
      </w:tr>
      <w:tr w:rsidR="00AC5854" w:rsidRPr="00D27F8C" w14:paraId="449124E9" w14:textId="77777777" w:rsidTr="00411877">
        <w:tc>
          <w:tcPr>
            <w:tcW w:w="8095" w:type="dxa"/>
            <w:gridSpan w:val="6"/>
          </w:tcPr>
          <w:p w14:paraId="3C442083" w14:textId="6BF7546C" w:rsidR="00AC5854" w:rsidRPr="00437A89" w:rsidRDefault="00AC5854" w:rsidP="00394AFD">
            <w:pPr>
              <w:jc w:val="center"/>
              <w:rPr>
                <w:rFonts w:ascii="Arial" w:hAnsi="Arial" w:cs="Arial"/>
                <w:szCs w:val="18"/>
              </w:rPr>
            </w:pPr>
            <w:r w:rsidRPr="00D27F8C">
              <w:rPr>
                <w:rFonts w:ascii="Arial" w:hAnsi="Arial" w:cs="Arial"/>
                <w:b/>
                <w:bCs/>
                <w:szCs w:val="18"/>
              </w:rPr>
              <w:t>Proposed Change</w:t>
            </w:r>
          </w:p>
        </w:tc>
        <w:tc>
          <w:tcPr>
            <w:tcW w:w="2109" w:type="dxa"/>
            <w:vMerge/>
          </w:tcPr>
          <w:p w14:paraId="1CA016A3" w14:textId="0038A4AB" w:rsidR="00AC5854" w:rsidRDefault="00AC5854" w:rsidP="003E394C">
            <w:pPr>
              <w:rPr>
                <w:rFonts w:ascii="Arial" w:hAnsi="Arial" w:cs="Arial"/>
                <w:color w:val="000000"/>
                <w:szCs w:val="18"/>
              </w:rPr>
            </w:pPr>
          </w:p>
        </w:tc>
      </w:tr>
      <w:tr w:rsidR="00001108" w:rsidRPr="00D27F8C" w14:paraId="7A6A80A5" w14:textId="77777777" w:rsidTr="00411877">
        <w:tc>
          <w:tcPr>
            <w:tcW w:w="8095" w:type="dxa"/>
            <w:gridSpan w:val="6"/>
          </w:tcPr>
          <w:p w14:paraId="4B57C55D" w14:textId="77777777" w:rsidR="00001108" w:rsidRPr="0038158B" w:rsidRDefault="00001108" w:rsidP="00394AFD">
            <w:pPr>
              <w:rPr>
                <w:rFonts w:ascii="Arial" w:hAnsi="Arial" w:cs="Arial"/>
                <w:szCs w:val="18"/>
              </w:rPr>
            </w:pPr>
            <w:r w:rsidRPr="0038158B">
              <w:rPr>
                <w:rFonts w:ascii="Arial" w:hAnsi="Arial" w:cs="Arial"/>
                <w:szCs w:val="18"/>
              </w:rPr>
              <w:t>Change:</w:t>
            </w:r>
          </w:p>
          <w:p w14:paraId="013B56BB" w14:textId="77777777" w:rsidR="00001108" w:rsidRPr="0038158B" w:rsidRDefault="00001108" w:rsidP="00394AFD">
            <w:pPr>
              <w:rPr>
                <w:rFonts w:ascii="Arial" w:hAnsi="Arial" w:cs="Arial"/>
                <w:szCs w:val="18"/>
              </w:rPr>
            </w:pPr>
          </w:p>
          <w:p w14:paraId="5C7B0485"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7669522F"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EMLSR transition delay time last indicated by the non-AP MLD either in</w:t>
            </w:r>
          </w:p>
          <w:p w14:paraId="4182C1A5"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the EMLSR Transition Delay subfield of the EML Capabilities subfield in the Common</w:t>
            </w:r>
          </w:p>
          <w:p w14:paraId="504BB86C"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Info field of the Basic Multi-Link element or in the EMLSR Transition Delay subfield</w:t>
            </w:r>
          </w:p>
          <w:p w14:paraId="03EEED24"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of the EMLSR Parameter Update field in the last successfully transmitted EML Operating</w:t>
            </w:r>
          </w:p>
          <w:p w14:paraId="000C32C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Mode Notification </w:t>
            </w:r>
            <w:proofErr w:type="gramStart"/>
            <w:r w:rsidRPr="00BA10F0">
              <w:rPr>
                <w:rFonts w:ascii="Arial" w:hAnsi="Arial" w:cs="Arial"/>
                <w:i/>
                <w:iCs/>
                <w:szCs w:val="18"/>
              </w:rPr>
              <w:t>frame, if</w:t>
            </w:r>
            <w:proofErr w:type="gramEnd"/>
            <w:r w:rsidRPr="00BA10F0">
              <w:rPr>
                <w:rFonts w:ascii="Arial" w:hAnsi="Arial" w:cs="Arial"/>
                <w:i/>
                <w:iCs/>
                <w:szCs w:val="18"/>
              </w:rPr>
              <w:t xml:space="preserve"> any of the following conditions is met and this is defined</w:t>
            </w:r>
          </w:p>
          <w:p w14:paraId="6F03E430" w14:textId="77777777" w:rsidR="00001108" w:rsidRPr="0038158B" w:rsidRDefault="00001108" w:rsidP="00394AFD">
            <w:pPr>
              <w:rPr>
                <w:rFonts w:ascii="Arial" w:hAnsi="Arial" w:cs="Arial"/>
                <w:szCs w:val="18"/>
              </w:rPr>
            </w:pPr>
            <w:r w:rsidRPr="00BA10F0">
              <w:rPr>
                <w:rFonts w:ascii="Arial" w:hAnsi="Arial" w:cs="Arial"/>
                <w:i/>
                <w:iCs/>
                <w:szCs w:val="18"/>
              </w:rPr>
              <w:t xml:space="preserve"> as the end of the frame exchanges</w:t>
            </w:r>
            <w:r w:rsidRPr="0038158B">
              <w:rPr>
                <w:rFonts w:ascii="Arial" w:hAnsi="Arial" w:cs="Arial"/>
                <w:szCs w:val="18"/>
              </w:rPr>
              <w:t>:</w:t>
            </w:r>
          </w:p>
          <w:p w14:paraId="0355E99F" w14:textId="77777777" w:rsidR="00001108" w:rsidRPr="0038158B" w:rsidRDefault="00001108" w:rsidP="00394AFD">
            <w:pPr>
              <w:rPr>
                <w:rFonts w:ascii="Arial" w:hAnsi="Arial" w:cs="Arial"/>
                <w:szCs w:val="18"/>
              </w:rPr>
            </w:pPr>
          </w:p>
          <w:p w14:paraId="11F03455" w14:textId="77777777" w:rsidR="00001108" w:rsidRPr="0038158B" w:rsidRDefault="00001108" w:rsidP="00394AFD">
            <w:pPr>
              <w:rPr>
                <w:rFonts w:ascii="Arial" w:hAnsi="Arial" w:cs="Arial"/>
                <w:szCs w:val="18"/>
              </w:rPr>
            </w:pPr>
            <w:r w:rsidRPr="0038158B">
              <w:rPr>
                <w:rFonts w:ascii="Arial" w:hAnsi="Arial" w:cs="Arial"/>
                <w:szCs w:val="18"/>
              </w:rPr>
              <w:t>To</w:t>
            </w:r>
          </w:p>
          <w:p w14:paraId="471463DD" w14:textId="77777777" w:rsidR="00001108" w:rsidRPr="0038158B" w:rsidRDefault="00001108" w:rsidP="00394AFD">
            <w:pPr>
              <w:rPr>
                <w:rFonts w:ascii="Arial" w:hAnsi="Arial" w:cs="Arial"/>
                <w:szCs w:val="18"/>
              </w:rPr>
            </w:pPr>
          </w:p>
          <w:p w14:paraId="7447FDF5"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08E696B2" w14:textId="77777777" w:rsidR="00001108" w:rsidRPr="0038158B" w:rsidRDefault="00001108" w:rsidP="00394AFD">
            <w:pPr>
              <w:rPr>
                <w:rFonts w:ascii="Arial" w:hAnsi="Arial" w:cs="Arial"/>
                <w:szCs w:val="18"/>
              </w:rPr>
            </w:pPr>
            <w:r w:rsidRPr="0038158B">
              <w:rPr>
                <w:rFonts w:ascii="Arial" w:hAnsi="Arial" w:cs="Arial"/>
                <w:szCs w:val="18"/>
              </w:rPr>
              <w:t>upon detection of any of the following conditions:</w:t>
            </w:r>
          </w:p>
          <w:p w14:paraId="112FD35A" w14:textId="77777777" w:rsidR="00001108" w:rsidRPr="0038158B" w:rsidRDefault="00001108" w:rsidP="00394AFD">
            <w:pPr>
              <w:rPr>
                <w:rFonts w:ascii="Arial" w:hAnsi="Arial" w:cs="Arial"/>
                <w:szCs w:val="18"/>
              </w:rPr>
            </w:pPr>
          </w:p>
          <w:p w14:paraId="72CBEF5F" w14:textId="77777777" w:rsidR="00001108" w:rsidRPr="0038158B" w:rsidRDefault="00001108" w:rsidP="00394AFD">
            <w:pPr>
              <w:rPr>
                <w:rFonts w:ascii="Arial" w:hAnsi="Arial" w:cs="Arial"/>
                <w:szCs w:val="18"/>
              </w:rPr>
            </w:pPr>
          </w:p>
          <w:p w14:paraId="14AAFAE3" w14:textId="77777777" w:rsidR="00001108" w:rsidRPr="0038158B" w:rsidRDefault="00001108" w:rsidP="00394AFD">
            <w:pPr>
              <w:rPr>
                <w:rFonts w:ascii="Arial" w:hAnsi="Arial" w:cs="Arial"/>
                <w:szCs w:val="18"/>
              </w:rPr>
            </w:pPr>
            <w:r w:rsidRPr="0038158B">
              <w:rPr>
                <w:rFonts w:ascii="Arial" w:hAnsi="Arial" w:cs="Arial"/>
                <w:szCs w:val="18"/>
              </w:rPr>
              <w:t>Change</w:t>
            </w:r>
          </w:p>
          <w:p w14:paraId="7E67952D" w14:textId="77777777" w:rsidR="00001108" w:rsidRPr="0038158B" w:rsidRDefault="00001108" w:rsidP="00394AFD">
            <w:pPr>
              <w:rPr>
                <w:rFonts w:ascii="Arial" w:hAnsi="Arial" w:cs="Arial"/>
                <w:szCs w:val="18"/>
              </w:rPr>
            </w:pPr>
          </w:p>
          <w:p w14:paraId="66D2E0D2"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4307D3B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time duration indicated in the EMLSR Transition Delay subfield after the end of the TXOP.</w:t>
            </w:r>
          </w:p>
          <w:p w14:paraId="1E5133B9" w14:textId="77777777" w:rsidR="00001108" w:rsidRPr="0038158B" w:rsidRDefault="00001108" w:rsidP="00394AFD">
            <w:pPr>
              <w:rPr>
                <w:rFonts w:ascii="Arial" w:hAnsi="Arial" w:cs="Arial"/>
                <w:szCs w:val="18"/>
              </w:rPr>
            </w:pPr>
          </w:p>
          <w:p w14:paraId="2C3A14CD" w14:textId="77777777" w:rsidR="00001108" w:rsidRPr="0038158B" w:rsidRDefault="00001108" w:rsidP="00394AFD">
            <w:pPr>
              <w:rPr>
                <w:rFonts w:ascii="Arial" w:hAnsi="Arial" w:cs="Arial"/>
                <w:szCs w:val="18"/>
              </w:rPr>
            </w:pPr>
            <w:r w:rsidRPr="0038158B">
              <w:rPr>
                <w:rFonts w:ascii="Arial" w:hAnsi="Arial" w:cs="Arial"/>
                <w:szCs w:val="18"/>
              </w:rPr>
              <w:t>To</w:t>
            </w:r>
          </w:p>
          <w:p w14:paraId="4B3CD915" w14:textId="77777777" w:rsidR="00001108" w:rsidRPr="0038158B" w:rsidRDefault="00001108" w:rsidP="00394AFD">
            <w:pPr>
              <w:rPr>
                <w:rFonts w:ascii="Arial" w:hAnsi="Arial" w:cs="Arial"/>
                <w:szCs w:val="18"/>
              </w:rPr>
            </w:pPr>
          </w:p>
          <w:p w14:paraId="7860E7F2"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38AF2FA4" w14:textId="77777777" w:rsidR="00001108" w:rsidRPr="0038158B" w:rsidRDefault="00001108" w:rsidP="00394AFD">
            <w:pPr>
              <w:rPr>
                <w:rFonts w:ascii="Arial" w:hAnsi="Arial" w:cs="Arial"/>
                <w:szCs w:val="18"/>
              </w:rPr>
            </w:pPr>
            <w:r w:rsidRPr="0038158B">
              <w:rPr>
                <w:rFonts w:ascii="Arial" w:hAnsi="Arial" w:cs="Arial"/>
                <w:szCs w:val="18"/>
              </w:rPr>
              <w:t xml:space="preserve"> immediately after the end of the TXOP.</w:t>
            </w:r>
          </w:p>
          <w:p w14:paraId="33C382D1" w14:textId="77777777" w:rsidR="00001108" w:rsidRPr="0038158B" w:rsidRDefault="00001108" w:rsidP="00394AFD">
            <w:pPr>
              <w:rPr>
                <w:rFonts w:ascii="Arial" w:hAnsi="Arial" w:cs="Arial"/>
                <w:szCs w:val="18"/>
              </w:rPr>
            </w:pPr>
          </w:p>
          <w:p w14:paraId="6E7E5667" w14:textId="77777777" w:rsidR="00001108" w:rsidRPr="0038158B" w:rsidRDefault="00001108" w:rsidP="00394AFD">
            <w:pPr>
              <w:rPr>
                <w:rFonts w:ascii="Arial" w:hAnsi="Arial" w:cs="Arial"/>
                <w:szCs w:val="18"/>
              </w:rPr>
            </w:pPr>
            <w:r w:rsidRPr="0038158B">
              <w:rPr>
                <w:rFonts w:ascii="Arial" w:hAnsi="Arial" w:cs="Arial"/>
                <w:szCs w:val="18"/>
              </w:rPr>
              <w:t>Add the following text after the last bullet item, as new bullets:</w:t>
            </w:r>
          </w:p>
          <w:p w14:paraId="7FC59C62" w14:textId="77777777" w:rsidR="00001108" w:rsidRPr="0038158B" w:rsidRDefault="00001108" w:rsidP="00394AFD">
            <w:pPr>
              <w:rPr>
                <w:rFonts w:ascii="Arial" w:hAnsi="Arial" w:cs="Arial"/>
                <w:szCs w:val="18"/>
              </w:rPr>
            </w:pPr>
          </w:p>
          <w:p w14:paraId="5B0D5C41" w14:textId="77777777" w:rsidR="00001108" w:rsidRPr="0038158B" w:rsidRDefault="00001108" w:rsidP="00394AFD">
            <w:pPr>
              <w:rPr>
                <w:rFonts w:ascii="Arial" w:hAnsi="Arial" w:cs="Arial"/>
                <w:szCs w:val="18"/>
              </w:rPr>
            </w:pPr>
          </w:p>
          <w:p w14:paraId="2A98FECF" w14:textId="77777777" w:rsidR="00001108" w:rsidRPr="0038158B" w:rsidRDefault="00001108" w:rsidP="00394AFD">
            <w:pPr>
              <w:rPr>
                <w:rFonts w:ascii="Arial" w:hAnsi="Arial" w:cs="Arial"/>
                <w:szCs w:val="18"/>
              </w:rPr>
            </w:pPr>
            <w:r w:rsidRPr="0038158B">
              <w:rPr>
                <w:rFonts w:ascii="Arial" w:hAnsi="Arial" w:cs="Arial"/>
                <w:szCs w:val="18"/>
              </w:rPr>
              <w:t>- The AP affiliated with the AP MLD should not transmit any frame to the non-AP MLD on the EMLSR</w:t>
            </w:r>
          </w:p>
          <w:p w14:paraId="4A7412D5" w14:textId="77777777" w:rsidR="00001108" w:rsidRPr="0038158B" w:rsidRDefault="00001108" w:rsidP="00394AFD">
            <w:pPr>
              <w:rPr>
                <w:rFonts w:ascii="Arial" w:hAnsi="Arial" w:cs="Arial"/>
                <w:szCs w:val="18"/>
              </w:rPr>
            </w:pPr>
            <w:r w:rsidRPr="0038158B">
              <w:rPr>
                <w:rFonts w:ascii="Arial" w:hAnsi="Arial" w:cs="Arial"/>
                <w:szCs w:val="18"/>
              </w:rPr>
              <w:t>links until after the advertised EMLSR transition delay time of the non-AP MLD has passed,</w:t>
            </w:r>
          </w:p>
          <w:p w14:paraId="620341BB" w14:textId="77777777" w:rsidR="00001108" w:rsidRPr="0038158B" w:rsidRDefault="00001108" w:rsidP="00394AFD">
            <w:pPr>
              <w:rPr>
                <w:rFonts w:ascii="Arial" w:hAnsi="Arial" w:cs="Arial"/>
                <w:szCs w:val="18"/>
              </w:rPr>
            </w:pPr>
            <w:r w:rsidRPr="0038158B">
              <w:rPr>
                <w:rFonts w:ascii="Arial" w:hAnsi="Arial" w:cs="Arial"/>
                <w:szCs w:val="18"/>
              </w:rPr>
              <w:t xml:space="preserve"> as measured from the detection of the condition that initiated the switch.</w:t>
            </w:r>
          </w:p>
          <w:p w14:paraId="31FD804C" w14:textId="77777777" w:rsidR="00001108" w:rsidRPr="0038158B" w:rsidRDefault="00001108" w:rsidP="00394AFD">
            <w:pPr>
              <w:rPr>
                <w:rFonts w:ascii="Arial" w:hAnsi="Arial" w:cs="Arial"/>
                <w:szCs w:val="18"/>
              </w:rPr>
            </w:pPr>
          </w:p>
          <w:p w14:paraId="652FA385" w14:textId="77777777" w:rsidR="00001108" w:rsidRPr="0038158B" w:rsidRDefault="00001108" w:rsidP="00394AFD">
            <w:pPr>
              <w:rPr>
                <w:rFonts w:ascii="Arial" w:hAnsi="Arial" w:cs="Arial"/>
                <w:szCs w:val="18"/>
              </w:rPr>
            </w:pPr>
          </w:p>
          <w:p w14:paraId="6FA12331" w14:textId="77777777" w:rsidR="00001108" w:rsidRPr="0038158B" w:rsidRDefault="00001108" w:rsidP="00394AFD">
            <w:pPr>
              <w:rPr>
                <w:rFonts w:ascii="Arial" w:hAnsi="Arial" w:cs="Arial"/>
                <w:szCs w:val="18"/>
              </w:rPr>
            </w:pPr>
            <w:r w:rsidRPr="0038158B">
              <w:rPr>
                <w:rFonts w:ascii="Arial" w:hAnsi="Arial" w:cs="Arial"/>
                <w:szCs w:val="18"/>
              </w:rPr>
              <w:t>- The non-AP MLD shall complete an initiated switch back to listening operation on the EMLSR links</w:t>
            </w:r>
          </w:p>
          <w:p w14:paraId="13D01500" w14:textId="77777777" w:rsidR="00001108" w:rsidRPr="0038158B" w:rsidRDefault="00001108" w:rsidP="00394AFD">
            <w:pPr>
              <w:rPr>
                <w:rFonts w:ascii="Arial" w:hAnsi="Arial" w:cs="Arial"/>
                <w:szCs w:val="18"/>
              </w:rPr>
            </w:pPr>
            <w:r w:rsidRPr="0038158B">
              <w:rPr>
                <w:rFonts w:ascii="Arial" w:hAnsi="Arial" w:cs="Arial"/>
                <w:szCs w:val="18"/>
              </w:rPr>
              <w:t xml:space="preserve"> not later than the EMLSR transition delay time last indicated by the non-AP MLD either in</w:t>
            </w:r>
          </w:p>
          <w:p w14:paraId="30C260C4" w14:textId="77777777" w:rsidR="00001108" w:rsidRPr="0038158B" w:rsidRDefault="00001108" w:rsidP="00394AFD">
            <w:pPr>
              <w:rPr>
                <w:rFonts w:ascii="Arial" w:hAnsi="Arial" w:cs="Arial"/>
                <w:szCs w:val="18"/>
              </w:rPr>
            </w:pPr>
            <w:r w:rsidRPr="0038158B">
              <w:rPr>
                <w:rFonts w:ascii="Arial" w:hAnsi="Arial" w:cs="Arial"/>
                <w:szCs w:val="18"/>
              </w:rPr>
              <w:t xml:space="preserve"> the EMLSR Transition Delay subfield of the EML Capabilities subfield in the Common</w:t>
            </w:r>
          </w:p>
          <w:p w14:paraId="2C0708C9" w14:textId="77777777" w:rsidR="00001108" w:rsidRPr="0038158B" w:rsidRDefault="00001108" w:rsidP="00394AFD">
            <w:pPr>
              <w:rPr>
                <w:rFonts w:ascii="Arial" w:hAnsi="Arial" w:cs="Arial"/>
                <w:szCs w:val="18"/>
              </w:rPr>
            </w:pPr>
            <w:r w:rsidRPr="0038158B">
              <w:rPr>
                <w:rFonts w:ascii="Arial" w:hAnsi="Arial" w:cs="Arial"/>
                <w:szCs w:val="18"/>
              </w:rPr>
              <w:t xml:space="preserve"> Info field of the Basic Multi-Link element or in the EMLSR Transition Delay subfield</w:t>
            </w:r>
          </w:p>
          <w:p w14:paraId="24E8C8BC" w14:textId="77777777" w:rsidR="00001108" w:rsidRPr="0038158B" w:rsidRDefault="00001108" w:rsidP="00394AFD">
            <w:pPr>
              <w:rPr>
                <w:rFonts w:ascii="Arial" w:hAnsi="Arial" w:cs="Arial"/>
                <w:szCs w:val="18"/>
              </w:rPr>
            </w:pPr>
            <w:r w:rsidRPr="0038158B">
              <w:rPr>
                <w:rFonts w:ascii="Arial" w:hAnsi="Arial" w:cs="Arial"/>
                <w:szCs w:val="18"/>
              </w:rPr>
              <w:t xml:space="preserve"> of the EMLSR Parameter Update field in the last successfully transmitted EML Operating</w:t>
            </w:r>
          </w:p>
          <w:p w14:paraId="1169933D" w14:textId="77777777" w:rsidR="00001108" w:rsidRPr="0038158B" w:rsidRDefault="00001108" w:rsidP="00394AFD">
            <w:pPr>
              <w:rPr>
                <w:rFonts w:ascii="Arial" w:hAnsi="Arial" w:cs="Arial"/>
                <w:szCs w:val="18"/>
              </w:rPr>
            </w:pPr>
            <w:r w:rsidRPr="0038158B">
              <w:rPr>
                <w:rFonts w:ascii="Arial" w:hAnsi="Arial" w:cs="Arial"/>
                <w:szCs w:val="18"/>
              </w:rPr>
              <w:t xml:space="preserve"> Mode Notification frame, as measured from the detection of the condition that initiated the switch.</w:t>
            </w:r>
          </w:p>
          <w:p w14:paraId="76FF074B" w14:textId="2D33B31C" w:rsidR="00001108" w:rsidRPr="00437A89" w:rsidRDefault="00001108" w:rsidP="003E394C">
            <w:pPr>
              <w:rPr>
                <w:rFonts w:ascii="Arial" w:hAnsi="Arial" w:cs="Arial"/>
                <w:szCs w:val="18"/>
              </w:rPr>
            </w:pPr>
          </w:p>
        </w:tc>
        <w:tc>
          <w:tcPr>
            <w:tcW w:w="2109" w:type="dxa"/>
            <w:vMerge/>
          </w:tcPr>
          <w:p w14:paraId="30C7C201" w14:textId="3BF12560" w:rsidR="00001108" w:rsidRDefault="00001108" w:rsidP="003E394C">
            <w:pPr>
              <w:rPr>
                <w:rFonts w:ascii="Arial" w:hAnsi="Arial" w:cs="Arial"/>
                <w:color w:val="000000"/>
                <w:szCs w:val="18"/>
              </w:rPr>
            </w:pPr>
          </w:p>
        </w:tc>
      </w:tr>
      <w:tr w:rsidR="00F34716" w:rsidRPr="00D27F8C" w14:paraId="6047BBE3" w14:textId="77777777" w:rsidTr="00411877">
        <w:tc>
          <w:tcPr>
            <w:tcW w:w="750" w:type="dxa"/>
          </w:tcPr>
          <w:p w14:paraId="3969919D" w14:textId="112C1998" w:rsidR="00F34716" w:rsidRPr="007C75A4" w:rsidRDefault="00F34716" w:rsidP="00F34716">
            <w:pPr>
              <w:rPr>
                <w:rFonts w:ascii="Arial" w:hAnsi="Arial" w:cs="Arial"/>
                <w:szCs w:val="18"/>
              </w:rPr>
            </w:pPr>
            <w:r w:rsidRPr="007C75A4">
              <w:rPr>
                <w:rFonts w:ascii="Arial" w:hAnsi="Arial" w:cs="Arial"/>
                <w:szCs w:val="18"/>
              </w:rPr>
              <w:t>15082</w:t>
            </w:r>
          </w:p>
        </w:tc>
        <w:tc>
          <w:tcPr>
            <w:tcW w:w="1045" w:type="dxa"/>
          </w:tcPr>
          <w:p w14:paraId="2203FAD8" w14:textId="63DE947D" w:rsidR="00F34716" w:rsidRPr="007C75A4" w:rsidRDefault="00F34716" w:rsidP="00F34716">
            <w:pPr>
              <w:rPr>
                <w:rFonts w:ascii="Arial" w:hAnsi="Arial" w:cs="Arial"/>
                <w:szCs w:val="18"/>
              </w:rPr>
            </w:pPr>
            <w:r w:rsidRPr="007C75A4">
              <w:rPr>
                <w:rFonts w:ascii="Arial" w:hAnsi="Arial" w:cs="Arial"/>
                <w:szCs w:val="18"/>
              </w:rPr>
              <w:t>Minyoung Park</w:t>
            </w:r>
          </w:p>
        </w:tc>
        <w:tc>
          <w:tcPr>
            <w:tcW w:w="900" w:type="dxa"/>
          </w:tcPr>
          <w:p w14:paraId="0DBAFCE6" w14:textId="379CD765" w:rsidR="00F34716" w:rsidRPr="007C75A4" w:rsidRDefault="00F34716" w:rsidP="00F34716">
            <w:pPr>
              <w:rPr>
                <w:rFonts w:ascii="Arial" w:hAnsi="Arial" w:cs="Arial"/>
                <w:szCs w:val="18"/>
              </w:rPr>
            </w:pPr>
            <w:r w:rsidRPr="007C75A4">
              <w:rPr>
                <w:rFonts w:ascii="Arial" w:hAnsi="Arial" w:cs="Arial"/>
                <w:szCs w:val="18"/>
              </w:rPr>
              <w:t>35.3.17</w:t>
            </w:r>
          </w:p>
        </w:tc>
        <w:tc>
          <w:tcPr>
            <w:tcW w:w="720" w:type="dxa"/>
          </w:tcPr>
          <w:p w14:paraId="5984C185" w14:textId="74B07732" w:rsidR="00F34716" w:rsidRPr="007C75A4" w:rsidRDefault="00F34716" w:rsidP="00F34716">
            <w:pPr>
              <w:rPr>
                <w:rFonts w:ascii="Arial" w:hAnsi="Arial" w:cs="Arial"/>
                <w:szCs w:val="18"/>
              </w:rPr>
            </w:pPr>
            <w:del w:id="5" w:author="Park, Minyoung" w:date="2023-05-04T07:34:00Z">
              <w:r w:rsidRPr="007C75A4" w:rsidDel="00FC35CE">
                <w:rPr>
                  <w:rFonts w:ascii="Arial" w:hAnsi="Arial" w:cs="Arial"/>
                  <w:szCs w:val="18"/>
                </w:rPr>
                <w:delText>56</w:delText>
              </w:r>
              <w:r w:rsidRPr="00252785" w:rsidDel="00FC35CE">
                <w:rPr>
                  <w:rFonts w:ascii="Arial" w:hAnsi="Arial" w:cs="Arial"/>
                  <w:color w:val="FF0000"/>
                  <w:szCs w:val="18"/>
                </w:rPr>
                <w:delText>6</w:delText>
              </w:r>
            </w:del>
            <w:ins w:id="6" w:author="Park, Minyoung" w:date="2023-05-04T07:34:00Z">
              <w:r w:rsidR="00FC35CE" w:rsidRPr="007C75A4">
                <w:rPr>
                  <w:rFonts w:ascii="Arial" w:hAnsi="Arial" w:cs="Arial"/>
                  <w:szCs w:val="18"/>
                </w:rPr>
                <w:t>56</w:t>
              </w:r>
              <w:r w:rsidR="00FC35CE">
                <w:rPr>
                  <w:rFonts w:ascii="Arial" w:hAnsi="Arial" w:cs="Arial"/>
                  <w:color w:val="FF0000"/>
                  <w:szCs w:val="18"/>
                </w:rPr>
                <w:t>7</w:t>
              </w:r>
            </w:ins>
            <w:r w:rsidRPr="007C75A4">
              <w:rPr>
                <w:rFonts w:ascii="Arial" w:hAnsi="Arial" w:cs="Arial"/>
                <w:szCs w:val="18"/>
              </w:rPr>
              <w:t>.02</w:t>
            </w:r>
          </w:p>
        </w:tc>
        <w:tc>
          <w:tcPr>
            <w:tcW w:w="2197" w:type="dxa"/>
          </w:tcPr>
          <w:p w14:paraId="5500ED79" w14:textId="775A67AE" w:rsidR="00F34716" w:rsidRPr="007C75A4" w:rsidRDefault="00F34716" w:rsidP="00F34716">
            <w:pPr>
              <w:rPr>
                <w:rFonts w:ascii="Arial" w:hAnsi="Arial" w:cs="Arial"/>
                <w:szCs w:val="18"/>
              </w:rPr>
            </w:pPr>
            <w:r w:rsidRPr="007C75A4">
              <w:rPr>
                <w:rFonts w:ascii="Arial" w:hAnsi="Arial" w:cs="Arial"/>
                <w:szCs w:val="18"/>
              </w:rPr>
              <w:t>Replace "after the time duration indicated in the EMLSR Transition Delay subfield" to "after the EMLSR transition delay" since the EMLSR transition delay is defined in the previous sub-bullet in P566L1.</w:t>
            </w:r>
          </w:p>
        </w:tc>
        <w:tc>
          <w:tcPr>
            <w:tcW w:w="2483" w:type="dxa"/>
          </w:tcPr>
          <w:p w14:paraId="1FA312DA" w14:textId="6248884D" w:rsidR="00F34716" w:rsidRPr="007C75A4" w:rsidRDefault="00F34716" w:rsidP="00F34716">
            <w:pPr>
              <w:rPr>
                <w:rFonts w:ascii="Arial" w:hAnsi="Arial" w:cs="Arial"/>
                <w:szCs w:val="18"/>
              </w:rPr>
            </w:pPr>
            <w:r w:rsidRPr="007C75A4">
              <w:rPr>
                <w:rFonts w:ascii="Arial" w:hAnsi="Arial" w:cs="Arial"/>
                <w:szCs w:val="18"/>
              </w:rPr>
              <w:t>As in the comment.</w:t>
            </w:r>
          </w:p>
        </w:tc>
        <w:tc>
          <w:tcPr>
            <w:tcW w:w="2109" w:type="dxa"/>
          </w:tcPr>
          <w:p w14:paraId="7DD1DD4F" w14:textId="77777777" w:rsidR="00F5322D" w:rsidRDefault="00F5322D" w:rsidP="00F5322D">
            <w:pPr>
              <w:rPr>
                <w:rFonts w:ascii="Arial" w:hAnsi="Arial" w:cs="Arial"/>
                <w:color w:val="000000"/>
                <w:szCs w:val="18"/>
              </w:rPr>
            </w:pPr>
            <w:r>
              <w:rPr>
                <w:rFonts w:ascii="Arial" w:hAnsi="Arial" w:cs="Arial"/>
                <w:color w:val="000000"/>
                <w:szCs w:val="18"/>
              </w:rPr>
              <w:t>Revised.</w:t>
            </w:r>
          </w:p>
          <w:p w14:paraId="77241269" w14:textId="77777777" w:rsidR="00F5322D" w:rsidRDefault="00F5322D" w:rsidP="00F5322D">
            <w:pPr>
              <w:rPr>
                <w:rFonts w:ascii="Arial" w:hAnsi="Arial" w:cs="Arial"/>
                <w:color w:val="000000"/>
                <w:szCs w:val="18"/>
              </w:rPr>
            </w:pPr>
          </w:p>
          <w:p w14:paraId="3DE349F2" w14:textId="77777777" w:rsidR="00F5322D" w:rsidRDefault="00F5322D" w:rsidP="00F5322D">
            <w:pPr>
              <w:rPr>
                <w:rFonts w:ascii="Arial" w:hAnsi="Arial" w:cs="Arial"/>
                <w:color w:val="000000"/>
                <w:szCs w:val="18"/>
              </w:rPr>
            </w:pPr>
            <w:r>
              <w:rPr>
                <w:rFonts w:ascii="Arial" w:hAnsi="Arial" w:cs="Arial"/>
                <w:color w:val="000000"/>
                <w:szCs w:val="18"/>
              </w:rPr>
              <w:t>Agree in principle.</w:t>
            </w:r>
          </w:p>
          <w:p w14:paraId="53988FDF" w14:textId="77777777" w:rsidR="00F5322D" w:rsidRDefault="00F5322D" w:rsidP="00F5322D">
            <w:pPr>
              <w:rPr>
                <w:rFonts w:ascii="Arial" w:hAnsi="Arial" w:cs="Arial"/>
                <w:color w:val="000000"/>
                <w:szCs w:val="18"/>
              </w:rPr>
            </w:pPr>
          </w:p>
          <w:p w14:paraId="1ED43861" w14:textId="07275E31" w:rsidR="00F5322D" w:rsidRPr="00D27F8C" w:rsidRDefault="00F5322D" w:rsidP="00F5322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w:t>
            </w:r>
            <w:r>
              <w:rPr>
                <w:rFonts w:ascii="Arial" w:hAnsi="Arial" w:cs="Arial"/>
                <w:szCs w:val="18"/>
              </w:rPr>
              <w:t>82</w:t>
            </w:r>
            <w:r w:rsidRPr="00D27F8C">
              <w:rPr>
                <w:rFonts w:ascii="Arial-BoldMT" w:hAnsi="Arial-BoldMT"/>
                <w:color w:val="000000"/>
                <w:szCs w:val="18"/>
              </w:rPr>
              <w:t xml:space="preserve">) in </w:t>
            </w:r>
            <w:sdt>
              <w:sdtPr>
                <w:rPr>
                  <w:rFonts w:ascii="Arial-BoldMT" w:hAnsi="Arial-BoldMT"/>
                  <w:color w:val="000000"/>
                  <w:szCs w:val="18"/>
                </w:rPr>
                <w:alias w:val="Title"/>
                <w:tag w:val=""/>
                <w:id w:val="-307403077"/>
                <w:placeholder>
                  <w:docPart w:val="F1636647FA3245749D95D154E3DED424"/>
                </w:placeholder>
                <w:dataBinding w:prefixMappings="xmlns:ns0='http://purl.org/dc/elements/1.1/' xmlns:ns1='http://schemas.openxmlformats.org/package/2006/metadata/core-properties' " w:xpath="/ns1:coreProperties[1]/ns0:title[1]" w:storeItemID="{6C3C8BC8-F283-45AE-878A-BAB7291924A1}"/>
                <w:text/>
              </w:sdtPr>
              <w:sdtEndPr/>
              <w:sdtContent>
                <w:del w:id="7" w:author="Park, Minyoung" w:date="2023-05-18T10:44:00Z">
                  <w:r w:rsidR="0049295F" w:rsidDel="001B70C6">
                    <w:rPr>
                      <w:rFonts w:ascii="Arial-BoldMT" w:hAnsi="Arial-BoldMT"/>
                      <w:color w:val="000000"/>
                      <w:szCs w:val="18"/>
                    </w:rPr>
                    <w:delText>doc.: IEEE 802.11-23/0572r5</w:delText>
                  </w:r>
                </w:del>
                <w:ins w:id="8" w:author="Park, Minyoung" w:date="2023-05-18T10:44:00Z">
                  <w:r w:rsidR="001B70C6">
                    <w:rPr>
                      <w:rFonts w:ascii="Arial-BoldMT" w:hAnsi="Arial-BoldMT"/>
                      <w:color w:val="000000"/>
                      <w:szCs w:val="18"/>
                    </w:rPr>
                    <w:t>doc.: IEEE 802.11-23/0572r6</w:t>
                  </w:r>
                </w:ins>
              </w:sdtContent>
            </w:sdt>
          </w:p>
          <w:p w14:paraId="4E8396F6" w14:textId="0EEEA2D9" w:rsidR="00F5322D" w:rsidRPr="00242E11" w:rsidRDefault="00CF4485" w:rsidP="00F5322D">
            <w:pPr>
              <w:rPr>
                <w:rFonts w:ascii="Arial-BoldMT" w:hAnsi="Arial-BoldMT" w:hint="eastAsia"/>
                <w:color w:val="000000"/>
                <w:szCs w:val="18"/>
              </w:rPr>
            </w:pPr>
            <w:sdt>
              <w:sdtPr>
                <w:rPr>
                  <w:rFonts w:ascii="Arial-BoldMT" w:hAnsi="Arial-BoldMT"/>
                  <w:color w:val="000000"/>
                  <w:szCs w:val="18"/>
                </w:rPr>
                <w:alias w:val="Comments"/>
                <w:tag w:val=""/>
                <w:id w:val="1548484145"/>
                <w:placeholder>
                  <w:docPart w:val="09DE137F6AD44D8783C765E35191F7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9" w:author="Park, Minyoung" w:date="2023-05-18T10:44:00Z">
                  <w:r w:rsidR="0049295F" w:rsidDel="001B70C6">
                    <w:rPr>
                      <w:rFonts w:ascii="Arial-BoldMT" w:hAnsi="Arial-BoldMT"/>
                      <w:color w:val="000000"/>
                      <w:szCs w:val="18"/>
                    </w:rPr>
                    <w:delText>[https://mentor.ieee.org/802.11/dcn/22/11-23-0572-05-00be-lb271-cr-cl35-emlsr-part3.docx]</w:delText>
                  </w:r>
                </w:del>
                <w:ins w:id="10" w:author="Park, Minyoung" w:date="2023-05-18T10:44:00Z">
                  <w:r w:rsidR="001B70C6">
                    <w:rPr>
                      <w:rFonts w:ascii="Arial-BoldMT" w:hAnsi="Arial-BoldMT"/>
                      <w:color w:val="000000"/>
                      <w:szCs w:val="18"/>
                    </w:rPr>
                    <w:t>[https://mentor.ieee.org/802.11/dcn/22/11-23-0572-06-00be-lb271-cr-cl35-emlsr-part3.docx]</w:t>
                  </w:r>
                </w:ins>
              </w:sdtContent>
            </w:sdt>
          </w:p>
          <w:p w14:paraId="4E16EB25" w14:textId="44ECBA3D" w:rsidR="00F34716" w:rsidRDefault="00F34716" w:rsidP="00F34716">
            <w:pPr>
              <w:rPr>
                <w:rFonts w:ascii="Arial" w:hAnsi="Arial" w:cs="Arial"/>
                <w:color w:val="000000"/>
                <w:szCs w:val="18"/>
              </w:rPr>
            </w:pPr>
          </w:p>
        </w:tc>
      </w:tr>
      <w:tr w:rsidR="0068511C" w:rsidRPr="00D27F8C" w14:paraId="2BE9E6E4" w14:textId="77777777" w:rsidTr="00411877">
        <w:tc>
          <w:tcPr>
            <w:tcW w:w="750" w:type="dxa"/>
          </w:tcPr>
          <w:p w14:paraId="5879BC8D" w14:textId="0A76D83E" w:rsidR="0068511C" w:rsidRPr="007C75A4" w:rsidRDefault="0068511C" w:rsidP="0068511C">
            <w:pPr>
              <w:rPr>
                <w:rFonts w:ascii="Arial" w:hAnsi="Arial" w:cs="Arial"/>
                <w:szCs w:val="18"/>
              </w:rPr>
            </w:pPr>
            <w:bookmarkStart w:id="11" w:name="_Hlk134606617"/>
            <w:r w:rsidRPr="003B57F1">
              <w:rPr>
                <w:rFonts w:ascii="Arial" w:hAnsi="Arial" w:cs="Arial"/>
                <w:szCs w:val="18"/>
              </w:rPr>
              <w:lastRenderedPageBreak/>
              <w:t>15081</w:t>
            </w:r>
            <w:bookmarkEnd w:id="11"/>
          </w:p>
        </w:tc>
        <w:tc>
          <w:tcPr>
            <w:tcW w:w="1045" w:type="dxa"/>
          </w:tcPr>
          <w:p w14:paraId="51434DF4" w14:textId="0C52781A" w:rsidR="0068511C" w:rsidRPr="007C75A4" w:rsidRDefault="0068511C" w:rsidP="0068511C">
            <w:pPr>
              <w:rPr>
                <w:rFonts w:ascii="Arial" w:hAnsi="Arial" w:cs="Arial"/>
                <w:szCs w:val="18"/>
              </w:rPr>
            </w:pPr>
            <w:r w:rsidRPr="007C75A4">
              <w:rPr>
                <w:rFonts w:ascii="Arial" w:hAnsi="Arial" w:cs="Arial"/>
                <w:szCs w:val="18"/>
              </w:rPr>
              <w:t>Minyoung Park</w:t>
            </w:r>
          </w:p>
        </w:tc>
        <w:tc>
          <w:tcPr>
            <w:tcW w:w="900" w:type="dxa"/>
          </w:tcPr>
          <w:p w14:paraId="1E127697" w14:textId="32B1DA91" w:rsidR="0068511C" w:rsidRPr="007C75A4" w:rsidRDefault="0068511C" w:rsidP="0068511C">
            <w:pPr>
              <w:rPr>
                <w:rFonts w:ascii="Arial" w:hAnsi="Arial" w:cs="Arial"/>
                <w:szCs w:val="18"/>
              </w:rPr>
            </w:pPr>
            <w:r w:rsidRPr="007C75A4">
              <w:rPr>
                <w:rFonts w:ascii="Arial" w:hAnsi="Arial" w:cs="Arial"/>
                <w:szCs w:val="18"/>
              </w:rPr>
              <w:t>35.3.17</w:t>
            </w:r>
          </w:p>
        </w:tc>
        <w:tc>
          <w:tcPr>
            <w:tcW w:w="720" w:type="dxa"/>
          </w:tcPr>
          <w:p w14:paraId="455C3661" w14:textId="6C1ACD2E" w:rsidR="0068511C" w:rsidRPr="007C75A4" w:rsidRDefault="0068511C" w:rsidP="0068511C">
            <w:pPr>
              <w:rPr>
                <w:rFonts w:ascii="Arial" w:hAnsi="Arial" w:cs="Arial"/>
                <w:szCs w:val="18"/>
              </w:rPr>
            </w:pPr>
            <w:r w:rsidRPr="007C75A4">
              <w:rPr>
                <w:rFonts w:ascii="Arial" w:hAnsi="Arial" w:cs="Arial"/>
                <w:szCs w:val="18"/>
              </w:rPr>
              <w:t>566.12</w:t>
            </w:r>
          </w:p>
        </w:tc>
        <w:tc>
          <w:tcPr>
            <w:tcW w:w="2197" w:type="dxa"/>
          </w:tcPr>
          <w:p w14:paraId="7D9EF190" w14:textId="0672A270" w:rsidR="0068511C" w:rsidRPr="007C75A4" w:rsidRDefault="0068511C" w:rsidP="0068511C">
            <w:pPr>
              <w:rPr>
                <w:rFonts w:ascii="Arial" w:hAnsi="Arial" w:cs="Arial"/>
                <w:szCs w:val="18"/>
              </w:rPr>
            </w:pPr>
            <w:r w:rsidRPr="007C75A4">
              <w:rPr>
                <w:rFonts w:ascii="Arial" w:hAnsi="Arial" w:cs="Arial"/>
                <w:szCs w:val="18"/>
              </w:rPr>
              <w:t>In the following sentence, the part starting from "either in the EMLSR ..." until "if" seems to be redundant since the definition of the EMLSR transition delay is defined in the previous sub-bullet and this addition makes the sentence hard to read:</w:t>
            </w:r>
            <w:r w:rsidRPr="007C75A4">
              <w:rPr>
                <w:rFonts w:ascii="Arial" w:hAnsi="Arial" w:cs="Arial"/>
                <w:szCs w:val="18"/>
              </w:rPr>
              <w:br/>
              <w:t>"</w:t>
            </w:r>
            <w:r w:rsidRPr="00DC38EC">
              <w:rPr>
                <w:rFonts w:ascii="Arial" w:hAnsi="Arial" w:cs="Arial"/>
                <w:i/>
                <w:iCs/>
                <w:szCs w:val="18"/>
              </w:rPr>
              <w:t>The non-AP MLD shall be switched back to the listening operation on the EMLSR links after the</w:t>
            </w:r>
            <w:r w:rsidR="006B085D">
              <w:rPr>
                <w:rFonts w:ascii="Arial" w:hAnsi="Arial" w:cs="Arial"/>
                <w:i/>
                <w:iCs/>
                <w:szCs w:val="18"/>
              </w:rPr>
              <w:t xml:space="preserve"> </w:t>
            </w:r>
            <w:r w:rsidRPr="00DC38EC">
              <w:rPr>
                <w:rFonts w:ascii="Arial" w:hAnsi="Arial" w:cs="Arial"/>
                <w:i/>
                <w:iCs/>
                <w:szCs w:val="18"/>
              </w:rPr>
              <w:t>EMLSR transition delay time last indicated by the non-AP MLD either in the EMLSR Transition</w:t>
            </w:r>
            <w:r w:rsidR="006B085D">
              <w:rPr>
                <w:rFonts w:ascii="Arial" w:hAnsi="Arial" w:cs="Arial"/>
                <w:i/>
                <w:iCs/>
                <w:szCs w:val="18"/>
              </w:rPr>
              <w:t xml:space="preserve"> </w:t>
            </w:r>
            <w:r w:rsidRPr="00DC38EC">
              <w:rPr>
                <w:rFonts w:ascii="Arial" w:hAnsi="Arial" w:cs="Arial"/>
                <w:i/>
                <w:iCs/>
                <w:szCs w:val="18"/>
              </w:rPr>
              <w:t>Delay subfield of the EML Capabilities subfield in the Common Info field of the Basic Multi-Link</w:t>
            </w:r>
            <w:r w:rsidR="006B085D">
              <w:rPr>
                <w:rFonts w:ascii="Arial" w:hAnsi="Arial" w:cs="Arial"/>
                <w:i/>
                <w:iCs/>
                <w:szCs w:val="18"/>
              </w:rPr>
              <w:t xml:space="preserve"> </w:t>
            </w:r>
            <w:r w:rsidRPr="00DC38EC">
              <w:rPr>
                <w:rFonts w:ascii="Arial" w:hAnsi="Arial" w:cs="Arial"/>
                <w:i/>
                <w:iCs/>
                <w:szCs w:val="18"/>
              </w:rPr>
              <w:t>element or in the EMLSR Transition Delay subfield of the EMLSR Parameter Update field in the last successfully transmitted EML Operating Mode Notification frame, if any of the following conditions is met and this is defined as the end of the frame exchanges</w:t>
            </w:r>
            <w:r w:rsidRPr="007C75A4">
              <w:rPr>
                <w:rFonts w:ascii="Arial" w:hAnsi="Arial" w:cs="Arial"/>
                <w:szCs w:val="18"/>
              </w:rPr>
              <w:t>:"</w:t>
            </w:r>
          </w:p>
        </w:tc>
        <w:tc>
          <w:tcPr>
            <w:tcW w:w="2483" w:type="dxa"/>
          </w:tcPr>
          <w:p w14:paraId="55A628B5" w14:textId="0260AEDD" w:rsidR="0068511C" w:rsidRPr="007C75A4" w:rsidRDefault="0068511C" w:rsidP="0068511C">
            <w:pPr>
              <w:rPr>
                <w:rFonts w:ascii="Arial" w:hAnsi="Arial" w:cs="Arial"/>
                <w:szCs w:val="18"/>
              </w:rPr>
            </w:pPr>
            <w:r w:rsidRPr="007C75A4">
              <w:rPr>
                <w:rFonts w:ascii="Arial" w:hAnsi="Arial" w:cs="Arial"/>
                <w:szCs w:val="18"/>
              </w:rPr>
              <w:t>Remove the commented part from the sentence and rephrase it as follows:</w:t>
            </w:r>
            <w:r w:rsidRPr="007C75A4">
              <w:rPr>
                <w:rFonts w:ascii="Arial" w:hAnsi="Arial" w:cs="Arial"/>
                <w:szCs w:val="18"/>
              </w:rPr>
              <w:br/>
              <w:t>"The non-AP MLD shall be switched back to the listening operation on the EMLSR links after the</w:t>
            </w:r>
            <w:r w:rsidRPr="007C75A4">
              <w:rPr>
                <w:rFonts w:ascii="Arial" w:hAnsi="Arial" w:cs="Arial"/>
                <w:szCs w:val="18"/>
              </w:rPr>
              <w:br/>
              <w:t>EMLSR transition delay time last indicated by the non-AP MLD, if any of the following conditions is met and this is defined as the end of the frame exchanges:"</w:t>
            </w:r>
          </w:p>
        </w:tc>
        <w:tc>
          <w:tcPr>
            <w:tcW w:w="2109" w:type="dxa"/>
          </w:tcPr>
          <w:p w14:paraId="124E035D" w14:textId="77777777" w:rsidR="00DF06A0" w:rsidRDefault="00DF06A0" w:rsidP="00DF06A0">
            <w:pPr>
              <w:rPr>
                <w:rFonts w:ascii="Arial" w:hAnsi="Arial" w:cs="Arial"/>
                <w:color w:val="000000"/>
                <w:szCs w:val="18"/>
              </w:rPr>
            </w:pPr>
            <w:r>
              <w:rPr>
                <w:rFonts w:ascii="Arial" w:hAnsi="Arial" w:cs="Arial"/>
                <w:color w:val="000000"/>
                <w:szCs w:val="18"/>
              </w:rPr>
              <w:t>Revised.</w:t>
            </w:r>
          </w:p>
          <w:p w14:paraId="55E3D1F0" w14:textId="77777777" w:rsidR="00DF06A0" w:rsidRDefault="00DF06A0" w:rsidP="00DF06A0">
            <w:pPr>
              <w:rPr>
                <w:rFonts w:ascii="Arial" w:hAnsi="Arial" w:cs="Arial"/>
                <w:color w:val="000000"/>
                <w:szCs w:val="18"/>
              </w:rPr>
            </w:pPr>
          </w:p>
          <w:p w14:paraId="1FF9C526" w14:textId="77777777" w:rsidR="00DF06A0" w:rsidRDefault="00DF06A0" w:rsidP="00DF06A0">
            <w:pPr>
              <w:rPr>
                <w:rFonts w:ascii="Arial" w:hAnsi="Arial" w:cs="Arial"/>
                <w:color w:val="000000"/>
                <w:szCs w:val="18"/>
              </w:rPr>
            </w:pPr>
            <w:r>
              <w:rPr>
                <w:rFonts w:ascii="Arial" w:hAnsi="Arial" w:cs="Arial"/>
                <w:color w:val="000000"/>
                <w:szCs w:val="18"/>
              </w:rPr>
              <w:t>Agree in principle.</w:t>
            </w:r>
          </w:p>
          <w:p w14:paraId="4C0CF7EE" w14:textId="77777777" w:rsidR="00DF06A0" w:rsidRDefault="00DF06A0" w:rsidP="00DF06A0">
            <w:pPr>
              <w:rPr>
                <w:rFonts w:ascii="Arial" w:hAnsi="Arial" w:cs="Arial"/>
                <w:color w:val="000000"/>
                <w:szCs w:val="18"/>
              </w:rPr>
            </w:pPr>
          </w:p>
          <w:p w14:paraId="289036FC" w14:textId="4E6EB0B9" w:rsidR="00DF06A0" w:rsidRPr="00D27F8C" w:rsidRDefault="00DF06A0" w:rsidP="00DF06A0">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w:t>
            </w:r>
            <w:r>
              <w:rPr>
                <w:rFonts w:ascii="Arial" w:hAnsi="Arial" w:cs="Arial"/>
                <w:szCs w:val="18"/>
              </w:rPr>
              <w:t>81</w:t>
            </w:r>
            <w:r w:rsidRPr="00D27F8C">
              <w:rPr>
                <w:rFonts w:ascii="Arial-BoldMT" w:hAnsi="Arial-BoldMT"/>
                <w:color w:val="000000"/>
                <w:szCs w:val="18"/>
              </w:rPr>
              <w:t xml:space="preserve">) in </w:t>
            </w:r>
            <w:sdt>
              <w:sdtPr>
                <w:rPr>
                  <w:rFonts w:ascii="Arial-BoldMT" w:hAnsi="Arial-BoldMT"/>
                  <w:color w:val="000000"/>
                  <w:szCs w:val="18"/>
                </w:rPr>
                <w:alias w:val="Title"/>
                <w:tag w:val=""/>
                <w:id w:val="-1307315663"/>
                <w:placeholder>
                  <w:docPart w:val="A9C68FF418174B0D92678B62C91BAE56"/>
                </w:placeholder>
                <w:dataBinding w:prefixMappings="xmlns:ns0='http://purl.org/dc/elements/1.1/' xmlns:ns1='http://schemas.openxmlformats.org/package/2006/metadata/core-properties' " w:xpath="/ns1:coreProperties[1]/ns0:title[1]" w:storeItemID="{6C3C8BC8-F283-45AE-878A-BAB7291924A1}"/>
                <w:text/>
              </w:sdtPr>
              <w:sdtEndPr/>
              <w:sdtContent>
                <w:del w:id="12" w:author="Park, Minyoung" w:date="2023-05-18T10:44:00Z">
                  <w:r w:rsidR="0049295F" w:rsidDel="001B70C6">
                    <w:rPr>
                      <w:rFonts w:ascii="Arial-BoldMT" w:hAnsi="Arial-BoldMT"/>
                      <w:color w:val="000000"/>
                      <w:szCs w:val="18"/>
                    </w:rPr>
                    <w:delText>doc.: IEEE 802.11-23/0572r5</w:delText>
                  </w:r>
                </w:del>
                <w:ins w:id="13" w:author="Park, Minyoung" w:date="2023-05-18T10:44:00Z">
                  <w:r w:rsidR="001B70C6">
                    <w:rPr>
                      <w:rFonts w:ascii="Arial-BoldMT" w:hAnsi="Arial-BoldMT"/>
                      <w:color w:val="000000"/>
                      <w:szCs w:val="18"/>
                    </w:rPr>
                    <w:t>doc.: IEEE 802.11-23/0572r6</w:t>
                  </w:r>
                </w:ins>
              </w:sdtContent>
            </w:sdt>
          </w:p>
          <w:p w14:paraId="3F9A2D00" w14:textId="5B122A1B" w:rsidR="00DF06A0" w:rsidRPr="00242E11" w:rsidRDefault="00CF4485" w:rsidP="00DF06A0">
            <w:pPr>
              <w:rPr>
                <w:rFonts w:ascii="Arial-BoldMT" w:hAnsi="Arial-BoldMT" w:hint="eastAsia"/>
                <w:color w:val="000000"/>
                <w:szCs w:val="18"/>
              </w:rPr>
            </w:pPr>
            <w:sdt>
              <w:sdtPr>
                <w:rPr>
                  <w:rFonts w:ascii="Arial-BoldMT" w:hAnsi="Arial-BoldMT"/>
                  <w:color w:val="000000"/>
                  <w:szCs w:val="18"/>
                </w:rPr>
                <w:alias w:val="Comments"/>
                <w:tag w:val=""/>
                <w:id w:val="-1261912204"/>
                <w:placeholder>
                  <w:docPart w:val="1D24802A573748529F7F96960CB5362D"/>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4" w:author="Park, Minyoung" w:date="2023-05-18T10:44:00Z">
                  <w:r w:rsidR="0049295F" w:rsidDel="001B70C6">
                    <w:rPr>
                      <w:rFonts w:ascii="Arial-BoldMT" w:hAnsi="Arial-BoldMT"/>
                      <w:color w:val="000000"/>
                      <w:szCs w:val="18"/>
                    </w:rPr>
                    <w:delText>[https://mentor.ieee.org/802.11/dcn/22/11-23-0572-05-00be-lb271-cr-cl35-emlsr-part3.docx]</w:delText>
                  </w:r>
                </w:del>
                <w:ins w:id="15" w:author="Park, Minyoung" w:date="2023-05-18T10:44:00Z">
                  <w:r w:rsidR="001B70C6">
                    <w:rPr>
                      <w:rFonts w:ascii="Arial-BoldMT" w:hAnsi="Arial-BoldMT"/>
                      <w:color w:val="000000"/>
                      <w:szCs w:val="18"/>
                    </w:rPr>
                    <w:t>[https://mentor.ieee.org/802.11/dcn/22/11-23-0572-06-00be-lb271-cr-cl35-emlsr-part3.docx]</w:t>
                  </w:r>
                </w:ins>
              </w:sdtContent>
            </w:sdt>
          </w:p>
          <w:p w14:paraId="62748A48" w14:textId="4122B195" w:rsidR="0068511C" w:rsidRDefault="0068511C" w:rsidP="0068511C">
            <w:pPr>
              <w:rPr>
                <w:rFonts w:ascii="Arial" w:hAnsi="Arial" w:cs="Arial"/>
                <w:color w:val="000000"/>
                <w:szCs w:val="18"/>
              </w:rPr>
            </w:pPr>
          </w:p>
        </w:tc>
      </w:tr>
      <w:tr w:rsidR="007C75A4" w:rsidRPr="00D27F8C" w14:paraId="796E63DD" w14:textId="77777777" w:rsidTr="00411877">
        <w:tc>
          <w:tcPr>
            <w:tcW w:w="750" w:type="dxa"/>
          </w:tcPr>
          <w:p w14:paraId="45D4D49F" w14:textId="3DEB8656" w:rsidR="007C75A4" w:rsidRPr="007C75A4" w:rsidRDefault="007C75A4" w:rsidP="007C75A4">
            <w:pPr>
              <w:rPr>
                <w:rFonts w:ascii="Arial" w:hAnsi="Arial" w:cs="Arial"/>
                <w:szCs w:val="18"/>
              </w:rPr>
            </w:pPr>
            <w:r w:rsidRPr="007C75A4">
              <w:rPr>
                <w:rFonts w:ascii="Arial" w:hAnsi="Arial" w:cs="Arial"/>
                <w:szCs w:val="18"/>
              </w:rPr>
              <w:t>16928</w:t>
            </w:r>
          </w:p>
        </w:tc>
        <w:tc>
          <w:tcPr>
            <w:tcW w:w="1045" w:type="dxa"/>
          </w:tcPr>
          <w:p w14:paraId="10EDA3D1" w14:textId="0F8D622C" w:rsidR="007C75A4" w:rsidRPr="007C75A4" w:rsidRDefault="007C75A4" w:rsidP="007C75A4">
            <w:pPr>
              <w:rPr>
                <w:rFonts w:ascii="Arial" w:hAnsi="Arial" w:cs="Arial"/>
                <w:szCs w:val="18"/>
              </w:rPr>
            </w:pPr>
            <w:r w:rsidRPr="007C75A4">
              <w:rPr>
                <w:rFonts w:ascii="Arial" w:hAnsi="Arial" w:cs="Arial"/>
                <w:szCs w:val="18"/>
              </w:rPr>
              <w:t>Mark RISON</w:t>
            </w:r>
          </w:p>
        </w:tc>
        <w:tc>
          <w:tcPr>
            <w:tcW w:w="900" w:type="dxa"/>
          </w:tcPr>
          <w:p w14:paraId="07B24A6B" w14:textId="5E4E2513" w:rsidR="007C75A4" w:rsidRPr="007C75A4" w:rsidRDefault="007C75A4" w:rsidP="007C75A4">
            <w:pPr>
              <w:rPr>
                <w:rFonts w:ascii="Arial" w:hAnsi="Arial" w:cs="Arial"/>
                <w:szCs w:val="18"/>
              </w:rPr>
            </w:pPr>
            <w:r w:rsidRPr="007C75A4">
              <w:rPr>
                <w:rFonts w:ascii="Arial" w:hAnsi="Arial" w:cs="Arial"/>
                <w:szCs w:val="18"/>
              </w:rPr>
              <w:t>35.3.17</w:t>
            </w:r>
          </w:p>
        </w:tc>
        <w:tc>
          <w:tcPr>
            <w:tcW w:w="720" w:type="dxa"/>
          </w:tcPr>
          <w:p w14:paraId="5DDD94E8" w14:textId="76F12A2F" w:rsidR="007C75A4" w:rsidRPr="007C75A4" w:rsidRDefault="007C75A4" w:rsidP="007C75A4">
            <w:pPr>
              <w:rPr>
                <w:rFonts w:ascii="Arial" w:hAnsi="Arial" w:cs="Arial"/>
                <w:szCs w:val="18"/>
              </w:rPr>
            </w:pPr>
            <w:r w:rsidRPr="007C75A4">
              <w:rPr>
                <w:rFonts w:ascii="Arial" w:hAnsi="Arial" w:cs="Arial"/>
                <w:szCs w:val="18"/>
              </w:rPr>
              <w:t>566.12</w:t>
            </w:r>
          </w:p>
        </w:tc>
        <w:tc>
          <w:tcPr>
            <w:tcW w:w="2197" w:type="dxa"/>
          </w:tcPr>
          <w:p w14:paraId="18A65E4D" w14:textId="1CEC3693" w:rsidR="007C75A4" w:rsidRPr="007C75A4" w:rsidRDefault="007C75A4" w:rsidP="007C75A4">
            <w:pPr>
              <w:rPr>
                <w:rFonts w:ascii="Arial" w:hAnsi="Arial" w:cs="Arial"/>
                <w:szCs w:val="18"/>
              </w:rPr>
            </w:pPr>
            <w:r w:rsidRPr="007C75A4">
              <w:rPr>
                <w:rFonts w:ascii="Arial" w:hAnsi="Arial" w:cs="Arial"/>
                <w:szCs w:val="18"/>
              </w:rPr>
              <w:t>"The non-AP MLD shall be switched back" should be active</w:t>
            </w:r>
          </w:p>
        </w:tc>
        <w:tc>
          <w:tcPr>
            <w:tcW w:w="2483" w:type="dxa"/>
          </w:tcPr>
          <w:p w14:paraId="417C7788" w14:textId="2CF675A7" w:rsidR="007C75A4" w:rsidRPr="007C75A4" w:rsidRDefault="007C75A4" w:rsidP="007C75A4">
            <w:pPr>
              <w:rPr>
                <w:rFonts w:ascii="Arial" w:hAnsi="Arial" w:cs="Arial"/>
                <w:szCs w:val="18"/>
              </w:rPr>
            </w:pPr>
            <w:r w:rsidRPr="007C75A4">
              <w:rPr>
                <w:rFonts w:ascii="Arial" w:hAnsi="Arial" w:cs="Arial"/>
                <w:szCs w:val="18"/>
              </w:rPr>
              <w:t>Change to "The non-AP MLD shall switch back".  Ditto at 567.1</w:t>
            </w:r>
          </w:p>
        </w:tc>
        <w:tc>
          <w:tcPr>
            <w:tcW w:w="2109" w:type="dxa"/>
          </w:tcPr>
          <w:p w14:paraId="4B33E5A4" w14:textId="77777777" w:rsidR="007C75A4" w:rsidRDefault="00DF06A0" w:rsidP="007C75A4">
            <w:pPr>
              <w:rPr>
                <w:rFonts w:ascii="Arial" w:hAnsi="Arial" w:cs="Arial"/>
                <w:color w:val="000000"/>
                <w:szCs w:val="18"/>
              </w:rPr>
            </w:pPr>
            <w:r>
              <w:rPr>
                <w:rFonts w:ascii="Arial" w:hAnsi="Arial" w:cs="Arial"/>
                <w:color w:val="000000"/>
                <w:szCs w:val="18"/>
              </w:rPr>
              <w:t>Rejected.</w:t>
            </w:r>
          </w:p>
          <w:p w14:paraId="3DD8735A" w14:textId="77777777" w:rsidR="00DF06A0" w:rsidRDefault="00DF06A0" w:rsidP="007C75A4">
            <w:pPr>
              <w:rPr>
                <w:rFonts w:ascii="Arial" w:hAnsi="Arial" w:cs="Arial"/>
                <w:color w:val="000000"/>
                <w:szCs w:val="18"/>
              </w:rPr>
            </w:pPr>
          </w:p>
          <w:p w14:paraId="5F0261CA" w14:textId="14B6C1F2" w:rsidR="00DF06A0" w:rsidRDefault="00B83132" w:rsidP="007C75A4">
            <w:pPr>
              <w:rPr>
                <w:rFonts w:ascii="Arial" w:hAnsi="Arial" w:cs="Arial"/>
                <w:color w:val="000000"/>
                <w:szCs w:val="18"/>
              </w:rPr>
            </w:pPr>
            <w:r>
              <w:rPr>
                <w:rFonts w:ascii="Arial" w:hAnsi="Arial" w:cs="Arial"/>
                <w:color w:val="000000"/>
                <w:szCs w:val="18"/>
              </w:rPr>
              <w:t xml:space="preserve">The sentence is defining the normative </w:t>
            </w:r>
            <w:proofErr w:type="spellStart"/>
            <w:r>
              <w:rPr>
                <w:rFonts w:ascii="Arial" w:hAnsi="Arial" w:cs="Arial"/>
                <w:color w:val="000000"/>
                <w:szCs w:val="18"/>
              </w:rPr>
              <w:t>behavior</w:t>
            </w:r>
            <w:proofErr w:type="spellEnd"/>
            <w:r>
              <w:rPr>
                <w:rFonts w:ascii="Arial" w:hAnsi="Arial" w:cs="Arial"/>
                <w:color w:val="000000"/>
                <w:szCs w:val="18"/>
              </w:rPr>
              <w:t xml:space="preserve"> of a non-AP MLD when it is in the listening operation.</w:t>
            </w:r>
          </w:p>
        </w:tc>
      </w:tr>
      <w:tr w:rsidR="00BD2072" w:rsidRPr="00D27F8C" w14:paraId="34CC6C67" w14:textId="77777777" w:rsidTr="00411877">
        <w:tc>
          <w:tcPr>
            <w:tcW w:w="750" w:type="dxa"/>
          </w:tcPr>
          <w:p w14:paraId="7B34E732" w14:textId="79D9E829" w:rsidR="00BD2072" w:rsidRPr="00BD2072" w:rsidRDefault="00BD2072" w:rsidP="00BD2072">
            <w:pPr>
              <w:rPr>
                <w:rFonts w:ascii="Arial" w:hAnsi="Arial" w:cs="Arial"/>
                <w:szCs w:val="18"/>
              </w:rPr>
            </w:pPr>
            <w:r w:rsidRPr="00206986">
              <w:rPr>
                <w:rFonts w:ascii="Arial" w:hAnsi="Arial" w:cs="Arial"/>
                <w:szCs w:val="18"/>
                <w:highlight w:val="yellow"/>
                <w:rPrChange w:id="16" w:author="Park, Minyoung" w:date="2023-05-10T10:14:00Z">
                  <w:rPr>
                    <w:rFonts w:ascii="Arial" w:hAnsi="Arial" w:cs="Arial"/>
                    <w:szCs w:val="18"/>
                  </w:rPr>
                </w:rPrChange>
              </w:rPr>
              <w:t>16625</w:t>
            </w:r>
          </w:p>
        </w:tc>
        <w:tc>
          <w:tcPr>
            <w:tcW w:w="1045" w:type="dxa"/>
          </w:tcPr>
          <w:p w14:paraId="37966672" w14:textId="37AC5B57" w:rsidR="00BD2072" w:rsidRPr="00BD2072" w:rsidRDefault="00BD2072" w:rsidP="00BD2072">
            <w:pPr>
              <w:rPr>
                <w:rFonts w:ascii="Arial" w:hAnsi="Arial" w:cs="Arial"/>
                <w:szCs w:val="18"/>
              </w:rPr>
            </w:pPr>
            <w:r w:rsidRPr="00BD2072">
              <w:rPr>
                <w:rFonts w:ascii="Arial" w:hAnsi="Arial" w:cs="Arial"/>
                <w:szCs w:val="18"/>
              </w:rPr>
              <w:t>Sindhu Verma</w:t>
            </w:r>
          </w:p>
        </w:tc>
        <w:tc>
          <w:tcPr>
            <w:tcW w:w="900" w:type="dxa"/>
          </w:tcPr>
          <w:p w14:paraId="1FE4F1DE" w14:textId="1BF84138" w:rsidR="00BD2072" w:rsidRPr="00BD2072" w:rsidRDefault="00BD2072" w:rsidP="00BD2072">
            <w:pPr>
              <w:rPr>
                <w:rFonts w:ascii="Arial" w:hAnsi="Arial" w:cs="Arial"/>
                <w:szCs w:val="18"/>
              </w:rPr>
            </w:pPr>
            <w:r w:rsidRPr="00BD2072">
              <w:rPr>
                <w:rFonts w:ascii="Arial" w:hAnsi="Arial" w:cs="Arial"/>
                <w:szCs w:val="18"/>
              </w:rPr>
              <w:t>35.3.17</w:t>
            </w:r>
          </w:p>
        </w:tc>
        <w:tc>
          <w:tcPr>
            <w:tcW w:w="720" w:type="dxa"/>
          </w:tcPr>
          <w:p w14:paraId="2D1F8BF2" w14:textId="1DEAB81E" w:rsidR="00BD2072" w:rsidRPr="00BD2072" w:rsidRDefault="00BD2072" w:rsidP="00BD2072">
            <w:pPr>
              <w:rPr>
                <w:rFonts w:ascii="Arial" w:hAnsi="Arial" w:cs="Arial"/>
                <w:szCs w:val="18"/>
              </w:rPr>
            </w:pPr>
            <w:r w:rsidRPr="00BD2072">
              <w:rPr>
                <w:rFonts w:ascii="Arial" w:hAnsi="Arial" w:cs="Arial"/>
                <w:szCs w:val="18"/>
              </w:rPr>
              <w:t>567.01</w:t>
            </w:r>
          </w:p>
        </w:tc>
        <w:tc>
          <w:tcPr>
            <w:tcW w:w="2197" w:type="dxa"/>
          </w:tcPr>
          <w:p w14:paraId="2E488288" w14:textId="50A62845" w:rsidR="00BD2072" w:rsidRPr="00BD2072" w:rsidRDefault="00BD2072" w:rsidP="00BD2072">
            <w:pPr>
              <w:rPr>
                <w:rFonts w:ascii="Arial" w:hAnsi="Arial" w:cs="Arial"/>
                <w:szCs w:val="18"/>
              </w:rPr>
            </w:pPr>
            <w:r w:rsidRPr="00BD2072">
              <w:rPr>
                <w:rFonts w:ascii="Arial" w:hAnsi="Arial" w:cs="Arial"/>
                <w:szCs w:val="18"/>
              </w:rPr>
              <w:t>In the text "</w:t>
            </w:r>
            <w:r w:rsidRPr="00BD2072">
              <w:rPr>
                <w:rFonts w:ascii="Arial" w:hAnsi="Arial" w:cs="Arial"/>
                <w:i/>
                <w:iCs/>
                <w:szCs w:val="18"/>
              </w:rPr>
              <w:t>The non-AP MLD shall be switched back to the listening operation on the EMLSR links after the time duration indicated in the EMLSR Transition Delay subfield after the end of the TXOP.</w:t>
            </w:r>
            <w:proofErr w:type="gramStart"/>
            <w:r w:rsidRPr="00BD2072">
              <w:rPr>
                <w:rFonts w:ascii="Arial" w:hAnsi="Arial" w:cs="Arial"/>
                <w:szCs w:val="18"/>
              </w:rPr>
              <w:t>" ,</w:t>
            </w:r>
            <w:proofErr w:type="gramEnd"/>
            <w:r w:rsidRPr="00BD2072">
              <w:rPr>
                <w:rFonts w:ascii="Arial" w:hAnsi="Arial" w:cs="Arial"/>
                <w:szCs w:val="18"/>
              </w:rPr>
              <w:t xml:space="preserve"> the implication is that the non-AP MLD shall be available in listening operation on the EMLSR links not later than after the EMLSR transition delay from the end of the burst. However, the language can be misleading and can seem to suggest that the switching to listening operation starts only </w:t>
            </w:r>
            <w:r w:rsidRPr="00BD2072">
              <w:rPr>
                <w:rFonts w:ascii="Arial" w:hAnsi="Arial" w:cs="Arial"/>
                <w:szCs w:val="18"/>
              </w:rPr>
              <w:lastRenderedPageBreak/>
              <w:t>after the EMLSR transition delay. This needs to be corrected.</w:t>
            </w:r>
          </w:p>
        </w:tc>
        <w:tc>
          <w:tcPr>
            <w:tcW w:w="2483" w:type="dxa"/>
          </w:tcPr>
          <w:p w14:paraId="2EC4570D" w14:textId="1163C2F3" w:rsidR="00BD2072" w:rsidRPr="00BD2072" w:rsidRDefault="00BD2072" w:rsidP="00BD2072">
            <w:pPr>
              <w:rPr>
                <w:rFonts w:ascii="Arial" w:hAnsi="Arial" w:cs="Arial"/>
                <w:szCs w:val="18"/>
              </w:rPr>
            </w:pPr>
            <w:r w:rsidRPr="00BD2072">
              <w:rPr>
                <w:rFonts w:ascii="Arial" w:hAnsi="Arial" w:cs="Arial"/>
                <w:szCs w:val="18"/>
              </w:rPr>
              <w:lastRenderedPageBreak/>
              <w:t xml:space="preserve">Suggest </w:t>
            </w:r>
            <w:proofErr w:type="gramStart"/>
            <w:r w:rsidRPr="00BD2072">
              <w:rPr>
                <w:rFonts w:ascii="Arial" w:hAnsi="Arial" w:cs="Arial"/>
                <w:szCs w:val="18"/>
              </w:rPr>
              <w:t>to change</w:t>
            </w:r>
            <w:proofErr w:type="gramEnd"/>
            <w:r w:rsidRPr="00BD2072">
              <w:rPr>
                <w:rFonts w:ascii="Arial" w:hAnsi="Arial" w:cs="Arial"/>
                <w:szCs w:val="18"/>
              </w:rPr>
              <w:t xml:space="preserve"> the text to ""The non-AP MLD shall be switched back to the listening operation on the EMLSR links not later than the time duration indicated in the EMLSR Transition Delay subfield after the end of the TXOP"</w:t>
            </w:r>
          </w:p>
        </w:tc>
        <w:tc>
          <w:tcPr>
            <w:tcW w:w="2109" w:type="dxa"/>
          </w:tcPr>
          <w:p w14:paraId="5E9BABFE" w14:textId="77777777" w:rsidR="00FC4793" w:rsidRDefault="00FC4793" w:rsidP="00FC4793">
            <w:pPr>
              <w:rPr>
                <w:rFonts w:ascii="Arial" w:hAnsi="Arial" w:cs="Arial"/>
                <w:color w:val="000000"/>
                <w:szCs w:val="18"/>
              </w:rPr>
            </w:pPr>
            <w:r>
              <w:rPr>
                <w:rFonts w:ascii="Arial" w:hAnsi="Arial" w:cs="Arial"/>
                <w:color w:val="000000"/>
                <w:szCs w:val="18"/>
              </w:rPr>
              <w:t>Revised.</w:t>
            </w:r>
          </w:p>
          <w:p w14:paraId="15220F8F" w14:textId="77777777" w:rsidR="00FC4793" w:rsidRDefault="00FC4793" w:rsidP="00FC4793">
            <w:pPr>
              <w:rPr>
                <w:rFonts w:ascii="Arial" w:hAnsi="Arial" w:cs="Arial"/>
                <w:color w:val="000000"/>
                <w:szCs w:val="18"/>
              </w:rPr>
            </w:pPr>
          </w:p>
          <w:p w14:paraId="56BBA415" w14:textId="77777777" w:rsidR="00FC4793" w:rsidRDefault="00FC4793" w:rsidP="00FC4793">
            <w:pPr>
              <w:rPr>
                <w:rFonts w:ascii="Arial" w:hAnsi="Arial" w:cs="Arial"/>
                <w:color w:val="000000"/>
                <w:szCs w:val="18"/>
              </w:rPr>
            </w:pPr>
            <w:r>
              <w:rPr>
                <w:rFonts w:ascii="Arial" w:hAnsi="Arial" w:cs="Arial"/>
                <w:color w:val="000000"/>
                <w:szCs w:val="18"/>
              </w:rPr>
              <w:t>Agree in principle.</w:t>
            </w:r>
          </w:p>
          <w:p w14:paraId="7792B03D" w14:textId="77777777" w:rsidR="00FC4793" w:rsidRDefault="00FC4793" w:rsidP="00FC4793">
            <w:pPr>
              <w:rPr>
                <w:rFonts w:ascii="Arial" w:hAnsi="Arial" w:cs="Arial"/>
                <w:color w:val="000000"/>
                <w:szCs w:val="18"/>
              </w:rPr>
            </w:pPr>
          </w:p>
          <w:p w14:paraId="5180029B" w14:textId="03DA6C7B" w:rsidR="00FC4793" w:rsidRPr="00D27F8C" w:rsidRDefault="00FC4793" w:rsidP="00FC4793">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0017450A">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298717482"/>
                <w:placeholder>
                  <w:docPart w:val="7715652EDA344C9592A8F17929203396"/>
                </w:placeholder>
                <w:dataBinding w:prefixMappings="xmlns:ns0='http://purl.org/dc/elements/1.1/' xmlns:ns1='http://schemas.openxmlformats.org/package/2006/metadata/core-properties' " w:xpath="/ns1:coreProperties[1]/ns0:title[1]" w:storeItemID="{6C3C8BC8-F283-45AE-878A-BAB7291924A1}"/>
                <w:text/>
              </w:sdtPr>
              <w:sdtEndPr/>
              <w:sdtContent>
                <w:del w:id="17" w:author="Park, Minyoung" w:date="2023-05-18T10:44:00Z">
                  <w:r w:rsidR="0049295F" w:rsidDel="001B70C6">
                    <w:rPr>
                      <w:rFonts w:ascii="Arial-BoldMT" w:hAnsi="Arial-BoldMT"/>
                      <w:color w:val="000000"/>
                      <w:szCs w:val="18"/>
                    </w:rPr>
                    <w:delText>doc.: IEEE 802.11-23/0572r5</w:delText>
                  </w:r>
                </w:del>
                <w:ins w:id="18" w:author="Park, Minyoung" w:date="2023-05-18T10:44:00Z">
                  <w:r w:rsidR="001B70C6">
                    <w:rPr>
                      <w:rFonts w:ascii="Arial-BoldMT" w:hAnsi="Arial-BoldMT"/>
                      <w:color w:val="000000"/>
                      <w:szCs w:val="18"/>
                    </w:rPr>
                    <w:t>doc.: IEEE 802.11-23/0572r6</w:t>
                  </w:r>
                </w:ins>
              </w:sdtContent>
            </w:sdt>
          </w:p>
          <w:p w14:paraId="36F0C442" w14:textId="6425713E" w:rsidR="00FC4793" w:rsidRPr="00242E11" w:rsidRDefault="00CF4485" w:rsidP="00FC4793">
            <w:pPr>
              <w:rPr>
                <w:rFonts w:ascii="Arial-BoldMT" w:hAnsi="Arial-BoldMT" w:hint="eastAsia"/>
                <w:color w:val="000000"/>
                <w:szCs w:val="18"/>
              </w:rPr>
            </w:pPr>
            <w:sdt>
              <w:sdtPr>
                <w:rPr>
                  <w:rFonts w:ascii="Arial-BoldMT" w:hAnsi="Arial-BoldMT"/>
                  <w:color w:val="000000"/>
                  <w:szCs w:val="18"/>
                </w:rPr>
                <w:alias w:val="Comments"/>
                <w:tag w:val=""/>
                <w:id w:val="1327639208"/>
                <w:placeholder>
                  <w:docPart w:val="362A9F7944804F79BFBAEE34A4CB9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9" w:author="Park, Minyoung" w:date="2023-05-18T10:44:00Z">
                  <w:r w:rsidR="0049295F" w:rsidDel="001B70C6">
                    <w:rPr>
                      <w:rFonts w:ascii="Arial-BoldMT" w:hAnsi="Arial-BoldMT"/>
                      <w:color w:val="000000"/>
                      <w:szCs w:val="18"/>
                    </w:rPr>
                    <w:delText>[https://mentor.ieee.org/802.11/dcn/22/11-23-0572-05-00be-lb271-cr-cl35-emlsr-part3.docx]</w:delText>
                  </w:r>
                </w:del>
                <w:ins w:id="20" w:author="Park, Minyoung" w:date="2023-05-18T10:44:00Z">
                  <w:r w:rsidR="001B70C6">
                    <w:rPr>
                      <w:rFonts w:ascii="Arial-BoldMT" w:hAnsi="Arial-BoldMT"/>
                      <w:color w:val="000000"/>
                      <w:szCs w:val="18"/>
                    </w:rPr>
                    <w:t>[https://mentor.ieee.org/802.11/dcn/22/11-23-0572-06-00be-lb271-cr-cl35-emlsr-part3.docx]</w:t>
                  </w:r>
                </w:ins>
              </w:sdtContent>
            </w:sdt>
          </w:p>
          <w:p w14:paraId="3D4C57AD" w14:textId="77777777" w:rsidR="00BD2072" w:rsidRDefault="00BD2072" w:rsidP="00BD2072">
            <w:pPr>
              <w:rPr>
                <w:rFonts w:ascii="Arial" w:hAnsi="Arial" w:cs="Arial"/>
                <w:color w:val="000000"/>
                <w:szCs w:val="18"/>
              </w:rPr>
            </w:pPr>
          </w:p>
        </w:tc>
      </w:tr>
      <w:tr w:rsidR="00D2112A" w:rsidRPr="00D27F8C" w14:paraId="7EA48ADD" w14:textId="77777777" w:rsidTr="00411877">
        <w:tc>
          <w:tcPr>
            <w:tcW w:w="750" w:type="dxa"/>
          </w:tcPr>
          <w:p w14:paraId="35EE9425" w14:textId="03C14C68" w:rsidR="00D2112A" w:rsidRPr="00BD2072" w:rsidRDefault="00D2112A" w:rsidP="00D2112A">
            <w:pPr>
              <w:rPr>
                <w:rFonts w:ascii="Arial" w:hAnsi="Arial" w:cs="Arial"/>
                <w:szCs w:val="18"/>
              </w:rPr>
            </w:pPr>
            <w:r w:rsidRPr="00206986">
              <w:rPr>
                <w:rFonts w:ascii="Arial" w:hAnsi="Arial" w:cs="Arial"/>
                <w:szCs w:val="18"/>
                <w:highlight w:val="yellow"/>
                <w:rPrChange w:id="21" w:author="Park, Minyoung" w:date="2023-05-10T10:14:00Z">
                  <w:rPr>
                    <w:rFonts w:ascii="Arial" w:hAnsi="Arial" w:cs="Arial"/>
                    <w:szCs w:val="18"/>
                  </w:rPr>
                </w:rPrChange>
              </w:rPr>
              <w:t>17868</w:t>
            </w:r>
          </w:p>
        </w:tc>
        <w:tc>
          <w:tcPr>
            <w:tcW w:w="1045" w:type="dxa"/>
          </w:tcPr>
          <w:p w14:paraId="1CB62696" w14:textId="299CF358" w:rsidR="00D2112A" w:rsidRPr="00BD2072" w:rsidRDefault="00D2112A" w:rsidP="00D2112A">
            <w:pPr>
              <w:rPr>
                <w:rFonts w:ascii="Arial" w:hAnsi="Arial" w:cs="Arial"/>
                <w:szCs w:val="18"/>
              </w:rPr>
            </w:pPr>
            <w:r w:rsidRPr="005B03B7">
              <w:rPr>
                <w:rFonts w:ascii="Arial" w:hAnsi="Arial" w:cs="Arial"/>
                <w:szCs w:val="18"/>
              </w:rPr>
              <w:t>Gaurang Naik</w:t>
            </w:r>
          </w:p>
        </w:tc>
        <w:tc>
          <w:tcPr>
            <w:tcW w:w="900" w:type="dxa"/>
          </w:tcPr>
          <w:p w14:paraId="12F3057D" w14:textId="05304E57" w:rsidR="00D2112A" w:rsidRPr="00BD2072" w:rsidRDefault="00D2112A" w:rsidP="00D2112A">
            <w:pPr>
              <w:rPr>
                <w:rFonts w:ascii="Arial" w:hAnsi="Arial" w:cs="Arial"/>
                <w:szCs w:val="18"/>
              </w:rPr>
            </w:pPr>
            <w:r w:rsidRPr="005B03B7">
              <w:rPr>
                <w:rFonts w:ascii="Arial" w:hAnsi="Arial" w:cs="Arial"/>
                <w:szCs w:val="18"/>
              </w:rPr>
              <w:t>35.3.17</w:t>
            </w:r>
          </w:p>
        </w:tc>
        <w:tc>
          <w:tcPr>
            <w:tcW w:w="720" w:type="dxa"/>
          </w:tcPr>
          <w:p w14:paraId="10263A58" w14:textId="293A0B24" w:rsidR="00D2112A" w:rsidRPr="00BD2072" w:rsidRDefault="00D2112A" w:rsidP="00D2112A">
            <w:pPr>
              <w:rPr>
                <w:rFonts w:ascii="Arial" w:hAnsi="Arial" w:cs="Arial"/>
                <w:szCs w:val="18"/>
              </w:rPr>
            </w:pPr>
            <w:r w:rsidRPr="005B03B7">
              <w:rPr>
                <w:rFonts w:ascii="Arial" w:hAnsi="Arial" w:cs="Arial"/>
                <w:szCs w:val="18"/>
              </w:rPr>
              <w:t>566.12</w:t>
            </w:r>
          </w:p>
        </w:tc>
        <w:tc>
          <w:tcPr>
            <w:tcW w:w="2197" w:type="dxa"/>
          </w:tcPr>
          <w:p w14:paraId="259902B5" w14:textId="32CA2C03" w:rsidR="00D2112A" w:rsidRPr="00BD2072" w:rsidRDefault="00D2112A" w:rsidP="00D2112A">
            <w:pPr>
              <w:rPr>
                <w:rFonts w:ascii="Arial" w:hAnsi="Arial" w:cs="Arial"/>
                <w:szCs w:val="18"/>
              </w:rPr>
            </w:pPr>
            <w:r w:rsidRPr="005B03B7">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7A09B131" w14:textId="110730F4" w:rsidR="00D2112A" w:rsidRPr="00BD2072" w:rsidRDefault="00D2112A" w:rsidP="00D2112A">
            <w:pPr>
              <w:rPr>
                <w:rFonts w:ascii="Arial" w:hAnsi="Arial" w:cs="Arial"/>
                <w:szCs w:val="18"/>
              </w:rPr>
            </w:pPr>
            <w:r w:rsidRPr="005B03B7">
              <w:rPr>
                <w:rFonts w:ascii="Arial" w:hAnsi="Arial" w:cs="Arial"/>
                <w:szCs w:val="18"/>
              </w:rPr>
              <w:t>As in comment</w:t>
            </w:r>
          </w:p>
        </w:tc>
        <w:tc>
          <w:tcPr>
            <w:tcW w:w="2109" w:type="dxa"/>
          </w:tcPr>
          <w:p w14:paraId="766A1608" w14:textId="77777777" w:rsidR="00517530" w:rsidRDefault="00517530" w:rsidP="00517530">
            <w:pPr>
              <w:rPr>
                <w:rFonts w:ascii="Arial" w:hAnsi="Arial" w:cs="Arial"/>
                <w:color w:val="000000"/>
                <w:szCs w:val="18"/>
              </w:rPr>
            </w:pPr>
            <w:r>
              <w:rPr>
                <w:rFonts w:ascii="Arial" w:hAnsi="Arial" w:cs="Arial"/>
                <w:color w:val="000000"/>
                <w:szCs w:val="18"/>
              </w:rPr>
              <w:t>Revised.</w:t>
            </w:r>
          </w:p>
          <w:p w14:paraId="5EDC1AEE" w14:textId="77777777" w:rsidR="00517530" w:rsidRDefault="00517530" w:rsidP="00517530">
            <w:pPr>
              <w:rPr>
                <w:rFonts w:ascii="Arial" w:hAnsi="Arial" w:cs="Arial"/>
                <w:color w:val="000000"/>
                <w:szCs w:val="18"/>
              </w:rPr>
            </w:pPr>
          </w:p>
          <w:p w14:paraId="3D01F733" w14:textId="49FAF721" w:rsidR="00517530" w:rsidRDefault="00240002" w:rsidP="00517530">
            <w:pPr>
              <w:rPr>
                <w:rFonts w:ascii="Arial" w:hAnsi="Arial" w:cs="Arial"/>
                <w:color w:val="000000"/>
                <w:szCs w:val="18"/>
              </w:rPr>
            </w:pPr>
            <w:r>
              <w:rPr>
                <w:rFonts w:ascii="Arial" w:hAnsi="Arial" w:cs="Arial"/>
                <w:color w:val="000000"/>
                <w:szCs w:val="18"/>
              </w:rPr>
              <w:t>The sentence is clarified</w:t>
            </w:r>
            <w:r w:rsidR="00CA29DF">
              <w:rPr>
                <w:rFonts w:ascii="Arial" w:hAnsi="Arial" w:cs="Arial"/>
                <w:color w:val="000000"/>
                <w:szCs w:val="18"/>
              </w:rPr>
              <w:t xml:space="preserve"> that a non-AP MLD is in the listening operation not later than the EMLSR transition delay time.</w:t>
            </w:r>
            <w:r w:rsidR="006F4566">
              <w:rPr>
                <w:rFonts w:ascii="Arial" w:hAnsi="Arial" w:cs="Arial"/>
                <w:color w:val="000000"/>
                <w:szCs w:val="18"/>
              </w:rPr>
              <w:t xml:space="preserve"> The intention of the text was </w:t>
            </w:r>
            <w:r w:rsidR="00A17922">
              <w:rPr>
                <w:rFonts w:ascii="Arial" w:hAnsi="Arial" w:cs="Arial"/>
                <w:color w:val="000000"/>
                <w:szCs w:val="18"/>
              </w:rPr>
              <w:t xml:space="preserve">to have a non-AP MLD to complete switching to the listening operation on the EMLSR links no later than the </w:t>
            </w:r>
            <w:r w:rsidR="00411877">
              <w:rPr>
                <w:rFonts w:ascii="Arial" w:hAnsi="Arial" w:cs="Arial"/>
                <w:color w:val="000000"/>
                <w:szCs w:val="18"/>
              </w:rPr>
              <w:t>EMLSR transition delay time announced by the non-AP MLD.</w:t>
            </w:r>
          </w:p>
          <w:p w14:paraId="0F753819" w14:textId="77777777" w:rsidR="00517530" w:rsidRDefault="00517530" w:rsidP="00517530">
            <w:pPr>
              <w:rPr>
                <w:rFonts w:ascii="Arial" w:hAnsi="Arial" w:cs="Arial"/>
                <w:color w:val="000000"/>
                <w:szCs w:val="18"/>
              </w:rPr>
            </w:pPr>
          </w:p>
          <w:p w14:paraId="1EF5BF05" w14:textId="7B0CB755" w:rsidR="00517530" w:rsidRPr="00D27F8C" w:rsidRDefault="00517530" w:rsidP="00517530">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867762931"/>
                <w:placeholder>
                  <w:docPart w:val="D5931E06A24B4134801F61198967C4AA"/>
                </w:placeholder>
                <w:dataBinding w:prefixMappings="xmlns:ns0='http://purl.org/dc/elements/1.1/' xmlns:ns1='http://schemas.openxmlformats.org/package/2006/metadata/core-properties' " w:xpath="/ns1:coreProperties[1]/ns0:title[1]" w:storeItemID="{6C3C8BC8-F283-45AE-878A-BAB7291924A1}"/>
                <w:text/>
              </w:sdtPr>
              <w:sdtEndPr/>
              <w:sdtContent>
                <w:del w:id="22" w:author="Park, Minyoung" w:date="2023-05-18T10:44:00Z">
                  <w:r w:rsidR="0049295F" w:rsidDel="001B70C6">
                    <w:rPr>
                      <w:rFonts w:ascii="Arial-BoldMT" w:hAnsi="Arial-BoldMT"/>
                      <w:color w:val="000000"/>
                      <w:szCs w:val="18"/>
                    </w:rPr>
                    <w:delText>doc.: IEEE 802.11-23/0572r5</w:delText>
                  </w:r>
                </w:del>
                <w:ins w:id="23" w:author="Park, Minyoung" w:date="2023-05-18T10:44:00Z">
                  <w:r w:rsidR="001B70C6">
                    <w:rPr>
                      <w:rFonts w:ascii="Arial-BoldMT" w:hAnsi="Arial-BoldMT"/>
                      <w:color w:val="000000"/>
                      <w:szCs w:val="18"/>
                    </w:rPr>
                    <w:t>doc.: IEEE 802.11-23/0572r6</w:t>
                  </w:r>
                </w:ins>
              </w:sdtContent>
            </w:sdt>
          </w:p>
          <w:p w14:paraId="54ADF589" w14:textId="5577F318" w:rsidR="00517530" w:rsidRPr="00242E11" w:rsidRDefault="00CF4485" w:rsidP="00517530">
            <w:pPr>
              <w:rPr>
                <w:rFonts w:ascii="Arial-BoldMT" w:hAnsi="Arial-BoldMT" w:hint="eastAsia"/>
                <w:color w:val="000000"/>
                <w:szCs w:val="18"/>
              </w:rPr>
            </w:pPr>
            <w:sdt>
              <w:sdtPr>
                <w:rPr>
                  <w:rFonts w:ascii="Arial-BoldMT" w:hAnsi="Arial-BoldMT"/>
                  <w:color w:val="000000"/>
                  <w:szCs w:val="18"/>
                </w:rPr>
                <w:alias w:val="Comments"/>
                <w:tag w:val=""/>
                <w:id w:val="1055504128"/>
                <w:placeholder>
                  <w:docPart w:val="DAFCA04DF5614AFD812E0B93DA99FE8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4" w:author="Park, Minyoung" w:date="2023-05-18T10:44:00Z">
                  <w:r w:rsidR="0049295F" w:rsidDel="001B70C6">
                    <w:rPr>
                      <w:rFonts w:ascii="Arial-BoldMT" w:hAnsi="Arial-BoldMT"/>
                      <w:color w:val="000000"/>
                      <w:szCs w:val="18"/>
                    </w:rPr>
                    <w:delText>[https://mentor.ieee.org/802.11/dcn/22/11-23-0572-05-00be-lb271-cr-cl35-emlsr-part3.docx]</w:delText>
                  </w:r>
                </w:del>
                <w:ins w:id="25" w:author="Park, Minyoung" w:date="2023-05-18T10:44:00Z">
                  <w:r w:rsidR="001B70C6">
                    <w:rPr>
                      <w:rFonts w:ascii="Arial-BoldMT" w:hAnsi="Arial-BoldMT"/>
                      <w:color w:val="000000"/>
                      <w:szCs w:val="18"/>
                    </w:rPr>
                    <w:t>[https://mentor.ieee.org/802.11/dcn/22/11-23-0572-06-00be-lb271-cr-cl35-emlsr-part3.docx]</w:t>
                  </w:r>
                </w:ins>
              </w:sdtContent>
            </w:sdt>
          </w:p>
          <w:p w14:paraId="60DFA407" w14:textId="77777777" w:rsidR="00D2112A" w:rsidRDefault="00D2112A" w:rsidP="00D2112A">
            <w:pPr>
              <w:rPr>
                <w:rFonts w:ascii="Arial" w:hAnsi="Arial" w:cs="Arial"/>
                <w:color w:val="000000"/>
                <w:szCs w:val="18"/>
              </w:rPr>
            </w:pPr>
          </w:p>
        </w:tc>
      </w:tr>
      <w:tr w:rsidR="00D2112A" w:rsidRPr="00D27F8C" w14:paraId="095E314D" w14:textId="77777777" w:rsidTr="00411877">
        <w:tc>
          <w:tcPr>
            <w:tcW w:w="750" w:type="dxa"/>
          </w:tcPr>
          <w:p w14:paraId="2ACF67E4" w14:textId="5BEDCD84" w:rsidR="00D2112A" w:rsidRPr="00BD2072" w:rsidRDefault="00D2112A" w:rsidP="00D2112A">
            <w:pPr>
              <w:rPr>
                <w:rFonts w:ascii="Arial" w:hAnsi="Arial" w:cs="Arial"/>
                <w:szCs w:val="18"/>
              </w:rPr>
            </w:pPr>
            <w:r w:rsidRPr="00281C1F">
              <w:rPr>
                <w:rFonts w:ascii="Arial" w:hAnsi="Arial" w:cs="Arial"/>
                <w:szCs w:val="18"/>
                <w:highlight w:val="yellow"/>
                <w:rPrChange w:id="26" w:author="Park, Minyoung" w:date="2023-05-10T10:14:00Z">
                  <w:rPr>
                    <w:rFonts w:ascii="Arial" w:hAnsi="Arial" w:cs="Arial"/>
                    <w:szCs w:val="18"/>
                  </w:rPr>
                </w:rPrChange>
              </w:rPr>
              <w:t>17869</w:t>
            </w:r>
          </w:p>
        </w:tc>
        <w:tc>
          <w:tcPr>
            <w:tcW w:w="1045" w:type="dxa"/>
          </w:tcPr>
          <w:p w14:paraId="71D15909" w14:textId="4CF228BA" w:rsidR="00D2112A" w:rsidRPr="00BD2072" w:rsidRDefault="00D2112A" w:rsidP="00D2112A">
            <w:pPr>
              <w:rPr>
                <w:rFonts w:ascii="Arial" w:hAnsi="Arial" w:cs="Arial"/>
                <w:szCs w:val="18"/>
              </w:rPr>
            </w:pPr>
            <w:r w:rsidRPr="008D21F4">
              <w:rPr>
                <w:rFonts w:ascii="Arial" w:hAnsi="Arial" w:cs="Arial"/>
                <w:szCs w:val="18"/>
              </w:rPr>
              <w:t>Gaurang Naik</w:t>
            </w:r>
          </w:p>
        </w:tc>
        <w:tc>
          <w:tcPr>
            <w:tcW w:w="900" w:type="dxa"/>
          </w:tcPr>
          <w:p w14:paraId="0751ABDA" w14:textId="0111575E" w:rsidR="00D2112A" w:rsidRPr="00BD2072" w:rsidRDefault="00D2112A" w:rsidP="00D2112A">
            <w:pPr>
              <w:rPr>
                <w:rFonts w:ascii="Arial" w:hAnsi="Arial" w:cs="Arial"/>
                <w:szCs w:val="18"/>
              </w:rPr>
            </w:pPr>
            <w:r w:rsidRPr="008D21F4">
              <w:rPr>
                <w:rFonts w:ascii="Arial" w:hAnsi="Arial" w:cs="Arial"/>
                <w:szCs w:val="18"/>
              </w:rPr>
              <w:t>35.3.17</w:t>
            </w:r>
          </w:p>
        </w:tc>
        <w:tc>
          <w:tcPr>
            <w:tcW w:w="720" w:type="dxa"/>
          </w:tcPr>
          <w:p w14:paraId="633A8E27" w14:textId="115164ED" w:rsidR="00D2112A" w:rsidRPr="00BD2072" w:rsidRDefault="00D2112A" w:rsidP="00D2112A">
            <w:pPr>
              <w:rPr>
                <w:rFonts w:ascii="Arial" w:hAnsi="Arial" w:cs="Arial"/>
                <w:szCs w:val="18"/>
              </w:rPr>
            </w:pPr>
            <w:r w:rsidRPr="008D21F4">
              <w:rPr>
                <w:rFonts w:ascii="Arial" w:hAnsi="Arial" w:cs="Arial"/>
                <w:szCs w:val="18"/>
              </w:rPr>
              <w:t>567.01</w:t>
            </w:r>
          </w:p>
        </w:tc>
        <w:tc>
          <w:tcPr>
            <w:tcW w:w="2197" w:type="dxa"/>
          </w:tcPr>
          <w:p w14:paraId="586C64B4" w14:textId="7A999F47" w:rsidR="00D2112A" w:rsidRPr="00BD2072" w:rsidRDefault="00D2112A" w:rsidP="00D2112A">
            <w:pPr>
              <w:rPr>
                <w:rFonts w:ascii="Arial" w:hAnsi="Arial" w:cs="Arial"/>
                <w:szCs w:val="18"/>
              </w:rPr>
            </w:pPr>
            <w:r w:rsidRPr="008D21F4">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516034DE" w14:textId="7280618F" w:rsidR="00D2112A" w:rsidRPr="00BD2072" w:rsidRDefault="00D2112A" w:rsidP="00D2112A">
            <w:pPr>
              <w:rPr>
                <w:rFonts w:ascii="Arial" w:hAnsi="Arial" w:cs="Arial"/>
                <w:szCs w:val="18"/>
              </w:rPr>
            </w:pPr>
            <w:r w:rsidRPr="008D21F4">
              <w:rPr>
                <w:rFonts w:ascii="Arial" w:hAnsi="Arial" w:cs="Arial"/>
                <w:szCs w:val="18"/>
              </w:rPr>
              <w:t>As in comment</w:t>
            </w:r>
          </w:p>
        </w:tc>
        <w:tc>
          <w:tcPr>
            <w:tcW w:w="2109" w:type="dxa"/>
          </w:tcPr>
          <w:p w14:paraId="7C1AF937" w14:textId="77777777" w:rsidR="00996BDD" w:rsidRDefault="00996BDD" w:rsidP="00996BDD">
            <w:pPr>
              <w:rPr>
                <w:rFonts w:ascii="Arial" w:hAnsi="Arial" w:cs="Arial"/>
                <w:color w:val="000000"/>
                <w:szCs w:val="18"/>
              </w:rPr>
            </w:pPr>
            <w:r>
              <w:rPr>
                <w:rFonts w:ascii="Arial" w:hAnsi="Arial" w:cs="Arial"/>
                <w:color w:val="000000"/>
                <w:szCs w:val="18"/>
              </w:rPr>
              <w:t>Revised.</w:t>
            </w:r>
          </w:p>
          <w:p w14:paraId="31D7A4CC" w14:textId="77777777" w:rsidR="00996BDD" w:rsidRDefault="00996BDD" w:rsidP="00996BDD">
            <w:pPr>
              <w:rPr>
                <w:rFonts w:ascii="Arial" w:hAnsi="Arial" w:cs="Arial"/>
                <w:color w:val="000000"/>
                <w:szCs w:val="18"/>
              </w:rPr>
            </w:pPr>
          </w:p>
          <w:p w14:paraId="3DB11C54" w14:textId="77777777" w:rsidR="009F4EF4" w:rsidRDefault="009F4EF4" w:rsidP="009F4EF4">
            <w:pPr>
              <w:rPr>
                <w:rFonts w:ascii="Arial" w:hAnsi="Arial" w:cs="Arial"/>
                <w:color w:val="000000"/>
                <w:szCs w:val="18"/>
              </w:rPr>
            </w:pPr>
            <w:r>
              <w:rPr>
                <w:rFonts w:ascii="Arial" w:hAnsi="Arial" w:cs="Arial"/>
                <w:color w:val="000000"/>
                <w:szCs w:val="18"/>
              </w:rPr>
              <w:t>The sentence is clarified that a non-AP MLD is in the listening operation not later than the EMLSR transition delay time. The intention of the text was to have a non-AP MLD to complete switching to the listening operation on the EMLSR links no later than the EMLSR transition delay time announced by the non-AP MLD.</w:t>
            </w:r>
          </w:p>
          <w:p w14:paraId="1DBE64A4" w14:textId="77777777" w:rsidR="00996BDD" w:rsidRDefault="00996BDD" w:rsidP="00996BDD">
            <w:pPr>
              <w:rPr>
                <w:rFonts w:ascii="Arial" w:hAnsi="Arial" w:cs="Arial"/>
                <w:color w:val="000000"/>
                <w:szCs w:val="18"/>
              </w:rPr>
            </w:pPr>
          </w:p>
          <w:p w14:paraId="2C27B67B" w14:textId="6EA0D3F9" w:rsidR="00996BDD" w:rsidRPr="00D27F8C" w:rsidRDefault="00996BDD" w:rsidP="00996BD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107999789"/>
                <w:placeholder>
                  <w:docPart w:val="9FDC89F774F340CBBF4F0761AA2BF95C"/>
                </w:placeholder>
                <w:dataBinding w:prefixMappings="xmlns:ns0='http://purl.org/dc/elements/1.1/' xmlns:ns1='http://schemas.openxmlformats.org/package/2006/metadata/core-properties' " w:xpath="/ns1:coreProperties[1]/ns0:title[1]" w:storeItemID="{6C3C8BC8-F283-45AE-878A-BAB7291924A1}"/>
                <w:text/>
              </w:sdtPr>
              <w:sdtEndPr/>
              <w:sdtContent>
                <w:del w:id="27" w:author="Park, Minyoung" w:date="2023-05-18T10:44:00Z">
                  <w:r w:rsidR="0049295F" w:rsidDel="001B70C6">
                    <w:rPr>
                      <w:rFonts w:ascii="Arial-BoldMT" w:hAnsi="Arial-BoldMT"/>
                      <w:color w:val="000000"/>
                      <w:szCs w:val="18"/>
                    </w:rPr>
                    <w:delText>doc.: IEEE 802.11-23/0572r5</w:delText>
                  </w:r>
                </w:del>
                <w:ins w:id="28" w:author="Park, Minyoung" w:date="2023-05-18T10:44:00Z">
                  <w:r w:rsidR="001B70C6">
                    <w:rPr>
                      <w:rFonts w:ascii="Arial-BoldMT" w:hAnsi="Arial-BoldMT"/>
                      <w:color w:val="000000"/>
                      <w:szCs w:val="18"/>
                    </w:rPr>
                    <w:t>doc.: IEEE 802.11-23/0572r6</w:t>
                  </w:r>
                </w:ins>
              </w:sdtContent>
            </w:sdt>
          </w:p>
          <w:p w14:paraId="0A904A6E" w14:textId="6AD693C0" w:rsidR="00996BDD" w:rsidRPr="00242E11" w:rsidRDefault="00CF4485" w:rsidP="00996BDD">
            <w:pPr>
              <w:rPr>
                <w:rFonts w:ascii="Arial-BoldMT" w:hAnsi="Arial-BoldMT" w:hint="eastAsia"/>
                <w:color w:val="000000"/>
                <w:szCs w:val="18"/>
              </w:rPr>
            </w:pPr>
            <w:sdt>
              <w:sdtPr>
                <w:rPr>
                  <w:rFonts w:ascii="Arial-BoldMT" w:hAnsi="Arial-BoldMT"/>
                  <w:color w:val="000000"/>
                  <w:szCs w:val="18"/>
                </w:rPr>
                <w:alias w:val="Comments"/>
                <w:tag w:val=""/>
                <w:id w:val="1776278492"/>
                <w:placeholder>
                  <w:docPart w:val="58C94AAE71D34FAD8DC74AC69F5A340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9" w:author="Park, Minyoung" w:date="2023-05-18T10:44:00Z">
                  <w:r w:rsidR="0049295F" w:rsidDel="001B70C6">
                    <w:rPr>
                      <w:rFonts w:ascii="Arial-BoldMT" w:hAnsi="Arial-BoldMT"/>
                      <w:color w:val="000000"/>
                      <w:szCs w:val="18"/>
                    </w:rPr>
                    <w:delText>[https://mentor.ieee.org/802.11/dcn/22/11-23-0572-05-00be-lb271-cr-cl35-emlsr-part3.docx]</w:delText>
                  </w:r>
                </w:del>
                <w:ins w:id="30" w:author="Park, Minyoung" w:date="2023-05-18T10:44:00Z">
                  <w:r w:rsidR="001B70C6">
                    <w:rPr>
                      <w:rFonts w:ascii="Arial-BoldMT" w:hAnsi="Arial-BoldMT"/>
                      <w:color w:val="000000"/>
                      <w:szCs w:val="18"/>
                    </w:rPr>
                    <w:t>[https://mentor.ieee.org/802.11/dcn/22/11-23-0572-06-00be-lb271-cr-cl35-emlsr-part3.docx]</w:t>
                  </w:r>
                </w:ins>
              </w:sdtContent>
            </w:sdt>
          </w:p>
          <w:p w14:paraId="72D8FC91" w14:textId="77777777" w:rsidR="00D2112A" w:rsidRDefault="00D2112A" w:rsidP="00D2112A">
            <w:pPr>
              <w:rPr>
                <w:rFonts w:ascii="Arial" w:hAnsi="Arial" w:cs="Arial"/>
                <w:color w:val="000000"/>
                <w:szCs w:val="18"/>
              </w:rPr>
            </w:pPr>
          </w:p>
        </w:tc>
      </w:tr>
      <w:tr w:rsidR="00815DDE" w:rsidRPr="00D27F8C" w14:paraId="1E13DBED" w14:textId="77777777" w:rsidTr="00411877">
        <w:tc>
          <w:tcPr>
            <w:tcW w:w="750" w:type="dxa"/>
          </w:tcPr>
          <w:p w14:paraId="1BEFA0C4" w14:textId="3B1B6D77" w:rsidR="00815DDE" w:rsidRPr="00815DDE" w:rsidRDefault="00815DDE" w:rsidP="00815DDE">
            <w:pPr>
              <w:rPr>
                <w:rFonts w:ascii="Arial" w:hAnsi="Arial" w:cs="Arial"/>
                <w:szCs w:val="18"/>
              </w:rPr>
            </w:pPr>
            <w:bookmarkStart w:id="31" w:name="_Hlk134606117"/>
            <w:r w:rsidRPr="000B52A7">
              <w:rPr>
                <w:rFonts w:ascii="Arial" w:hAnsi="Arial" w:cs="Arial"/>
                <w:color w:val="00B050"/>
                <w:szCs w:val="18"/>
              </w:rPr>
              <w:t>16689</w:t>
            </w:r>
            <w:bookmarkEnd w:id="31"/>
          </w:p>
        </w:tc>
        <w:tc>
          <w:tcPr>
            <w:tcW w:w="1045" w:type="dxa"/>
          </w:tcPr>
          <w:p w14:paraId="52F74257" w14:textId="26435063" w:rsidR="00815DDE" w:rsidRPr="00815DDE" w:rsidRDefault="00815DDE" w:rsidP="00815DDE">
            <w:pPr>
              <w:rPr>
                <w:rFonts w:ascii="Arial" w:hAnsi="Arial" w:cs="Arial"/>
                <w:szCs w:val="18"/>
              </w:rPr>
            </w:pPr>
            <w:r w:rsidRPr="00815DDE">
              <w:rPr>
                <w:rFonts w:ascii="Arial" w:hAnsi="Arial" w:cs="Arial"/>
                <w:szCs w:val="18"/>
              </w:rPr>
              <w:t>Qi Wang</w:t>
            </w:r>
          </w:p>
        </w:tc>
        <w:tc>
          <w:tcPr>
            <w:tcW w:w="900" w:type="dxa"/>
          </w:tcPr>
          <w:p w14:paraId="72B8D3DA" w14:textId="476FD578" w:rsidR="00815DDE" w:rsidRPr="00815DDE" w:rsidRDefault="00815DDE" w:rsidP="00815DDE">
            <w:pPr>
              <w:rPr>
                <w:rFonts w:ascii="Arial" w:hAnsi="Arial" w:cs="Arial"/>
                <w:szCs w:val="18"/>
              </w:rPr>
            </w:pPr>
            <w:r w:rsidRPr="00815DDE">
              <w:rPr>
                <w:rFonts w:ascii="Arial" w:hAnsi="Arial" w:cs="Arial"/>
                <w:szCs w:val="18"/>
              </w:rPr>
              <w:t>35.3.17</w:t>
            </w:r>
          </w:p>
        </w:tc>
        <w:tc>
          <w:tcPr>
            <w:tcW w:w="720" w:type="dxa"/>
          </w:tcPr>
          <w:p w14:paraId="37A440A4" w14:textId="285D2CEB" w:rsidR="00815DDE" w:rsidRPr="00815DDE" w:rsidRDefault="00815DDE" w:rsidP="00815DDE">
            <w:pPr>
              <w:rPr>
                <w:rFonts w:ascii="Arial" w:hAnsi="Arial" w:cs="Arial"/>
                <w:szCs w:val="18"/>
              </w:rPr>
            </w:pPr>
            <w:r w:rsidRPr="00815DDE">
              <w:rPr>
                <w:rFonts w:ascii="Arial" w:hAnsi="Arial" w:cs="Arial"/>
                <w:szCs w:val="18"/>
              </w:rPr>
              <w:t>566.20</w:t>
            </w:r>
          </w:p>
        </w:tc>
        <w:tc>
          <w:tcPr>
            <w:tcW w:w="2197" w:type="dxa"/>
          </w:tcPr>
          <w:p w14:paraId="3350A387" w14:textId="1991026C" w:rsidR="00815DDE" w:rsidRPr="00815DDE" w:rsidRDefault="00815DDE" w:rsidP="00815DDE">
            <w:pPr>
              <w:rPr>
                <w:rFonts w:ascii="Arial" w:hAnsi="Arial" w:cs="Arial"/>
                <w:szCs w:val="18"/>
              </w:rPr>
            </w:pPr>
            <w:r w:rsidRPr="00815DDE">
              <w:rPr>
                <w:rFonts w:ascii="Arial" w:hAnsi="Arial" w:cs="Arial"/>
                <w:szCs w:val="18"/>
              </w:rPr>
              <w:t xml:space="preserve">The TXOP continuation rule, </w:t>
            </w:r>
            <w:proofErr w:type="gramStart"/>
            <w:r w:rsidRPr="00815DDE">
              <w:rPr>
                <w:rFonts w:ascii="Arial" w:hAnsi="Arial" w:cs="Arial"/>
                <w:szCs w:val="18"/>
              </w:rPr>
              <w:t>i.e.</w:t>
            </w:r>
            <w:proofErr w:type="gramEnd"/>
            <w:r w:rsidRPr="00815DDE">
              <w:rPr>
                <w:rFonts w:ascii="Arial" w:hAnsi="Arial" w:cs="Arial"/>
                <w:szCs w:val="18"/>
              </w:rPr>
              <w:t xml:space="preserve"> a preamble reception after a PIFS from the EMLSR TXOP </w:t>
            </w:r>
            <w:r w:rsidRPr="00815DDE">
              <w:rPr>
                <w:rFonts w:ascii="Arial" w:hAnsi="Arial" w:cs="Arial"/>
                <w:szCs w:val="18"/>
              </w:rPr>
              <w:lastRenderedPageBreak/>
              <w:t>has unclear duration. The duration depends on the received PPDU type.</w:t>
            </w:r>
          </w:p>
        </w:tc>
        <w:tc>
          <w:tcPr>
            <w:tcW w:w="2483" w:type="dxa"/>
          </w:tcPr>
          <w:p w14:paraId="379E449D" w14:textId="6B16B4E9" w:rsidR="00815DDE" w:rsidRPr="00815DDE" w:rsidRDefault="00815DDE" w:rsidP="00815DDE">
            <w:pPr>
              <w:rPr>
                <w:rFonts w:ascii="Arial" w:hAnsi="Arial" w:cs="Arial"/>
                <w:szCs w:val="18"/>
              </w:rPr>
            </w:pPr>
            <w:r w:rsidRPr="00815DDE">
              <w:rPr>
                <w:rFonts w:ascii="Arial" w:hAnsi="Arial" w:cs="Arial"/>
                <w:szCs w:val="18"/>
              </w:rPr>
              <w:lastRenderedPageBreak/>
              <w:t>Please allow AP to control more precisely the duration before the STA returns to obtain ICF on EMLSR links.</w:t>
            </w:r>
          </w:p>
        </w:tc>
        <w:tc>
          <w:tcPr>
            <w:tcW w:w="2109" w:type="dxa"/>
          </w:tcPr>
          <w:p w14:paraId="4ACF6829" w14:textId="77777777" w:rsidR="00815DDE" w:rsidRDefault="00B115BC" w:rsidP="00815DDE">
            <w:pPr>
              <w:rPr>
                <w:rFonts w:ascii="Arial" w:hAnsi="Arial" w:cs="Arial"/>
                <w:color w:val="000000"/>
                <w:szCs w:val="18"/>
              </w:rPr>
            </w:pPr>
            <w:r>
              <w:rPr>
                <w:rFonts w:ascii="Arial" w:hAnsi="Arial" w:cs="Arial"/>
                <w:color w:val="000000"/>
                <w:szCs w:val="18"/>
              </w:rPr>
              <w:t>Revised.</w:t>
            </w:r>
          </w:p>
          <w:p w14:paraId="48B2E0FA" w14:textId="77777777" w:rsidR="00B115BC" w:rsidRDefault="00B115BC" w:rsidP="00815DDE">
            <w:pPr>
              <w:rPr>
                <w:rFonts w:ascii="Arial" w:hAnsi="Arial" w:cs="Arial"/>
                <w:color w:val="000000"/>
                <w:szCs w:val="18"/>
              </w:rPr>
            </w:pPr>
          </w:p>
          <w:p w14:paraId="434601BB" w14:textId="77777777" w:rsidR="00B115BC" w:rsidRDefault="00B115BC" w:rsidP="00815DDE">
            <w:pPr>
              <w:rPr>
                <w:rFonts w:ascii="Arial" w:hAnsi="Arial" w:cs="Arial"/>
                <w:color w:val="000000"/>
                <w:szCs w:val="18"/>
              </w:rPr>
            </w:pPr>
            <w:r>
              <w:rPr>
                <w:rFonts w:ascii="Arial" w:hAnsi="Arial" w:cs="Arial"/>
                <w:color w:val="000000"/>
                <w:szCs w:val="18"/>
              </w:rPr>
              <w:t xml:space="preserve">When </w:t>
            </w:r>
            <w:r w:rsidR="009C63E6">
              <w:rPr>
                <w:rFonts w:ascii="Arial" w:hAnsi="Arial" w:cs="Arial"/>
                <w:color w:val="000000"/>
                <w:szCs w:val="18"/>
              </w:rPr>
              <w:t xml:space="preserve">there is no frame received after </w:t>
            </w:r>
            <w:proofErr w:type="spellStart"/>
            <w:r w:rsidR="009C63E6">
              <w:rPr>
                <w:rFonts w:ascii="Arial" w:hAnsi="Arial" w:cs="Arial"/>
                <w:color w:val="000000"/>
                <w:szCs w:val="18"/>
              </w:rPr>
              <w:lastRenderedPageBreak/>
              <w:t>SIFS+aSlotTime</w:t>
            </w:r>
            <w:proofErr w:type="spellEnd"/>
            <w:r w:rsidR="009C63E6">
              <w:rPr>
                <w:rFonts w:ascii="Arial" w:hAnsi="Arial" w:cs="Arial"/>
                <w:color w:val="000000"/>
                <w:szCs w:val="18"/>
              </w:rPr>
              <w:t xml:space="preserve">, a non-AP STA </w:t>
            </w:r>
            <w:r w:rsidR="006563E4">
              <w:rPr>
                <w:rFonts w:ascii="Arial" w:hAnsi="Arial" w:cs="Arial"/>
                <w:color w:val="000000"/>
                <w:szCs w:val="18"/>
              </w:rPr>
              <w:t xml:space="preserve">just needs to wait for the minimum of </w:t>
            </w:r>
            <w:proofErr w:type="spellStart"/>
            <w:r w:rsidR="006563E4">
              <w:rPr>
                <w:rFonts w:ascii="Arial" w:hAnsi="Arial" w:cs="Arial"/>
                <w:color w:val="000000"/>
                <w:szCs w:val="18"/>
              </w:rPr>
              <w:t>aRxPHYStartDelay</w:t>
            </w:r>
            <w:proofErr w:type="spellEnd"/>
            <w:r w:rsidR="006563E4">
              <w:rPr>
                <w:rFonts w:ascii="Arial" w:hAnsi="Arial" w:cs="Arial"/>
                <w:color w:val="000000"/>
                <w:szCs w:val="18"/>
              </w:rPr>
              <w:t xml:space="preserve"> values, which is 20 </w:t>
            </w:r>
            <w:proofErr w:type="spellStart"/>
            <w:r w:rsidR="006563E4">
              <w:rPr>
                <w:rFonts w:ascii="Arial" w:hAnsi="Arial" w:cs="Arial"/>
                <w:color w:val="000000"/>
                <w:szCs w:val="18"/>
              </w:rPr>
              <w:t>usec</w:t>
            </w:r>
            <w:proofErr w:type="spellEnd"/>
            <w:r w:rsidR="006563E4">
              <w:rPr>
                <w:rFonts w:ascii="Arial" w:hAnsi="Arial" w:cs="Arial"/>
                <w:color w:val="000000"/>
                <w:szCs w:val="18"/>
              </w:rPr>
              <w:t>.</w:t>
            </w:r>
          </w:p>
          <w:p w14:paraId="6525DE1E" w14:textId="77777777" w:rsidR="00392199" w:rsidRDefault="00392199" w:rsidP="00815DDE">
            <w:pPr>
              <w:rPr>
                <w:rFonts w:ascii="Arial" w:hAnsi="Arial" w:cs="Arial"/>
                <w:color w:val="000000"/>
                <w:szCs w:val="18"/>
              </w:rPr>
            </w:pPr>
          </w:p>
          <w:p w14:paraId="3AB8B775" w14:textId="1C7049C8" w:rsidR="00392199" w:rsidRPr="00D27F8C" w:rsidRDefault="00392199" w:rsidP="00392199">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815DDE">
              <w:rPr>
                <w:rFonts w:ascii="Arial" w:hAnsi="Arial" w:cs="Arial"/>
                <w:szCs w:val="18"/>
              </w:rPr>
              <w:t>16689</w:t>
            </w:r>
            <w:r w:rsidRPr="00D27F8C">
              <w:rPr>
                <w:rFonts w:ascii="Arial-BoldMT" w:hAnsi="Arial-BoldMT"/>
                <w:color w:val="000000"/>
                <w:szCs w:val="18"/>
              </w:rPr>
              <w:t xml:space="preserve">) in </w:t>
            </w:r>
            <w:sdt>
              <w:sdtPr>
                <w:rPr>
                  <w:rFonts w:ascii="Arial-BoldMT" w:hAnsi="Arial-BoldMT"/>
                  <w:color w:val="000000"/>
                  <w:szCs w:val="18"/>
                </w:rPr>
                <w:alias w:val="Title"/>
                <w:tag w:val=""/>
                <w:id w:val="1486129090"/>
                <w:placeholder>
                  <w:docPart w:val="E9A6ECD3826B49A19F683B18A0786AEC"/>
                </w:placeholder>
                <w:dataBinding w:prefixMappings="xmlns:ns0='http://purl.org/dc/elements/1.1/' xmlns:ns1='http://schemas.openxmlformats.org/package/2006/metadata/core-properties' " w:xpath="/ns1:coreProperties[1]/ns0:title[1]" w:storeItemID="{6C3C8BC8-F283-45AE-878A-BAB7291924A1}"/>
                <w:text/>
              </w:sdtPr>
              <w:sdtEndPr/>
              <w:sdtContent>
                <w:del w:id="32" w:author="Park, Minyoung" w:date="2023-05-18T10:44:00Z">
                  <w:r w:rsidR="0049295F" w:rsidDel="001B70C6">
                    <w:rPr>
                      <w:rFonts w:ascii="Arial-BoldMT" w:hAnsi="Arial-BoldMT"/>
                      <w:color w:val="000000"/>
                      <w:szCs w:val="18"/>
                    </w:rPr>
                    <w:delText>doc.: IEEE 802.11-23/0572r5</w:delText>
                  </w:r>
                </w:del>
                <w:ins w:id="33" w:author="Park, Minyoung" w:date="2023-05-18T10:44:00Z">
                  <w:r w:rsidR="001B70C6">
                    <w:rPr>
                      <w:rFonts w:ascii="Arial-BoldMT" w:hAnsi="Arial-BoldMT"/>
                      <w:color w:val="000000"/>
                      <w:szCs w:val="18"/>
                    </w:rPr>
                    <w:t>doc.: IEEE 802.11-23/0572r6</w:t>
                  </w:r>
                </w:ins>
              </w:sdtContent>
            </w:sdt>
          </w:p>
          <w:p w14:paraId="5B62E835" w14:textId="4F428F2D" w:rsidR="00392199" w:rsidRPr="00242E11" w:rsidRDefault="00CF4485" w:rsidP="00392199">
            <w:pPr>
              <w:rPr>
                <w:rFonts w:ascii="Arial-BoldMT" w:hAnsi="Arial-BoldMT" w:hint="eastAsia"/>
                <w:color w:val="000000"/>
                <w:szCs w:val="18"/>
              </w:rPr>
            </w:pPr>
            <w:sdt>
              <w:sdtPr>
                <w:rPr>
                  <w:rFonts w:ascii="Arial-BoldMT" w:hAnsi="Arial-BoldMT"/>
                  <w:color w:val="000000"/>
                  <w:szCs w:val="18"/>
                </w:rPr>
                <w:alias w:val="Comments"/>
                <w:tag w:val=""/>
                <w:id w:val="-2083903858"/>
                <w:placeholder>
                  <w:docPart w:val="85F2F03DA9944D3CACA8C4E632207E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4" w:author="Park, Minyoung" w:date="2023-05-18T10:44:00Z">
                  <w:r w:rsidR="0049295F" w:rsidDel="001B70C6">
                    <w:rPr>
                      <w:rFonts w:ascii="Arial-BoldMT" w:hAnsi="Arial-BoldMT"/>
                      <w:color w:val="000000"/>
                      <w:szCs w:val="18"/>
                    </w:rPr>
                    <w:delText>[https://mentor.ieee.org/802.11/dcn/22/11-23-0572-05-00be-lb271-cr-cl35-emlsr-part3.docx]</w:delText>
                  </w:r>
                </w:del>
                <w:ins w:id="35" w:author="Park, Minyoung" w:date="2023-05-18T10:44:00Z">
                  <w:r w:rsidR="001B70C6">
                    <w:rPr>
                      <w:rFonts w:ascii="Arial-BoldMT" w:hAnsi="Arial-BoldMT"/>
                      <w:color w:val="000000"/>
                      <w:szCs w:val="18"/>
                    </w:rPr>
                    <w:t>[https://mentor.ieee.org/802.11/dcn/22/11-23-0572-06-00be-lb271-cr-cl35-emlsr-part3.docx]</w:t>
                  </w:r>
                </w:ins>
              </w:sdtContent>
            </w:sdt>
          </w:p>
          <w:p w14:paraId="4DBB1B51" w14:textId="49ABF6BF" w:rsidR="00392199" w:rsidRDefault="00392199" w:rsidP="00815DDE">
            <w:pPr>
              <w:rPr>
                <w:rFonts w:ascii="Arial" w:hAnsi="Arial" w:cs="Arial"/>
                <w:color w:val="000000"/>
                <w:szCs w:val="18"/>
              </w:rPr>
            </w:pPr>
          </w:p>
        </w:tc>
      </w:tr>
    </w:tbl>
    <w:p w14:paraId="3CFB10D9" w14:textId="77777777" w:rsidR="00562856" w:rsidRDefault="00562856"/>
    <w:p w14:paraId="59A174A8" w14:textId="5F869B81" w:rsidR="00E57BF9" w:rsidRDefault="00E57BF9" w:rsidP="00E57BF9">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sidR="00053B36">
        <w:rPr>
          <w:rFonts w:ascii="Arial-BoldMT" w:hAnsi="Arial-BoldMT"/>
          <w:b/>
          <w:bCs/>
          <w:color w:val="000000"/>
          <w:sz w:val="20"/>
          <w:highlight w:val="yellow"/>
        </w:rPr>
        <w:t>2(pre-release</w:t>
      </w:r>
      <w:r w:rsidR="009B56DD">
        <w:rPr>
          <w:rFonts w:ascii="Arial-BoldMT" w:hAnsi="Arial-BoldMT"/>
          <w:b/>
          <w:bCs/>
          <w:color w:val="000000"/>
          <w:sz w:val="20"/>
          <w:highlight w:val="yellow"/>
        </w:rPr>
        <w:t>-0401) P578-579</w:t>
      </w:r>
      <w:r w:rsidR="003D21DC">
        <w:rPr>
          <w:rFonts w:ascii="Arial-BoldMT" w:hAnsi="Arial-BoldMT"/>
          <w:b/>
          <w:bCs/>
          <w:color w:val="000000"/>
          <w:sz w:val="20"/>
          <w:highlight w:val="yellow"/>
        </w:rPr>
        <w:t xml:space="preserve"> </w:t>
      </w:r>
      <w:r w:rsidR="002A1C49">
        <w:rPr>
          <w:rFonts w:ascii="Arial-BoldMT" w:hAnsi="Arial-BoldMT"/>
          <w:b/>
          <w:bCs/>
          <w:color w:val="000000"/>
          <w:sz w:val="20"/>
          <w:highlight w:val="yellow"/>
        </w:rPr>
        <w:t>based on the motioned text in</w:t>
      </w:r>
      <w:r w:rsidR="00D73116">
        <w:rPr>
          <w:rFonts w:ascii="Arial-BoldMT" w:hAnsi="Arial-BoldMT"/>
          <w:b/>
          <w:bCs/>
          <w:color w:val="000000"/>
          <w:sz w:val="20"/>
          <w:highlight w:val="yellow"/>
        </w:rPr>
        <w:t xml:space="preserve"> </w:t>
      </w:r>
      <w:r w:rsidR="00E42E1D">
        <w:rPr>
          <w:rFonts w:ascii="Arial-BoldMT" w:hAnsi="Arial-BoldMT"/>
          <w:b/>
          <w:bCs/>
          <w:color w:val="000000"/>
          <w:sz w:val="20"/>
          <w:highlight w:val="yellow"/>
        </w:rPr>
        <w:t>doc.11-23/437r3</w:t>
      </w:r>
      <w:r w:rsidRPr="007A6E81">
        <w:rPr>
          <w:rFonts w:ascii="Arial-BoldMT" w:hAnsi="Arial-BoldMT"/>
          <w:b/>
          <w:bCs/>
          <w:color w:val="000000"/>
          <w:sz w:val="20"/>
          <w:highlight w:val="yellow"/>
        </w:rPr>
        <w:t>:</w:t>
      </w:r>
    </w:p>
    <w:p w14:paraId="638DFFF6" w14:textId="77777777" w:rsidR="00E57BF9" w:rsidRDefault="00E57BF9"/>
    <w:p w14:paraId="683D8474" w14:textId="56E5A7ED"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d) After receiving the initial Control frame of frame exchanges and transmitting an immediate response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frame as a response to the initial Control frame, a non-AP STA affiliated with the non-AP MLD that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was listening on the corresponding link shall be able to transmit or receive frames on the link 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which the initial Control frame was received and shall not transmit or receive on the other EMLSR</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link(s) until the end of the frame exchanges, and subject to its spatial stream capabilities, operation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and the minimum MAC padding duration of the Padding field of the initial Control frame,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non-AP STA affiliated with the non-AP MLD shall be capable of receiving a PPDU that is sent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using more than one spatial stream on the link on which the initial Control frame was received a</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SIFS after the end of its response frame transmission solicited by the initial Control frame. During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the frame exchanges, the other AP(s) affiliated with the AP MLD shall not transmit frames to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other non-AP STA(s) affiliated with the non-AP MLD on the other EMLSR link(s).</w:t>
      </w:r>
    </w:p>
    <w:p w14:paraId="68C2E91C" w14:textId="77777777" w:rsidR="00465545" w:rsidRDefault="00465545" w:rsidP="00465545">
      <w:pPr>
        <w:rPr>
          <w:rFonts w:ascii="TimesNewRomanPSMT" w:eastAsia="Times New Roman" w:hAnsi="TimesNewRomanPSMT"/>
          <w:color w:val="000000"/>
          <w:sz w:val="20"/>
          <w:lang w:val="en-US" w:eastAsia="ko-KR"/>
        </w:rPr>
      </w:pPr>
    </w:p>
    <w:p w14:paraId="3A69072F" w14:textId="7E86B2CE"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 xml:space="preserve">e) The non-AP MLD shall indicate its </w:t>
      </w:r>
      <w:r w:rsidRPr="00465545">
        <w:rPr>
          <w:rFonts w:ascii="TimesNewRomanPSMT" w:eastAsia="Times New Roman" w:hAnsi="TimesNewRomanPSMT"/>
          <w:color w:val="218A21"/>
          <w:sz w:val="20"/>
          <w:lang w:val="en-US" w:eastAsia="ko-KR"/>
        </w:rPr>
        <w:t>(#</w:t>
      </w:r>
      <w:proofErr w:type="gramStart"/>
      <w:r w:rsidRPr="00465545">
        <w:rPr>
          <w:rFonts w:ascii="TimesNewRomanPSMT" w:eastAsia="Times New Roman" w:hAnsi="TimesNewRomanPSMT"/>
          <w:color w:val="218A21"/>
          <w:sz w:val="20"/>
          <w:lang w:val="en-US" w:eastAsia="ko-KR"/>
        </w:rPr>
        <w:t>16926)</w:t>
      </w:r>
      <w:r w:rsidRPr="00465545">
        <w:rPr>
          <w:rFonts w:ascii="TimesNewRomanPSMT" w:eastAsia="Times New Roman" w:hAnsi="TimesNewRomanPSMT"/>
          <w:color w:val="000000"/>
          <w:sz w:val="20"/>
          <w:lang w:val="en-US" w:eastAsia="ko-KR"/>
        </w:rPr>
        <w:t>EMLSR</w:t>
      </w:r>
      <w:proofErr w:type="gramEnd"/>
      <w:r w:rsidRPr="00465545">
        <w:rPr>
          <w:rFonts w:ascii="TimesNewRomanPSMT" w:eastAsia="Times New Roman" w:hAnsi="TimesNewRomanPSMT"/>
          <w:color w:val="000000"/>
          <w:sz w:val="20"/>
          <w:lang w:val="en-US" w:eastAsia="ko-KR"/>
        </w:rPr>
        <w:t xml:space="preserve"> transition delay in the EMLSR Transition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Delay subfield of the EML Capabilities subfield in the Common Info field of the Basic Multi-Link</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element carried in a (Re)Association Request frame that it transmits. The non-AP MLD may update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its EMLSR transition delay by including the EMLSR Parameter Update field in an EML Operating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Notification frame.</w:t>
      </w:r>
    </w:p>
    <w:p w14:paraId="76CC897B" w14:textId="77777777" w:rsidR="00465545" w:rsidRDefault="00465545" w:rsidP="00465545">
      <w:pPr>
        <w:rPr>
          <w:rFonts w:ascii="TimesNewRomanPSMT" w:eastAsia="Times New Roman" w:hAnsi="TimesNewRomanPSMT"/>
          <w:color w:val="000000"/>
          <w:sz w:val="20"/>
          <w:lang w:val="en-US" w:eastAsia="ko-KR"/>
        </w:rPr>
      </w:pPr>
    </w:p>
    <w:p w14:paraId="2F417CC7" w14:textId="78DC9B4D" w:rsidR="004F6232" w:rsidRDefault="00465545" w:rsidP="00926C08">
      <w:pPr>
        <w:ind w:left="180" w:hanging="180"/>
      </w:pPr>
      <w:r w:rsidRPr="00465545">
        <w:rPr>
          <w:rFonts w:ascii="TimesNewRomanPSMT" w:eastAsia="Times New Roman" w:hAnsi="TimesNewRomanPSMT"/>
          <w:color w:val="000000"/>
          <w:sz w:val="20"/>
          <w:lang w:val="en-US" w:eastAsia="ko-KR"/>
        </w:rPr>
        <w:t>f) When the EMLSR Parameter Update field is present in an EML Operating Mode Notification frame,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the EMLSR </w:t>
      </w:r>
      <w:proofErr w:type="gramStart"/>
      <w:r w:rsidRPr="00465545">
        <w:rPr>
          <w:rFonts w:ascii="TimesNewRomanPSMT" w:eastAsia="Times New Roman" w:hAnsi="TimesNewRomanPSMT"/>
          <w:color w:val="000000"/>
          <w:sz w:val="20"/>
          <w:lang w:val="en-US" w:eastAsia="ko-KR"/>
        </w:rPr>
        <w:t xml:space="preserve">Link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Bitmap</w:t>
      </w:r>
      <w:proofErr w:type="gramEnd"/>
      <w:r w:rsidRPr="00465545">
        <w:rPr>
          <w:rFonts w:ascii="TimesNewRomanPSMT" w:eastAsia="Times New Roman" w:hAnsi="TimesNewRomanPSMT"/>
          <w:color w:val="000000"/>
          <w:sz w:val="20"/>
          <w:lang w:val="en-US" w:eastAsia="ko-KR"/>
        </w:rPr>
        <w:t xml:space="preserve"> subfield of the EML Control field shall contain a different value than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EMLSR Link Bitmap value contained in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218A21"/>
          <w:sz w:val="20"/>
          <w:lang w:val="en-US" w:eastAsia="ko-KR"/>
        </w:rPr>
        <w:t>(#16927)</w:t>
      </w:r>
      <w:r w:rsidRPr="00465545">
        <w:rPr>
          <w:rFonts w:ascii="TimesNewRomanPSMT" w:eastAsia="Times New Roman" w:hAnsi="TimesNewRomanPSMT"/>
          <w:color w:val="000000"/>
          <w:sz w:val="20"/>
          <w:lang w:val="en-US" w:eastAsia="ko-KR"/>
        </w:rPr>
        <w:t>the most recent EML Operating Mode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Notification frame successfully transmitted by the non-AP MLD.</w:t>
      </w:r>
    </w:p>
    <w:p w14:paraId="71A1E84D" w14:textId="77777777" w:rsidR="00510B40" w:rsidRDefault="00510B40" w:rsidP="00AD59B8">
      <w:pPr>
        <w:rPr>
          <w:rFonts w:ascii="TimesNewRomanPSMT" w:eastAsia="Times New Roman" w:hAnsi="TimesNewRomanPSMT"/>
          <w:color w:val="000000"/>
          <w:sz w:val="20"/>
          <w:lang w:val="en-US" w:eastAsia="ko-KR"/>
        </w:rPr>
      </w:pPr>
    </w:p>
    <w:p w14:paraId="4D744C5F" w14:textId="0448A300" w:rsidR="0089376A" w:rsidRDefault="009F05BE" w:rsidP="00AD59B8">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r w:rsidR="00510B40">
        <w:rPr>
          <w:rFonts w:ascii="TimesNewRomanPSMT" w:eastAsia="Times New Roman" w:hAnsi="TimesNewRomanPSMT"/>
          <w:color w:val="000000"/>
          <w:sz w:val="20"/>
          <w:lang w:val="en-US" w:eastAsia="ko-KR"/>
        </w:rPr>
        <w:t>*</w:t>
      </w:r>
    </w:p>
    <w:p w14:paraId="0494F162" w14:textId="40A4D373" w:rsidR="00510B40" w:rsidRDefault="00510B40" w:rsidP="00AD59B8">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Option 1:</w:t>
      </w:r>
    </w:p>
    <w:p w14:paraId="5F4FFD22" w14:textId="77777777" w:rsidR="00510B40" w:rsidRDefault="00510B40" w:rsidP="00AD59B8">
      <w:pPr>
        <w:rPr>
          <w:rFonts w:ascii="TimesNewRomanPSMT" w:eastAsia="Times New Roman" w:hAnsi="TimesNewRomanPSMT"/>
          <w:color w:val="000000"/>
          <w:sz w:val="20"/>
          <w:lang w:val="en-US" w:eastAsia="ko-KR"/>
        </w:rPr>
      </w:pPr>
    </w:p>
    <w:p w14:paraId="628F72F8" w14:textId="524EE657" w:rsidR="00AD59B8" w:rsidRDefault="00926C08" w:rsidP="00AD59B8">
      <w:r>
        <w:rPr>
          <w:rFonts w:ascii="TimesNewRomanPSMT" w:eastAsia="Times New Roman" w:hAnsi="TimesNewRomanPSMT"/>
          <w:color w:val="000000"/>
          <w:sz w:val="20"/>
          <w:lang w:val="en-US" w:eastAsia="ko-KR"/>
        </w:rPr>
        <w:t>g)</w:t>
      </w:r>
      <w:r w:rsidR="00AD59B8" w:rsidRPr="00AD59B8">
        <w:rPr>
          <w:rFonts w:ascii="TimesNewRomanPSMT" w:eastAsia="Times New Roman" w:hAnsi="TimesNewRomanPSMT"/>
          <w:color w:val="000000"/>
          <w:sz w:val="20"/>
          <w:lang w:val="en-US" w:eastAsia="ko-KR"/>
        </w:rPr>
        <w:t xml:space="preserve"> The non-AP MLD shall be switched back to the listening operation on the EMLSR links </w:t>
      </w:r>
      <w:ins w:id="36" w:author="Park, Minyoung" w:date="2023-03-31T17:00:00Z">
        <w:r w:rsidR="008354C4" w:rsidRPr="00FA7270">
          <w:rPr>
            <w:rFonts w:ascii="TimesNewRomanPSMT" w:eastAsia="Times New Roman" w:hAnsi="TimesNewRomanPSMT"/>
            <w:color w:val="000000"/>
            <w:sz w:val="20"/>
            <w:highlight w:val="yellow"/>
            <w:lang w:val="en-US" w:eastAsia="ko-KR"/>
          </w:rPr>
          <w:t>(#15016)</w:t>
        </w:r>
      </w:ins>
      <w:ins w:id="37" w:author="Park, Minyoung" w:date="2023-05-11T11:08:00Z">
        <w:r w:rsidR="00371126" w:rsidRPr="00FA7270">
          <w:rPr>
            <w:rFonts w:ascii="TimesNewRomanPSMT" w:eastAsia="Times New Roman" w:hAnsi="TimesNewRomanPSMT"/>
            <w:color w:val="000000"/>
            <w:sz w:val="20"/>
            <w:highlight w:val="yellow"/>
            <w:lang w:val="en-US" w:eastAsia="ko-KR"/>
          </w:rPr>
          <w:t>not later than</w:t>
        </w:r>
      </w:ins>
      <w:del w:id="38" w:author="Park, Minyoung" w:date="2023-05-11T11:08:00Z">
        <w:r w:rsidR="00AD59B8" w:rsidRPr="00FA7270" w:rsidDel="00371126">
          <w:rPr>
            <w:rFonts w:ascii="TimesNewRomanPSMT" w:eastAsia="Times New Roman" w:hAnsi="TimesNewRomanPSMT"/>
            <w:color w:val="000000"/>
            <w:sz w:val="20"/>
            <w:highlight w:val="yellow"/>
            <w:lang w:val="en-US" w:eastAsia="ko-KR"/>
          </w:rPr>
          <w:delText>after</w:delText>
        </w:r>
      </w:del>
      <w:r w:rsidR="00AD59B8" w:rsidRPr="00ED4DA5">
        <w:rPr>
          <w:rFonts w:ascii="TimesNewRomanPSMT" w:eastAsia="Times New Roman" w:hAnsi="TimesNewRomanPSMT"/>
          <w:color w:val="000000"/>
          <w:sz w:val="20"/>
          <w:lang w:val="en-US" w:eastAsia="ko-KR"/>
        </w:rPr>
        <w:t xml:space="preserve"> </w:t>
      </w:r>
      <w:r w:rsidR="00AD59B8" w:rsidRPr="00AD59B8">
        <w:rPr>
          <w:rFonts w:ascii="TimesNewRomanPSMT" w:eastAsia="Times New Roman" w:hAnsi="TimesNewRomanPSMT"/>
          <w:color w:val="000000"/>
          <w:sz w:val="20"/>
          <w:lang w:val="en-US" w:eastAsia="ko-KR"/>
        </w:rPr>
        <w:t>the</w:t>
      </w:r>
      <w:r w:rsidR="008354C4">
        <w:rPr>
          <w:rFonts w:ascii="TimesNewRomanPSMT" w:eastAsia="Times New Roman" w:hAnsi="TimesNewRomanPSMT"/>
          <w:color w:val="000000"/>
          <w:sz w:val="20"/>
          <w:lang w:val="en-US" w:eastAsia="ko-KR"/>
        </w:rPr>
        <w:t xml:space="preserve"> </w:t>
      </w:r>
      <w:r w:rsidR="00AD59B8" w:rsidRPr="00AD59B8">
        <w:rPr>
          <w:rFonts w:ascii="TimesNewRomanPSMT" w:eastAsia="Times New Roman" w:hAnsi="TimesNewRomanPSMT"/>
          <w:color w:val="000000"/>
          <w:sz w:val="20"/>
          <w:lang w:val="en-US" w:eastAsia="ko-KR"/>
        </w:rPr>
        <w:t xml:space="preserve">EMLSR transition delay time </w:t>
      </w:r>
      <w:del w:id="39" w:author="Park, Minyoung" w:date="2023-03-31T16:06:00Z">
        <w:r w:rsidR="00AD59B8" w:rsidRPr="00AD59B8" w:rsidDel="00A16505">
          <w:rPr>
            <w:rFonts w:ascii="TimesNewRomanPSMT" w:eastAsia="Times New Roman" w:hAnsi="TimesNewRomanPSMT"/>
            <w:color w:val="000000"/>
            <w:sz w:val="20"/>
            <w:lang w:val="en-US" w:eastAsia="ko-KR"/>
          </w:rPr>
          <w:delText xml:space="preserve">last </w:delText>
        </w:r>
      </w:del>
      <w:ins w:id="40" w:author="Park, Minyoung" w:date="2023-03-31T16:06:00Z">
        <w:r w:rsidR="00A16505">
          <w:rPr>
            <w:rFonts w:ascii="TimesNewRomanPSMT" w:eastAsia="Times New Roman" w:hAnsi="TimesNewRomanPSMT"/>
            <w:color w:val="000000"/>
            <w:sz w:val="20"/>
            <w:lang w:val="en-US" w:eastAsia="ko-KR"/>
          </w:rPr>
          <w:t>most recently</w:t>
        </w:r>
        <w:r w:rsidR="00A16505" w:rsidRPr="00AD59B8">
          <w:rPr>
            <w:rFonts w:ascii="TimesNewRomanPSMT" w:eastAsia="Times New Roman" w:hAnsi="TimesNewRomanPSMT"/>
            <w:color w:val="000000"/>
            <w:sz w:val="20"/>
            <w:lang w:val="en-US" w:eastAsia="ko-KR"/>
          </w:rPr>
          <w:t xml:space="preserve"> </w:t>
        </w:r>
      </w:ins>
      <w:r w:rsidR="00AD59B8" w:rsidRPr="00AD59B8">
        <w:rPr>
          <w:rFonts w:ascii="TimesNewRomanPSMT" w:eastAsia="Times New Roman" w:hAnsi="TimesNewRomanPSMT"/>
          <w:color w:val="000000"/>
          <w:sz w:val="20"/>
          <w:lang w:val="en-US" w:eastAsia="ko-KR"/>
        </w:rPr>
        <w:t>indicated by the non-AP MLD</w:t>
      </w:r>
      <w:ins w:id="41" w:author="Park, Minyoung" w:date="2023-03-31T17:00:00Z">
        <w:r w:rsidR="00116B8D">
          <w:rPr>
            <w:rFonts w:ascii="TimesNewRomanPSMT" w:eastAsia="Times New Roman" w:hAnsi="TimesNewRomanPSMT"/>
            <w:color w:val="000000"/>
            <w:sz w:val="20"/>
            <w:lang w:val="en-US" w:eastAsia="ko-KR"/>
          </w:rPr>
          <w:t>(#15081)</w:t>
        </w:r>
      </w:ins>
      <w:del w:id="42" w:author="Park, Minyoung" w:date="2023-03-31T16:07:00Z">
        <w:r w:rsidR="00AD59B8"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del w:id="43" w:author="Park, Minyoung" w:date="2023-05-10T11:22:00Z">
        <w:r w:rsidR="00AD59B8" w:rsidRPr="00AD59B8" w:rsidDel="00E80BE1">
          <w:rPr>
            <w:rFonts w:ascii="TimesNewRomanPSMT" w:eastAsia="Times New Roman" w:hAnsi="TimesNewRomanPSMT"/>
            <w:color w:val="000000"/>
            <w:sz w:val="20"/>
            <w:lang w:val="en-US" w:eastAsia="ko-KR"/>
          </w:rPr>
          <w:delText>,</w:delText>
        </w:r>
      </w:del>
      <w:r w:rsidR="00AD59B8" w:rsidRPr="00AD59B8">
        <w:rPr>
          <w:rFonts w:ascii="TimesNewRomanPSMT" w:eastAsia="Times New Roman" w:hAnsi="TimesNewRomanPSMT"/>
          <w:color w:val="000000"/>
          <w:sz w:val="20"/>
          <w:lang w:val="en-US" w:eastAsia="ko-KR"/>
        </w:rPr>
        <w:t xml:space="preserve"> </w:t>
      </w:r>
      <w:ins w:id="44" w:author="Park, Minyoung" w:date="2023-03-31T17:01:00Z">
        <w:r w:rsidR="00141842">
          <w:rPr>
            <w:rFonts w:ascii="TimesNewRomanPSMT" w:eastAsia="Times New Roman" w:hAnsi="TimesNewRomanPSMT"/>
            <w:color w:val="000000"/>
            <w:sz w:val="20"/>
            <w:lang w:val="en-US" w:eastAsia="ko-KR"/>
          </w:rPr>
          <w:t>(#15016)</w:t>
        </w:r>
      </w:ins>
      <w:ins w:id="45" w:author="Park, Minyoung" w:date="2023-05-18T10:43:00Z">
        <w:r w:rsidR="00840D4D" w:rsidRPr="00CF4485">
          <w:rPr>
            <w:rFonts w:ascii="TimesNewRomanPSMT" w:eastAsia="Times New Roman" w:hAnsi="TimesNewRomanPSMT"/>
            <w:color w:val="000000"/>
            <w:sz w:val="20"/>
            <w:highlight w:val="green"/>
            <w:lang w:val="en-US" w:eastAsia="ko-KR"/>
            <w:rPrChange w:id="46" w:author="Park, Minyoung" w:date="2023-05-18T10:45:00Z">
              <w:rPr>
                <w:rFonts w:ascii="TimesNewRomanPSMT" w:eastAsia="Times New Roman" w:hAnsi="TimesNewRomanPSMT"/>
                <w:color w:val="000000"/>
                <w:sz w:val="20"/>
                <w:lang w:val="en-US" w:eastAsia="ko-KR"/>
              </w:rPr>
            </w:rPrChange>
          </w:rPr>
          <w:t>measured</w:t>
        </w:r>
      </w:ins>
      <w:ins w:id="47" w:author="Park, Minyoung" w:date="2023-05-10T11:06:00Z">
        <w:r w:rsidR="00662A55" w:rsidRPr="00ED4DA5">
          <w:rPr>
            <w:rFonts w:ascii="TimesNewRomanPSMT" w:eastAsia="Times New Roman" w:hAnsi="TimesNewRomanPSMT"/>
            <w:color w:val="000000"/>
            <w:sz w:val="20"/>
            <w:lang w:val="en-US" w:eastAsia="ko-KR"/>
          </w:rPr>
          <w:t xml:space="preserve"> </w:t>
        </w:r>
      </w:ins>
      <w:ins w:id="48" w:author="Park, Minyoung" w:date="2023-03-31T16:47:00Z">
        <w:r w:rsidR="006C4A0D">
          <w:rPr>
            <w:rFonts w:ascii="TimesNewRomanPSMT" w:eastAsia="Times New Roman" w:hAnsi="TimesNewRomanPSMT"/>
            <w:color w:val="000000"/>
            <w:sz w:val="20"/>
            <w:lang w:val="en-US" w:eastAsia="ko-KR"/>
          </w:rPr>
          <w:t xml:space="preserve">from the detection of </w:t>
        </w:r>
      </w:ins>
      <w:del w:id="49" w:author="Park, Minyoung" w:date="2023-03-31T16:47:00Z">
        <w:r w:rsidR="00AD59B8" w:rsidRPr="00AD59B8" w:rsidDel="00D11827">
          <w:rPr>
            <w:rFonts w:ascii="TimesNewRomanPSMT" w:eastAsia="Times New Roman" w:hAnsi="TimesNewRomanPSMT"/>
            <w:color w:val="000000"/>
            <w:sz w:val="20"/>
            <w:lang w:val="en-US" w:eastAsia="ko-KR"/>
          </w:rPr>
          <w:delText xml:space="preserve">if </w:delText>
        </w:r>
      </w:del>
      <w:r w:rsidR="00AD59B8" w:rsidRPr="00AD59B8">
        <w:rPr>
          <w:rFonts w:ascii="TimesNewRomanPSMT" w:eastAsia="Times New Roman" w:hAnsi="TimesNewRomanPSMT"/>
          <w:color w:val="000000"/>
          <w:sz w:val="20"/>
          <w:lang w:val="en-US" w:eastAsia="ko-KR"/>
        </w:rPr>
        <w:t>any of the following conditions</w:t>
      </w:r>
      <w:del w:id="50" w:author="Park, Minyoung" w:date="2023-03-31T16:48:00Z">
        <w:r w:rsidR="00AD59B8" w:rsidRPr="00AD59B8" w:rsidDel="00486036">
          <w:rPr>
            <w:rFonts w:ascii="TimesNewRomanPSMT" w:eastAsia="Times New Roman" w:hAnsi="TimesNewRomanPSMT"/>
            <w:color w:val="000000"/>
            <w:sz w:val="20"/>
            <w:lang w:val="en-US" w:eastAsia="ko-KR"/>
          </w:rPr>
          <w:delText xml:space="preserve"> is met</w:delText>
        </w:r>
      </w:del>
      <w:ins w:id="51" w:author="Park, Minyoung" w:date="2023-05-10T11:22:00Z">
        <w:r w:rsidR="00A96CFE">
          <w:rPr>
            <w:rFonts w:ascii="TimesNewRomanPSMT" w:eastAsia="Times New Roman" w:hAnsi="TimesNewRomanPSMT"/>
            <w:color w:val="000000"/>
            <w:sz w:val="20"/>
            <w:lang w:val="en-US" w:eastAsia="ko-KR"/>
          </w:rPr>
          <w:t>,</w:t>
        </w:r>
      </w:ins>
      <w:r w:rsidR="00AD59B8" w:rsidRPr="00AD59B8">
        <w:rPr>
          <w:rFonts w:ascii="TimesNewRomanPSMT" w:eastAsia="Times New Roman" w:hAnsi="TimesNewRomanPSMT"/>
          <w:color w:val="000000"/>
          <w:sz w:val="20"/>
          <w:lang w:val="en-US" w:eastAsia="ko-KR"/>
        </w:rPr>
        <w:t xml:space="preserve"> and this is defined as the end of the frame exchanges:</w:t>
      </w:r>
    </w:p>
    <w:p w14:paraId="5DFB716F" w14:textId="77777777" w:rsidR="009772AA" w:rsidRPr="00077A2E" w:rsidRDefault="009772AA" w:rsidP="009772AA">
      <w:pPr>
        <w:rPr>
          <w:rFonts w:ascii="TimesNewRomanPSMT" w:eastAsia="Times New Roman" w:hAnsi="TimesNewRomanPSMT"/>
          <w:color w:val="000000"/>
          <w:sz w:val="20"/>
          <w:lang w:eastAsia="ko-KR"/>
          <w:rPrChange w:id="52" w:author="Park, Minyoung" w:date="2023-05-11T09:23:00Z">
            <w:rPr>
              <w:rFonts w:ascii="TimesNewRomanPSMT" w:eastAsia="Times New Roman" w:hAnsi="TimesNewRomanPSMT"/>
              <w:color w:val="000000"/>
              <w:sz w:val="20"/>
              <w:lang w:val="en-US" w:eastAsia="ko-KR"/>
            </w:rPr>
          </w:rPrChange>
        </w:rPr>
      </w:pPr>
    </w:p>
    <w:p w14:paraId="42DCE15F" w14:textId="6A36BE2B" w:rsidR="00AD59B8" w:rsidRDefault="009772AA" w:rsidP="009772AA">
      <w:pPr>
        <w:ind w:left="900" w:hanging="180"/>
      </w:pPr>
      <w:r w:rsidRPr="009772AA">
        <w:rPr>
          <w:rFonts w:ascii="TimesNewRomanPSMT" w:eastAsia="Times New Roman" w:hAnsi="TimesNewRomanPSMT"/>
          <w:color w:val="000000"/>
          <w:sz w:val="20"/>
          <w:lang w:val="en-US" w:eastAsia="ko-KR"/>
        </w:rPr>
        <w:t>• The MAC of the non-AP STA affiliated with the non-AP MLD that received the initial Control</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frame does not receive a PHY-</w:t>
      </w:r>
      <w:proofErr w:type="spellStart"/>
      <w:r w:rsidRPr="009772AA">
        <w:rPr>
          <w:rFonts w:ascii="TimesNewRomanPSMT" w:eastAsia="Times New Roman" w:hAnsi="TimesNewRomanPSMT"/>
          <w:color w:val="000000"/>
          <w:sz w:val="20"/>
          <w:lang w:val="en-US" w:eastAsia="ko-KR"/>
        </w:rPr>
        <w:t>RXSTART.indication</w:t>
      </w:r>
      <w:proofErr w:type="spellEnd"/>
      <w:r w:rsidRPr="009772AA">
        <w:rPr>
          <w:rFonts w:ascii="TimesNewRomanPSMT" w:eastAsia="Times New Roman" w:hAnsi="TimesNewRomanPSMT"/>
          <w:color w:val="000000"/>
          <w:sz w:val="20"/>
          <w:lang w:val="en-US" w:eastAsia="ko-KR"/>
        </w:rPr>
        <w:t xml:space="preserve"> primitive during a timeout interval of </w:t>
      </w:r>
      <w:proofErr w:type="spellStart"/>
      <w:r w:rsidRPr="009772AA">
        <w:rPr>
          <w:rFonts w:ascii="TimesNewRomanPSMT" w:eastAsia="Times New Roman" w:hAnsi="TimesNewRomanPSMT"/>
          <w:color w:val="000000"/>
          <w:sz w:val="20"/>
          <w:lang w:val="en-US" w:eastAsia="ko-KR"/>
        </w:rPr>
        <w:t>aSIFSTime</w:t>
      </w:r>
      <w:proofErr w:type="spellEnd"/>
      <w:r w:rsidRPr="009772AA">
        <w:rPr>
          <w:rFonts w:ascii="TimesNewRomanPSMT" w:eastAsia="Times New Roman" w:hAnsi="TimesNewRomanPSMT"/>
          <w:color w:val="000000"/>
          <w:sz w:val="20"/>
          <w:lang w:val="en-US" w:eastAsia="ko-KR"/>
        </w:rPr>
        <w:t xml:space="preserve"> + </w:t>
      </w:r>
      <w:proofErr w:type="spellStart"/>
      <w:r w:rsidRPr="009772AA">
        <w:rPr>
          <w:rFonts w:ascii="TimesNewRomanPSMT" w:eastAsia="Times New Roman" w:hAnsi="TimesNewRomanPSMT"/>
          <w:color w:val="000000"/>
          <w:sz w:val="20"/>
          <w:lang w:val="en-US" w:eastAsia="ko-KR"/>
        </w:rPr>
        <w:t>aSlotTime</w:t>
      </w:r>
      <w:proofErr w:type="spellEnd"/>
      <w:r w:rsidRPr="009772AA">
        <w:rPr>
          <w:rFonts w:ascii="TimesNewRomanPSMT" w:eastAsia="Times New Roman" w:hAnsi="TimesNewRomanPSMT"/>
          <w:color w:val="000000"/>
          <w:sz w:val="20"/>
          <w:lang w:val="en-US" w:eastAsia="ko-KR"/>
        </w:rPr>
        <w:t xml:space="preserve"> + </w:t>
      </w:r>
      <w:proofErr w:type="spellStart"/>
      <w:r w:rsidRPr="009772AA">
        <w:rPr>
          <w:rFonts w:ascii="TimesNewRomanPSMT" w:eastAsia="Times New Roman" w:hAnsi="TimesNewRomanPSMT"/>
          <w:color w:val="000000"/>
          <w:sz w:val="20"/>
          <w:lang w:val="en-US" w:eastAsia="ko-KR"/>
        </w:rPr>
        <w:t>aRxPHYStartDelay</w:t>
      </w:r>
      <w:proofErr w:type="spellEnd"/>
      <w:ins w:id="53" w:author="Park, Minyoung" w:date="2023-05-08T17:04:00Z">
        <w:r w:rsidR="005B24D9">
          <w:rPr>
            <w:rFonts w:ascii="TimesNewRomanPSMT" w:eastAsia="Times New Roman" w:hAnsi="TimesNewRomanPSMT"/>
            <w:color w:val="000000"/>
            <w:sz w:val="20"/>
            <w:lang w:val="en-US" w:eastAsia="ko-KR"/>
          </w:rPr>
          <w:t>(#</w:t>
        </w:r>
        <w:r w:rsidR="005B24D9" w:rsidRPr="00815DDE">
          <w:rPr>
            <w:rFonts w:ascii="Arial" w:hAnsi="Arial" w:cs="Arial"/>
            <w:szCs w:val="18"/>
          </w:rPr>
          <w:t>16689</w:t>
        </w:r>
        <w:r w:rsidR="005B24D9">
          <w:rPr>
            <w:rFonts w:ascii="TimesNewRomanPSMT" w:eastAsia="Times New Roman" w:hAnsi="TimesNewRomanPSMT"/>
            <w:color w:val="000000"/>
            <w:sz w:val="20"/>
            <w:lang w:val="en-US" w:eastAsia="ko-KR"/>
          </w:rPr>
          <w:t>)</w:t>
        </w:r>
      </w:ins>
      <w:ins w:id="54" w:author="Park, Minyoung" w:date="2023-05-08T17:03:00Z">
        <w:r w:rsidR="000D2685">
          <w:rPr>
            <w:rFonts w:ascii="TimesNewRomanPSMT" w:eastAsia="Times New Roman" w:hAnsi="TimesNewRomanPSMT"/>
            <w:color w:val="000000"/>
            <w:sz w:val="20"/>
            <w:lang w:val="en-US" w:eastAsia="ko-KR"/>
          </w:rPr>
          <w:t xml:space="preserve">, where </w:t>
        </w:r>
        <w:proofErr w:type="spellStart"/>
        <w:r w:rsidR="000D2685" w:rsidRPr="009772AA">
          <w:rPr>
            <w:rFonts w:ascii="TimesNewRomanPSMT" w:eastAsia="Times New Roman" w:hAnsi="TimesNewRomanPSMT"/>
            <w:color w:val="000000"/>
            <w:sz w:val="20"/>
            <w:lang w:val="en-US" w:eastAsia="ko-KR"/>
          </w:rPr>
          <w:t>aRxPHYStartDelay</w:t>
        </w:r>
        <w:proofErr w:type="spellEnd"/>
        <w:r w:rsidR="000D2685">
          <w:rPr>
            <w:rFonts w:ascii="TimesNewRomanPSMT" w:eastAsia="Times New Roman" w:hAnsi="TimesNewRomanPSMT"/>
            <w:color w:val="000000"/>
            <w:sz w:val="20"/>
            <w:lang w:val="en-US" w:eastAsia="ko-KR"/>
          </w:rPr>
          <w:t xml:space="preserve"> is equal to 20 </w:t>
        </w:r>
      </w:ins>
      <w:ins w:id="55" w:author="Park, Minyoung" w:date="2023-05-08T17:04:00Z">
        <w:r w:rsidR="000D2685">
          <w:rPr>
            <w:rFonts w:eastAsia="Times New Roman"/>
            <w:color w:val="000000"/>
            <w:sz w:val="20"/>
            <w:lang w:val="en-US" w:eastAsia="ko-KR"/>
          </w:rPr>
          <w:t>µ</w:t>
        </w:r>
        <w:r w:rsidR="000D2685">
          <w:rPr>
            <w:rFonts w:ascii="TimesNewRomanPSMT" w:eastAsia="Times New Roman" w:hAnsi="TimesNewRomanPSMT"/>
            <w:color w:val="000000"/>
            <w:sz w:val="20"/>
            <w:lang w:val="en-US" w:eastAsia="ko-KR"/>
          </w:rPr>
          <w:t>sec,</w:t>
        </w:r>
      </w:ins>
      <w:r w:rsidRPr="009772AA">
        <w:rPr>
          <w:rFonts w:ascii="TimesNewRomanPSMT" w:eastAsia="Times New Roman" w:hAnsi="TimesNewRomanPSMT"/>
          <w:color w:val="000000"/>
          <w:sz w:val="20"/>
          <w:lang w:val="en-US" w:eastAsia="ko-KR"/>
        </w:rPr>
        <w:t xml:space="preserve"> starting at the end of the PPDU transmitted by the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non-AP STA affiliated with the non-AP MLD as a response to the most recently received frame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require immediate acknowledgement.</w:t>
      </w:r>
    </w:p>
    <w:p w14:paraId="01EBB581" w14:textId="77777777" w:rsidR="00543D9C" w:rsidRDefault="00543D9C" w:rsidP="00543D9C">
      <w:pPr>
        <w:rPr>
          <w:rFonts w:ascii="TimesNewRomanPSMT" w:eastAsia="Times New Roman" w:hAnsi="TimesNewRomanPSMT"/>
          <w:color w:val="000000"/>
          <w:sz w:val="20"/>
          <w:lang w:val="en-US" w:eastAsia="ko-KR"/>
        </w:rPr>
      </w:pPr>
    </w:p>
    <w:p w14:paraId="46A7D6E9" w14:textId="36D14CFF" w:rsidR="00543D9C" w:rsidRDefault="00543D9C" w:rsidP="00543D9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506C04CF" w14:textId="77777777" w:rsidR="00543D9C" w:rsidRDefault="00543D9C" w:rsidP="00543D9C"/>
    <w:p w14:paraId="3C36F429" w14:textId="235A4742" w:rsidR="005547E0" w:rsidRDefault="00053B36">
      <w:pPr>
        <w:rPr>
          <w:rFonts w:ascii="TimesNewRomanPSMT" w:hAnsi="TimesNewRomanPSMT"/>
          <w:color w:val="000000"/>
          <w:sz w:val="20"/>
        </w:rPr>
      </w:pPr>
      <w:r>
        <w:rPr>
          <w:rFonts w:ascii="TimesNewRomanPSMT" w:hAnsi="TimesNewRomanPSMT"/>
          <w:color w:val="000000"/>
          <w:sz w:val="20"/>
        </w:rPr>
        <w:t>j)</w:t>
      </w:r>
      <w:r w:rsidR="005547E0" w:rsidRPr="005547E0">
        <w:rPr>
          <w:rFonts w:ascii="TimesNewRomanPSMT" w:hAnsi="TimesNewRomanPSMT"/>
          <w:color w:val="000000"/>
          <w:sz w:val="20"/>
        </w:rPr>
        <w:t xml:space="preserve"> When a non-AP STA affiliated with the non-AP MLD initiates a TXOP, the following applies:</w:t>
      </w:r>
    </w:p>
    <w:p w14:paraId="788F188D" w14:textId="13E788D8" w:rsidR="00F71F1E" w:rsidRDefault="000441A0" w:rsidP="009D507C">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lastRenderedPageBreak/>
        <w:t xml:space="preserve">• The non-AP MLD shall be switched back to the listening operation on the EMLSR links </w:t>
      </w:r>
      <w:ins w:id="56" w:author="Park, Minyoung" w:date="2023-03-31T17:00:00Z">
        <w:r w:rsidR="008354C4" w:rsidRPr="00FA7270">
          <w:rPr>
            <w:rFonts w:ascii="TimesNewRomanPSMT" w:eastAsia="Times New Roman" w:hAnsi="TimesNewRomanPSMT"/>
            <w:color w:val="000000"/>
            <w:sz w:val="20"/>
            <w:highlight w:val="yellow"/>
            <w:lang w:val="en-US" w:eastAsia="ko-KR"/>
          </w:rPr>
          <w:t>(#15016)</w:t>
        </w:r>
      </w:ins>
      <w:ins w:id="57" w:author="Park, Minyoung" w:date="2023-05-11T11:08:00Z">
        <w:r w:rsidR="00371126" w:rsidRPr="00FA7270">
          <w:rPr>
            <w:rFonts w:ascii="TimesNewRomanPSMT" w:eastAsia="Times New Roman" w:hAnsi="TimesNewRomanPSMT"/>
            <w:color w:val="000000"/>
            <w:sz w:val="20"/>
            <w:highlight w:val="yellow"/>
            <w:lang w:val="en-US" w:eastAsia="ko-KR"/>
          </w:rPr>
          <w:t>not later than</w:t>
        </w:r>
      </w:ins>
      <w:del w:id="58" w:author="Park, Minyoung" w:date="2023-05-11T11:08:00Z">
        <w:r w:rsidRPr="00FA7270" w:rsidDel="00371126">
          <w:rPr>
            <w:rFonts w:ascii="TimesNewRomanPSMT" w:eastAsia="Times New Roman" w:hAnsi="TimesNewRomanPSMT"/>
            <w:color w:val="000000"/>
            <w:sz w:val="20"/>
            <w:highlight w:val="yellow"/>
            <w:lang w:val="en-US" w:eastAsia="ko-KR"/>
          </w:rPr>
          <w:delText>after</w:delText>
        </w:r>
      </w:del>
      <w:r w:rsidRPr="006462ED">
        <w:rPr>
          <w:rFonts w:ascii="TimesNewRomanPSMT" w:eastAsia="Times New Roman" w:hAnsi="TimesNewRomanPSMT"/>
          <w:color w:val="000000"/>
          <w:sz w:val="20"/>
          <w:lang w:val="en-US" w:eastAsia="ko-KR"/>
        </w:rPr>
        <w:t xml:space="preserve"> </w:t>
      </w:r>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59" w:author="Park, Minyoung" w:date="2023-03-31T16:59:00Z">
        <w:r w:rsidR="00B90AE1">
          <w:rPr>
            <w:rFonts w:ascii="TimesNewRomanPSMT" w:eastAsia="Times New Roman" w:hAnsi="TimesNewRomanPSMT"/>
            <w:color w:val="000000"/>
            <w:sz w:val="20"/>
            <w:lang w:val="en-US" w:eastAsia="ko-KR"/>
          </w:rPr>
          <w:t>(#15082)</w:t>
        </w:r>
      </w:ins>
      <w:ins w:id="60" w:author="Park, Minyoung" w:date="2023-03-31T16:52:00Z">
        <w:r w:rsidR="00410BEE">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 xml:space="preserve">time </w:t>
      </w:r>
      <w:ins w:id="61" w:author="Park, Minyoung" w:date="2023-04-14T15:14:00Z">
        <w:r w:rsidR="00433D83">
          <w:rPr>
            <w:rFonts w:ascii="TimesNewRomanPSMT" w:eastAsia="Times New Roman" w:hAnsi="TimesNewRomanPSMT"/>
            <w:color w:val="000000"/>
            <w:sz w:val="20"/>
            <w:lang w:val="en-US" w:eastAsia="ko-KR"/>
          </w:rPr>
          <w:t xml:space="preserve">most recently indicated </w:t>
        </w:r>
        <w:r w:rsidR="00962877">
          <w:rPr>
            <w:rFonts w:ascii="TimesNewRomanPSMT" w:eastAsia="Times New Roman" w:hAnsi="TimesNewRomanPSMT"/>
            <w:color w:val="000000"/>
            <w:sz w:val="20"/>
            <w:lang w:val="en-US" w:eastAsia="ko-KR"/>
          </w:rPr>
          <w:t>by the non-AP MLD</w:t>
        </w:r>
      </w:ins>
      <w:del w:id="62" w:author="Park, Minyoung" w:date="2023-03-31T16:52:00Z">
        <w:r w:rsidRPr="000441A0" w:rsidDel="00410BEE">
          <w:rPr>
            <w:rFonts w:ascii="TimesNewRomanPSMT" w:eastAsia="Times New Roman" w:hAnsi="TimesNewRomanPSMT"/>
            <w:color w:val="000000"/>
            <w:sz w:val="20"/>
            <w:lang w:val="en-US" w:eastAsia="ko-KR"/>
          </w:rPr>
          <w:delText xml:space="preserve">duration </w:delText>
        </w:r>
      </w:del>
      <w:del w:id="63" w:author="Park, Minyoung" w:date="2023-03-31T16:56:00Z">
        <w:r w:rsidRPr="000441A0" w:rsidDel="00A26E81">
          <w:rPr>
            <w:rFonts w:ascii="TimesNewRomanPSMT" w:eastAsia="Times New Roman" w:hAnsi="TimesNewRomanPSMT"/>
            <w:color w:val="000000"/>
            <w:sz w:val="20"/>
            <w:lang w:val="en-US" w:eastAsia="ko-KR"/>
          </w:rPr>
          <w:delText>indicated in the EMLSR Transition Delay subfield</w:delText>
        </w:r>
      </w:del>
      <w:ins w:id="64" w:author="Park, Minyoung" w:date="2023-03-31T17:00:00Z">
        <w:r w:rsidR="008354C4">
          <w:rPr>
            <w:rFonts w:ascii="TimesNewRomanPSMT" w:eastAsia="Times New Roman" w:hAnsi="TimesNewRomanPSMT"/>
            <w:color w:val="000000"/>
            <w:sz w:val="20"/>
            <w:lang w:val="en-US" w:eastAsia="ko-KR"/>
          </w:rPr>
          <w:t>(#</w:t>
        </w:r>
      </w:ins>
      <w:ins w:id="65" w:author="Park, Minyoung" w:date="2023-03-31T17:01:00Z">
        <w:r w:rsidR="008354C4">
          <w:rPr>
            <w:rFonts w:ascii="TimesNewRomanPSMT" w:eastAsia="Times New Roman" w:hAnsi="TimesNewRomanPSMT"/>
            <w:color w:val="000000"/>
            <w:sz w:val="20"/>
            <w:lang w:val="en-US" w:eastAsia="ko-KR"/>
          </w:rPr>
          <w:t>15016)</w:t>
        </w:r>
      </w:ins>
      <w:ins w:id="66" w:author="Park, Minyoung" w:date="2023-04-14T15:14:00Z">
        <w:r w:rsidR="00D53C5F">
          <w:rPr>
            <w:rFonts w:ascii="TimesNewRomanPSMT" w:eastAsia="Times New Roman" w:hAnsi="TimesNewRomanPSMT"/>
            <w:color w:val="000000"/>
            <w:sz w:val="20"/>
            <w:lang w:val="en-US" w:eastAsia="ko-KR"/>
          </w:rPr>
          <w:t xml:space="preserve"> </w:t>
        </w:r>
      </w:ins>
      <w:ins w:id="67" w:author="Park, Minyoung" w:date="2023-05-18T10:43:00Z">
        <w:r w:rsidR="00840D4D" w:rsidRPr="00CF4485">
          <w:rPr>
            <w:rFonts w:ascii="TimesNewRomanPSMT" w:eastAsia="Times New Roman" w:hAnsi="TimesNewRomanPSMT"/>
            <w:color w:val="000000"/>
            <w:sz w:val="20"/>
            <w:highlight w:val="green"/>
            <w:lang w:val="en-US" w:eastAsia="ko-KR"/>
            <w:rPrChange w:id="68" w:author="Park, Minyoung" w:date="2023-05-18T10:45:00Z">
              <w:rPr>
                <w:rFonts w:ascii="TimesNewRomanPSMT" w:eastAsia="Times New Roman" w:hAnsi="TimesNewRomanPSMT"/>
                <w:color w:val="000000"/>
                <w:sz w:val="20"/>
                <w:lang w:val="en-US" w:eastAsia="ko-KR"/>
              </w:rPr>
            </w:rPrChange>
          </w:rPr>
          <w:t>measured</w:t>
        </w:r>
      </w:ins>
      <w:ins w:id="69" w:author="Park, Minyoung" w:date="2023-03-31T16:56:00Z">
        <w:r w:rsidR="00A26E81">
          <w:rPr>
            <w:rFonts w:ascii="TimesNewRomanPSMT" w:eastAsia="Times New Roman" w:hAnsi="TimesNewRomanPSMT"/>
            <w:color w:val="000000"/>
            <w:sz w:val="20"/>
            <w:lang w:val="en-US" w:eastAsia="ko-KR"/>
          </w:rPr>
          <w:t xml:space="preserve"> </w:t>
        </w:r>
      </w:ins>
      <w:del w:id="70" w:author="Park, Minyoung" w:date="2023-05-10T09:33:00Z">
        <w:r w:rsidRPr="000441A0" w:rsidDel="00124B3D">
          <w:rPr>
            <w:rFonts w:ascii="TimesNewRomanPSMT" w:eastAsia="Times New Roman" w:hAnsi="TimesNewRomanPSMT"/>
            <w:color w:val="000000"/>
            <w:sz w:val="20"/>
            <w:lang w:val="en-US" w:eastAsia="ko-KR"/>
          </w:rPr>
          <w:delText xml:space="preserve"> after </w:delText>
        </w:r>
      </w:del>
      <w:ins w:id="71" w:author="Park, Minyoung" w:date="2023-05-10T09:33:00Z">
        <w:r w:rsidR="00124B3D">
          <w:rPr>
            <w:rFonts w:ascii="TimesNewRomanPSMT" w:eastAsia="Times New Roman" w:hAnsi="TimesNewRomanPSMT"/>
            <w:color w:val="000000"/>
            <w:sz w:val="20"/>
            <w:lang w:val="en-US" w:eastAsia="ko-KR"/>
          </w:rPr>
          <w:t>from</w:t>
        </w:r>
        <w:r w:rsidR="00124B3D" w:rsidRPr="000441A0">
          <w:rPr>
            <w:rFonts w:ascii="TimesNewRomanPSMT" w:eastAsia="Times New Roman" w:hAnsi="TimesNewRomanPSMT"/>
            <w:color w:val="000000"/>
            <w:sz w:val="20"/>
            <w:lang w:val="en-US" w:eastAsia="ko-KR"/>
          </w:rPr>
          <w:t xml:space="preserve"> </w:t>
        </w:r>
      </w:ins>
      <w:r w:rsidRPr="000441A0">
        <w:rPr>
          <w:rFonts w:ascii="TimesNewRomanPSMT" w:eastAsia="Times New Roman" w:hAnsi="TimesNewRomanPSMT"/>
          <w:color w:val="000000"/>
          <w:sz w:val="20"/>
          <w:lang w:val="en-US" w:eastAsia="ko-KR"/>
        </w:rPr>
        <w:t>the end of the TXOP.</w:t>
      </w:r>
    </w:p>
    <w:p w14:paraId="67026A1B" w14:textId="77777777" w:rsidR="009F05BE" w:rsidRDefault="009F05BE" w:rsidP="009F05BE">
      <w:pPr>
        <w:rPr>
          <w:rFonts w:ascii="TimesNewRomanPSMT" w:eastAsia="Times New Roman" w:hAnsi="TimesNewRomanPSMT"/>
          <w:color w:val="000000"/>
          <w:sz w:val="20"/>
          <w:lang w:val="en-US" w:eastAsia="ko-KR"/>
        </w:rPr>
      </w:pPr>
    </w:p>
    <w:p w14:paraId="428E0B28" w14:textId="2BBF5A92" w:rsidR="009D507C" w:rsidRDefault="009F05BE" w:rsidP="009F05BE">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45479F50" w14:textId="18BC66BA" w:rsidR="009F05BE" w:rsidRDefault="009F05BE" w:rsidP="008F3F0D">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Option 2:</w:t>
      </w:r>
    </w:p>
    <w:p w14:paraId="0F0F095F" w14:textId="77777777" w:rsidR="00510B40" w:rsidRDefault="00510B40" w:rsidP="008F3F0D">
      <w:pPr>
        <w:rPr>
          <w:rFonts w:ascii="TimesNewRomanPSMT" w:eastAsia="Times New Roman" w:hAnsi="TimesNewRomanPSMT"/>
          <w:color w:val="000000"/>
          <w:sz w:val="20"/>
          <w:lang w:val="en-US" w:eastAsia="ko-KR"/>
        </w:rPr>
      </w:pPr>
    </w:p>
    <w:p w14:paraId="0456DB37" w14:textId="4D2A5DAE" w:rsidR="004E2C8E" w:rsidRDefault="009F05BE" w:rsidP="008F3F0D">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g)</w:t>
      </w:r>
      <w:r w:rsidRPr="00AD59B8">
        <w:rPr>
          <w:rFonts w:ascii="TimesNewRomanPSMT" w:eastAsia="Times New Roman" w:hAnsi="TimesNewRomanPSMT"/>
          <w:color w:val="000000"/>
          <w:sz w:val="20"/>
          <w:lang w:val="en-US" w:eastAsia="ko-KR"/>
        </w:rPr>
        <w:t xml:space="preserve"> The non-AP MLD shall be </w:t>
      </w:r>
      <w:ins w:id="72" w:author="Park, Minyoung" w:date="2023-05-11T09:23:00Z">
        <w:r w:rsidRPr="00FA7270">
          <w:rPr>
            <w:rFonts w:ascii="TimesNewRomanPSMT" w:eastAsia="Times New Roman" w:hAnsi="TimesNewRomanPSMT"/>
            <w:color w:val="000000"/>
            <w:sz w:val="20"/>
            <w:highlight w:val="yellow"/>
            <w:lang w:val="en-US" w:eastAsia="ko-KR"/>
          </w:rPr>
          <w:t>(#15016)</w:t>
        </w:r>
      </w:ins>
      <w:del w:id="73" w:author="Park, Minyoung" w:date="2023-05-11T09:22:00Z">
        <w:r w:rsidRPr="00FA7270" w:rsidDel="00ED4DA5">
          <w:rPr>
            <w:rFonts w:ascii="TimesNewRomanPSMT" w:eastAsia="Times New Roman" w:hAnsi="TimesNewRomanPSMT"/>
            <w:color w:val="000000"/>
            <w:sz w:val="20"/>
            <w:highlight w:val="yellow"/>
            <w:lang w:val="en-US" w:eastAsia="ko-KR"/>
          </w:rPr>
          <w:delText>switched back to</w:delText>
        </w:r>
      </w:del>
      <w:ins w:id="74" w:author="Park, Minyoung" w:date="2023-05-11T09:22:00Z">
        <w:r w:rsidRPr="00FA7270">
          <w:rPr>
            <w:rFonts w:ascii="TimesNewRomanPSMT" w:eastAsia="Times New Roman" w:hAnsi="TimesNewRomanPSMT"/>
            <w:color w:val="000000"/>
            <w:sz w:val="20"/>
            <w:highlight w:val="yellow"/>
            <w:lang w:val="en-US" w:eastAsia="ko-KR"/>
          </w:rPr>
          <w:t>in</w:t>
        </w:r>
      </w:ins>
      <w:r w:rsidRPr="00AD59B8">
        <w:rPr>
          <w:rFonts w:ascii="TimesNewRomanPSMT" w:eastAsia="Times New Roman" w:hAnsi="TimesNewRomanPSMT"/>
          <w:color w:val="000000"/>
          <w:sz w:val="20"/>
          <w:lang w:val="en-US" w:eastAsia="ko-KR"/>
        </w:rPr>
        <w:t xml:space="preserve"> the listening operation on the EMLSR links </w:t>
      </w:r>
      <w:ins w:id="75" w:author="Park, Minyoung" w:date="2023-03-31T17:00:00Z">
        <w:r w:rsidRPr="00FA7270">
          <w:rPr>
            <w:rFonts w:ascii="TimesNewRomanPSMT" w:eastAsia="Times New Roman" w:hAnsi="TimesNewRomanPSMT"/>
            <w:color w:val="000000"/>
            <w:sz w:val="20"/>
            <w:highlight w:val="yellow"/>
            <w:lang w:val="en-US" w:eastAsia="ko-KR"/>
          </w:rPr>
          <w:t>(#15016)</w:t>
        </w:r>
      </w:ins>
      <w:ins w:id="76" w:author="Park, Minyoung" w:date="2023-05-11T09:21:00Z">
        <w:r w:rsidRPr="00FA7270">
          <w:rPr>
            <w:rFonts w:ascii="TimesNewRomanPSMT" w:eastAsia="Times New Roman" w:hAnsi="TimesNewRomanPSMT"/>
            <w:color w:val="000000"/>
            <w:sz w:val="20"/>
            <w:highlight w:val="yellow"/>
            <w:lang w:val="en-US" w:eastAsia="ko-KR"/>
          </w:rPr>
          <w:t>immediately</w:t>
        </w:r>
        <w:r>
          <w:rPr>
            <w:rFonts w:ascii="TimesNewRomanPSMT" w:eastAsia="Times New Roman" w:hAnsi="TimesNewRomanPSMT"/>
            <w:color w:val="000000"/>
            <w:sz w:val="20"/>
            <w:lang w:val="en-US" w:eastAsia="ko-KR"/>
          </w:rPr>
          <w:t xml:space="preserve"> </w:t>
        </w:r>
      </w:ins>
      <w:r w:rsidRPr="00ED4DA5">
        <w:rPr>
          <w:rFonts w:ascii="TimesNewRomanPSMT" w:eastAsia="Times New Roman" w:hAnsi="TimesNewRomanPSMT"/>
          <w:color w:val="000000"/>
          <w:sz w:val="20"/>
          <w:lang w:val="en-US" w:eastAsia="ko-KR"/>
        </w:rPr>
        <w:t xml:space="preserve">after </w:t>
      </w:r>
      <w:r w:rsidRPr="00AD59B8">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r w:rsidRPr="00AD59B8">
        <w:rPr>
          <w:rFonts w:ascii="TimesNewRomanPSMT" w:eastAsia="Times New Roman" w:hAnsi="TimesNewRomanPSMT"/>
          <w:color w:val="000000"/>
          <w:sz w:val="20"/>
          <w:lang w:val="en-US" w:eastAsia="ko-KR"/>
        </w:rPr>
        <w:t>EMLSR transition delay time</w:t>
      </w:r>
      <w:r w:rsidR="00510B40">
        <w:rPr>
          <w:rFonts w:ascii="TimesNewRomanPSMT" w:eastAsia="Times New Roman" w:hAnsi="TimesNewRomanPSMT"/>
          <w:color w:val="000000"/>
          <w:sz w:val="20"/>
          <w:lang w:val="en-US" w:eastAsia="ko-KR"/>
        </w:rPr>
        <w:t xml:space="preserve"> </w:t>
      </w:r>
      <w:del w:id="77" w:author="Park, Minyoung" w:date="2023-03-31T16:06:00Z">
        <w:r w:rsidR="004E2C8E" w:rsidRPr="00AD59B8" w:rsidDel="00A16505">
          <w:rPr>
            <w:rFonts w:ascii="TimesNewRomanPSMT" w:eastAsia="Times New Roman" w:hAnsi="TimesNewRomanPSMT"/>
            <w:color w:val="000000"/>
            <w:sz w:val="20"/>
            <w:lang w:val="en-US" w:eastAsia="ko-KR"/>
          </w:rPr>
          <w:delText xml:space="preserve">last </w:delText>
        </w:r>
      </w:del>
      <w:ins w:id="78" w:author="Park, Minyoung" w:date="2023-03-31T16:06:00Z">
        <w:r w:rsidR="004E2C8E">
          <w:rPr>
            <w:rFonts w:ascii="TimesNewRomanPSMT" w:eastAsia="Times New Roman" w:hAnsi="TimesNewRomanPSMT"/>
            <w:color w:val="000000"/>
            <w:sz w:val="20"/>
            <w:lang w:val="en-US" w:eastAsia="ko-KR"/>
          </w:rPr>
          <w:t>most recently</w:t>
        </w:r>
        <w:r w:rsidR="004E2C8E" w:rsidRPr="00AD59B8">
          <w:rPr>
            <w:rFonts w:ascii="TimesNewRomanPSMT" w:eastAsia="Times New Roman" w:hAnsi="TimesNewRomanPSMT"/>
            <w:color w:val="000000"/>
            <w:sz w:val="20"/>
            <w:lang w:val="en-US" w:eastAsia="ko-KR"/>
          </w:rPr>
          <w:t xml:space="preserve"> </w:t>
        </w:r>
      </w:ins>
      <w:r w:rsidR="004E2C8E" w:rsidRPr="00AD59B8">
        <w:rPr>
          <w:rFonts w:ascii="TimesNewRomanPSMT" w:eastAsia="Times New Roman" w:hAnsi="TimesNewRomanPSMT"/>
          <w:color w:val="000000"/>
          <w:sz w:val="20"/>
          <w:lang w:val="en-US" w:eastAsia="ko-KR"/>
        </w:rPr>
        <w:t>indicated by the non-AP MLD</w:t>
      </w:r>
      <w:ins w:id="79" w:author="Park, Minyoung" w:date="2023-03-31T17:00:00Z">
        <w:r w:rsidR="004E2C8E">
          <w:rPr>
            <w:rFonts w:ascii="TimesNewRomanPSMT" w:eastAsia="Times New Roman" w:hAnsi="TimesNewRomanPSMT"/>
            <w:color w:val="000000"/>
            <w:sz w:val="20"/>
            <w:lang w:val="en-US" w:eastAsia="ko-KR"/>
          </w:rPr>
          <w:t>(#15081)</w:t>
        </w:r>
      </w:ins>
      <w:del w:id="80" w:author="Park, Minyoung" w:date="2023-03-31T16:07:00Z">
        <w:r w:rsidR="004E2C8E"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del w:id="81" w:author="Park, Minyoung" w:date="2023-05-10T11:22:00Z">
        <w:r w:rsidR="004E2C8E" w:rsidRPr="00AD59B8" w:rsidDel="00E80BE1">
          <w:rPr>
            <w:rFonts w:ascii="TimesNewRomanPSMT" w:eastAsia="Times New Roman" w:hAnsi="TimesNewRomanPSMT"/>
            <w:color w:val="000000"/>
            <w:sz w:val="20"/>
            <w:lang w:val="en-US" w:eastAsia="ko-KR"/>
          </w:rPr>
          <w:delText>,</w:delText>
        </w:r>
      </w:del>
      <w:r w:rsidR="004E2C8E" w:rsidRPr="00AD59B8">
        <w:rPr>
          <w:rFonts w:ascii="TimesNewRomanPSMT" w:eastAsia="Times New Roman" w:hAnsi="TimesNewRomanPSMT"/>
          <w:color w:val="000000"/>
          <w:sz w:val="20"/>
          <w:lang w:val="en-US" w:eastAsia="ko-KR"/>
        </w:rPr>
        <w:t xml:space="preserve"> </w:t>
      </w:r>
      <w:ins w:id="82" w:author="Park, Minyoung" w:date="2023-03-31T17:01:00Z">
        <w:r w:rsidR="004E2C8E">
          <w:rPr>
            <w:rFonts w:ascii="TimesNewRomanPSMT" w:eastAsia="Times New Roman" w:hAnsi="TimesNewRomanPSMT"/>
            <w:color w:val="000000"/>
            <w:sz w:val="20"/>
            <w:lang w:val="en-US" w:eastAsia="ko-KR"/>
          </w:rPr>
          <w:t>(#15016)</w:t>
        </w:r>
      </w:ins>
      <w:ins w:id="83" w:author="Park, Minyoung" w:date="2023-05-18T10:43:00Z">
        <w:r w:rsidR="00840D4D" w:rsidRPr="00840D4D">
          <w:rPr>
            <w:rFonts w:ascii="TimesNewRomanPSMT" w:eastAsia="Times New Roman" w:hAnsi="TimesNewRomanPSMT"/>
            <w:color w:val="000000"/>
            <w:sz w:val="20"/>
            <w:lang w:val="en-US" w:eastAsia="ko-KR"/>
          </w:rPr>
          <w:t xml:space="preserve"> </w:t>
        </w:r>
        <w:r w:rsidR="00840D4D" w:rsidRPr="00CF4485">
          <w:rPr>
            <w:rFonts w:ascii="TimesNewRomanPSMT" w:eastAsia="Times New Roman" w:hAnsi="TimesNewRomanPSMT"/>
            <w:color w:val="000000"/>
            <w:sz w:val="20"/>
            <w:highlight w:val="green"/>
            <w:lang w:val="en-US" w:eastAsia="ko-KR"/>
            <w:rPrChange w:id="84" w:author="Park, Minyoung" w:date="2023-05-18T10:45:00Z">
              <w:rPr>
                <w:rFonts w:ascii="TimesNewRomanPSMT" w:eastAsia="Times New Roman" w:hAnsi="TimesNewRomanPSMT"/>
                <w:color w:val="000000"/>
                <w:sz w:val="20"/>
                <w:lang w:val="en-US" w:eastAsia="ko-KR"/>
              </w:rPr>
            </w:rPrChange>
          </w:rPr>
          <w:t>measured</w:t>
        </w:r>
      </w:ins>
      <w:ins w:id="85" w:author="Park, Minyoung" w:date="2023-05-10T11:06:00Z">
        <w:r w:rsidR="004E2C8E" w:rsidRPr="00ED4DA5">
          <w:rPr>
            <w:rFonts w:ascii="TimesNewRomanPSMT" w:eastAsia="Times New Roman" w:hAnsi="TimesNewRomanPSMT"/>
            <w:color w:val="000000"/>
            <w:sz w:val="20"/>
            <w:lang w:val="en-US" w:eastAsia="ko-KR"/>
          </w:rPr>
          <w:t xml:space="preserve"> </w:t>
        </w:r>
      </w:ins>
      <w:ins w:id="86" w:author="Park, Minyoung" w:date="2023-03-31T16:47:00Z">
        <w:r w:rsidR="004E2C8E">
          <w:rPr>
            <w:rFonts w:ascii="TimesNewRomanPSMT" w:eastAsia="Times New Roman" w:hAnsi="TimesNewRomanPSMT"/>
            <w:color w:val="000000"/>
            <w:sz w:val="20"/>
            <w:lang w:val="en-US" w:eastAsia="ko-KR"/>
          </w:rPr>
          <w:t xml:space="preserve">from the detection of </w:t>
        </w:r>
      </w:ins>
      <w:del w:id="87" w:author="Park, Minyoung" w:date="2023-03-31T16:47:00Z">
        <w:r w:rsidR="004E2C8E" w:rsidRPr="00AD59B8" w:rsidDel="00D11827">
          <w:rPr>
            <w:rFonts w:ascii="TimesNewRomanPSMT" w:eastAsia="Times New Roman" w:hAnsi="TimesNewRomanPSMT"/>
            <w:color w:val="000000"/>
            <w:sz w:val="20"/>
            <w:lang w:val="en-US" w:eastAsia="ko-KR"/>
          </w:rPr>
          <w:delText xml:space="preserve">if </w:delText>
        </w:r>
      </w:del>
      <w:r w:rsidR="004E2C8E" w:rsidRPr="00AD59B8">
        <w:rPr>
          <w:rFonts w:ascii="TimesNewRomanPSMT" w:eastAsia="Times New Roman" w:hAnsi="TimesNewRomanPSMT"/>
          <w:color w:val="000000"/>
          <w:sz w:val="20"/>
          <w:lang w:val="en-US" w:eastAsia="ko-KR"/>
        </w:rPr>
        <w:t>any of the following conditions</w:t>
      </w:r>
      <w:del w:id="88" w:author="Park, Minyoung" w:date="2023-03-31T16:48:00Z">
        <w:r w:rsidR="004E2C8E" w:rsidRPr="00AD59B8" w:rsidDel="00486036">
          <w:rPr>
            <w:rFonts w:ascii="TimesNewRomanPSMT" w:eastAsia="Times New Roman" w:hAnsi="TimesNewRomanPSMT"/>
            <w:color w:val="000000"/>
            <w:sz w:val="20"/>
            <w:lang w:val="en-US" w:eastAsia="ko-KR"/>
          </w:rPr>
          <w:delText xml:space="preserve"> is met</w:delText>
        </w:r>
      </w:del>
      <w:ins w:id="89" w:author="Park, Minyoung" w:date="2023-05-10T11:22:00Z">
        <w:r w:rsidR="004E2C8E">
          <w:rPr>
            <w:rFonts w:ascii="TimesNewRomanPSMT" w:eastAsia="Times New Roman" w:hAnsi="TimesNewRomanPSMT"/>
            <w:color w:val="000000"/>
            <w:sz w:val="20"/>
            <w:lang w:val="en-US" w:eastAsia="ko-KR"/>
          </w:rPr>
          <w:t>,</w:t>
        </w:r>
      </w:ins>
      <w:r w:rsidR="004E2C8E" w:rsidRPr="00AD59B8">
        <w:rPr>
          <w:rFonts w:ascii="TimesNewRomanPSMT" w:eastAsia="Times New Roman" w:hAnsi="TimesNewRomanPSMT"/>
          <w:color w:val="000000"/>
          <w:sz w:val="20"/>
          <w:lang w:val="en-US" w:eastAsia="ko-KR"/>
        </w:rPr>
        <w:t xml:space="preserve"> and this is defined as the end of the frame exchanges:</w:t>
      </w:r>
    </w:p>
    <w:p w14:paraId="4EAA4026" w14:textId="10757003" w:rsidR="009F05BE" w:rsidRDefault="009F05BE" w:rsidP="008F3F0D">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3D6A6EA5" w14:textId="77777777" w:rsidR="004E2C8E" w:rsidRDefault="004E2C8E" w:rsidP="008F3F0D">
      <w:pPr>
        <w:rPr>
          <w:rFonts w:ascii="TimesNewRomanPSMT" w:eastAsia="Times New Roman" w:hAnsi="TimesNewRomanPSMT"/>
          <w:color w:val="000000"/>
          <w:sz w:val="20"/>
          <w:lang w:val="en-US" w:eastAsia="ko-KR"/>
        </w:rPr>
      </w:pPr>
    </w:p>
    <w:p w14:paraId="33000859" w14:textId="77777777" w:rsidR="009F05BE" w:rsidRDefault="009F05BE" w:rsidP="009F05BE">
      <w:pPr>
        <w:rPr>
          <w:rFonts w:ascii="TimesNewRomanPSMT" w:hAnsi="TimesNewRomanPSMT"/>
          <w:color w:val="000000"/>
          <w:sz w:val="20"/>
        </w:rPr>
      </w:pPr>
      <w:r>
        <w:rPr>
          <w:rFonts w:ascii="TimesNewRomanPSMT" w:hAnsi="TimesNewRomanPSMT"/>
          <w:color w:val="000000"/>
          <w:sz w:val="20"/>
        </w:rPr>
        <w:t>j)</w:t>
      </w:r>
      <w:r w:rsidRPr="005547E0">
        <w:rPr>
          <w:rFonts w:ascii="TimesNewRomanPSMT" w:hAnsi="TimesNewRomanPSMT"/>
          <w:color w:val="000000"/>
          <w:sz w:val="20"/>
        </w:rPr>
        <w:t xml:space="preserve"> When a non-AP STA affiliated with the non-AP MLD initiates a TXOP, the following applies:</w:t>
      </w:r>
    </w:p>
    <w:p w14:paraId="4A69D9BC" w14:textId="0D4DB297" w:rsidR="003B54CF" w:rsidRDefault="009F05BE" w:rsidP="00FB58B7">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t xml:space="preserve">• The non-AP MLD shall be </w:t>
      </w:r>
      <w:ins w:id="90" w:author="Park, Minyoung" w:date="2023-05-11T09:24:00Z">
        <w:r w:rsidRPr="00FA7270">
          <w:rPr>
            <w:rFonts w:ascii="TimesNewRomanPSMT" w:eastAsia="Times New Roman" w:hAnsi="TimesNewRomanPSMT"/>
            <w:color w:val="000000"/>
            <w:sz w:val="20"/>
            <w:highlight w:val="yellow"/>
            <w:lang w:val="en-US" w:eastAsia="ko-KR"/>
          </w:rPr>
          <w:t>(#15016)</w:t>
        </w:r>
      </w:ins>
      <w:del w:id="91" w:author="Park, Minyoung" w:date="2023-05-11T09:24:00Z">
        <w:r w:rsidRPr="00FA7270" w:rsidDel="006462ED">
          <w:rPr>
            <w:rFonts w:ascii="TimesNewRomanPSMT" w:eastAsia="Times New Roman" w:hAnsi="TimesNewRomanPSMT"/>
            <w:color w:val="000000"/>
            <w:sz w:val="20"/>
            <w:highlight w:val="yellow"/>
            <w:lang w:val="en-US" w:eastAsia="ko-KR"/>
          </w:rPr>
          <w:delText>switched back to</w:delText>
        </w:r>
      </w:del>
      <w:ins w:id="92" w:author="Park, Minyoung" w:date="2023-05-11T09:24:00Z">
        <w:r w:rsidRPr="00FA7270">
          <w:rPr>
            <w:rFonts w:ascii="TimesNewRomanPSMT" w:eastAsia="Times New Roman" w:hAnsi="TimesNewRomanPSMT"/>
            <w:color w:val="000000"/>
            <w:sz w:val="20"/>
            <w:highlight w:val="yellow"/>
            <w:lang w:val="en-US" w:eastAsia="ko-KR"/>
          </w:rPr>
          <w:t>in</w:t>
        </w:r>
      </w:ins>
      <w:r w:rsidRPr="000441A0">
        <w:rPr>
          <w:rFonts w:ascii="TimesNewRomanPSMT" w:eastAsia="Times New Roman" w:hAnsi="TimesNewRomanPSMT"/>
          <w:color w:val="000000"/>
          <w:sz w:val="20"/>
          <w:lang w:val="en-US" w:eastAsia="ko-KR"/>
        </w:rPr>
        <w:t xml:space="preserve"> the listening operation on the EMLSR links </w:t>
      </w:r>
      <w:ins w:id="93" w:author="Park, Minyoung" w:date="2023-03-31T17:00:00Z">
        <w:r w:rsidRPr="00FA7270">
          <w:rPr>
            <w:rFonts w:ascii="TimesNewRomanPSMT" w:eastAsia="Times New Roman" w:hAnsi="TimesNewRomanPSMT"/>
            <w:color w:val="000000"/>
            <w:sz w:val="20"/>
            <w:highlight w:val="yellow"/>
            <w:lang w:val="en-US" w:eastAsia="ko-KR"/>
          </w:rPr>
          <w:t>(#15016)</w:t>
        </w:r>
      </w:ins>
      <w:ins w:id="94" w:author="Park, Minyoung" w:date="2023-05-11T09:25:00Z">
        <w:r w:rsidRPr="00FA7270">
          <w:rPr>
            <w:rFonts w:ascii="TimesNewRomanPSMT" w:eastAsia="Times New Roman" w:hAnsi="TimesNewRomanPSMT"/>
            <w:color w:val="000000"/>
            <w:sz w:val="20"/>
            <w:highlight w:val="yellow"/>
            <w:lang w:val="en-US" w:eastAsia="ko-KR"/>
          </w:rPr>
          <w:t>immediately</w:t>
        </w:r>
        <w:r>
          <w:rPr>
            <w:rFonts w:ascii="TimesNewRomanPSMT" w:eastAsia="Times New Roman" w:hAnsi="TimesNewRomanPSMT"/>
            <w:color w:val="000000"/>
            <w:sz w:val="20"/>
            <w:lang w:val="en-US" w:eastAsia="ko-KR"/>
          </w:rPr>
          <w:t xml:space="preserve"> </w:t>
        </w:r>
      </w:ins>
      <w:r w:rsidRPr="006462ED">
        <w:rPr>
          <w:rFonts w:ascii="TimesNewRomanPSMT" w:eastAsia="Times New Roman" w:hAnsi="TimesNewRomanPSMT"/>
          <w:color w:val="000000"/>
          <w:sz w:val="20"/>
          <w:lang w:val="en-US" w:eastAsia="ko-KR"/>
        </w:rPr>
        <w:t xml:space="preserve">after </w:t>
      </w:r>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95" w:author="Park, Minyoung" w:date="2023-03-31T16:59:00Z">
        <w:r>
          <w:rPr>
            <w:rFonts w:ascii="TimesNewRomanPSMT" w:eastAsia="Times New Roman" w:hAnsi="TimesNewRomanPSMT"/>
            <w:color w:val="000000"/>
            <w:sz w:val="20"/>
            <w:lang w:val="en-US" w:eastAsia="ko-KR"/>
          </w:rPr>
          <w:t>(#15082)</w:t>
        </w:r>
      </w:ins>
      <w:ins w:id="96" w:author="Park, Minyoung" w:date="2023-03-31T16:52:00Z">
        <w:r>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time</w:t>
      </w:r>
      <w:r w:rsidR="00510B40">
        <w:rPr>
          <w:rFonts w:ascii="TimesNewRomanPSMT" w:eastAsia="Times New Roman" w:hAnsi="TimesNewRomanPSMT"/>
          <w:color w:val="000000"/>
          <w:sz w:val="20"/>
          <w:lang w:val="en-US" w:eastAsia="ko-KR"/>
        </w:rPr>
        <w:t xml:space="preserve"> </w:t>
      </w:r>
      <w:ins w:id="97" w:author="Park, Minyoung" w:date="2023-04-14T15:14:00Z">
        <w:r w:rsidR="004E2C8E">
          <w:rPr>
            <w:rFonts w:ascii="TimesNewRomanPSMT" w:eastAsia="Times New Roman" w:hAnsi="TimesNewRomanPSMT"/>
            <w:color w:val="000000"/>
            <w:sz w:val="20"/>
            <w:lang w:val="en-US" w:eastAsia="ko-KR"/>
          </w:rPr>
          <w:t>most recently indicated by the non-AP MLD</w:t>
        </w:r>
      </w:ins>
      <w:del w:id="98" w:author="Park, Minyoung" w:date="2023-03-31T16:52:00Z">
        <w:r w:rsidR="004E2C8E" w:rsidRPr="000441A0" w:rsidDel="00410BEE">
          <w:rPr>
            <w:rFonts w:ascii="TimesNewRomanPSMT" w:eastAsia="Times New Roman" w:hAnsi="TimesNewRomanPSMT"/>
            <w:color w:val="000000"/>
            <w:sz w:val="20"/>
            <w:lang w:val="en-US" w:eastAsia="ko-KR"/>
          </w:rPr>
          <w:delText xml:space="preserve">duration </w:delText>
        </w:r>
      </w:del>
      <w:del w:id="99" w:author="Park, Minyoung" w:date="2023-03-31T16:56:00Z">
        <w:r w:rsidR="004E2C8E" w:rsidRPr="000441A0" w:rsidDel="00A26E81">
          <w:rPr>
            <w:rFonts w:ascii="TimesNewRomanPSMT" w:eastAsia="Times New Roman" w:hAnsi="TimesNewRomanPSMT"/>
            <w:color w:val="000000"/>
            <w:sz w:val="20"/>
            <w:lang w:val="en-US" w:eastAsia="ko-KR"/>
          </w:rPr>
          <w:delText>indicated in the EMLSR Transition Delay subfield</w:delText>
        </w:r>
      </w:del>
      <w:ins w:id="100" w:author="Park, Minyoung" w:date="2023-03-31T17:00:00Z">
        <w:r w:rsidR="004E2C8E">
          <w:rPr>
            <w:rFonts w:ascii="TimesNewRomanPSMT" w:eastAsia="Times New Roman" w:hAnsi="TimesNewRomanPSMT"/>
            <w:color w:val="000000"/>
            <w:sz w:val="20"/>
            <w:lang w:val="en-US" w:eastAsia="ko-KR"/>
          </w:rPr>
          <w:t>(#</w:t>
        </w:r>
      </w:ins>
      <w:ins w:id="101" w:author="Park, Minyoung" w:date="2023-03-31T17:01:00Z">
        <w:r w:rsidR="004E2C8E">
          <w:rPr>
            <w:rFonts w:ascii="TimesNewRomanPSMT" w:eastAsia="Times New Roman" w:hAnsi="TimesNewRomanPSMT"/>
            <w:color w:val="000000"/>
            <w:sz w:val="20"/>
            <w:lang w:val="en-US" w:eastAsia="ko-KR"/>
          </w:rPr>
          <w:t>15016)</w:t>
        </w:r>
      </w:ins>
      <w:ins w:id="102" w:author="Park, Minyoung" w:date="2023-04-14T15:14:00Z">
        <w:r w:rsidR="004E2C8E">
          <w:rPr>
            <w:rFonts w:ascii="TimesNewRomanPSMT" w:eastAsia="Times New Roman" w:hAnsi="TimesNewRomanPSMT"/>
            <w:color w:val="000000"/>
            <w:sz w:val="20"/>
            <w:lang w:val="en-US" w:eastAsia="ko-KR"/>
          </w:rPr>
          <w:t xml:space="preserve"> </w:t>
        </w:r>
      </w:ins>
      <w:ins w:id="103" w:author="Park, Minyoung" w:date="2023-05-18T10:43:00Z">
        <w:r w:rsidR="00840D4D" w:rsidRPr="00CF4485">
          <w:rPr>
            <w:rFonts w:ascii="TimesNewRomanPSMT" w:eastAsia="Times New Roman" w:hAnsi="TimesNewRomanPSMT"/>
            <w:color w:val="000000"/>
            <w:sz w:val="20"/>
            <w:highlight w:val="green"/>
            <w:lang w:val="en-US" w:eastAsia="ko-KR"/>
            <w:rPrChange w:id="104" w:author="Park, Minyoung" w:date="2023-05-18T10:45:00Z">
              <w:rPr>
                <w:rFonts w:ascii="TimesNewRomanPSMT" w:eastAsia="Times New Roman" w:hAnsi="TimesNewRomanPSMT"/>
                <w:color w:val="000000"/>
                <w:sz w:val="20"/>
                <w:lang w:val="en-US" w:eastAsia="ko-KR"/>
              </w:rPr>
            </w:rPrChange>
          </w:rPr>
          <w:t>measured</w:t>
        </w:r>
      </w:ins>
      <w:ins w:id="105" w:author="Park, Minyoung" w:date="2023-03-31T16:56:00Z">
        <w:r w:rsidR="004E2C8E">
          <w:rPr>
            <w:rFonts w:ascii="TimesNewRomanPSMT" w:eastAsia="Times New Roman" w:hAnsi="TimesNewRomanPSMT"/>
            <w:color w:val="000000"/>
            <w:sz w:val="20"/>
            <w:lang w:val="en-US" w:eastAsia="ko-KR"/>
          </w:rPr>
          <w:t xml:space="preserve"> </w:t>
        </w:r>
      </w:ins>
      <w:del w:id="106" w:author="Park, Minyoung" w:date="2023-05-10T09:33:00Z">
        <w:r w:rsidR="004E2C8E" w:rsidRPr="000441A0" w:rsidDel="00124B3D">
          <w:rPr>
            <w:rFonts w:ascii="TimesNewRomanPSMT" w:eastAsia="Times New Roman" w:hAnsi="TimesNewRomanPSMT"/>
            <w:color w:val="000000"/>
            <w:sz w:val="20"/>
            <w:lang w:val="en-US" w:eastAsia="ko-KR"/>
          </w:rPr>
          <w:delText xml:space="preserve"> after </w:delText>
        </w:r>
      </w:del>
      <w:ins w:id="107" w:author="Park, Minyoung" w:date="2023-05-10T09:33:00Z">
        <w:r w:rsidR="004E2C8E">
          <w:rPr>
            <w:rFonts w:ascii="TimesNewRomanPSMT" w:eastAsia="Times New Roman" w:hAnsi="TimesNewRomanPSMT"/>
            <w:color w:val="000000"/>
            <w:sz w:val="20"/>
            <w:lang w:val="en-US" w:eastAsia="ko-KR"/>
          </w:rPr>
          <w:t>from</w:t>
        </w:r>
        <w:r w:rsidR="004E2C8E" w:rsidRPr="000441A0">
          <w:rPr>
            <w:rFonts w:ascii="TimesNewRomanPSMT" w:eastAsia="Times New Roman" w:hAnsi="TimesNewRomanPSMT"/>
            <w:color w:val="000000"/>
            <w:sz w:val="20"/>
            <w:lang w:val="en-US" w:eastAsia="ko-KR"/>
          </w:rPr>
          <w:t xml:space="preserve"> </w:t>
        </w:r>
      </w:ins>
      <w:r w:rsidR="004E2C8E" w:rsidRPr="000441A0">
        <w:rPr>
          <w:rFonts w:ascii="TimesNewRomanPSMT" w:eastAsia="Times New Roman" w:hAnsi="TimesNewRomanPSMT"/>
          <w:color w:val="000000"/>
          <w:sz w:val="20"/>
          <w:lang w:val="en-US" w:eastAsia="ko-KR"/>
        </w:rPr>
        <w:t>the end of the TXOP.</w:t>
      </w:r>
    </w:p>
    <w:p w14:paraId="3A3E8A0B" w14:textId="77777777" w:rsidR="004E2C8E" w:rsidRDefault="004E2C8E" w:rsidP="008F3F0D"/>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562856" w:rsidRPr="00D27F8C" w14:paraId="57143326" w14:textId="77777777" w:rsidTr="0015250F">
        <w:tc>
          <w:tcPr>
            <w:tcW w:w="750" w:type="dxa"/>
          </w:tcPr>
          <w:p w14:paraId="5AD276C9" w14:textId="228E6C1E" w:rsidR="00562856" w:rsidRPr="00BD2072" w:rsidRDefault="00562856" w:rsidP="00562856">
            <w:pPr>
              <w:rPr>
                <w:rFonts w:ascii="Arial" w:hAnsi="Arial" w:cs="Arial"/>
                <w:szCs w:val="18"/>
              </w:rPr>
            </w:pPr>
            <w:r w:rsidRPr="00D27F8C">
              <w:rPr>
                <w:rFonts w:ascii="Arial" w:hAnsi="Arial" w:cs="Arial"/>
                <w:b/>
                <w:bCs/>
                <w:szCs w:val="18"/>
              </w:rPr>
              <w:t>CID</w:t>
            </w:r>
          </w:p>
        </w:tc>
        <w:tc>
          <w:tcPr>
            <w:tcW w:w="1045" w:type="dxa"/>
          </w:tcPr>
          <w:p w14:paraId="5723EDDC" w14:textId="4CD671F8" w:rsidR="00562856" w:rsidRPr="00BD2072" w:rsidRDefault="00562856" w:rsidP="00562856">
            <w:pPr>
              <w:rPr>
                <w:rFonts w:ascii="Arial" w:hAnsi="Arial" w:cs="Arial"/>
                <w:szCs w:val="18"/>
              </w:rPr>
            </w:pPr>
            <w:r w:rsidRPr="00D27F8C">
              <w:rPr>
                <w:rFonts w:ascii="Arial" w:hAnsi="Arial" w:cs="Arial"/>
                <w:b/>
                <w:bCs/>
                <w:szCs w:val="18"/>
              </w:rPr>
              <w:t>Commenter</w:t>
            </w:r>
          </w:p>
        </w:tc>
        <w:tc>
          <w:tcPr>
            <w:tcW w:w="900" w:type="dxa"/>
          </w:tcPr>
          <w:p w14:paraId="1868FFE5" w14:textId="59DF2457" w:rsidR="00562856" w:rsidRPr="00BD2072" w:rsidRDefault="00562856" w:rsidP="00562856">
            <w:pPr>
              <w:rPr>
                <w:rFonts w:ascii="Arial" w:hAnsi="Arial" w:cs="Arial"/>
                <w:szCs w:val="18"/>
              </w:rPr>
            </w:pPr>
            <w:r w:rsidRPr="00D27F8C">
              <w:rPr>
                <w:rFonts w:ascii="Arial" w:hAnsi="Arial" w:cs="Arial"/>
                <w:b/>
                <w:bCs/>
                <w:szCs w:val="18"/>
              </w:rPr>
              <w:t>Clause Number</w:t>
            </w:r>
          </w:p>
        </w:tc>
        <w:tc>
          <w:tcPr>
            <w:tcW w:w="720" w:type="dxa"/>
          </w:tcPr>
          <w:p w14:paraId="6081F100" w14:textId="77777777" w:rsidR="00562856" w:rsidRPr="00D27F8C" w:rsidRDefault="00562856" w:rsidP="00562856">
            <w:pPr>
              <w:rPr>
                <w:rFonts w:ascii="Arial" w:hAnsi="Arial" w:cs="Arial"/>
                <w:b/>
                <w:bCs/>
                <w:szCs w:val="18"/>
              </w:rPr>
            </w:pPr>
            <w:r w:rsidRPr="00D27F8C">
              <w:rPr>
                <w:rFonts w:ascii="Arial" w:hAnsi="Arial" w:cs="Arial"/>
                <w:b/>
                <w:bCs/>
                <w:szCs w:val="18"/>
              </w:rPr>
              <w:t>Page.</w:t>
            </w:r>
          </w:p>
          <w:p w14:paraId="0F2DA80C" w14:textId="74076D34" w:rsidR="00562856" w:rsidRPr="00BD2072" w:rsidRDefault="00562856" w:rsidP="00562856">
            <w:pPr>
              <w:rPr>
                <w:rFonts w:ascii="Arial" w:hAnsi="Arial" w:cs="Arial"/>
                <w:szCs w:val="18"/>
              </w:rPr>
            </w:pPr>
            <w:r w:rsidRPr="00D27F8C">
              <w:rPr>
                <w:rFonts w:ascii="Arial" w:hAnsi="Arial" w:cs="Arial"/>
                <w:b/>
                <w:bCs/>
                <w:szCs w:val="18"/>
              </w:rPr>
              <w:t>Line</w:t>
            </w:r>
          </w:p>
        </w:tc>
        <w:tc>
          <w:tcPr>
            <w:tcW w:w="2197" w:type="dxa"/>
          </w:tcPr>
          <w:p w14:paraId="65947C25" w14:textId="5BF56CC9" w:rsidR="00562856" w:rsidRPr="00BD2072" w:rsidRDefault="00562856" w:rsidP="00562856">
            <w:pPr>
              <w:rPr>
                <w:rFonts w:ascii="Arial" w:hAnsi="Arial" w:cs="Arial"/>
                <w:szCs w:val="18"/>
              </w:rPr>
            </w:pPr>
            <w:r w:rsidRPr="00D27F8C">
              <w:rPr>
                <w:rFonts w:ascii="Arial" w:hAnsi="Arial" w:cs="Arial"/>
                <w:b/>
                <w:bCs/>
                <w:szCs w:val="18"/>
              </w:rPr>
              <w:t>Comment</w:t>
            </w:r>
          </w:p>
        </w:tc>
        <w:tc>
          <w:tcPr>
            <w:tcW w:w="2663" w:type="dxa"/>
          </w:tcPr>
          <w:p w14:paraId="0C6B8298" w14:textId="50DA7994" w:rsidR="00562856" w:rsidRPr="00BD2072" w:rsidRDefault="00562856" w:rsidP="00562856">
            <w:pPr>
              <w:rPr>
                <w:rFonts w:ascii="Arial" w:hAnsi="Arial" w:cs="Arial"/>
                <w:szCs w:val="18"/>
              </w:rPr>
            </w:pPr>
            <w:r w:rsidRPr="00D27F8C">
              <w:rPr>
                <w:rFonts w:ascii="Arial" w:hAnsi="Arial" w:cs="Arial"/>
                <w:b/>
                <w:bCs/>
                <w:szCs w:val="18"/>
              </w:rPr>
              <w:t>Proposed Change</w:t>
            </w:r>
          </w:p>
        </w:tc>
        <w:tc>
          <w:tcPr>
            <w:tcW w:w="1929" w:type="dxa"/>
          </w:tcPr>
          <w:p w14:paraId="414C98F8" w14:textId="77777777" w:rsidR="00562856" w:rsidRPr="00D27F8C" w:rsidRDefault="00562856" w:rsidP="00562856">
            <w:pPr>
              <w:rPr>
                <w:rFonts w:ascii="Arial" w:hAnsi="Arial" w:cs="Arial"/>
                <w:b/>
                <w:bCs/>
                <w:szCs w:val="18"/>
              </w:rPr>
            </w:pPr>
            <w:r w:rsidRPr="00D27F8C">
              <w:rPr>
                <w:rFonts w:ascii="Arial" w:hAnsi="Arial" w:cs="Arial"/>
                <w:b/>
                <w:bCs/>
                <w:szCs w:val="18"/>
              </w:rPr>
              <w:t>Resolution</w:t>
            </w:r>
          </w:p>
          <w:p w14:paraId="137DAAF5" w14:textId="77777777" w:rsidR="00562856" w:rsidRDefault="00562856" w:rsidP="00562856">
            <w:pPr>
              <w:rPr>
                <w:rFonts w:ascii="Arial" w:hAnsi="Arial" w:cs="Arial"/>
                <w:color w:val="000000"/>
                <w:szCs w:val="18"/>
              </w:rPr>
            </w:pPr>
          </w:p>
        </w:tc>
      </w:tr>
      <w:tr w:rsidR="002612D2" w:rsidRPr="00D27F8C" w14:paraId="532E2592" w14:textId="77777777" w:rsidTr="0015250F">
        <w:tc>
          <w:tcPr>
            <w:tcW w:w="750" w:type="dxa"/>
          </w:tcPr>
          <w:p w14:paraId="21E66A3B" w14:textId="29052F3D" w:rsidR="002612D2" w:rsidRPr="00BD2072" w:rsidRDefault="002612D2" w:rsidP="002612D2">
            <w:pPr>
              <w:rPr>
                <w:rFonts w:ascii="Arial" w:hAnsi="Arial" w:cs="Arial"/>
                <w:szCs w:val="18"/>
              </w:rPr>
            </w:pPr>
            <w:r w:rsidRPr="00FF571E">
              <w:rPr>
                <w:rFonts w:ascii="Arial" w:hAnsi="Arial" w:cs="Arial"/>
                <w:szCs w:val="18"/>
                <w:highlight w:val="yellow"/>
              </w:rPr>
              <w:t>17867</w:t>
            </w:r>
          </w:p>
        </w:tc>
        <w:tc>
          <w:tcPr>
            <w:tcW w:w="1045" w:type="dxa"/>
          </w:tcPr>
          <w:p w14:paraId="1F86215E" w14:textId="46F1FE58" w:rsidR="002612D2" w:rsidRPr="00BD2072" w:rsidRDefault="002612D2" w:rsidP="002612D2">
            <w:pPr>
              <w:rPr>
                <w:rFonts w:ascii="Arial" w:hAnsi="Arial" w:cs="Arial"/>
                <w:szCs w:val="18"/>
              </w:rPr>
            </w:pPr>
            <w:r w:rsidRPr="00B41AC5">
              <w:rPr>
                <w:rFonts w:ascii="Arial" w:hAnsi="Arial" w:cs="Arial"/>
                <w:szCs w:val="18"/>
              </w:rPr>
              <w:t>Gaurang Naik</w:t>
            </w:r>
          </w:p>
        </w:tc>
        <w:tc>
          <w:tcPr>
            <w:tcW w:w="900" w:type="dxa"/>
          </w:tcPr>
          <w:p w14:paraId="77BAD502" w14:textId="4CB73EE0" w:rsidR="002612D2" w:rsidRPr="00BD2072" w:rsidRDefault="002612D2" w:rsidP="002612D2">
            <w:pPr>
              <w:rPr>
                <w:rFonts w:ascii="Arial" w:hAnsi="Arial" w:cs="Arial"/>
                <w:szCs w:val="18"/>
              </w:rPr>
            </w:pPr>
            <w:r w:rsidRPr="00B41AC5">
              <w:rPr>
                <w:rFonts w:ascii="Arial" w:hAnsi="Arial" w:cs="Arial"/>
                <w:szCs w:val="18"/>
              </w:rPr>
              <w:t>35.3.17</w:t>
            </w:r>
          </w:p>
        </w:tc>
        <w:tc>
          <w:tcPr>
            <w:tcW w:w="720" w:type="dxa"/>
          </w:tcPr>
          <w:p w14:paraId="558AA0F7" w14:textId="2CF3E71A" w:rsidR="002612D2" w:rsidRPr="00BD2072" w:rsidRDefault="002612D2" w:rsidP="002612D2">
            <w:pPr>
              <w:rPr>
                <w:rFonts w:ascii="Arial" w:hAnsi="Arial" w:cs="Arial"/>
                <w:szCs w:val="18"/>
              </w:rPr>
            </w:pPr>
            <w:r w:rsidRPr="00B41AC5">
              <w:rPr>
                <w:rFonts w:ascii="Arial" w:hAnsi="Arial" w:cs="Arial"/>
                <w:szCs w:val="18"/>
              </w:rPr>
              <w:t>566.12</w:t>
            </w:r>
          </w:p>
        </w:tc>
        <w:tc>
          <w:tcPr>
            <w:tcW w:w="2197" w:type="dxa"/>
          </w:tcPr>
          <w:p w14:paraId="424E0BA8" w14:textId="23F58E1D" w:rsidR="002612D2" w:rsidRPr="00BD2072" w:rsidRDefault="002612D2" w:rsidP="002612D2">
            <w:pPr>
              <w:rPr>
                <w:rFonts w:ascii="Arial" w:hAnsi="Arial" w:cs="Arial"/>
                <w:szCs w:val="18"/>
              </w:rPr>
            </w:pPr>
            <w:r w:rsidRPr="00B41AC5">
              <w:rPr>
                <w:rFonts w:ascii="Arial" w:hAnsi="Arial" w:cs="Arial"/>
                <w:szCs w:val="18"/>
              </w:rPr>
              <w:t xml:space="preserve">If AP or non-AP STA's backoff counter expires during the EMLSR transition delay, it must select a new backoff </w:t>
            </w:r>
            <w:proofErr w:type="spellStart"/>
            <w:proofErr w:type="gramStart"/>
            <w:r w:rsidRPr="00B41AC5">
              <w:rPr>
                <w:rFonts w:ascii="Arial" w:hAnsi="Arial" w:cs="Arial"/>
                <w:szCs w:val="18"/>
              </w:rPr>
              <w:t>counter.Otherwise</w:t>
            </w:r>
            <w:proofErr w:type="spellEnd"/>
            <w:proofErr w:type="gramEnd"/>
            <w:r w:rsidRPr="00B41AC5">
              <w:rPr>
                <w:rFonts w:ascii="Arial" w:hAnsi="Arial" w:cs="Arial"/>
                <w:szCs w:val="18"/>
              </w:rPr>
              <w:t>, if the STAs whose backoff counter reached 0 keep their backoff counter at 0 until the end of the EMLSR transition delay, multiple STAs can initiate transmissions immediately following the EMLSR transition delay causing collisions.</w:t>
            </w:r>
          </w:p>
        </w:tc>
        <w:tc>
          <w:tcPr>
            <w:tcW w:w="2663" w:type="dxa"/>
          </w:tcPr>
          <w:p w14:paraId="47220366" w14:textId="1E59B4D2" w:rsidR="002612D2" w:rsidRPr="00BD2072" w:rsidRDefault="002612D2" w:rsidP="002612D2">
            <w:pPr>
              <w:rPr>
                <w:rFonts w:ascii="Arial" w:hAnsi="Arial" w:cs="Arial"/>
                <w:szCs w:val="18"/>
              </w:rPr>
            </w:pPr>
            <w:r w:rsidRPr="00B41AC5">
              <w:rPr>
                <w:rFonts w:ascii="Arial" w:hAnsi="Arial" w:cs="Arial"/>
                <w:szCs w:val="18"/>
              </w:rPr>
              <w:t>Specify that if an AP or non-AP STA's backoff counter reaches 0 during EMLSR transition delay, the STA picks a new backoff counter.</w:t>
            </w:r>
          </w:p>
        </w:tc>
        <w:tc>
          <w:tcPr>
            <w:tcW w:w="1929" w:type="dxa"/>
          </w:tcPr>
          <w:p w14:paraId="73117D5E" w14:textId="77777777" w:rsidR="002612D2" w:rsidRDefault="004676CC" w:rsidP="002612D2">
            <w:pPr>
              <w:rPr>
                <w:rFonts w:ascii="Arial" w:hAnsi="Arial" w:cs="Arial"/>
                <w:color w:val="000000"/>
                <w:szCs w:val="18"/>
              </w:rPr>
            </w:pPr>
            <w:r>
              <w:rPr>
                <w:rFonts w:ascii="Arial" w:hAnsi="Arial" w:cs="Arial"/>
                <w:color w:val="000000"/>
                <w:szCs w:val="18"/>
              </w:rPr>
              <w:t>Revised.</w:t>
            </w:r>
          </w:p>
          <w:p w14:paraId="7B1495A6" w14:textId="77777777" w:rsidR="004676CC" w:rsidRDefault="004676CC" w:rsidP="002612D2">
            <w:pPr>
              <w:rPr>
                <w:rFonts w:ascii="Arial" w:hAnsi="Arial" w:cs="Arial"/>
                <w:color w:val="000000"/>
                <w:szCs w:val="18"/>
              </w:rPr>
            </w:pPr>
          </w:p>
          <w:p w14:paraId="010C0390" w14:textId="77777777" w:rsidR="004676CC" w:rsidRDefault="004676CC" w:rsidP="002612D2">
            <w:pPr>
              <w:rPr>
                <w:rFonts w:ascii="Arial" w:hAnsi="Arial" w:cs="Arial"/>
                <w:color w:val="000000"/>
                <w:szCs w:val="18"/>
              </w:rPr>
            </w:pPr>
            <w:r>
              <w:rPr>
                <w:rFonts w:ascii="Arial" w:hAnsi="Arial" w:cs="Arial"/>
                <w:color w:val="000000"/>
                <w:szCs w:val="18"/>
              </w:rPr>
              <w:t>Agree with the commenter.</w:t>
            </w:r>
          </w:p>
          <w:p w14:paraId="7C2FCD25" w14:textId="77777777" w:rsidR="004676CC" w:rsidRDefault="004676CC" w:rsidP="002612D2">
            <w:pPr>
              <w:rPr>
                <w:rFonts w:ascii="Arial" w:hAnsi="Arial" w:cs="Arial"/>
                <w:color w:val="000000"/>
                <w:szCs w:val="18"/>
              </w:rPr>
            </w:pPr>
          </w:p>
          <w:p w14:paraId="74FA0E6B" w14:textId="761845A5" w:rsidR="00265508" w:rsidRPr="00D27F8C" w:rsidRDefault="00265508" w:rsidP="0026550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1028921493"/>
                <w:placeholder>
                  <w:docPart w:val="6709261D3B9C4D9EA99B2419008C54E6"/>
                </w:placeholder>
                <w:dataBinding w:prefixMappings="xmlns:ns0='http://purl.org/dc/elements/1.1/' xmlns:ns1='http://schemas.openxmlformats.org/package/2006/metadata/core-properties' " w:xpath="/ns1:coreProperties[1]/ns0:title[1]" w:storeItemID="{6C3C8BC8-F283-45AE-878A-BAB7291924A1}"/>
                <w:text/>
              </w:sdtPr>
              <w:sdtEndPr/>
              <w:sdtContent>
                <w:del w:id="108" w:author="Park, Minyoung" w:date="2023-05-18T10:44:00Z">
                  <w:r w:rsidR="0049295F" w:rsidDel="001B70C6">
                    <w:rPr>
                      <w:rFonts w:ascii="Arial-BoldMT" w:hAnsi="Arial-BoldMT"/>
                      <w:color w:val="000000"/>
                      <w:szCs w:val="18"/>
                    </w:rPr>
                    <w:delText>doc.: IEEE 802.11-23/0572r5</w:delText>
                  </w:r>
                </w:del>
                <w:ins w:id="109" w:author="Park, Minyoung" w:date="2023-05-18T10:44:00Z">
                  <w:r w:rsidR="001B70C6">
                    <w:rPr>
                      <w:rFonts w:ascii="Arial-BoldMT" w:hAnsi="Arial-BoldMT"/>
                      <w:color w:val="000000"/>
                      <w:szCs w:val="18"/>
                    </w:rPr>
                    <w:t>doc.: IEEE 802.11-23/0572r6</w:t>
                  </w:r>
                </w:ins>
              </w:sdtContent>
            </w:sdt>
          </w:p>
          <w:p w14:paraId="38080274" w14:textId="75E9F113" w:rsidR="00265508" w:rsidRPr="00242E11" w:rsidRDefault="00CF4485" w:rsidP="00265508">
            <w:pPr>
              <w:rPr>
                <w:rFonts w:ascii="Arial-BoldMT" w:hAnsi="Arial-BoldMT" w:hint="eastAsia"/>
                <w:color w:val="000000"/>
                <w:szCs w:val="18"/>
              </w:rPr>
            </w:pPr>
            <w:sdt>
              <w:sdtPr>
                <w:rPr>
                  <w:rFonts w:ascii="Arial-BoldMT" w:hAnsi="Arial-BoldMT"/>
                  <w:color w:val="000000"/>
                  <w:szCs w:val="18"/>
                </w:rPr>
                <w:alias w:val="Comments"/>
                <w:tag w:val=""/>
                <w:id w:val="1345435973"/>
                <w:placeholder>
                  <w:docPart w:val="15AADAA5343941D3BD8DE602AE0445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10" w:author="Park, Minyoung" w:date="2023-05-18T10:44:00Z">
                  <w:r w:rsidR="0049295F" w:rsidDel="001B70C6">
                    <w:rPr>
                      <w:rFonts w:ascii="Arial-BoldMT" w:hAnsi="Arial-BoldMT"/>
                      <w:color w:val="000000"/>
                      <w:szCs w:val="18"/>
                    </w:rPr>
                    <w:delText>[https://mentor.ieee.org/802.11/dcn/22/11-23-0572-05-00be-lb271-cr-cl35-emlsr-part3.docx]</w:delText>
                  </w:r>
                </w:del>
                <w:ins w:id="111" w:author="Park, Minyoung" w:date="2023-05-18T10:44:00Z">
                  <w:r w:rsidR="001B70C6">
                    <w:rPr>
                      <w:rFonts w:ascii="Arial-BoldMT" w:hAnsi="Arial-BoldMT"/>
                      <w:color w:val="000000"/>
                      <w:szCs w:val="18"/>
                    </w:rPr>
                    <w:t>[https://mentor.ieee.org/802.11/dcn/22/11-23-0572-06-00be-lb271-cr-cl35-emlsr-part3.docx]</w:t>
                  </w:r>
                </w:ins>
              </w:sdtContent>
            </w:sdt>
          </w:p>
          <w:p w14:paraId="7EE931F3" w14:textId="44F16801" w:rsidR="004676CC" w:rsidRDefault="004676CC" w:rsidP="002612D2">
            <w:pPr>
              <w:rPr>
                <w:rFonts w:ascii="Arial" w:hAnsi="Arial" w:cs="Arial"/>
                <w:color w:val="000000"/>
                <w:szCs w:val="18"/>
              </w:rPr>
            </w:pPr>
          </w:p>
        </w:tc>
      </w:tr>
      <w:tr w:rsidR="002612D2" w:rsidRPr="00D27F8C" w14:paraId="197C36A5" w14:textId="77777777" w:rsidTr="0015250F">
        <w:tc>
          <w:tcPr>
            <w:tcW w:w="750" w:type="dxa"/>
          </w:tcPr>
          <w:p w14:paraId="4F943574" w14:textId="08DBBCF7" w:rsidR="002612D2" w:rsidRPr="002612D2" w:rsidRDefault="002612D2" w:rsidP="002612D2">
            <w:pPr>
              <w:rPr>
                <w:rFonts w:ascii="Arial" w:hAnsi="Arial" w:cs="Arial"/>
                <w:szCs w:val="18"/>
              </w:rPr>
            </w:pPr>
            <w:r w:rsidRPr="00FF571E">
              <w:rPr>
                <w:rFonts w:ascii="Arial" w:hAnsi="Arial" w:cs="Arial"/>
                <w:szCs w:val="18"/>
                <w:highlight w:val="yellow"/>
              </w:rPr>
              <w:t>15005</w:t>
            </w:r>
          </w:p>
        </w:tc>
        <w:tc>
          <w:tcPr>
            <w:tcW w:w="1045" w:type="dxa"/>
          </w:tcPr>
          <w:p w14:paraId="03D3915D" w14:textId="70ED0155" w:rsidR="002612D2" w:rsidRPr="002612D2" w:rsidRDefault="002612D2" w:rsidP="002612D2">
            <w:pPr>
              <w:rPr>
                <w:rFonts w:ascii="Arial" w:hAnsi="Arial" w:cs="Arial"/>
                <w:szCs w:val="18"/>
              </w:rPr>
            </w:pPr>
            <w:r w:rsidRPr="002612D2">
              <w:rPr>
                <w:rFonts w:ascii="Arial" w:hAnsi="Arial" w:cs="Arial"/>
                <w:szCs w:val="18"/>
              </w:rPr>
              <w:t>Matthew Fischer</w:t>
            </w:r>
          </w:p>
        </w:tc>
        <w:tc>
          <w:tcPr>
            <w:tcW w:w="900" w:type="dxa"/>
          </w:tcPr>
          <w:p w14:paraId="667C57AD" w14:textId="37303500" w:rsidR="002612D2" w:rsidRPr="002612D2" w:rsidRDefault="002612D2" w:rsidP="002612D2">
            <w:pPr>
              <w:rPr>
                <w:rFonts w:ascii="Arial" w:hAnsi="Arial" w:cs="Arial"/>
                <w:szCs w:val="18"/>
              </w:rPr>
            </w:pPr>
            <w:r w:rsidRPr="002612D2">
              <w:rPr>
                <w:rFonts w:ascii="Arial" w:hAnsi="Arial" w:cs="Arial"/>
                <w:szCs w:val="18"/>
              </w:rPr>
              <w:t>35.3.17</w:t>
            </w:r>
          </w:p>
        </w:tc>
        <w:tc>
          <w:tcPr>
            <w:tcW w:w="720" w:type="dxa"/>
          </w:tcPr>
          <w:p w14:paraId="4B3C7F35" w14:textId="4F6E1CF0" w:rsidR="002612D2" w:rsidRPr="002612D2" w:rsidRDefault="002612D2" w:rsidP="002612D2">
            <w:pPr>
              <w:rPr>
                <w:rFonts w:ascii="Arial" w:hAnsi="Arial" w:cs="Arial"/>
                <w:szCs w:val="18"/>
              </w:rPr>
            </w:pPr>
            <w:r w:rsidRPr="002612D2">
              <w:rPr>
                <w:rFonts w:ascii="Arial" w:hAnsi="Arial" w:cs="Arial"/>
                <w:szCs w:val="18"/>
              </w:rPr>
              <w:t>567.06</w:t>
            </w:r>
          </w:p>
        </w:tc>
        <w:tc>
          <w:tcPr>
            <w:tcW w:w="2197" w:type="dxa"/>
          </w:tcPr>
          <w:p w14:paraId="6AE8FBA7" w14:textId="4E58F828" w:rsidR="002612D2" w:rsidRPr="002612D2" w:rsidRDefault="002612D2" w:rsidP="002612D2">
            <w:pPr>
              <w:rPr>
                <w:rFonts w:ascii="Arial" w:hAnsi="Arial" w:cs="Arial"/>
                <w:szCs w:val="18"/>
              </w:rPr>
            </w:pPr>
            <w:r w:rsidRPr="002612D2">
              <w:rPr>
                <w:rFonts w:ascii="Arial" w:hAnsi="Arial" w:cs="Arial"/>
                <w:szCs w:val="18"/>
              </w:rPr>
              <w:t xml:space="preserve">Additional clarification is needed regarding </w:t>
            </w:r>
            <w:proofErr w:type="spellStart"/>
            <w:r w:rsidRPr="002612D2">
              <w:rPr>
                <w:rFonts w:ascii="Arial" w:hAnsi="Arial" w:cs="Arial"/>
                <w:szCs w:val="18"/>
              </w:rPr>
              <w:t>eMLSR</w:t>
            </w:r>
            <w:proofErr w:type="spellEnd"/>
            <w:r w:rsidRPr="002612D2">
              <w:rPr>
                <w:rFonts w:ascii="Arial" w:hAnsi="Arial" w:cs="Arial"/>
                <w:szCs w:val="18"/>
              </w:rPr>
              <w:t xml:space="preserve"> non-AP STA </w:t>
            </w:r>
            <w:proofErr w:type="spellStart"/>
            <w:r w:rsidRPr="002612D2">
              <w:rPr>
                <w:rFonts w:ascii="Arial" w:hAnsi="Arial" w:cs="Arial"/>
                <w:szCs w:val="18"/>
              </w:rPr>
              <w:t>behavior</w:t>
            </w:r>
            <w:proofErr w:type="spellEnd"/>
          </w:p>
        </w:tc>
        <w:tc>
          <w:tcPr>
            <w:tcW w:w="2663" w:type="dxa"/>
          </w:tcPr>
          <w:p w14:paraId="070B28FD" w14:textId="4634EF9F" w:rsidR="002612D2" w:rsidRPr="002612D2" w:rsidRDefault="002612D2" w:rsidP="002612D2">
            <w:pPr>
              <w:rPr>
                <w:rFonts w:ascii="Arial" w:hAnsi="Arial" w:cs="Arial"/>
                <w:szCs w:val="18"/>
              </w:rPr>
            </w:pPr>
            <w:r w:rsidRPr="002612D2">
              <w:rPr>
                <w:rFonts w:ascii="Arial" w:hAnsi="Arial" w:cs="Arial"/>
                <w:szCs w:val="18"/>
              </w:rPr>
              <w:t>In the cited location within 35.3.17, add the following:</w:t>
            </w:r>
            <w:r w:rsidRPr="002612D2">
              <w:rPr>
                <w:rFonts w:ascii="Arial" w:hAnsi="Arial" w:cs="Arial"/>
                <w:szCs w:val="18"/>
              </w:rPr>
              <w:br/>
            </w:r>
            <w:r w:rsidRPr="002612D2">
              <w:rPr>
                <w:rFonts w:ascii="Arial" w:hAnsi="Arial" w:cs="Arial"/>
                <w:szCs w:val="18"/>
              </w:rPr>
              <w:br/>
              <w:t>While a frame exchanges is occurring on one link of a non-AP MLD operating in EMLSR mode,</w:t>
            </w:r>
            <w:r w:rsidRPr="002612D2">
              <w:rPr>
                <w:rFonts w:ascii="Arial" w:hAnsi="Arial" w:cs="Arial"/>
                <w:szCs w:val="18"/>
              </w:rPr>
              <w:br/>
              <w:t>the EDCAFs operating on other link(s) of the MLD may perform EDCAF backoff.</w:t>
            </w:r>
            <w:r w:rsidRPr="002612D2">
              <w:rPr>
                <w:rFonts w:ascii="Arial" w:hAnsi="Arial" w:cs="Arial"/>
                <w:szCs w:val="18"/>
              </w:rPr>
              <w:br/>
              <w:t>If any such EDCF gains the right to initiate transmission</w:t>
            </w:r>
            <w:r w:rsidRPr="002612D2">
              <w:rPr>
                <w:rFonts w:ascii="Arial" w:hAnsi="Arial" w:cs="Arial"/>
                <w:szCs w:val="18"/>
              </w:rPr>
              <w:br/>
              <w:t>the corresponding STA shall not initiate the transmission of a frame of the corresponding AC if there is a non-zero value</w:t>
            </w:r>
            <w:r w:rsidRPr="002612D2">
              <w:rPr>
                <w:rFonts w:ascii="Arial" w:hAnsi="Arial" w:cs="Arial"/>
                <w:szCs w:val="18"/>
              </w:rPr>
              <w:br/>
              <w:t>in the transition delay timer on the link on which the frame exchange is occurring.</w:t>
            </w:r>
            <w:r w:rsidRPr="002612D2">
              <w:rPr>
                <w:rFonts w:ascii="Arial" w:hAnsi="Arial" w:cs="Arial"/>
                <w:szCs w:val="18"/>
              </w:rPr>
              <w:br/>
              <w:t>In such a case, the STA shall invoke a backoff for the EDCAF associated with that AC</w:t>
            </w:r>
            <w:r w:rsidRPr="002612D2">
              <w:rPr>
                <w:rFonts w:ascii="Arial" w:hAnsi="Arial" w:cs="Arial"/>
                <w:szCs w:val="18"/>
              </w:rPr>
              <w:br/>
              <w:t>as allowed per item i) of 10.23.2.2 (EDCA backoff procedure).</w:t>
            </w:r>
            <w:r w:rsidRPr="002612D2">
              <w:rPr>
                <w:rFonts w:ascii="Arial" w:hAnsi="Arial" w:cs="Arial"/>
                <w:szCs w:val="18"/>
              </w:rPr>
              <w:br/>
            </w:r>
            <w:r w:rsidRPr="002612D2">
              <w:rPr>
                <w:rFonts w:ascii="Arial" w:hAnsi="Arial" w:cs="Arial"/>
                <w:szCs w:val="18"/>
              </w:rPr>
              <w:br/>
              <w:t xml:space="preserve">And to 10.23.2.2, add a new item *) to be inserted between </w:t>
            </w:r>
            <w:r w:rsidRPr="002612D2">
              <w:rPr>
                <w:rFonts w:ascii="Arial" w:hAnsi="Arial" w:cs="Arial"/>
                <w:szCs w:val="18"/>
              </w:rPr>
              <w:lastRenderedPageBreak/>
              <w:t>items h) and i), appropriately modifying the following list item numbering</w:t>
            </w:r>
            <w:r w:rsidRPr="002612D2">
              <w:rPr>
                <w:rFonts w:ascii="Arial" w:hAnsi="Arial" w:cs="Arial"/>
                <w:szCs w:val="18"/>
              </w:rPr>
              <w:br/>
            </w:r>
            <w:r w:rsidRPr="002612D2">
              <w:rPr>
                <w:rFonts w:ascii="Arial" w:hAnsi="Arial" w:cs="Arial"/>
                <w:szCs w:val="18"/>
              </w:rPr>
              <w:br/>
              <w:t>*) If explicitly indicated as in 35.3.17 (Enhanced multi-link single radio operation)</w:t>
            </w:r>
            <w:r w:rsidRPr="002612D2">
              <w:rPr>
                <w:rFonts w:ascii="Arial" w:hAnsi="Arial" w:cs="Arial"/>
                <w:szCs w:val="18"/>
              </w:rPr>
              <w:br/>
            </w:r>
            <w:r w:rsidRPr="002612D2">
              <w:rPr>
                <w:rFonts w:ascii="Arial" w:hAnsi="Arial" w:cs="Arial"/>
                <w:szCs w:val="18"/>
              </w:rPr>
              <w:br/>
              <w:t>And also in 10.23.2.2, add the new item number to the list of item numbers found in the following sentence:</w:t>
            </w:r>
            <w:r w:rsidRPr="002612D2">
              <w:rPr>
                <w:rFonts w:ascii="Arial" w:hAnsi="Arial" w:cs="Arial"/>
                <w:szCs w:val="18"/>
              </w:rPr>
              <w:br/>
            </w:r>
            <w:r w:rsidRPr="002612D2">
              <w:rPr>
                <w:rFonts w:ascii="Arial" w:hAnsi="Arial" w:cs="Arial"/>
                <w:szCs w:val="18"/>
              </w:rPr>
              <w:br/>
              <w:t>If the backoff procedure is invoked for reason a) or h) above, CW[AC] and QSRC[AC] shall be left unchanged.</w:t>
            </w:r>
          </w:p>
        </w:tc>
        <w:tc>
          <w:tcPr>
            <w:tcW w:w="1929" w:type="dxa"/>
          </w:tcPr>
          <w:p w14:paraId="1D9703C7" w14:textId="77777777" w:rsidR="004C36C6" w:rsidRDefault="004C36C6" w:rsidP="004C36C6">
            <w:pPr>
              <w:rPr>
                <w:rFonts w:ascii="Arial" w:hAnsi="Arial" w:cs="Arial"/>
                <w:color w:val="000000"/>
                <w:szCs w:val="18"/>
              </w:rPr>
            </w:pPr>
            <w:r>
              <w:rPr>
                <w:rFonts w:ascii="Arial" w:hAnsi="Arial" w:cs="Arial"/>
                <w:color w:val="000000"/>
                <w:szCs w:val="18"/>
              </w:rPr>
              <w:lastRenderedPageBreak/>
              <w:t>Revised.</w:t>
            </w:r>
          </w:p>
          <w:p w14:paraId="4578B306" w14:textId="77777777" w:rsidR="004C36C6" w:rsidRDefault="004C36C6" w:rsidP="004C36C6">
            <w:pPr>
              <w:rPr>
                <w:rFonts w:ascii="Arial" w:hAnsi="Arial" w:cs="Arial"/>
                <w:color w:val="000000"/>
                <w:szCs w:val="18"/>
              </w:rPr>
            </w:pPr>
          </w:p>
          <w:p w14:paraId="4278BCD4" w14:textId="77777777" w:rsidR="004C36C6" w:rsidRDefault="004C36C6" w:rsidP="004C36C6">
            <w:pPr>
              <w:rPr>
                <w:rFonts w:ascii="Arial" w:hAnsi="Arial" w:cs="Arial"/>
                <w:color w:val="000000"/>
                <w:szCs w:val="18"/>
              </w:rPr>
            </w:pPr>
            <w:r>
              <w:rPr>
                <w:rFonts w:ascii="Arial" w:hAnsi="Arial" w:cs="Arial"/>
                <w:color w:val="000000"/>
                <w:szCs w:val="18"/>
              </w:rPr>
              <w:t>Agree with the commenter.</w:t>
            </w:r>
          </w:p>
          <w:p w14:paraId="2CF0EE14" w14:textId="77777777" w:rsidR="004C36C6" w:rsidRDefault="004C36C6" w:rsidP="004C36C6">
            <w:pPr>
              <w:rPr>
                <w:rFonts w:ascii="Arial" w:hAnsi="Arial" w:cs="Arial"/>
                <w:color w:val="000000"/>
                <w:szCs w:val="18"/>
              </w:rPr>
            </w:pPr>
          </w:p>
          <w:p w14:paraId="31EA3FAC" w14:textId="7D827B58" w:rsidR="004C36C6" w:rsidRPr="00D27F8C" w:rsidRDefault="004C36C6" w:rsidP="004C36C6">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601569139"/>
                <w:placeholder>
                  <w:docPart w:val="8577CBC537BE40B0AC143D332B903883"/>
                </w:placeholder>
                <w:dataBinding w:prefixMappings="xmlns:ns0='http://purl.org/dc/elements/1.1/' xmlns:ns1='http://schemas.openxmlformats.org/package/2006/metadata/core-properties' " w:xpath="/ns1:coreProperties[1]/ns0:title[1]" w:storeItemID="{6C3C8BC8-F283-45AE-878A-BAB7291924A1}"/>
                <w:text/>
              </w:sdtPr>
              <w:sdtEndPr/>
              <w:sdtContent>
                <w:del w:id="112" w:author="Park, Minyoung" w:date="2023-05-18T10:44:00Z">
                  <w:r w:rsidR="0049295F" w:rsidDel="001B70C6">
                    <w:rPr>
                      <w:rFonts w:ascii="Arial-BoldMT" w:hAnsi="Arial-BoldMT"/>
                      <w:color w:val="000000"/>
                      <w:szCs w:val="18"/>
                    </w:rPr>
                    <w:delText>doc.: IEEE 802.11-23/0572r5</w:delText>
                  </w:r>
                </w:del>
                <w:ins w:id="113" w:author="Park, Minyoung" w:date="2023-05-18T10:44:00Z">
                  <w:r w:rsidR="001B70C6">
                    <w:rPr>
                      <w:rFonts w:ascii="Arial-BoldMT" w:hAnsi="Arial-BoldMT"/>
                      <w:color w:val="000000"/>
                      <w:szCs w:val="18"/>
                    </w:rPr>
                    <w:t>doc.: IEEE 802.11-23/0572r6</w:t>
                  </w:r>
                </w:ins>
              </w:sdtContent>
            </w:sdt>
          </w:p>
          <w:p w14:paraId="02996B20" w14:textId="5B87A77C" w:rsidR="004C36C6" w:rsidRPr="00242E11" w:rsidRDefault="00CF4485" w:rsidP="004C36C6">
            <w:pPr>
              <w:rPr>
                <w:rFonts w:ascii="Arial-BoldMT" w:hAnsi="Arial-BoldMT" w:hint="eastAsia"/>
                <w:color w:val="000000"/>
                <w:szCs w:val="18"/>
              </w:rPr>
            </w:pPr>
            <w:sdt>
              <w:sdtPr>
                <w:rPr>
                  <w:rFonts w:ascii="Arial-BoldMT" w:hAnsi="Arial-BoldMT"/>
                  <w:color w:val="000000"/>
                  <w:szCs w:val="18"/>
                </w:rPr>
                <w:alias w:val="Comments"/>
                <w:tag w:val=""/>
                <w:id w:val="995074560"/>
                <w:placeholder>
                  <w:docPart w:val="50607D93445547ED87827DC06D86C4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14" w:author="Park, Minyoung" w:date="2023-05-18T10:44:00Z">
                  <w:r w:rsidR="0049295F" w:rsidDel="001B70C6">
                    <w:rPr>
                      <w:rFonts w:ascii="Arial-BoldMT" w:hAnsi="Arial-BoldMT"/>
                      <w:color w:val="000000"/>
                      <w:szCs w:val="18"/>
                    </w:rPr>
                    <w:delText>[https://mentor.ieee.org/802.11/dcn/22/11-23-0572-05-00be-lb271-cr-cl35-emlsr-part3.docx]</w:delText>
                  </w:r>
                </w:del>
                <w:ins w:id="115" w:author="Park, Minyoung" w:date="2023-05-18T10:44:00Z">
                  <w:r w:rsidR="001B70C6">
                    <w:rPr>
                      <w:rFonts w:ascii="Arial-BoldMT" w:hAnsi="Arial-BoldMT"/>
                      <w:color w:val="000000"/>
                      <w:szCs w:val="18"/>
                    </w:rPr>
                    <w:t>[https://mentor.ieee.org/802.11/dcn/22/11-23-0572-06-00be-lb271-cr-cl35-emlsr-part3.docx]</w:t>
                  </w:r>
                </w:ins>
              </w:sdtContent>
            </w:sdt>
          </w:p>
          <w:p w14:paraId="52301400" w14:textId="05BADE75" w:rsidR="002612D2" w:rsidRDefault="002612D2" w:rsidP="002612D2">
            <w:pPr>
              <w:rPr>
                <w:rFonts w:ascii="Arial" w:hAnsi="Arial" w:cs="Arial"/>
                <w:color w:val="000000"/>
                <w:szCs w:val="18"/>
              </w:rPr>
            </w:pPr>
          </w:p>
        </w:tc>
      </w:tr>
    </w:tbl>
    <w:p w14:paraId="19A11CDD" w14:textId="77777777" w:rsidR="002E1CD7" w:rsidRDefault="002E1CD7"/>
    <w:p w14:paraId="106D4AD2" w14:textId="77A0A66F" w:rsidR="00820641" w:rsidRDefault="00820641" w:rsidP="00820641">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77670B">
        <w:rPr>
          <w:rFonts w:ascii="Arial-BoldMT" w:hAnsi="Arial-BoldMT"/>
          <w:b/>
          <w:bCs/>
          <w:color w:val="000000"/>
          <w:sz w:val="20"/>
          <w:highlight w:val="yellow"/>
        </w:rPr>
        <w:t>add</w:t>
      </w:r>
      <w:r>
        <w:rPr>
          <w:rFonts w:ascii="Arial-BoldMT" w:hAnsi="Arial-BoldMT"/>
          <w:b/>
          <w:bCs/>
          <w:color w:val="000000"/>
          <w:sz w:val="20"/>
          <w:highlight w:val="yellow"/>
        </w:rPr>
        <w:t xml:space="preserve"> the </w:t>
      </w:r>
      <w:r w:rsidRPr="0073340E">
        <w:rPr>
          <w:rFonts w:ascii="Arial-BoldMT" w:hAnsi="Arial-BoldMT"/>
          <w:b/>
          <w:bCs/>
          <w:color w:val="000000"/>
          <w:sz w:val="20"/>
          <w:highlight w:val="yellow"/>
        </w:rPr>
        <w:t xml:space="preserve">following </w:t>
      </w:r>
      <w:r w:rsidR="0077670B">
        <w:rPr>
          <w:rFonts w:ascii="Arial-BoldMT" w:hAnsi="Arial-BoldMT"/>
          <w:b/>
          <w:bCs/>
          <w:color w:val="000000"/>
          <w:sz w:val="20"/>
          <w:highlight w:val="yellow"/>
        </w:rPr>
        <w:t xml:space="preserve">item </w:t>
      </w:r>
      <w:r w:rsidR="0077670B" w:rsidRPr="0077670B">
        <w:rPr>
          <w:b/>
          <w:bCs/>
          <w:color w:val="000000"/>
          <w:sz w:val="20"/>
          <w:highlight w:val="yellow"/>
        </w:rPr>
        <w:t>l</w:t>
      </w:r>
      <w:r w:rsidR="0077670B">
        <w:rPr>
          <w:rFonts w:ascii="Arial-BoldMT" w:hAnsi="Arial-BoldMT"/>
          <w:b/>
          <w:bCs/>
          <w:color w:val="000000"/>
          <w:sz w:val="20"/>
          <w:highlight w:val="yellow"/>
        </w:rPr>
        <w:t>)</w:t>
      </w:r>
      <w:r w:rsidR="003F57D0">
        <w:rPr>
          <w:rFonts w:ascii="Arial-BoldMT" w:hAnsi="Arial-BoldMT"/>
          <w:b/>
          <w:bCs/>
          <w:color w:val="000000"/>
          <w:sz w:val="20"/>
          <w:highlight w:val="yellow"/>
        </w:rPr>
        <w:t xml:space="preserve"> </w:t>
      </w:r>
      <w:r w:rsidR="00AD66BB">
        <w:rPr>
          <w:rFonts w:ascii="Arial-BoldMT" w:hAnsi="Arial-BoldMT"/>
          <w:b/>
          <w:bCs/>
          <w:color w:val="000000"/>
          <w:sz w:val="20"/>
          <w:highlight w:val="yellow"/>
        </w:rPr>
        <w:t>right before NOTE 5</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sidR="0077670B">
        <w:rPr>
          <w:rFonts w:ascii="Arial-BoldMT" w:hAnsi="Arial-BoldMT"/>
          <w:b/>
          <w:bCs/>
          <w:color w:val="000000"/>
          <w:sz w:val="20"/>
          <w:highlight w:val="yellow"/>
        </w:rPr>
        <w:t>2(pre</w:t>
      </w:r>
      <w:r w:rsidR="00E64305">
        <w:rPr>
          <w:rFonts w:ascii="Arial-BoldMT" w:hAnsi="Arial-BoldMT"/>
          <w:b/>
          <w:bCs/>
          <w:color w:val="000000"/>
          <w:sz w:val="20"/>
          <w:highlight w:val="yellow"/>
        </w:rPr>
        <w:t>-release 0401) P579L58</w:t>
      </w:r>
      <w:r w:rsidR="002A1C49">
        <w:rPr>
          <w:rFonts w:ascii="Arial-BoldMT" w:hAnsi="Arial-BoldMT"/>
          <w:b/>
          <w:bCs/>
          <w:color w:val="000000"/>
          <w:sz w:val="20"/>
          <w:highlight w:val="yellow"/>
        </w:rPr>
        <w:t xml:space="preserve"> based on the motioned text in doc.11-23/437r3</w:t>
      </w:r>
      <w:r w:rsidRPr="007A6E81">
        <w:rPr>
          <w:rFonts w:ascii="Arial-BoldMT" w:hAnsi="Arial-BoldMT"/>
          <w:b/>
          <w:bCs/>
          <w:color w:val="000000"/>
          <w:sz w:val="20"/>
          <w:highlight w:val="yellow"/>
        </w:rPr>
        <w:t>:</w:t>
      </w:r>
    </w:p>
    <w:p w14:paraId="6021512D" w14:textId="77777777" w:rsidR="004E10DF" w:rsidRDefault="004E10DF"/>
    <w:p w14:paraId="62263689" w14:textId="510B3C3A" w:rsidR="001027EA" w:rsidRDefault="004C36C6" w:rsidP="001027EA">
      <w:pPr>
        <w:rPr>
          <w:ins w:id="116" w:author="Park, Minyoung" w:date="2023-04-17T14:43:00Z"/>
          <w:rFonts w:ascii="TimesNewRomanPSMT" w:hAnsi="TimesNewRomanPSMT"/>
          <w:color w:val="000000"/>
          <w:sz w:val="20"/>
        </w:rPr>
      </w:pPr>
      <w:ins w:id="117"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ins w:id="118" w:author="Park, Minyoung" w:date="2023-05-02T10:56:00Z">
        <w:r w:rsidR="0077670B">
          <w:rPr>
            <w:rFonts w:ascii="Arial" w:hAnsi="Arial" w:cs="Arial"/>
            <w:szCs w:val="18"/>
          </w:rPr>
          <w:t xml:space="preserve"> </w:t>
        </w:r>
        <w:r w:rsidR="00642E41">
          <w:rPr>
            <w:rFonts w:ascii="TimesNewRomanPSMT" w:hAnsi="TimesNewRomanPSMT"/>
            <w:color w:val="000000"/>
            <w:sz w:val="20"/>
          </w:rPr>
          <w:t>l)</w:t>
        </w:r>
      </w:ins>
      <w:ins w:id="119" w:author="Park, Minyoung" w:date="2023-04-17T14:27:00Z">
        <w:r w:rsidR="001027EA" w:rsidRPr="005547E0">
          <w:rPr>
            <w:rFonts w:ascii="TimesNewRomanPSMT" w:hAnsi="TimesNewRomanPSMT"/>
            <w:color w:val="000000"/>
            <w:sz w:val="20"/>
          </w:rPr>
          <w:t xml:space="preserve"> </w:t>
        </w:r>
      </w:ins>
      <w:ins w:id="120" w:author="Park, Minyoung" w:date="2023-04-17T14:28:00Z">
        <w:r w:rsidR="001027EA" w:rsidRPr="001027EA">
          <w:rPr>
            <w:rFonts w:ascii="TimesNewRomanPSMT" w:hAnsi="TimesNewRomanPSMT"/>
            <w:color w:val="000000"/>
            <w:sz w:val="20"/>
          </w:rPr>
          <w:t xml:space="preserve">While </w:t>
        </w:r>
      </w:ins>
      <w:ins w:id="121" w:author="Park, Minyoung" w:date="2023-04-17T14:31:00Z">
        <w:r w:rsidR="002B199C">
          <w:rPr>
            <w:rFonts w:ascii="TimesNewRomanPSMT" w:hAnsi="TimesNewRomanPSMT"/>
            <w:color w:val="000000"/>
            <w:sz w:val="20"/>
          </w:rPr>
          <w:t xml:space="preserve">a </w:t>
        </w:r>
      </w:ins>
      <w:ins w:id="122" w:author="Park, Minyoung" w:date="2023-04-17T14:28:00Z">
        <w:r w:rsidR="001027EA" w:rsidRPr="001027EA">
          <w:rPr>
            <w:rFonts w:ascii="TimesNewRomanPSMT" w:hAnsi="TimesNewRomanPSMT"/>
            <w:color w:val="000000"/>
            <w:sz w:val="20"/>
          </w:rPr>
          <w:t xml:space="preserve">frame exchange </w:t>
        </w:r>
      </w:ins>
      <w:ins w:id="123" w:author="Park, Minyoung" w:date="2023-04-17T14:31:00Z">
        <w:r w:rsidR="002B199C">
          <w:rPr>
            <w:rFonts w:ascii="TimesNewRomanPSMT" w:hAnsi="TimesNewRomanPSMT"/>
            <w:color w:val="000000"/>
            <w:sz w:val="20"/>
          </w:rPr>
          <w:t>is</w:t>
        </w:r>
      </w:ins>
      <w:ins w:id="124" w:author="Park, Minyoung" w:date="2023-04-17T14:28:00Z">
        <w:r w:rsidR="001027EA" w:rsidRPr="001027EA">
          <w:rPr>
            <w:rFonts w:ascii="TimesNewRomanPSMT" w:hAnsi="TimesNewRomanPSMT"/>
            <w:color w:val="000000"/>
            <w:sz w:val="20"/>
          </w:rPr>
          <w:t xml:space="preserve"> occurring on one link </w:t>
        </w:r>
      </w:ins>
      <w:ins w:id="125" w:author="Park, Minyoung" w:date="2023-04-17T14:41:00Z">
        <w:r w:rsidR="004F32B8">
          <w:rPr>
            <w:rFonts w:ascii="TimesNewRomanPSMT" w:hAnsi="TimesNewRomanPSMT"/>
            <w:color w:val="000000"/>
            <w:sz w:val="20"/>
          </w:rPr>
          <w:t xml:space="preserve">between an AP MLD and </w:t>
        </w:r>
      </w:ins>
      <w:ins w:id="126" w:author="Park, Minyoung" w:date="2023-04-17T14:28:00Z">
        <w:r w:rsidR="001027EA" w:rsidRPr="001027EA">
          <w:rPr>
            <w:rFonts w:ascii="TimesNewRomanPSMT" w:hAnsi="TimesNewRomanPSMT"/>
            <w:color w:val="000000"/>
            <w:sz w:val="20"/>
          </w:rPr>
          <w:t>a non-AP MLD operating in EMLSR mode,</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EDCAFs operating on other link(s) </w:t>
        </w:r>
      </w:ins>
      <w:ins w:id="127" w:author="Park, Minyoung" w:date="2023-04-17T14:42:00Z">
        <w:r w:rsidR="00482486">
          <w:rPr>
            <w:rFonts w:ascii="TimesNewRomanPSMT" w:hAnsi="TimesNewRomanPSMT"/>
            <w:color w:val="000000"/>
            <w:sz w:val="20"/>
          </w:rPr>
          <w:t>between</w:t>
        </w:r>
      </w:ins>
      <w:ins w:id="128" w:author="Park, Minyoung" w:date="2023-04-17T14:28:00Z">
        <w:r w:rsidR="001027EA" w:rsidRPr="001027EA">
          <w:rPr>
            <w:rFonts w:ascii="TimesNewRomanPSMT" w:hAnsi="TimesNewRomanPSMT"/>
            <w:color w:val="000000"/>
            <w:sz w:val="20"/>
          </w:rPr>
          <w:t xml:space="preserve"> the</w:t>
        </w:r>
      </w:ins>
      <w:ins w:id="129" w:author="Park, Minyoung" w:date="2023-04-17T14:42:00Z">
        <w:r w:rsidR="00482486">
          <w:rPr>
            <w:rFonts w:ascii="TimesNewRomanPSMT" w:hAnsi="TimesNewRomanPSMT"/>
            <w:color w:val="000000"/>
            <w:sz w:val="20"/>
          </w:rPr>
          <w:t xml:space="preserve"> AP</w:t>
        </w:r>
      </w:ins>
      <w:ins w:id="130" w:author="Park, Minyoung" w:date="2023-04-17T14:28:00Z">
        <w:r w:rsidR="001027EA" w:rsidRPr="001027EA">
          <w:rPr>
            <w:rFonts w:ascii="TimesNewRomanPSMT" w:hAnsi="TimesNewRomanPSMT"/>
            <w:color w:val="000000"/>
            <w:sz w:val="20"/>
          </w:rPr>
          <w:t xml:space="preserve"> MLD</w:t>
        </w:r>
      </w:ins>
      <w:ins w:id="131" w:author="Park, Minyoung" w:date="2023-04-17T14:42:00Z">
        <w:r w:rsidR="00482486">
          <w:rPr>
            <w:rFonts w:ascii="TimesNewRomanPSMT" w:hAnsi="TimesNewRomanPSMT"/>
            <w:color w:val="000000"/>
            <w:sz w:val="20"/>
          </w:rPr>
          <w:t xml:space="preserve"> and the non-AP MLD</w:t>
        </w:r>
      </w:ins>
      <w:ins w:id="132" w:author="Park, Minyoung" w:date="2023-04-17T14:28:00Z">
        <w:r w:rsidR="001027EA" w:rsidRPr="001027EA">
          <w:rPr>
            <w:rFonts w:ascii="TimesNewRomanPSMT" w:hAnsi="TimesNewRomanPSMT"/>
            <w:color w:val="000000"/>
            <w:sz w:val="20"/>
          </w:rPr>
          <w:t xml:space="preserve"> may perform EDCAF backoff.</w:t>
        </w:r>
        <w:r w:rsidR="001027EA">
          <w:rPr>
            <w:rFonts w:ascii="TimesNewRomanPSMT" w:hAnsi="TimesNewRomanPSMT"/>
            <w:color w:val="000000"/>
            <w:sz w:val="20"/>
          </w:rPr>
          <w:t xml:space="preserve"> </w:t>
        </w:r>
        <w:r w:rsidR="001027EA" w:rsidRPr="001027EA">
          <w:rPr>
            <w:rFonts w:ascii="TimesNewRomanPSMT" w:hAnsi="TimesNewRomanPSMT"/>
            <w:color w:val="000000"/>
            <w:sz w:val="20"/>
          </w:rPr>
          <w:t>If any such EDCF gains the right to initiate transmission</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corresponding </w:t>
        </w:r>
      </w:ins>
      <w:ins w:id="133" w:author="Park, Minyoung" w:date="2023-04-17T14:42:00Z">
        <w:r w:rsidR="00482486">
          <w:rPr>
            <w:rFonts w:ascii="TimesNewRomanPSMT" w:hAnsi="TimesNewRomanPSMT"/>
            <w:color w:val="000000"/>
            <w:sz w:val="20"/>
          </w:rPr>
          <w:t xml:space="preserve">AP or non-AP </w:t>
        </w:r>
      </w:ins>
      <w:ins w:id="134" w:author="Park, Minyoung" w:date="2023-04-17T14:28:00Z">
        <w:r w:rsidR="001027EA" w:rsidRPr="001027EA">
          <w:rPr>
            <w:rFonts w:ascii="TimesNewRomanPSMT" w:hAnsi="TimesNewRomanPSMT"/>
            <w:color w:val="000000"/>
            <w:sz w:val="20"/>
          </w:rPr>
          <w:t>STA shall not initiate the transmission of a frame of the corresponding AC if there is a non-zero value</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the</w:t>
        </w:r>
      </w:ins>
      <w:ins w:id="135" w:author="Park, Minyoung" w:date="2023-04-17T14:30:00Z">
        <w:r w:rsidR="00647AF8">
          <w:rPr>
            <w:rFonts w:ascii="TimesNewRomanPSMT" w:hAnsi="TimesNewRomanPSMT"/>
            <w:color w:val="000000"/>
            <w:sz w:val="20"/>
          </w:rPr>
          <w:t xml:space="preserve"> EMLSR</w:t>
        </w:r>
      </w:ins>
      <w:ins w:id="136" w:author="Park, Minyoung" w:date="2023-04-17T14:28:00Z">
        <w:r w:rsidR="001027EA" w:rsidRPr="001027EA">
          <w:rPr>
            <w:rFonts w:ascii="TimesNewRomanPSMT" w:hAnsi="TimesNewRomanPSMT"/>
            <w:color w:val="000000"/>
            <w:sz w:val="20"/>
          </w:rPr>
          <w:t xml:space="preserve"> transition delay timer on the link on which the frame exchange is occurring.</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such a case, the</w:t>
        </w:r>
      </w:ins>
      <w:ins w:id="137" w:author="Park, Minyoung" w:date="2023-04-17T14:43:00Z">
        <w:r w:rsidR="00B3784B">
          <w:rPr>
            <w:rFonts w:ascii="TimesNewRomanPSMT" w:hAnsi="TimesNewRomanPSMT"/>
            <w:color w:val="000000"/>
            <w:sz w:val="20"/>
          </w:rPr>
          <w:t xml:space="preserve"> AP or the non-AP</w:t>
        </w:r>
      </w:ins>
      <w:ins w:id="138" w:author="Park, Minyoung" w:date="2023-04-17T14:28:00Z">
        <w:r w:rsidR="001027EA" w:rsidRPr="001027EA">
          <w:rPr>
            <w:rFonts w:ascii="TimesNewRomanPSMT" w:hAnsi="TimesNewRomanPSMT"/>
            <w:color w:val="000000"/>
            <w:sz w:val="20"/>
          </w:rPr>
          <w:t xml:space="preserve"> STA shall invoke a backoff for the EDCAF associated with that AC</w:t>
        </w:r>
        <w:r w:rsidR="001027EA">
          <w:rPr>
            <w:rFonts w:ascii="TimesNewRomanPSMT" w:hAnsi="TimesNewRomanPSMT"/>
            <w:color w:val="000000"/>
            <w:sz w:val="20"/>
          </w:rPr>
          <w:t xml:space="preserve"> </w:t>
        </w:r>
        <w:r w:rsidR="001027EA" w:rsidRPr="001027EA">
          <w:rPr>
            <w:rFonts w:ascii="TimesNewRomanPSMT" w:hAnsi="TimesNewRomanPSMT"/>
            <w:color w:val="000000"/>
            <w:sz w:val="20"/>
          </w:rPr>
          <w:t>as allowed per item i) of 10.23.2.2 (EDCA backoff procedure).</w:t>
        </w:r>
      </w:ins>
    </w:p>
    <w:p w14:paraId="2327BBDA" w14:textId="77777777" w:rsidR="00CD3E9F" w:rsidRDefault="00CD3E9F" w:rsidP="001027EA">
      <w:pPr>
        <w:rPr>
          <w:rFonts w:ascii="TimesNewRomanPSMT" w:hAnsi="TimesNewRomanPSMT"/>
          <w:color w:val="000000"/>
          <w:sz w:val="20"/>
        </w:rPr>
      </w:pPr>
    </w:p>
    <w:p w14:paraId="3D6DB983" w14:textId="77777777" w:rsidR="00F2525D" w:rsidRDefault="00F2525D" w:rsidP="001027EA">
      <w:pPr>
        <w:rPr>
          <w:ins w:id="139" w:author="Park, Minyoung" w:date="2023-04-17T14:43:00Z"/>
          <w:rFonts w:ascii="TimesNewRomanPSMT" w:hAnsi="TimesNewRomanPSMT"/>
          <w:color w:val="000000"/>
          <w:sz w:val="20"/>
        </w:rPr>
      </w:pPr>
    </w:p>
    <w:p w14:paraId="34F3C1E4" w14:textId="77777777" w:rsidR="00F2525D" w:rsidRPr="00F2525D" w:rsidRDefault="00F2525D" w:rsidP="00F2525D">
      <w:pPr>
        <w:rPr>
          <w:rFonts w:ascii="Arial-BoldMT" w:eastAsia="Times New Roman" w:hAnsi="Arial-BoldMT"/>
          <w:b/>
          <w:bCs/>
          <w:color w:val="000000"/>
          <w:sz w:val="22"/>
          <w:szCs w:val="22"/>
          <w:lang w:val="en-US" w:eastAsia="ko-KR"/>
        </w:rPr>
      </w:pPr>
      <w:r w:rsidRPr="00F2525D">
        <w:rPr>
          <w:rFonts w:ascii="Arial-BoldMT" w:eastAsia="Times New Roman" w:hAnsi="Arial-BoldMT"/>
          <w:b/>
          <w:bCs/>
          <w:color w:val="000000"/>
          <w:sz w:val="22"/>
          <w:szCs w:val="22"/>
          <w:lang w:val="en-US" w:eastAsia="ko-KR"/>
        </w:rPr>
        <w:t>10.23 HCF</w:t>
      </w:r>
    </w:p>
    <w:p w14:paraId="779BF06B" w14:textId="77777777" w:rsidR="00F2525D"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 xml:space="preserve">10.23.2 HCF </w:t>
      </w:r>
      <w:proofErr w:type="gramStart"/>
      <w:r w:rsidRPr="00F2525D">
        <w:rPr>
          <w:rFonts w:ascii="Arial-BoldMT" w:eastAsia="Times New Roman" w:hAnsi="Arial-BoldMT"/>
          <w:b/>
          <w:bCs/>
          <w:color w:val="000000"/>
          <w:sz w:val="20"/>
          <w:lang w:val="en-US" w:eastAsia="ko-KR"/>
        </w:rPr>
        <w:t>contention based</w:t>
      </w:r>
      <w:proofErr w:type="gramEnd"/>
      <w:r w:rsidRPr="00F2525D">
        <w:rPr>
          <w:rFonts w:ascii="Arial-BoldMT" w:eastAsia="Times New Roman" w:hAnsi="Arial-BoldMT"/>
          <w:b/>
          <w:bCs/>
          <w:color w:val="000000"/>
          <w:sz w:val="20"/>
          <w:lang w:val="en-US" w:eastAsia="ko-KR"/>
        </w:rPr>
        <w:t xml:space="preserve"> channel access (EDCA) </w:t>
      </w:r>
    </w:p>
    <w:p w14:paraId="7D711923" w14:textId="58BA214A" w:rsidR="00CD3E9F"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10.23.2.2 EDCA backoff procedure</w:t>
      </w:r>
    </w:p>
    <w:p w14:paraId="64979BA0" w14:textId="0DEC975B" w:rsidR="00F2525D" w:rsidRDefault="00F2525D" w:rsidP="00F2525D">
      <w:pPr>
        <w:rPr>
          <w:rFonts w:ascii="Arial-BoldMT" w:eastAsia="Times New Roman" w:hAnsi="Arial-BoldMT"/>
          <w:b/>
          <w:bCs/>
          <w:color w:val="000000"/>
          <w:sz w:val="20"/>
          <w:lang w:val="en-US" w:eastAsia="ko-KR"/>
        </w:rPr>
      </w:pPr>
      <w:r>
        <w:rPr>
          <w:rFonts w:ascii="Arial-BoldMT" w:eastAsia="Times New Roman" w:hAnsi="Arial-BoldMT"/>
          <w:b/>
          <w:bCs/>
          <w:color w:val="000000"/>
          <w:sz w:val="20"/>
          <w:lang w:val="en-US" w:eastAsia="ko-KR"/>
        </w:rPr>
        <w:t>…</w:t>
      </w:r>
    </w:p>
    <w:p w14:paraId="30EE7CC1" w14:textId="77777777" w:rsidR="00AD66BB" w:rsidRDefault="00AD66BB" w:rsidP="00F2525D">
      <w:pPr>
        <w:rPr>
          <w:rFonts w:ascii="Arial-BoldMT" w:eastAsia="Times New Roman" w:hAnsi="Arial-BoldMT"/>
          <w:b/>
          <w:bCs/>
          <w:color w:val="000000"/>
          <w:sz w:val="20"/>
          <w:lang w:val="en-US" w:eastAsia="ko-KR"/>
        </w:rPr>
      </w:pPr>
    </w:p>
    <w:p w14:paraId="3F361443" w14:textId="5EF8C92C" w:rsidR="00F2525D" w:rsidRDefault="00AD66BB" w:rsidP="00F2525D">
      <w:pPr>
        <w:rPr>
          <w:rFonts w:ascii="Arial-BoldMT" w:hAnsi="Arial-BoldMT" w:hint="eastAsia"/>
          <w:b/>
          <w:bCs/>
          <w:color w:val="000000"/>
          <w:sz w:val="20"/>
        </w:rPr>
      </w:pP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Editor to insert </w:t>
      </w:r>
      <w:r w:rsidR="00A32769">
        <w:rPr>
          <w:rFonts w:ascii="Arial-BoldMT" w:hAnsi="Arial-BoldMT"/>
          <w:b/>
          <w:bCs/>
          <w:color w:val="000000"/>
          <w:sz w:val="20"/>
          <w:highlight w:val="yellow"/>
        </w:rPr>
        <w:t xml:space="preserve">a new </w:t>
      </w:r>
      <w:r w:rsidRPr="00AD66BB">
        <w:rPr>
          <w:rFonts w:ascii="Arial-BoldMT" w:hAnsi="Arial-BoldMT"/>
          <w:b/>
          <w:bCs/>
          <w:color w:val="000000"/>
          <w:sz w:val="20"/>
          <w:highlight w:val="yellow"/>
        </w:rPr>
        <w:t>item after item h) in Subclause 10.23.2.2 (</w:t>
      </w:r>
      <w:r w:rsidRPr="00AD66BB">
        <w:rPr>
          <w:rFonts w:ascii="Arial-BoldMT" w:eastAsia="Times New Roman" w:hAnsi="Arial-BoldMT"/>
          <w:b/>
          <w:bCs/>
          <w:color w:val="000000"/>
          <w:sz w:val="20"/>
          <w:highlight w:val="yellow"/>
          <w:lang w:val="en-US" w:eastAsia="ko-KR"/>
        </w:rPr>
        <w:t>EDCA backoff procedure</w:t>
      </w:r>
      <w:r w:rsidRPr="00AD66BB">
        <w:rPr>
          <w:rFonts w:ascii="Arial-BoldMT" w:hAnsi="Arial-BoldMT"/>
          <w:b/>
          <w:bCs/>
          <w:color w:val="000000"/>
          <w:sz w:val="20"/>
          <w:highlight w:val="yellow"/>
        </w:rPr>
        <w:t xml:space="preserve">) in </w:t>
      </w: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D3.1</w:t>
      </w:r>
      <w:r w:rsidR="00D40D9C">
        <w:rPr>
          <w:rFonts w:ascii="Arial-BoldMT" w:hAnsi="Arial-BoldMT"/>
          <w:b/>
          <w:bCs/>
          <w:color w:val="000000"/>
          <w:sz w:val="20"/>
          <w:highlight w:val="yellow"/>
        </w:rPr>
        <w:t xml:space="preserve"> </w:t>
      </w:r>
      <w:r w:rsidR="00A32769">
        <w:rPr>
          <w:rFonts w:ascii="Arial-BoldMT" w:hAnsi="Arial-BoldMT"/>
          <w:b/>
          <w:bCs/>
          <w:color w:val="000000"/>
          <w:sz w:val="20"/>
          <w:highlight w:val="yellow"/>
        </w:rPr>
        <w:t>as follows</w:t>
      </w:r>
      <w:r w:rsidR="00B80072">
        <w:rPr>
          <w:rFonts w:ascii="Arial-BoldMT" w:hAnsi="Arial-BoldMT"/>
          <w:b/>
          <w:bCs/>
          <w:color w:val="000000"/>
          <w:sz w:val="20"/>
          <w:highlight w:val="yellow"/>
        </w:rPr>
        <w:t xml:space="preserve"> and update the list numbering as following</w:t>
      </w:r>
      <w:r w:rsidRPr="00AD66BB">
        <w:rPr>
          <w:rFonts w:ascii="Arial-BoldMT" w:hAnsi="Arial-BoldMT"/>
          <w:b/>
          <w:bCs/>
          <w:color w:val="000000"/>
          <w:sz w:val="20"/>
          <w:highlight w:val="yellow"/>
        </w:rPr>
        <w:t>:</w:t>
      </w:r>
      <w:r w:rsidR="00B80072" w:rsidRPr="00B80072">
        <w:rPr>
          <w:rFonts w:ascii="TimesNewRomanPSMT" w:hAnsi="TimesNewRomanPSMT"/>
          <w:color w:val="000000"/>
          <w:sz w:val="20"/>
        </w:rPr>
        <w:t xml:space="preserve"> </w:t>
      </w:r>
      <w:ins w:id="140" w:author="Park, Minyoung" w:date="2023-04-17T14:52:00Z">
        <w:r w:rsidR="00B80072">
          <w:rPr>
            <w:rFonts w:ascii="TimesNewRomanPSMT" w:hAnsi="TimesNewRomanPSMT"/>
            <w:color w:val="000000"/>
            <w:sz w:val="20"/>
          </w:rPr>
          <w:t>(#</w:t>
        </w:r>
        <w:r w:rsidR="00B80072" w:rsidRPr="00B41AC5">
          <w:rPr>
            <w:rFonts w:ascii="Arial" w:hAnsi="Arial" w:cs="Arial"/>
            <w:szCs w:val="18"/>
          </w:rPr>
          <w:t>17867</w:t>
        </w:r>
        <w:r w:rsidR="00B80072">
          <w:rPr>
            <w:rFonts w:ascii="Arial" w:hAnsi="Arial" w:cs="Arial"/>
            <w:szCs w:val="18"/>
          </w:rPr>
          <w:t>)</w:t>
        </w:r>
      </w:ins>
    </w:p>
    <w:p w14:paraId="69F24620" w14:textId="77777777" w:rsidR="00AD66BB" w:rsidRDefault="00AD66BB" w:rsidP="00F2525D">
      <w:pPr>
        <w:rPr>
          <w:ins w:id="141" w:author="Park, Minyoung" w:date="2023-04-17T14:44:00Z"/>
          <w:rFonts w:ascii="TimesNewRomanPSMT" w:hAnsi="TimesNewRomanPSMT"/>
          <w:color w:val="000000"/>
          <w:sz w:val="20"/>
        </w:rPr>
      </w:pPr>
    </w:p>
    <w:p w14:paraId="7FB0D77A" w14:textId="77777777" w:rsidR="009301A6" w:rsidRDefault="009301A6" w:rsidP="009301A6">
      <w:pPr>
        <w:rPr>
          <w:rFonts w:ascii="TimesNewRomanPSMT" w:eastAsia="Times New Roman" w:hAnsi="TimesNewRomanPSMT"/>
          <w:color w:val="000000"/>
          <w:sz w:val="20"/>
          <w:lang w:val="en-US" w:eastAsia="ko-KR"/>
        </w:rPr>
      </w:pPr>
      <w:r w:rsidRPr="009301A6">
        <w:rPr>
          <w:rFonts w:ascii="TimesNewRomanPSMT" w:eastAsia="Times New Roman" w:hAnsi="TimesNewRomanPSMT"/>
          <w:color w:val="000000"/>
          <w:sz w:val="20"/>
          <w:lang w:val="en-US" w:eastAsia="ko-KR"/>
        </w:rPr>
        <w:t>g) If explicitly indicated, such as in 26.17.2.3.3 (</w:t>
      </w:r>
      <w:proofErr w:type="gramStart"/>
      <w:r w:rsidRPr="009301A6">
        <w:rPr>
          <w:rFonts w:ascii="TimesNewRomanPSMT" w:eastAsia="Times New Roman" w:hAnsi="TimesNewRomanPSMT"/>
          <w:color w:val="000000"/>
          <w:sz w:val="20"/>
          <w:lang w:val="en-US" w:eastAsia="ko-KR"/>
        </w:rPr>
        <w:t>Non-AP STA</w:t>
      </w:r>
      <w:proofErr w:type="gramEnd"/>
      <w:r w:rsidRPr="009301A6">
        <w:rPr>
          <w:rFonts w:ascii="TimesNewRomanPSMT" w:eastAsia="Times New Roman" w:hAnsi="TimesNewRomanPSMT"/>
          <w:color w:val="000000"/>
          <w:sz w:val="20"/>
          <w:lang w:val="en-US" w:eastAsia="ko-KR"/>
        </w:rPr>
        <w:t xml:space="preserve"> scanning behavior).</w:t>
      </w:r>
    </w:p>
    <w:p w14:paraId="2266B7E8" w14:textId="77777777" w:rsidR="009301A6" w:rsidRPr="009301A6" w:rsidRDefault="009301A6" w:rsidP="009301A6">
      <w:pPr>
        <w:rPr>
          <w:rFonts w:ascii="TimesNewRomanPSMT" w:eastAsia="Times New Roman" w:hAnsi="TimesNewRomanPSMT"/>
          <w:color w:val="000000"/>
          <w:sz w:val="20"/>
          <w:lang w:val="en-US" w:eastAsia="ko-KR"/>
        </w:rPr>
      </w:pPr>
    </w:p>
    <w:p w14:paraId="4F723ABB" w14:textId="3E475FDA" w:rsidR="009301A6" w:rsidRDefault="009301A6" w:rsidP="009301A6">
      <w:pPr>
        <w:rPr>
          <w:ins w:id="142" w:author="Park, Minyoung" w:date="2023-04-17T14:46:00Z"/>
          <w:rFonts w:ascii="TimesNewRomanPSMT" w:eastAsia="Times New Roman" w:hAnsi="TimesNewRomanPSMT"/>
          <w:color w:val="000000"/>
          <w:sz w:val="20"/>
          <w:u w:val="single"/>
          <w:lang w:val="en-US" w:eastAsia="ko-KR"/>
        </w:rPr>
      </w:pPr>
      <w:r w:rsidRPr="009301A6">
        <w:rPr>
          <w:rFonts w:ascii="TimesNewRomanPSMT" w:eastAsia="Times New Roman" w:hAnsi="TimesNewRomanPSMT"/>
          <w:color w:val="000000"/>
          <w:sz w:val="20"/>
          <w:u w:val="single"/>
          <w:lang w:val="en-US" w:eastAsia="ko-KR"/>
        </w:rPr>
        <w:t>h) If explicitly indicated as in 35.3.16.4 (</w:t>
      </w:r>
      <w:proofErr w:type="spellStart"/>
      <w:r w:rsidRPr="009301A6">
        <w:rPr>
          <w:rFonts w:ascii="TimesNewRomanPSMT" w:eastAsia="Times New Roman" w:hAnsi="TimesNewRomanPSMT"/>
          <w:color w:val="000000"/>
          <w:sz w:val="20"/>
          <w:u w:val="single"/>
          <w:lang w:val="en-US" w:eastAsia="ko-KR"/>
        </w:rPr>
        <w:t>Nonsimultaneous</w:t>
      </w:r>
      <w:proofErr w:type="spellEnd"/>
      <w:r w:rsidRPr="009301A6">
        <w:rPr>
          <w:rFonts w:ascii="TimesNewRomanPSMT" w:eastAsia="Times New Roman" w:hAnsi="TimesNewRomanPSMT"/>
          <w:color w:val="000000"/>
          <w:sz w:val="20"/>
          <w:u w:val="single"/>
          <w:lang w:val="en-US" w:eastAsia="ko-KR"/>
        </w:rPr>
        <w:t xml:space="preserve"> transmit and receive (NSTR) operation).</w:t>
      </w:r>
    </w:p>
    <w:p w14:paraId="73DB2601" w14:textId="77777777" w:rsidR="00F2525D" w:rsidRDefault="00F2525D" w:rsidP="009301A6">
      <w:pPr>
        <w:rPr>
          <w:ins w:id="143" w:author="Park, Minyoung" w:date="2023-04-17T14:46:00Z"/>
          <w:rFonts w:ascii="TimesNewRomanPSMT" w:eastAsia="Times New Roman" w:hAnsi="TimesNewRomanPSMT"/>
          <w:color w:val="000000"/>
          <w:sz w:val="20"/>
          <w:u w:val="single"/>
          <w:lang w:val="en-US" w:eastAsia="ko-KR"/>
        </w:rPr>
      </w:pPr>
    </w:p>
    <w:p w14:paraId="25330510" w14:textId="168AA903" w:rsidR="00F2525D" w:rsidRPr="0047583A" w:rsidRDefault="00820641" w:rsidP="009301A6">
      <w:pPr>
        <w:rPr>
          <w:ins w:id="144" w:author="Park, Minyoung" w:date="2023-04-17T14:27:00Z"/>
          <w:color w:val="000000"/>
          <w:sz w:val="20"/>
          <w:u w:val="single"/>
        </w:rPr>
      </w:pPr>
      <w:ins w:id="145"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 xml:space="preserve">) </w:t>
        </w:r>
      </w:ins>
      <w:ins w:id="146" w:author="Park, Minyoung" w:date="2023-04-17T14:46:00Z">
        <w:r w:rsidR="00F2525D" w:rsidRPr="0047583A">
          <w:rPr>
            <w:sz w:val="20"/>
          </w:rPr>
          <w:t>i) If explicitly indicated as in 35.3.17 (Enhanced multi-link single radio operation)</w:t>
        </w:r>
      </w:ins>
    </w:p>
    <w:p w14:paraId="607A9D46" w14:textId="77777777" w:rsidR="004E10DF" w:rsidRDefault="004E10DF"/>
    <w:p w14:paraId="3E56C2E4"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In addition, the backoff procedure may be invoked by an EDCAF if:</w:t>
      </w:r>
    </w:p>
    <w:p w14:paraId="217F7F7E" w14:textId="350E3531" w:rsidR="00BF712C" w:rsidRPr="00BF712C" w:rsidRDefault="00BF712C" w:rsidP="00BF712C">
      <w:pPr>
        <w:rPr>
          <w:rFonts w:ascii="TimesNewRomanPSMT" w:eastAsia="Times New Roman" w:hAnsi="TimesNewRomanPSMT"/>
          <w:color w:val="000000"/>
          <w:sz w:val="20"/>
          <w:lang w:val="en-US" w:eastAsia="ko-KR"/>
        </w:rPr>
      </w:pPr>
      <w:del w:id="147" w:author="Park, Minyoung" w:date="2023-04-17T14:47:00Z">
        <w:r w:rsidRPr="00BF712C" w:rsidDel="00352F23">
          <w:rPr>
            <w:rFonts w:ascii="TimesNewRomanPSMT" w:eastAsia="Times New Roman" w:hAnsi="TimesNewRomanPSMT"/>
            <w:color w:val="000000"/>
            <w:sz w:val="20"/>
            <w:lang w:val="en-US" w:eastAsia="ko-KR"/>
          </w:rPr>
          <w:delText>i</w:delText>
        </w:r>
      </w:del>
      <w:ins w:id="148" w:author="Park, Minyoung" w:date="2023-04-17T14:47:00Z">
        <w:r w:rsidR="00352F23">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For the EDCAF that is the TXOP holder, the transmission by the TXOP holder of an MPDU in a</w:t>
      </w:r>
    </w:p>
    <w:p w14:paraId="334AD65F"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non-initial PPDU of a TXOP fails, as defined in this subclause, and an MPDU in the non-initial</w:t>
      </w:r>
    </w:p>
    <w:p w14:paraId="590ECCEE"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PPDU does not solicit </w:t>
      </w:r>
      <w:proofErr w:type="spellStart"/>
      <w:r w:rsidRPr="00BF712C">
        <w:rPr>
          <w:rFonts w:ascii="TimesNewRomanPSMT" w:eastAsia="Times New Roman" w:hAnsi="TimesNewRomanPSMT"/>
          <w:color w:val="000000"/>
          <w:sz w:val="20"/>
          <w:lang w:val="en-US" w:eastAsia="ko-KR"/>
        </w:rPr>
        <w:t>an</w:t>
      </w:r>
      <w:proofErr w:type="spellEnd"/>
      <w:r w:rsidRPr="00BF712C">
        <w:rPr>
          <w:rFonts w:ascii="TimesNewRomanPSMT" w:eastAsia="Times New Roman" w:hAnsi="TimesNewRomanPSMT"/>
          <w:color w:val="000000"/>
          <w:sz w:val="20"/>
          <w:lang w:val="en-US" w:eastAsia="ko-KR"/>
        </w:rPr>
        <w:t xml:space="preserve"> HE TB PPDU.</w:t>
      </w:r>
    </w:p>
    <w:p w14:paraId="4B471B9F" w14:textId="77777777" w:rsidR="00BF712C" w:rsidRDefault="00BF712C" w:rsidP="00BF712C">
      <w:pPr>
        <w:rPr>
          <w:rFonts w:ascii="TimesNewRomanPSMT" w:eastAsia="Times New Roman" w:hAnsi="TimesNewRomanPSMT"/>
          <w:color w:val="000000"/>
          <w:sz w:val="20"/>
          <w:lang w:val="en-US" w:eastAsia="ko-KR"/>
        </w:rPr>
      </w:pPr>
    </w:p>
    <w:p w14:paraId="27D8BF2C" w14:textId="47E56A85" w:rsidR="00BF712C" w:rsidRPr="00BF712C" w:rsidRDefault="00BF712C" w:rsidP="00BF712C">
      <w:pPr>
        <w:rPr>
          <w:rFonts w:ascii="TimesNewRomanPSMT" w:eastAsia="Times New Roman" w:hAnsi="TimesNewRomanPSMT"/>
          <w:color w:val="000000"/>
          <w:sz w:val="20"/>
          <w:lang w:val="en-US" w:eastAsia="ko-KR"/>
        </w:rPr>
      </w:pPr>
      <w:del w:id="149" w:author="Park, Minyoung" w:date="2023-04-17T14:48:00Z">
        <w:r w:rsidRPr="00BF712C" w:rsidDel="00352F23">
          <w:rPr>
            <w:rFonts w:ascii="TimesNewRomanPSMT" w:eastAsia="Times New Roman" w:hAnsi="TimesNewRomanPSMT"/>
            <w:color w:val="000000"/>
            <w:sz w:val="20"/>
            <w:lang w:val="en-US" w:eastAsia="ko-KR"/>
          </w:rPr>
          <w:delText>j</w:delText>
        </w:r>
      </w:del>
      <w:ins w:id="150" w:author="Park, Minyoung" w:date="2023-04-17T14:48:00Z">
        <w:r w:rsidR="00352F23">
          <w:rPr>
            <w:rFonts w:ascii="TimesNewRomanPSMT" w:eastAsia="Times New Roman" w:hAnsi="TimesNewRomanPSMT"/>
            <w:color w:val="000000"/>
            <w:sz w:val="20"/>
            <w:lang w:val="en-US" w:eastAsia="ko-KR"/>
          </w:rPr>
          <w:t>k</w:t>
        </w:r>
      </w:ins>
      <w:r w:rsidRPr="00BF712C">
        <w:rPr>
          <w:rFonts w:ascii="TimesNewRomanPSMT" w:eastAsia="Times New Roman" w:hAnsi="TimesNewRomanPSMT"/>
          <w:color w:val="000000"/>
          <w:sz w:val="20"/>
          <w:lang w:val="en-US" w:eastAsia="ko-KR"/>
        </w:rPr>
        <w:t>) The transmission by the TXOP holder of all MPDUSMPDUs in a non-initial PPDU of a TXOP fails,</w:t>
      </w:r>
    </w:p>
    <w:p w14:paraId="412AC65D"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as defined in this subclause, and the PPDU contains an MPDU that solicits </w:t>
      </w:r>
      <w:proofErr w:type="spellStart"/>
      <w:r w:rsidRPr="00BF712C">
        <w:rPr>
          <w:rFonts w:ascii="TimesNewRomanPSMT" w:eastAsia="Times New Roman" w:hAnsi="TimesNewRomanPSMT"/>
          <w:color w:val="000000"/>
          <w:sz w:val="20"/>
          <w:lang w:val="en-US" w:eastAsia="ko-KR"/>
        </w:rPr>
        <w:t>an</w:t>
      </w:r>
      <w:proofErr w:type="spellEnd"/>
      <w:r w:rsidRPr="00BF712C">
        <w:rPr>
          <w:rFonts w:ascii="TimesNewRomanPSMT" w:eastAsia="Times New Roman" w:hAnsi="TimesNewRomanPSMT"/>
          <w:color w:val="000000"/>
          <w:sz w:val="20"/>
          <w:lang w:val="en-US" w:eastAsia="ko-KR"/>
        </w:rPr>
        <w:t xml:space="preserve"> HE TB PPDU.</w:t>
      </w:r>
    </w:p>
    <w:p w14:paraId="11EA5516" w14:textId="77777777" w:rsidR="00BF712C" w:rsidRDefault="00BF712C" w:rsidP="00BF712C">
      <w:pPr>
        <w:rPr>
          <w:rFonts w:ascii="TimesNewRomanPSMT" w:eastAsia="Times New Roman" w:hAnsi="TimesNewRomanPSMT"/>
          <w:color w:val="000000"/>
          <w:szCs w:val="18"/>
          <w:lang w:val="en-US" w:eastAsia="ko-KR"/>
        </w:rPr>
      </w:pPr>
    </w:p>
    <w:p w14:paraId="2108AD49" w14:textId="02741C3E" w:rsidR="00BF712C" w:rsidRP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 xml:space="preserve">NOTE 1—If the transmission by the TXOP holder of an MPDU in a non-initial PPDU of a TXOP failed, the STA can perform either a PIFS recovery, as described in n (Transmit a punctured non-HT duplicate PPDU if all of the 20 MHz subchannels that are not punctured were idle during an interval of PIFS immediately preceding the start of the TXOP.), perform a backoff as described in item </w:t>
      </w:r>
      <w:r w:rsidRPr="00BF712C">
        <w:rPr>
          <w:rFonts w:ascii="TimesNewRomanPSMT" w:eastAsia="Times New Roman" w:hAnsi="TimesNewRomanPSMT"/>
          <w:strike/>
          <w:color w:val="000000"/>
          <w:szCs w:val="18"/>
          <w:lang w:val="en-US" w:eastAsia="ko-KR"/>
        </w:rPr>
        <w:t>e)</w:t>
      </w:r>
      <w:del w:id="151" w:author="Park, Minyoung" w:date="2023-04-17T14:49:00Z">
        <w:r w:rsidRPr="00BF712C" w:rsidDel="000744EB">
          <w:rPr>
            <w:rFonts w:ascii="TimesNewRomanPSMT" w:eastAsia="Times New Roman" w:hAnsi="TimesNewRomanPSMT"/>
            <w:color w:val="000000"/>
            <w:szCs w:val="18"/>
            <w:u w:val="single"/>
            <w:lang w:val="en-US" w:eastAsia="ko-KR"/>
          </w:rPr>
          <w:delText>i</w:delText>
        </w:r>
      </w:del>
      <w:ins w:id="152" w:author="Park, Minyoung" w:date="2023-04-17T14:49:00Z">
        <w:r w:rsidR="000744EB">
          <w:rPr>
            <w:rFonts w:ascii="TimesNewRomanPSMT" w:eastAsia="Times New Roman" w:hAnsi="TimesNewRomanPSMT"/>
            <w:color w:val="000000"/>
            <w:szCs w:val="18"/>
            <w:u w:val="single"/>
            <w:lang w:val="en-US" w:eastAsia="ko-KR"/>
          </w:rPr>
          <w:t>j</w:t>
        </w:r>
      </w:ins>
      <w:r w:rsidRPr="00BF712C">
        <w:rPr>
          <w:rFonts w:ascii="TimesNewRomanPSMT" w:eastAsia="Times New Roman" w:hAnsi="TimesNewRomanPSMT"/>
          <w:color w:val="000000"/>
          <w:szCs w:val="18"/>
          <w:u w:val="single"/>
          <w:lang w:val="en-US" w:eastAsia="ko-KR"/>
        </w:rPr>
        <w:t>)</w:t>
      </w:r>
      <w:r w:rsidRPr="00BF712C">
        <w:rPr>
          <w:rFonts w:ascii="TimesNewRomanPSMT" w:eastAsia="Times New Roman" w:hAnsi="TimesNewRomanPSMT"/>
          <w:color w:val="000000"/>
          <w:szCs w:val="18"/>
          <w:lang w:val="en-US" w:eastAsia="ko-KR"/>
        </w:rPr>
        <w:t xml:space="preserve"> above, or wait for the TXNAV timer to expire and invoke the backoff procedure per item b) above. How it chooses among these options is implementation dependent.</w:t>
      </w:r>
    </w:p>
    <w:p w14:paraId="345ACD5F" w14:textId="77777777" w:rsidR="00BF712C" w:rsidRDefault="00BF712C" w:rsidP="00BF712C">
      <w:pPr>
        <w:rPr>
          <w:rFonts w:ascii="TimesNewRomanPSMT" w:eastAsia="Times New Roman" w:hAnsi="TimesNewRomanPSMT"/>
          <w:color w:val="000000"/>
          <w:sz w:val="20"/>
          <w:lang w:val="en-US" w:eastAsia="ko-KR"/>
        </w:rPr>
      </w:pPr>
    </w:p>
    <w:p w14:paraId="64EC98A4" w14:textId="70A0BC8D"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lastRenderedPageBreak/>
        <w:t xml:space="preserve">A STA that performs a backoff within its existing TXOP per item </w:t>
      </w:r>
      <w:r w:rsidRPr="00BF712C">
        <w:rPr>
          <w:rFonts w:ascii="TimesNewRomanPSMT" w:eastAsia="Times New Roman" w:hAnsi="TimesNewRomanPSMT"/>
          <w:strike/>
          <w:color w:val="000000"/>
          <w:sz w:val="20"/>
          <w:lang w:val="en-US" w:eastAsia="ko-KR"/>
        </w:rPr>
        <w:t>e)</w:t>
      </w:r>
      <w:del w:id="153" w:author="Park, Minyoung" w:date="2023-04-17T14:50:00Z">
        <w:r w:rsidRPr="00BF712C" w:rsidDel="000744EB">
          <w:rPr>
            <w:rFonts w:ascii="TimesNewRomanPSMT" w:eastAsia="Times New Roman" w:hAnsi="TimesNewRomanPSMT"/>
            <w:color w:val="000000"/>
            <w:sz w:val="20"/>
            <w:lang w:val="en-US" w:eastAsia="ko-KR"/>
          </w:rPr>
          <w:delText>i</w:delText>
        </w:r>
      </w:del>
      <w:ins w:id="154" w:author="Park, Minyoung" w:date="2023-04-17T14:50:00Z">
        <w:r w:rsidR="000744EB">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above shall not extend the TXNAV timer value (</w:t>
      </w:r>
      <w:proofErr w:type="spellStart"/>
      <w:r w:rsidRPr="00BF712C">
        <w:rPr>
          <w:rFonts w:ascii="TimesNewRomanPSMT" w:eastAsia="Times New Roman" w:hAnsi="TimesNewRomanPSMT"/>
          <w:color w:val="000000"/>
          <w:sz w:val="20"/>
          <w:lang w:val="en-US" w:eastAsia="ko-KR"/>
        </w:rPr>
        <w:t>see n</w:t>
      </w:r>
      <w:proofErr w:type="spellEnd"/>
      <w:r w:rsidRPr="00BF712C">
        <w:rPr>
          <w:rFonts w:ascii="TimesNewRomanPSMT" w:eastAsia="Times New Roman" w:hAnsi="TimesNewRomanPSMT"/>
          <w:color w:val="000000"/>
          <w:sz w:val="20"/>
          <w:lang w:val="en-US" w:eastAsia="ko-KR"/>
        </w:rPr>
        <w:t xml:space="preserve"> (Transmit a punctured non-HT duplicate PPDU if </w:t>
      </w:r>
      <w:proofErr w:type="gramStart"/>
      <w:r w:rsidRPr="00BF712C">
        <w:rPr>
          <w:rFonts w:ascii="TimesNewRomanPSMT" w:eastAsia="Times New Roman" w:hAnsi="TimesNewRomanPSMT"/>
          <w:color w:val="000000"/>
          <w:sz w:val="20"/>
          <w:lang w:val="en-US" w:eastAsia="ko-KR"/>
        </w:rPr>
        <w:t>all of</w:t>
      </w:r>
      <w:proofErr w:type="gramEnd"/>
      <w:r w:rsidRPr="00BF712C">
        <w:rPr>
          <w:rFonts w:ascii="TimesNewRomanPSMT" w:eastAsia="Times New Roman" w:hAnsi="TimesNewRomanPSMT"/>
          <w:color w:val="000000"/>
          <w:sz w:val="20"/>
          <w:lang w:val="en-US" w:eastAsia="ko-KR"/>
        </w:rPr>
        <w:t xml:space="preserve"> the 20 MHz subchannels that are not punctured were idle during an interval of PIFS immediately preceding the start of the TXOP.)).</w:t>
      </w:r>
    </w:p>
    <w:p w14:paraId="0807B57F" w14:textId="77777777" w:rsidR="00BF712C" w:rsidRDefault="00BF712C" w:rsidP="00BF712C">
      <w:pPr>
        <w:rPr>
          <w:rFonts w:ascii="TimesNewRomanPSMT" w:eastAsia="Times New Roman" w:hAnsi="TimesNewRomanPSMT"/>
          <w:color w:val="000000"/>
          <w:szCs w:val="18"/>
          <w:lang w:val="en-US" w:eastAsia="ko-KR"/>
        </w:rPr>
      </w:pPr>
    </w:p>
    <w:p w14:paraId="63A8C496" w14:textId="535BE908" w:rsid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NOTE 2—In other words, the backoff is a continuation of the TXOP, not the start of a new TXOP.</w:t>
      </w:r>
    </w:p>
    <w:p w14:paraId="37E47B53" w14:textId="77777777" w:rsidR="00BF712C" w:rsidRPr="00BF712C" w:rsidRDefault="00BF712C" w:rsidP="00BF712C">
      <w:pPr>
        <w:rPr>
          <w:rFonts w:ascii="TimesNewRomanPSMT" w:eastAsia="Times New Roman" w:hAnsi="TimesNewRomanPSMT"/>
          <w:color w:val="000000"/>
          <w:szCs w:val="18"/>
          <w:lang w:val="en-US" w:eastAsia="ko-KR"/>
        </w:rPr>
      </w:pPr>
    </w:p>
    <w:p w14:paraId="4D63F354" w14:textId="6916350F" w:rsidR="00BF712C" w:rsidRDefault="00A41015" w:rsidP="00BF712C">
      <w:ins w:id="155" w:author="Park, Minyoung" w:date="2023-04-17T14:59:00Z">
        <w:r>
          <w:rPr>
            <w:rFonts w:ascii="TimesNewRomanPSMT" w:hAnsi="TimesNewRomanPSMT"/>
            <w:color w:val="000000"/>
            <w:sz w:val="20"/>
          </w:rPr>
          <w:t>(#</w:t>
        </w:r>
        <w:proofErr w:type="gramStart"/>
        <w:r w:rsidRPr="00B41AC5">
          <w:rPr>
            <w:rFonts w:ascii="Arial" w:hAnsi="Arial" w:cs="Arial"/>
            <w:szCs w:val="18"/>
          </w:rPr>
          <w:t>17867</w:t>
        </w:r>
        <w:r>
          <w:rPr>
            <w:rFonts w:ascii="Arial" w:hAnsi="Arial" w:cs="Arial"/>
            <w:szCs w:val="18"/>
          </w:rPr>
          <w:t>)</w:t>
        </w:r>
      </w:ins>
      <w:r w:rsidR="00BF712C" w:rsidRPr="00BF712C">
        <w:rPr>
          <w:rFonts w:ascii="TimesNewRomanPSMT" w:eastAsia="Times New Roman" w:hAnsi="TimesNewRomanPSMT"/>
          <w:color w:val="000000"/>
          <w:sz w:val="20"/>
          <w:lang w:val="en-US" w:eastAsia="ko-KR"/>
        </w:rPr>
        <w:t>If</w:t>
      </w:r>
      <w:proofErr w:type="gramEnd"/>
      <w:r w:rsidR="00BF712C" w:rsidRPr="00BF712C">
        <w:rPr>
          <w:rFonts w:ascii="TimesNewRomanPSMT" w:eastAsia="Times New Roman" w:hAnsi="TimesNewRomanPSMT"/>
          <w:color w:val="000000"/>
          <w:sz w:val="20"/>
          <w:lang w:val="en-US" w:eastAsia="ko-KR"/>
        </w:rPr>
        <w:t xml:space="preserve"> the backoff procedure is invoked for reason a) </w:t>
      </w:r>
      <w:r w:rsidR="00BF712C" w:rsidRPr="000744EB">
        <w:rPr>
          <w:rFonts w:ascii="TimesNewRomanPSMT" w:eastAsia="Times New Roman" w:hAnsi="TimesNewRomanPSMT"/>
          <w:color w:val="000000"/>
          <w:sz w:val="20"/>
          <w:u w:val="single"/>
          <w:lang w:val="en-US" w:eastAsia="ko-KR"/>
        </w:rPr>
        <w:t xml:space="preserve">or </w:t>
      </w:r>
      <w:del w:id="156" w:author="Park, Minyoung" w:date="2023-04-17T14:50:00Z">
        <w:r w:rsidR="00BF712C" w:rsidRPr="000744EB" w:rsidDel="000744EB">
          <w:rPr>
            <w:rFonts w:ascii="TimesNewRomanPSMT" w:eastAsia="Times New Roman" w:hAnsi="TimesNewRomanPSMT"/>
            <w:color w:val="000000"/>
            <w:sz w:val="20"/>
            <w:u w:val="single"/>
            <w:lang w:val="en-US" w:eastAsia="ko-KR"/>
          </w:rPr>
          <w:delText>h</w:delText>
        </w:r>
      </w:del>
      <w:ins w:id="157" w:author="Park, Minyoung" w:date="2023-04-17T14:50:00Z">
        <w:r w:rsidR="000744EB">
          <w:rPr>
            <w:rFonts w:ascii="TimesNewRomanPSMT" w:eastAsia="Times New Roman" w:hAnsi="TimesNewRomanPSMT"/>
            <w:color w:val="000000"/>
            <w:sz w:val="20"/>
            <w:u w:val="single"/>
            <w:lang w:val="en-US" w:eastAsia="ko-KR"/>
          </w:rPr>
          <w:t>i</w:t>
        </w:r>
      </w:ins>
      <w:r w:rsidR="00BF712C" w:rsidRPr="000744EB">
        <w:rPr>
          <w:rFonts w:ascii="TimesNewRomanPSMT" w:eastAsia="Times New Roman" w:hAnsi="TimesNewRomanPSMT"/>
          <w:color w:val="000000"/>
          <w:sz w:val="20"/>
          <w:u w:val="single"/>
          <w:lang w:val="en-US" w:eastAsia="ko-KR"/>
        </w:rPr>
        <w:t>)</w:t>
      </w:r>
      <w:r w:rsidR="00BF712C" w:rsidRPr="00BF712C">
        <w:rPr>
          <w:rFonts w:ascii="TimesNewRomanPSMT" w:eastAsia="Times New Roman" w:hAnsi="TimesNewRomanPSMT"/>
          <w:color w:val="000000"/>
          <w:sz w:val="20"/>
          <w:lang w:val="en-US" w:eastAsia="ko-KR"/>
        </w:rPr>
        <w:t xml:space="preserve"> above, CW[AC] and QSRC[AC] shall be left unchanged.</w:t>
      </w:r>
    </w:p>
    <w:p w14:paraId="55396B40" w14:textId="77777777" w:rsidR="004E10DF" w:rsidRDefault="004E10DF"/>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071D2B" w14:paraId="3B00DC3A" w14:textId="77777777" w:rsidTr="00071D2B">
        <w:tc>
          <w:tcPr>
            <w:tcW w:w="750" w:type="dxa"/>
          </w:tcPr>
          <w:p w14:paraId="4882D6C9" w14:textId="77777777" w:rsidR="00071D2B" w:rsidRPr="00BD2072" w:rsidRDefault="00071D2B" w:rsidP="00DA658D">
            <w:pPr>
              <w:rPr>
                <w:rFonts w:ascii="Arial" w:hAnsi="Arial" w:cs="Arial"/>
                <w:szCs w:val="18"/>
              </w:rPr>
            </w:pPr>
            <w:r w:rsidRPr="00D27F8C">
              <w:rPr>
                <w:rFonts w:ascii="Arial" w:hAnsi="Arial" w:cs="Arial"/>
                <w:b/>
                <w:bCs/>
                <w:szCs w:val="18"/>
              </w:rPr>
              <w:t>CID</w:t>
            </w:r>
          </w:p>
        </w:tc>
        <w:tc>
          <w:tcPr>
            <w:tcW w:w="1045" w:type="dxa"/>
          </w:tcPr>
          <w:p w14:paraId="5E76C17F" w14:textId="77777777" w:rsidR="00071D2B" w:rsidRPr="00BD2072" w:rsidRDefault="00071D2B" w:rsidP="00DA658D">
            <w:pPr>
              <w:rPr>
                <w:rFonts w:ascii="Arial" w:hAnsi="Arial" w:cs="Arial"/>
                <w:szCs w:val="18"/>
              </w:rPr>
            </w:pPr>
            <w:r w:rsidRPr="00D27F8C">
              <w:rPr>
                <w:rFonts w:ascii="Arial" w:hAnsi="Arial" w:cs="Arial"/>
                <w:b/>
                <w:bCs/>
                <w:szCs w:val="18"/>
              </w:rPr>
              <w:t>Commenter</w:t>
            </w:r>
          </w:p>
        </w:tc>
        <w:tc>
          <w:tcPr>
            <w:tcW w:w="900" w:type="dxa"/>
          </w:tcPr>
          <w:p w14:paraId="0CEA153C" w14:textId="77777777" w:rsidR="00071D2B" w:rsidRPr="00BD2072" w:rsidRDefault="00071D2B" w:rsidP="00DA658D">
            <w:pPr>
              <w:rPr>
                <w:rFonts w:ascii="Arial" w:hAnsi="Arial" w:cs="Arial"/>
                <w:szCs w:val="18"/>
              </w:rPr>
            </w:pPr>
            <w:r w:rsidRPr="00D27F8C">
              <w:rPr>
                <w:rFonts w:ascii="Arial" w:hAnsi="Arial" w:cs="Arial"/>
                <w:b/>
                <w:bCs/>
                <w:szCs w:val="18"/>
              </w:rPr>
              <w:t>Clause Number</w:t>
            </w:r>
          </w:p>
        </w:tc>
        <w:tc>
          <w:tcPr>
            <w:tcW w:w="720" w:type="dxa"/>
          </w:tcPr>
          <w:p w14:paraId="0B3D4816" w14:textId="77777777" w:rsidR="00071D2B" w:rsidRPr="00D27F8C" w:rsidRDefault="00071D2B" w:rsidP="00DA658D">
            <w:pPr>
              <w:rPr>
                <w:rFonts w:ascii="Arial" w:hAnsi="Arial" w:cs="Arial"/>
                <w:b/>
                <w:bCs/>
                <w:szCs w:val="18"/>
              </w:rPr>
            </w:pPr>
            <w:r w:rsidRPr="00D27F8C">
              <w:rPr>
                <w:rFonts w:ascii="Arial" w:hAnsi="Arial" w:cs="Arial"/>
                <w:b/>
                <w:bCs/>
                <w:szCs w:val="18"/>
              </w:rPr>
              <w:t>Page.</w:t>
            </w:r>
          </w:p>
          <w:p w14:paraId="49032AB1" w14:textId="77777777" w:rsidR="00071D2B" w:rsidRPr="00BD2072" w:rsidRDefault="00071D2B" w:rsidP="00DA658D">
            <w:pPr>
              <w:rPr>
                <w:rFonts w:ascii="Arial" w:hAnsi="Arial" w:cs="Arial"/>
                <w:szCs w:val="18"/>
              </w:rPr>
            </w:pPr>
            <w:r w:rsidRPr="00D27F8C">
              <w:rPr>
                <w:rFonts w:ascii="Arial" w:hAnsi="Arial" w:cs="Arial"/>
                <w:b/>
                <w:bCs/>
                <w:szCs w:val="18"/>
              </w:rPr>
              <w:t>Line</w:t>
            </w:r>
          </w:p>
        </w:tc>
        <w:tc>
          <w:tcPr>
            <w:tcW w:w="2197" w:type="dxa"/>
          </w:tcPr>
          <w:p w14:paraId="198992B5" w14:textId="77777777" w:rsidR="00071D2B" w:rsidRPr="00BD2072" w:rsidRDefault="00071D2B" w:rsidP="00DA658D">
            <w:pPr>
              <w:rPr>
                <w:rFonts w:ascii="Arial" w:hAnsi="Arial" w:cs="Arial"/>
                <w:szCs w:val="18"/>
              </w:rPr>
            </w:pPr>
            <w:r w:rsidRPr="00D27F8C">
              <w:rPr>
                <w:rFonts w:ascii="Arial" w:hAnsi="Arial" w:cs="Arial"/>
                <w:b/>
                <w:bCs/>
                <w:szCs w:val="18"/>
              </w:rPr>
              <w:t>Comment</w:t>
            </w:r>
          </w:p>
        </w:tc>
        <w:tc>
          <w:tcPr>
            <w:tcW w:w="2663" w:type="dxa"/>
          </w:tcPr>
          <w:p w14:paraId="4DCDEB64" w14:textId="77777777" w:rsidR="00071D2B" w:rsidRPr="00BD2072" w:rsidRDefault="00071D2B" w:rsidP="00DA658D">
            <w:pPr>
              <w:rPr>
                <w:rFonts w:ascii="Arial" w:hAnsi="Arial" w:cs="Arial"/>
                <w:szCs w:val="18"/>
              </w:rPr>
            </w:pPr>
            <w:r w:rsidRPr="00D27F8C">
              <w:rPr>
                <w:rFonts w:ascii="Arial" w:hAnsi="Arial" w:cs="Arial"/>
                <w:b/>
                <w:bCs/>
                <w:szCs w:val="18"/>
              </w:rPr>
              <w:t>Proposed Change</w:t>
            </w:r>
          </w:p>
        </w:tc>
        <w:tc>
          <w:tcPr>
            <w:tcW w:w="1929" w:type="dxa"/>
          </w:tcPr>
          <w:p w14:paraId="6FCC39A9" w14:textId="77777777" w:rsidR="00071D2B" w:rsidRPr="00D27F8C" w:rsidRDefault="00071D2B" w:rsidP="00DA658D">
            <w:pPr>
              <w:rPr>
                <w:rFonts w:ascii="Arial" w:hAnsi="Arial" w:cs="Arial"/>
                <w:b/>
                <w:bCs/>
                <w:szCs w:val="18"/>
              </w:rPr>
            </w:pPr>
            <w:r w:rsidRPr="00D27F8C">
              <w:rPr>
                <w:rFonts w:ascii="Arial" w:hAnsi="Arial" w:cs="Arial"/>
                <w:b/>
                <w:bCs/>
                <w:szCs w:val="18"/>
              </w:rPr>
              <w:t>Resolution</w:t>
            </w:r>
          </w:p>
          <w:p w14:paraId="08CCFC89" w14:textId="77777777" w:rsidR="00071D2B" w:rsidRDefault="00071D2B" w:rsidP="00DA658D">
            <w:pPr>
              <w:rPr>
                <w:rFonts w:ascii="Arial" w:hAnsi="Arial" w:cs="Arial"/>
                <w:color w:val="000000"/>
                <w:szCs w:val="18"/>
              </w:rPr>
            </w:pPr>
          </w:p>
        </w:tc>
      </w:tr>
      <w:tr w:rsidR="00071D2B" w:rsidRPr="00D27F8C" w14:paraId="68411EAB" w14:textId="77777777" w:rsidTr="0015250F">
        <w:tc>
          <w:tcPr>
            <w:tcW w:w="750" w:type="dxa"/>
          </w:tcPr>
          <w:p w14:paraId="17230FCC" w14:textId="69E080FD" w:rsidR="00071D2B" w:rsidRPr="00AE4728" w:rsidRDefault="00071D2B" w:rsidP="00071D2B">
            <w:pPr>
              <w:rPr>
                <w:rFonts w:ascii="Arial" w:hAnsi="Arial" w:cs="Arial"/>
                <w:szCs w:val="18"/>
              </w:rPr>
            </w:pPr>
            <w:bookmarkStart w:id="158" w:name="_Hlk134606136"/>
            <w:r w:rsidRPr="004972B1">
              <w:rPr>
                <w:rFonts w:ascii="Arial" w:hAnsi="Arial" w:cs="Arial"/>
                <w:color w:val="00B050"/>
                <w:szCs w:val="18"/>
              </w:rPr>
              <w:t>17250</w:t>
            </w:r>
            <w:bookmarkEnd w:id="158"/>
          </w:p>
        </w:tc>
        <w:tc>
          <w:tcPr>
            <w:tcW w:w="1045" w:type="dxa"/>
          </w:tcPr>
          <w:p w14:paraId="3721CFE4" w14:textId="64C14792"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7311BF2" w14:textId="529E77C1"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2209DCA5" w14:textId="2465163C" w:rsidR="00071D2B" w:rsidRPr="00AE4728" w:rsidRDefault="00071D2B" w:rsidP="00071D2B">
            <w:pPr>
              <w:rPr>
                <w:rFonts w:ascii="Arial" w:hAnsi="Arial" w:cs="Arial"/>
                <w:szCs w:val="18"/>
              </w:rPr>
            </w:pPr>
            <w:r w:rsidRPr="00AE4728">
              <w:rPr>
                <w:rFonts w:ascii="Arial" w:hAnsi="Arial" w:cs="Arial"/>
                <w:szCs w:val="18"/>
              </w:rPr>
              <w:t>569.34</w:t>
            </w:r>
          </w:p>
        </w:tc>
        <w:tc>
          <w:tcPr>
            <w:tcW w:w="2197" w:type="dxa"/>
          </w:tcPr>
          <w:p w14:paraId="6F627596" w14:textId="5512BD95"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2F45FEEB" w14:textId="4AFFE966" w:rsidR="00071D2B" w:rsidRPr="00AE4728" w:rsidRDefault="00071D2B" w:rsidP="00071D2B">
            <w:pPr>
              <w:rPr>
                <w:rFonts w:ascii="Arial" w:hAnsi="Arial" w:cs="Arial"/>
                <w:szCs w:val="18"/>
              </w:rPr>
            </w:pPr>
            <w:r w:rsidRPr="00AE4728">
              <w:rPr>
                <w:rFonts w:ascii="Arial" w:hAnsi="Arial" w:cs="Arial"/>
                <w:szCs w:val="18"/>
              </w:rPr>
              <w:t>Edit Figure 35-34 to follow the same rules as in Figure 35-47 and edit the corresponding text accordingly.</w:t>
            </w:r>
          </w:p>
        </w:tc>
        <w:tc>
          <w:tcPr>
            <w:tcW w:w="1929" w:type="dxa"/>
          </w:tcPr>
          <w:p w14:paraId="49D7B5F0" w14:textId="77777777" w:rsidR="00071D2B" w:rsidRDefault="00A61B88" w:rsidP="00071D2B">
            <w:pPr>
              <w:rPr>
                <w:rFonts w:ascii="Arial" w:hAnsi="Arial" w:cs="Arial"/>
                <w:color w:val="000000"/>
                <w:szCs w:val="18"/>
              </w:rPr>
            </w:pPr>
            <w:r>
              <w:rPr>
                <w:rFonts w:ascii="Arial" w:hAnsi="Arial" w:cs="Arial"/>
                <w:color w:val="000000"/>
                <w:szCs w:val="18"/>
              </w:rPr>
              <w:t>Revised.</w:t>
            </w:r>
          </w:p>
          <w:p w14:paraId="02495726" w14:textId="77777777" w:rsidR="00A61B88" w:rsidRDefault="00A61B88" w:rsidP="00071D2B">
            <w:pPr>
              <w:rPr>
                <w:rFonts w:ascii="Arial" w:hAnsi="Arial" w:cs="Arial"/>
                <w:color w:val="000000"/>
                <w:szCs w:val="18"/>
              </w:rPr>
            </w:pPr>
          </w:p>
          <w:p w14:paraId="417575DB" w14:textId="77777777" w:rsidR="00A61B88" w:rsidRDefault="00A61B88" w:rsidP="00071D2B">
            <w:pPr>
              <w:rPr>
                <w:rFonts w:ascii="Arial" w:hAnsi="Arial" w:cs="Arial"/>
                <w:color w:val="000000"/>
                <w:szCs w:val="18"/>
              </w:rPr>
            </w:pPr>
            <w:r>
              <w:rPr>
                <w:rFonts w:ascii="Arial" w:hAnsi="Arial" w:cs="Arial"/>
                <w:color w:val="000000"/>
                <w:szCs w:val="18"/>
              </w:rPr>
              <w:t>Agree with the commenter.</w:t>
            </w:r>
          </w:p>
          <w:p w14:paraId="296CF9B4" w14:textId="77777777" w:rsidR="00A61B88" w:rsidRDefault="00A61B88" w:rsidP="00071D2B">
            <w:pPr>
              <w:rPr>
                <w:rFonts w:ascii="Arial" w:hAnsi="Arial" w:cs="Arial"/>
                <w:color w:val="000000"/>
                <w:szCs w:val="18"/>
              </w:rPr>
            </w:pPr>
          </w:p>
          <w:p w14:paraId="60045342" w14:textId="64AF17F8" w:rsidR="00A61B88" w:rsidRPr="00D27F8C" w:rsidRDefault="00A61B88" w:rsidP="00A61B8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E4728">
              <w:rPr>
                <w:rFonts w:ascii="Arial" w:hAnsi="Arial" w:cs="Arial"/>
                <w:szCs w:val="18"/>
              </w:rPr>
              <w:t>17250</w:t>
            </w:r>
            <w:r w:rsidRPr="00D27F8C">
              <w:rPr>
                <w:rFonts w:ascii="Arial-BoldMT" w:hAnsi="Arial-BoldMT"/>
                <w:color w:val="000000"/>
                <w:szCs w:val="18"/>
              </w:rPr>
              <w:t xml:space="preserve">) in </w:t>
            </w:r>
            <w:sdt>
              <w:sdtPr>
                <w:rPr>
                  <w:rFonts w:ascii="Arial-BoldMT" w:hAnsi="Arial-BoldMT"/>
                  <w:color w:val="000000"/>
                  <w:szCs w:val="18"/>
                </w:rPr>
                <w:alias w:val="Title"/>
                <w:tag w:val=""/>
                <w:id w:val="346528004"/>
                <w:placeholder>
                  <w:docPart w:val="3571F5D255F94199B5322B03D7AF36A9"/>
                </w:placeholder>
                <w:dataBinding w:prefixMappings="xmlns:ns0='http://purl.org/dc/elements/1.1/' xmlns:ns1='http://schemas.openxmlformats.org/package/2006/metadata/core-properties' " w:xpath="/ns1:coreProperties[1]/ns0:title[1]" w:storeItemID="{6C3C8BC8-F283-45AE-878A-BAB7291924A1}"/>
                <w:text/>
              </w:sdtPr>
              <w:sdtEndPr/>
              <w:sdtContent>
                <w:del w:id="159" w:author="Park, Minyoung" w:date="2023-05-18T10:44:00Z">
                  <w:r w:rsidR="0049295F" w:rsidDel="001B70C6">
                    <w:rPr>
                      <w:rFonts w:ascii="Arial-BoldMT" w:hAnsi="Arial-BoldMT"/>
                      <w:color w:val="000000"/>
                      <w:szCs w:val="18"/>
                    </w:rPr>
                    <w:delText>doc.: IEEE 802.11-23/0572r5</w:delText>
                  </w:r>
                </w:del>
                <w:ins w:id="160" w:author="Park, Minyoung" w:date="2023-05-18T10:44:00Z">
                  <w:r w:rsidR="001B70C6">
                    <w:rPr>
                      <w:rFonts w:ascii="Arial-BoldMT" w:hAnsi="Arial-BoldMT"/>
                      <w:color w:val="000000"/>
                      <w:szCs w:val="18"/>
                    </w:rPr>
                    <w:t>doc.: IEEE 802.11-23/0572r6</w:t>
                  </w:r>
                </w:ins>
              </w:sdtContent>
            </w:sdt>
          </w:p>
          <w:p w14:paraId="2B5147ED" w14:textId="770D2D61" w:rsidR="00A61B88" w:rsidRDefault="00CF4485" w:rsidP="00A61B88">
            <w:pPr>
              <w:rPr>
                <w:rFonts w:ascii="Arial" w:hAnsi="Arial" w:cs="Arial"/>
                <w:color w:val="000000"/>
                <w:szCs w:val="18"/>
              </w:rPr>
            </w:pPr>
            <w:sdt>
              <w:sdtPr>
                <w:rPr>
                  <w:rFonts w:ascii="Arial-BoldMT" w:hAnsi="Arial-BoldMT"/>
                  <w:color w:val="000000"/>
                  <w:szCs w:val="18"/>
                </w:rPr>
                <w:alias w:val="Comments"/>
                <w:tag w:val=""/>
                <w:id w:val="-1824116135"/>
                <w:placeholder>
                  <w:docPart w:val="D56CDDBAE9D845F2B8E390CCE9701F52"/>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61" w:author="Park, Minyoung" w:date="2023-05-18T10:44:00Z">
                  <w:r w:rsidR="0049295F" w:rsidDel="001B70C6">
                    <w:rPr>
                      <w:rFonts w:ascii="Arial-BoldMT" w:hAnsi="Arial-BoldMT"/>
                      <w:color w:val="000000"/>
                      <w:szCs w:val="18"/>
                    </w:rPr>
                    <w:delText>[https://mentor.ieee.org/802.11/dcn/22/11-23-0572-05-00be-lb271-cr-cl35-emlsr-part3.docx]</w:delText>
                  </w:r>
                </w:del>
                <w:ins w:id="162" w:author="Park, Minyoung" w:date="2023-05-18T10:44:00Z">
                  <w:r w:rsidR="001B70C6">
                    <w:rPr>
                      <w:rFonts w:ascii="Arial-BoldMT" w:hAnsi="Arial-BoldMT"/>
                      <w:color w:val="000000"/>
                      <w:szCs w:val="18"/>
                    </w:rPr>
                    <w:t>[https://mentor.ieee.org/802.11/dcn/22/11-23-0572-06-00be-lb271-cr-cl35-emlsr-part3.docx]</w:t>
                  </w:r>
                </w:ins>
              </w:sdtContent>
            </w:sdt>
          </w:p>
        </w:tc>
      </w:tr>
      <w:tr w:rsidR="00071D2B" w:rsidRPr="00D27F8C" w14:paraId="4B325E5A" w14:textId="77777777" w:rsidTr="0015250F">
        <w:tc>
          <w:tcPr>
            <w:tcW w:w="750" w:type="dxa"/>
          </w:tcPr>
          <w:p w14:paraId="05543F42" w14:textId="65E387D3" w:rsidR="00071D2B" w:rsidRPr="00AE4728" w:rsidRDefault="00071D2B" w:rsidP="00071D2B">
            <w:pPr>
              <w:rPr>
                <w:rFonts w:ascii="Arial" w:hAnsi="Arial" w:cs="Arial"/>
                <w:szCs w:val="18"/>
              </w:rPr>
            </w:pPr>
            <w:bookmarkStart w:id="163" w:name="_Hlk134606143"/>
            <w:r w:rsidRPr="004972B1">
              <w:rPr>
                <w:rFonts w:ascii="Arial" w:hAnsi="Arial" w:cs="Arial"/>
                <w:color w:val="00B050"/>
                <w:szCs w:val="18"/>
              </w:rPr>
              <w:t>17251</w:t>
            </w:r>
            <w:bookmarkEnd w:id="163"/>
          </w:p>
        </w:tc>
        <w:tc>
          <w:tcPr>
            <w:tcW w:w="1045" w:type="dxa"/>
          </w:tcPr>
          <w:p w14:paraId="0C0B7609" w14:textId="64DE970C"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EBBED72" w14:textId="56A9D9F3"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7A90EE66" w14:textId="4D1B2EB2" w:rsidR="00071D2B" w:rsidRPr="00AE4728" w:rsidRDefault="00071D2B" w:rsidP="00071D2B">
            <w:pPr>
              <w:rPr>
                <w:rFonts w:ascii="Arial" w:hAnsi="Arial" w:cs="Arial"/>
                <w:szCs w:val="18"/>
              </w:rPr>
            </w:pPr>
            <w:r w:rsidRPr="00AE4728">
              <w:rPr>
                <w:rFonts w:ascii="Arial" w:hAnsi="Arial" w:cs="Arial"/>
                <w:szCs w:val="18"/>
              </w:rPr>
              <w:t>569.56</w:t>
            </w:r>
          </w:p>
        </w:tc>
        <w:tc>
          <w:tcPr>
            <w:tcW w:w="2197" w:type="dxa"/>
          </w:tcPr>
          <w:p w14:paraId="2516C3E8" w14:textId="26DB4054"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756650B4" w14:textId="443F8BF1" w:rsidR="00071D2B" w:rsidRPr="00AE4728" w:rsidRDefault="00071D2B" w:rsidP="00071D2B">
            <w:pPr>
              <w:rPr>
                <w:rFonts w:ascii="Arial" w:hAnsi="Arial" w:cs="Arial"/>
                <w:szCs w:val="18"/>
              </w:rPr>
            </w:pPr>
            <w:r w:rsidRPr="00AE4728">
              <w:rPr>
                <w:rFonts w:ascii="Arial" w:hAnsi="Arial" w:cs="Arial"/>
                <w:szCs w:val="18"/>
              </w:rPr>
              <w:t>Edit Figure 35-35 to follow the same rules as in Figure 35-47 and edit the corresponding text accordingly.</w:t>
            </w:r>
          </w:p>
        </w:tc>
        <w:tc>
          <w:tcPr>
            <w:tcW w:w="1929" w:type="dxa"/>
          </w:tcPr>
          <w:p w14:paraId="7282B8FA" w14:textId="77777777" w:rsidR="00A61B88" w:rsidRDefault="00A61B88" w:rsidP="00A61B88">
            <w:pPr>
              <w:rPr>
                <w:rFonts w:ascii="Arial" w:hAnsi="Arial" w:cs="Arial"/>
                <w:color w:val="000000"/>
                <w:szCs w:val="18"/>
              </w:rPr>
            </w:pPr>
            <w:r>
              <w:rPr>
                <w:rFonts w:ascii="Arial" w:hAnsi="Arial" w:cs="Arial"/>
                <w:color w:val="000000"/>
                <w:szCs w:val="18"/>
              </w:rPr>
              <w:t>Revised.</w:t>
            </w:r>
          </w:p>
          <w:p w14:paraId="1BFF3327" w14:textId="77777777" w:rsidR="00A61B88" w:rsidRDefault="00A61B88" w:rsidP="00A61B88">
            <w:pPr>
              <w:rPr>
                <w:rFonts w:ascii="Arial" w:hAnsi="Arial" w:cs="Arial"/>
                <w:color w:val="000000"/>
                <w:szCs w:val="18"/>
              </w:rPr>
            </w:pPr>
          </w:p>
          <w:p w14:paraId="285A1B0A" w14:textId="77777777" w:rsidR="00A61B88" w:rsidRDefault="00A61B88" w:rsidP="00A61B88">
            <w:pPr>
              <w:rPr>
                <w:rFonts w:ascii="Arial" w:hAnsi="Arial" w:cs="Arial"/>
                <w:color w:val="000000"/>
                <w:szCs w:val="18"/>
              </w:rPr>
            </w:pPr>
            <w:r>
              <w:rPr>
                <w:rFonts w:ascii="Arial" w:hAnsi="Arial" w:cs="Arial"/>
                <w:color w:val="000000"/>
                <w:szCs w:val="18"/>
              </w:rPr>
              <w:t>Agree with the commenter.</w:t>
            </w:r>
          </w:p>
          <w:p w14:paraId="23CC0721" w14:textId="77777777" w:rsidR="00A61B88" w:rsidRDefault="00A61B88" w:rsidP="00A61B88">
            <w:pPr>
              <w:rPr>
                <w:rFonts w:ascii="Arial" w:hAnsi="Arial" w:cs="Arial"/>
                <w:color w:val="000000"/>
                <w:szCs w:val="18"/>
              </w:rPr>
            </w:pPr>
          </w:p>
          <w:p w14:paraId="653A552D" w14:textId="711F5177" w:rsidR="00A61B88" w:rsidRPr="00D27F8C" w:rsidRDefault="00A61B88" w:rsidP="00A61B8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E4728">
              <w:rPr>
                <w:rFonts w:ascii="Arial" w:hAnsi="Arial" w:cs="Arial"/>
                <w:szCs w:val="18"/>
              </w:rPr>
              <w:t>1725</w:t>
            </w:r>
            <w:r>
              <w:rPr>
                <w:rFonts w:ascii="Arial" w:hAnsi="Arial" w:cs="Arial"/>
                <w:szCs w:val="18"/>
              </w:rPr>
              <w:t>1</w:t>
            </w:r>
            <w:r w:rsidRPr="00D27F8C">
              <w:rPr>
                <w:rFonts w:ascii="Arial-BoldMT" w:hAnsi="Arial-BoldMT"/>
                <w:color w:val="000000"/>
                <w:szCs w:val="18"/>
              </w:rPr>
              <w:t xml:space="preserve">) in </w:t>
            </w:r>
            <w:sdt>
              <w:sdtPr>
                <w:rPr>
                  <w:rFonts w:ascii="Arial-BoldMT" w:hAnsi="Arial-BoldMT"/>
                  <w:color w:val="000000"/>
                  <w:szCs w:val="18"/>
                </w:rPr>
                <w:alias w:val="Title"/>
                <w:tag w:val=""/>
                <w:id w:val="794798589"/>
                <w:placeholder>
                  <w:docPart w:val="0D4207A5E6534034961A3A4CDCDC887A"/>
                </w:placeholder>
                <w:dataBinding w:prefixMappings="xmlns:ns0='http://purl.org/dc/elements/1.1/' xmlns:ns1='http://schemas.openxmlformats.org/package/2006/metadata/core-properties' " w:xpath="/ns1:coreProperties[1]/ns0:title[1]" w:storeItemID="{6C3C8BC8-F283-45AE-878A-BAB7291924A1}"/>
                <w:text/>
              </w:sdtPr>
              <w:sdtEndPr/>
              <w:sdtContent>
                <w:del w:id="164" w:author="Park, Minyoung" w:date="2023-05-18T10:44:00Z">
                  <w:r w:rsidR="0049295F" w:rsidDel="001B70C6">
                    <w:rPr>
                      <w:rFonts w:ascii="Arial-BoldMT" w:hAnsi="Arial-BoldMT"/>
                      <w:color w:val="000000"/>
                      <w:szCs w:val="18"/>
                    </w:rPr>
                    <w:delText>doc.: IEEE 802.11-23/0572r5</w:delText>
                  </w:r>
                </w:del>
                <w:ins w:id="165" w:author="Park, Minyoung" w:date="2023-05-18T10:44:00Z">
                  <w:r w:rsidR="001B70C6">
                    <w:rPr>
                      <w:rFonts w:ascii="Arial-BoldMT" w:hAnsi="Arial-BoldMT"/>
                      <w:color w:val="000000"/>
                      <w:szCs w:val="18"/>
                    </w:rPr>
                    <w:t>doc.: IEEE 802.11-23/0572r6</w:t>
                  </w:r>
                </w:ins>
              </w:sdtContent>
            </w:sdt>
          </w:p>
          <w:p w14:paraId="7132F6C9" w14:textId="4FDB3EE8" w:rsidR="00071D2B" w:rsidRDefault="00CF4485" w:rsidP="00A61B88">
            <w:pPr>
              <w:rPr>
                <w:rFonts w:ascii="Arial" w:hAnsi="Arial" w:cs="Arial"/>
                <w:color w:val="000000"/>
                <w:szCs w:val="18"/>
              </w:rPr>
            </w:pPr>
            <w:sdt>
              <w:sdtPr>
                <w:rPr>
                  <w:rFonts w:ascii="Arial-BoldMT" w:hAnsi="Arial-BoldMT"/>
                  <w:color w:val="000000"/>
                  <w:szCs w:val="18"/>
                </w:rPr>
                <w:alias w:val="Comments"/>
                <w:tag w:val=""/>
                <w:id w:val="-1545209433"/>
                <w:placeholder>
                  <w:docPart w:val="4E97FE9AD4474335897FB8750CFDC538"/>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66" w:author="Park, Minyoung" w:date="2023-05-18T10:44:00Z">
                  <w:r w:rsidR="0049295F" w:rsidDel="001B70C6">
                    <w:rPr>
                      <w:rFonts w:ascii="Arial-BoldMT" w:hAnsi="Arial-BoldMT"/>
                      <w:color w:val="000000"/>
                      <w:szCs w:val="18"/>
                    </w:rPr>
                    <w:delText>[https://mentor.ieee.org/802.11/dcn/22/11-23-0572-05-00be-lb271-cr-cl35-emlsr-part3.docx]</w:delText>
                  </w:r>
                </w:del>
                <w:ins w:id="167" w:author="Park, Minyoung" w:date="2023-05-18T10:44:00Z">
                  <w:r w:rsidR="001B70C6">
                    <w:rPr>
                      <w:rFonts w:ascii="Arial-BoldMT" w:hAnsi="Arial-BoldMT"/>
                      <w:color w:val="000000"/>
                      <w:szCs w:val="18"/>
                    </w:rPr>
                    <w:t>[https://mentor.ieee.org/802.11/dcn/22/11-23-0572-06-00be-lb271-cr-cl35-emlsr-part3.docx]</w:t>
                  </w:r>
                </w:ins>
              </w:sdtContent>
            </w:sdt>
          </w:p>
        </w:tc>
      </w:tr>
    </w:tbl>
    <w:p w14:paraId="650D7F89" w14:textId="77777777" w:rsidR="005E5CE6" w:rsidRDefault="005E5CE6" w:rsidP="005E5CE6">
      <w:pPr>
        <w:rPr>
          <w:rFonts w:ascii="TimesNewRomanPSMT" w:hAnsi="TimesNewRomanPSMT"/>
          <w:color w:val="000000"/>
          <w:szCs w:val="18"/>
        </w:rPr>
      </w:pPr>
    </w:p>
    <w:p w14:paraId="6F3CC980" w14:textId="44AED1FD" w:rsidR="00A61B88" w:rsidRPr="00A61B88" w:rsidRDefault="00A61B88" w:rsidP="00A61B88">
      <w:pPr>
        <w:rPr>
          <w:rFonts w:ascii="Arial-BoldMT" w:hAnsi="Arial-BoldMT" w:hint="eastAsia"/>
          <w:b/>
          <w:bCs/>
          <w:sz w:val="20"/>
        </w:rPr>
      </w:pP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replace Figure 35-33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17250)</w:t>
      </w:r>
    </w:p>
    <w:p w14:paraId="75931065" w14:textId="77777777" w:rsidR="005E5CE6" w:rsidRDefault="005E5CE6" w:rsidP="005E5CE6">
      <w:pPr>
        <w:rPr>
          <w:rFonts w:ascii="TimesNewRomanPSMT" w:hAnsi="TimesNewRomanPSMT"/>
          <w:color w:val="000000"/>
          <w:szCs w:val="18"/>
        </w:rPr>
      </w:pPr>
    </w:p>
    <w:p w14:paraId="45DDBD3F" w14:textId="2394899E" w:rsidR="005E5CE6" w:rsidRDefault="00A522EF" w:rsidP="005E5CE6">
      <w:r>
        <w:object w:dxaOrig="20432" w:dyaOrig="5801" w14:anchorId="5C629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2pt;height:140.05pt" o:ole="">
            <v:imagedata r:id="rId11" o:title=""/>
          </v:shape>
          <o:OLEObject Type="Embed" ProgID="Visio.Drawing.15" ShapeID="_x0000_i1025" DrawAspect="Content" ObjectID="_1745911891" r:id="rId12"/>
        </w:object>
      </w:r>
    </w:p>
    <w:p w14:paraId="294DA09C" w14:textId="77777777" w:rsidR="00912019" w:rsidRDefault="00912019" w:rsidP="00A8458D">
      <w:pPr>
        <w:jc w:val="center"/>
        <w:rPr>
          <w:rFonts w:ascii="Arial-BoldMT" w:hAnsi="Arial-BoldMT" w:hint="eastAsia"/>
          <w:b/>
          <w:bCs/>
          <w:color w:val="000000"/>
          <w:sz w:val="20"/>
        </w:rPr>
      </w:pPr>
    </w:p>
    <w:p w14:paraId="000AAD17" w14:textId="203195D4" w:rsidR="00A8458D" w:rsidRDefault="00A8458D" w:rsidP="00A8458D">
      <w:pPr>
        <w:jc w:val="center"/>
      </w:pPr>
      <w:r w:rsidRPr="00A8458D">
        <w:rPr>
          <w:rFonts w:ascii="Arial-BoldMT" w:hAnsi="Arial-BoldMT"/>
          <w:b/>
          <w:bCs/>
          <w:color w:val="000000"/>
          <w:sz w:val="20"/>
        </w:rPr>
        <w:t>Figure 35-33—An example of EHT TB sounding in the EMLSR operation (beamformee 1 is in the EMLSR mode, the other beamformees are not in the EMLSR mode) and the sounding sequence starts with the MU-RTS Trigger frame as the initial Control frame</w:t>
      </w:r>
    </w:p>
    <w:p w14:paraId="31B83274" w14:textId="77777777" w:rsidR="00A522EF" w:rsidRDefault="00A522EF" w:rsidP="005E5CE6">
      <w:pPr>
        <w:rPr>
          <w:rFonts w:ascii="TimesNewRomanPSMT" w:hAnsi="TimesNewRomanPSMT"/>
          <w:color w:val="000000"/>
          <w:szCs w:val="18"/>
        </w:rPr>
      </w:pPr>
    </w:p>
    <w:p w14:paraId="3E047BA0" w14:textId="77777777" w:rsidR="00A61B88" w:rsidRDefault="00A61B88" w:rsidP="005E5CE6">
      <w:pPr>
        <w:rPr>
          <w:rFonts w:ascii="TimesNewRomanPSMT" w:hAnsi="TimesNewRomanPSMT"/>
          <w:color w:val="000000"/>
          <w:szCs w:val="18"/>
        </w:rPr>
      </w:pPr>
    </w:p>
    <w:p w14:paraId="284FD7B1" w14:textId="7ABC6E97" w:rsidR="00A61B88" w:rsidRDefault="00A61B88" w:rsidP="00A61B88">
      <w:pPr>
        <w:rPr>
          <w:rFonts w:ascii="Arial" w:hAnsi="Arial" w:cs="Arial"/>
          <w:b/>
          <w:bCs/>
          <w:szCs w:val="18"/>
        </w:rPr>
      </w:pPr>
      <w:r w:rsidRPr="00AD66BB">
        <w:rPr>
          <w:rFonts w:ascii="Arial-BoldMT" w:hAnsi="Arial-BoldMT"/>
          <w:b/>
          <w:bCs/>
          <w:color w:val="000000"/>
          <w:sz w:val="20"/>
          <w:highlight w:val="yellow"/>
        </w:rPr>
        <w:lastRenderedPageBreak/>
        <w:t xml:space="preserve">TGbe Editor to </w:t>
      </w:r>
      <w:r>
        <w:rPr>
          <w:rFonts w:ascii="Arial-BoldMT" w:hAnsi="Arial-BoldMT"/>
          <w:b/>
          <w:bCs/>
          <w:color w:val="000000"/>
          <w:sz w:val="20"/>
          <w:highlight w:val="yellow"/>
        </w:rPr>
        <w:t xml:space="preserve">replace Figure 35-34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w:t>
      </w:r>
      <w:r>
        <w:rPr>
          <w:rFonts w:ascii="Arial" w:hAnsi="Arial" w:cs="Arial"/>
          <w:b/>
          <w:bCs/>
          <w:szCs w:val="18"/>
          <w:highlight w:val="yellow"/>
        </w:rPr>
        <w:t>1</w:t>
      </w:r>
      <w:r w:rsidRPr="00A61B88">
        <w:rPr>
          <w:rFonts w:ascii="Arial" w:hAnsi="Arial" w:cs="Arial"/>
          <w:b/>
          <w:bCs/>
          <w:szCs w:val="18"/>
          <w:highlight w:val="yellow"/>
        </w:rPr>
        <w:t>)</w:t>
      </w:r>
    </w:p>
    <w:p w14:paraId="423D25A4" w14:textId="77777777" w:rsidR="00CE5C57" w:rsidRPr="00A61B88" w:rsidRDefault="00CE5C57" w:rsidP="00A61B88">
      <w:pPr>
        <w:rPr>
          <w:rFonts w:ascii="Arial-BoldMT" w:hAnsi="Arial-BoldMT" w:hint="eastAsia"/>
          <w:b/>
          <w:bCs/>
          <w:sz w:val="20"/>
        </w:rPr>
      </w:pPr>
    </w:p>
    <w:p w14:paraId="3648F79B" w14:textId="0473DD5A" w:rsidR="00A61B88" w:rsidRDefault="00CE5C57" w:rsidP="005E5CE6">
      <w:r>
        <w:object w:dxaOrig="20446" w:dyaOrig="5801" w14:anchorId="2E7B6AFD">
          <v:shape id="_x0000_i1026" type="#_x0000_t75" style="width:492.75pt;height:140.05pt" o:ole="">
            <v:imagedata r:id="rId13" o:title=""/>
          </v:shape>
          <o:OLEObject Type="Embed" ProgID="Visio.Drawing.15" ShapeID="_x0000_i1026" DrawAspect="Content" ObjectID="_1745911892" r:id="rId14"/>
        </w:object>
      </w:r>
    </w:p>
    <w:p w14:paraId="2D38C402" w14:textId="77777777" w:rsidR="00912019" w:rsidRDefault="00912019" w:rsidP="00912019">
      <w:pPr>
        <w:jc w:val="center"/>
        <w:rPr>
          <w:rFonts w:ascii="Arial-BoldMT" w:hAnsi="Arial-BoldMT" w:hint="eastAsia"/>
          <w:b/>
          <w:bCs/>
          <w:color w:val="000000"/>
          <w:sz w:val="20"/>
        </w:rPr>
      </w:pPr>
    </w:p>
    <w:p w14:paraId="6D2BF6E7" w14:textId="59A296E6" w:rsidR="00912019" w:rsidRDefault="00912019" w:rsidP="00912019">
      <w:pPr>
        <w:jc w:val="center"/>
        <w:rPr>
          <w:rFonts w:ascii="Arial-BoldMT" w:hAnsi="Arial-BoldMT" w:hint="eastAsia"/>
          <w:b/>
          <w:bCs/>
          <w:color w:val="000000"/>
          <w:sz w:val="20"/>
        </w:rPr>
      </w:pPr>
      <w:r w:rsidRPr="00912019">
        <w:rPr>
          <w:rFonts w:ascii="Arial-BoldMT" w:hAnsi="Arial-BoldMT"/>
          <w:b/>
          <w:bCs/>
          <w:color w:val="000000"/>
          <w:sz w:val="20"/>
        </w:rPr>
        <w:t xml:space="preserve">Figure 35-34—An example of EHT TB sounding in the EMLSR operation </w:t>
      </w:r>
      <w:ins w:id="168" w:author="Park, Minyoung" w:date="2023-05-08T17:13:00Z">
        <w:r w:rsidR="0046037E">
          <w:rPr>
            <w:rFonts w:ascii="Arial-BoldMT" w:hAnsi="Arial-BoldMT"/>
            <w:b/>
            <w:bCs/>
            <w:color w:val="000000"/>
            <w:sz w:val="20"/>
          </w:rPr>
          <w:t>(at least one beamformee from 1 to k is in the EMLSR mode, the other beamformees are not in the EMLSR mode) and the sounding seque</w:t>
        </w:r>
      </w:ins>
      <w:ins w:id="169" w:author="Park, Minyoung" w:date="2023-05-08T17:14:00Z">
        <w:r w:rsidR="0046037E">
          <w:rPr>
            <w:rFonts w:ascii="Arial-BoldMT" w:hAnsi="Arial-BoldMT"/>
            <w:b/>
            <w:bCs/>
            <w:color w:val="000000"/>
            <w:sz w:val="20"/>
          </w:rPr>
          <w:t xml:space="preserve">nce </w:t>
        </w:r>
      </w:ins>
      <w:ins w:id="170" w:author="Park, Minyoung" w:date="2023-05-08T17:11:00Z">
        <w:r w:rsidR="000C1E12">
          <w:rPr>
            <w:rFonts w:ascii="Arial-BoldMT" w:hAnsi="Arial-BoldMT"/>
            <w:b/>
            <w:bCs/>
            <w:color w:val="000000"/>
            <w:sz w:val="20"/>
          </w:rPr>
          <w:t>starts</w:t>
        </w:r>
      </w:ins>
      <w:ins w:id="171" w:author="Park, Minyoung" w:date="2023-05-08T17:12:00Z">
        <w:r w:rsidR="000C1E12">
          <w:rPr>
            <w:rFonts w:ascii="Arial-BoldMT" w:hAnsi="Arial-BoldMT"/>
            <w:b/>
            <w:bCs/>
            <w:color w:val="000000"/>
            <w:sz w:val="20"/>
          </w:rPr>
          <w:t xml:space="preserve"> </w:t>
        </w:r>
        <w:r w:rsidR="00B21128">
          <w:rPr>
            <w:rFonts w:ascii="Arial-BoldMT" w:hAnsi="Arial-BoldMT"/>
            <w:b/>
            <w:bCs/>
            <w:color w:val="000000"/>
            <w:sz w:val="20"/>
          </w:rPr>
          <w:t xml:space="preserve">with </w:t>
        </w:r>
      </w:ins>
      <w:del w:id="172" w:author="Park, Minyoung" w:date="2023-05-08T17:12:00Z">
        <w:r w:rsidRPr="00912019" w:rsidDel="00B21128">
          <w:rPr>
            <w:rFonts w:ascii="Arial-BoldMT" w:hAnsi="Arial-BoldMT"/>
            <w:b/>
            <w:bCs/>
            <w:color w:val="000000"/>
            <w:sz w:val="20"/>
          </w:rPr>
          <w:delText>(</w:delText>
        </w:r>
      </w:del>
      <w:r w:rsidRPr="00912019">
        <w:rPr>
          <w:rFonts w:ascii="Arial-BoldMT" w:hAnsi="Arial-BoldMT"/>
          <w:b/>
          <w:bCs/>
          <w:color w:val="000000"/>
          <w:sz w:val="20"/>
        </w:rPr>
        <w:t xml:space="preserve">the BSRP Trigger frame </w:t>
      </w:r>
      <w:del w:id="173" w:author="Park, Minyoung" w:date="2023-05-08T17:12:00Z">
        <w:r w:rsidRPr="00912019" w:rsidDel="00B21128">
          <w:rPr>
            <w:rFonts w:ascii="Arial-BoldMT" w:hAnsi="Arial-BoldMT"/>
            <w:b/>
            <w:bCs/>
            <w:color w:val="000000"/>
            <w:sz w:val="20"/>
          </w:rPr>
          <w:delText xml:space="preserve">is used </w:delText>
        </w:r>
      </w:del>
      <w:r w:rsidRPr="00912019">
        <w:rPr>
          <w:rFonts w:ascii="Arial-BoldMT" w:hAnsi="Arial-BoldMT"/>
          <w:b/>
          <w:bCs/>
          <w:color w:val="000000"/>
          <w:sz w:val="20"/>
        </w:rPr>
        <w:t>as the initial Control frame</w:t>
      </w:r>
      <w:ins w:id="174" w:author="Park, Minyoung" w:date="2023-05-08T17:14:00Z">
        <w:r w:rsidR="00D52B1E" w:rsidRPr="00912019" w:rsidDel="00D52B1E">
          <w:rPr>
            <w:rFonts w:ascii="Arial-BoldMT" w:hAnsi="Arial-BoldMT"/>
            <w:b/>
            <w:bCs/>
            <w:color w:val="000000"/>
            <w:sz w:val="20"/>
          </w:rPr>
          <w:t xml:space="preserve"> </w:t>
        </w:r>
      </w:ins>
      <w:del w:id="175" w:author="Park, Minyoung" w:date="2023-05-08T17:14:00Z">
        <w:r w:rsidRPr="00912019" w:rsidDel="00D52B1E">
          <w:rPr>
            <w:rFonts w:ascii="Arial-BoldMT" w:hAnsi="Arial-BoldMT"/>
            <w:b/>
            <w:bCs/>
            <w:color w:val="000000"/>
            <w:sz w:val="20"/>
          </w:rPr>
          <w:delText>)</w:delText>
        </w:r>
      </w:del>
      <w:ins w:id="176" w:author="Park, Minyoung" w:date="2023-04-17T16:30:00Z">
        <w:r w:rsidR="00E921AE">
          <w:rPr>
            <w:rFonts w:ascii="Arial-BoldMT" w:hAnsi="Arial-BoldMT"/>
            <w:b/>
            <w:bCs/>
            <w:color w:val="000000"/>
            <w:sz w:val="20"/>
          </w:rPr>
          <w:t>(#17251)</w:t>
        </w:r>
      </w:ins>
    </w:p>
    <w:p w14:paraId="55B0925A" w14:textId="77777777" w:rsidR="008613B4" w:rsidRDefault="008613B4" w:rsidP="00912019">
      <w:pPr>
        <w:jc w:val="center"/>
        <w:rPr>
          <w:rFonts w:ascii="Arial-BoldMT" w:hAnsi="Arial-BoldMT" w:hint="eastAsia"/>
          <w:b/>
          <w:bCs/>
          <w:color w:val="000000"/>
          <w:sz w:val="20"/>
        </w:rPr>
      </w:pPr>
    </w:p>
    <w:p w14:paraId="7152D1DD" w14:textId="77777777" w:rsidR="008613B4" w:rsidRDefault="008613B4" w:rsidP="00912019">
      <w:pPr>
        <w:jc w:val="center"/>
        <w:rPr>
          <w:rFonts w:ascii="Arial-BoldMT" w:hAnsi="Arial-BoldMT" w:hint="eastAsia"/>
          <w:b/>
          <w:bCs/>
          <w:color w:val="000000"/>
          <w:sz w:val="20"/>
        </w:rPr>
      </w:pPr>
    </w:p>
    <w:p w14:paraId="660FFE3C" w14:textId="77777777" w:rsidR="00CC4A07" w:rsidRDefault="00CC4A07" w:rsidP="00912019">
      <w:pPr>
        <w:jc w:val="center"/>
        <w:rPr>
          <w:rFonts w:ascii="Arial-BoldMT" w:hAnsi="Arial-BoldMT" w:hint="eastAsia"/>
          <w:b/>
          <w:bCs/>
          <w:color w:val="000000"/>
          <w:sz w:val="20"/>
        </w:rPr>
      </w:pPr>
    </w:p>
    <w:p w14:paraId="244939EC" w14:textId="77777777" w:rsidR="00CC4A07" w:rsidRDefault="00CC4A07" w:rsidP="00A00D51">
      <w:pPr>
        <w:rPr>
          <w:rFonts w:ascii="Arial-BoldMT" w:hAnsi="Arial-BoldMT" w:hint="eastAsia"/>
          <w:b/>
          <w:bCs/>
          <w:color w:val="000000"/>
          <w:sz w:val="20"/>
        </w:rPr>
      </w:pPr>
    </w:p>
    <w:p w14:paraId="61540465" w14:textId="4C165B92" w:rsidR="008613B4" w:rsidRPr="00CA09F6" w:rsidRDefault="00A00D51" w:rsidP="00CC4A07">
      <w:pPr>
        <w:rPr>
          <w:rFonts w:ascii="Arial-BoldMT" w:hAnsi="Arial-BoldMT" w:hint="eastAsia"/>
          <w:i/>
          <w:iCs/>
          <w:color w:val="000000"/>
          <w:sz w:val="20"/>
        </w:rPr>
      </w:pPr>
      <w:r w:rsidRPr="00CA09F6">
        <w:rPr>
          <w:rFonts w:ascii="Arial-BoldMT" w:hAnsi="Arial-BoldMT"/>
          <w:i/>
          <w:iCs/>
          <w:color w:val="000000"/>
          <w:sz w:val="20"/>
        </w:rPr>
        <w:t>The figure 35-46 in subclause 35.7.3 (Rules for EHT sounding protocol sequences)</w:t>
      </w:r>
      <w:r w:rsidR="00EE3FBD" w:rsidRPr="00CA09F6">
        <w:rPr>
          <w:rFonts w:ascii="Arial-BoldMT" w:hAnsi="Arial-BoldMT"/>
          <w:i/>
          <w:iCs/>
          <w:color w:val="000000"/>
          <w:sz w:val="20"/>
        </w:rPr>
        <w:t xml:space="preserve"> in TGbe D3.0</w:t>
      </w:r>
      <w:r w:rsidRPr="00CA09F6">
        <w:rPr>
          <w:rFonts w:ascii="Arial-BoldMT" w:hAnsi="Arial-BoldMT"/>
          <w:i/>
          <w:iCs/>
          <w:color w:val="000000"/>
          <w:sz w:val="20"/>
        </w:rPr>
        <w:t>:</w:t>
      </w:r>
    </w:p>
    <w:p w14:paraId="0DC9531A" w14:textId="75C3AF86" w:rsidR="008613B4" w:rsidRDefault="008613B4" w:rsidP="00A00D51">
      <w:pPr>
        <w:rPr>
          <w:rFonts w:ascii="TimesNewRomanPSMT" w:hAnsi="TimesNewRomanPSMT"/>
          <w:color w:val="000000"/>
          <w:szCs w:val="18"/>
        </w:rPr>
      </w:pPr>
      <w:r>
        <w:rPr>
          <w:noProof/>
        </w:rPr>
        <w:drawing>
          <wp:inline distT="0" distB="0" distL="0" distR="0" wp14:anchorId="6F319632" wp14:editId="6E0E38D8">
            <wp:extent cx="4403710" cy="2072833"/>
            <wp:effectExtent l="19050" t="19050" r="1651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8833" cy="2079951"/>
                    </a:xfrm>
                    <a:prstGeom prst="rect">
                      <a:avLst/>
                    </a:prstGeom>
                    <a:ln>
                      <a:solidFill>
                        <a:schemeClr val="accent1"/>
                      </a:solidFill>
                    </a:ln>
                  </pic:spPr>
                </pic:pic>
              </a:graphicData>
            </a:graphic>
          </wp:inline>
        </w:drawing>
      </w:r>
    </w:p>
    <w:p w14:paraId="7FE3608F" w14:textId="77777777" w:rsidR="00CC4A07" w:rsidRDefault="00CC4A07" w:rsidP="00912019">
      <w:pPr>
        <w:jc w:val="center"/>
        <w:rPr>
          <w:rFonts w:ascii="TimesNewRomanPSMT" w:hAnsi="TimesNewRomanPSMT"/>
          <w:color w:val="000000"/>
          <w:szCs w:val="18"/>
        </w:rPr>
      </w:pPr>
    </w:p>
    <w:p w14:paraId="7B0E4447" w14:textId="77777777" w:rsidR="000A7E77" w:rsidRDefault="000A7E77" w:rsidP="00912019">
      <w:pPr>
        <w:jc w:val="center"/>
        <w:rPr>
          <w:rFonts w:ascii="TimesNewRomanPSMT" w:hAnsi="TimesNewRomanPSMT"/>
          <w:color w:val="000000"/>
          <w:szCs w:val="18"/>
        </w:rPr>
      </w:pPr>
    </w:p>
    <w:p w14:paraId="558B3898" w14:textId="77777777" w:rsidR="000A7E77" w:rsidRDefault="000A7E77" w:rsidP="00912019">
      <w:pPr>
        <w:jc w:val="center"/>
        <w:rPr>
          <w:rFonts w:ascii="TimesNewRomanPSMT" w:hAnsi="TimesNewRomanPSMT"/>
          <w:color w:val="000000"/>
          <w:szCs w:val="18"/>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213"/>
        <w:gridCol w:w="2379"/>
      </w:tblGrid>
      <w:tr w:rsidR="000A7E77" w14:paraId="3259B9DC" w14:textId="77777777" w:rsidTr="00380FFC">
        <w:tc>
          <w:tcPr>
            <w:tcW w:w="750" w:type="dxa"/>
          </w:tcPr>
          <w:p w14:paraId="6F158768" w14:textId="77777777" w:rsidR="000A7E77" w:rsidRPr="00BD2072" w:rsidRDefault="000A7E77" w:rsidP="00206C37">
            <w:pPr>
              <w:rPr>
                <w:rFonts w:ascii="Arial" w:hAnsi="Arial" w:cs="Arial"/>
                <w:szCs w:val="18"/>
              </w:rPr>
            </w:pPr>
            <w:r w:rsidRPr="00D27F8C">
              <w:rPr>
                <w:rFonts w:ascii="Arial" w:hAnsi="Arial" w:cs="Arial"/>
                <w:b/>
                <w:bCs/>
                <w:szCs w:val="18"/>
              </w:rPr>
              <w:t>CID</w:t>
            </w:r>
          </w:p>
        </w:tc>
        <w:tc>
          <w:tcPr>
            <w:tcW w:w="1045" w:type="dxa"/>
          </w:tcPr>
          <w:p w14:paraId="27F8870F" w14:textId="77777777" w:rsidR="000A7E77" w:rsidRPr="00BD2072" w:rsidRDefault="000A7E77" w:rsidP="00206C37">
            <w:pPr>
              <w:rPr>
                <w:rFonts w:ascii="Arial" w:hAnsi="Arial" w:cs="Arial"/>
                <w:szCs w:val="18"/>
              </w:rPr>
            </w:pPr>
            <w:r w:rsidRPr="00D27F8C">
              <w:rPr>
                <w:rFonts w:ascii="Arial" w:hAnsi="Arial" w:cs="Arial"/>
                <w:b/>
                <w:bCs/>
                <w:szCs w:val="18"/>
              </w:rPr>
              <w:t>Commenter</w:t>
            </w:r>
          </w:p>
        </w:tc>
        <w:tc>
          <w:tcPr>
            <w:tcW w:w="900" w:type="dxa"/>
          </w:tcPr>
          <w:p w14:paraId="0462220B" w14:textId="77777777" w:rsidR="000A7E77" w:rsidRPr="00BD2072" w:rsidRDefault="000A7E77" w:rsidP="00206C37">
            <w:pPr>
              <w:rPr>
                <w:rFonts w:ascii="Arial" w:hAnsi="Arial" w:cs="Arial"/>
                <w:szCs w:val="18"/>
              </w:rPr>
            </w:pPr>
            <w:r w:rsidRPr="00D27F8C">
              <w:rPr>
                <w:rFonts w:ascii="Arial" w:hAnsi="Arial" w:cs="Arial"/>
                <w:b/>
                <w:bCs/>
                <w:szCs w:val="18"/>
              </w:rPr>
              <w:t>Clause Number</w:t>
            </w:r>
          </w:p>
        </w:tc>
        <w:tc>
          <w:tcPr>
            <w:tcW w:w="720" w:type="dxa"/>
          </w:tcPr>
          <w:p w14:paraId="43C0C06F" w14:textId="77777777" w:rsidR="000A7E77" w:rsidRPr="00D27F8C" w:rsidRDefault="000A7E77" w:rsidP="00206C37">
            <w:pPr>
              <w:rPr>
                <w:rFonts w:ascii="Arial" w:hAnsi="Arial" w:cs="Arial"/>
                <w:b/>
                <w:bCs/>
                <w:szCs w:val="18"/>
              </w:rPr>
            </w:pPr>
            <w:r w:rsidRPr="00D27F8C">
              <w:rPr>
                <w:rFonts w:ascii="Arial" w:hAnsi="Arial" w:cs="Arial"/>
                <w:b/>
                <w:bCs/>
                <w:szCs w:val="18"/>
              </w:rPr>
              <w:t>Page.</w:t>
            </w:r>
          </w:p>
          <w:p w14:paraId="54A34441" w14:textId="77777777" w:rsidR="000A7E77" w:rsidRPr="00BD2072" w:rsidRDefault="000A7E77" w:rsidP="00206C37">
            <w:pPr>
              <w:rPr>
                <w:rFonts w:ascii="Arial" w:hAnsi="Arial" w:cs="Arial"/>
                <w:szCs w:val="18"/>
              </w:rPr>
            </w:pPr>
            <w:r w:rsidRPr="00D27F8C">
              <w:rPr>
                <w:rFonts w:ascii="Arial" w:hAnsi="Arial" w:cs="Arial"/>
                <w:b/>
                <w:bCs/>
                <w:szCs w:val="18"/>
              </w:rPr>
              <w:t>Line</w:t>
            </w:r>
          </w:p>
        </w:tc>
        <w:tc>
          <w:tcPr>
            <w:tcW w:w="2197" w:type="dxa"/>
          </w:tcPr>
          <w:p w14:paraId="167E5AF7" w14:textId="77777777" w:rsidR="000A7E77" w:rsidRPr="00BD2072" w:rsidRDefault="000A7E77" w:rsidP="00206C37">
            <w:pPr>
              <w:rPr>
                <w:rFonts w:ascii="Arial" w:hAnsi="Arial" w:cs="Arial"/>
                <w:szCs w:val="18"/>
              </w:rPr>
            </w:pPr>
            <w:r w:rsidRPr="00D27F8C">
              <w:rPr>
                <w:rFonts w:ascii="Arial" w:hAnsi="Arial" w:cs="Arial"/>
                <w:b/>
                <w:bCs/>
                <w:szCs w:val="18"/>
              </w:rPr>
              <w:t>Comment</w:t>
            </w:r>
          </w:p>
        </w:tc>
        <w:tc>
          <w:tcPr>
            <w:tcW w:w="2213" w:type="dxa"/>
          </w:tcPr>
          <w:p w14:paraId="0874780C" w14:textId="77777777" w:rsidR="000A7E77" w:rsidRPr="00BD2072" w:rsidRDefault="000A7E77" w:rsidP="00206C37">
            <w:pPr>
              <w:rPr>
                <w:rFonts w:ascii="Arial" w:hAnsi="Arial" w:cs="Arial"/>
                <w:szCs w:val="18"/>
              </w:rPr>
            </w:pPr>
            <w:r w:rsidRPr="00D27F8C">
              <w:rPr>
                <w:rFonts w:ascii="Arial" w:hAnsi="Arial" w:cs="Arial"/>
                <w:b/>
                <w:bCs/>
                <w:szCs w:val="18"/>
              </w:rPr>
              <w:t>Proposed Change</w:t>
            </w:r>
          </w:p>
        </w:tc>
        <w:tc>
          <w:tcPr>
            <w:tcW w:w="2379" w:type="dxa"/>
          </w:tcPr>
          <w:p w14:paraId="772E0E51" w14:textId="77777777" w:rsidR="000A7E77" w:rsidRPr="00D27F8C" w:rsidRDefault="000A7E77" w:rsidP="00206C37">
            <w:pPr>
              <w:rPr>
                <w:rFonts w:ascii="Arial" w:hAnsi="Arial" w:cs="Arial"/>
                <w:b/>
                <w:bCs/>
                <w:szCs w:val="18"/>
              </w:rPr>
            </w:pPr>
            <w:r w:rsidRPr="00D27F8C">
              <w:rPr>
                <w:rFonts w:ascii="Arial" w:hAnsi="Arial" w:cs="Arial"/>
                <w:b/>
                <w:bCs/>
                <w:szCs w:val="18"/>
              </w:rPr>
              <w:t>Resolution</w:t>
            </w:r>
          </w:p>
          <w:p w14:paraId="3CE82ED7" w14:textId="77777777" w:rsidR="000A7E77" w:rsidRDefault="000A7E77" w:rsidP="00206C37">
            <w:pPr>
              <w:rPr>
                <w:rFonts w:ascii="Arial" w:hAnsi="Arial" w:cs="Arial"/>
                <w:color w:val="000000"/>
                <w:szCs w:val="18"/>
              </w:rPr>
            </w:pPr>
          </w:p>
        </w:tc>
      </w:tr>
      <w:tr w:rsidR="00890E4D" w:rsidRPr="00D27F8C" w14:paraId="2F4399C6" w14:textId="77777777" w:rsidTr="00380FFC">
        <w:tc>
          <w:tcPr>
            <w:tcW w:w="750" w:type="dxa"/>
          </w:tcPr>
          <w:p w14:paraId="373BF8E6" w14:textId="0D2D2618" w:rsidR="00890E4D" w:rsidRPr="00890E4D" w:rsidRDefault="00890E4D" w:rsidP="00890E4D">
            <w:pPr>
              <w:rPr>
                <w:rFonts w:ascii="Arial" w:hAnsi="Arial" w:cs="Arial"/>
                <w:szCs w:val="18"/>
              </w:rPr>
            </w:pPr>
            <w:r w:rsidRPr="00890E4D">
              <w:rPr>
                <w:rFonts w:ascii="Arial" w:hAnsi="Arial" w:cs="Arial"/>
                <w:szCs w:val="18"/>
              </w:rPr>
              <w:t>15058</w:t>
            </w:r>
          </w:p>
        </w:tc>
        <w:tc>
          <w:tcPr>
            <w:tcW w:w="1045" w:type="dxa"/>
          </w:tcPr>
          <w:p w14:paraId="12C87071" w14:textId="181B1BB2" w:rsidR="00890E4D" w:rsidRPr="00890E4D" w:rsidRDefault="00890E4D" w:rsidP="00890E4D">
            <w:pPr>
              <w:rPr>
                <w:rFonts w:ascii="Arial" w:hAnsi="Arial" w:cs="Arial"/>
                <w:szCs w:val="18"/>
              </w:rPr>
            </w:pPr>
            <w:r w:rsidRPr="00890E4D">
              <w:rPr>
                <w:rFonts w:ascii="Arial" w:hAnsi="Arial" w:cs="Arial"/>
                <w:szCs w:val="18"/>
              </w:rPr>
              <w:t>Michail Koundourakis</w:t>
            </w:r>
          </w:p>
        </w:tc>
        <w:tc>
          <w:tcPr>
            <w:tcW w:w="900" w:type="dxa"/>
          </w:tcPr>
          <w:p w14:paraId="2E8E4D35" w14:textId="417EE449" w:rsidR="00890E4D" w:rsidRPr="00890E4D" w:rsidRDefault="00890E4D" w:rsidP="00890E4D">
            <w:pPr>
              <w:rPr>
                <w:rFonts w:ascii="Arial" w:hAnsi="Arial" w:cs="Arial"/>
                <w:szCs w:val="18"/>
              </w:rPr>
            </w:pPr>
            <w:r w:rsidRPr="00890E4D">
              <w:rPr>
                <w:rFonts w:ascii="Arial" w:hAnsi="Arial" w:cs="Arial"/>
                <w:szCs w:val="18"/>
              </w:rPr>
              <w:t>35.3.17</w:t>
            </w:r>
          </w:p>
        </w:tc>
        <w:tc>
          <w:tcPr>
            <w:tcW w:w="720" w:type="dxa"/>
          </w:tcPr>
          <w:p w14:paraId="2434BFE6" w14:textId="3C08A879" w:rsidR="00890E4D" w:rsidRPr="00890E4D" w:rsidRDefault="00890E4D" w:rsidP="00890E4D">
            <w:pPr>
              <w:rPr>
                <w:rFonts w:ascii="Arial" w:hAnsi="Arial" w:cs="Arial"/>
                <w:szCs w:val="18"/>
              </w:rPr>
            </w:pPr>
            <w:r w:rsidRPr="00890E4D">
              <w:rPr>
                <w:rFonts w:ascii="Arial" w:hAnsi="Arial" w:cs="Arial"/>
                <w:szCs w:val="18"/>
              </w:rPr>
              <w:t>0.00</w:t>
            </w:r>
          </w:p>
        </w:tc>
        <w:tc>
          <w:tcPr>
            <w:tcW w:w="2197" w:type="dxa"/>
          </w:tcPr>
          <w:p w14:paraId="16B2A5A3" w14:textId="33340FA3" w:rsidR="00890E4D" w:rsidRPr="00890E4D" w:rsidRDefault="00890E4D" w:rsidP="00890E4D">
            <w:pPr>
              <w:rPr>
                <w:rFonts w:ascii="Arial" w:hAnsi="Arial" w:cs="Arial"/>
                <w:szCs w:val="18"/>
              </w:rPr>
            </w:pPr>
            <w:r w:rsidRPr="00890E4D">
              <w:rPr>
                <w:rFonts w:ascii="Arial" w:hAnsi="Arial" w:cs="Arial"/>
                <w:szCs w:val="18"/>
              </w:rPr>
              <w:t>if the non-AP STA operating in EMLSR mode has only a single link in PM=0, then the EMLSR Transition Delay shall not be applied (i.e. the AP shall not expect it). In such way, the AP and the STA will fairly compete for the TXOP after the UL TXOP finishes.</w:t>
            </w:r>
            <w:r w:rsidRPr="00890E4D">
              <w:rPr>
                <w:rFonts w:ascii="Arial" w:hAnsi="Arial" w:cs="Arial"/>
                <w:szCs w:val="18"/>
              </w:rPr>
              <w:br/>
              <w:t xml:space="preserve">With the current text, the AP shall wait for EMLSR Transition delay before it can transmit to the STA, but the non-AP STA </w:t>
            </w:r>
            <w:r w:rsidRPr="00890E4D">
              <w:rPr>
                <w:rFonts w:ascii="Arial" w:hAnsi="Arial" w:cs="Arial"/>
                <w:szCs w:val="18"/>
              </w:rPr>
              <w:lastRenderedPageBreak/>
              <w:t>does not have to wait before it starts the next TXOP.</w:t>
            </w:r>
          </w:p>
        </w:tc>
        <w:tc>
          <w:tcPr>
            <w:tcW w:w="2213" w:type="dxa"/>
          </w:tcPr>
          <w:p w14:paraId="5E8911D7" w14:textId="6F48A658" w:rsidR="00890E4D" w:rsidRPr="00890E4D" w:rsidRDefault="00890E4D" w:rsidP="00890E4D">
            <w:pPr>
              <w:rPr>
                <w:rFonts w:ascii="Arial" w:hAnsi="Arial" w:cs="Arial"/>
                <w:szCs w:val="18"/>
              </w:rPr>
            </w:pPr>
            <w:r w:rsidRPr="00890E4D">
              <w:rPr>
                <w:rFonts w:ascii="Arial" w:hAnsi="Arial" w:cs="Arial"/>
                <w:szCs w:val="18"/>
              </w:rPr>
              <w:lastRenderedPageBreak/>
              <w:t>Specify that EMLSR Transition Delay is not applicable when the non-AP MLD operating in EMLSR mode operates on a single link with PM=0 (and all other EMLSR links operate with PM=1).</w:t>
            </w:r>
          </w:p>
        </w:tc>
        <w:tc>
          <w:tcPr>
            <w:tcW w:w="2379" w:type="dxa"/>
          </w:tcPr>
          <w:p w14:paraId="12ADD55E" w14:textId="77777777" w:rsidR="00890E4D" w:rsidRDefault="009137F4" w:rsidP="00890E4D">
            <w:pPr>
              <w:rPr>
                <w:rFonts w:ascii="Arial" w:hAnsi="Arial" w:cs="Arial"/>
                <w:color w:val="000000"/>
                <w:szCs w:val="18"/>
              </w:rPr>
            </w:pPr>
            <w:r>
              <w:rPr>
                <w:rFonts w:ascii="Arial" w:hAnsi="Arial" w:cs="Arial"/>
                <w:color w:val="000000"/>
                <w:szCs w:val="18"/>
              </w:rPr>
              <w:t>Rejected.</w:t>
            </w:r>
          </w:p>
          <w:p w14:paraId="59285128" w14:textId="77777777" w:rsidR="009137F4" w:rsidRDefault="009137F4" w:rsidP="00890E4D">
            <w:pPr>
              <w:rPr>
                <w:rFonts w:ascii="Arial" w:hAnsi="Arial" w:cs="Arial"/>
                <w:color w:val="000000"/>
                <w:szCs w:val="18"/>
              </w:rPr>
            </w:pPr>
          </w:p>
          <w:p w14:paraId="78B412D6" w14:textId="2A79CC39" w:rsidR="009137F4" w:rsidRDefault="008A2E53" w:rsidP="00890E4D">
            <w:pPr>
              <w:rPr>
                <w:rFonts w:ascii="Arial" w:hAnsi="Arial" w:cs="Arial"/>
                <w:color w:val="000000"/>
                <w:szCs w:val="18"/>
              </w:rPr>
            </w:pPr>
            <w:r>
              <w:rPr>
                <w:rFonts w:ascii="Arial" w:hAnsi="Arial" w:cs="Arial"/>
                <w:color w:val="000000"/>
                <w:szCs w:val="18"/>
              </w:rPr>
              <w:t>In LB266, a similar comment</w:t>
            </w:r>
            <w:r w:rsidR="008A46E5">
              <w:rPr>
                <w:rFonts w:ascii="Arial" w:hAnsi="Arial" w:cs="Arial"/>
                <w:color w:val="000000"/>
                <w:szCs w:val="18"/>
              </w:rPr>
              <w:t xml:space="preserve"> (CID 12812) was received and a proposal </w:t>
            </w:r>
            <w:r w:rsidR="00453CEB">
              <w:rPr>
                <w:rFonts w:ascii="Arial" w:hAnsi="Arial" w:cs="Arial"/>
                <w:color w:val="000000"/>
                <w:szCs w:val="18"/>
              </w:rPr>
              <w:t>in doc 11-22/1860r3 was discussed in the group but couldn’t reach consensus.</w:t>
            </w:r>
          </w:p>
        </w:tc>
      </w:tr>
      <w:tr w:rsidR="00336632" w:rsidRPr="00D27F8C" w14:paraId="274E6843" w14:textId="77777777" w:rsidTr="00380FFC">
        <w:tc>
          <w:tcPr>
            <w:tcW w:w="750" w:type="dxa"/>
          </w:tcPr>
          <w:p w14:paraId="4F6F087C" w14:textId="7EC270AB" w:rsidR="00336632" w:rsidRPr="00336632" w:rsidRDefault="00336632" w:rsidP="00336632">
            <w:pPr>
              <w:rPr>
                <w:rFonts w:ascii="Arial" w:hAnsi="Arial" w:cs="Arial"/>
                <w:szCs w:val="18"/>
              </w:rPr>
            </w:pPr>
            <w:r w:rsidRPr="00450733">
              <w:rPr>
                <w:rFonts w:ascii="Arial" w:hAnsi="Arial" w:cs="Arial"/>
                <w:szCs w:val="18"/>
                <w:highlight w:val="yellow"/>
                <w:rPrChange w:id="177" w:author="Park, Minyoung" w:date="2023-05-10T10:07:00Z">
                  <w:rPr>
                    <w:rFonts w:ascii="Arial" w:hAnsi="Arial" w:cs="Arial"/>
                    <w:szCs w:val="18"/>
                  </w:rPr>
                </w:rPrChange>
              </w:rPr>
              <w:t>16097</w:t>
            </w:r>
          </w:p>
        </w:tc>
        <w:tc>
          <w:tcPr>
            <w:tcW w:w="1045" w:type="dxa"/>
          </w:tcPr>
          <w:p w14:paraId="71A568CB" w14:textId="046944DD" w:rsidR="00336632" w:rsidRPr="00336632" w:rsidRDefault="00336632" w:rsidP="00336632">
            <w:pPr>
              <w:rPr>
                <w:rFonts w:ascii="Arial" w:hAnsi="Arial" w:cs="Arial"/>
                <w:szCs w:val="18"/>
              </w:rPr>
            </w:pPr>
            <w:r w:rsidRPr="00336632">
              <w:rPr>
                <w:rFonts w:ascii="Arial" w:hAnsi="Arial" w:cs="Arial"/>
                <w:szCs w:val="18"/>
              </w:rPr>
              <w:t>Insun Jang</w:t>
            </w:r>
          </w:p>
        </w:tc>
        <w:tc>
          <w:tcPr>
            <w:tcW w:w="900" w:type="dxa"/>
          </w:tcPr>
          <w:p w14:paraId="71B2153A" w14:textId="57F636F5" w:rsidR="00336632" w:rsidRPr="00336632" w:rsidRDefault="00336632" w:rsidP="00336632">
            <w:pPr>
              <w:rPr>
                <w:rFonts w:ascii="Arial" w:hAnsi="Arial" w:cs="Arial"/>
                <w:szCs w:val="18"/>
              </w:rPr>
            </w:pPr>
            <w:r w:rsidRPr="00336632">
              <w:rPr>
                <w:rFonts w:ascii="Arial" w:hAnsi="Arial" w:cs="Arial"/>
                <w:szCs w:val="18"/>
              </w:rPr>
              <w:t>35.3.17</w:t>
            </w:r>
          </w:p>
        </w:tc>
        <w:tc>
          <w:tcPr>
            <w:tcW w:w="720" w:type="dxa"/>
          </w:tcPr>
          <w:p w14:paraId="57E5380C" w14:textId="1BA74699" w:rsidR="00336632" w:rsidRPr="00336632" w:rsidRDefault="00336632" w:rsidP="00336632">
            <w:pPr>
              <w:rPr>
                <w:rFonts w:ascii="Arial" w:hAnsi="Arial" w:cs="Arial"/>
                <w:szCs w:val="18"/>
              </w:rPr>
            </w:pPr>
            <w:r w:rsidRPr="00336632">
              <w:rPr>
                <w:rFonts w:ascii="Arial" w:hAnsi="Arial" w:cs="Arial"/>
                <w:szCs w:val="18"/>
              </w:rPr>
              <w:t>563.41</w:t>
            </w:r>
          </w:p>
        </w:tc>
        <w:tc>
          <w:tcPr>
            <w:tcW w:w="2197" w:type="dxa"/>
          </w:tcPr>
          <w:p w14:paraId="0FA40672" w14:textId="7B4C1D24" w:rsidR="00336632" w:rsidRPr="00336632" w:rsidRDefault="00336632" w:rsidP="00336632">
            <w:pPr>
              <w:rPr>
                <w:rFonts w:ascii="Arial" w:hAnsi="Arial" w:cs="Arial"/>
                <w:szCs w:val="18"/>
              </w:rPr>
            </w:pPr>
            <w:r w:rsidRPr="00336632">
              <w:rPr>
                <w:rFonts w:ascii="Arial" w:hAnsi="Arial" w:cs="Arial"/>
                <w:szCs w:val="18"/>
              </w:rPr>
              <w:t>Generally, after multi-link setup, a link pair of a non-AP MLD is always considred as STR if it is not indicated as NSTR during multi-link setup. Meanwhile,EMLSR mode is enabled and EMLSR links are set after EML OMN frame is successfully transmited. With this relationship, it is a little bit confused of whether STR or NSTR links can be EMLSR links for which we do not have any descriptions, especially for the relationship between STR/NSTR link pair and EMLSR link set</w:t>
            </w:r>
          </w:p>
        </w:tc>
        <w:tc>
          <w:tcPr>
            <w:tcW w:w="2213" w:type="dxa"/>
          </w:tcPr>
          <w:p w14:paraId="2297EDFA" w14:textId="3206EBCF" w:rsidR="00336632" w:rsidRPr="00336632" w:rsidRDefault="00336632" w:rsidP="00336632">
            <w:pPr>
              <w:rPr>
                <w:rFonts w:ascii="Arial" w:hAnsi="Arial" w:cs="Arial"/>
                <w:szCs w:val="18"/>
              </w:rPr>
            </w:pPr>
            <w:r w:rsidRPr="00336632">
              <w:rPr>
                <w:rFonts w:ascii="Arial" w:hAnsi="Arial" w:cs="Arial"/>
                <w:szCs w:val="18"/>
              </w:rPr>
              <w:t>As in the comment, the relationhip between STR/NSTR link pair and EMSLR link set should be clarified since STR/NSTR link pair is always indicated during multi-link setup</w:t>
            </w:r>
          </w:p>
        </w:tc>
        <w:tc>
          <w:tcPr>
            <w:tcW w:w="2379" w:type="dxa"/>
          </w:tcPr>
          <w:p w14:paraId="5E716D7D" w14:textId="77777777" w:rsidR="00336632" w:rsidRDefault="004E3B44" w:rsidP="00336632">
            <w:pPr>
              <w:rPr>
                <w:rFonts w:ascii="Arial" w:hAnsi="Arial" w:cs="Arial"/>
                <w:color w:val="000000"/>
                <w:szCs w:val="18"/>
              </w:rPr>
            </w:pPr>
            <w:r>
              <w:rPr>
                <w:rFonts w:ascii="Arial" w:hAnsi="Arial" w:cs="Arial"/>
                <w:color w:val="000000"/>
                <w:szCs w:val="18"/>
              </w:rPr>
              <w:t>Rejected.</w:t>
            </w:r>
          </w:p>
          <w:p w14:paraId="5FECBFA0" w14:textId="77777777" w:rsidR="004E3B44" w:rsidRDefault="004E3B44" w:rsidP="00336632">
            <w:pPr>
              <w:rPr>
                <w:rFonts w:ascii="Arial" w:hAnsi="Arial" w:cs="Arial"/>
                <w:color w:val="000000"/>
                <w:szCs w:val="18"/>
              </w:rPr>
            </w:pPr>
          </w:p>
          <w:p w14:paraId="43121222" w14:textId="51555C32" w:rsidR="004E3B44" w:rsidRDefault="006A61A4" w:rsidP="00336632">
            <w:pPr>
              <w:rPr>
                <w:rFonts w:ascii="Arial" w:hAnsi="Arial" w:cs="Arial"/>
                <w:color w:val="000000"/>
                <w:szCs w:val="18"/>
              </w:rPr>
            </w:pPr>
            <w:r>
              <w:rPr>
                <w:rFonts w:ascii="Arial" w:hAnsi="Arial" w:cs="Arial"/>
                <w:color w:val="000000"/>
                <w:szCs w:val="18"/>
              </w:rPr>
              <w:t>The current spec doesn’t have any restriction</w:t>
            </w:r>
            <w:r w:rsidR="00A1401C">
              <w:rPr>
                <w:rFonts w:ascii="Arial" w:hAnsi="Arial" w:cs="Arial"/>
                <w:color w:val="000000"/>
                <w:szCs w:val="18"/>
              </w:rPr>
              <w:t xml:space="preserve"> on</w:t>
            </w:r>
            <w:r>
              <w:rPr>
                <w:rFonts w:ascii="Arial" w:hAnsi="Arial" w:cs="Arial"/>
                <w:color w:val="000000"/>
                <w:szCs w:val="18"/>
              </w:rPr>
              <w:t xml:space="preserve"> regarding </w:t>
            </w:r>
            <w:r w:rsidR="005C2AF7">
              <w:rPr>
                <w:rFonts w:ascii="Arial" w:hAnsi="Arial" w:cs="Arial"/>
                <w:color w:val="000000"/>
                <w:szCs w:val="18"/>
              </w:rPr>
              <w:t>operating in EMLSR mode on STR or NSTR link pair.</w:t>
            </w:r>
            <w:r w:rsidR="00357075">
              <w:rPr>
                <w:rFonts w:ascii="Arial" w:hAnsi="Arial" w:cs="Arial"/>
                <w:color w:val="000000"/>
                <w:szCs w:val="18"/>
              </w:rPr>
              <w:t xml:space="preserve"> </w:t>
            </w:r>
          </w:p>
        </w:tc>
      </w:tr>
      <w:tr w:rsidR="006A61A4" w:rsidRPr="00D27F8C" w14:paraId="5F264265" w14:textId="77777777" w:rsidTr="00380FFC">
        <w:tc>
          <w:tcPr>
            <w:tcW w:w="750" w:type="dxa"/>
          </w:tcPr>
          <w:p w14:paraId="24E9E13C" w14:textId="6245471B" w:rsidR="006A61A4" w:rsidRPr="006A61A4" w:rsidRDefault="006A61A4" w:rsidP="006A61A4">
            <w:pPr>
              <w:rPr>
                <w:rFonts w:ascii="Arial" w:hAnsi="Arial" w:cs="Arial"/>
                <w:szCs w:val="18"/>
              </w:rPr>
            </w:pPr>
            <w:r w:rsidRPr="00450733">
              <w:rPr>
                <w:rFonts w:ascii="Arial" w:hAnsi="Arial" w:cs="Arial"/>
                <w:szCs w:val="18"/>
                <w:highlight w:val="yellow"/>
                <w:rPrChange w:id="178" w:author="Park, Minyoung" w:date="2023-05-10T10:07:00Z">
                  <w:rPr>
                    <w:rFonts w:ascii="Arial" w:hAnsi="Arial" w:cs="Arial"/>
                    <w:szCs w:val="18"/>
                  </w:rPr>
                </w:rPrChange>
              </w:rPr>
              <w:t>16677</w:t>
            </w:r>
          </w:p>
        </w:tc>
        <w:tc>
          <w:tcPr>
            <w:tcW w:w="1045" w:type="dxa"/>
          </w:tcPr>
          <w:p w14:paraId="3B72789D" w14:textId="16C5C93A" w:rsidR="006A61A4" w:rsidRPr="006A61A4" w:rsidRDefault="006A61A4" w:rsidP="006A61A4">
            <w:pPr>
              <w:rPr>
                <w:rFonts w:ascii="Arial" w:hAnsi="Arial" w:cs="Arial"/>
                <w:szCs w:val="18"/>
              </w:rPr>
            </w:pPr>
            <w:r w:rsidRPr="006A61A4">
              <w:rPr>
                <w:rFonts w:ascii="Arial" w:hAnsi="Arial" w:cs="Arial"/>
                <w:szCs w:val="18"/>
              </w:rPr>
              <w:t>Qi Wang</w:t>
            </w:r>
          </w:p>
        </w:tc>
        <w:tc>
          <w:tcPr>
            <w:tcW w:w="900" w:type="dxa"/>
          </w:tcPr>
          <w:p w14:paraId="3189F341" w14:textId="508F8B9E" w:rsidR="006A61A4" w:rsidRPr="006A61A4" w:rsidRDefault="006A61A4" w:rsidP="006A61A4">
            <w:pPr>
              <w:rPr>
                <w:rFonts w:ascii="Arial" w:hAnsi="Arial" w:cs="Arial"/>
                <w:szCs w:val="18"/>
              </w:rPr>
            </w:pPr>
            <w:r w:rsidRPr="006A61A4">
              <w:rPr>
                <w:rFonts w:ascii="Arial" w:hAnsi="Arial" w:cs="Arial"/>
                <w:szCs w:val="18"/>
              </w:rPr>
              <w:t>35.3.17</w:t>
            </w:r>
          </w:p>
        </w:tc>
        <w:tc>
          <w:tcPr>
            <w:tcW w:w="720" w:type="dxa"/>
          </w:tcPr>
          <w:p w14:paraId="1445E4C0" w14:textId="2DEBFA07" w:rsidR="006A61A4" w:rsidRPr="006A61A4" w:rsidRDefault="006A61A4" w:rsidP="006A61A4">
            <w:pPr>
              <w:rPr>
                <w:rFonts w:ascii="Arial" w:hAnsi="Arial" w:cs="Arial"/>
                <w:szCs w:val="18"/>
              </w:rPr>
            </w:pPr>
            <w:r w:rsidRPr="006A61A4">
              <w:rPr>
                <w:rFonts w:ascii="Arial" w:hAnsi="Arial" w:cs="Arial"/>
                <w:szCs w:val="18"/>
              </w:rPr>
              <w:t>563.43</w:t>
            </w:r>
          </w:p>
        </w:tc>
        <w:tc>
          <w:tcPr>
            <w:tcW w:w="2197" w:type="dxa"/>
          </w:tcPr>
          <w:p w14:paraId="58654EF3" w14:textId="50E398E9" w:rsidR="006A61A4" w:rsidRPr="006A61A4" w:rsidRDefault="006A61A4" w:rsidP="006A61A4">
            <w:pPr>
              <w:rPr>
                <w:rFonts w:ascii="Arial" w:hAnsi="Arial" w:cs="Arial"/>
                <w:szCs w:val="18"/>
              </w:rPr>
            </w:pPr>
            <w:r w:rsidRPr="006A61A4">
              <w:rPr>
                <w:rFonts w:ascii="Arial" w:hAnsi="Arial" w:cs="Arial"/>
                <w:szCs w:val="18"/>
              </w:rPr>
              <w:t>Please specify that EMLSR can be operated on either STR or NSTR links and add the relevant signaling. Please differentiate the medium sync delay requirement for different EMLSR link pair characteristics.</w:t>
            </w:r>
          </w:p>
        </w:tc>
        <w:tc>
          <w:tcPr>
            <w:tcW w:w="2213" w:type="dxa"/>
          </w:tcPr>
          <w:p w14:paraId="419298C5" w14:textId="466E0F97" w:rsidR="006A61A4" w:rsidRPr="006A61A4" w:rsidRDefault="006A61A4" w:rsidP="006A61A4">
            <w:pPr>
              <w:rPr>
                <w:rFonts w:ascii="Arial" w:hAnsi="Arial" w:cs="Arial"/>
                <w:szCs w:val="18"/>
              </w:rPr>
            </w:pPr>
            <w:r w:rsidRPr="006A61A4">
              <w:rPr>
                <w:rFonts w:ascii="Arial" w:hAnsi="Arial" w:cs="Arial"/>
                <w:szCs w:val="18"/>
              </w:rPr>
              <w:t>As in comment.</w:t>
            </w:r>
          </w:p>
        </w:tc>
        <w:tc>
          <w:tcPr>
            <w:tcW w:w="2379" w:type="dxa"/>
          </w:tcPr>
          <w:p w14:paraId="452457BF" w14:textId="77777777" w:rsidR="00A1401C" w:rsidRDefault="00A1401C" w:rsidP="00A1401C">
            <w:pPr>
              <w:rPr>
                <w:rFonts w:ascii="Arial" w:hAnsi="Arial" w:cs="Arial"/>
                <w:color w:val="000000"/>
                <w:szCs w:val="18"/>
              </w:rPr>
            </w:pPr>
            <w:r>
              <w:rPr>
                <w:rFonts w:ascii="Arial" w:hAnsi="Arial" w:cs="Arial"/>
                <w:color w:val="000000"/>
                <w:szCs w:val="18"/>
              </w:rPr>
              <w:t>Rejected.</w:t>
            </w:r>
          </w:p>
          <w:p w14:paraId="1E471175" w14:textId="77777777" w:rsidR="00A1401C" w:rsidRDefault="00A1401C" w:rsidP="00A1401C">
            <w:pPr>
              <w:rPr>
                <w:rFonts w:ascii="Arial" w:hAnsi="Arial" w:cs="Arial"/>
                <w:color w:val="000000"/>
                <w:szCs w:val="18"/>
              </w:rPr>
            </w:pPr>
          </w:p>
          <w:p w14:paraId="2FFB84E6" w14:textId="700F1767" w:rsidR="006A61A4" w:rsidRDefault="00A1401C" w:rsidP="00A1401C">
            <w:pPr>
              <w:rPr>
                <w:rFonts w:ascii="Arial" w:hAnsi="Arial" w:cs="Arial"/>
                <w:color w:val="000000"/>
                <w:szCs w:val="18"/>
              </w:rPr>
            </w:pPr>
            <w:r>
              <w:rPr>
                <w:rFonts w:ascii="Arial" w:hAnsi="Arial" w:cs="Arial"/>
                <w:color w:val="000000"/>
                <w:szCs w:val="18"/>
              </w:rPr>
              <w:t>The current spec doesn’t have any restriction on regarding operating in EMLSR mode on STR or NSTR link pair.</w:t>
            </w:r>
          </w:p>
        </w:tc>
      </w:tr>
      <w:tr w:rsidR="0058026D" w:rsidRPr="00D27F8C" w14:paraId="78AE0E4D" w14:textId="77777777" w:rsidTr="00380FFC">
        <w:tc>
          <w:tcPr>
            <w:tcW w:w="750" w:type="dxa"/>
          </w:tcPr>
          <w:p w14:paraId="76AC932A" w14:textId="1484F309" w:rsidR="0058026D" w:rsidRPr="0058026D" w:rsidRDefault="0058026D" w:rsidP="0058026D">
            <w:pPr>
              <w:rPr>
                <w:rFonts w:ascii="Arial" w:hAnsi="Arial" w:cs="Arial"/>
                <w:szCs w:val="18"/>
              </w:rPr>
            </w:pPr>
            <w:r w:rsidRPr="0058026D">
              <w:rPr>
                <w:rFonts w:ascii="Arial" w:hAnsi="Arial" w:cs="Arial"/>
                <w:szCs w:val="18"/>
              </w:rPr>
              <w:t>15417</w:t>
            </w:r>
          </w:p>
        </w:tc>
        <w:tc>
          <w:tcPr>
            <w:tcW w:w="1045" w:type="dxa"/>
          </w:tcPr>
          <w:p w14:paraId="5596B827" w14:textId="4B6C57B7" w:rsidR="0058026D" w:rsidRPr="0058026D" w:rsidRDefault="0058026D" w:rsidP="0058026D">
            <w:pPr>
              <w:rPr>
                <w:rFonts w:ascii="Arial" w:hAnsi="Arial" w:cs="Arial"/>
                <w:szCs w:val="18"/>
              </w:rPr>
            </w:pPr>
            <w:r w:rsidRPr="0058026D">
              <w:rPr>
                <w:rFonts w:ascii="Arial" w:hAnsi="Arial" w:cs="Arial"/>
                <w:szCs w:val="18"/>
              </w:rPr>
              <w:t>John Wullert</w:t>
            </w:r>
          </w:p>
        </w:tc>
        <w:tc>
          <w:tcPr>
            <w:tcW w:w="900" w:type="dxa"/>
          </w:tcPr>
          <w:p w14:paraId="1223A0CA" w14:textId="17BE5693" w:rsidR="0058026D" w:rsidRPr="0058026D" w:rsidRDefault="0058026D" w:rsidP="0058026D">
            <w:pPr>
              <w:rPr>
                <w:rFonts w:ascii="Arial" w:hAnsi="Arial" w:cs="Arial"/>
                <w:szCs w:val="18"/>
              </w:rPr>
            </w:pPr>
            <w:r w:rsidRPr="0058026D">
              <w:rPr>
                <w:rFonts w:ascii="Arial" w:hAnsi="Arial" w:cs="Arial"/>
                <w:szCs w:val="18"/>
              </w:rPr>
              <w:t>35.3.17</w:t>
            </w:r>
          </w:p>
        </w:tc>
        <w:tc>
          <w:tcPr>
            <w:tcW w:w="720" w:type="dxa"/>
          </w:tcPr>
          <w:p w14:paraId="7BDC1914" w14:textId="7C0BF295" w:rsidR="0058026D" w:rsidRPr="0058026D" w:rsidRDefault="0058026D" w:rsidP="0058026D">
            <w:pPr>
              <w:rPr>
                <w:rFonts w:ascii="Arial" w:hAnsi="Arial" w:cs="Arial"/>
                <w:szCs w:val="18"/>
              </w:rPr>
            </w:pPr>
            <w:r w:rsidRPr="0058026D">
              <w:rPr>
                <w:rFonts w:ascii="Arial" w:hAnsi="Arial" w:cs="Arial"/>
                <w:szCs w:val="18"/>
              </w:rPr>
              <w:t>563.43</w:t>
            </w:r>
          </w:p>
        </w:tc>
        <w:tc>
          <w:tcPr>
            <w:tcW w:w="2197" w:type="dxa"/>
          </w:tcPr>
          <w:p w14:paraId="45BB2135" w14:textId="71662C45" w:rsidR="0058026D" w:rsidRPr="0058026D" w:rsidRDefault="0058026D" w:rsidP="0058026D">
            <w:pPr>
              <w:rPr>
                <w:rFonts w:ascii="Arial" w:hAnsi="Arial" w:cs="Arial"/>
                <w:szCs w:val="18"/>
              </w:rPr>
            </w:pPr>
            <w:r w:rsidRPr="0058026D">
              <w:rPr>
                <w:rFonts w:ascii="Arial" w:hAnsi="Arial" w:cs="Arial"/>
                <w:szCs w:val="18"/>
              </w:rPr>
              <w:t>The description of EMLSR does not make clear how this feature would be used.  Clarifying the operation of the feature will make it easier to understand the elements that make it up.</w:t>
            </w:r>
          </w:p>
        </w:tc>
        <w:tc>
          <w:tcPr>
            <w:tcW w:w="2213" w:type="dxa"/>
          </w:tcPr>
          <w:p w14:paraId="36F5BB5B" w14:textId="77BD53DD" w:rsidR="0058026D" w:rsidRPr="0058026D" w:rsidRDefault="0058026D" w:rsidP="0058026D">
            <w:pPr>
              <w:rPr>
                <w:rFonts w:ascii="Arial" w:hAnsi="Arial" w:cs="Arial"/>
                <w:szCs w:val="18"/>
              </w:rPr>
            </w:pPr>
            <w:r w:rsidRPr="0058026D">
              <w:rPr>
                <w:rFonts w:ascii="Arial" w:hAnsi="Arial" w:cs="Arial"/>
                <w:szCs w:val="18"/>
              </w:rPr>
              <w:t>Add a description of possible operation of EMLSR at the end of the paragaph, such as "For example, in EMLSR operation over two links, an MLD might have a single radio that switches to the active link as needed.  Alternatively, the MLD might have two radios where one radio may be a lower cost radio with lesser capabilities and the other radio may be a fully functional radio. The lower cost radio is used to monitor a link and when it detects a TXOP, the fully functional radio switches to that link to perform frame exchanges."</w:t>
            </w:r>
          </w:p>
        </w:tc>
        <w:tc>
          <w:tcPr>
            <w:tcW w:w="2379" w:type="dxa"/>
          </w:tcPr>
          <w:p w14:paraId="6E7AA4A9" w14:textId="77777777" w:rsidR="0058026D" w:rsidRDefault="0058026D" w:rsidP="0058026D">
            <w:pPr>
              <w:rPr>
                <w:rFonts w:ascii="Arial" w:hAnsi="Arial" w:cs="Arial"/>
                <w:color w:val="000000"/>
                <w:szCs w:val="18"/>
              </w:rPr>
            </w:pPr>
            <w:r>
              <w:rPr>
                <w:rFonts w:ascii="Arial" w:hAnsi="Arial" w:cs="Arial"/>
                <w:color w:val="000000"/>
                <w:szCs w:val="18"/>
              </w:rPr>
              <w:t>Rejected.</w:t>
            </w:r>
          </w:p>
          <w:p w14:paraId="4DF1880E" w14:textId="77777777" w:rsidR="0058026D" w:rsidRDefault="0058026D" w:rsidP="0058026D">
            <w:pPr>
              <w:rPr>
                <w:rFonts w:ascii="Arial" w:hAnsi="Arial" w:cs="Arial"/>
                <w:color w:val="000000"/>
                <w:szCs w:val="18"/>
              </w:rPr>
            </w:pPr>
          </w:p>
          <w:p w14:paraId="0C216861" w14:textId="4756DF1C" w:rsidR="0058026D" w:rsidRDefault="0058026D" w:rsidP="0058026D">
            <w:pPr>
              <w:rPr>
                <w:rFonts w:ascii="Arial" w:hAnsi="Arial" w:cs="Arial"/>
                <w:color w:val="000000"/>
                <w:szCs w:val="18"/>
              </w:rPr>
            </w:pPr>
            <w:r>
              <w:rPr>
                <w:rFonts w:ascii="Arial" w:hAnsi="Arial" w:cs="Arial"/>
                <w:color w:val="000000"/>
                <w:szCs w:val="18"/>
              </w:rPr>
              <w:t xml:space="preserve">It is up to an implementer how to utilize the EMLSR mode </w:t>
            </w:r>
            <w:r w:rsidR="00A74FC4">
              <w:rPr>
                <w:rFonts w:ascii="Arial" w:hAnsi="Arial" w:cs="Arial"/>
                <w:color w:val="000000"/>
                <w:szCs w:val="18"/>
              </w:rPr>
              <w:t xml:space="preserve">and a high-level </w:t>
            </w:r>
            <w:r w:rsidR="008A61F3">
              <w:rPr>
                <w:rFonts w:ascii="Arial" w:hAnsi="Arial" w:cs="Arial"/>
                <w:color w:val="000000"/>
                <w:szCs w:val="18"/>
              </w:rPr>
              <w:t>description of the EMLSR operation is described in the first paragraph of the subclause 35.3.17.</w:t>
            </w:r>
          </w:p>
        </w:tc>
      </w:tr>
      <w:tr w:rsidR="006B22D4" w:rsidRPr="00D27F8C" w14:paraId="4CEB239F" w14:textId="77777777" w:rsidTr="00380FFC">
        <w:tc>
          <w:tcPr>
            <w:tcW w:w="750" w:type="dxa"/>
          </w:tcPr>
          <w:p w14:paraId="498AB78B" w14:textId="2CB5D932" w:rsidR="006B22D4" w:rsidRPr="006B22D4" w:rsidRDefault="006B22D4" w:rsidP="006B22D4">
            <w:pPr>
              <w:rPr>
                <w:rFonts w:ascii="Arial" w:hAnsi="Arial" w:cs="Arial"/>
                <w:szCs w:val="18"/>
              </w:rPr>
            </w:pPr>
            <w:r w:rsidRPr="00C4073E">
              <w:rPr>
                <w:rFonts w:ascii="Arial" w:hAnsi="Arial" w:cs="Arial"/>
                <w:szCs w:val="18"/>
                <w:highlight w:val="yellow"/>
                <w:rPrChange w:id="179" w:author="Park, Minyoung" w:date="2023-05-10T10:17:00Z">
                  <w:rPr>
                    <w:rFonts w:ascii="Arial" w:hAnsi="Arial" w:cs="Arial"/>
                    <w:szCs w:val="18"/>
                  </w:rPr>
                </w:rPrChange>
              </w:rPr>
              <w:t>15449</w:t>
            </w:r>
          </w:p>
        </w:tc>
        <w:tc>
          <w:tcPr>
            <w:tcW w:w="1045" w:type="dxa"/>
          </w:tcPr>
          <w:p w14:paraId="69B01CF8" w14:textId="575A12C7" w:rsidR="006B22D4" w:rsidRPr="006B22D4" w:rsidRDefault="006B22D4" w:rsidP="006B22D4">
            <w:pPr>
              <w:rPr>
                <w:rFonts w:ascii="Arial" w:hAnsi="Arial" w:cs="Arial"/>
                <w:szCs w:val="18"/>
              </w:rPr>
            </w:pPr>
            <w:r w:rsidRPr="006B22D4">
              <w:rPr>
                <w:rFonts w:ascii="Arial" w:hAnsi="Arial" w:cs="Arial"/>
                <w:szCs w:val="18"/>
              </w:rPr>
              <w:t>Julien Sevin</w:t>
            </w:r>
          </w:p>
        </w:tc>
        <w:tc>
          <w:tcPr>
            <w:tcW w:w="900" w:type="dxa"/>
          </w:tcPr>
          <w:p w14:paraId="24544F41" w14:textId="5AA30146" w:rsidR="006B22D4" w:rsidRPr="006B22D4" w:rsidRDefault="006B22D4" w:rsidP="006B22D4">
            <w:pPr>
              <w:rPr>
                <w:rFonts w:ascii="Arial" w:hAnsi="Arial" w:cs="Arial"/>
                <w:szCs w:val="18"/>
              </w:rPr>
            </w:pPr>
            <w:r w:rsidRPr="006B22D4">
              <w:rPr>
                <w:rFonts w:ascii="Arial" w:hAnsi="Arial" w:cs="Arial"/>
                <w:szCs w:val="18"/>
              </w:rPr>
              <w:t>35.3.17</w:t>
            </w:r>
          </w:p>
        </w:tc>
        <w:tc>
          <w:tcPr>
            <w:tcW w:w="720" w:type="dxa"/>
          </w:tcPr>
          <w:p w14:paraId="51713F70" w14:textId="3A74B851" w:rsidR="006B22D4" w:rsidRPr="006B22D4" w:rsidRDefault="006B22D4" w:rsidP="006B22D4">
            <w:pPr>
              <w:rPr>
                <w:rFonts w:ascii="Arial" w:hAnsi="Arial" w:cs="Arial"/>
                <w:szCs w:val="18"/>
              </w:rPr>
            </w:pPr>
            <w:r w:rsidRPr="006B22D4">
              <w:rPr>
                <w:rFonts w:ascii="Arial" w:hAnsi="Arial" w:cs="Arial"/>
                <w:szCs w:val="18"/>
              </w:rPr>
              <w:t>564.20</w:t>
            </w:r>
          </w:p>
        </w:tc>
        <w:tc>
          <w:tcPr>
            <w:tcW w:w="2197" w:type="dxa"/>
          </w:tcPr>
          <w:p w14:paraId="009B88D4" w14:textId="2ACFC5C2" w:rsidR="006B22D4" w:rsidRPr="006B22D4" w:rsidRDefault="006B22D4" w:rsidP="006B22D4">
            <w:pPr>
              <w:rPr>
                <w:rFonts w:ascii="Arial" w:hAnsi="Arial" w:cs="Arial"/>
                <w:szCs w:val="18"/>
              </w:rPr>
            </w:pPr>
            <w:r w:rsidRPr="006B22D4">
              <w:rPr>
                <w:rFonts w:ascii="Arial" w:hAnsi="Arial" w:cs="Arial"/>
                <w:szCs w:val="18"/>
              </w:rPr>
              <w:t>An AP MLD has not the possibility to propose to a non-AP MLD to initiate the EMLSR mode</w:t>
            </w:r>
          </w:p>
        </w:tc>
        <w:tc>
          <w:tcPr>
            <w:tcW w:w="2213" w:type="dxa"/>
          </w:tcPr>
          <w:p w14:paraId="69DCD806" w14:textId="7FE25E24" w:rsidR="006B22D4" w:rsidRPr="006B22D4" w:rsidRDefault="006B22D4" w:rsidP="006B22D4">
            <w:pPr>
              <w:rPr>
                <w:rFonts w:ascii="Arial" w:hAnsi="Arial" w:cs="Arial"/>
                <w:szCs w:val="18"/>
              </w:rPr>
            </w:pPr>
            <w:r w:rsidRPr="006B22D4">
              <w:rPr>
                <w:rFonts w:ascii="Arial" w:hAnsi="Arial" w:cs="Arial"/>
                <w:szCs w:val="18"/>
              </w:rPr>
              <w:t xml:space="preserve">Specify a procedure allowing an AP to transmit an EML Operating Mode Notification frame for proposing to a non-AP </w:t>
            </w:r>
            <w:r w:rsidRPr="006B22D4">
              <w:rPr>
                <w:rFonts w:ascii="Arial" w:hAnsi="Arial" w:cs="Arial"/>
                <w:szCs w:val="18"/>
              </w:rPr>
              <w:lastRenderedPageBreak/>
              <w:t>STA to initiate its EMLSR mode.</w:t>
            </w:r>
          </w:p>
        </w:tc>
        <w:tc>
          <w:tcPr>
            <w:tcW w:w="2379" w:type="dxa"/>
          </w:tcPr>
          <w:p w14:paraId="53A32E4B" w14:textId="77777777" w:rsidR="006B22D4" w:rsidRDefault="001776DC" w:rsidP="006B22D4">
            <w:pPr>
              <w:rPr>
                <w:rFonts w:ascii="Arial" w:hAnsi="Arial" w:cs="Arial"/>
                <w:color w:val="000000"/>
                <w:szCs w:val="18"/>
              </w:rPr>
            </w:pPr>
            <w:r>
              <w:rPr>
                <w:rFonts w:ascii="Arial" w:hAnsi="Arial" w:cs="Arial"/>
                <w:color w:val="000000"/>
                <w:szCs w:val="18"/>
              </w:rPr>
              <w:lastRenderedPageBreak/>
              <w:t>Rejected.</w:t>
            </w:r>
          </w:p>
          <w:p w14:paraId="7D358C51" w14:textId="77777777" w:rsidR="001776DC" w:rsidRDefault="001776DC" w:rsidP="006B22D4">
            <w:pPr>
              <w:rPr>
                <w:rFonts w:ascii="Arial" w:hAnsi="Arial" w:cs="Arial"/>
                <w:color w:val="000000"/>
                <w:szCs w:val="18"/>
              </w:rPr>
            </w:pPr>
          </w:p>
          <w:p w14:paraId="562C01C0" w14:textId="77777777" w:rsidR="001776DC" w:rsidRDefault="00020F44" w:rsidP="006B22D4">
            <w:pPr>
              <w:rPr>
                <w:rFonts w:ascii="Arial" w:hAnsi="Arial" w:cs="Arial"/>
                <w:color w:val="000000"/>
                <w:szCs w:val="18"/>
              </w:rPr>
            </w:pPr>
            <w:r>
              <w:rPr>
                <w:rFonts w:ascii="Arial" w:hAnsi="Arial" w:cs="Arial"/>
                <w:color w:val="000000"/>
                <w:szCs w:val="18"/>
              </w:rPr>
              <w:t>In LB266, CID 10157 with the same comment was discussed with the following resolution:</w:t>
            </w:r>
          </w:p>
          <w:p w14:paraId="25805C47" w14:textId="77777777" w:rsidR="00FA090E" w:rsidRPr="00FA090E" w:rsidRDefault="00020F44" w:rsidP="00FA090E">
            <w:pPr>
              <w:rPr>
                <w:rFonts w:ascii="Arial" w:hAnsi="Arial" w:cs="Arial"/>
                <w:i/>
                <w:iCs/>
                <w:color w:val="000000"/>
                <w:szCs w:val="18"/>
              </w:rPr>
            </w:pPr>
            <w:r>
              <w:rPr>
                <w:rFonts w:ascii="Arial" w:hAnsi="Arial" w:cs="Arial"/>
                <w:color w:val="000000"/>
                <w:szCs w:val="18"/>
              </w:rPr>
              <w:t>“</w:t>
            </w:r>
            <w:r w:rsidR="00FA090E" w:rsidRPr="00FA090E">
              <w:rPr>
                <w:rFonts w:ascii="Arial" w:hAnsi="Arial" w:cs="Arial"/>
                <w:i/>
                <w:iCs/>
                <w:color w:val="000000"/>
                <w:szCs w:val="18"/>
              </w:rPr>
              <w:t>Rejected.</w:t>
            </w:r>
          </w:p>
          <w:p w14:paraId="4860E8A8" w14:textId="77777777" w:rsidR="00FA090E" w:rsidRPr="00FA090E" w:rsidRDefault="00FA090E" w:rsidP="00FA090E">
            <w:pPr>
              <w:rPr>
                <w:rFonts w:ascii="Arial" w:hAnsi="Arial" w:cs="Arial"/>
                <w:i/>
                <w:iCs/>
                <w:color w:val="000000"/>
                <w:szCs w:val="18"/>
              </w:rPr>
            </w:pPr>
          </w:p>
          <w:p w14:paraId="38C78926" w14:textId="77777777" w:rsidR="002C15AB" w:rsidRDefault="00FA090E" w:rsidP="00FA090E">
            <w:pPr>
              <w:rPr>
                <w:rFonts w:ascii="Arial" w:hAnsi="Arial" w:cs="Arial"/>
                <w:color w:val="000000"/>
                <w:szCs w:val="18"/>
              </w:rPr>
            </w:pPr>
            <w:r w:rsidRPr="00FA090E">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r w:rsidR="002C15AB">
              <w:rPr>
                <w:rFonts w:ascii="Arial" w:hAnsi="Arial" w:cs="Arial"/>
                <w:color w:val="000000"/>
                <w:szCs w:val="18"/>
              </w:rPr>
              <w:t xml:space="preserve"> </w:t>
            </w:r>
          </w:p>
          <w:p w14:paraId="4B98EF87" w14:textId="77777777" w:rsidR="002C15AB" w:rsidRDefault="002C15AB" w:rsidP="00FA090E">
            <w:pPr>
              <w:rPr>
                <w:rFonts w:ascii="Arial" w:hAnsi="Arial" w:cs="Arial"/>
                <w:color w:val="000000"/>
                <w:szCs w:val="18"/>
              </w:rPr>
            </w:pPr>
          </w:p>
          <w:p w14:paraId="5858420F" w14:textId="2A5BF995" w:rsidR="00020F44" w:rsidRDefault="002C15AB" w:rsidP="00FA090E">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6C09B4" w:rsidRPr="00D27F8C" w14:paraId="3F264DCB" w14:textId="77777777" w:rsidTr="00380FFC">
        <w:tc>
          <w:tcPr>
            <w:tcW w:w="750" w:type="dxa"/>
          </w:tcPr>
          <w:p w14:paraId="4FE88F25" w14:textId="313BFE39" w:rsidR="006C09B4" w:rsidRPr="006C09B4" w:rsidRDefault="006C09B4" w:rsidP="006C09B4">
            <w:pPr>
              <w:rPr>
                <w:rFonts w:ascii="Arial" w:hAnsi="Arial" w:cs="Arial"/>
                <w:szCs w:val="18"/>
              </w:rPr>
            </w:pPr>
            <w:r w:rsidRPr="00587B1C">
              <w:rPr>
                <w:rFonts w:ascii="Arial" w:hAnsi="Arial" w:cs="Arial"/>
                <w:szCs w:val="18"/>
                <w:highlight w:val="yellow"/>
                <w:rPrChange w:id="180" w:author="Park, Minyoung" w:date="2023-05-10T10:11:00Z">
                  <w:rPr>
                    <w:rFonts w:ascii="Arial" w:hAnsi="Arial" w:cs="Arial"/>
                    <w:szCs w:val="18"/>
                  </w:rPr>
                </w:rPrChange>
              </w:rPr>
              <w:lastRenderedPageBreak/>
              <w:t>15703</w:t>
            </w:r>
          </w:p>
        </w:tc>
        <w:tc>
          <w:tcPr>
            <w:tcW w:w="1045" w:type="dxa"/>
          </w:tcPr>
          <w:p w14:paraId="27C84BEB" w14:textId="659498C9" w:rsidR="006C09B4" w:rsidRPr="006C09B4" w:rsidRDefault="006C09B4" w:rsidP="006C09B4">
            <w:pPr>
              <w:rPr>
                <w:rFonts w:ascii="Arial" w:hAnsi="Arial" w:cs="Arial"/>
                <w:szCs w:val="18"/>
              </w:rPr>
            </w:pPr>
            <w:r w:rsidRPr="006C09B4">
              <w:rPr>
                <w:rFonts w:ascii="Arial" w:hAnsi="Arial" w:cs="Arial"/>
                <w:szCs w:val="18"/>
              </w:rPr>
              <w:t>Yousi Lin</w:t>
            </w:r>
          </w:p>
        </w:tc>
        <w:tc>
          <w:tcPr>
            <w:tcW w:w="900" w:type="dxa"/>
          </w:tcPr>
          <w:p w14:paraId="4A15492B" w14:textId="01D26C8C" w:rsidR="006C09B4" w:rsidRPr="006C09B4" w:rsidRDefault="006C09B4" w:rsidP="006C09B4">
            <w:pPr>
              <w:rPr>
                <w:rFonts w:ascii="Arial" w:hAnsi="Arial" w:cs="Arial"/>
                <w:szCs w:val="18"/>
              </w:rPr>
            </w:pPr>
            <w:r w:rsidRPr="006C09B4">
              <w:rPr>
                <w:rFonts w:ascii="Arial" w:hAnsi="Arial" w:cs="Arial"/>
                <w:szCs w:val="18"/>
              </w:rPr>
              <w:t>35.3.17</w:t>
            </w:r>
          </w:p>
        </w:tc>
        <w:tc>
          <w:tcPr>
            <w:tcW w:w="720" w:type="dxa"/>
          </w:tcPr>
          <w:p w14:paraId="2DA4C572" w14:textId="009AEF5C" w:rsidR="006C09B4" w:rsidRPr="006C09B4" w:rsidRDefault="006C09B4" w:rsidP="006C09B4">
            <w:pPr>
              <w:rPr>
                <w:rFonts w:ascii="Arial" w:hAnsi="Arial" w:cs="Arial"/>
                <w:szCs w:val="18"/>
              </w:rPr>
            </w:pPr>
            <w:r w:rsidRPr="006C09B4">
              <w:rPr>
                <w:rFonts w:ascii="Arial" w:hAnsi="Arial" w:cs="Arial"/>
                <w:szCs w:val="18"/>
              </w:rPr>
              <w:t>564.20</w:t>
            </w:r>
          </w:p>
        </w:tc>
        <w:tc>
          <w:tcPr>
            <w:tcW w:w="2197" w:type="dxa"/>
          </w:tcPr>
          <w:p w14:paraId="2537838D" w14:textId="52DD4E40" w:rsidR="006C09B4" w:rsidRPr="006C09B4" w:rsidRDefault="006C09B4" w:rsidP="006C09B4">
            <w:pPr>
              <w:rPr>
                <w:rFonts w:ascii="Arial" w:hAnsi="Arial" w:cs="Arial"/>
                <w:szCs w:val="18"/>
              </w:rPr>
            </w:pPr>
            <w:r w:rsidRPr="006C09B4">
              <w:rPr>
                <w:rFonts w:ascii="Arial" w:hAnsi="Arial" w:cs="Arial"/>
                <w:szCs w:val="18"/>
              </w:rPr>
              <w:t>Allow AP MLD to recommend non-AP MLD to enable EMLSR/EMLMR mode. It is beneficial for AP MLD to manage the network load.</w:t>
            </w:r>
          </w:p>
        </w:tc>
        <w:tc>
          <w:tcPr>
            <w:tcW w:w="2213" w:type="dxa"/>
          </w:tcPr>
          <w:p w14:paraId="5DBE8998" w14:textId="0F0FD612" w:rsidR="006C09B4" w:rsidRPr="006C09B4" w:rsidRDefault="006C09B4" w:rsidP="006C09B4">
            <w:pPr>
              <w:rPr>
                <w:rFonts w:ascii="Arial" w:hAnsi="Arial" w:cs="Arial"/>
                <w:szCs w:val="18"/>
              </w:rPr>
            </w:pPr>
            <w:r w:rsidRPr="006C09B4">
              <w:rPr>
                <w:rFonts w:ascii="Arial" w:hAnsi="Arial" w:cs="Arial"/>
                <w:szCs w:val="18"/>
              </w:rPr>
              <w:t>as in comment</w:t>
            </w:r>
          </w:p>
        </w:tc>
        <w:tc>
          <w:tcPr>
            <w:tcW w:w="2379" w:type="dxa"/>
          </w:tcPr>
          <w:p w14:paraId="02F552F2" w14:textId="77777777" w:rsidR="006C09B4" w:rsidRDefault="00CC1DC6" w:rsidP="006C09B4">
            <w:pPr>
              <w:rPr>
                <w:rFonts w:ascii="Arial" w:hAnsi="Arial" w:cs="Arial"/>
                <w:color w:val="000000"/>
                <w:szCs w:val="18"/>
              </w:rPr>
            </w:pPr>
            <w:r>
              <w:rPr>
                <w:rFonts w:ascii="Arial" w:hAnsi="Arial" w:cs="Arial"/>
                <w:color w:val="000000"/>
                <w:szCs w:val="18"/>
              </w:rPr>
              <w:t>Rejected.</w:t>
            </w:r>
          </w:p>
          <w:p w14:paraId="5FE1DD8D" w14:textId="77777777" w:rsidR="00CC1DC6" w:rsidRDefault="00CC1DC6" w:rsidP="006C09B4">
            <w:pPr>
              <w:rPr>
                <w:rFonts w:ascii="Arial" w:hAnsi="Arial" w:cs="Arial"/>
                <w:color w:val="000000"/>
                <w:szCs w:val="18"/>
              </w:rPr>
            </w:pPr>
          </w:p>
          <w:p w14:paraId="3967F92D" w14:textId="77777777" w:rsidR="00FA6CE7" w:rsidRPr="00FA6CE7" w:rsidRDefault="00CC1DC6" w:rsidP="00FA6CE7">
            <w:pPr>
              <w:rPr>
                <w:rFonts w:ascii="Arial" w:hAnsi="Arial" w:cs="Arial"/>
                <w:i/>
                <w:iCs/>
                <w:color w:val="000000"/>
                <w:szCs w:val="18"/>
              </w:rPr>
            </w:pPr>
            <w:r>
              <w:rPr>
                <w:rFonts w:ascii="Arial" w:hAnsi="Arial" w:cs="Arial"/>
                <w:color w:val="000000"/>
                <w:szCs w:val="18"/>
              </w:rPr>
              <w:t xml:space="preserve">In LB266, CID </w:t>
            </w:r>
            <w:r w:rsidR="00430575">
              <w:rPr>
                <w:rFonts w:ascii="Arial" w:hAnsi="Arial" w:cs="Arial"/>
                <w:color w:val="000000"/>
                <w:szCs w:val="18"/>
              </w:rPr>
              <w:t xml:space="preserve">14077 with a similar comment was discussed </w:t>
            </w:r>
            <w:r w:rsidR="00FA6CE7">
              <w:rPr>
                <w:rFonts w:ascii="Arial" w:hAnsi="Arial" w:cs="Arial"/>
                <w:color w:val="000000"/>
                <w:szCs w:val="18"/>
              </w:rPr>
              <w:t xml:space="preserve">and the resolution was: </w:t>
            </w:r>
            <w:r w:rsidR="00FA6CE7">
              <w:rPr>
                <w:rFonts w:ascii="Arial" w:hAnsi="Arial" w:cs="Arial"/>
                <w:color w:val="000000"/>
                <w:szCs w:val="18"/>
              </w:rPr>
              <w:br/>
              <w:t>“</w:t>
            </w:r>
            <w:r w:rsidR="00FA6CE7" w:rsidRPr="00FA6CE7">
              <w:rPr>
                <w:rFonts w:ascii="Arial" w:hAnsi="Arial" w:cs="Arial"/>
                <w:i/>
                <w:iCs/>
                <w:color w:val="000000"/>
                <w:szCs w:val="18"/>
              </w:rPr>
              <w:t>REJECTED</w:t>
            </w:r>
          </w:p>
          <w:p w14:paraId="71B17018" w14:textId="195F4F39" w:rsidR="00CC1DC6" w:rsidRDefault="00FA6CE7" w:rsidP="00FA6CE7">
            <w:pPr>
              <w:rPr>
                <w:rFonts w:ascii="Arial" w:hAnsi="Arial" w:cs="Arial"/>
                <w:color w:val="000000"/>
                <w:szCs w:val="18"/>
              </w:rPr>
            </w:pPr>
            <w:r w:rsidRPr="00FA6CE7">
              <w:rPr>
                <w:rFonts w:ascii="Arial" w:hAnsi="Arial" w:cs="Arial"/>
                <w:i/>
                <w:iCs/>
                <w:color w:val="000000"/>
                <w:szCs w:val="18"/>
              </w:rPr>
              <w:t>The task group discussed the comment but couldn’t reach consensus whether there is benefit to have an AP MLD to transmit an EML OMN frame to a non-AP MLD to enable or disable EMLSR mode.</w:t>
            </w:r>
            <w:r>
              <w:rPr>
                <w:rFonts w:ascii="Arial" w:hAnsi="Arial" w:cs="Arial"/>
                <w:color w:val="000000"/>
                <w:szCs w:val="18"/>
              </w:rPr>
              <w:t>”</w:t>
            </w:r>
          </w:p>
        </w:tc>
      </w:tr>
      <w:tr w:rsidR="00E9741B" w:rsidRPr="00D27F8C" w14:paraId="0E15E29F" w14:textId="77777777" w:rsidTr="00380FFC">
        <w:tc>
          <w:tcPr>
            <w:tcW w:w="750" w:type="dxa"/>
          </w:tcPr>
          <w:p w14:paraId="3BF10A07" w14:textId="7EC0C045" w:rsidR="00E9741B" w:rsidRPr="00E9741B" w:rsidRDefault="00E9741B" w:rsidP="00E9741B">
            <w:pPr>
              <w:rPr>
                <w:rFonts w:ascii="Arial" w:hAnsi="Arial" w:cs="Arial"/>
                <w:szCs w:val="18"/>
              </w:rPr>
            </w:pPr>
            <w:r w:rsidRPr="003F3D9B">
              <w:rPr>
                <w:rFonts w:ascii="Arial" w:hAnsi="Arial" w:cs="Arial"/>
                <w:szCs w:val="18"/>
                <w:highlight w:val="yellow"/>
                <w:rPrChange w:id="181" w:author="Park, Minyoung" w:date="2023-05-10T10:17:00Z">
                  <w:rPr>
                    <w:rFonts w:ascii="Arial" w:hAnsi="Arial" w:cs="Arial"/>
                    <w:szCs w:val="18"/>
                  </w:rPr>
                </w:rPrChange>
              </w:rPr>
              <w:t>15450</w:t>
            </w:r>
          </w:p>
        </w:tc>
        <w:tc>
          <w:tcPr>
            <w:tcW w:w="1045" w:type="dxa"/>
          </w:tcPr>
          <w:p w14:paraId="291A7D38" w14:textId="439D1000" w:rsidR="00E9741B" w:rsidRPr="00E9741B" w:rsidRDefault="00E9741B" w:rsidP="00E9741B">
            <w:pPr>
              <w:rPr>
                <w:rFonts w:ascii="Arial" w:hAnsi="Arial" w:cs="Arial"/>
                <w:szCs w:val="18"/>
              </w:rPr>
            </w:pPr>
            <w:r w:rsidRPr="00E9741B">
              <w:rPr>
                <w:rFonts w:ascii="Arial" w:hAnsi="Arial" w:cs="Arial"/>
                <w:szCs w:val="18"/>
              </w:rPr>
              <w:t>Julien Sevin</w:t>
            </w:r>
          </w:p>
        </w:tc>
        <w:tc>
          <w:tcPr>
            <w:tcW w:w="900" w:type="dxa"/>
          </w:tcPr>
          <w:p w14:paraId="78429C8A" w14:textId="457DF8A6" w:rsidR="00E9741B" w:rsidRPr="00E9741B" w:rsidRDefault="00E9741B" w:rsidP="00E9741B">
            <w:pPr>
              <w:rPr>
                <w:rFonts w:ascii="Arial" w:hAnsi="Arial" w:cs="Arial"/>
                <w:szCs w:val="18"/>
              </w:rPr>
            </w:pPr>
            <w:r w:rsidRPr="00E9741B">
              <w:rPr>
                <w:rFonts w:ascii="Arial" w:hAnsi="Arial" w:cs="Arial"/>
                <w:szCs w:val="18"/>
              </w:rPr>
              <w:t>35.3.17</w:t>
            </w:r>
          </w:p>
        </w:tc>
        <w:tc>
          <w:tcPr>
            <w:tcW w:w="720" w:type="dxa"/>
          </w:tcPr>
          <w:p w14:paraId="2E7C5A1D" w14:textId="0CB8C410" w:rsidR="00E9741B" w:rsidRPr="00E9741B" w:rsidRDefault="00E9741B" w:rsidP="00E9741B">
            <w:pPr>
              <w:rPr>
                <w:rFonts w:ascii="Arial" w:hAnsi="Arial" w:cs="Arial"/>
                <w:szCs w:val="18"/>
              </w:rPr>
            </w:pPr>
            <w:r w:rsidRPr="00E9741B">
              <w:rPr>
                <w:rFonts w:ascii="Arial" w:hAnsi="Arial" w:cs="Arial"/>
                <w:szCs w:val="18"/>
              </w:rPr>
              <w:t>564.47</w:t>
            </w:r>
          </w:p>
        </w:tc>
        <w:tc>
          <w:tcPr>
            <w:tcW w:w="2197" w:type="dxa"/>
          </w:tcPr>
          <w:p w14:paraId="7399C74D" w14:textId="27463F6E" w:rsidR="00E9741B" w:rsidRPr="00E9741B" w:rsidRDefault="00E9741B" w:rsidP="00E9741B">
            <w:pPr>
              <w:rPr>
                <w:rFonts w:ascii="Arial" w:hAnsi="Arial" w:cs="Arial"/>
                <w:szCs w:val="18"/>
              </w:rPr>
            </w:pPr>
            <w:r w:rsidRPr="00E9741B">
              <w:rPr>
                <w:rFonts w:ascii="Arial" w:hAnsi="Arial" w:cs="Arial"/>
                <w:szCs w:val="18"/>
              </w:rPr>
              <w:t>An AP MLD has not the possibility to propose to a non-AP MLD to disable the EMLSR mode</w:t>
            </w:r>
          </w:p>
        </w:tc>
        <w:tc>
          <w:tcPr>
            <w:tcW w:w="2213" w:type="dxa"/>
          </w:tcPr>
          <w:p w14:paraId="6D7FBAB9" w14:textId="4CFC197B" w:rsidR="00E9741B" w:rsidRPr="00E9741B" w:rsidRDefault="00E9741B" w:rsidP="00E9741B">
            <w:pPr>
              <w:rPr>
                <w:rFonts w:ascii="Arial" w:hAnsi="Arial" w:cs="Arial"/>
                <w:szCs w:val="18"/>
              </w:rPr>
            </w:pPr>
            <w:r w:rsidRPr="00E9741B">
              <w:rPr>
                <w:rFonts w:ascii="Arial" w:hAnsi="Arial" w:cs="Arial"/>
                <w:szCs w:val="18"/>
              </w:rPr>
              <w:t>Specify a procedure allowing an AP to transmit an EML Operating Mode Notification frame for proposing to a non-AP STA to disable its EMLSR mode.</w:t>
            </w:r>
          </w:p>
        </w:tc>
        <w:tc>
          <w:tcPr>
            <w:tcW w:w="2379" w:type="dxa"/>
          </w:tcPr>
          <w:p w14:paraId="003FF02C" w14:textId="77777777" w:rsidR="00E9741B" w:rsidRDefault="00981050" w:rsidP="00E9741B">
            <w:pPr>
              <w:rPr>
                <w:rFonts w:ascii="Arial" w:hAnsi="Arial" w:cs="Arial"/>
                <w:color w:val="000000"/>
                <w:szCs w:val="18"/>
              </w:rPr>
            </w:pPr>
            <w:r>
              <w:rPr>
                <w:rFonts w:ascii="Arial" w:hAnsi="Arial" w:cs="Arial"/>
                <w:color w:val="000000"/>
                <w:szCs w:val="18"/>
              </w:rPr>
              <w:t>Rejected.</w:t>
            </w:r>
          </w:p>
          <w:p w14:paraId="4DBE5042" w14:textId="77777777" w:rsidR="00981050" w:rsidRDefault="00981050" w:rsidP="00E9741B">
            <w:pPr>
              <w:rPr>
                <w:rFonts w:ascii="Arial" w:hAnsi="Arial" w:cs="Arial"/>
                <w:color w:val="000000"/>
                <w:szCs w:val="18"/>
              </w:rPr>
            </w:pPr>
          </w:p>
          <w:p w14:paraId="49C3D31B" w14:textId="77777777" w:rsidR="00981050" w:rsidRDefault="00981050" w:rsidP="00E9741B">
            <w:pPr>
              <w:rPr>
                <w:rFonts w:ascii="Arial" w:hAnsi="Arial" w:cs="Arial"/>
                <w:color w:val="000000"/>
                <w:szCs w:val="18"/>
              </w:rPr>
            </w:pPr>
            <w:r>
              <w:rPr>
                <w:rFonts w:ascii="Arial" w:hAnsi="Arial" w:cs="Arial"/>
                <w:color w:val="000000"/>
                <w:szCs w:val="18"/>
              </w:rPr>
              <w:t>In LB266, CID 10158</w:t>
            </w:r>
            <w:r w:rsidR="007B271F">
              <w:rPr>
                <w:rFonts w:ascii="Arial" w:hAnsi="Arial" w:cs="Arial"/>
                <w:color w:val="000000"/>
                <w:szCs w:val="18"/>
              </w:rPr>
              <w:t xml:space="preserve"> with the same comment was discussed with the following resolution:</w:t>
            </w:r>
          </w:p>
          <w:p w14:paraId="15B685A1" w14:textId="77777777" w:rsidR="00AC3A59" w:rsidRPr="00CD419D" w:rsidRDefault="00AC3A59" w:rsidP="00AC3A59">
            <w:pPr>
              <w:rPr>
                <w:rFonts w:ascii="Arial" w:hAnsi="Arial" w:cs="Arial"/>
                <w:i/>
                <w:iCs/>
                <w:color w:val="000000"/>
                <w:szCs w:val="18"/>
              </w:rPr>
            </w:pPr>
            <w:r>
              <w:rPr>
                <w:rFonts w:ascii="Arial" w:hAnsi="Arial" w:cs="Arial"/>
                <w:color w:val="000000"/>
                <w:szCs w:val="18"/>
              </w:rPr>
              <w:t>“</w:t>
            </w:r>
            <w:r w:rsidRPr="00CD419D">
              <w:rPr>
                <w:rFonts w:ascii="Arial" w:hAnsi="Arial" w:cs="Arial"/>
                <w:i/>
                <w:iCs/>
                <w:color w:val="000000"/>
                <w:szCs w:val="18"/>
              </w:rPr>
              <w:t>Rejected.</w:t>
            </w:r>
          </w:p>
          <w:p w14:paraId="163137A0" w14:textId="77777777" w:rsidR="00AC3A59" w:rsidRPr="00CD419D" w:rsidRDefault="00AC3A59" w:rsidP="00AC3A59">
            <w:pPr>
              <w:rPr>
                <w:rFonts w:ascii="Arial" w:hAnsi="Arial" w:cs="Arial"/>
                <w:i/>
                <w:iCs/>
                <w:color w:val="000000"/>
                <w:szCs w:val="18"/>
              </w:rPr>
            </w:pPr>
          </w:p>
          <w:p w14:paraId="28AA340D" w14:textId="77777777" w:rsidR="007B271F" w:rsidRDefault="00AC3A59" w:rsidP="00AC3A59">
            <w:pPr>
              <w:rPr>
                <w:rFonts w:ascii="Arial" w:hAnsi="Arial" w:cs="Arial"/>
                <w:color w:val="000000"/>
                <w:szCs w:val="18"/>
              </w:rPr>
            </w:pPr>
            <w:r w:rsidRPr="00CD419D">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p>
          <w:p w14:paraId="5DF3F6FE" w14:textId="77777777" w:rsidR="00CD419D" w:rsidRDefault="00CD419D" w:rsidP="00AC3A59">
            <w:pPr>
              <w:rPr>
                <w:rFonts w:ascii="Arial" w:hAnsi="Arial" w:cs="Arial"/>
                <w:color w:val="000000"/>
                <w:szCs w:val="18"/>
              </w:rPr>
            </w:pPr>
          </w:p>
          <w:p w14:paraId="582B3ED2" w14:textId="0E29DD5D" w:rsidR="00CD419D" w:rsidRDefault="00CD419D" w:rsidP="00AC3A59">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380FFC" w:rsidRPr="00D27F8C" w14:paraId="25B13512" w14:textId="77777777" w:rsidTr="00380FFC">
        <w:tc>
          <w:tcPr>
            <w:tcW w:w="750" w:type="dxa"/>
          </w:tcPr>
          <w:p w14:paraId="793831DC" w14:textId="1DA024B2" w:rsidR="00380FFC" w:rsidRPr="00380FFC" w:rsidRDefault="00380FFC" w:rsidP="00380FFC">
            <w:pPr>
              <w:rPr>
                <w:rFonts w:ascii="Arial" w:hAnsi="Arial" w:cs="Arial"/>
                <w:szCs w:val="18"/>
              </w:rPr>
            </w:pPr>
            <w:r w:rsidRPr="00380FFC">
              <w:rPr>
                <w:rFonts w:ascii="Arial" w:hAnsi="Arial" w:cs="Arial"/>
                <w:szCs w:val="18"/>
              </w:rPr>
              <w:t>15593</w:t>
            </w:r>
          </w:p>
        </w:tc>
        <w:tc>
          <w:tcPr>
            <w:tcW w:w="1045" w:type="dxa"/>
          </w:tcPr>
          <w:p w14:paraId="7BDDB0BE" w14:textId="23AC75CA" w:rsidR="00380FFC" w:rsidRPr="00380FFC" w:rsidRDefault="00380FFC" w:rsidP="00380FFC">
            <w:pPr>
              <w:rPr>
                <w:rFonts w:ascii="Arial" w:hAnsi="Arial" w:cs="Arial"/>
                <w:szCs w:val="18"/>
              </w:rPr>
            </w:pPr>
            <w:r w:rsidRPr="00380FFC">
              <w:rPr>
                <w:rFonts w:ascii="Arial" w:hAnsi="Arial" w:cs="Arial"/>
                <w:szCs w:val="18"/>
              </w:rPr>
              <w:t>Xiangxin Gu</w:t>
            </w:r>
          </w:p>
        </w:tc>
        <w:tc>
          <w:tcPr>
            <w:tcW w:w="900" w:type="dxa"/>
          </w:tcPr>
          <w:p w14:paraId="02D2518D" w14:textId="5A5BBA3E" w:rsidR="00380FFC" w:rsidRPr="00380FFC" w:rsidRDefault="00380FFC" w:rsidP="00380FFC">
            <w:pPr>
              <w:rPr>
                <w:rFonts w:ascii="Arial" w:hAnsi="Arial" w:cs="Arial"/>
                <w:szCs w:val="18"/>
              </w:rPr>
            </w:pPr>
            <w:r w:rsidRPr="00380FFC">
              <w:rPr>
                <w:rFonts w:ascii="Arial" w:hAnsi="Arial" w:cs="Arial"/>
                <w:szCs w:val="18"/>
              </w:rPr>
              <w:t>35.3.17</w:t>
            </w:r>
          </w:p>
        </w:tc>
        <w:tc>
          <w:tcPr>
            <w:tcW w:w="720" w:type="dxa"/>
          </w:tcPr>
          <w:p w14:paraId="598F50AF" w14:textId="0C04BF82" w:rsidR="00380FFC" w:rsidRPr="00380FFC" w:rsidRDefault="00380FFC" w:rsidP="00380FFC">
            <w:pPr>
              <w:rPr>
                <w:rFonts w:ascii="Arial" w:hAnsi="Arial" w:cs="Arial"/>
                <w:szCs w:val="18"/>
              </w:rPr>
            </w:pPr>
            <w:r w:rsidRPr="00380FFC">
              <w:rPr>
                <w:rFonts w:ascii="Arial" w:hAnsi="Arial" w:cs="Arial"/>
                <w:szCs w:val="18"/>
              </w:rPr>
              <w:t>564.40</w:t>
            </w:r>
          </w:p>
        </w:tc>
        <w:tc>
          <w:tcPr>
            <w:tcW w:w="2197" w:type="dxa"/>
          </w:tcPr>
          <w:p w14:paraId="6A1727D6" w14:textId="2D338FAE" w:rsidR="00380FFC" w:rsidRPr="00380FFC" w:rsidRDefault="00380FFC" w:rsidP="00380FFC">
            <w:pPr>
              <w:rPr>
                <w:rFonts w:ascii="Arial" w:hAnsi="Arial" w:cs="Arial"/>
                <w:szCs w:val="18"/>
              </w:rPr>
            </w:pPr>
            <w:r w:rsidRPr="00380FFC">
              <w:rPr>
                <w:rFonts w:ascii="Arial" w:hAnsi="Arial" w:cs="Arial"/>
                <w:szCs w:val="18"/>
              </w:rPr>
              <w:t>The non-AP MLD can switch to EMLSR mode immediately after receiving an EML Operating Mode Notification frame from one of the APs operating on the EMLSR links and affiliated with the AP MLD. Would a transition delay needed?</w:t>
            </w:r>
          </w:p>
        </w:tc>
        <w:tc>
          <w:tcPr>
            <w:tcW w:w="2213" w:type="dxa"/>
          </w:tcPr>
          <w:p w14:paraId="15601A8E" w14:textId="2E1BDB8E" w:rsidR="00380FFC" w:rsidRPr="00380FFC" w:rsidRDefault="00380FFC" w:rsidP="00380FFC">
            <w:pPr>
              <w:rPr>
                <w:rFonts w:ascii="Arial" w:hAnsi="Arial" w:cs="Arial"/>
                <w:szCs w:val="18"/>
              </w:rPr>
            </w:pPr>
            <w:r w:rsidRPr="00380FFC">
              <w:rPr>
                <w:rFonts w:ascii="Arial" w:hAnsi="Arial" w:cs="Arial"/>
                <w:szCs w:val="18"/>
              </w:rPr>
              <w:t>Please clarify it</w:t>
            </w:r>
          </w:p>
        </w:tc>
        <w:tc>
          <w:tcPr>
            <w:tcW w:w="2379" w:type="dxa"/>
          </w:tcPr>
          <w:p w14:paraId="42966B47" w14:textId="18456906" w:rsidR="00380FFC" w:rsidRDefault="00072161" w:rsidP="00380FFC">
            <w:pPr>
              <w:rPr>
                <w:rFonts w:ascii="Arial" w:hAnsi="Arial" w:cs="Arial"/>
                <w:color w:val="000000"/>
                <w:szCs w:val="18"/>
              </w:rPr>
            </w:pPr>
            <w:del w:id="182" w:author="Park, Minyoung" w:date="2023-05-10T10:47:00Z">
              <w:r w:rsidDel="000C78C2">
                <w:rPr>
                  <w:rFonts w:ascii="Arial" w:hAnsi="Arial" w:cs="Arial"/>
                  <w:color w:val="000000"/>
                  <w:szCs w:val="18"/>
                </w:rPr>
                <w:delText>Re</w:delText>
              </w:r>
              <w:r w:rsidR="00A42FE8" w:rsidDel="000C78C2">
                <w:rPr>
                  <w:rFonts w:ascii="Arial" w:hAnsi="Arial" w:cs="Arial"/>
                  <w:color w:val="000000"/>
                  <w:szCs w:val="18"/>
                </w:rPr>
                <w:delText>jected</w:delText>
              </w:r>
            </w:del>
            <w:ins w:id="183" w:author="Park, Minyoung" w:date="2023-05-10T10:47:00Z">
              <w:r w:rsidR="000C78C2">
                <w:rPr>
                  <w:rFonts w:ascii="Arial" w:hAnsi="Arial" w:cs="Arial"/>
                  <w:color w:val="000000"/>
                  <w:szCs w:val="18"/>
                </w:rPr>
                <w:t>Revised</w:t>
              </w:r>
            </w:ins>
            <w:r w:rsidR="00855350">
              <w:rPr>
                <w:rFonts w:ascii="Arial" w:hAnsi="Arial" w:cs="Arial"/>
                <w:color w:val="000000"/>
                <w:szCs w:val="18"/>
              </w:rPr>
              <w:t>.</w:t>
            </w:r>
          </w:p>
          <w:p w14:paraId="73B01045" w14:textId="77777777" w:rsidR="00072161" w:rsidRDefault="00072161" w:rsidP="00380FFC">
            <w:pPr>
              <w:rPr>
                <w:rFonts w:ascii="Arial" w:hAnsi="Arial" w:cs="Arial"/>
                <w:color w:val="000000"/>
                <w:szCs w:val="18"/>
              </w:rPr>
            </w:pPr>
          </w:p>
          <w:p w14:paraId="2A2C57F4" w14:textId="17012016" w:rsidR="00072161" w:rsidRDefault="00E216FC" w:rsidP="00380FFC">
            <w:pPr>
              <w:rPr>
                <w:rFonts w:ascii="Arial" w:hAnsi="Arial" w:cs="Arial"/>
                <w:color w:val="000000"/>
                <w:szCs w:val="18"/>
              </w:rPr>
            </w:pPr>
            <w:r>
              <w:rPr>
                <w:rFonts w:ascii="Arial" w:hAnsi="Arial" w:cs="Arial"/>
                <w:color w:val="000000"/>
                <w:szCs w:val="18"/>
              </w:rPr>
              <w:t xml:space="preserve">The sentence has been updated </w:t>
            </w:r>
            <w:r w:rsidR="00A42FE8">
              <w:rPr>
                <w:rFonts w:ascii="Arial" w:hAnsi="Arial" w:cs="Arial"/>
                <w:color w:val="000000"/>
                <w:szCs w:val="18"/>
              </w:rPr>
              <w:t xml:space="preserve">in D3.2 </w:t>
            </w:r>
            <w:r w:rsidR="00BD6705">
              <w:rPr>
                <w:rFonts w:ascii="Arial" w:hAnsi="Arial" w:cs="Arial"/>
                <w:color w:val="000000"/>
                <w:szCs w:val="18"/>
              </w:rPr>
              <w:t xml:space="preserve">as follows </w:t>
            </w:r>
            <w:r w:rsidR="00990B70">
              <w:rPr>
                <w:rFonts w:ascii="Arial" w:hAnsi="Arial" w:cs="Arial"/>
                <w:color w:val="000000"/>
                <w:szCs w:val="18"/>
              </w:rPr>
              <w:t>as part of the resolution for CID 15077 and 15563</w:t>
            </w:r>
            <w:r w:rsidR="002C0DA7">
              <w:rPr>
                <w:rFonts w:ascii="Arial" w:hAnsi="Arial" w:cs="Arial"/>
                <w:color w:val="000000"/>
                <w:szCs w:val="18"/>
              </w:rPr>
              <w:t xml:space="preserve">, </w:t>
            </w:r>
            <w:r w:rsidR="00A42FE8">
              <w:rPr>
                <w:rFonts w:ascii="Arial" w:hAnsi="Arial" w:cs="Arial"/>
                <w:color w:val="000000"/>
                <w:szCs w:val="18"/>
              </w:rPr>
              <w:t xml:space="preserve">and thus </w:t>
            </w:r>
            <w:r w:rsidR="000771F9">
              <w:rPr>
                <w:rFonts w:ascii="Arial" w:hAnsi="Arial" w:cs="Arial"/>
                <w:color w:val="000000"/>
                <w:szCs w:val="18"/>
              </w:rPr>
              <w:t>entering EMLSR mode is not immediately after reception of the EML OMN frame from the AP:</w:t>
            </w:r>
            <w:r w:rsidR="00A42FE8">
              <w:rPr>
                <w:rFonts w:ascii="Arial" w:hAnsi="Arial" w:cs="Arial"/>
                <w:color w:val="000000"/>
                <w:szCs w:val="18"/>
              </w:rPr>
              <w:t xml:space="preserve"> </w:t>
            </w:r>
            <w:r w:rsidR="00BD6705">
              <w:rPr>
                <w:rFonts w:ascii="Arial" w:hAnsi="Arial" w:cs="Arial"/>
                <w:color w:val="000000"/>
                <w:szCs w:val="18"/>
              </w:rPr>
              <w:t xml:space="preserve"> </w:t>
            </w:r>
            <w:r>
              <w:rPr>
                <w:rFonts w:ascii="Arial" w:hAnsi="Arial" w:cs="Arial"/>
                <w:color w:val="000000"/>
                <w:szCs w:val="18"/>
              </w:rPr>
              <w:t xml:space="preserve"> “</w:t>
            </w:r>
            <w:ins w:id="184" w:author="Park, Minyoung" w:date="2023-03-10T09:07:00Z">
              <w:r>
                <w:rPr>
                  <w:rFonts w:ascii="TimesNewRomanPSMT" w:hAnsi="TimesNewRomanPSMT"/>
                  <w:color w:val="000000"/>
                  <w:sz w:val="20"/>
                </w:rPr>
                <w:t>Before the end of the</w:t>
              </w:r>
            </w:ins>
            <w:ins w:id="185" w:author="Park, Minyoung" w:date="2023-03-10T09:58:00Z">
              <w:r>
                <w:rPr>
                  <w:rFonts w:ascii="TimesNewRomanPSMT" w:hAnsi="TimesNewRomanPSMT"/>
                  <w:color w:val="000000"/>
                  <w:sz w:val="20"/>
                </w:rPr>
                <w:t xml:space="preserve"> transition </w:t>
              </w:r>
            </w:ins>
            <w:ins w:id="186" w:author="Park, Minyoung" w:date="2023-03-10T09:07:00Z">
              <w:r>
                <w:rPr>
                  <w:rFonts w:ascii="TimesNewRomanPSMT" w:hAnsi="TimesNewRomanPSMT"/>
                  <w:color w:val="000000"/>
                  <w:sz w:val="20"/>
                </w:rPr>
                <w:t xml:space="preserve">timeout interval, </w:t>
              </w:r>
            </w:ins>
            <w:r w:rsidRPr="00C90353">
              <w:rPr>
                <w:rFonts w:ascii="TimesNewRomanPSMT" w:hAnsi="TimesNewRomanPSMT"/>
                <w:color w:val="000000"/>
                <w:sz w:val="20"/>
              </w:rPr>
              <w:t xml:space="preserve">immediately after </w:t>
            </w:r>
            <w:ins w:id="187" w:author="Park, Minyoung" w:date="2023-03-09T13:40:00Z">
              <w:r>
                <w:rPr>
                  <w:rFonts w:ascii="TimesNewRomanPSMT" w:hAnsi="TimesNewRomanPSMT"/>
                  <w:color w:val="000000"/>
                  <w:sz w:val="20"/>
                </w:rPr>
                <w:lastRenderedPageBreak/>
                <w:t>transmitting</w:t>
              </w:r>
            </w:ins>
            <w:ins w:id="188" w:author="Park, Minyoung" w:date="2023-03-09T13:41:00Z">
              <w:r>
                <w:rPr>
                  <w:rFonts w:ascii="TimesNewRomanPSMT" w:hAnsi="TimesNewRomanPSMT"/>
                  <w:color w:val="000000"/>
                  <w:sz w:val="20"/>
                </w:rPr>
                <w:t xml:space="preserve"> an acknowledgement </w:t>
              </w:r>
            </w:ins>
            <w:ins w:id="189" w:author="Park, Minyoung" w:date="2023-03-09T13:48:00Z">
              <w:r>
                <w:rPr>
                  <w:rFonts w:ascii="TimesNewRomanPSMT" w:hAnsi="TimesNewRomanPSMT"/>
                  <w:color w:val="000000"/>
                  <w:sz w:val="20"/>
                </w:rPr>
                <w:t>as a</w:t>
              </w:r>
            </w:ins>
            <w:ins w:id="190" w:author="Park, Minyoung" w:date="2023-03-09T13:41:00Z">
              <w:r>
                <w:rPr>
                  <w:rFonts w:ascii="TimesNewRomanPSMT" w:hAnsi="TimesNewRomanPSMT"/>
                  <w:color w:val="000000"/>
                  <w:sz w:val="20"/>
                </w:rPr>
                <w:t xml:space="preserve"> response to the </w:t>
              </w:r>
            </w:ins>
            <w:del w:id="191" w:author="Park, Minyoung" w:date="2023-03-09T13:41:00Z">
              <w:r w:rsidRPr="004662FB" w:rsidDel="00C9275E">
                <w:rPr>
                  <w:rFonts w:ascii="TimesNewRomanPSMT" w:hAnsi="TimesNewRomanPSMT"/>
                  <w:color w:val="000000"/>
                  <w:sz w:val="20"/>
                  <w:rPrChange w:id="192" w:author="Park, Minyoung" w:date="2023-03-09T10:55:00Z">
                    <w:rPr/>
                  </w:rPrChange>
                </w:rPr>
                <w:delText xml:space="preserve">receiving </w:delText>
              </w:r>
            </w:del>
            <w:ins w:id="193" w:author="Park, Minyoung" w:date="2023-03-09T13:41:00Z">
              <w:r w:rsidRPr="004662FB">
                <w:rPr>
                  <w:rFonts w:ascii="TimesNewRomanPSMT" w:hAnsi="TimesNewRomanPSMT"/>
                  <w:color w:val="000000"/>
                  <w:sz w:val="20"/>
                  <w:rPrChange w:id="194" w:author="Park, Minyoung" w:date="2023-03-09T10:55:00Z">
                    <w:rPr/>
                  </w:rPrChange>
                </w:rPr>
                <w:t>receiv</w:t>
              </w:r>
              <w:r>
                <w:rPr>
                  <w:rFonts w:ascii="TimesNewRomanPSMT" w:hAnsi="TimesNewRomanPSMT"/>
                  <w:color w:val="000000"/>
                  <w:sz w:val="20"/>
                </w:rPr>
                <w:t>ed</w:t>
              </w:r>
              <w:r w:rsidRPr="00C90353">
                <w:rPr>
                  <w:rFonts w:ascii="TimesNewRomanPSMT" w:hAnsi="TimesNewRomanPSMT"/>
                  <w:color w:val="000000"/>
                  <w:sz w:val="20"/>
                </w:rPr>
                <w:t xml:space="preserve"> </w:t>
              </w:r>
            </w:ins>
            <w:del w:id="195" w:author="Park, Minyoung" w:date="2023-03-09T13:41:00Z">
              <w:r w:rsidRPr="00C90353" w:rsidDel="00C9275E">
                <w:rPr>
                  <w:rFonts w:ascii="TimesNewRomanPSMT" w:hAnsi="TimesNewRomanPSMT"/>
                  <w:color w:val="000000"/>
                  <w:sz w:val="20"/>
                </w:rPr>
                <w:delText xml:space="preserve">an </w:delText>
              </w:r>
            </w:del>
            <w:r w:rsidRPr="00C90353">
              <w:rPr>
                <w:rFonts w:ascii="TimesNewRomanPSMT" w:hAnsi="TimesNewRomanPSMT"/>
                <w:color w:val="000000"/>
                <w:sz w:val="20"/>
              </w:rPr>
              <w:t xml:space="preserve">EML Operating Mode Notification frame from one of the APs </w:t>
            </w:r>
            <w:ins w:id="196" w:author="Park, Minyoung" w:date="2023-03-09T16:56:00Z">
              <w:r>
                <w:rPr>
                  <w:rFonts w:ascii="TimesNewRomanPSMT" w:hAnsi="TimesNewRomanPSMT"/>
                  <w:color w:val="000000"/>
                  <w:sz w:val="20"/>
                </w:rPr>
                <w:t>(#16</w:t>
              </w:r>
            </w:ins>
            <w:ins w:id="197" w:author="Park, Minyoung" w:date="2023-03-09T16:57:00Z">
              <w:r>
                <w:rPr>
                  <w:rFonts w:ascii="TimesNewRomanPSMT" w:hAnsi="TimesNewRomanPSMT"/>
                  <w:color w:val="000000"/>
                  <w:sz w:val="20"/>
                </w:rPr>
                <w:t>675</w:t>
              </w:r>
            </w:ins>
            <w:ins w:id="198" w:author="Park, Minyoung" w:date="2023-03-09T16:56:00Z">
              <w:r>
                <w:rPr>
                  <w:rFonts w:ascii="TimesNewRomanPSMT" w:hAnsi="TimesNewRomanPSMT"/>
                  <w:color w:val="000000"/>
                  <w:sz w:val="20"/>
                </w:rPr>
                <w:t>)</w:t>
              </w:r>
            </w:ins>
            <w:del w:id="199" w:author="Park, Minyoung" w:date="2023-03-09T16:56:00Z">
              <w:r w:rsidRPr="00C90353" w:rsidDel="0092456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affiliated with the AP MLD.</w:t>
            </w:r>
            <w:r>
              <w:rPr>
                <w:rFonts w:ascii="TimesNewRomanPSMT" w:hAnsi="TimesNewRomanPSMT"/>
                <w:color w:val="000000"/>
                <w:sz w:val="20"/>
              </w:rPr>
              <w:t>”</w:t>
            </w:r>
          </w:p>
          <w:p w14:paraId="17ADF789" w14:textId="77777777" w:rsidR="00855350" w:rsidRDefault="00855350" w:rsidP="00380FFC">
            <w:pPr>
              <w:rPr>
                <w:rFonts w:ascii="Arial" w:hAnsi="Arial" w:cs="Arial"/>
                <w:color w:val="000000"/>
                <w:szCs w:val="18"/>
              </w:rPr>
            </w:pPr>
          </w:p>
          <w:p w14:paraId="13436830" w14:textId="256675FB" w:rsidR="00F65488" w:rsidRDefault="00F65488" w:rsidP="00380FFC">
            <w:pPr>
              <w:rPr>
                <w:rFonts w:ascii="Arial" w:hAnsi="Arial" w:cs="Arial"/>
                <w:color w:val="000000"/>
                <w:szCs w:val="18"/>
              </w:rPr>
            </w:pPr>
            <w:r>
              <w:rPr>
                <w:rFonts w:ascii="Arial" w:hAnsi="Arial" w:cs="Arial"/>
                <w:color w:val="000000"/>
                <w:szCs w:val="18"/>
              </w:rPr>
              <w:t>To TGbe editor: no changes needed.</w:t>
            </w:r>
          </w:p>
          <w:p w14:paraId="22E77CF3" w14:textId="52951B8F" w:rsidR="00855350" w:rsidRDefault="00CF615D" w:rsidP="00380FFC">
            <w:pPr>
              <w:rPr>
                <w:rFonts w:ascii="Arial" w:hAnsi="Arial" w:cs="Arial"/>
                <w:color w:val="000000"/>
                <w:szCs w:val="18"/>
              </w:rPr>
            </w:pPr>
            <w:r>
              <w:rPr>
                <w:rFonts w:ascii="Arial" w:hAnsi="Arial" w:cs="Arial"/>
                <w:color w:val="000000"/>
                <w:szCs w:val="18"/>
              </w:rPr>
              <w:t xml:space="preserve"> </w:t>
            </w:r>
          </w:p>
        </w:tc>
      </w:tr>
      <w:tr w:rsidR="0060425D" w:rsidRPr="00D27F8C" w14:paraId="50F9C1B2" w14:textId="77777777" w:rsidTr="00380FFC">
        <w:tc>
          <w:tcPr>
            <w:tcW w:w="750" w:type="dxa"/>
          </w:tcPr>
          <w:p w14:paraId="4D756FFD" w14:textId="140E8CB0" w:rsidR="0060425D" w:rsidRPr="0060425D" w:rsidRDefault="0060425D" w:rsidP="0060425D">
            <w:pPr>
              <w:rPr>
                <w:rFonts w:ascii="Arial" w:hAnsi="Arial" w:cs="Arial"/>
                <w:szCs w:val="18"/>
              </w:rPr>
            </w:pPr>
            <w:r w:rsidRPr="0060425D">
              <w:rPr>
                <w:rFonts w:ascii="Arial" w:hAnsi="Arial" w:cs="Arial"/>
                <w:szCs w:val="18"/>
              </w:rPr>
              <w:lastRenderedPageBreak/>
              <w:t>15110</w:t>
            </w:r>
          </w:p>
        </w:tc>
        <w:tc>
          <w:tcPr>
            <w:tcW w:w="1045" w:type="dxa"/>
          </w:tcPr>
          <w:p w14:paraId="2D5620B7" w14:textId="0D37F8EF" w:rsidR="0060425D" w:rsidRPr="0060425D" w:rsidRDefault="0060425D" w:rsidP="0060425D">
            <w:pPr>
              <w:rPr>
                <w:rFonts w:ascii="Arial" w:hAnsi="Arial" w:cs="Arial"/>
                <w:szCs w:val="18"/>
              </w:rPr>
            </w:pPr>
            <w:r w:rsidRPr="0060425D">
              <w:rPr>
                <w:rFonts w:ascii="Arial" w:hAnsi="Arial" w:cs="Arial"/>
                <w:szCs w:val="18"/>
              </w:rPr>
              <w:t>Xiaogang Chen</w:t>
            </w:r>
          </w:p>
        </w:tc>
        <w:tc>
          <w:tcPr>
            <w:tcW w:w="900" w:type="dxa"/>
          </w:tcPr>
          <w:p w14:paraId="5C31E438" w14:textId="4625976A" w:rsidR="0060425D" w:rsidRPr="0060425D" w:rsidRDefault="0060425D" w:rsidP="0060425D">
            <w:pPr>
              <w:rPr>
                <w:rFonts w:ascii="Arial" w:hAnsi="Arial" w:cs="Arial"/>
                <w:szCs w:val="18"/>
              </w:rPr>
            </w:pPr>
            <w:r w:rsidRPr="0060425D">
              <w:rPr>
                <w:rFonts w:ascii="Arial" w:hAnsi="Arial" w:cs="Arial"/>
                <w:szCs w:val="18"/>
              </w:rPr>
              <w:t>35.3.17</w:t>
            </w:r>
          </w:p>
        </w:tc>
        <w:tc>
          <w:tcPr>
            <w:tcW w:w="720" w:type="dxa"/>
          </w:tcPr>
          <w:p w14:paraId="010D2D16" w14:textId="2B2E866A" w:rsidR="0060425D" w:rsidRPr="0060425D" w:rsidRDefault="0060425D" w:rsidP="0060425D">
            <w:pPr>
              <w:rPr>
                <w:rFonts w:ascii="Arial" w:hAnsi="Arial" w:cs="Arial"/>
                <w:szCs w:val="18"/>
              </w:rPr>
            </w:pPr>
            <w:r w:rsidRPr="0060425D">
              <w:rPr>
                <w:rFonts w:ascii="Arial" w:hAnsi="Arial" w:cs="Arial"/>
                <w:szCs w:val="18"/>
              </w:rPr>
              <w:t>564.42</w:t>
            </w:r>
          </w:p>
        </w:tc>
        <w:tc>
          <w:tcPr>
            <w:tcW w:w="2197" w:type="dxa"/>
          </w:tcPr>
          <w:p w14:paraId="71875851" w14:textId="32E7603C" w:rsidR="0060425D" w:rsidRPr="0060425D" w:rsidRDefault="0060425D" w:rsidP="0060425D">
            <w:pPr>
              <w:rPr>
                <w:rFonts w:ascii="Arial" w:hAnsi="Arial" w:cs="Arial"/>
                <w:szCs w:val="18"/>
              </w:rPr>
            </w:pPr>
            <w:r w:rsidRPr="0060425D">
              <w:rPr>
                <w:rFonts w:ascii="Arial" w:hAnsi="Arial" w:cs="Arial"/>
                <w:szCs w:val="18"/>
              </w:rPr>
              <w:t>"Any of the other non-AP STAs</w:t>
            </w:r>
            <w:r w:rsidRPr="0060425D">
              <w:rPr>
                <w:rFonts w:ascii="Arial" w:hAnsi="Arial" w:cs="Arial"/>
                <w:szCs w:val="18"/>
              </w:rPr>
              <w:br/>
              <w:t>operating on the corresponding EMLSR link shall not transmit a frame with the Power Management subfield</w:t>
            </w:r>
            <w:r w:rsidRPr="0060425D">
              <w:rPr>
                <w:rFonts w:ascii="Arial" w:hAnsi="Arial" w:cs="Arial"/>
                <w:szCs w:val="18"/>
              </w:rPr>
              <w:br/>
              <w:t>set to 1 before receiving the EML Operating Mode Notification frame from one of the APs operating on the</w:t>
            </w:r>
            <w:r w:rsidRPr="0060425D">
              <w:rPr>
                <w:rFonts w:ascii="Arial" w:hAnsi="Arial" w:cs="Arial"/>
                <w:szCs w:val="18"/>
              </w:rPr>
              <w:br/>
              <w:t>EMLSR links and affiliated with the AP MLD or before the end of the timeout interval." as long as non-AP MLD is ready to be</w:t>
            </w:r>
            <w:r w:rsidRPr="0060425D">
              <w:rPr>
                <w:rFonts w:ascii="Arial" w:hAnsi="Arial" w:cs="Arial"/>
                <w:szCs w:val="18"/>
              </w:rPr>
              <w:br/>
              <w:t>in EMLSR mode why adding this restriction? STAs affiliated with non-AP MLD have to stay up for the whole transition time out</w:t>
            </w:r>
          </w:p>
        </w:tc>
        <w:tc>
          <w:tcPr>
            <w:tcW w:w="2213" w:type="dxa"/>
          </w:tcPr>
          <w:p w14:paraId="70540586" w14:textId="71639B76" w:rsidR="0060425D" w:rsidRPr="0060425D" w:rsidRDefault="0060425D" w:rsidP="0060425D">
            <w:pPr>
              <w:rPr>
                <w:rFonts w:ascii="Arial" w:hAnsi="Arial" w:cs="Arial"/>
                <w:szCs w:val="18"/>
              </w:rPr>
            </w:pPr>
            <w:r w:rsidRPr="0060425D">
              <w:rPr>
                <w:rFonts w:ascii="Arial" w:hAnsi="Arial" w:cs="Arial"/>
                <w:szCs w:val="18"/>
              </w:rPr>
              <w:t>remove this sentence.</w:t>
            </w:r>
          </w:p>
        </w:tc>
        <w:tc>
          <w:tcPr>
            <w:tcW w:w="2379" w:type="dxa"/>
          </w:tcPr>
          <w:p w14:paraId="4D2EDB08" w14:textId="77777777" w:rsidR="0060425D" w:rsidRDefault="00A27DE6" w:rsidP="0060425D">
            <w:pPr>
              <w:rPr>
                <w:rFonts w:ascii="Arial" w:hAnsi="Arial" w:cs="Arial"/>
                <w:color w:val="000000"/>
                <w:szCs w:val="18"/>
              </w:rPr>
            </w:pPr>
            <w:r>
              <w:rPr>
                <w:rFonts w:ascii="Arial" w:hAnsi="Arial" w:cs="Arial"/>
                <w:color w:val="000000"/>
                <w:szCs w:val="18"/>
              </w:rPr>
              <w:t>Rejected.</w:t>
            </w:r>
          </w:p>
          <w:p w14:paraId="3FC3F225" w14:textId="77777777" w:rsidR="00A27DE6" w:rsidRDefault="00A27DE6" w:rsidP="0060425D">
            <w:pPr>
              <w:rPr>
                <w:rFonts w:ascii="Arial" w:hAnsi="Arial" w:cs="Arial"/>
                <w:color w:val="000000"/>
                <w:szCs w:val="18"/>
              </w:rPr>
            </w:pPr>
          </w:p>
          <w:p w14:paraId="6264D2D9" w14:textId="66C74253" w:rsidR="00A27DE6" w:rsidRDefault="00162784" w:rsidP="0060425D">
            <w:pPr>
              <w:rPr>
                <w:rFonts w:ascii="Arial" w:hAnsi="Arial" w:cs="Arial"/>
                <w:color w:val="000000"/>
                <w:szCs w:val="18"/>
              </w:rPr>
            </w:pPr>
            <w:r>
              <w:rPr>
                <w:rFonts w:ascii="Arial" w:hAnsi="Arial" w:cs="Arial"/>
                <w:color w:val="000000"/>
                <w:szCs w:val="18"/>
              </w:rPr>
              <w:t xml:space="preserve">The normative behavior was added to avoid </w:t>
            </w:r>
            <w:r w:rsidR="000C1328">
              <w:rPr>
                <w:rFonts w:ascii="Arial" w:hAnsi="Arial" w:cs="Arial"/>
                <w:color w:val="000000"/>
                <w:szCs w:val="18"/>
              </w:rPr>
              <w:t xml:space="preserve">a </w:t>
            </w:r>
            <w:r>
              <w:rPr>
                <w:rFonts w:ascii="Arial" w:hAnsi="Arial" w:cs="Arial"/>
                <w:color w:val="000000"/>
                <w:szCs w:val="18"/>
              </w:rPr>
              <w:t>race condition</w:t>
            </w:r>
            <w:r w:rsidR="00652756">
              <w:rPr>
                <w:rFonts w:ascii="Arial" w:hAnsi="Arial" w:cs="Arial"/>
                <w:color w:val="000000"/>
                <w:szCs w:val="18"/>
              </w:rPr>
              <w:t xml:space="preserve"> in which a non-AP MLD is asking to transition </w:t>
            </w:r>
            <w:r w:rsidR="00C56BBE">
              <w:rPr>
                <w:rFonts w:ascii="Arial" w:hAnsi="Arial" w:cs="Arial"/>
                <w:color w:val="000000"/>
                <w:szCs w:val="18"/>
              </w:rPr>
              <w:t>STAs operating on the other EMLSR links</w:t>
            </w:r>
            <w:r w:rsidR="009E2066">
              <w:rPr>
                <w:rFonts w:ascii="Arial" w:hAnsi="Arial" w:cs="Arial"/>
                <w:color w:val="000000"/>
                <w:szCs w:val="18"/>
              </w:rPr>
              <w:t xml:space="preserve"> on which the EML OMN frame wasn’t transmitted</w:t>
            </w:r>
            <w:r w:rsidR="00C56BBE">
              <w:rPr>
                <w:rFonts w:ascii="Arial" w:hAnsi="Arial" w:cs="Arial"/>
                <w:color w:val="000000"/>
                <w:szCs w:val="18"/>
              </w:rPr>
              <w:t xml:space="preserve"> to be in awake state after entering the EMLSR mode but</w:t>
            </w:r>
            <w:r>
              <w:rPr>
                <w:rFonts w:ascii="Arial" w:hAnsi="Arial" w:cs="Arial"/>
                <w:color w:val="000000"/>
                <w:szCs w:val="18"/>
              </w:rPr>
              <w:t xml:space="preserve"> </w:t>
            </w:r>
            <w:r w:rsidR="009E2066">
              <w:rPr>
                <w:rFonts w:ascii="Arial" w:hAnsi="Arial" w:cs="Arial"/>
                <w:color w:val="000000"/>
                <w:szCs w:val="18"/>
              </w:rPr>
              <w:t>a STA on the other EMLSR links</w:t>
            </w:r>
            <w:r w:rsidR="009712F7">
              <w:rPr>
                <w:rFonts w:ascii="Arial" w:hAnsi="Arial" w:cs="Arial"/>
                <w:color w:val="000000"/>
                <w:szCs w:val="18"/>
              </w:rPr>
              <w:t xml:space="preserve"> is transmitting a frame with PM=1 to enter PS mode.</w:t>
            </w:r>
          </w:p>
        </w:tc>
      </w:tr>
      <w:tr w:rsidR="00757CEF" w:rsidRPr="00D27F8C" w14:paraId="5AE331E4" w14:textId="77777777" w:rsidTr="00380FFC">
        <w:tc>
          <w:tcPr>
            <w:tcW w:w="750" w:type="dxa"/>
          </w:tcPr>
          <w:p w14:paraId="19A26B93" w14:textId="5BBF2A84" w:rsidR="00757CEF" w:rsidRPr="00757CEF" w:rsidRDefault="00757CEF" w:rsidP="00757CEF">
            <w:pPr>
              <w:rPr>
                <w:rFonts w:ascii="Arial" w:hAnsi="Arial" w:cs="Arial"/>
                <w:szCs w:val="18"/>
              </w:rPr>
            </w:pPr>
            <w:r w:rsidRPr="00757CEF">
              <w:rPr>
                <w:rFonts w:ascii="Arial" w:hAnsi="Arial" w:cs="Arial"/>
                <w:szCs w:val="18"/>
              </w:rPr>
              <w:t>18264</w:t>
            </w:r>
          </w:p>
        </w:tc>
        <w:tc>
          <w:tcPr>
            <w:tcW w:w="1045" w:type="dxa"/>
          </w:tcPr>
          <w:p w14:paraId="07059B15" w14:textId="4FCEEFEE" w:rsidR="00757CEF" w:rsidRPr="00757CEF" w:rsidRDefault="00757CEF" w:rsidP="00757CEF">
            <w:pPr>
              <w:rPr>
                <w:rFonts w:ascii="Arial" w:hAnsi="Arial" w:cs="Arial"/>
                <w:szCs w:val="18"/>
              </w:rPr>
            </w:pPr>
            <w:r w:rsidRPr="00757CEF">
              <w:rPr>
                <w:rFonts w:ascii="Arial" w:hAnsi="Arial" w:cs="Arial"/>
                <w:szCs w:val="18"/>
              </w:rPr>
              <w:t>Li-Hsiang Sun</w:t>
            </w:r>
          </w:p>
        </w:tc>
        <w:tc>
          <w:tcPr>
            <w:tcW w:w="900" w:type="dxa"/>
          </w:tcPr>
          <w:p w14:paraId="7D1B1C56" w14:textId="680031AC" w:rsidR="00757CEF" w:rsidRPr="00757CEF" w:rsidRDefault="00757CEF" w:rsidP="00757CEF">
            <w:pPr>
              <w:rPr>
                <w:rFonts w:ascii="Arial" w:hAnsi="Arial" w:cs="Arial"/>
                <w:szCs w:val="18"/>
              </w:rPr>
            </w:pPr>
            <w:r w:rsidRPr="00757CEF">
              <w:rPr>
                <w:rFonts w:ascii="Arial" w:hAnsi="Arial" w:cs="Arial"/>
                <w:szCs w:val="18"/>
              </w:rPr>
              <w:t>35.3.17</w:t>
            </w:r>
          </w:p>
        </w:tc>
        <w:tc>
          <w:tcPr>
            <w:tcW w:w="720" w:type="dxa"/>
          </w:tcPr>
          <w:p w14:paraId="141B19CA" w14:textId="6A7E8AEB" w:rsidR="00757CEF" w:rsidRPr="00757CEF" w:rsidRDefault="00757CEF" w:rsidP="00757CEF">
            <w:pPr>
              <w:rPr>
                <w:rFonts w:ascii="Arial" w:hAnsi="Arial" w:cs="Arial"/>
                <w:szCs w:val="18"/>
              </w:rPr>
            </w:pPr>
            <w:r w:rsidRPr="00757CEF">
              <w:rPr>
                <w:rFonts w:ascii="Arial" w:hAnsi="Arial" w:cs="Arial"/>
                <w:szCs w:val="18"/>
              </w:rPr>
              <w:t>564.62</w:t>
            </w:r>
          </w:p>
        </w:tc>
        <w:tc>
          <w:tcPr>
            <w:tcW w:w="2197" w:type="dxa"/>
          </w:tcPr>
          <w:p w14:paraId="6EB90850" w14:textId="13A447BE" w:rsidR="00757CEF" w:rsidRPr="00757CEF" w:rsidRDefault="00757CEF" w:rsidP="00757CEF">
            <w:pPr>
              <w:rPr>
                <w:rFonts w:ascii="Arial" w:hAnsi="Arial" w:cs="Arial"/>
                <w:szCs w:val="18"/>
              </w:rPr>
            </w:pPr>
            <w:r w:rsidRPr="00757CEF">
              <w:rPr>
                <w:rFonts w:ascii="Arial" w:hAnsi="Arial" w:cs="Arial"/>
                <w:szCs w:val="18"/>
              </w:rPr>
              <w:t>"and the other non-APSTAs operating on the corresponding EMLSR links shall transition to power save mode aftter ...Transition Timeout...".</w:t>
            </w:r>
            <w:r w:rsidRPr="00757CEF">
              <w:rPr>
                <w:rFonts w:ascii="Arial" w:hAnsi="Arial" w:cs="Arial"/>
                <w:szCs w:val="18"/>
              </w:rPr>
              <w:br/>
            </w:r>
            <w:r w:rsidRPr="00757CEF">
              <w:rPr>
                <w:rFonts w:ascii="Arial" w:hAnsi="Arial" w:cs="Arial"/>
                <w:szCs w:val="18"/>
              </w:rPr>
              <w:br/>
              <w:t>If there are aligned TWTs setup on EMLSR links when the MLD was operating in EMLSR mode, what happens to these TWTs on the links that enter doze after disabling EMLSR? Does AP expect any/all of the links being awake at next TWT?</w:t>
            </w:r>
          </w:p>
        </w:tc>
        <w:tc>
          <w:tcPr>
            <w:tcW w:w="2213" w:type="dxa"/>
          </w:tcPr>
          <w:p w14:paraId="4B80CC2A" w14:textId="20610CDB" w:rsidR="00757CEF" w:rsidRPr="00757CEF" w:rsidRDefault="00757CEF" w:rsidP="00757CEF">
            <w:pPr>
              <w:rPr>
                <w:rFonts w:ascii="Arial" w:hAnsi="Arial" w:cs="Arial"/>
                <w:szCs w:val="18"/>
              </w:rPr>
            </w:pPr>
            <w:r w:rsidRPr="00757CEF">
              <w:rPr>
                <w:rFonts w:ascii="Arial" w:hAnsi="Arial" w:cs="Arial"/>
                <w:szCs w:val="18"/>
              </w:rPr>
              <w:t>After EMLSR mode is disabled, for the link that performs EML Operating Mode Notification frame exchange, the TWT is kept, but for other EMLSR links, the TWTs are torn down.</w:t>
            </w:r>
          </w:p>
        </w:tc>
        <w:tc>
          <w:tcPr>
            <w:tcW w:w="2379" w:type="dxa"/>
          </w:tcPr>
          <w:p w14:paraId="01AA52E6" w14:textId="77777777" w:rsidR="00757CEF" w:rsidRDefault="00757CEF" w:rsidP="00757CEF">
            <w:pPr>
              <w:rPr>
                <w:rFonts w:ascii="Arial" w:hAnsi="Arial" w:cs="Arial"/>
                <w:color w:val="000000"/>
                <w:szCs w:val="18"/>
              </w:rPr>
            </w:pPr>
            <w:r>
              <w:rPr>
                <w:rFonts w:ascii="Arial" w:hAnsi="Arial" w:cs="Arial"/>
                <w:color w:val="000000"/>
                <w:szCs w:val="18"/>
              </w:rPr>
              <w:t>Rejected.</w:t>
            </w:r>
          </w:p>
          <w:p w14:paraId="407B7A8E" w14:textId="77777777" w:rsidR="00757CEF" w:rsidRDefault="00757CEF" w:rsidP="00757CEF">
            <w:pPr>
              <w:rPr>
                <w:rFonts w:ascii="Arial" w:hAnsi="Arial" w:cs="Arial"/>
                <w:color w:val="000000"/>
                <w:szCs w:val="18"/>
              </w:rPr>
            </w:pPr>
          </w:p>
          <w:p w14:paraId="27253EB3" w14:textId="62FB3F8F" w:rsidR="00757CEF" w:rsidRDefault="005E451C" w:rsidP="00757CEF">
            <w:pPr>
              <w:rPr>
                <w:rFonts w:ascii="Arial" w:hAnsi="Arial" w:cs="Arial"/>
                <w:color w:val="000000"/>
                <w:szCs w:val="18"/>
              </w:rPr>
            </w:pPr>
            <w:r>
              <w:rPr>
                <w:rFonts w:ascii="Arial" w:hAnsi="Arial" w:cs="Arial"/>
                <w:color w:val="000000"/>
                <w:szCs w:val="18"/>
              </w:rPr>
              <w:t xml:space="preserve">There could be </w:t>
            </w:r>
            <w:r w:rsidR="00524216">
              <w:rPr>
                <w:rFonts w:ascii="Arial" w:hAnsi="Arial" w:cs="Arial"/>
                <w:color w:val="000000"/>
                <w:szCs w:val="18"/>
              </w:rPr>
              <w:t>several</w:t>
            </w:r>
            <w:r>
              <w:rPr>
                <w:rFonts w:ascii="Arial" w:hAnsi="Arial" w:cs="Arial"/>
                <w:color w:val="000000"/>
                <w:szCs w:val="18"/>
              </w:rPr>
              <w:t xml:space="preserve"> different ways to </w:t>
            </w:r>
            <w:r w:rsidR="00CE3C3B">
              <w:rPr>
                <w:rFonts w:ascii="Arial" w:hAnsi="Arial" w:cs="Arial"/>
                <w:color w:val="000000"/>
                <w:szCs w:val="18"/>
              </w:rPr>
              <w:t>configure the operation without restricting the operation</w:t>
            </w:r>
            <w:r w:rsidR="00275A1C">
              <w:rPr>
                <w:rFonts w:ascii="Arial" w:hAnsi="Arial" w:cs="Arial"/>
                <w:color w:val="000000"/>
                <w:szCs w:val="18"/>
              </w:rPr>
              <w:t>. For example, a non-AP MLD can decide which link’s TWT to keep and which link</w:t>
            </w:r>
            <w:r w:rsidR="004E2262">
              <w:rPr>
                <w:rFonts w:ascii="Arial" w:hAnsi="Arial" w:cs="Arial"/>
                <w:color w:val="000000"/>
                <w:szCs w:val="18"/>
              </w:rPr>
              <w:t>’s TWT to tear down</w:t>
            </w:r>
            <w:r w:rsidR="00283202">
              <w:rPr>
                <w:rFonts w:ascii="Arial" w:hAnsi="Arial" w:cs="Arial"/>
                <w:color w:val="000000"/>
                <w:szCs w:val="18"/>
              </w:rPr>
              <w:t>,</w:t>
            </w:r>
            <w:r w:rsidR="004E2262">
              <w:rPr>
                <w:rFonts w:ascii="Arial" w:hAnsi="Arial" w:cs="Arial"/>
                <w:color w:val="000000"/>
                <w:szCs w:val="18"/>
              </w:rPr>
              <w:t xml:space="preserve"> and after that </w:t>
            </w:r>
            <w:r w:rsidR="00524216">
              <w:rPr>
                <w:rFonts w:ascii="Arial" w:hAnsi="Arial" w:cs="Arial"/>
                <w:color w:val="000000"/>
                <w:szCs w:val="18"/>
              </w:rPr>
              <w:t>tear down procedure</w:t>
            </w:r>
            <w:r w:rsidR="00283202">
              <w:rPr>
                <w:rFonts w:ascii="Arial" w:hAnsi="Arial" w:cs="Arial"/>
                <w:color w:val="000000"/>
                <w:szCs w:val="18"/>
              </w:rPr>
              <w:t xml:space="preserve"> is complete</w:t>
            </w:r>
            <w:r w:rsidR="00524216">
              <w:rPr>
                <w:rFonts w:ascii="Arial" w:hAnsi="Arial" w:cs="Arial"/>
                <w:color w:val="000000"/>
                <w:szCs w:val="18"/>
              </w:rPr>
              <w:t xml:space="preserve">, </w:t>
            </w:r>
            <w:r w:rsidR="004E2262">
              <w:rPr>
                <w:rFonts w:ascii="Arial" w:hAnsi="Arial" w:cs="Arial"/>
                <w:color w:val="000000"/>
                <w:szCs w:val="18"/>
              </w:rPr>
              <w:t>the EMLSR mode can be disabled.</w:t>
            </w:r>
            <w:r>
              <w:rPr>
                <w:rFonts w:ascii="Arial" w:hAnsi="Arial" w:cs="Arial"/>
                <w:color w:val="000000"/>
                <w:szCs w:val="18"/>
              </w:rPr>
              <w:t xml:space="preserve"> </w:t>
            </w:r>
          </w:p>
        </w:tc>
      </w:tr>
      <w:tr w:rsidR="00AE038F" w:rsidRPr="00D27F8C" w14:paraId="1C2DF1DF" w14:textId="77777777" w:rsidTr="00380FFC">
        <w:tc>
          <w:tcPr>
            <w:tcW w:w="750" w:type="dxa"/>
          </w:tcPr>
          <w:p w14:paraId="10F99DED" w14:textId="5903E787" w:rsidR="00AE038F" w:rsidRPr="00AE038F" w:rsidRDefault="00AE038F" w:rsidP="00AE038F">
            <w:pPr>
              <w:rPr>
                <w:rFonts w:ascii="Arial" w:hAnsi="Arial" w:cs="Arial"/>
                <w:szCs w:val="18"/>
              </w:rPr>
            </w:pPr>
            <w:r w:rsidRPr="00AE038F">
              <w:rPr>
                <w:rFonts w:ascii="Arial" w:hAnsi="Arial" w:cs="Arial"/>
                <w:szCs w:val="18"/>
              </w:rPr>
              <w:t>15646</w:t>
            </w:r>
          </w:p>
        </w:tc>
        <w:tc>
          <w:tcPr>
            <w:tcW w:w="1045" w:type="dxa"/>
          </w:tcPr>
          <w:p w14:paraId="532C594D" w14:textId="05D61996" w:rsidR="00AE038F" w:rsidRPr="00AE038F" w:rsidRDefault="00AE038F" w:rsidP="00AE038F">
            <w:pPr>
              <w:rPr>
                <w:rFonts w:ascii="Arial" w:hAnsi="Arial" w:cs="Arial"/>
                <w:szCs w:val="18"/>
              </w:rPr>
            </w:pPr>
            <w:r w:rsidRPr="00AE038F">
              <w:rPr>
                <w:rFonts w:ascii="Arial" w:hAnsi="Arial" w:cs="Arial"/>
                <w:szCs w:val="18"/>
              </w:rPr>
              <w:t>Xiangxin Gu</w:t>
            </w:r>
          </w:p>
        </w:tc>
        <w:tc>
          <w:tcPr>
            <w:tcW w:w="900" w:type="dxa"/>
          </w:tcPr>
          <w:p w14:paraId="676AAE65" w14:textId="1669A0B8" w:rsidR="00AE038F" w:rsidRPr="00AE038F" w:rsidRDefault="00AE038F" w:rsidP="00AE038F">
            <w:pPr>
              <w:rPr>
                <w:rFonts w:ascii="Arial" w:hAnsi="Arial" w:cs="Arial"/>
                <w:szCs w:val="18"/>
              </w:rPr>
            </w:pPr>
            <w:r w:rsidRPr="00AE038F">
              <w:rPr>
                <w:rFonts w:ascii="Arial" w:hAnsi="Arial" w:cs="Arial"/>
                <w:szCs w:val="18"/>
              </w:rPr>
              <w:t>35.3.17</w:t>
            </w:r>
          </w:p>
        </w:tc>
        <w:tc>
          <w:tcPr>
            <w:tcW w:w="720" w:type="dxa"/>
          </w:tcPr>
          <w:p w14:paraId="02B14737" w14:textId="6D47826A" w:rsidR="00AE038F" w:rsidRPr="00AE038F" w:rsidRDefault="00AE038F" w:rsidP="00AE038F">
            <w:pPr>
              <w:rPr>
                <w:rFonts w:ascii="Arial" w:hAnsi="Arial" w:cs="Arial"/>
                <w:szCs w:val="18"/>
              </w:rPr>
            </w:pPr>
            <w:r w:rsidRPr="00AE038F">
              <w:rPr>
                <w:rFonts w:ascii="Arial" w:hAnsi="Arial" w:cs="Arial"/>
                <w:szCs w:val="18"/>
              </w:rPr>
              <w:t>564.63</w:t>
            </w:r>
          </w:p>
        </w:tc>
        <w:tc>
          <w:tcPr>
            <w:tcW w:w="2197" w:type="dxa"/>
          </w:tcPr>
          <w:p w14:paraId="6605B962" w14:textId="6B6318F6" w:rsidR="00AE038F" w:rsidRPr="00AE038F" w:rsidRDefault="00AE038F" w:rsidP="00AE038F">
            <w:pPr>
              <w:rPr>
                <w:rFonts w:ascii="Arial" w:hAnsi="Arial" w:cs="Arial"/>
                <w:szCs w:val="18"/>
              </w:rPr>
            </w:pPr>
            <w:r w:rsidRPr="00AE038F">
              <w:rPr>
                <w:rFonts w:ascii="Arial" w:hAnsi="Arial" w:cs="Arial"/>
                <w:szCs w:val="18"/>
              </w:rPr>
              <w:t>The other non-AP STAs operating on the corresponding EMLSR links may be not in PS mode.</w:t>
            </w:r>
          </w:p>
        </w:tc>
        <w:tc>
          <w:tcPr>
            <w:tcW w:w="2213" w:type="dxa"/>
          </w:tcPr>
          <w:p w14:paraId="04A5CB7C" w14:textId="53C18A54" w:rsidR="00AE038F" w:rsidRPr="00AE038F" w:rsidRDefault="00AE038F" w:rsidP="00AE038F">
            <w:pPr>
              <w:rPr>
                <w:rFonts w:ascii="Arial" w:hAnsi="Arial" w:cs="Arial"/>
                <w:szCs w:val="18"/>
              </w:rPr>
            </w:pPr>
            <w:r w:rsidRPr="00AE038F">
              <w:rPr>
                <w:rFonts w:ascii="Arial" w:hAnsi="Arial" w:cs="Arial"/>
                <w:szCs w:val="18"/>
              </w:rPr>
              <w:t>Other STAs shall go to their power management mode accordingly.</w:t>
            </w:r>
          </w:p>
        </w:tc>
        <w:tc>
          <w:tcPr>
            <w:tcW w:w="2379" w:type="dxa"/>
          </w:tcPr>
          <w:p w14:paraId="0DEC49C0" w14:textId="77777777" w:rsidR="00AE038F" w:rsidRDefault="00AE038F" w:rsidP="00AE038F">
            <w:pPr>
              <w:rPr>
                <w:rFonts w:ascii="Arial" w:hAnsi="Arial" w:cs="Arial"/>
                <w:color w:val="000000"/>
                <w:szCs w:val="18"/>
              </w:rPr>
            </w:pPr>
            <w:r>
              <w:rPr>
                <w:rFonts w:ascii="Arial" w:hAnsi="Arial" w:cs="Arial"/>
                <w:color w:val="000000"/>
                <w:szCs w:val="18"/>
              </w:rPr>
              <w:t>Rejected.</w:t>
            </w:r>
          </w:p>
          <w:p w14:paraId="63DE961A" w14:textId="77777777" w:rsidR="00345AA1" w:rsidRDefault="00345AA1" w:rsidP="00AE038F">
            <w:pPr>
              <w:rPr>
                <w:rFonts w:ascii="Arial" w:hAnsi="Arial" w:cs="Arial"/>
                <w:color w:val="000000"/>
                <w:szCs w:val="18"/>
              </w:rPr>
            </w:pPr>
          </w:p>
          <w:p w14:paraId="677C0739" w14:textId="186539BA" w:rsidR="00AE038F" w:rsidRDefault="00D800DA" w:rsidP="00AE038F">
            <w:pPr>
              <w:rPr>
                <w:rFonts w:ascii="Arial" w:hAnsi="Arial" w:cs="Arial"/>
                <w:color w:val="000000"/>
                <w:szCs w:val="18"/>
              </w:rPr>
            </w:pPr>
            <w:r>
              <w:rPr>
                <w:rFonts w:ascii="Arial" w:hAnsi="Arial" w:cs="Arial"/>
                <w:color w:val="000000"/>
                <w:szCs w:val="18"/>
              </w:rPr>
              <w:t xml:space="preserve">For a single-radio MLD operating in EMLSR mode, </w:t>
            </w:r>
            <w:r w:rsidR="00DE2D06">
              <w:rPr>
                <w:rFonts w:ascii="Arial" w:hAnsi="Arial" w:cs="Arial"/>
                <w:color w:val="000000"/>
                <w:szCs w:val="18"/>
              </w:rPr>
              <w:t>when the EMLSR mode is disabled, there could be only one STA in awake state</w:t>
            </w:r>
            <w:r w:rsidR="00860B74">
              <w:rPr>
                <w:rFonts w:ascii="Arial" w:hAnsi="Arial" w:cs="Arial"/>
                <w:color w:val="000000"/>
                <w:szCs w:val="18"/>
              </w:rPr>
              <w:t>,</w:t>
            </w:r>
            <w:r w:rsidR="00DE2D06">
              <w:rPr>
                <w:rFonts w:ascii="Arial" w:hAnsi="Arial" w:cs="Arial"/>
                <w:color w:val="000000"/>
                <w:szCs w:val="18"/>
              </w:rPr>
              <w:t xml:space="preserve"> so the non-AP </w:t>
            </w:r>
            <w:r w:rsidR="00A94BAF">
              <w:rPr>
                <w:rFonts w:ascii="Arial" w:hAnsi="Arial" w:cs="Arial"/>
                <w:color w:val="000000"/>
                <w:szCs w:val="18"/>
              </w:rPr>
              <w:t xml:space="preserve">STAs operating on the EMLSR </w:t>
            </w:r>
            <w:r w:rsidR="00A94BAF">
              <w:rPr>
                <w:rFonts w:ascii="Arial" w:hAnsi="Arial" w:cs="Arial"/>
                <w:color w:val="000000"/>
                <w:szCs w:val="18"/>
              </w:rPr>
              <w:lastRenderedPageBreak/>
              <w:t xml:space="preserve">links </w:t>
            </w:r>
            <w:r w:rsidR="00860B74">
              <w:rPr>
                <w:rFonts w:ascii="Arial" w:hAnsi="Arial" w:cs="Arial"/>
                <w:color w:val="000000"/>
                <w:szCs w:val="18"/>
              </w:rPr>
              <w:t xml:space="preserve">that didn’t transmit </w:t>
            </w:r>
            <w:r w:rsidR="00A94BAF">
              <w:rPr>
                <w:rFonts w:ascii="Arial" w:hAnsi="Arial" w:cs="Arial"/>
                <w:color w:val="000000"/>
                <w:szCs w:val="18"/>
              </w:rPr>
              <w:t xml:space="preserve">the EML OMN frame </w:t>
            </w:r>
            <w:r w:rsidR="00860B74">
              <w:rPr>
                <w:rFonts w:ascii="Arial" w:hAnsi="Arial" w:cs="Arial"/>
                <w:color w:val="000000"/>
                <w:szCs w:val="18"/>
              </w:rPr>
              <w:t xml:space="preserve">to disabled the EMLSR mode have to </w:t>
            </w:r>
            <w:r w:rsidR="002121EF">
              <w:rPr>
                <w:rFonts w:ascii="Arial" w:hAnsi="Arial" w:cs="Arial"/>
                <w:color w:val="000000"/>
                <w:szCs w:val="18"/>
              </w:rPr>
              <w:t xml:space="preserve">transition to PS mode. </w:t>
            </w:r>
          </w:p>
        </w:tc>
      </w:tr>
      <w:tr w:rsidR="00EC1EB7" w:rsidRPr="00D27F8C" w14:paraId="37A68A02" w14:textId="77777777" w:rsidTr="00380FFC">
        <w:tc>
          <w:tcPr>
            <w:tcW w:w="750" w:type="dxa"/>
          </w:tcPr>
          <w:p w14:paraId="74561D7C" w14:textId="1444D4AB" w:rsidR="00EC1EB7" w:rsidRPr="00EC1EB7" w:rsidRDefault="00EC1EB7" w:rsidP="00EC1EB7">
            <w:pPr>
              <w:rPr>
                <w:rFonts w:ascii="Arial" w:hAnsi="Arial" w:cs="Arial"/>
                <w:szCs w:val="18"/>
              </w:rPr>
            </w:pPr>
            <w:r w:rsidRPr="00EC1EB7">
              <w:rPr>
                <w:rFonts w:ascii="Arial" w:hAnsi="Arial" w:cs="Arial"/>
                <w:szCs w:val="18"/>
              </w:rPr>
              <w:lastRenderedPageBreak/>
              <w:t>15229</w:t>
            </w:r>
          </w:p>
        </w:tc>
        <w:tc>
          <w:tcPr>
            <w:tcW w:w="1045" w:type="dxa"/>
          </w:tcPr>
          <w:p w14:paraId="26B602E7" w14:textId="2F9F598C" w:rsidR="00EC1EB7" w:rsidRPr="00EC1EB7" w:rsidRDefault="00EC1EB7" w:rsidP="00EC1EB7">
            <w:pPr>
              <w:rPr>
                <w:rFonts w:ascii="Arial" w:hAnsi="Arial" w:cs="Arial"/>
                <w:szCs w:val="18"/>
              </w:rPr>
            </w:pPr>
            <w:r w:rsidRPr="00EC1EB7">
              <w:rPr>
                <w:rFonts w:ascii="Arial" w:hAnsi="Arial" w:cs="Arial"/>
                <w:szCs w:val="18"/>
              </w:rPr>
              <w:t>Akira Kishida</w:t>
            </w:r>
          </w:p>
        </w:tc>
        <w:tc>
          <w:tcPr>
            <w:tcW w:w="900" w:type="dxa"/>
          </w:tcPr>
          <w:p w14:paraId="2F9A1E47" w14:textId="6A84EA5F" w:rsidR="00EC1EB7" w:rsidRPr="00EC1EB7" w:rsidRDefault="00EC1EB7" w:rsidP="00EC1EB7">
            <w:pPr>
              <w:rPr>
                <w:rFonts w:ascii="Arial" w:hAnsi="Arial" w:cs="Arial"/>
                <w:szCs w:val="18"/>
              </w:rPr>
            </w:pPr>
            <w:r w:rsidRPr="00EC1EB7">
              <w:rPr>
                <w:rFonts w:ascii="Arial" w:hAnsi="Arial" w:cs="Arial"/>
                <w:szCs w:val="18"/>
              </w:rPr>
              <w:t>35.3.17</w:t>
            </w:r>
          </w:p>
        </w:tc>
        <w:tc>
          <w:tcPr>
            <w:tcW w:w="720" w:type="dxa"/>
          </w:tcPr>
          <w:p w14:paraId="468852C6" w14:textId="08202B29" w:rsidR="00EC1EB7" w:rsidRPr="00EC1EB7" w:rsidRDefault="00EC1EB7" w:rsidP="00EC1EB7">
            <w:pPr>
              <w:rPr>
                <w:rFonts w:ascii="Arial" w:hAnsi="Arial" w:cs="Arial"/>
                <w:szCs w:val="18"/>
              </w:rPr>
            </w:pPr>
            <w:r w:rsidRPr="00EC1EB7">
              <w:rPr>
                <w:rFonts w:ascii="Arial" w:hAnsi="Arial" w:cs="Arial"/>
                <w:szCs w:val="18"/>
              </w:rPr>
              <w:t>565.22</w:t>
            </w:r>
          </w:p>
        </w:tc>
        <w:tc>
          <w:tcPr>
            <w:tcW w:w="2197" w:type="dxa"/>
          </w:tcPr>
          <w:p w14:paraId="76DC4C9E" w14:textId="552485E8" w:rsidR="00EC1EB7" w:rsidRPr="00EC1EB7" w:rsidRDefault="00EC1EB7" w:rsidP="00EC1EB7">
            <w:pPr>
              <w:rPr>
                <w:rFonts w:ascii="Arial" w:hAnsi="Arial" w:cs="Arial"/>
                <w:szCs w:val="18"/>
              </w:rPr>
            </w:pPr>
            <w:r w:rsidRPr="00EC1EB7">
              <w:rPr>
                <w:rFonts w:ascii="Arial" w:hAnsi="Arial" w:cs="Arial"/>
                <w:szCs w:val="18"/>
              </w:rPr>
              <w:t>It should be clarified whether AP MLD may or may not transmit MU-RTS frames to each link of multiple links of EMLSR. It is desirable that non-AP MLD may utilize the link that non-AP MLD received the Initial Control frame while non-AP MLD executes listening operation on multiple links for transmissions.</w:t>
            </w:r>
          </w:p>
        </w:tc>
        <w:tc>
          <w:tcPr>
            <w:tcW w:w="2213" w:type="dxa"/>
          </w:tcPr>
          <w:p w14:paraId="7C744FAB" w14:textId="7531F017" w:rsidR="00EC1EB7" w:rsidRPr="00EC1EB7" w:rsidRDefault="00EC1EB7" w:rsidP="00EC1EB7">
            <w:pPr>
              <w:rPr>
                <w:rFonts w:ascii="Arial" w:hAnsi="Arial" w:cs="Arial"/>
                <w:szCs w:val="18"/>
              </w:rPr>
            </w:pPr>
            <w:r w:rsidRPr="00EC1EB7">
              <w:rPr>
                <w:rFonts w:ascii="Arial" w:hAnsi="Arial" w:cs="Arial"/>
                <w:szCs w:val="18"/>
              </w:rPr>
              <w:t>Propose to add explanatory notes: "An MLD may schedule for transmission of Initial Control frames via multiple links simultaneously. A non-AP STA shall respond to only one Initial Control frame when it receives more than one Initial Control frame simultaneously."</w:t>
            </w:r>
          </w:p>
        </w:tc>
        <w:tc>
          <w:tcPr>
            <w:tcW w:w="2379" w:type="dxa"/>
          </w:tcPr>
          <w:p w14:paraId="7040176C" w14:textId="77777777" w:rsidR="00EC1EB7" w:rsidRDefault="00585ABA" w:rsidP="00EC1EB7">
            <w:pPr>
              <w:rPr>
                <w:rFonts w:ascii="Arial" w:hAnsi="Arial" w:cs="Arial"/>
                <w:color w:val="000000"/>
                <w:szCs w:val="18"/>
              </w:rPr>
            </w:pPr>
            <w:r>
              <w:rPr>
                <w:rFonts w:ascii="Arial" w:hAnsi="Arial" w:cs="Arial"/>
                <w:color w:val="000000"/>
                <w:szCs w:val="18"/>
              </w:rPr>
              <w:t>Rejected.</w:t>
            </w:r>
          </w:p>
          <w:p w14:paraId="049B3608" w14:textId="77777777" w:rsidR="00585ABA" w:rsidRDefault="00585ABA" w:rsidP="00EC1EB7">
            <w:pPr>
              <w:rPr>
                <w:rFonts w:ascii="Arial" w:hAnsi="Arial" w:cs="Arial"/>
                <w:color w:val="000000"/>
                <w:szCs w:val="18"/>
              </w:rPr>
            </w:pPr>
          </w:p>
          <w:p w14:paraId="656B5534" w14:textId="6CB21579" w:rsidR="00585ABA" w:rsidRDefault="00585ABA" w:rsidP="00EC1EB7">
            <w:pPr>
              <w:rPr>
                <w:rFonts w:ascii="Arial" w:hAnsi="Arial" w:cs="Arial"/>
                <w:color w:val="000000"/>
                <w:szCs w:val="18"/>
              </w:rPr>
            </w:pPr>
            <w:r>
              <w:rPr>
                <w:rFonts w:ascii="Arial" w:hAnsi="Arial" w:cs="Arial"/>
                <w:color w:val="000000"/>
                <w:szCs w:val="18"/>
              </w:rPr>
              <w:t xml:space="preserve">Transmitting multiple initial control frames on multiple EMLSR links </w:t>
            </w:r>
            <w:r w:rsidR="00222105">
              <w:rPr>
                <w:rFonts w:ascii="Arial" w:hAnsi="Arial" w:cs="Arial"/>
                <w:color w:val="000000"/>
                <w:szCs w:val="18"/>
              </w:rPr>
              <w:t>have the following issues:</w:t>
            </w:r>
          </w:p>
          <w:p w14:paraId="7D88DA1F" w14:textId="4186DE68" w:rsidR="00B50318" w:rsidRDefault="00F07855"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NAV set on multiple EMLSR links</w:t>
            </w:r>
            <w:r w:rsidR="00B50318">
              <w:rPr>
                <w:rFonts w:ascii="Arial" w:hAnsi="Arial" w:cs="Arial"/>
                <w:color w:val="000000"/>
                <w:szCs w:val="18"/>
              </w:rPr>
              <w:t xml:space="preserve"> </w:t>
            </w:r>
            <w:r w:rsidR="005563E4">
              <w:rPr>
                <w:rFonts w:ascii="Arial" w:hAnsi="Arial" w:cs="Arial"/>
                <w:color w:val="000000"/>
                <w:szCs w:val="18"/>
              </w:rPr>
              <w:t xml:space="preserve">and blocking multiple links </w:t>
            </w:r>
            <w:r w:rsidR="00B50318">
              <w:rPr>
                <w:rFonts w:ascii="Arial" w:hAnsi="Arial" w:cs="Arial"/>
                <w:color w:val="000000"/>
                <w:szCs w:val="18"/>
              </w:rPr>
              <w:t>while only one link is used for actual frame exchanges.</w:t>
            </w:r>
          </w:p>
          <w:p w14:paraId="15214025" w14:textId="7812B926" w:rsidR="00222105" w:rsidRPr="00D44860" w:rsidRDefault="00343177"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 xml:space="preserve">The EMLSR </w:t>
            </w:r>
            <w:r w:rsidR="002D30C3">
              <w:rPr>
                <w:rFonts w:ascii="Arial" w:hAnsi="Arial" w:cs="Arial"/>
                <w:color w:val="000000"/>
                <w:szCs w:val="18"/>
              </w:rPr>
              <w:t>padding</w:t>
            </w:r>
            <w:r>
              <w:rPr>
                <w:rFonts w:ascii="Arial" w:hAnsi="Arial" w:cs="Arial"/>
                <w:color w:val="000000"/>
                <w:szCs w:val="18"/>
              </w:rPr>
              <w:t xml:space="preserve"> delay time </w:t>
            </w:r>
            <w:r w:rsidR="00304D06">
              <w:rPr>
                <w:rFonts w:ascii="Arial" w:hAnsi="Arial" w:cs="Arial"/>
                <w:color w:val="000000"/>
                <w:szCs w:val="18"/>
              </w:rPr>
              <w:t xml:space="preserve">may </w:t>
            </w:r>
            <w:r>
              <w:rPr>
                <w:rFonts w:ascii="Arial" w:hAnsi="Arial" w:cs="Arial"/>
                <w:color w:val="000000"/>
                <w:szCs w:val="18"/>
              </w:rPr>
              <w:t xml:space="preserve">need to </w:t>
            </w:r>
            <w:r w:rsidR="001A6DCD">
              <w:rPr>
                <w:rFonts w:ascii="Arial" w:hAnsi="Arial" w:cs="Arial"/>
                <w:color w:val="000000"/>
                <w:szCs w:val="18"/>
              </w:rPr>
              <w:t xml:space="preserve">be </w:t>
            </w:r>
            <w:r>
              <w:rPr>
                <w:rFonts w:ascii="Arial" w:hAnsi="Arial" w:cs="Arial"/>
                <w:color w:val="000000"/>
                <w:szCs w:val="18"/>
              </w:rPr>
              <w:t>increased</w:t>
            </w:r>
            <w:r w:rsidR="00674423">
              <w:rPr>
                <w:rFonts w:ascii="Arial" w:hAnsi="Arial" w:cs="Arial"/>
                <w:color w:val="000000"/>
                <w:szCs w:val="18"/>
              </w:rPr>
              <w:t>, which increases overhead,</w:t>
            </w:r>
            <w:r>
              <w:rPr>
                <w:rFonts w:ascii="Arial" w:hAnsi="Arial" w:cs="Arial"/>
                <w:color w:val="000000"/>
                <w:szCs w:val="18"/>
              </w:rPr>
              <w:t xml:space="preserve"> </w:t>
            </w:r>
            <w:r w:rsidR="001A6DCD">
              <w:rPr>
                <w:rFonts w:ascii="Arial" w:hAnsi="Arial" w:cs="Arial"/>
                <w:color w:val="000000"/>
                <w:szCs w:val="18"/>
              </w:rPr>
              <w:t>since a non-AP MLD</w:t>
            </w:r>
            <w:r w:rsidR="00F465CE">
              <w:rPr>
                <w:rFonts w:ascii="Arial" w:hAnsi="Arial" w:cs="Arial"/>
                <w:color w:val="000000"/>
                <w:szCs w:val="18"/>
              </w:rPr>
              <w:t xml:space="preserve"> </w:t>
            </w:r>
            <w:proofErr w:type="gramStart"/>
            <w:r w:rsidR="00F465CE">
              <w:rPr>
                <w:rFonts w:ascii="Arial" w:hAnsi="Arial" w:cs="Arial"/>
                <w:color w:val="000000"/>
                <w:szCs w:val="18"/>
              </w:rPr>
              <w:t>has to</w:t>
            </w:r>
            <w:proofErr w:type="gramEnd"/>
            <w:r w:rsidR="00F465CE">
              <w:rPr>
                <w:rFonts w:ascii="Arial" w:hAnsi="Arial" w:cs="Arial"/>
                <w:color w:val="000000"/>
                <w:szCs w:val="18"/>
              </w:rPr>
              <w:t xml:space="preserve"> decode multiple initial control frames received on the multiple EMLSR links</w:t>
            </w:r>
            <w:r w:rsidR="00A67029">
              <w:rPr>
                <w:rFonts w:ascii="Arial" w:hAnsi="Arial" w:cs="Arial"/>
                <w:color w:val="000000"/>
                <w:szCs w:val="18"/>
              </w:rPr>
              <w:t xml:space="preserve"> and decide which link to </w:t>
            </w:r>
            <w:r w:rsidR="00A521DA">
              <w:rPr>
                <w:rFonts w:ascii="Arial" w:hAnsi="Arial" w:cs="Arial"/>
                <w:color w:val="000000"/>
                <w:szCs w:val="18"/>
              </w:rPr>
              <w:t xml:space="preserve">use </w:t>
            </w:r>
            <w:r w:rsidR="0077428F">
              <w:rPr>
                <w:rFonts w:ascii="Arial" w:hAnsi="Arial" w:cs="Arial"/>
                <w:color w:val="000000"/>
                <w:szCs w:val="18"/>
              </w:rPr>
              <w:t xml:space="preserve">only </w:t>
            </w:r>
            <w:r w:rsidR="00A521DA">
              <w:rPr>
                <w:rFonts w:ascii="Arial" w:hAnsi="Arial" w:cs="Arial"/>
                <w:color w:val="000000"/>
                <w:szCs w:val="18"/>
              </w:rPr>
              <w:t xml:space="preserve">after the </w:t>
            </w:r>
            <w:r w:rsidR="000B0970">
              <w:rPr>
                <w:rFonts w:ascii="Arial" w:hAnsi="Arial" w:cs="Arial"/>
                <w:color w:val="000000"/>
                <w:szCs w:val="18"/>
              </w:rPr>
              <w:t>last user info field in the received initial control frames</w:t>
            </w:r>
            <w:r w:rsidR="007E24CC">
              <w:rPr>
                <w:rFonts w:ascii="Arial" w:hAnsi="Arial" w:cs="Arial"/>
                <w:color w:val="000000"/>
                <w:szCs w:val="18"/>
              </w:rPr>
              <w:t xml:space="preserve"> is decoded</w:t>
            </w:r>
            <w:r w:rsidR="000B0970">
              <w:rPr>
                <w:rFonts w:ascii="Arial" w:hAnsi="Arial" w:cs="Arial"/>
                <w:color w:val="000000"/>
                <w:szCs w:val="18"/>
              </w:rPr>
              <w:t>.</w:t>
            </w:r>
            <w:r w:rsidR="00222105" w:rsidRPr="00D44860">
              <w:rPr>
                <w:rFonts w:ascii="Arial" w:hAnsi="Arial" w:cs="Arial"/>
                <w:color w:val="000000"/>
                <w:szCs w:val="18"/>
              </w:rPr>
              <w:t xml:space="preserve"> </w:t>
            </w:r>
          </w:p>
        </w:tc>
      </w:tr>
      <w:tr w:rsidR="00211A7E" w:rsidRPr="00D27F8C" w14:paraId="77928240" w14:textId="77777777" w:rsidTr="00380FFC">
        <w:tc>
          <w:tcPr>
            <w:tcW w:w="750" w:type="dxa"/>
          </w:tcPr>
          <w:p w14:paraId="331AAA36" w14:textId="4DD5AEE1" w:rsidR="00211A7E" w:rsidRPr="00211A7E" w:rsidRDefault="00211A7E" w:rsidP="00211A7E">
            <w:pPr>
              <w:rPr>
                <w:rFonts w:ascii="Arial" w:hAnsi="Arial" w:cs="Arial"/>
                <w:szCs w:val="18"/>
              </w:rPr>
            </w:pPr>
            <w:r w:rsidRPr="00211A7E">
              <w:rPr>
                <w:rFonts w:ascii="Arial" w:hAnsi="Arial" w:cs="Arial"/>
                <w:szCs w:val="18"/>
              </w:rPr>
              <w:t>15729</w:t>
            </w:r>
          </w:p>
        </w:tc>
        <w:tc>
          <w:tcPr>
            <w:tcW w:w="1045" w:type="dxa"/>
          </w:tcPr>
          <w:p w14:paraId="2100A5AC" w14:textId="19A2DC1C" w:rsidR="00211A7E" w:rsidRPr="00211A7E" w:rsidRDefault="00211A7E" w:rsidP="00211A7E">
            <w:pPr>
              <w:rPr>
                <w:rFonts w:ascii="Arial" w:hAnsi="Arial" w:cs="Arial"/>
                <w:szCs w:val="18"/>
              </w:rPr>
            </w:pPr>
            <w:r w:rsidRPr="00211A7E">
              <w:rPr>
                <w:rFonts w:ascii="Arial" w:hAnsi="Arial" w:cs="Arial"/>
                <w:szCs w:val="18"/>
              </w:rPr>
              <w:t>KENGO NAGATA</w:t>
            </w:r>
          </w:p>
        </w:tc>
        <w:tc>
          <w:tcPr>
            <w:tcW w:w="900" w:type="dxa"/>
          </w:tcPr>
          <w:p w14:paraId="30E078F9" w14:textId="458F8123" w:rsidR="00211A7E" w:rsidRPr="00211A7E" w:rsidRDefault="00211A7E" w:rsidP="00211A7E">
            <w:pPr>
              <w:rPr>
                <w:rFonts w:ascii="Arial" w:hAnsi="Arial" w:cs="Arial"/>
                <w:szCs w:val="18"/>
              </w:rPr>
            </w:pPr>
            <w:r w:rsidRPr="00211A7E">
              <w:rPr>
                <w:rFonts w:ascii="Arial" w:hAnsi="Arial" w:cs="Arial"/>
                <w:szCs w:val="18"/>
              </w:rPr>
              <w:t>35.3.17</w:t>
            </w:r>
          </w:p>
        </w:tc>
        <w:tc>
          <w:tcPr>
            <w:tcW w:w="720" w:type="dxa"/>
          </w:tcPr>
          <w:p w14:paraId="2E8DB8DB" w14:textId="2D59FB40" w:rsidR="00211A7E" w:rsidRPr="00211A7E" w:rsidRDefault="00211A7E" w:rsidP="00211A7E">
            <w:pPr>
              <w:rPr>
                <w:rFonts w:ascii="Arial" w:hAnsi="Arial" w:cs="Arial"/>
                <w:szCs w:val="18"/>
              </w:rPr>
            </w:pPr>
            <w:r w:rsidRPr="00211A7E">
              <w:rPr>
                <w:rFonts w:ascii="Arial" w:hAnsi="Arial" w:cs="Arial"/>
                <w:szCs w:val="18"/>
              </w:rPr>
              <w:t>565.22</w:t>
            </w:r>
          </w:p>
        </w:tc>
        <w:tc>
          <w:tcPr>
            <w:tcW w:w="2197" w:type="dxa"/>
          </w:tcPr>
          <w:p w14:paraId="0DF97F94" w14:textId="7008906D" w:rsidR="00211A7E" w:rsidRPr="00211A7E" w:rsidRDefault="00211A7E" w:rsidP="00211A7E">
            <w:pPr>
              <w:rPr>
                <w:rFonts w:ascii="Arial" w:hAnsi="Arial" w:cs="Arial"/>
                <w:szCs w:val="18"/>
              </w:rPr>
            </w:pPr>
            <w:r w:rsidRPr="00211A7E">
              <w:rPr>
                <w:rFonts w:ascii="Arial" w:hAnsi="Arial" w:cs="Arial"/>
                <w:szCs w:val="18"/>
              </w:rPr>
              <w:t>"An AP affiliated with the AP MLD that initiates frame exchanges that are not group addressed Data or Management frames with the non-AP MLD on one of the EMLSR links shall begin the frame exchanges by transmitting the initial Control frame to the non-AP MLD with the limitations specified below."</w:t>
            </w:r>
            <w:r w:rsidRPr="00211A7E">
              <w:rPr>
                <w:rFonts w:ascii="Arial" w:hAnsi="Arial" w:cs="Arial"/>
                <w:szCs w:val="18"/>
              </w:rPr>
              <w:br/>
              <w:t>Although a tipical EMLSR implementation might not be clear enough, it should be useful to allow an AP MLD operating in the EMLSR mode to transmit multiple Initial Control frames at the same time using multiple links, if possible, and a non-AP MLD to reply to one of the Initial Control frames received successfully.</w:t>
            </w:r>
          </w:p>
        </w:tc>
        <w:tc>
          <w:tcPr>
            <w:tcW w:w="2213" w:type="dxa"/>
          </w:tcPr>
          <w:p w14:paraId="37A01853" w14:textId="13999F0F" w:rsidR="00211A7E" w:rsidRPr="00211A7E" w:rsidRDefault="00211A7E" w:rsidP="00211A7E">
            <w:pPr>
              <w:rPr>
                <w:rFonts w:ascii="Arial" w:hAnsi="Arial" w:cs="Arial"/>
                <w:szCs w:val="18"/>
              </w:rPr>
            </w:pPr>
            <w:r w:rsidRPr="00211A7E">
              <w:rPr>
                <w:rFonts w:ascii="Arial" w:hAnsi="Arial" w:cs="Arial"/>
                <w:szCs w:val="18"/>
              </w:rPr>
              <w:t>If transmitting multiple Initial Control frames at the same time using multiple links would not be excluded, the following language should be added.</w:t>
            </w:r>
            <w:r w:rsidRPr="00211A7E">
              <w:rPr>
                <w:rFonts w:ascii="Arial" w:hAnsi="Arial" w:cs="Arial"/>
                <w:szCs w:val="18"/>
              </w:rPr>
              <w:br/>
              <w:t>"An AP MLD may schedule for transmission of Initial Control frames via more than one links simultaneously . An non-AP STA shall respond to only one Initial Control frames when it successfully received more than one Initial Control frames simultaneously."</w:t>
            </w:r>
          </w:p>
        </w:tc>
        <w:tc>
          <w:tcPr>
            <w:tcW w:w="2379" w:type="dxa"/>
          </w:tcPr>
          <w:p w14:paraId="15097723" w14:textId="77777777" w:rsidR="00414F0C" w:rsidRDefault="00414F0C" w:rsidP="00414F0C">
            <w:pPr>
              <w:rPr>
                <w:rFonts w:ascii="Arial" w:hAnsi="Arial" w:cs="Arial"/>
                <w:color w:val="000000"/>
                <w:szCs w:val="18"/>
              </w:rPr>
            </w:pPr>
            <w:r>
              <w:rPr>
                <w:rFonts w:ascii="Arial" w:hAnsi="Arial" w:cs="Arial"/>
                <w:color w:val="000000"/>
                <w:szCs w:val="18"/>
              </w:rPr>
              <w:t>Rejected.</w:t>
            </w:r>
          </w:p>
          <w:p w14:paraId="272C4505" w14:textId="77777777" w:rsidR="00414F0C" w:rsidRDefault="00414F0C" w:rsidP="00414F0C">
            <w:pPr>
              <w:rPr>
                <w:rFonts w:ascii="Arial" w:hAnsi="Arial" w:cs="Arial"/>
                <w:color w:val="000000"/>
                <w:szCs w:val="18"/>
              </w:rPr>
            </w:pPr>
          </w:p>
          <w:p w14:paraId="68609958" w14:textId="77777777" w:rsidR="00414F0C" w:rsidRDefault="00414F0C" w:rsidP="00414F0C">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2FBC8E08" w14:textId="77777777" w:rsidR="00414F0C"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13D1ED8A" w14:textId="53A25542" w:rsidR="00211A7E"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 xml:space="preserve">The EMLSR </w:t>
            </w:r>
            <w:r w:rsidR="00B225E4">
              <w:rPr>
                <w:rFonts w:ascii="Arial" w:hAnsi="Arial" w:cs="Arial"/>
                <w:color w:val="000000"/>
                <w:szCs w:val="18"/>
              </w:rPr>
              <w:t>padding</w:t>
            </w:r>
            <w:r>
              <w:rPr>
                <w:rFonts w:ascii="Arial" w:hAnsi="Arial" w:cs="Arial"/>
                <w:color w:val="000000"/>
                <w:szCs w:val="18"/>
              </w:rPr>
              <w:t xml:space="preserve"> delay time </w:t>
            </w:r>
            <w:r w:rsidR="00304D06">
              <w:rPr>
                <w:rFonts w:ascii="Arial" w:hAnsi="Arial" w:cs="Arial"/>
                <w:color w:val="000000"/>
                <w:szCs w:val="18"/>
              </w:rPr>
              <w:t xml:space="preserve">may </w:t>
            </w:r>
            <w:r>
              <w:rPr>
                <w:rFonts w:ascii="Arial" w:hAnsi="Arial" w:cs="Arial"/>
                <w:color w:val="000000"/>
                <w:szCs w:val="18"/>
              </w:rPr>
              <w:t xml:space="preserve">need to be increased, which increases overhead, since a non-AP MLD </w:t>
            </w:r>
            <w:proofErr w:type="gramStart"/>
            <w:r>
              <w:rPr>
                <w:rFonts w:ascii="Arial" w:hAnsi="Arial" w:cs="Arial"/>
                <w:color w:val="000000"/>
                <w:szCs w:val="18"/>
              </w:rPr>
              <w:t>has to</w:t>
            </w:r>
            <w:proofErr w:type="gramEnd"/>
            <w:r>
              <w:rPr>
                <w:rFonts w:ascii="Arial" w:hAnsi="Arial" w:cs="Arial"/>
                <w:color w:val="000000"/>
                <w:szCs w:val="18"/>
              </w:rPr>
              <w:t xml:space="preserve"> decode multiple initial control frames received on the multiple EMLSR links and decide which link to use only after the last user info field in the received initial control frames</w:t>
            </w:r>
            <w:r w:rsidR="007E24CC">
              <w:rPr>
                <w:rFonts w:ascii="Arial" w:hAnsi="Arial" w:cs="Arial"/>
                <w:color w:val="000000"/>
                <w:szCs w:val="18"/>
              </w:rPr>
              <w:t xml:space="preserve"> is decoded</w:t>
            </w:r>
            <w:r>
              <w:rPr>
                <w:rFonts w:ascii="Arial" w:hAnsi="Arial" w:cs="Arial"/>
                <w:color w:val="000000"/>
                <w:szCs w:val="18"/>
              </w:rPr>
              <w:t>.</w:t>
            </w:r>
          </w:p>
        </w:tc>
      </w:tr>
      <w:tr w:rsidR="009F7390" w:rsidRPr="00D27F8C" w14:paraId="00B73C59" w14:textId="77777777" w:rsidTr="00380FFC">
        <w:tc>
          <w:tcPr>
            <w:tcW w:w="750" w:type="dxa"/>
          </w:tcPr>
          <w:p w14:paraId="4333A588" w14:textId="545749D9" w:rsidR="009F7390" w:rsidRPr="009F7390" w:rsidRDefault="009F7390" w:rsidP="009F7390">
            <w:pPr>
              <w:rPr>
                <w:rFonts w:ascii="Arial" w:hAnsi="Arial" w:cs="Arial"/>
                <w:szCs w:val="18"/>
              </w:rPr>
            </w:pPr>
            <w:r w:rsidRPr="009F7390">
              <w:rPr>
                <w:rFonts w:ascii="Arial" w:hAnsi="Arial" w:cs="Arial"/>
                <w:szCs w:val="18"/>
              </w:rPr>
              <w:t>17883</w:t>
            </w:r>
          </w:p>
        </w:tc>
        <w:tc>
          <w:tcPr>
            <w:tcW w:w="1045" w:type="dxa"/>
          </w:tcPr>
          <w:p w14:paraId="2F62256E" w14:textId="33B8EA31" w:rsidR="009F7390" w:rsidRPr="009F7390" w:rsidRDefault="009F7390" w:rsidP="009F7390">
            <w:pPr>
              <w:rPr>
                <w:rFonts w:ascii="Arial" w:hAnsi="Arial" w:cs="Arial"/>
                <w:szCs w:val="18"/>
              </w:rPr>
            </w:pPr>
            <w:r w:rsidRPr="009F7390">
              <w:rPr>
                <w:rFonts w:ascii="Arial" w:hAnsi="Arial" w:cs="Arial"/>
                <w:szCs w:val="18"/>
              </w:rPr>
              <w:t>Gaurang Naik</w:t>
            </w:r>
          </w:p>
        </w:tc>
        <w:tc>
          <w:tcPr>
            <w:tcW w:w="900" w:type="dxa"/>
          </w:tcPr>
          <w:p w14:paraId="6342AA53" w14:textId="09131B65" w:rsidR="009F7390" w:rsidRPr="009F7390" w:rsidRDefault="009F7390" w:rsidP="009F7390">
            <w:pPr>
              <w:rPr>
                <w:rFonts w:ascii="Arial" w:hAnsi="Arial" w:cs="Arial"/>
                <w:szCs w:val="18"/>
              </w:rPr>
            </w:pPr>
            <w:r w:rsidRPr="009F7390">
              <w:rPr>
                <w:rFonts w:ascii="Arial" w:hAnsi="Arial" w:cs="Arial"/>
                <w:szCs w:val="18"/>
              </w:rPr>
              <w:t>35.3.17</w:t>
            </w:r>
          </w:p>
        </w:tc>
        <w:tc>
          <w:tcPr>
            <w:tcW w:w="720" w:type="dxa"/>
          </w:tcPr>
          <w:p w14:paraId="0F8D294B" w14:textId="3D0E95CF" w:rsidR="009F7390" w:rsidRPr="009F7390" w:rsidRDefault="009F7390" w:rsidP="009F7390">
            <w:pPr>
              <w:rPr>
                <w:rFonts w:ascii="Arial" w:hAnsi="Arial" w:cs="Arial"/>
                <w:szCs w:val="18"/>
              </w:rPr>
            </w:pPr>
            <w:r w:rsidRPr="009F7390">
              <w:rPr>
                <w:rFonts w:ascii="Arial" w:hAnsi="Arial" w:cs="Arial"/>
                <w:szCs w:val="18"/>
              </w:rPr>
              <w:t>565.63</w:t>
            </w:r>
          </w:p>
        </w:tc>
        <w:tc>
          <w:tcPr>
            <w:tcW w:w="2197" w:type="dxa"/>
          </w:tcPr>
          <w:p w14:paraId="3575CE61" w14:textId="7395EECD" w:rsidR="009F7390" w:rsidRPr="009F7390" w:rsidRDefault="009F7390" w:rsidP="009F7390">
            <w:pPr>
              <w:rPr>
                <w:rFonts w:ascii="Arial" w:hAnsi="Arial" w:cs="Arial"/>
                <w:szCs w:val="18"/>
              </w:rPr>
            </w:pPr>
            <w:r w:rsidRPr="009F7390">
              <w:rPr>
                <w:rFonts w:ascii="Arial" w:hAnsi="Arial" w:cs="Arial"/>
                <w:szCs w:val="18"/>
              </w:rPr>
              <w:t xml:space="preserve">"During the frame exchanges, the other AP(s) affiliated with the AP MLD *shall not* </w:t>
            </w:r>
            <w:r w:rsidRPr="009F7390">
              <w:rPr>
                <w:rFonts w:ascii="Arial" w:hAnsi="Arial" w:cs="Arial"/>
                <w:szCs w:val="18"/>
              </w:rPr>
              <w:lastRenderedPageBreak/>
              <w:t>transmit frames to the other non-AP STA(s) affiliated with the non-AP MLD on the other EMLSR link(s)."</w:t>
            </w:r>
            <w:r w:rsidRPr="009F7390">
              <w:rPr>
                <w:rFonts w:ascii="Arial" w:hAnsi="Arial" w:cs="Arial"/>
                <w:szCs w:val="18"/>
              </w:rPr>
              <w:br/>
              <w:t>What if the AP MLD wants to send initial Control frame on both links and let the non-AP MLD decide which link to respond on? The cited rule limits the performance of the EMLSR mode.</w:t>
            </w:r>
          </w:p>
        </w:tc>
        <w:tc>
          <w:tcPr>
            <w:tcW w:w="2213" w:type="dxa"/>
          </w:tcPr>
          <w:p w14:paraId="037B388F" w14:textId="59F72F0C" w:rsidR="009F7390" w:rsidRPr="009F7390" w:rsidRDefault="009F7390" w:rsidP="009F7390">
            <w:pPr>
              <w:rPr>
                <w:rFonts w:ascii="Arial" w:hAnsi="Arial" w:cs="Arial"/>
                <w:szCs w:val="18"/>
              </w:rPr>
            </w:pPr>
            <w:r w:rsidRPr="009F7390">
              <w:rPr>
                <w:rFonts w:ascii="Arial" w:hAnsi="Arial" w:cs="Arial"/>
                <w:szCs w:val="18"/>
              </w:rPr>
              <w:lastRenderedPageBreak/>
              <w:t>Change "shall not" to "should not".</w:t>
            </w:r>
          </w:p>
        </w:tc>
        <w:tc>
          <w:tcPr>
            <w:tcW w:w="2379" w:type="dxa"/>
          </w:tcPr>
          <w:p w14:paraId="1826B364" w14:textId="77777777" w:rsidR="00DA2802" w:rsidRDefault="00DA2802" w:rsidP="00DA2802">
            <w:pPr>
              <w:rPr>
                <w:rFonts w:ascii="Arial" w:hAnsi="Arial" w:cs="Arial"/>
                <w:color w:val="000000"/>
                <w:szCs w:val="18"/>
              </w:rPr>
            </w:pPr>
            <w:r>
              <w:rPr>
                <w:rFonts w:ascii="Arial" w:hAnsi="Arial" w:cs="Arial"/>
                <w:color w:val="000000"/>
                <w:szCs w:val="18"/>
              </w:rPr>
              <w:t>Rejected.</w:t>
            </w:r>
          </w:p>
          <w:p w14:paraId="1FBCBDED" w14:textId="77777777" w:rsidR="00DA2802" w:rsidRDefault="00DA2802" w:rsidP="00DA2802">
            <w:pPr>
              <w:rPr>
                <w:rFonts w:ascii="Arial" w:hAnsi="Arial" w:cs="Arial"/>
                <w:color w:val="000000"/>
                <w:szCs w:val="18"/>
              </w:rPr>
            </w:pPr>
          </w:p>
          <w:p w14:paraId="26CEE239" w14:textId="77777777" w:rsidR="00DA2802" w:rsidRDefault="00DA2802" w:rsidP="00DA2802">
            <w:pPr>
              <w:rPr>
                <w:rFonts w:ascii="Arial" w:hAnsi="Arial" w:cs="Arial"/>
                <w:color w:val="000000"/>
                <w:szCs w:val="18"/>
              </w:rPr>
            </w:pPr>
            <w:r>
              <w:rPr>
                <w:rFonts w:ascii="Arial" w:hAnsi="Arial" w:cs="Arial"/>
                <w:color w:val="000000"/>
                <w:szCs w:val="18"/>
              </w:rPr>
              <w:t xml:space="preserve">Transmitting multiple initial control frames on multiple </w:t>
            </w:r>
            <w:r>
              <w:rPr>
                <w:rFonts w:ascii="Arial" w:hAnsi="Arial" w:cs="Arial"/>
                <w:color w:val="000000"/>
                <w:szCs w:val="18"/>
              </w:rPr>
              <w:lastRenderedPageBreak/>
              <w:t>EMLSR links have the following issues:</w:t>
            </w:r>
          </w:p>
          <w:p w14:paraId="5A397DBE" w14:textId="77777777" w:rsidR="00DA2802"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293566D8" w14:textId="285A75E4" w:rsidR="009F7390"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 xml:space="preserve">The EMLSR </w:t>
            </w:r>
            <w:r w:rsidR="00B225E4">
              <w:rPr>
                <w:rFonts w:ascii="Arial" w:hAnsi="Arial" w:cs="Arial"/>
                <w:color w:val="000000"/>
                <w:szCs w:val="18"/>
              </w:rPr>
              <w:t>padding</w:t>
            </w:r>
            <w:r>
              <w:rPr>
                <w:rFonts w:ascii="Arial" w:hAnsi="Arial" w:cs="Arial"/>
                <w:color w:val="000000"/>
                <w:szCs w:val="18"/>
              </w:rPr>
              <w:t xml:space="preserve"> delay time</w:t>
            </w:r>
            <w:r w:rsidR="00304D06">
              <w:rPr>
                <w:rFonts w:ascii="Arial" w:hAnsi="Arial" w:cs="Arial"/>
                <w:color w:val="000000"/>
                <w:szCs w:val="18"/>
              </w:rPr>
              <w:t xml:space="preserve"> may</w:t>
            </w:r>
            <w:r>
              <w:rPr>
                <w:rFonts w:ascii="Arial" w:hAnsi="Arial" w:cs="Arial"/>
                <w:color w:val="000000"/>
                <w:szCs w:val="18"/>
              </w:rPr>
              <w:t xml:space="preserve"> need to be increased, which increases overhead, since a non-AP MLD </w:t>
            </w:r>
            <w:proofErr w:type="gramStart"/>
            <w:r>
              <w:rPr>
                <w:rFonts w:ascii="Arial" w:hAnsi="Arial" w:cs="Arial"/>
                <w:color w:val="000000"/>
                <w:szCs w:val="18"/>
              </w:rPr>
              <w:t>has to</w:t>
            </w:r>
            <w:proofErr w:type="gramEnd"/>
            <w:r>
              <w:rPr>
                <w:rFonts w:ascii="Arial" w:hAnsi="Arial" w:cs="Arial"/>
                <w:color w:val="000000"/>
                <w:szCs w:val="18"/>
              </w:rPr>
              <w:t xml:space="preserve"> decode multiple initial control frames received on the multiple EMLSR links and decide which link to use only after the last user info field in the received initial control frames is decoded.</w:t>
            </w:r>
          </w:p>
        </w:tc>
      </w:tr>
      <w:tr w:rsidR="001938A2" w:rsidRPr="00D27F8C" w14:paraId="13FFEB73" w14:textId="77777777" w:rsidTr="00380FFC">
        <w:tc>
          <w:tcPr>
            <w:tcW w:w="750" w:type="dxa"/>
          </w:tcPr>
          <w:p w14:paraId="1A4BD868" w14:textId="1EACA144" w:rsidR="001938A2" w:rsidRPr="001938A2" w:rsidRDefault="001938A2" w:rsidP="001938A2">
            <w:pPr>
              <w:rPr>
                <w:rFonts w:ascii="Arial" w:hAnsi="Arial" w:cs="Arial"/>
                <w:szCs w:val="18"/>
              </w:rPr>
            </w:pPr>
            <w:r w:rsidRPr="001938A2">
              <w:rPr>
                <w:rFonts w:ascii="Arial" w:hAnsi="Arial" w:cs="Arial"/>
                <w:szCs w:val="18"/>
              </w:rPr>
              <w:lastRenderedPageBreak/>
              <w:t>15913</w:t>
            </w:r>
          </w:p>
        </w:tc>
        <w:tc>
          <w:tcPr>
            <w:tcW w:w="1045" w:type="dxa"/>
          </w:tcPr>
          <w:p w14:paraId="6AB9D290" w14:textId="5FB36646" w:rsidR="001938A2" w:rsidRPr="001938A2" w:rsidRDefault="001938A2" w:rsidP="001938A2">
            <w:pPr>
              <w:rPr>
                <w:rFonts w:ascii="Arial" w:hAnsi="Arial" w:cs="Arial"/>
                <w:szCs w:val="18"/>
              </w:rPr>
            </w:pPr>
            <w:r w:rsidRPr="001938A2">
              <w:rPr>
                <w:rFonts w:ascii="Arial" w:hAnsi="Arial" w:cs="Arial"/>
                <w:szCs w:val="18"/>
              </w:rPr>
              <w:t>Zhou Lan</w:t>
            </w:r>
          </w:p>
        </w:tc>
        <w:tc>
          <w:tcPr>
            <w:tcW w:w="900" w:type="dxa"/>
          </w:tcPr>
          <w:p w14:paraId="75CFD4C5" w14:textId="5BE3079D" w:rsidR="001938A2" w:rsidRPr="001938A2" w:rsidRDefault="001938A2" w:rsidP="001938A2">
            <w:pPr>
              <w:rPr>
                <w:rFonts w:ascii="Arial" w:hAnsi="Arial" w:cs="Arial"/>
                <w:szCs w:val="18"/>
              </w:rPr>
            </w:pPr>
            <w:r w:rsidRPr="001938A2">
              <w:rPr>
                <w:rFonts w:ascii="Arial" w:hAnsi="Arial" w:cs="Arial"/>
                <w:szCs w:val="18"/>
              </w:rPr>
              <w:t>35.3.17</w:t>
            </w:r>
          </w:p>
        </w:tc>
        <w:tc>
          <w:tcPr>
            <w:tcW w:w="720" w:type="dxa"/>
          </w:tcPr>
          <w:p w14:paraId="41229070" w14:textId="2FA7FCCF" w:rsidR="001938A2" w:rsidRPr="001938A2" w:rsidRDefault="001938A2" w:rsidP="001938A2">
            <w:pPr>
              <w:rPr>
                <w:rFonts w:ascii="Arial" w:hAnsi="Arial" w:cs="Arial"/>
                <w:szCs w:val="18"/>
              </w:rPr>
            </w:pPr>
            <w:r w:rsidRPr="001938A2">
              <w:rPr>
                <w:rFonts w:ascii="Arial" w:hAnsi="Arial" w:cs="Arial"/>
                <w:szCs w:val="18"/>
              </w:rPr>
              <w:t>566.12</w:t>
            </w:r>
          </w:p>
        </w:tc>
        <w:tc>
          <w:tcPr>
            <w:tcW w:w="2197" w:type="dxa"/>
          </w:tcPr>
          <w:p w14:paraId="660BF0BA" w14:textId="5A9A64D1" w:rsidR="001938A2" w:rsidRPr="001938A2" w:rsidRDefault="001938A2" w:rsidP="001938A2">
            <w:pPr>
              <w:rPr>
                <w:rFonts w:ascii="Arial" w:hAnsi="Arial" w:cs="Arial"/>
                <w:szCs w:val="18"/>
              </w:rPr>
            </w:pPr>
            <w:r w:rsidRPr="001938A2">
              <w:rPr>
                <w:rFonts w:ascii="Arial" w:hAnsi="Arial" w:cs="Arial"/>
                <w:szCs w:val="18"/>
              </w:rPr>
              <w:t>In the secion of "</w:t>
            </w:r>
            <w:r w:rsidRPr="001938A2">
              <w:rPr>
                <w:rFonts w:ascii="Arial" w:hAnsi="Arial" w:cs="Arial"/>
                <w:i/>
                <w:iCs/>
                <w:szCs w:val="18"/>
              </w:rPr>
              <w:t>The non-AP MLD shall be switched back to the listening operation on the EMLSR links after the 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r w:rsidRPr="001938A2">
              <w:rPr>
                <w:rFonts w:ascii="Arial" w:hAnsi="Arial" w:cs="Arial"/>
                <w:szCs w:val="18"/>
              </w:rPr>
              <w:t>:", it was defined the condition when a eMLSR STA while receiving data can switch back to listening mode. Per the current condition, if the AP is bursting DL MU PPDUs, the waiting time for the eMLSR STA can be up to hundreds of us. The condition here needs to revisit to to optimize the waiting time for eMLSR STAs.</w:t>
            </w:r>
          </w:p>
        </w:tc>
        <w:tc>
          <w:tcPr>
            <w:tcW w:w="2213" w:type="dxa"/>
          </w:tcPr>
          <w:p w14:paraId="731EF9D1" w14:textId="701A9B09" w:rsidR="001938A2" w:rsidRPr="001938A2" w:rsidRDefault="001938A2" w:rsidP="001938A2">
            <w:pPr>
              <w:rPr>
                <w:rFonts w:ascii="Arial" w:hAnsi="Arial" w:cs="Arial"/>
                <w:szCs w:val="18"/>
              </w:rPr>
            </w:pPr>
            <w:r w:rsidRPr="001938A2">
              <w:rPr>
                <w:rFonts w:ascii="Arial" w:hAnsi="Arial" w:cs="Arial"/>
                <w:szCs w:val="18"/>
              </w:rPr>
              <w:t>Add extra condition to optimize the waiting time of eMLSR STAs</w:t>
            </w:r>
          </w:p>
        </w:tc>
        <w:tc>
          <w:tcPr>
            <w:tcW w:w="2379" w:type="dxa"/>
          </w:tcPr>
          <w:p w14:paraId="64E8A193" w14:textId="77777777" w:rsidR="001938A2" w:rsidRDefault="0076494C" w:rsidP="001938A2">
            <w:pPr>
              <w:rPr>
                <w:rFonts w:ascii="Arial" w:hAnsi="Arial" w:cs="Arial"/>
                <w:color w:val="000000"/>
                <w:szCs w:val="18"/>
              </w:rPr>
            </w:pPr>
            <w:r>
              <w:rPr>
                <w:rFonts w:ascii="Arial" w:hAnsi="Arial" w:cs="Arial"/>
                <w:color w:val="000000"/>
                <w:szCs w:val="18"/>
              </w:rPr>
              <w:t>Rejected.</w:t>
            </w:r>
          </w:p>
          <w:p w14:paraId="3AAFB1D1" w14:textId="77777777" w:rsidR="0076494C" w:rsidRDefault="0076494C" w:rsidP="001938A2">
            <w:pPr>
              <w:rPr>
                <w:rFonts w:ascii="Arial" w:hAnsi="Arial" w:cs="Arial"/>
                <w:color w:val="000000"/>
                <w:szCs w:val="18"/>
              </w:rPr>
            </w:pPr>
          </w:p>
          <w:p w14:paraId="0662B67F" w14:textId="72BCA735" w:rsidR="0076494C" w:rsidRDefault="009260A6" w:rsidP="001938A2">
            <w:pPr>
              <w:rPr>
                <w:rFonts w:ascii="Arial" w:hAnsi="Arial" w:cs="Arial"/>
                <w:color w:val="000000"/>
                <w:szCs w:val="18"/>
              </w:rPr>
            </w:pPr>
            <w:r>
              <w:rPr>
                <w:rFonts w:ascii="Arial" w:hAnsi="Arial" w:cs="Arial"/>
                <w:color w:val="000000"/>
                <w:szCs w:val="18"/>
              </w:rPr>
              <w:t xml:space="preserve">A time duration based approach was discussed in the group but the group decided to use </w:t>
            </w:r>
            <w:r w:rsidR="00397676">
              <w:rPr>
                <w:rFonts w:ascii="Arial" w:hAnsi="Arial" w:cs="Arial"/>
                <w:color w:val="000000"/>
                <w:szCs w:val="18"/>
              </w:rPr>
              <w:t>the SIFS</w:t>
            </w:r>
            <w:r w:rsidR="00490B3A">
              <w:rPr>
                <w:rFonts w:ascii="Arial" w:hAnsi="Arial" w:cs="Arial"/>
                <w:color w:val="000000"/>
                <w:szCs w:val="18"/>
              </w:rPr>
              <w:t xml:space="preserve"> separation based rule to return to the listening operation</w:t>
            </w:r>
            <w:r w:rsidR="00AC6427">
              <w:rPr>
                <w:rFonts w:ascii="Arial" w:hAnsi="Arial" w:cs="Arial"/>
                <w:color w:val="000000"/>
                <w:szCs w:val="18"/>
              </w:rPr>
              <w:t xml:space="preserve">. </w:t>
            </w:r>
          </w:p>
        </w:tc>
      </w:tr>
    </w:tbl>
    <w:p w14:paraId="0E37B8F5" w14:textId="77777777" w:rsidR="00CC4A07" w:rsidRDefault="00CC4A07" w:rsidP="000A7E77">
      <w:pPr>
        <w:rPr>
          <w:rFonts w:ascii="TimesNewRomanPSMT" w:hAnsi="TimesNewRomanPSMT"/>
          <w:color w:val="000000"/>
          <w:szCs w:val="18"/>
        </w:rPr>
      </w:pPr>
    </w:p>
    <w:sectPr w:rsidR="00CC4A07"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7B52" w14:textId="77777777" w:rsidR="00FF484B" w:rsidRDefault="00FF484B">
      <w:r>
        <w:separator/>
      </w:r>
    </w:p>
  </w:endnote>
  <w:endnote w:type="continuationSeparator" w:id="0">
    <w:p w14:paraId="24CB8BFF" w14:textId="77777777" w:rsidR="00FF484B" w:rsidRDefault="00FF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CF4485">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DB98" w14:textId="77777777" w:rsidR="00FF484B" w:rsidRDefault="00FF484B">
      <w:r>
        <w:separator/>
      </w:r>
    </w:p>
  </w:footnote>
  <w:footnote w:type="continuationSeparator" w:id="0">
    <w:p w14:paraId="25078534" w14:textId="77777777" w:rsidR="00FF484B" w:rsidRDefault="00FF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F9ACA08" w:rsidR="00376515" w:rsidRDefault="00382E0D">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200" w:author="Park, Minyoung" w:date="2023-05-18T10:44:00Z">
          <w:r w:rsidR="0049295F" w:rsidDel="001B70C6">
            <w:delText>doc.: IEEE 802.11-23/0572r5</w:delText>
          </w:r>
        </w:del>
        <w:ins w:id="201" w:author="Park, Minyoung" w:date="2023-05-18T10:44:00Z">
          <w:r w:rsidR="001B70C6">
            <w:t>doc.: IEEE 802.11-23/0572r6</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CF4"/>
    <w:rsid w:val="00001108"/>
    <w:rsid w:val="000013EC"/>
    <w:rsid w:val="000017E7"/>
    <w:rsid w:val="00001897"/>
    <w:rsid w:val="000023C3"/>
    <w:rsid w:val="000023E8"/>
    <w:rsid w:val="000027A5"/>
    <w:rsid w:val="00002955"/>
    <w:rsid w:val="0000298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164"/>
    <w:rsid w:val="000157CC"/>
    <w:rsid w:val="0001589F"/>
    <w:rsid w:val="00015B68"/>
    <w:rsid w:val="00016D9C"/>
    <w:rsid w:val="00016F40"/>
    <w:rsid w:val="00017399"/>
    <w:rsid w:val="00017832"/>
    <w:rsid w:val="00017D25"/>
    <w:rsid w:val="0002029E"/>
    <w:rsid w:val="000208B0"/>
    <w:rsid w:val="00020A81"/>
    <w:rsid w:val="00020F44"/>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210"/>
    <w:rsid w:val="00042446"/>
    <w:rsid w:val="0004258F"/>
    <w:rsid w:val="000433D7"/>
    <w:rsid w:val="00043946"/>
    <w:rsid w:val="000441A0"/>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3036"/>
    <w:rsid w:val="00073042"/>
    <w:rsid w:val="00073707"/>
    <w:rsid w:val="00073BB4"/>
    <w:rsid w:val="00074027"/>
    <w:rsid w:val="00074154"/>
    <w:rsid w:val="000744EB"/>
    <w:rsid w:val="00074A53"/>
    <w:rsid w:val="00075784"/>
    <w:rsid w:val="000757FB"/>
    <w:rsid w:val="00075C3C"/>
    <w:rsid w:val="00075E1E"/>
    <w:rsid w:val="000764CF"/>
    <w:rsid w:val="00076885"/>
    <w:rsid w:val="000771F9"/>
    <w:rsid w:val="0007726C"/>
    <w:rsid w:val="00077292"/>
    <w:rsid w:val="0007734A"/>
    <w:rsid w:val="0007742F"/>
    <w:rsid w:val="00077A2E"/>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207"/>
    <w:rsid w:val="000A4ED4"/>
    <w:rsid w:val="000A57AD"/>
    <w:rsid w:val="000A5F65"/>
    <w:rsid w:val="000A63A9"/>
    <w:rsid w:val="000A671D"/>
    <w:rsid w:val="000A7274"/>
    <w:rsid w:val="000A7680"/>
    <w:rsid w:val="000A7E77"/>
    <w:rsid w:val="000B01EA"/>
    <w:rsid w:val="000B041A"/>
    <w:rsid w:val="000B083E"/>
    <w:rsid w:val="000B0970"/>
    <w:rsid w:val="000B0AA1"/>
    <w:rsid w:val="000B0DAF"/>
    <w:rsid w:val="000B12CE"/>
    <w:rsid w:val="000B242D"/>
    <w:rsid w:val="000B2D7A"/>
    <w:rsid w:val="000B37E0"/>
    <w:rsid w:val="000B47B4"/>
    <w:rsid w:val="000B4E51"/>
    <w:rsid w:val="000B52A7"/>
    <w:rsid w:val="000B59FE"/>
    <w:rsid w:val="000B5D19"/>
    <w:rsid w:val="000B5EAB"/>
    <w:rsid w:val="000B5F39"/>
    <w:rsid w:val="000B6758"/>
    <w:rsid w:val="000B689A"/>
    <w:rsid w:val="000B758F"/>
    <w:rsid w:val="000C01B0"/>
    <w:rsid w:val="000C048B"/>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8C2"/>
    <w:rsid w:val="000C7EEF"/>
    <w:rsid w:val="000D174A"/>
    <w:rsid w:val="000D1AD4"/>
    <w:rsid w:val="000D2682"/>
    <w:rsid w:val="000D2685"/>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2711"/>
    <w:rsid w:val="000E29EA"/>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4B3D"/>
    <w:rsid w:val="001250E9"/>
    <w:rsid w:val="00125456"/>
    <w:rsid w:val="00125D98"/>
    <w:rsid w:val="00126052"/>
    <w:rsid w:val="00127219"/>
    <w:rsid w:val="001272D8"/>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6183F"/>
    <w:rsid w:val="00162228"/>
    <w:rsid w:val="0016234C"/>
    <w:rsid w:val="0016270C"/>
    <w:rsid w:val="00162784"/>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0C6"/>
    <w:rsid w:val="001B71FA"/>
    <w:rsid w:val="001C08D0"/>
    <w:rsid w:val="001C1F13"/>
    <w:rsid w:val="001C20E9"/>
    <w:rsid w:val="001C276C"/>
    <w:rsid w:val="001C2829"/>
    <w:rsid w:val="001C3850"/>
    <w:rsid w:val="001C3FCE"/>
    <w:rsid w:val="001C4460"/>
    <w:rsid w:val="001C45FA"/>
    <w:rsid w:val="001C47A5"/>
    <w:rsid w:val="001C501D"/>
    <w:rsid w:val="001C51C8"/>
    <w:rsid w:val="001C7CCE"/>
    <w:rsid w:val="001D0106"/>
    <w:rsid w:val="001D0FD7"/>
    <w:rsid w:val="001D15ED"/>
    <w:rsid w:val="001D19A3"/>
    <w:rsid w:val="001D2A21"/>
    <w:rsid w:val="001D2A6C"/>
    <w:rsid w:val="001D2ED1"/>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83B"/>
    <w:rsid w:val="002339E5"/>
    <w:rsid w:val="00234C13"/>
    <w:rsid w:val="00235AC0"/>
    <w:rsid w:val="002369FD"/>
    <w:rsid w:val="00236A7E"/>
    <w:rsid w:val="00236B75"/>
    <w:rsid w:val="0023760F"/>
    <w:rsid w:val="00237985"/>
    <w:rsid w:val="00237A64"/>
    <w:rsid w:val="00240002"/>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785"/>
    <w:rsid w:val="00252AF6"/>
    <w:rsid w:val="00252D47"/>
    <w:rsid w:val="00252FC1"/>
    <w:rsid w:val="002539AB"/>
    <w:rsid w:val="00253D2E"/>
    <w:rsid w:val="002545F7"/>
    <w:rsid w:val="0025465C"/>
    <w:rsid w:val="00255A50"/>
    <w:rsid w:val="00255A8B"/>
    <w:rsid w:val="00255D4F"/>
    <w:rsid w:val="002562E9"/>
    <w:rsid w:val="00260327"/>
    <w:rsid w:val="00260F56"/>
    <w:rsid w:val="002612D2"/>
    <w:rsid w:val="002620ED"/>
    <w:rsid w:val="00262D56"/>
    <w:rsid w:val="00263092"/>
    <w:rsid w:val="00263B18"/>
    <w:rsid w:val="00263C77"/>
    <w:rsid w:val="00263EBE"/>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5A1C"/>
    <w:rsid w:val="00276480"/>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1C49"/>
    <w:rsid w:val="002A2000"/>
    <w:rsid w:val="002A251F"/>
    <w:rsid w:val="002A3709"/>
    <w:rsid w:val="002A3AAB"/>
    <w:rsid w:val="002A4198"/>
    <w:rsid w:val="002A45A7"/>
    <w:rsid w:val="002A4A61"/>
    <w:rsid w:val="002A4C48"/>
    <w:rsid w:val="002A5036"/>
    <w:rsid w:val="002A55B1"/>
    <w:rsid w:val="002A5D85"/>
    <w:rsid w:val="002A6D71"/>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FF6"/>
    <w:rsid w:val="002E759A"/>
    <w:rsid w:val="002E7681"/>
    <w:rsid w:val="002F0538"/>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573"/>
    <w:rsid w:val="00332A81"/>
    <w:rsid w:val="00334DEA"/>
    <w:rsid w:val="003350F2"/>
    <w:rsid w:val="00335703"/>
    <w:rsid w:val="00336632"/>
    <w:rsid w:val="00336C04"/>
    <w:rsid w:val="00336F5F"/>
    <w:rsid w:val="00337D53"/>
    <w:rsid w:val="003405A7"/>
    <w:rsid w:val="0034078F"/>
    <w:rsid w:val="0034083F"/>
    <w:rsid w:val="00340A66"/>
    <w:rsid w:val="003413BD"/>
    <w:rsid w:val="003416E7"/>
    <w:rsid w:val="00341AF0"/>
    <w:rsid w:val="00341BDD"/>
    <w:rsid w:val="00342C68"/>
    <w:rsid w:val="00342C7D"/>
    <w:rsid w:val="00343177"/>
    <w:rsid w:val="00343554"/>
    <w:rsid w:val="00343E62"/>
    <w:rsid w:val="003449F9"/>
    <w:rsid w:val="00344B2C"/>
    <w:rsid w:val="00344DA5"/>
    <w:rsid w:val="0034581E"/>
    <w:rsid w:val="0034581F"/>
    <w:rsid w:val="0034592B"/>
    <w:rsid w:val="00345AA1"/>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075"/>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102"/>
    <w:rsid w:val="003800BF"/>
    <w:rsid w:val="00380FFC"/>
    <w:rsid w:val="003812E8"/>
    <w:rsid w:val="0038158B"/>
    <w:rsid w:val="00381F98"/>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199"/>
    <w:rsid w:val="003924F8"/>
    <w:rsid w:val="003929D6"/>
    <w:rsid w:val="0039379B"/>
    <w:rsid w:val="0039397C"/>
    <w:rsid w:val="003945E3"/>
    <w:rsid w:val="00394AFD"/>
    <w:rsid w:val="00394BF5"/>
    <w:rsid w:val="00395A50"/>
    <w:rsid w:val="00395BE1"/>
    <w:rsid w:val="00395E7C"/>
    <w:rsid w:val="00395F26"/>
    <w:rsid w:val="0039641F"/>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97A"/>
    <w:rsid w:val="003C7B46"/>
    <w:rsid w:val="003D0152"/>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94C"/>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3D9B"/>
    <w:rsid w:val="003F4243"/>
    <w:rsid w:val="003F504C"/>
    <w:rsid w:val="003F577E"/>
    <w:rsid w:val="003F57D0"/>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037E"/>
    <w:rsid w:val="00461C2E"/>
    <w:rsid w:val="00462172"/>
    <w:rsid w:val="00462989"/>
    <w:rsid w:val="00462A3B"/>
    <w:rsid w:val="004631F1"/>
    <w:rsid w:val="0046344D"/>
    <w:rsid w:val="00464B80"/>
    <w:rsid w:val="00465188"/>
    <w:rsid w:val="004654F7"/>
    <w:rsid w:val="00465545"/>
    <w:rsid w:val="0046561D"/>
    <w:rsid w:val="004658A4"/>
    <w:rsid w:val="0046699E"/>
    <w:rsid w:val="00466B33"/>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EA0"/>
    <w:rsid w:val="0047313E"/>
    <w:rsid w:val="00473393"/>
    <w:rsid w:val="004739B4"/>
    <w:rsid w:val="004740B3"/>
    <w:rsid w:val="0047583A"/>
    <w:rsid w:val="00475A71"/>
    <w:rsid w:val="00475D9E"/>
    <w:rsid w:val="0047639B"/>
    <w:rsid w:val="004769CA"/>
    <w:rsid w:val="00476F40"/>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75C"/>
    <w:rsid w:val="00486C5C"/>
    <w:rsid w:val="00486EB3"/>
    <w:rsid w:val="00487561"/>
    <w:rsid w:val="00487778"/>
    <w:rsid w:val="00487816"/>
    <w:rsid w:val="00490B3A"/>
    <w:rsid w:val="00490FB9"/>
    <w:rsid w:val="0049103F"/>
    <w:rsid w:val="00491CAF"/>
    <w:rsid w:val="0049295F"/>
    <w:rsid w:val="00492A82"/>
    <w:rsid w:val="00492FC6"/>
    <w:rsid w:val="0049331F"/>
    <w:rsid w:val="004945B5"/>
    <w:rsid w:val="0049468A"/>
    <w:rsid w:val="00494BE2"/>
    <w:rsid w:val="00494EBA"/>
    <w:rsid w:val="00495DAB"/>
    <w:rsid w:val="004972B1"/>
    <w:rsid w:val="0049768C"/>
    <w:rsid w:val="00497B57"/>
    <w:rsid w:val="00497C65"/>
    <w:rsid w:val="004A097B"/>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0B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7E0"/>
    <w:rsid w:val="00554995"/>
    <w:rsid w:val="00554EEF"/>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F7F"/>
    <w:rsid w:val="005752E0"/>
    <w:rsid w:val="00575A11"/>
    <w:rsid w:val="00575AD0"/>
    <w:rsid w:val="00575CF4"/>
    <w:rsid w:val="00575F59"/>
    <w:rsid w:val="00576059"/>
    <w:rsid w:val="00576B27"/>
    <w:rsid w:val="00577239"/>
    <w:rsid w:val="00577261"/>
    <w:rsid w:val="00577A26"/>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9F8"/>
    <w:rsid w:val="00607614"/>
    <w:rsid w:val="00607A99"/>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656E"/>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2E41"/>
    <w:rsid w:val="0064311D"/>
    <w:rsid w:val="00643C1B"/>
    <w:rsid w:val="00644E29"/>
    <w:rsid w:val="00645199"/>
    <w:rsid w:val="006452BD"/>
    <w:rsid w:val="0064617E"/>
    <w:rsid w:val="006462ED"/>
    <w:rsid w:val="00646871"/>
    <w:rsid w:val="00646DA5"/>
    <w:rsid w:val="00647186"/>
    <w:rsid w:val="0064755F"/>
    <w:rsid w:val="00647AF8"/>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1E"/>
    <w:rsid w:val="006672E2"/>
    <w:rsid w:val="00667A90"/>
    <w:rsid w:val="0067069C"/>
    <w:rsid w:val="00670E41"/>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11C"/>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410C"/>
    <w:rsid w:val="006B5177"/>
    <w:rsid w:val="006B5DF0"/>
    <w:rsid w:val="006B65F1"/>
    <w:rsid w:val="006B66B5"/>
    <w:rsid w:val="006B67E5"/>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656B"/>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C7C"/>
    <w:rsid w:val="00763F94"/>
    <w:rsid w:val="0076494C"/>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3BDA"/>
    <w:rsid w:val="0077428F"/>
    <w:rsid w:val="0077584D"/>
    <w:rsid w:val="0077670B"/>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71F"/>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2D8"/>
    <w:rsid w:val="007C6C61"/>
    <w:rsid w:val="007C75A4"/>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39D"/>
    <w:rsid w:val="007F3B14"/>
    <w:rsid w:val="007F3CCA"/>
    <w:rsid w:val="007F414C"/>
    <w:rsid w:val="007F508C"/>
    <w:rsid w:val="007F5C48"/>
    <w:rsid w:val="007F669D"/>
    <w:rsid w:val="007F6EC7"/>
    <w:rsid w:val="007F6F2A"/>
    <w:rsid w:val="007F72C4"/>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24F"/>
    <w:rsid w:val="0080633C"/>
    <w:rsid w:val="0080659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27F3B"/>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350"/>
    <w:rsid w:val="00855910"/>
    <w:rsid w:val="00855B3D"/>
    <w:rsid w:val="00856973"/>
    <w:rsid w:val="00857598"/>
    <w:rsid w:val="008575B1"/>
    <w:rsid w:val="00857798"/>
    <w:rsid w:val="0085795D"/>
    <w:rsid w:val="00857BD7"/>
    <w:rsid w:val="008606F2"/>
    <w:rsid w:val="00860B74"/>
    <w:rsid w:val="00860DF1"/>
    <w:rsid w:val="00860F73"/>
    <w:rsid w:val="00861008"/>
    <w:rsid w:val="008613B4"/>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B31"/>
    <w:rsid w:val="00880D64"/>
    <w:rsid w:val="00880FBB"/>
    <w:rsid w:val="0088191C"/>
    <w:rsid w:val="00881C47"/>
    <w:rsid w:val="00881CC3"/>
    <w:rsid w:val="00882586"/>
    <w:rsid w:val="00882681"/>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ED4"/>
    <w:rsid w:val="00894ECD"/>
    <w:rsid w:val="008950D2"/>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EB5"/>
    <w:rsid w:val="008A46E5"/>
    <w:rsid w:val="008A4CB5"/>
    <w:rsid w:val="008A4F2E"/>
    <w:rsid w:val="008A5972"/>
    <w:rsid w:val="008A5AFD"/>
    <w:rsid w:val="008A61F3"/>
    <w:rsid w:val="008A6645"/>
    <w:rsid w:val="008A6850"/>
    <w:rsid w:val="008A6CD4"/>
    <w:rsid w:val="008A6E30"/>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2BE"/>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593"/>
    <w:rsid w:val="0091261A"/>
    <w:rsid w:val="009137F4"/>
    <w:rsid w:val="0091385F"/>
    <w:rsid w:val="0091422A"/>
    <w:rsid w:val="009142A7"/>
    <w:rsid w:val="009142B2"/>
    <w:rsid w:val="009144E9"/>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7D2"/>
    <w:rsid w:val="00987845"/>
    <w:rsid w:val="00987CC0"/>
    <w:rsid w:val="00987FDD"/>
    <w:rsid w:val="00990419"/>
    <w:rsid w:val="00990B70"/>
    <w:rsid w:val="00991419"/>
    <w:rsid w:val="009917AA"/>
    <w:rsid w:val="00991A93"/>
    <w:rsid w:val="00991AF6"/>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A30"/>
    <w:rsid w:val="009D0AB2"/>
    <w:rsid w:val="009D0C1F"/>
    <w:rsid w:val="009D2464"/>
    <w:rsid w:val="009D3276"/>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29E6"/>
    <w:rsid w:val="009F38A2"/>
    <w:rsid w:val="009F39CB"/>
    <w:rsid w:val="009F3F07"/>
    <w:rsid w:val="009F4EF4"/>
    <w:rsid w:val="009F63A6"/>
    <w:rsid w:val="009F6E58"/>
    <w:rsid w:val="009F6F5A"/>
    <w:rsid w:val="009F7390"/>
    <w:rsid w:val="009F76CE"/>
    <w:rsid w:val="009F7D60"/>
    <w:rsid w:val="009F7DC4"/>
    <w:rsid w:val="00A00323"/>
    <w:rsid w:val="00A00B32"/>
    <w:rsid w:val="00A00D51"/>
    <w:rsid w:val="00A00EE5"/>
    <w:rsid w:val="00A011C5"/>
    <w:rsid w:val="00A015E4"/>
    <w:rsid w:val="00A02C5F"/>
    <w:rsid w:val="00A031AE"/>
    <w:rsid w:val="00A031BA"/>
    <w:rsid w:val="00A03E68"/>
    <w:rsid w:val="00A03FD0"/>
    <w:rsid w:val="00A044FA"/>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2D9"/>
    <w:rsid w:val="00A574AA"/>
    <w:rsid w:val="00A5789E"/>
    <w:rsid w:val="00A57C2D"/>
    <w:rsid w:val="00A57C37"/>
    <w:rsid w:val="00A57CE8"/>
    <w:rsid w:val="00A60B92"/>
    <w:rsid w:val="00A60C82"/>
    <w:rsid w:val="00A611B5"/>
    <w:rsid w:val="00A61B88"/>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7025D"/>
    <w:rsid w:val="00A70990"/>
    <w:rsid w:val="00A70C5A"/>
    <w:rsid w:val="00A715EB"/>
    <w:rsid w:val="00A716E5"/>
    <w:rsid w:val="00A71C22"/>
    <w:rsid w:val="00A725E6"/>
    <w:rsid w:val="00A72976"/>
    <w:rsid w:val="00A72B72"/>
    <w:rsid w:val="00A72B84"/>
    <w:rsid w:val="00A72E51"/>
    <w:rsid w:val="00A7345E"/>
    <w:rsid w:val="00A7357D"/>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CFE"/>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85F"/>
    <w:rsid w:val="00AE1E81"/>
    <w:rsid w:val="00AE23BE"/>
    <w:rsid w:val="00AE35F0"/>
    <w:rsid w:val="00AE43E1"/>
    <w:rsid w:val="00AE46BC"/>
    <w:rsid w:val="00AE4728"/>
    <w:rsid w:val="00AE4740"/>
    <w:rsid w:val="00AE4E8A"/>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0318"/>
    <w:rsid w:val="00B51003"/>
    <w:rsid w:val="00B51194"/>
    <w:rsid w:val="00B513FE"/>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B2F"/>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582"/>
    <w:rsid w:val="00BB5178"/>
    <w:rsid w:val="00BB52E0"/>
    <w:rsid w:val="00BB67AE"/>
    <w:rsid w:val="00BB6BAD"/>
    <w:rsid w:val="00BB6EB3"/>
    <w:rsid w:val="00BB728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A3F"/>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BF712C"/>
    <w:rsid w:val="00C00731"/>
    <w:rsid w:val="00C009F1"/>
    <w:rsid w:val="00C00D18"/>
    <w:rsid w:val="00C021BE"/>
    <w:rsid w:val="00C02A08"/>
    <w:rsid w:val="00C02E68"/>
    <w:rsid w:val="00C031C1"/>
    <w:rsid w:val="00C03B8D"/>
    <w:rsid w:val="00C03BB0"/>
    <w:rsid w:val="00C0428C"/>
    <w:rsid w:val="00C04532"/>
    <w:rsid w:val="00C05112"/>
    <w:rsid w:val="00C05275"/>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B2C"/>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73F2"/>
    <w:rsid w:val="00C40424"/>
    <w:rsid w:val="00C4073E"/>
    <w:rsid w:val="00C407EB"/>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CDB"/>
    <w:rsid w:val="00C57E9F"/>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9CB"/>
    <w:rsid w:val="00CA1C76"/>
    <w:rsid w:val="00CA1F8F"/>
    <w:rsid w:val="00CA21AB"/>
    <w:rsid w:val="00CA2213"/>
    <w:rsid w:val="00CA2591"/>
    <w:rsid w:val="00CA29DF"/>
    <w:rsid w:val="00CA2DB1"/>
    <w:rsid w:val="00CA3C55"/>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A3"/>
    <w:rsid w:val="00CC3806"/>
    <w:rsid w:val="00CC4281"/>
    <w:rsid w:val="00CC42F8"/>
    <w:rsid w:val="00CC43B6"/>
    <w:rsid w:val="00CC46A3"/>
    <w:rsid w:val="00CC4992"/>
    <w:rsid w:val="00CC4A07"/>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4485"/>
    <w:rsid w:val="00CF549F"/>
    <w:rsid w:val="00CF5A13"/>
    <w:rsid w:val="00CF5DA5"/>
    <w:rsid w:val="00CF615D"/>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827"/>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BAD"/>
    <w:rsid w:val="00D53C5F"/>
    <w:rsid w:val="00D54038"/>
    <w:rsid w:val="00D5432B"/>
    <w:rsid w:val="00D5494D"/>
    <w:rsid w:val="00D54971"/>
    <w:rsid w:val="00D54B6B"/>
    <w:rsid w:val="00D54F10"/>
    <w:rsid w:val="00D552CD"/>
    <w:rsid w:val="00D55E83"/>
    <w:rsid w:val="00D574CA"/>
    <w:rsid w:val="00D57819"/>
    <w:rsid w:val="00D60216"/>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4E41"/>
    <w:rsid w:val="00D65117"/>
    <w:rsid w:val="00D65620"/>
    <w:rsid w:val="00D65FF8"/>
    <w:rsid w:val="00D6710D"/>
    <w:rsid w:val="00D67523"/>
    <w:rsid w:val="00D67C65"/>
    <w:rsid w:val="00D70191"/>
    <w:rsid w:val="00D70698"/>
    <w:rsid w:val="00D72906"/>
    <w:rsid w:val="00D729B2"/>
    <w:rsid w:val="00D72A44"/>
    <w:rsid w:val="00D72BC8"/>
    <w:rsid w:val="00D72BCE"/>
    <w:rsid w:val="00D73116"/>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72F"/>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802"/>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687"/>
    <w:rsid w:val="00DE2D06"/>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06A0"/>
    <w:rsid w:val="00DF0D28"/>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6FC"/>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29B0"/>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2E1D"/>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E6B"/>
    <w:rsid w:val="00E94720"/>
    <w:rsid w:val="00E94A6B"/>
    <w:rsid w:val="00E94C40"/>
    <w:rsid w:val="00E9535F"/>
    <w:rsid w:val="00E957D3"/>
    <w:rsid w:val="00E95B0F"/>
    <w:rsid w:val="00E95CC4"/>
    <w:rsid w:val="00E95FA2"/>
    <w:rsid w:val="00E96E8E"/>
    <w:rsid w:val="00E9741B"/>
    <w:rsid w:val="00EA0A2D"/>
    <w:rsid w:val="00EA0BB5"/>
    <w:rsid w:val="00EA0E7A"/>
    <w:rsid w:val="00EA1F2A"/>
    <w:rsid w:val="00EA2CE4"/>
    <w:rsid w:val="00EA38BD"/>
    <w:rsid w:val="00EA469B"/>
    <w:rsid w:val="00EA48C1"/>
    <w:rsid w:val="00EA48D0"/>
    <w:rsid w:val="00EA4DBE"/>
    <w:rsid w:val="00EA525E"/>
    <w:rsid w:val="00EA5A74"/>
    <w:rsid w:val="00EA5B49"/>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40F4"/>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E1B"/>
    <w:rsid w:val="00ED42C7"/>
    <w:rsid w:val="00ED43C7"/>
    <w:rsid w:val="00ED44E1"/>
    <w:rsid w:val="00ED4DA5"/>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3EA7"/>
    <w:rsid w:val="00EE3FBD"/>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855"/>
    <w:rsid w:val="00F07C62"/>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CE"/>
    <w:rsid w:val="00F46E98"/>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70E"/>
    <w:rsid w:val="00F56B79"/>
    <w:rsid w:val="00F57159"/>
    <w:rsid w:val="00F572F6"/>
    <w:rsid w:val="00F6065B"/>
    <w:rsid w:val="00F606AC"/>
    <w:rsid w:val="00F60892"/>
    <w:rsid w:val="00F60B0D"/>
    <w:rsid w:val="00F60BAD"/>
    <w:rsid w:val="00F61E6F"/>
    <w:rsid w:val="00F630BF"/>
    <w:rsid w:val="00F63F87"/>
    <w:rsid w:val="00F6431B"/>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7A"/>
    <w:rsid w:val="00FF4D84"/>
    <w:rsid w:val="00FF4DF8"/>
    <w:rsid w:val="00FF571E"/>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DBA8B9C0DD5482D8E2A30BE647121C6"/>
        <w:category>
          <w:name w:val="General"/>
          <w:gallery w:val="placeholder"/>
        </w:category>
        <w:types>
          <w:type w:val="bbPlcHdr"/>
        </w:types>
        <w:behaviors>
          <w:behavior w:val="content"/>
        </w:behaviors>
        <w:guid w:val="{A7DCCE74-5C72-4FB0-AC1A-5624BB59B561}"/>
      </w:docPartPr>
      <w:docPartBody>
        <w:p w:rsidR="00E70ABB" w:rsidRDefault="00107CB1" w:rsidP="00107CB1">
          <w:pPr>
            <w:pStyle w:val="1DBA8B9C0DD5482D8E2A30BE647121C6"/>
          </w:pPr>
          <w:r w:rsidRPr="00E87099">
            <w:rPr>
              <w:rStyle w:val="PlaceholderText"/>
            </w:rPr>
            <w:t>[Title]</w:t>
          </w:r>
        </w:p>
      </w:docPartBody>
    </w:docPart>
    <w:docPart>
      <w:docPartPr>
        <w:name w:val="EFDCF87DB9E54050AD45F0F35BDD9D4B"/>
        <w:category>
          <w:name w:val="General"/>
          <w:gallery w:val="placeholder"/>
        </w:category>
        <w:types>
          <w:type w:val="bbPlcHdr"/>
        </w:types>
        <w:behaviors>
          <w:behavior w:val="content"/>
        </w:behaviors>
        <w:guid w:val="{16DD5103-AD11-4AAB-BDB1-46862FBE308E}"/>
      </w:docPartPr>
      <w:docPartBody>
        <w:p w:rsidR="00E70ABB" w:rsidRDefault="00107CB1" w:rsidP="00107CB1">
          <w:pPr>
            <w:pStyle w:val="EFDCF87DB9E54050AD45F0F35BDD9D4B"/>
          </w:pPr>
          <w:r w:rsidRPr="00E87099">
            <w:rPr>
              <w:rStyle w:val="PlaceholderText"/>
            </w:rPr>
            <w:t>[Comments]</w:t>
          </w:r>
        </w:p>
      </w:docPartBody>
    </w:docPart>
    <w:docPart>
      <w:docPartPr>
        <w:name w:val="F1636647FA3245749D95D154E3DED424"/>
        <w:category>
          <w:name w:val="General"/>
          <w:gallery w:val="placeholder"/>
        </w:category>
        <w:types>
          <w:type w:val="bbPlcHdr"/>
        </w:types>
        <w:behaviors>
          <w:behavior w:val="content"/>
        </w:behaviors>
        <w:guid w:val="{7AD5C7BB-2D65-492F-BC8A-B9656E3BAA49}"/>
      </w:docPartPr>
      <w:docPartBody>
        <w:p w:rsidR="00E70ABB" w:rsidRDefault="00107CB1" w:rsidP="00107CB1">
          <w:pPr>
            <w:pStyle w:val="F1636647FA3245749D95D154E3DED424"/>
          </w:pPr>
          <w:r w:rsidRPr="00E87099">
            <w:rPr>
              <w:rStyle w:val="PlaceholderText"/>
            </w:rPr>
            <w:t>[Title]</w:t>
          </w:r>
        </w:p>
      </w:docPartBody>
    </w:docPart>
    <w:docPart>
      <w:docPartPr>
        <w:name w:val="09DE137F6AD44D8783C765E35191F7F3"/>
        <w:category>
          <w:name w:val="General"/>
          <w:gallery w:val="placeholder"/>
        </w:category>
        <w:types>
          <w:type w:val="bbPlcHdr"/>
        </w:types>
        <w:behaviors>
          <w:behavior w:val="content"/>
        </w:behaviors>
        <w:guid w:val="{BEAD1EE7-67C9-40F7-BE4B-9EAA6D90FF3D}"/>
      </w:docPartPr>
      <w:docPartBody>
        <w:p w:rsidR="00E70ABB" w:rsidRDefault="00107CB1" w:rsidP="00107CB1">
          <w:pPr>
            <w:pStyle w:val="09DE137F6AD44D8783C765E35191F7F3"/>
          </w:pPr>
          <w:r w:rsidRPr="00E87099">
            <w:rPr>
              <w:rStyle w:val="PlaceholderText"/>
            </w:rPr>
            <w:t>[Comments]</w:t>
          </w:r>
        </w:p>
      </w:docPartBody>
    </w:docPart>
    <w:docPart>
      <w:docPartPr>
        <w:name w:val="A9C68FF418174B0D92678B62C91BAE56"/>
        <w:category>
          <w:name w:val="General"/>
          <w:gallery w:val="placeholder"/>
        </w:category>
        <w:types>
          <w:type w:val="bbPlcHdr"/>
        </w:types>
        <w:behaviors>
          <w:behavior w:val="content"/>
        </w:behaviors>
        <w:guid w:val="{1E26A265-6C85-42DF-9F0C-AE82E7522C2B}"/>
      </w:docPartPr>
      <w:docPartBody>
        <w:p w:rsidR="00E70ABB" w:rsidRDefault="00107CB1" w:rsidP="00107CB1">
          <w:pPr>
            <w:pStyle w:val="A9C68FF418174B0D92678B62C91BAE56"/>
          </w:pPr>
          <w:r w:rsidRPr="00E87099">
            <w:rPr>
              <w:rStyle w:val="PlaceholderText"/>
            </w:rPr>
            <w:t>[Title]</w:t>
          </w:r>
        </w:p>
      </w:docPartBody>
    </w:docPart>
    <w:docPart>
      <w:docPartPr>
        <w:name w:val="1D24802A573748529F7F96960CB5362D"/>
        <w:category>
          <w:name w:val="General"/>
          <w:gallery w:val="placeholder"/>
        </w:category>
        <w:types>
          <w:type w:val="bbPlcHdr"/>
        </w:types>
        <w:behaviors>
          <w:behavior w:val="content"/>
        </w:behaviors>
        <w:guid w:val="{5BB92A19-73BB-450F-8351-95EB81FFEF7A}"/>
      </w:docPartPr>
      <w:docPartBody>
        <w:p w:rsidR="00E70ABB" w:rsidRDefault="00107CB1" w:rsidP="00107CB1">
          <w:pPr>
            <w:pStyle w:val="1D24802A573748529F7F96960CB5362D"/>
          </w:pPr>
          <w:r w:rsidRPr="00E87099">
            <w:rPr>
              <w:rStyle w:val="PlaceholderText"/>
            </w:rPr>
            <w:t>[Comments]</w:t>
          </w:r>
        </w:p>
      </w:docPartBody>
    </w:docPart>
    <w:docPart>
      <w:docPartPr>
        <w:name w:val="7715652EDA344C9592A8F17929203396"/>
        <w:category>
          <w:name w:val="General"/>
          <w:gallery w:val="placeholder"/>
        </w:category>
        <w:types>
          <w:type w:val="bbPlcHdr"/>
        </w:types>
        <w:behaviors>
          <w:behavior w:val="content"/>
        </w:behaviors>
        <w:guid w:val="{12730684-2E57-4BA3-94D7-0FF4845FCF2D}"/>
      </w:docPartPr>
      <w:docPartBody>
        <w:p w:rsidR="00E70ABB" w:rsidRDefault="00107CB1" w:rsidP="00107CB1">
          <w:pPr>
            <w:pStyle w:val="7715652EDA344C9592A8F17929203396"/>
          </w:pPr>
          <w:r w:rsidRPr="00E87099">
            <w:rPr>
              <w:rStyle w:val="PlaceholderText"/>
            </w:rPr>
            <w:t>[Title]</w:t>
          </w:r>
        </w:p>
      </w:docPartBody>
    </w:docPart>
    <w:docPart>
      <w:docPartPr>
        <w:name w:val="362A9F7944804F79BFBAEE34A4CB9E72"/>
        <w:category>
          <w:name w:val="General"/>
          <w:gallery w:val="placeholder"/>
        </w:category>
        <w:types>
          <w:type w:val="bbPlcHdr"/>
        </w:types>
        <w:behaviors>
          <w:behavior w:val="content"/>
        </w:behaviors>
        <w:guid w:val="{D944A4A2-6D83-4AEA-8A74-F21C686D1701}"/>
      </w:docPartPr>
      <w:docPartBody>
        <w:p w:rsidR="00E70ABB" w:rsidRDefault="00107CB1" w:rsidP="00107CB1">
          <w:pPr>
            <w:pStyle w:val="362A9F7944804F79BFBAEE34A4CB9E72"/>
          </w:pPr>
          <w:r w:rsidRPr="00E87099">
            <w:rPr>
              <w:rStyle w:val="PlaceholderText"/>
            </w:rPr>
            <w:t>[Comments]</w:t>
          </w:r>
        </w:p>
      </w:docPartBody>
    </w:docPart>
    <w:docPart>
      <w:docPartPr>
        <w:name w:val="D5931E06A24B4134801F61198967C4AA"/>
        <w:category>
          <w:name w:val="General"/>
          <w:gallery w:val="placeholder"/>
        </w:category>
        <w:types>
          <w:type w:val="bbPlcHdr"/>
        </w:types>
        <w:behaviors>
          <w:behavior w:val="content"/>
        </w:behaviors>
        <w:guid w:val="{A25D741E-1AC1-494A-8258-F801FE529665}"/>
      </w:docPartPr>
      <w:docPartBody>
        <w:p w:rsidR="00E70ABB" w:rsidRDefault="00107CB1" w:rsidP="00107CB1">
          <w:pPr>
            <w:pStyle w:val="D5931E06A24B4134801F61198967C4AA"/>
          </w:pPr>
          <w:r w:rsidRPr="00E87099">
            <w:rPr>
              <w:rStyle w:val="PlaceholderText"/>
            </w:rPr>
            <w:t>[Title]</w:t>
          </w:r>
        </w:p>
      </w:docPartBody>
    </w:docPart>
    <w:docPart>
      <w:docPartPr>
        <w:name w:val="DAFCA04DF5614AFD812E0B93DA99FE8F"/>
        <w:category>
          <w:name w:val="General"/>
          <w:gallery w:val="placeholder"/>
        </w:category>
        <w:types>
          <w:type w:val="bbPlcHdr"/>
        </w:types>
        <w:behaviors>
          <w:behavior w:val="content"/>
        </w:behaviors>
        <w:guid w:val="{0F9AA0ED-5364-4C25-B24D-1D7BA68EE49A}"/>
      </w:docPartPr>
      <w:docPartBody>
        <w:p w:rsidR="00E70ABB" w:rsidRDefault="00107CB1" w:rsidP="00107CB1">
          <w:pPr>
            <w:pStyle w:val="DAFCA04DF5614AFD812E0B93DA99FE8F"/>
          </w:pPr>
          <w:r w:rsidRPr="00E87099">
            <w:rPr>
              <w:rStyle w:val="PlaceholderText"/>
            </w:rPr>
            <w:t>[Comments]</w:t>
          </w:r>
        </w:p>
      </w:docPartBody>
    </w:docPart>
    <w:docPart>
      <w:docPartPr>
        <w:name w:val="9FDC89F774F340CBBF4F0761AA2BF95C"/>
        <w:category>
          <w:name w:val="General"/>
          <w:gallery w:val="placeholder"/>
        </w:category>
        <w:types>
          <w:type w:val="bbPlcHdr"/>
        </w:types>
        <w:behaviors>
          <w:behavior w:val="content"/>
        </w:behaviors>
        <w:guid w:val="{050A107D-F1FD-4109-AD31-A52630A75DF3}"/>
      </w:docPartPr>
      <w:docPartBody>
        <w:p w:rsidR="00E70ABB" w:rsidRDefault="00107CB1" w:rsidP="00107CB1">
          <w:pPr>
            <w:pStyle w:val="9FDC89F774F340CBBF4F0761AA2BF95C"/>
          </w:pPr>
          <w:r w:rsidRPr="00E87099">
            <w:rPr>
              <w:rStyle w:val="PlaceholderText"/>
            </w:rPr>
            <w:t>[Title]</w:t>
          </w:r>
        </w:p>
      </w:docPartBody>
    </w:docPart>
    <w:docPart>
      <w:docPartPr>
        <w:name w:val="58C94AAE71D34FAD8DC74AC69F5A340F"/>
        <w:category>
          <w:name w:val="General"/>
          <w:gallery w:val="placeholder"/>
        </w:category>
        <w:types>
          <w:type w:val="bbPlcHdr"/>
        </w:types>
        <w:behaviors>
          <w:behavior w:val="content"/>
        </w:behaviors>
        <w:guid w:val="{49E7488C-D41E-43A7-AECC-E73D2998146A}"/>
      </w:docPartPr>
      <w:docPartBody>
        <w:p w:rsidR="00E70ABB" w:rsidRDefault="00107CB1" w:rsidP="00107CB1">
          <w:pPr>
            <w:pStyle w:val="58C94AAE71D34FAD8DC74AC69F5A340F"/>
          </w:pPr>
          <w:r w:rsidRPr="00E87099">
            <w:rPr>
              <w:rStyle w:val="PlaceholderText"/>
            </w:rPr>
            <w:t>[Comments]</w:t>
          </w:r>
        </w:p>
      </w:docPartBody>
    </w:docPart>
    <w:docPart>
      <w:docPartPr>
        <w:name w:val="6709261D3B9C4D9EA99B2419008C54E6"/>
        <w:category>
          <w:name w:val="General"/>
          <w:gallery w:val="placeholder"/>
        </w:category>
        <w:types>
          <w:type w:val="bbPlcHdr"/>
        </w:types>
        <w:behaviors>
          <w:behavior w:val="content"/>
        </w:behaviors>
        <w:guid w:val="{AB2A5ED1-D57E-48C0-88C9-250BEB6A2D96}"/>
      </w:docPartPr>
      <w:docPartBody>
        <w:p w:rsidR="004A6AC3" w:rsidRDefault="00E70ABB" w:rsidP="00E70ABB">
          <w:pPr>
            <w:pStyle w:val="6709261D3B9C4D9EA99B2419008C54E6"/>
          </w:pPr>
          <w:r w:rsidRPr="00E87099">
            <w:rPr>
              <w:rStyle w:val="PlaceholderText"/>
            </w:rPr>
            <w:t>[Title]</w:t>
          </w:r>
        </w:p>
      </w:docPartBody>
    </w:docPart>
    <w:docPart>
      <w:docPartPr>
        <w:name w:val="15AADAA5343941D3BD8DE602AE044515"/>
        <w:category>
          <w:name w:val="General"/>
          <w:gallery w:val="placeholder"/>
        </w:category>
        <w:types>
          <w:type w:val="bbPlcHdr"/>
        </w:types>
        <w:behaviors>
          <w:behavior w:val="content"/>
        </w:behaviors>
        <w:guid w:val="{DA0AE74F-A99E-4C1E-995C-C5E2DACA86EC}"/>
      </w:docPartPr>
      <w:docPartBody>
        <w:p w:rsidR="004A6AC3" w:rsidRDefault="00E70ABB" w:rsidP="00E70ABB">
          <w:pPr>
            <w:pStyle w:val="15AADAA5343941D3BD8DE602AE044515"/>
          </w:pPr>
          <w:r w:rsidRPr="00E87099">
            <w:rPr>
              <w:rStyle w:val="PlaceholderText"/>
            </w:rPr>
            <w:t>[Comments]</w:t>
          </w:r>
        </w:p>
      </w:docPartBody>
    </w:docPart>
    <w:docPart>
      <w:docPartPr>
        <w:name w:val="8577CBC537BE40B0AC143D332B903883"/>
        <w:category>
          <w:name w:val="General"/>
          <w:gallery w:val="placeholder"/>
        </w:category>
        <w:types>
          <w:type w:val="bbPlcHdr"/>
        </w:types>
        <w:behaviors>
          <w:behavior w:val="content"/>
        </w:behaviors>
        <w:guid w:val="{4C927FB4-1B81-4774-9943-0BDE15DADCB8}"/>
      </w:docPartPr>
      <w:docPartBody>
        <w:p w:rsidR="004A6AC3" w:rsidRDefault="00E70ABB" w:rsidP="00E70ABB">
          <w:pPr>
            <w:pStyle w:val="8577CBC537BE40B0AC143D332B903883"/>
          </w:pPr>
          <w:r w:rsidRPr="00E87099">
            <w:rPr>
              <w:rStyle w:val="PlaceholderText"/>
            </w:rPr>
            <w:t>[Title]</w:t>
          </w:r>
        </w:p>
      </w:docPartBody>
    </w:docPart>
    <w:docPart>
      <w:docPartPr>
        <w:name w:val="50607D93445547ED87827DC06D86C410"/>
        <w:category>
          <w:name w:val="General"/>
          <w:gallery w:val="placeholder"/>
        </w:category>
        <w:types>
          <w:type w:val="bbPlcHdr"/>
        </w:types>
        <w:behaviors>
          <w:behavior w:val="content"/>
        </w:behaviors>
        <w:guid w:val="{EC2884B1-F1E5-4DB2-B1B9-B298A664D2DC}"/>
      </w:docPartPr>
      <w:docPartBody>
        <w:p w:rsidR="004A6AC3" w:rsidRDefault="00E70ABB" w:rsidP="00E70ABB">
          <w:pPr>
            <w:pStyle w:val="50607D93445547ED87827DC06D86C410"/>
          </w:pPr>
          <w:r w:rsidRPr="00E87099">
            <w:rPr>
              <w:rStyle w:val="PlaceholderText"/>
            </w:rPr>
            <w:t>[Comments]</w:t>
          </w:r>
        </w:p>
      </w:docPartBody>
    </w:docPart>
    <w:docPart>
      <w:docPartPr>
        <w:name w:val="3571F5D255F94199B5322B03D7AF36A9"/>
        <w:category>
          <w:name w:val="General"/>
          <w:gallery w:val="placeholder"/>
        </w:category>
        <w:types>
          <w:type w:val="bbPlcHdr"/>
        </w:types>
        <w:behaviors>
          <w:behavior w:val="content"/>
        </w:behaviors>
        <w:guid w:val="{B4FD854A-8256-470C-A34B-5F16D4251B94}"/>
      </w:docPartPr>
      <w:docPartBody>
        <w:p w:rsidR="004A6AC3" w:rsidRDefault="00E70ABB" w:rsidP="00E70ABB">
          <w:pPr>
            <w:pStyle w:val="3571F5D255F94199B5322B03D7AF36A9"/>
          </w:pPr>
          <w:r w:rsidRPr="00E87099">
            <w:rPr>
              <w:rStyle w:val="PlaceholderText"/>
            </w:rPr>
            <w:t>[Title]</w:t>
          </w:r>
        </w:p>
      </w:docPartBody>
    </w:docPart>
    <w:docPart>
      <w:docPartPr>
        <w:name w:val="D56CDDBAE9D845F2B8E390CCE9701F52"/>
        <w:category>
          <w:name w:val="General"/>
          <w:gallery w:val="placeholder"/>
        </w:category>
        <w:types>
          <w:type w:val="bbPlcHdr"/>
        </w:types>
        <w:behaviors>
          <w:behavior w:val="content"/>
        </w:behaviors>
        <w:guid w:val="{2148497C-5086-46E6-BCF5-F1B09781D583}"/>
      </w:docPartPr>
      <w:docPartBody>
        <w:p w:rsidR="004A6AC3" w:rsidRDefault="00E70ABB" w:rsidP="00E70ABB">
          <w:pPr>
            <w:pStyle w:val="D56CDDBAE9D845F2B8E390CCE9701F52"/>
          </w:pPr>
          <w:r w:rsidRPr="00E87099">
            <w:rPr>
              <w:rStyle w:val="PlaceholderText"/>
            </w:rPr>
            <w:t>[Comments]</w:t>
          </w:r>
        </w:p>
      </w:docPartBody>
    </w:docPart>
    <w:docPart>
      <w:docPartPr>
        <w:name w:val="0D4207A5E6534034961A3A4CDCDC887A"/>
        <w:category>
          <w:name w:val="General"/>
          <w:gallery w:val="placeholder"/>
        </w:category>
        <w:types>
          <w:type w:val="bbPlcHdr"/>
        </w:types>
        <w:behaviors>
          <w:behavior w:val="content"/>
        </w:behaviors>
        <w:guid w:val="{A4FF4FAA-0E92-4095-9230-4C3DF8E85779}"/>
      </w:docPartPr>
      <w:docPartBody>
        <w:p w:rsidR="004A6AC3" w:rsidRDefault="00E70ABB" w:rsidP="00E70ABB">
          <w:pPr>
            <w:pStyle w:val="0D4207A5E6534034961A3A4CDCDC887A"/>
          </w:pPr>
          <w:r w:rsidRPr="00E87099">
            <w:rPr>
              <w:rStyle w:val="PlaceholderText"/>
            </w:rPr>
            <w:t>[Title]</w:t>
          </w:r>
        </w:p>
      </w:docPartBody>
    </w:docPart>
    <w:docPart>
      <w:docPartPr>
        <w:name w:val="4E97FE9AD4474335897FB8750CFDC538"/>
        <w:category>
          <w:name w:val="General"/>
          <w:gallery w:val="placeholder"/>
        </w:category>
        <w:types>
          <w:type w:val="bbPlcHdr"/>
        </w:types>
        <w:behaviors>
          <w:behavior w:val="content"/>
        </w:behaviors>
        <w:guid w:val="{7140110E-F41D-433B-A5D6-7D805F608E45}"/>
      </w:docPartPr>
      <w:docPartBody>
        <w:p w:rsidR="004A6AC3" w:rsidRDefault="00E70ABB" w:rsidP="00E70ABB">
          <w:pPr>
            <w:pStyle w:val="4E97FE9AD4474335897FB8750CFDC538"/>
          </w:pPr>
          <w:r w:rsidRPr="00E87099">
            <w:rPr>
              <w:rStyle w:val="PlaceholderText"/>
            </w:rPr>
            <w:t>[Comments]</w:t>
          </w:r>
        </w:p>
      </w:docPartBody>
    </w:docPart>
    <w:docPart>
      <w:docPartPr>
        <w:name w:val="E9A6ECD3826B49A19F683B18A0786AEC"/>
        <w:category>
          <w:name w:val="General"/>
          <w:gallery w:val="placeholder"/>
        </w:category>
        <w:types>
          <w:type w:val="bbPlcHdr"/>
        </w:types>
        <w:behaviors>
          <w:behavior w:val="content"/>
        </w:behaviors>
        <w:guid w:val="{6137A4E6-8425-49C7-A973-A2D719A6846E}"/>
      </w:docPartPr>
      <w:docPartBody>
        <w:p w:rsidR="004A6AC3" w:rsidRDefault="00E70ABB" w:rsidP="00E70ABB">
          <w:pPr>
            <w:pStyle w:val="E9A6ECD3826B49A19F683B18A0786AEC"/>
          </w:pPr>
          <w:r w:rsidRPr="00E87099">
            <w:rPr>
              <w:rStyle w:val="PlaceholderText"/>
            </w:rPr>
            <w:t>[Title]</w:t>
          </w:r>
        </w:p>
      </w:docPartBody>
    </w:docPart>
    <w:docPart>
      <w:docPartPr>
        <w:name w:val="85F2F03DA9944D3CACA8C4E632207E1D"/>
        <w:category>
          <w:name w:val="General"/>
          <w:gallery w:val="placeholder"/>
        </w:category>
        <w:types>
          <w:type w:val="bbPlcHdr"/>
        </w:types>
        <w:behaviors>
          <w:behavior w:val="content"/>
        </w:behaviors>
        <w:guid w:val="{F23B2A18-89A2-4BEA-9099-E08BDE63ABA1}"/>
      </w:docPartPr>
      <w:docPartBody>
        <w:p w:rsidR="004A6AC3" w:rsidRDefault="00E70ABB" w:rsidP="00E70ABB">
          <w:pPr>
            <w:pStyle w:val="85F2F03DA9944D3CACA8C4E632207E1D"/>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54D97"/>
    <w:rsid w:val="00460769"/>
    <w:rsid w:val="00481F5D"/>
    <w:rsid w:val="004A6AC3"/>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23532"/>
    <w:rsid w:val="00B3759C"/>
    <w:rsid w:val="00B46A35"/>
    <w:rsid w:val="00B51B7F"/>
    <w:rsid w:val="00BB6E70"/>
    <w:rsid w:val="00BC637D"/>
    <w:rsid w:val="00C21573"/>
    <w:rsid w:val="00C36ADC"/>
    <w:rsid w:val="00C40DA7"/>
    <w:rsid w:val="00C61471"/>
    <w:rsid w:val="00C66CF3"/>
    <w:rsid w:val="00C81BE1"/>
    <w:rsid w:val="00CD3A86"/>
    <w:rsid w:val="00D024B7"/>
    <w:rsid w:val="00D26C5B"/>
    <w:rsid w:val="00D453D9"/>
    <w:rsid w:val="00D56D93"/>
    <w:rsid w:val="00DD23CF"/>
    <w:rsid w:val="00DD6C37"/>
    <w:rsid w:val="00DE4343"/>
    <w:rsid w:val="00E438E9"/>
    <w:rsid w:val="00E60AF1"/>
    <w:rsid w:val="00E70ABB"/>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ABB"/>
    <w:rPr>
      <w:color w:val="808080"/>
    </w:rPr>
  </w:style>
  <w:style w:type="paragraph" w:customStyle="1" w:styleId="6709261D3B9C4D9EA99B2419008C54E6">
    <w:name w:val="6709261D3B9C4D9EA99B2419008C54E6"/>
    <w:rsid w:val="00E70ABB"/>
  </w:style>
  <w:style w:type="paragraph" w:customStyle="1" w:styleId="15AADAA5343941D3BD8DE602AE044515">
    <w:name w:val="15AADAA5343941D3BD8DE602AE044515"/>
    <w:rsid w:val="00E70ABB"/>
  </w:style>
  <w:style w:type="paragraph" w:customStyle="1" w:styleId="8577CBC537BE40B0AC143D332B903883">
    <w:name w:val="8577CBC537BE40B0AC143D332B903883"/>
    <w:rsid w:val="00E70ABB"/>
  </w:style>
  <w:style w:type="paragraph" w:customStyle="1" w:styleId="50607D93445547ED87827DC06D86C410">
    <w:name w:val="50607D93445547ED87827DC06D86C410"/>
    <w:rsid w:val="00E70ABB"/>
  </w:style>
  <w:style w:type="paragraph" w:customStyle="1" w:styleId="3571F5D255F94199B5322B03D7AF36A9">
    <w:name w:val="3571F5D255F94199B5322B03D7AF36A9"/>
    <w:rsid w:val="00E70ABB"/>
  </w:style>
  <w:style w:type="paragraph" w:customStyle="1" w:styleId="D56CDDBAE9D845F2B8E390CCE9701F52">
    <w:name w:val="D56CDDBAE9D845F2B8E390CCE9701F52"/>
    <w:rsid w:val="00E70ABB"/>
  </w:style>
  <w:style w:type="paragraph" w:customStyle="1" w:styleId="0D4207A5E6534034961A3A4CDCDC887A">
    <w:name w:val="0D4207A5E6534034961A3A4CDCDC887A"/>
    <w:rsid w:val="00E70ABB"/>
  </w:style>
  <w:style w:type="paragraph" w:customStyle="1" w:styleId="4E97FE9AD4474335897FB8750CFDC538">
    <w:name w:val="4E97FE9AD4474335897FB8750CFDC538"/>
    <w:rsid w:val="00E70ABB"/>
  </w:style>
  <w:style w:type="paragraph" w:customStyle="1" w:styleId="E9A6ECD3826B49A19F683B18A0786AEC">
    <w:name w:val="E9A6ECD3826B49A19F683B18A0786AEC"/>
    <w:rsid w:val="00E70ABB"/>
  </w:style>
  <w:style w:type="paragraph" w:customStyle="1" w:styleId="85F2F03DA9944D3CACA8C4E632207E1D">
    <w:name w:val="85F2F03DA9944D3CACA8C4E632207E1D"/>
    <w:rsid w:val="00E70ABB"/>
  </w:style>
  <w:style w:type="paragraph" w:customStyle="1" w:styleId="1DBA8B9C0DD5482D8E2A30BE647121C6">
    <w:name w:val="1DBA8B9C0DD5482D8E2A30BE647121C6"/>
    <w:rsid w:val="00107CB1"/>
  </w:style>
  <w:style w:type="paragraph" w:customStyle="1" w:styleId="EFDCF87DB9E54050AD45F0F35BDD9D4B">
    <w:name w:val="EFDCF87DB9E54050AD45F0F35BDD9D4B"/>
    <w:rsid w:val="00107CB1"/>
  </w:style>
  <w:style w:type="paragraph" w:customStyle="1" w:styleId="F1636647FA3245749D95D154E3DED424">
    <w:name w:val="F1636647FA3245749D95D154E3DED424"/>
    <w:rsid w:val="00107CB1"/>
  </w:style>
  <w:style w:type="paragraph" w:customStyle="1" w:styleId="09DE137F6AD44D8783C765E35191F7F3">
    <w:name w:val="09DE137F6AD44D8783C765E35191F7F3"/>
    <w:rsid w:val="00107CB1"/>
  </w:style>
  <w:style w:type="paragraph" w:customStyle="1" w:styleId="A9C68FF418174B0D92678B62C91BAE56">
    <w:name w:val="A9C68FF418174B0D92678B62C91BAE56"/>
    <w:rsid w:val="00107CB1"/>
  </w:style>
  <w:style w:type="paragraph" w:customStyle="1" w:styleId="1D24802A573748529F7F96960CB5362D">
    <w:name w:val="1D24802A573748529F7F96960CB5362D"/>
    <w:rsid w:val="00107CB1"/>
  </w:style>
  <w:style w:type="paragraph" w:customStyle="1" w:styleId="7715652EDA344C9592A8F17929203396">
    <w:name w:val="7715652EDA344C9592A8F17929203396"/>
    <w:rsid w:val="00107CB1"/>
  </w:style>
  <w:style w:type="paragraph" w:customStyle="1" w:styleId="362A9F7944804F79BFBAEE34A4CB9E72">
    <w:name w:val="362A9F7944804F79BFBAEE34A4CB9E72"/>
    <w:rsid w:val="00107CB1"/>
  </w:style>
  <w:style w:type="paragraph" w:customStyle="1" w:styleId="D5931E06A24B4134801F61198967C4AA">
    <w:name w:val="D5931E06A24B4134801F61198967C4AA"/>
    <w:rsid w:val="00107CB1"/>
  </w:style>
  <w:style w:type="paragraph" w:customStyle="1" w:styleId="DAFCA04DF5614AFD812E0B93DA99FE8F">
    <w:name w:val="DAFCA04DF5614AFD812E0B93DA99FE8F"/>
    <w:rsid w:val="00107CB1"/>
  </w:style>
  <w:style w:type="paragraph" w:customStyle="1" w:styleId="9FDC89F774F340CBBF4F0761AA2BF95C">
    <w:name w:val="9FDC89F774F340CBBF4F0761AA2BF95C"/>
    <w:rsid w:val="00107CB1"/>
  </w:style>
  <w:style w:type="paragraph" w:customStyle="1" w:styleId="58C94AAE71D34FAD8DC74AC69F5A340F">
    <w:name w:val="58C94AAE71D34FAD8DC74AC69F5A340F"/>
    <w:rsid w:val="0010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84</TotalTime>
  <Pages>15</Pages>
  <Words>5289</Words>
  <Characters>29387</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doc.: IEEE 802.11-23/0572r6</vt:lpstr>
    </vt:vector>
  </TitlesOfParts>
  <Company>Intel Corporation</Company>
  <LinksUpToDate>false</LinksUpToDate>
  <CharactersWithSpaces>34607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802.11-23/0572r6</dc:title>
  <dc:subject>Submission</dc:subject>
  <dc:creator>minyoung.park@intel.com</dc:creator>
  <cp:keywords>CTPClassification=CTP_NT</cp:keywords>
  <dc:description>[https://mentor.ieee.org/802.11/dcn/22/11-23-0572-06-00be-lb271-cr-cl35-emlsr-part3.docx]</dc:description>
  <cp:lastModifiedBy>Park, Minyoung</cp:lastModifiedBy>
  <cp:revision>6</cp:revision>
  <cp:lastPrinted>2010-05-04T02:47:00Z</cp:lastPrinted>
  <dcterms:created xsi:type="dcterms:W3CDTF">2023-05-18T17:42:00Z</dcterms:created>
  <dcterms:modified xsi:type="dcterms:W3CDTF">2023-05-18T17:45:00Z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