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DB6C27">
        <w:rPr>
          <w:sz w:val="20"/>
          <w:szCs w:val="22"/>
          <w:highlight w:val="green"/>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EE3EA7">
        <w:rPr>
          <w:sz w:val="20"/>
          <w:szCs w:val="22"/>
          <w:lang w:eastAsia="ko-KR"/>
        </w:rPr>
        <w:t>16928</w:t>
      </w:r>
      <w:r w:rsidR="009E4EBD" w:rsidRPr="009E4EBD">
        <w:rPr>
          <w:sz w:val="20"/>
          <w:szCs w:val="22"/>
          <w:lang w:eastAsia="ko-KR"/>
        </w:rPr>
        <w:t xml:space="preserve"> </w:t>
      </w:r>
      <w:r w:rsidR="009E4EBD" w:rsidRPr="00DB6C27">
        <w:rPr>
          <w:sz w:val="20"/>
          <w:szCs w:val="22"/>
          <w:highlight w:val="green"/>
          <w:lang w:eastAsia="ko-KR"/>
        </w:rPr>
        <w:t>16625 17868 17869</w:t>
      </w:r>
      <w:r w:rsidR="009E4EBD" w:rsidRPr="009E4EBD">
        <w:rPr>
          <w:sz w:val="20"/>
          <w:szCs w:val="22"/>
          <w:lang w:eastAsia="ko-KR"/>
        </w:rPr>
        <w:t xml:space="preserve"> </w:t>
      </w:r>
      <w:r w:rsidR="009E4EBD" w:rsidRPr="00215F00">
        <w:rPr>
          <w:sz w:val="20"/>
          <w:szCs w:val="22"/>
          <w:lang w:eastAsia="ko-KR"/>
        </w:rPr>
        <w:t>16689</w:t>
      </w:r>
      <w:r w:rsidR="003735E2">
        <w:rPr>
          <w:sz w:val="20"/>
          <w:szCs w:val="22"/>
          <w:lang w:eastAsia="ko-KR"/>
        </w:rPr>
        <w:t xml:space="preserve"> </w:t>
      </w:r>
      <w:r w:rsidR="009E4EBD" w:rsidRPr="00EE3EA7">
        <w:rPr>
          <w:sz w:val="20"/>
          <w:szCs w:val="22"/>
          <w:highlight w:val="yellow"/>
          <w:lang w:eastAsia="ko-KR"/>
        </w:rPr>
        <w:t>17867</w:t>
      </w:r>
      <w:r w:rsidR="003735E2">
        <w:rPr>
          <w:sz w:val="20"/>
          <w:szCs w:val="22"/>
          <w:lang w:eastAsia="ko-KR"/>
        </w:rPr>
        <w:t xml:space="preserve"> </w:t>
      </w:r>
      <w:r w:rsidR="009E4EBD" w:rsidRPr="00EE3EA7">
        <w:rPr>
          <w:sz w:val="20"/>
          <w:szCs w:val="22"/>
          <w:highlight w:val="yellow"/>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EE3EA7">
        <w:rPr>
          <w:sz w:val="20"/>
          <w:szCs w:val="22"/>
          <w:highlight w:val="yellow"/>
          <w:lang w:eastAsia="ko-KR"/>
        </w:rPr>
        <w:t>16097</w:t>
      </w:r>
      <w:r w:rsidR="003735E2">
        <w:rPr>
          <w:sz w:val="20"/>
          <w:szCs w:val="22"/>
          <w:lang w:eastAsia="ko-KR"/>
        </w:rPr>
        <w:t xml:space="preserve"> </w:t>
      </w:r>
      <w:r w:rsidRPr="00920595">
        <w:rPr>
          <w:sz w:val="20"/>
          <w:szCs w:val="22"/>
          <w:highlight w:val="yellow"/>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20595">
        <w:rPr>
          <w:sz w:val="20"/>
          <w:szCs w:val="22"/>
          <w:highlight w:val="yellow"/>
          <w:lang w:eastAsia="ko-KR"/>
        </w:rPr>
        <w:t>15449</w:t>
      </w:r>
      <w:r w:rsidR="003735E2">
        <w:rPr>
          <w:sz w:val="20"/>
          <w:szCs w:val="22"/>
          <w:lang w:eastAsia="ko-KR"/>
        </w:rPr>
        <w:t xml:space="preserve"> </w:t>
      </w:r>
      <w:r w:rsidRPr="00920595">
        <w:rPr>
          <w:sz w:val="20"/>
          <w:szCs w:val="22"/>
          <w:highlight w:val="yellow"/>
          <w:lang w:eastAsia="ko-KR"/>
        </w:rPr>
        <w:t>15703</w:t>
      </w:r>
      <w:r w:rsidR="003735E2">
        <w:rPr>
          <w:sz w:val="20"/>
          <w:szCs w:val="22"/>
          <w:lang w:eastAsia="ko-KR"/>
        </w:rPr>
        <w:t xml:space="preserve"> </w:t>
      </w:r>
      <w:r w:rsidRPr="00DB6C27">
        <w:rPr>
          <w:sz w:val="20"/>
          <w:szCs w:val="22"/>
          <w:highlight w:val="yellow"/>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7F225E60" w14:textId="181980D3" w:rsidR="00FB1A57" w:rsidRDefault="00FB1A57" w:rsidP="00975352">
      <w:pPr>
        <w:pStyle w:val="ListParagraph"/>
        <w:numPr>
          <w:ilvl w:val="0"/>
          <w:numId w:val="1"/>
        </w:numPr>
        <w:ind w:leftChars="0"/>
        <w:jc w:val="both"/>
        <w:rPr>
          <w:sz w:val="20"/>
          <w:szCs w:val="22"/>
        </w:rPr>
      </w:pPr>
      <w:r>
        <w:rPr>
          <w:sz w:val="20"/>
          <w:szCs w:val="22"/>
        </w:rPr>
        <w:t xml:space="preserve">Rev 2: adding green tags </w:t>
      </w:r>
      <w:r w:rsidR="00366DB6">
        <w:rPr>
          <w:sz w:val="20"/>
          <w:szCs w:val="22"/>
        </w:rPr>
        <w:t>and updates per TGbe chair’s suggestions</w:t>
      </w:r>
    </w:p>
    <w:p w14:paraId="6185B51B" w14:textId="5D5EBE03" w:rsidR="004631F1" w:rsidRDefault="004631F1" w:rsidP="00975352">
      <w:pPr>
        <w:pStyle w:val="ListParagraph"/>
        <w:numPr>
          <w:ilvl w:val="0"/>
          <w:numId w:val="1"/>
        </w:numPr>
        <w:ind w:leftChars="0"/>
        <w:jc w:val="both"/>
        <w:rPr>
          <w:sz w:val="20"/>
          <w:szCs w:val="22"/>
        </w:rPr>
      </w:pPr>
      <w:r>
        <w:rPr>
          <w:sz w:val="20"/>
          <w:szCs w:val="22"/>
        </w:rPr>
        <w:t xml:space="preserve">Rev 3: </w:t>
      </w:r>
      <w:r w:rsidR="00AE67D2">
        <w:rPr>
          <w:sz w:val="20"/>
          <w:szCs w:val="22"/>
        </w:rPr>
        <w:t>revised resolutions for CIDs</w:t>
      </w:r>
      <w:r w:rsidR="00DB2F1A">
        <w:rPr>
          <w:sz w:val="20"/>
          <w:szCs w:val="22"/>
        </w:rPr>
        <w:t xml:space="preserve"> 15016, 16625</w:t>
      </w:r>
      <w:r w:rsidR="0080624F">
        <w:rPr>
          <w:sz w:val="20"/>
          <w:szCs w:val="22"/>
        </w:rPr>
        <w:t>,</w:t>
      </w:r>
      <w:r w:rsidR="00DB2F1A">
        <w:rPr>
          <w:sz w:val="20"/>
          <w:szCs w:val="22"/>
        </w:rPr>
        <w:t xml:space="preserve"> 17868</w:t>
      </w:r>
      <w:r w:rsidR="0080624F">
        <w:rPr>
          <w:sz w:val="20"/>
          <w:szCs w:val="22"/>
        </w:rPr>
        <w:t>,</w:t>
      </w:r>
      <w:r w:rsidR="00DB2F1A">
        <w:rPr>
          <w:sz w:val="20"/>
          <w:szCs w:val="22"/>
        </w:rPr>
        <w:t xml:space="preserve"> 17869</w:t>
      </w:r>
      <w:r w:rsidR="007F72C4">
        <w:rPr>
          <w:sz w:val="20"/>
          <w:szCs w:val="22"/>
        </w:rPr>
        <w:t>, ready for SP.</w:t>
      </w:r>
    </w:p>
    <w:p w14:paraId="54DD8F75" w14:textId="06405015" w:rsidR="008F022B" w:rsidRDefault="008F022B" w:rsidP="008F022B">
      <w:pPr>
        <w:pStyle w:val="ListParagraph"/>
        <w:numPr>
          <w:ilvl w:val="1"/>
          <w:numId w:val="1"/>
        </w:numPr>
        <w:ind w:leftChars="0"/>
        <w:jc w:val="both"/>
        <w:rPr>
          <w:sz w:val="20"/>
          <w:szCs w:val="22"/>
          <w:lang w:eastAsia="ko-KR"/>
        </w:rPr>
      </w:pPr>
      <w:r>
        <w:rPr>
          <w:sz w:val="20"/>
          <w:szCs w:val="22"/>
          <w:lang w:eastAsia="ko-KR"/>
        </w:rPr>
        <w:t xml:space="preserve">Remaining CIDs for review: </w:t>
      </w:r>
      <w:r w:rsidRPr="008F022B">
        <w:rPr>
          <w:sz w:val="20"/>
          <w:szCs w:val="22"/>
          <w:lang w:eastAsia="ko-KR"/>
        </w:rPr>
        <w:t>15593 15110 18264 15646 15229 15729 17883 15913</w:t>
      </w:r>
    </w:p>
    <w:p w14:paraId="67F614CF" w14:textId="43B06114" w:rsidR="00856973" w:rsidRPr="008F022B" w:rsidRDefault="00856973" w:rsidP="00856973">
      <w:pPr>
        <w:pStyle w:val="ListParagraph"/>
        <w:numPr>
          <w:ilvl w:val="0"/>
          <w:numId w:val="1"/>
        </w:numPr>
        <w:ind w:leftChars="0"/>
        <w:jc w:val="both"/>
        <w:rPr>
          <w:sz w:val="20"/>
          <w:szCs w:val="22"/>
          <w:lang w:eastAsia="ko-KR"/>
        </w:rPr>
      </w:pPr>
      <w:r>
        <w:rPr>
          <w:sz w:val="20"/>
          <w:szCs w:val="22"/>
          <w:lang w:eastAsia="ko-KR"/>
        </w:rPr>
        <w:t xml:space="preserve">Rev 4: added two options for </w:t>
      </w:r>
      <w:r w:rsidR="0015631D">
        <w:rPr>
          <w:sz w:val="20"/>
          <w:szCs w:val="22"/>
          <w:lang w:eastAsia="ko-KR"/>
        </w:rPr>
        <w:t xml:space="preserve">CIDs: </w:t>
      </w:r>
      <w:r w:rsidR="0015631D">
        <w:rPr>
          <w:sz w:val="20"/>
          <w:szCs w:val="22"/>
        </w:rPr>
        <w:t>15016, 16625, 17868, 17869</w:t>
      </w:r>
      <w:r w:rsidR="0015631D">
        <w:rPr>
          <w:sz w:val="20"/>
          <w:szCs w:val="22"/>
        </w:rPr>
        <w:t xml:space="preserve"> per comment from Shubhodeep</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A715EB">
              <w:rPr>
                <w:rFonts w:ascii="Arial" w:hAnsi="Arial" w:cs="Arial"/>
                <w:szCs w:val="18"/>
                <w:highlight w:val="yellow"/>
                <w:rPrChange w:id="0" w:author="Park, Minyoung" w:date="2023-05-10T09:39:00Z">
                  <w:rPr>
                    <w:rFonts w:ascii="Arial" w:hAnsi="Arial" w:cs="Arial"/>
                    <w:szCs w:val="18"/>
                  </w:rPr>
                </w:rPrChange>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The eMLSR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272A2A4B"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2E39DD3D" w14:textId="7FCE821D"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frame, if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74B07732" w:rsidR="00F34716" w:rsidRPr="007C75A4" w:rsidRDefault="00F34716" w:rsidP="00F34716">
            <w:pPr>
              <w:rPr>
                <w:rFonts w:ascii="Arial" w:hAnsi="Arial" w:cs="Arial"/>
                <w:szCs w:val="18"/>
              </w:rPr>
            </w:pPr>
            <w:del w:id="1" w:author="Park, Minyoung" w:date="2023-05-04T07:34:00Z">
              <w:r w:rsidRPr="007C75A4" w:rsidDel="00FC35CE">
                <w:rPr>
                  <w:rFonts w:ascii="Arial" w:hAnsi="Arial" w:cs="Arial"/>
                  <w:szCs w:val="18"/>
                </w:rPr>
                <w:delText>56</w:delText>
              </w:r>
              <w:r w:rsidRPr="00252785" w:rsidDel="00FC35CE">
                <w:rPr>
                  <w:rFonts w:ascii="Arial" w:hAnsi="Arial" w:cs="Arial"/>
                  <w:color w:val="FF0000"/>
                  <w:szCs w:val="18"/>
                </w:rPr>
                <w:delText>6</w:delText>
              </w:r>
            </w:del>
            <w:ins w:id="2" w:author="Park, Minyoung" w:date="2023-05-04T07:34:00Z">
              <w:r w:rsidR="00FC35CE" w:rsidRPr="007C75A4">
                <w:rPr>
                  <w:rFonts w:ascii="Arial" w:hAnsi="Arial" w:cs="Arial"/>
                  <w:szCs w:val="18"/>
                </w:rPr>
                <w:t>56</w:t>
              </w:r>
              <w:r w:rsidR="00FC35CE">
                <w:rPr>
                  <w:rFonts w:ascii="Arial" w:hAnsi="Arial" w:cs="Arial"/>
                  <w:color w:val="FF0000"/>
                  <w:szCs w:val="18"/>
                </w:rPr>
                <w:t>7</w:t>
              </w:r>
            </w:ins>
            <w:r w:rsidRPr="007C75A4">
              <w:rPr>
                <w:rFonts w:ascii="Arial" w:hAnsi="Arial" w:cs="Arial"/>
                <w:szCs w:val="18"/>
              </w:rPr>
              <w:t>.02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4B034097"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4E8396F6" w14:textId="1BC14E66"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bookmarkStart w:id="3" w:name="_Hlk134606617"/>
            <w:r w:rsidRPr="003B57F1">
              <w:rPr>
                <w:rFonts w:ascii="Arial" w:hAnsi="Arial" w:cs="Arial"/>
                <w:szCs w:val="18"/>
              </w:rPr>
              <w:lastRenderedPageBreak/>
              <w:t>15081</w:t>
            </w:r>
            <w:bookmarkEnd w:id="3"/>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4607A21C" w:rsidR="00DF06A0" w:rsidRPr="00D27F8C" w:rsidRDefault="00DF06A0" w:rsidP="00DF06A0">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3F9A2D00" w14:textId="09CDAA80" w:rsidR="00DF06A0" w:rsidRPr="00242E11" w:rsidRDefault="00000000"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The sentence is defining the normative behavior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206986">
              <w:rPr>
                <w:rFonts w:ascii="Arial" w:hAnsi="Arial" w:cs="Arial"/>
                <w:szCs w:val="18"/>
                <w:highlight w:val="yellow"/>
                <w:rPrChange w:id="4" w:author="Park, Minyoung" w:date="2023-05-10T10:14:00Z">
                  <w:rPr>
                    <w:rFonts w:ascii="Arial" w:hAnsi="Arial" w:cs="Arial"/>
                    <w:szCs w:val="18"/>
                  </w:rPr>
                </w:rPrChange>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r w:rsidRPr="00BD2072">
              <w:rPr>
                <w:rFonts w:ascii="Arial" w:hAnsi="Arial" w:cs="Arial"/>
                <w:szCs w:val="18"/>
              </w:rPr>
              <w:t xml:space="preserve">"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Suggest to change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5FCFD37C" w:rsidR="00FC4793" w:rsidRPr="00D27F8C" w:rsidRDefault="00FC4793" w:rsidP="00FC4793">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36F0C442" w14:textId="09F109B3" w:rsidR="00FC4793" w:rsidRPr="00242E11" w:rsidRDefault="00000000"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206986">
              <w:rPr>
                <w:rFonts w:ascii="Arial" w:hAnsi="Arial" w:cs="Arial"/>
                <w:szCs w:val="18"/>
                <w:highlight w:val="yellow"/>
                <w:rPrChange w:id="5" w:author="Park, Minyoung" w:date="2023-05-10T10:14:00Z">
                  <w:rPr>
                    <w:rFonts w:ascii="Arial" w:hAnsi="Arial" w:cs="Arial"/>
                    <w:szCs w:val="18"/>
                  </w:rPr>
                </w:rPrChange>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075D621B" w:rsidR="00517530" w:rsidRPr="00D27F8C" w:rsidRDefault="00517530" w:rsidP="00517530">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54ADF589" w14:textId="4DC3B6DD" w:rsidR="00517530" w:rsidRPr="00242E11" w:rsidRDefault="00000000"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281C1F">
              <w:rPr>
                <w:rFonts w:ascii="Arial" w:hAnsi="Arial" w:cs="Arial"/>
                <w:szCs w:val="18"/>
                <w:highlight w:val="yellow"/>
                <w:rPrChange w:id="6" w:author="Park, Minyoung" w:date="2023-05-10T10:14:00Z">
                  <w:rPr>
                    <w:rFonts w:ascii="Arial" w:hAnsi="Arial" w:cs="Arial"/>
                    <w:szCs w:val="18"/>
                  </w:rPr>
                </w:rPrChange>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38C9F5A4" w:rsidR="00996BDD" w:rsidRPr="00D27F8C" w:rsidRDefault="00996BDD" w:rsidP="00996BDD">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0A904A6E" w14:textId="4F88402C" w:rsidR="00996BDD" w:rsidRPr="00242E11" w:rsidRDefault="00000000"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bookmarkStart w:id="7" w:name="_Hlk134606117"/>
            <w:r w:rsidRPr="000B52A7">
              <w:rPr>
                <w:rFonts w:ascii="Arial" w:hAnsi="Arial" w:cs="Arial"/>
                <w:color w:val="00B050"/>
                <w:szCs w:val="18"/>
              </w:rPr>
              <w:t>16689</w:t>
            </w:r>
            <w:bookmarkEnd w:id="7"/>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i.e.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r w:rsidR="009C63E6">
              <w:rPr>
                <w:rFonts w:ascii="Arial" w:hAnsi="Arial" w:cs="Arial"/>
                <w:color w:val="000000"/>
                <w:szCs w:val="18"/>
              </w:rPr>
              <w:lastRenderedPageBreak/>
              <w:t xml:space="preserve">SIFS+aSlotTime, a non-AP STA </w:t>
            </w:r>
            <w:r w:rsidR="006563E4">
              <w:rPr>
                <w:rFonts w:ascii="Arial" w:hAnsi="Arial" w:cs="Arial"/>
                <w:color w:val="000000"/>
                <w:szCs w:val="18"/>
              </w:rPr>
              <w:t>just needs to wait for the minimum of aRxPHYStartDelay values, which is 20 usec.</w:t>
            </w:r>
          </w:p>
          <w:p w14:paraId="6525DE1E" w14:textId="77777777" w:rsidR="00392199" w:rsidRDefault="00392199" w:rsidP="00815DDE">
            <w:pPr>
              <w:rPr>
                <w:rFonts w:ascii="Arial" w:hAnsi="Arial" w:cs="Arial"/>
                <w:color w:val="000000"/>
                <w:szCs w:val="18"/>
              </w:rPr>
            </w:pPr>
          </w:p>
          <w:p w14:paraId="3AB8B775" w14:textId="775F1313" w:rsidR="00392199" w:rsidRPr="00D27F8C" w:rsidRDefault="00392199" w:rsidP="0039219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5B62E835" w14:textId="117FF716" w:rsidR="00392199" w:rsidRPr="00242E11" w:rsidRDefault="00000000"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F869B81" w:rsidR="00E57BF9" w:rsidRDefault="00E57BF9" w:rsidP="00E57BF9">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003D21DC">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w:t>
      </w:r>
      <w:r w:rsidR="00D73116">
        <w:rPr>
          <w:rFonts w:ascii="Arial-BoldMT" w:hAnsi="Arial-BoldMT"/>
          <w:b/>
          <w:bCs/>
          <w:color w:val="000000"/>
          <w:sz w:val="20"/>
          <w:highlight w:val="yellow"/>
        </w:rPr>
        <w:t xml:space="preserve"> </w:t>
      </w:r>
      <w:r w:rsidR="00E42E1D">
        <w:rPr>
          <w:rFonts w:ascii="Arial-BoldMT" w:hAnsi="Arial-BoldMT"/>
          <w:b/>
          <w:bCs/>
          <w:color w:val="000000"/>
          <w:sz w:val="20"/>
          <w:highlight w:val="yellow"/>
        </w:rPr>
        <w:t>doc.11-23/437r3</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71A1E84D" w14:textId="77777777" w:rsidR="00510B40" w:rsidRDefault="00510B40" w:rsidP="00AD59B8">
      <w:pPr>
        <w:rPr>
          <w:rFonts w:ascii="TimesNewRomanPSMT" w:eastAsia="Times New Roman" w:hAnsi="TimesNewRomanPSMT"/>
          <w:color w:val="000000"/>
          <w:sz w:val="20"/>
          <w:lang w:val="en-US" w:eastAsia="ko-KR"/>
        </w:rPr>
      </w:pPr>
    </w:p>
    <w:p w14:paraId="4D744C5F" w14:textId="0448A300" w:rsidR="0089376A" w:rsidRDefault="009F05BE"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r w:rsidR="00510B40">
        <w:rPr>
          <w:rFonts w:ascii="TimesNewRomanPSMT" w:eastAsia="Times New Roman" w:hAnsi="TimesNewRomanPSMT"/>
          <w:color w:val="000000"/>
          <w:sz w:val="20"/>
          <w:lang w:val="en-US" w:eastAsia="ko-KR"/>
        </w:rPr>
        <w:t>*</w:t>
      </w:r>
    </w:p>
    <w:p w14:paraId="0494F162" w14:textId="40A4D373" w:rsidR="00510B40" w:rsidRDefault="00510B40"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1:</w:t>
      </w:r>
    </w:p>
    <w:p w14:paraId="5F4FFD22" w14:textId="77777777" w:rsidR="00510B40" w:rsidRDefault="00510B40" w:rsidP="00AD59B8">
      <w:pPr>
        <w:rPr>
          <w:rFonts w:ascii="TimesNewRomanPSMT" w:eastAsia="Times New Roman" w:hAnsi="TimesNewRomanPSMT"/>
          <w:color w:val="000000"/>
          <w:sz w:val="20"/>
          <w:lang w:val="en-US" w:eastAsia="ko-KR"/>
        </w:rPr>
      </w:pPr>
    </w:p>
    <w:p w14:paraId="628F72F8" w14:textId="3A36FA74"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w:t>
      </w:r>
      <w:r w:rsidR="00AD59B8" w:rsidRPr="00AD59B8">
        <w:rPr>
          <w:rFonts w:ascii="TimesNewRomanPSMT" w:eastAsia="Times New Roman" w:hAnsi="TimesNewRomanPSMT"/>
          <w:color w:val="000000"/>
          <w:sz w:val="20"/>
          <w:lang w:val="en-US" w:eastAsia="ko-KR"/>
        </w:rPr>
        <w:t xml:space="preserve">switched back to </w:t>
      </w:r>
      <w:r w:rsidR="00AD59B8" w:rsidRPr="00AD59B8">
        <w:rPr>
          <w:rFonts w:ascii="TimesNewRomanPSMT" w:eastAsia="Times New Roman" w:hAnsi="TimesNewRomanPSMT"/>
          <w:color w:val="000000"/>
          <w:sz w:val="20"/>
          <w:lang w:val="en-US" w:eastAsia="ko-KR"/>
        </w:rPr>
        <w:t xml:space="preserve">the listening operation on the EMLSR links </w:t>
      </w:r>
      <w:ins w:id="8" w:author="Park, Minyoung" w:date="2023-03-31T17:00:00Z">
        <w:r w:rsidR="008354C4" w:rsidRPr="00FA7270">
          <w:rPr>
            <w:rFonts w:ascii="TimesNewRomanPSMT" w:eastAsia="Times New Roman" w:hAnsi="TimesNewRomanPSMT"/>
            <w:color w:val="000000"/>
            <w:sz w:val="20"/>
            <w:highlight w:val="yellow"/>
            <w:lang w:val="en-US" w:eastAsia="ko-KR"/>
          </w:rPr>
          <w:t>(#15016)</w:t>
        </w:r>
      </w:ins>
      <w:ins w:id="9"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10" w:author="Park, Minyoung" w:date="2023-05-11T11:08:00Z">
        <w:r w:rsidR="00AD59B8" w:rsidRPr="00FA7270" w:rsidDel="00371126">
          <w:rPr>
            <w:rFonts w:ascii="TimesNewRomanPSMT" w:eastAsia="Times New Roman" w:hAnsi="TimesNewRomanPSMT"/>
            <w:color w:val="000000"/>
            <w:sz w:val="20"/>
            <w:highlight w:val="yellow"/>
            <w:lang w:val="en-US" w:eastAsia="ko-KR"/>
          </w:rPr>
          <w:delText>after</w:delText>
        </w:r>
      </w:del>
      <w:r w:rsidR="00AD59B8" w:rsidRPr="00ED4DA5">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del w:id="11"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12"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13" w:author="Park, Minyoung" w:date="2023-03-31T17:00:00Z">
        <w:r w:rsidR="00116B8D">
          <w:rPr>
            <w:rFonts w:ascii="TimesNewRomanPSMT" w:eastAsia="Times New Roman" w:hAnsi="TimesNewRomanPSMT"/>
            <w:color w:val="000000"/>
            <w:sz w:val="20"/>
            <w:lang w:val="en-US" w:eastAsia="ko-KR"/>
          </w:rPr>
          <w:t>(#15081)</w:t>
        </w:r>
      </w:ins>
      <w:del w:id="14"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15" w:author="Park, Minyoung" w:date="2023-05-10T11:22:00Z">
        <w:r w:rsidR="00AD59B8" w:rsidRPr="00AD59B8" w:rsidDel="00E80BE1">
          <w:rPr>
            <w:rFonts w:ascii="TimesNewRomanPSMT" w:eastAsia="Times New Roman" w:hAnsi="TimesNewRomanPSMT"/>
            <w:color w:val="000000"/>
            <w:sz w:val="20"/>
            <w:lang w:val="en-US" w:eastAsia="ko-KR"/>
          </w:rPr>
          <w:delText>,</w:delText>
        </w:r>
      </w:del>
      <w:r w:rsidR="00AD59B8" w:rsidRPr="00AD59B8">
        <w:rPr>
          <w:rFonts w:ascii="TimesNewRomanPSMT" w:eastAsia="Times New Roman" w:hAnsi="TimesNewRomanPSMT"/>
          <w:color w:val="000000"/>
          <w:sz w:val="20"/>
          <w:lang w:val="en-US" w:eastAsia="ko-KR"/>
        </w:rPr>
        <w:t xml:space="preserve"> </w:t>
      </w:r>
      <w:ins w:id="16" w:author="Park, Minyoung" w:date="2023-03-31T17:01:00Z">
        <w:r w:rsidR="00141842">
          <w:rPr>
            <w:rFonts w:ascii="TimesNewRomanPSMT" w:eastAsia="Times New Roman" w:hAnsi="TimesNewRomanPSMT"/>
            <w:color w:val="000000"/>
            <w:sz w:val="20"/>
            <w:lang w:val="en-US" w:eastAsia="ko-KR"/>
          </w:rPr>
          <w:t>(#15016)</w:t>
        </w:r>
      </w:ins>
      <w:ins w:id="17" w:author="Park, Minyoung" w:date="2023-05-10T11:06:00Z">
        <w:r w:rsidR="00662A55" w:rsidRPr="00ED4DA5">
          <w:rPr>
            <w:rFonts w:ascii="TimesNewRomanPSMT" w:eastAsia="Times New Roman" w:hAnsi="TimesNewRomanPSMT"/>
            <w:color w:val="000000"/>
            <w:sz w:val="20"/>
            <w:lang w:val="en-US" w:eastAsia="ko-KR"/>
          </w:rPr>
          <w:t xml:space="preserve">starting </w:t>
        </w:r>
      </w:ins>
      <w:ins w:id="18" w:author="Park, Minyoung" w:date="2023-03-31T16:47:00Z">
        <w:r w:rsidR="006C4A0D">
          <w:rPr>
            <w:rFonts w:ascii="TimesNewRomanPSMT" w:eastAsia="Times New Roman" w:hAnsi="TimesNewRomanPSMT"/>
            <w:color w:val="000000"/>
            <w:sz w:val="20"/>
            <w:lang w:val="en-US" w:eastAsia="ko-KR"/>
          </w:rPr>
          <w:t xml:space="preserve">from the detection of </w:t>
        </w:r>
      </w:ins>
      <w:del w:id="19"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20"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ins w:id="21" w:author="Park, Minyoung" w:date="2023-05-10T11:22:00Z">
        <w:r w:rsidR="00A96CFE">
          <w:rPr>
            <w:rFonts w:ascii="TimesNewRomanPSMT" w:eastAsia="Times New Roman" w:hAnsi="TimesNewRomanPSMT"/>
            <w:color w:val="000000"/>
            <w:sz w:val="20"/>
            <w:lang w:val="en-US" w:eastAsia="ko-KR"/>
          </w:rPr>
          <w:t>,</w:t>
        </w:r>
      </w:ins>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Pr="00077A2E" w:rsidRDefault="009772AA" w:rsidP="009772AA">
      <w:pPr>
        <w:rPr>
          <w:rFonts w:ascii="TimesNewRomanPSMT" w:eastAsia="Times New Roman" w:hAnsi="TimesNewRomanPSMT"/>
          <w:color w:val="000000"/>
          <w:sz w:val="20"/>
          <w:lang w:eastAsia="ko-KR"/>
          <w:rPrChange w:id="22" w:author="Park, Minyoung" w:date="2023-05-11T09:23:00Z">
            <w:rPr>
              <w:rFonts w:ascii="TimesNewRomanPSMT" w:eastAsia="Times New Roman" w:hAnsi="TimesNewRomanPSMT"/>
              <w:color w:val="000000"/>
              <w:sz w:val="20"/>
              <w:lang w:val="en-US" w:eastAsia="ko-KR"/>
            </w:rPr>
          </w:rPrChange>
        </w:rPr>
      </w:pPr>
    </w:p>
    <w:p w14:paraId="42DCE15F" w14:textId="6A36BE2B"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PHY-RXSTART.indication primitive during a timeout interval of aSIFSTime + aSlotTime + aRxPHYStartDelay</w:t>
      </w:r>
      <w:ins w:id="23" w:author="Park, Minyoung" w:date="2023-05-08T17:04:00Z">
        <w:r w:rsidR="005B24D9">
          <w:rPr>
            <w:rFonts w:ascii="TimesNewRomanPSMT" w:eastAsia="Times New Roman" w:hAnsi="TimesNewRomanPSMT"/>
            <w:color w:val="000000"/>
            <w:sz w:val="20"/>
            <w:lang w:val="en-US" w:eastAsia="ko-KR"/>
          </w:rPr>
          <w:t>(#</w:t>
        </w:r>
        <w:r w:rsidR="005B24D9" w:rsidRPr="00815DDE">
          <w:rPr>
            <w:rFonts w:ascii="Arial" w:hAnsi="Arial" w:cs="Arial"/>
            <w:szCs w:val="18"/>
          </w:rPr>
          <w:t>16689</w:t>
        </w:r>
        <w:r w:rsidR="005B24D9">
          <w:rPr>
            <w:rFonts w:ascii="TimesNewRomanPSMT" w:eastAsia="Times New Roman" w:hAnsi="TimesNewRomanPSMT"/>
            <w:color w:val="000000"/>
            <w:sz w:val="20"/>
            <w:lang w:val="en-US" w:eastAsia="ko-KR"/>
          </w:rPr>
          <w:t>)</w:t>
        </w:r>
      </w:ins>
      <w:ins w:id="24" w:author="Park, Minyoung" w:date="2023-05-08T17:03:00Z">
        <w:r w:rsidR="000D2685">
          <w:rPr>
            <w:rFonts w:ascii="TimesNewRomanPSMT" w:eastAsia="Times New Roman" w:hAnsi="TimesNewRomanPSMT"/>
            <w:color w:val="000000"/>
            <w:sz w:val="20"/>
            <w:lang w:val="en-US" w:eastAsia="ko-KR"/>
          </w:rPr>
          <w:t xml:space="preserve">, where </w:t>
        </w:r>
        <w:r w:rsidR="000D2685" w:rsidRPr="009772AA">
          <w:rPr>
            <w:rFonts w:ascii="TimesNewRomanPSMT" w:eastAsia="Times New Roman" w:hAnsi="TimesNewRomanPSMT"/>
            <w:color w:val="000000"/>
            <w:sz w:val="20"/>
            <w:lang w:val="en-US" w:eastAsia="ko-KR"/>
          </w:rPr>
          <w:t>aRxPHYStartDelay</w:t>
        </w:r>
        <w:r w:rsidR="000D2685">
          <w:rPr>
            <w:rFonts w:ascii="TimesNewRomanPSMT" w:eastAsia="Times New Roman" w:hAnsi="TimesNewRomanPSMT"/>
            <w:color w:val="000000"/>
            <w:sz w:val="20"/>
            <w:lang w:val="en-US" w:eastAsia="ko-KR"/>
          </w:rPr>
          <w:t xml:space="preserve"> is equal to 20 </w:t>
        </w:r>
      </w:ins>
      <w:ins w:id="25" w:author="Park, Minyoung" w:date="2023-05-08T17:04:00Z">
        <w:r w:rsidR="000D2685">
          <w:rPr>
            <w:rFonts w:eastAsia="Times New Roman"/>
            <w:color w:val="000000"/>
            <w:sz w:val="20"/>
            <w:lang w:val="en-US" w:eastAsia="ko-KR"/>
          </w:rPr>
          <w:t>µ</w:t>
        </w:r>
        <w:r w:rsidR="000D2685">
          <w:rPr>
            <w:rFonts w:ascii="TimesNewRomanPSMT" w:eastAsia="Times New Roman" w:hAnsi="TimesNewRomanPSMT"/>
            <w:color w:val="000000"/>
            <w:sz w:val="20"/>
            <w:lang w:val="en-US" w:eastAsia="ko-KR"/>
          </w:rPr>
          <w:t>sec,</w:t>
        </w:r>
      </w:ins>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lastRenderedPageBreak/>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6E21BDDB"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ins w:id="26" w:author="Park, Minyoung" w:date="2023-03-31T17:00:00Z">
        <w:r w:rsidR="008354C4" w:rsidRPr="00FA7270">
          <w:rPr>
            <w:rFonts w:ascii="TimesNewRomanPSMT" w:eastAsia="Times New Roman" w:hAnsi="TimesNewRomanPSMT"/>
            <w:color w:val="000000"/>
            <w:sz w:val="20"/>
            <w:highlight w:val="yellow"/>
            <w:lang w:val="en-US" w:eastAsia="ko-KR"/>
          </w:rPr>
          <w:t>(#15016)</w:t>
        </w:r>
      </w:ins>
      <w:ins w:id="27"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28" w:author="Park, Minyoung" w:date="2023-05-11T11:08:00Z">
        <w:r w:rsidRPr="00FA7270" w:rsidDel="00371126">
          <w:rPr>
            <w:rFonts w:ascii="TimesNewRomanPSMT" w:eastAsia="Times New Roman" w:hAnsi="TimesNewRomanPSMT"/>
            <w:color w:val="000000"/>
            <w:sz w:val="20"/>
            <w:highlight w:val="yellow"/>
            <w:lang w:val="en-US" w:eastAsia="ko-KR"/>
          </w:rPr>
          <w:delText>after</w:delText>
        </w:r>
      </w:del>
      <w:r w:rsidRPr="006462ED">
        <w:rPr>
          <w:rFonts w:ascii="TimesNewRomanPSMT" w:eastAsia="Times New Roman" w:hAnsi="TimesNewRomanPSMT"/>
          <w:color w:val="000000"/>
          <w:sz w:val="20"/>
          <w:lang w:val="en-US" w:eastAsia="ko-KR"/>
        </w:rPr>
        <w:t xml:space="preserve">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29" w:author="Park, Minyoung" w:date="2023-03-31T16:59:00Z">
        <w:r w:rsidR="00B90AE1">
          <w:rPr>
            <w:rFonts w:ascii="TimesNewRomanPSMT" w:eastAsia="Times New Roman" w:hAnsi="TimesNewRomanPSMT"/>
            <w:color w:val="000000"/>
            <w:sz w:val="20"/>
            <w:lang w:val="en-US" w:eastAsia="ko-KR"/>
          </w:rPr>
          <w:t>(#15082)</w:t>
        </w:r>
      </w:ins>
      <w:ins w:id="30"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31"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32"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33"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34" w:author="Park, Minyoung" w:date="2023-03-31T17:00:00Z">
        <w:r w:rsidR="008354C4">
          <w:rPr>
            <w:rFonts w:ascii="TimesNewRomanPSMT" w:eastAsia="Times New Roman" w:hAnsi="TimesNewRomanPSMT"/>
            <w:color w:val="000000"/>
            <w:sz w:val="20"/>
            <w:lang w:val="en-US" w:eastAsia="ko-KR"/>
          </w:rPr>
          <w:t>(#</w:t>
        </w:r>
      </w:ins>
      <w:ins w:id="35" w:author="Park, Minyoung" w:date="2023-03-31T17:01:00Z">
        <w:r w:rsidR="008354C4">
          <w:rPr>
            <w:rFonts w:ascii="TimesNewRomanPSMT" w:eastAsia="Times New Roman" w:hAnsi="TimesNewRomanPSMT"/>
            <w:color w:val="000000"/>
            <w:sz w:val="20"/>
            <w:lang w:val="en-US" w:eastAsia="ko-KR"/>
          </w:rPr>
          <w:t>15016)</w:t>
        </w:r>
      </w:ins>
      <w:ins w:id="36" w:author="Park, Minyoung" w:date="2023-04-14T15:14:00Z">
        <w:r w:rsidR="00D53C5F">
          <w:rPr>
            <w:rFonts w:ascii="TimesNewRomanPSMT" w:eastAsia="Times New Roman" w:hAnsi="TimesNewRomanPSMT"/>
            <w:color w:val="000000"/>
            <w:sz w:val="20"/>
            <w:lang w:val="en-US" w:eastAsia="ko-KR"/>
          </w:rPr>
          <w:t xml:space="preserve"> </w:t>
        </w:r>
      </w:ins>
      <w:ins w:id="37" w:author="Park, Minyoung" w:date="2023-05-10T09:33:00Z">
        <w:r w:rsidR="00C05275">
          <w:rPr>
            <w:rFonts w:ascii="TimesNewRomanPSMT" w:eastAsia="Times New Roman" w:hAnsi="TimesNewRomanPSMT"/>
            <w:color w:val="000000"/>
            <w:sz w:val="20"/>
            <w:lang w:val="en-US" w:eastAsia="ko-KR"/>
          </w:rPr>
          <w:t>starting</w:t>
        </w:r>
      </w:ins>
      <w:ins w:id="38" w:author="Park, Minyoung" w:date="2023-03-31T16:56:00Z">
        <w:r w:rsidR="00A26E81">
          <w:rPr>
            <w:rFonts w:ascii="TimesNewRomanPSMT" w:eastAsia="Times New Roman" w:hAnsi="TimesNewRomanPSMT"/>
            <w:color w:val="000000"/>
            <w:sz w:val="20"/>
            <w:lang w:val="en-US" w:eastAsia="ko-KR"/>
          </w:rPr>
          <w:t xml:space="preserve"> </w:t>
        </w:r>
      </w:ins>
      <w:del w:id="39" w:author="Park, Minyoung" w:date="2023-05-10T09:33:00Z">
        <w:r w:rsidRPr="000441A0" w:rsidDel="00124B3D">
          <w:rPr>
            <w:rFonts w:ascii="TimesNewRomanPSMT" w:eastAsia="Times New Roman" w:hAnsi="TimesNewRomanPSMT"/>
            <w:color w:val="000000"/>
            <w:sz w:val="20"/>
            <w:lang w:val="en-US" w:eastAsia="ko-KR"/>
          </w:rPr>
          <w:delText xml:space="preserve"> after </w:delText>
        </w:r>
      </w:del>
      <w:ins w:id="40" w:author="Park, Minyoung" w:date="2023-05-10T09:33:00Z">
        <w:r w:rsidR="00124B3D">
          <w:rPr>
            <w:rFonts w:ascii="TimesNewRomanPSMT" w:eastAsia="Times New Roman" w:hAnsi="TimesNewRomanPSMT"/>
            <w:color w:val="000000"/>
            <w:sz w:val="20"/>
            <w:lang w:val="en-US" w:eastAsia="ko-KR"/>
          </w:rPr>
          <w:t>from</w:t>
        </w:r>
        <w:r w:rsidR="00124B3D"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 end of the TXOP.</w:t>
      </w:r>
    </w:p>
    <w:p w14:paraId="67026A1B" w14:textId="77777777" w:rsidR="009F05BE" w:rsidRDefault="009F05BE" w:rsidP="009F05BE">
      <w:pPr>
        <w:rPr>
          <w:rFonts w:ascii="TimesNewRomanPSMT" w:eastAsia="Times New Roman" w:hAnsi="TimesNewRomanPSMT"/>
          <w:color w:val="000000"/>
          <w:sz w:val="20"/>
          <w:lang w:val="en-US" w:eastAsia="ko-KR"/>
        </w:rPr>
      </w:pPr>
    </w:p>
    <w:p w14:paraId="428E0B28" w14:textId="2BBF5A92" w:rsidR="009D507C" w:rsidRDefault="009F05BE" w:rsidP="009F05BE">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45479F50" w14:textId="18BC66BA"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2:</w:t>
      </w:r>
    </w:p>
    <w:p w14:paraId="0F0F095F" w14:textId="77777777" w:rsidR="00510B40" w:rsidRDefault="00510B40" w:rsidP="008F3F0D">
      <w:pPr>
        <w:rPr>
          <w:rFonts w:ascii="TimesNewRomanPSMT" w:eastAsia="Times New Roman" w:hAnsi="TimesNewRomanPSMT"/>
          <w:color w:val="000000"/>
          <w:sz w:val="20"/>
          <w:lang w:val="en-US" w:eastAsia="ko-KR"/>
        </w:rPr>
      </w:pPr>
    </w:p>
    <w:p w14:paraId="0456DB37" w14:textId="77777777" w:rsidR="004E2C8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g)</w:t>
      </w:r>
      <w:r w:rsidRPr="00AD59B8">
        <w:rPr>
          <w:rFonts w:ascii="TimesNewRomanPSMT" w:eastAsia="Times New Roman" w:hAnsi="TimesNewRomanPSMT"/>
          <w:color w:val="000000"/>
          <w:sz w:val="20"/>
          <w:lang w:val="en-US" w:eastAsia="ko-KR"/>
        </w:rPr>
        <w:t xml:space="preserve"> The non-AP MLD shall be </w:t>
      </w:r>
      <w:ins w:id="41" w:author="Park, Minyoung" w:date="2023-05-11T09:23:00Z">
        <w:r w:rsidRPr="00FA7270">
          <w:rPr>
            <w:rFonts w:ascii="TimesNewRomanPSMT" w:eastAsia="Times New Roman" w:hAnsi="TimesNewRomanPSMT"/>
            <w:color w:val="000000"/>
            <w:sz w:val="20"/>
            <w:highlight w:val="yellow"/>
            <w:lang w:val="en-US" w:eastAsia="ko-KR"/>
          </w:rPr>
          <w:t>(#15016)</w:t>
        </w:r>
      </w:ins>
      <w:del w:id="42" w:author="Park, Minyoung" w:date="2023-05-11T09:22:00Z">
        <w:r w:rsidRPr="00FA7270" w:rsidDel="00ED4DA5">
          <w:rPr>
            <w:rFonts w:ascii="TimesNewRomanPSMT" w:eastAsia="Times New Roman" w:hAnsi="TimesNewRomanPSMT"/>
            <w:color w:val="000000"/>
            <w:sz w:val="20"/>
            <w:highlight w:val="yellow"/>
            <w:lang w:val="en-US" w:eastAsia="ko-KR"/>
          </w:rPr>
          <w:delText>switched back to</w:delText>
        </w:r>
      </w:del>
      <w:ins w:id="43" w:author="Park, Minyoung" w:date="2023-05-11T09:22:00Z">
        <w:r w:rsidRPr="00FA7270">
          <w:rPr>
            <w:rFonts w:ascii="TimesNewRomanPSMT" w:eastAsia="Times New Roman" w:hAnsi="TimesNewRomanPSMT"/>
            <w:color w:val="000000"/>
            <w:sz w:val="20"/>
            <w:highlight w:val="yellow"/>
            <w:lang w:val="en-US" w:eastAsia="ko-KR"/>
          </w:rPr>
          <w:t>in</w:t>
        </w:r>
      </w:ins>
      <w:r w:rsidRPr="00AD59B8">
        <w:rPr>
          <w:rFonts w:ascii="TimesNewRomanPSMT" w:eastAsia="Times New Roman" w:hAnsi="TimesNewRomanPSMT"/>
          <w:color w:val="000000"/>
          <w:sz w:val="20"/>
          <w:lang w:val="en-US" w:eastAsia="ko-KR"/>
        </w:rPr>
        <w:t xml:space="preserve"> the listening operation on the EMLSR links </w:t>
      </w:r>
      <w:ins w:id="44" w:author="Park, Minyoung" w:date="2023-03-31T17:00:00Z">
        <w:r w:rsidRPr="00FA7270">
          <w:rPr>
            <w:rFonts w:ascii="TimesNewRomanPSMT" w:eastAsia="Times New Roman" w:hAnsi="TimesNewRomanPSMT"/>
            <w:color w:val="000000"/>
            <w:sz w:val="20"/>
            <w:highlight w:val="yellow"/>
            <w:lang w:val="en-US" w:eastAsia="ko-KR"/>
          </w:rPr>
          <w:t>(#15016)</w:t>
        </w:r>
      </w:ins>
      <w:ins w:id="45" w:author="Park, Minyoung" w:date="2023-05-11T09:21: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ED4DA5">
        <w:rPr>
          <w:rFonts w:ascii="TimesNewRomanPSMT" w:eastAsia="Times New Roman" w:hAnsi="TimesNewRomanPSMT"/>
          <w:color w:val="000000"/>
          <w:sz w:val="20"/>
          <w:lang w:val="en-US" w:eastAsia="ko-KR"/>
        </w:rPr>
        <w:t xml:space="preserve">after </w:t>
      </w:r>
      <w:r w:rsidRPr="00AD59B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AD59B8">
        <w:rPr>
          <w:rFonts w:ascii="TimesNewRomanPSMT" w:eastAsia="Times New Roman" w:hAnsi="TimesNewRomanPSMT"/>
          <w:color w:val="000000"/>
          <w:sz w:val="20"/>
          <w:lang w:val="en-US" w:eastAsia="ko-KR"/>
        </w:rPr>
        <w:t>EMLSR transition delay time</w:t>
      </w:r>
      <w:r w:rsidR="00510B40">
        <w:rPr>
          <w:rFonts w:ascii="TimesNewRomanPSMT" w:eastAsia="Times New Roman" w:hAnsi="TimesNewRomanPSMT"/>
          <w:color w:val="000000"/>
          <w:sz w:val="20"/>
          <w:lang w:val="en-US" w:eastAsia="ko-KR"/>
        </w:rPr>
        <w:t xml:space="preserve"> </w:t>
      </w:r>
      <w:del w:id="46" w:author="Park, Minyoung" w:date="2023-03-31T16:06:00Z">
        <w:r w:rsidR="004E2C8E" w:rsidRPr="00AD59B8" w:rsidDel="00A16505">
          <w:rPr>
            <w:rFonts w:ascii="TimesNewRomanPSMT" w:eastAsia="Times New Roman" w:hAnsi="TimesNewRomanPSMT"/>
            <w:color w:val="000000"/>
            <w:sz w:val="20"/>
            <w:lang w:val="en-US" w:eastAsia="ko-KR"/>
          </w:rPr>
          <w:delText xml:space="preserve">last </w:delText>
        </w:r>
      </w:del>
      <w:ins w:id="47" w:author="Park, Minyoung" w:date="2023-03-31T16:06:00Z">
        <w:r w:rsidR="004E2C8E">
          <w:rPr>
            <w:rFonts w:ascii="TimesNewRomanPSMT" w:eastAsia="Times New Roman" w:hAnsi="TimesNewRomanPSMT"/>
            <w:color w:val="000000"/>
            <w:sz w:val="20"/>
            <w:lang w:val="en-US" w:eastAsia="ko-KR"/>
          </w:rPr>
          <w:t>most recently</w:t>
        </w:r>
        <w:r w:rsidR="004E2C8E" w:rsidRPr="00AD59B8">
          <w:rPr>
            <w:rFonts w:ascii="TimesNewRomanPSMT" w:eastAsia="Times New Roman" w:hAnsi="TimesNewRomanPSMT"/>
            <w:color w:val="000000"/>
            <w:sz w:val="20"/>
            <w:lang w:val="en-US" w:eastAsia="ko-KR"/>
          </w:rPr>
          <w:t xml:space="preserve"> </w:t>
        </w:r>
      </w:ins>
      <w:r w:rsidR="004E2C8E" w:rsidRPr="00AD59B8">
        <w:rPr>
          <w:rFonts w:ascii="TimesNewRomanPSMT" w:eastAsia="Times New Roman" w:hAnsi="TimesNewRomanPSMT"/>
          <w:color w:val="000000"/>
          <w:sz w:val="20"/>
          <w:lang w:val="en-US" w:eastAsia="ko-KR"/>
        </w:rPr>
        <w:t>indicated by the non-AP MLD</w:t>
      </w:r>
      <w:ins w:id="48" w:author="Park, Minyoung" w:date="2023-03-31T17:00:00Z">
        <w:r w:rsidR="004E2C8E">
          <w:rPr>
            <w:rFonts w:ascii="TimesNewRomanPSMT" w:eastAsia="Times New Roman" w:hAnsi="TimesNewRomanPSMT"/>
            <w:color w:val="000000"/>
            <w:sz w:val="20"/>
            <w:lang w:val="en-US" w:eastAsia="ko-KR"/>
          </w:rPr>
          <w:t>(#15081)</w:t>
        </w:r>
      </w:ins>
      <w:del w:id="49" w:author="Park, Minyoung" w:date="2023-03-31T16:07:00Z">
        <w:r w:rsidR="004E2C8E"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50" w:author="Park, Minyoung" w:date="2023-05-10T11:22:00Z">
        <w:r w:rsidR="004E2C8E" w:rsidRPr="00AD59B8" w:rsidDel="00E80BE1">
          <w:rPr>
            <w:rFonts w:ascii="TimesNewRomanPSMT" w:eastAsia="Times New Roman" w:hAnsi="TimesNewRomanPSMT"/>
            <w:color w:val="000000"/>
            <w:sz w:val="20"/>
            <w:lang w:val="en-US" w:eastAsia="ko-KR"/>
          </w:rPr>
          <w:delText>,</w:delText>
        </w:r>
      </w:del>
      <w:r w:rsidR="004E2C8E" w:rsidRPr="00AD59B8">
        <w:rPr>
          <w:rFonts w:ascii="TimesNewRomanPSMT" w:eastAsia="Times New Roman" w:hAnsi="TimesNewRomanPSMT"/>
          <w:color w:val="000000"/>
          <w:sz w:val="20"/>
          <w:lang w:val="en-US" w:eastAsia="ko-KR"/>
        </w:rPr>
        <w:t xml:space="preserve"> </w:t>
      </w:r>
      <w:ins w:id="51" w:author="Park, Minyoung" w:date="2023-03-31T17:01:00Z">
        <w:r w:rsidR="004E2C8E">
          <w:rPr>
            <w:rFonts w:ascii="TimesNewRomanPSMT" w:eastAsia="Times New Roman" w:hAnsi="TimesNewRomanPSMT"/>
            <w:color w:val="000000"/>
            <w:sz w:val="20"/>
            <w:lang w:val="en-US" w:eastAsia="ko-KR"/>
          </w:rPr>
          <w:t>(#15016)</w:t>
        </w:r>
      </w:ins>
      <w:ins w:id="52" w:author="Park, Minyoung" w:date="2023-05-10T11:06:00Z">
        <w:r w:rsidR="004E2C8E" w:rsidRPr="00ED4DA5">
          <w:rPr>
            <w:rFonts w:ascii="TimesNewRomanPSMT" w:eastAsia="Times New Roman" w:hAnsi="TimesNewRomanPSMT"/>
            <w:color w:val="000000"/>
            <w:sz w:val="20"/>
            <w:lang w:val="en-US" w:eastAsia="ko-KR"/>
          </w:rPr>
          <w:t xml:space="preserve">starting </w:t>
        </w:r>
      </w:ins>
      <w:ins w:id="53" w:author="Park, Minyoung" w:date="2023-03-31T16:47:00Z">
        <w:r w:rsidR="004E2C8E">
          <w:rPr>
            <w:rFonts w:ascii="TimesNewRomanPSMT" w:eastAsia="Times New Roman" w:hAnsi="TimesNewRomanPSMT"/>
            <w:color w:val="000000"/>
            <w:sz w:val="20"/>
            <w:lang w:val="en-US" w:eastAsia="ko-KR"/>
          </w:rPr>
          <w:t xml:space="preserve">from the detection of </w:t>
        </w:r>
      </w:ins>
      <w:del w:id="54" w:author="Park, Minyoung" w:date="2023-03-31T16:47:00Z">
        <w:r w:rsidR="004E2C8E" w:rsidRPr="00AD59B8" w:rsidDel="00D11827">
          <w:rPr>
            <w:rFonts w:ascii="TimesNewRomanPSMT" w:eastAsia="Times New Roman" w:hAnsi="TimesNewRomanPSMT"/>
            <w:color w:val="000000"/>
            <w:sz w:val="20"/>
            <w:lang w:val="en-US" w:eastAsia="ko-KR"/>
          </w:rPr>
          <w:delText xml:space="preserve">if </w:delText>
        </w:r>
      </w:del>
      <w:r w:rsidR="004E2C8E" w:rsidRPr="00AD59B8">
        <w:rPr>
          <w:rFonts w:ascii="TimesNewRomanPSMT" w:eastAsia="Times New Roman" w:hAnsi="TimesNewRomanPSMT"/>
          <w:color w:val="000000"/>
          <w:sz w:val="20"/>
          <w:lang w:val="en-US" w:eastAsia="ko-KR"/>
        </w:rPr>
        <w:t>any of the following conditions</w:t>
      </w:r>
      <w:del w:id="55" w:author="Park, Minyoung" w:date="2023-03-31T16:48:00Z">
        <w:r w:rsidR="004E2C8E" w:rsidRPr="00AD59B8" w:rsidDel="00486036">
          <w:rPr>
            <w:rFonts w:ascii="TimesNewRomanPSMT" w:eastAsia="Times New Roman" w:hAnsi="TimesNewRomanPSMT"/>
            <w:color w:val="000000"/>
            <w:sz w:val="20"/>
            <w:lang w:val="en-US" w:eastAsia="ko-KR"/>
          </w:rPr>
          <w:delText xml:space="preserve"> is met</w:delText>
        </w:r>
      </w:del>
      <w:ins w:id="56" w:author="Park, Minyoung" w:date="2023-05-10T11:22:00Z">
        <w:r w:rsidR="004E2C8E">
          <w:rPr>
            <w:rFonts w:ascii="TimesNewRomanPSMT" w:eastAsia="Times New Roman" w:hAnsi="TimesNewRomanPSMT"/>
            <w:color w:val="000000"/>
            <w:sz w:val="20"/>
            <w:lang w:val="en-US" w:eastAsia="ko-KR"/>
          </w:rPr>
          <w:t>,</w:t>
        </w:r>
      </w:ins>
      <w:r w:rsidR="004E2C8E" w:rsidRPr="00AD59B8">
        <w:rPr>
          <w:rFonts w:ascii="TimesNewRomanPSMT" w:eastAsia="Times New Roman" w:hAnsi="TimesNewRomanPSMT"/>
          <w:color w:val="000000"/>
          <w:sz w:val="20"/>
          <w:lang w:val="en-US" w:eastAsia="ko-KR"/>
        </w:rPr>
        <w:t xml:space="preserve"> and this is defined as the end of the frame exchanges:</w:t>
      </w:r>
    </w:p>
    <w:p w14:paraId="4EAA4026" w14:textId="10757003"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D6A6EA5" w14:textId="77777777" w:rsidR="004E2C8E" w:rsidRDefault="004E2C8E" w:rsidP="008F3F0D">
      <w:pPr>
        <w:rPr>
          <w:rFonts w:ascii="TimesNewRomanPSMT" w:eastAsia="Times New Roman" w:hAnsi="TimesNewRomanPSMT"/>
          <w:color w:val="000000"/>
          <w:sz w:val="20"/>
          <w:lang w:val="en-US" w:eastAsia="ko-KR"/>
        </w:rPr>
      </w:pPr>
    </w:p>
    <w:p w14:paraId="33000859" w14:textId="77777777" w:rsidR="009F05BE" w:rsidRDefault="009F05BE" w:rsidP="009F05BE">
      <w:pPr>
        <w:rPr>
          <w:rFonts w:ascii="TimesNewRomanPSMT" w:hAnsi="TimesNewRomanPSMT"/>
          <w:color w:val="000000"/>
          <w:sz w:val="20"/>
        </w:rPr>
      </w:pPr>
      <w:r>
        <w:rPr>
          <w:rFonts w:ascii="TimesNewRomanPSMT" w:hAnsi="TimesNewRomanPSMT"/>
          <w:color w:val="000000"/>
          <w:sz w:val="20"/>
        </w:rPr>
        <w:t>j)</w:t>
      </w:r>
      <w:r w:rsidRPr="005547E0">
        <w:rPr>
          <w:rFonts w:ascii="TimesNewRomanPSMT" w:hAnsi="TimesNewRomanPSMT"/>
          <w:color w:val="000000"/>
          <w:sz w:val="20"/>
        </w:rPr>
        <w:t xml:space="preserve"> When a non-AP STA affiliated with the non-AP MLD initiates a TXOP, the following applies:</w:t>
      </w:r>
    </w:p>
    <w:p w14:paraId="4A69D9BC" w14:textId="6CD752E7" w:rsidR="003B54CF" w:rsidRDefault="009F05BE" w:rsidP="00FB58B7">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w:t>
      </w:r>
      <w:ins w:id="57" w:author="Park, Minyoung" w:date="2023-05-11T09:24:00Z">
        <w:r w:rsidRPr="00FA7270">
          <w:rPr>
            <w:rFonts w:ascii="TimesNewRomanPSMT" w:eastAsia="Times New Roman" w:hAnsi="TimesNewRomanPSMT"/>
            <w:color w:val="000000"/>
            <w:sz w:val="20"/>
            <w:highlight w:val="yellow"/>
            <w:lang w:val="en-US" w:eastAsia="ko-KR"/>
          </w:rPr>
          <w:t>(#15016)</w:t>
        </w:r>
      </w:ins>
      <w:del w:id="58" w:author="Park, Minyoung" w:date="2023-05-11T09:24:00Z">
        <w:r w:rsidRPr="00FA7270" w:rsidDel="006462ED">
          <w:rPr>
            <w:rFonts w:ascii="TimesNewRomanPSMT" w:eastAsia="Times New Roman" w:hAnsi="TimesNewRomanPSMT"/>
            <w:color w:val="000000"/>
            <w:sz w:val="20"/>
            <w:highlight w:val="yellow"/>
            <w:lang w:val="en-US" w:eastAsia="ko-KR"/>
          </w:rPr>
          <w:delText>switched back to</w:delText>
        </w:r>
      </w:del>
      <w:ins w:id="59" w:author="Park, Minyoung" w:date="2023-05-11T09:24:00Z">
        <w:r w:rsidRPr="00FA7270">
          <w:rPr>
            <w:rFonts w:ascii="TimesNewRomanPSMT" w:eastAsia="Times New Roman" w:hAnsi="TimesNewRomanPSMT"/>
            <w:color w:val="000000"/>
            <w:sz w:val="20"/>
            <w:highlight w:val="yellow"/>
            <w:lang w:val="en-US" w:eastAsia="ko-KR"/>
          </w:rPr>
          <w:t>in</w:t>
        </w:r>
      </w:ins>
      <w:r w:rsidRPr="000441A0">
        <w:rPr>
          <w:rFonts w:ascii="TimesNewRomanPSMT" w:eastAsia="Times New Roman" w:hAnsi="TimesNewRomanPSMT"/>
          <w:color w:val="000000"/>
          <w:sz w:val="20"/>
          <w:lang w:val="en-US" w:eastAsia="ko-KR"/>
        </w:rPr>
        <w:t xml:space="preserve"> the listening operation on the EMLSR links </w:t>
      </w:r>
      <w:ins w:id="60" w:author="Park, Minyoung" w:date="2023-03-31T17:00:00Z">
        <w:r w:rsidRPr="00FA7270">
          <w:rPr>
            <w:rFonts w:ascii="TimesNewRomanPSMT" w:eastAsia="Times New Roman" w:hAnsi="TimesNewRomanPSMT"/>
            <w:color w:val="000000"/>
            <w:sz w:val="20"/>
            <w:highlight w:val="yellow"/>
            <w:lang w:val="en-US" w:eastAsia="ko-KR"/>
          </w:rPr>
          <w:t>(#15016)</w:t>
        </w:r>
      </w:ins>
      <w:ins w:id="61" w:author="Park, Minyoung" w:date="2023-05-11T09:25: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6462ED">
        <w:rPr>
          <w:rFonts w:ascii="TimesNewRomanPSMT" w:eastAsia="Times New Roman" w:hAnsi="TimesNewRomanPSMT"/>
          <w:color w:val="000000"/>
          <w:sz w:val="20"/>
          <w:lang w:val="en-US" w:eastAsia="ko-KR"/>
        </w:rPr>
        <w:t xml:space="preserve">after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62" w:author="Park, Minyoung" w:date="2023-03-31T16:59:00Z">
        <w:r>
          <w:rPr>
            <w:rFonts w:ascii="TimesNewRomanPSMT" w:eastAsia="Times New Roman" w:hAnsi="TimesNewRomanPSMT"/>
            <w:color w:val="000000"/>
            <w:sz w:val="20"/>
            <w:lang w:val="en-US" w:eastAsia="ko-KR"/>
          </w:rPr>
          <w:t>(#15082)</w:t>
        </w:r>
      </w:ins>
      <w:ins w:id="63" w:author="Park, Minyoung" w:date="2023-03-31T16:52:00Z">
        <w:r>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time</w:t>
      </w:r>
      <w:r w:rsidR="00510B40">
        <w:rPr>
          <w:rFonts w:ascii="TimesNewRomanPSMT" w:eastAsia="Times New Roman" w:hAnsi="TimesNewRomanPSMT"/>
          <w:color w:val="000000"/>
          <w:sz w:val="20"/>
          <w:lang w:val="en-US" w:eastAsia="ko-KR"/>
        </w:rPr>
        <w:t xml:space="preserve"> </w:t>
      </w:r>
      <w:ins w:id="64" w:author="Park, Minyoung" w:date="2023-04-14T15:14:00Z">
        <w:r w:rsidR="004E2C8E">
          <w:rPr>
            <w:rFonts w:ascii="TimesNewRomanPSMT" w:eastAsia="Times New Roman" w:hAnsi="TimesNewRomanPSMT"/>
            <w:color w:val="000000"/>
            <w:sz w:val="20"/>
            <w:lang w:val="en-US" w:eastAsia="ko-KR"/>
          </w:rPr>
          <w:t>most recently indicated by the non-AP MLD</w:t>
        </w:r>
      </w:ins>
      <w:del w:id="65" w:author="Park, Minyoung" w:date="2023-03-31T16:52:00Z">
        <w:r w:rsidR="004E2C8E" w:rsidRPr="000441A0" w:rsidDel="00410BEE">
          <w:rPr>
            <w:rFonts w:ascii="TimesNewRomanPSMT" w:eastAsia="Times New Roman" w:hAnsi="TimesNewRomanPSMT"/>
            <w:color w:val="000000"/>
            <w:sz w:val="20"/>
            <w:lang w:val="en-US" w:eastAsia="ko-KR"/>
          </w:rPr>
          <w:delText xml:space="preserve">duration </w:delText>
        </w:r>
      </w:del>
      <w:del w:id="66" w:author="Park, Minyoung" w:date="2023-03-31T16:56:00Z">
        <w:r w:rsidR="004E2C8E" w:rsidRPr="000441A0" w:rsidDel="00A26E81">
          <w:rPr>
            <w:rFonts w:ascii="TimesNewRomanPSMT" w:eastAsia="Times New Roman" w:hAnsi="TimesNewRomanPSMT"/>
            <w:color w:val="000000"/>
            <w:sz w:val="20"/>
            <w:lang w:val="en-US" w:eastAsia="ko-KR"/>
          </w:rPr>
          <w:delText>indicated in the EMLSR Transition Delay subfield</w:delText>
        </w:r>
      </w:del>
      <w:ins w:id="67" w:author="Park, Minyoung" w:date="2023-03-31T17:00:00Z">
        <w:r w:rsidR="004E2C8E">
          <w:rPr>
            <w:rFonts w:ascii="TimesNewRomanPSMT" w:eastAsia="Times New Roman" w:hAnsi="TimesNewRomanPSMT"/>
            <w:color w:val="000000"/>
            <w:sz w:val="20"/>
            <w:lang w:val="en-US" w:eastAsia="ko-KR"/>
          </w:rPr>
          <w:t>(#</w:t>
        </w:r>
      </w:ins>
      <w:ins w:id="68" w:author="Park, Minyoung" w:date="2023-03-31T17:01:00Z">
        <w:r w:rsidR="004E2C8E">
          <w:rPr>
            <w:rFonts w:ascii="TimesNewRomanPSMT" w:eastAsia="Times New Roman" w:hAnsi="TimesNewRomanPSMT"/>
            <w:color w:val="000000"/>
            <w:sz w:val="20"/>
            <w:lang w:val="en-US" w:eastAsia="ko-KR"/>
          </w:rPr>
          <w:t>15016)</w:t>
        </w:r>
      </w:ins>
      <w:ins w:id="69" w:author="Park, Minyoung" w:date="2023-04-14T15:14:00Z">
        <w:r w:rsidR="004E2C8E">
          <w:rPr>
            <w:rFonts w:ascii="TimesNewRomanPSMT" w:eastAsia="Times New Roman" w:hAnsi="TimesNewRomanPSMT"/>
            <w:color w:val="000000"/>
            <w:sz w:val="20"/>
            <w:lang w:val="en-US" w:eastAsia="ko-KR"/>
          </w:rPr>
          <w:t xml:space="preserve"> </w:t>
        </w:r>
      </w:ins>
      <w:ins w:id="70" w:author="Park, Minyoung" w:date="2023-05-10T09:33:00Z">
        <w:r w:rsidR="004E2C8E">
          <w:rPr>
            <w:rFonts w:ascii="TimesNewRomanPSMT" w:eastAsia="Times New Roman" w:hAnsi="TimesNewRomanPSMT"/>
            <w:color w:val="000000"/>
            <w:sz w:val="20"/>
            <w:lang w:val="en-US" w:eastAsia="ko-KR"/>
          </w:rPr>
          <w:t>starting</w:t>
        </w:r>
      </w:ins>
      <w:ins w:id="71" w:author="Park, Minyoung" w:date="2023-03-31T16:56:00Z">
        <w:r w:rsidR="004E2C8E">
          <w:rPr>
            <w:rFonts w:ascii="TimesNewRomanPSMT" w:eastAsia="Times New Roman" w:hAnsi="TimesNewRomanPSMT"/>
            <w:color w:val="000000"/>
            <w:sz w:val="20"/>
            <w:lang w:val="en-US" w:eastAsia="ko-KR"/>
          </w:rPr>
          <w:t xml:space="preserve"> </w:t>
        </w:r>
      </w:ins>
      <w:del w:id="72" w:author="Park, Minyoung" w:date="2023-05-10T09:33:00Z">
        <w:r w:rsidR="004E2C8E" w:rsidRPr="000441A0" w:rsidDel="00124B3D">
          <w:rPr>
            <w:rFonts w:ascii="TimesNewRomanPSMT" w:eastAsia="Times New Roman" w:hAnsi="TimesNewRomanPSMT"/>
            <w:color w:val="000000"/>
            <w:sz w:val="20"/>
            <w:lang w:val="en-US" w:eastAsia="ko-KR"/>
          </w:rPr>
          <w:delText xml:space="preserve"> after </w:delText>
        </w:r>
      </w:del>
      <w:ins w:id="73" w:author="Park, Minyoung" w:date="2023-05-10T09:33:00Z">
        <w:r w:rsidR="004E2C8E">
          <w:rPr>
            <w:rFonts w:ascii="TimesNewRomanPSMT" w:eastAsia="Times New Roman" w:hAnsi="TimesNewRomanPSMT"/>
            <w:color w:val="000000"/>
            <w:sz w:val="20"/>
            <w:lang w:val="en-US" w:eastAsia="ko-KR"/>
          </w:rPr>
          <w:t>from</w:t>
        </w:r>
        <w:r w:rsidR="004E2C8E" w:rsidRPr="000441A0">
          <w:rPr>
            <w:rFonts w:ascii="TimesNewRomanPSMT" w:eastAsia="Times New Roman" w:hAnsi="TimesNewRomanPSMT"/>
            <w:color w:val="000000"/>
            <w:sz w:val="20"/>
            <w:lang w:val="en-US" w:eastAsia="ko-KR"/>
          </w:rPr>
          <w:t xml:space="preserve"> </w:t>
        </w:r>
      </w:ins>
      <w:r w:rsidR="004E2C8E" w:rsidRPr="000441A0">
        <w:rPr>
          <w:rFonts w:ascii="TimesNewRomanPSMT" w:eastAsia="Times New Roman" w:hAnsi="TimesNewRomanPSMT"/>
          <w:color w:val="000000"/>
          <w:sz w:val="20"/>
          <w:lang w:val="en-US" w:eastAsia="ko-KR"/>
        </w:rPr>
        <w:t>the end of the TXOP.</w:t>
      </w:r>
    </w:p>
    <w:p w14:paraId="3A3E8A0B" w14:textId="77777777" w:rsidR="004E2C8E" w:rsidRDefault="004E2C8E" w:rsidP="008F3F0D"/>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FF571E">
              <w:rPr>
                <w:rFonts w:ascii="Arial" w:hAnsi="Arial" w:cs="Arial"/>
                <w:szCs w:val="18"/>
                <w:highlight w:val="yellow"/>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If AP or non-AP STA's backoff counter expires during the EMLSR transition delay, it must select a new backoff counter.Otherwise,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024A258E" w:rsidR="00265508" w:rsidRPr="00D27F8C" w:rsidRDefault="00265508" w:rsidP="0026550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38080274" w14:textId="500731F5" w:rsidR="00265508" w:rsidRPr="00242E11" w:rsidRDefault="00000000"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FF571E">
              <w:rPr>
                <w:rFonts w:ascii="Arial" w:hAnsi="Arial" w:cs="Arial"/>
                <w:szCs w:val="18"/>
                <w:highlight w:val="yellow"/>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Additional clarification is needed regarding eMLSR non-AP STA behavior</w:t>
            </w:r>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r>
            <w:r w:rsidRPr="002612D2">
              <w:rPr>
                <w:rFonts w:ascii="Arial" w:hAnsi="Arial" w:cs="Arial"/>
                <w:szCs w:val="18"/>
              </w:rPr>
              <w:lastRenderedPageBreak/>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t>If the backoff procedure is invoked for reason a) or h) above, CW[AC] and 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17CBF94A" w:rsidR="004C36C6" w:rsidRPr="00D27F8C" w:rsidRDefault="004C36C6" w:rsidP="004C36C6">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02996B20" w14:textId="25D001F3" w:rsidR="004C36C6" w:rsidRPr="00242E11" w:rsidRDefault="00000000"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7A0A66F" w:rsidR="00820641" w:rsidRDefault="00820641" w:rsidP="00820641">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002A1C49">
        <w:rPr>
          <w:rFonts w:ascii="Arial-BoldMT" w:hAnsi="Arial-BoldMT"/>
          <w:b/>
          <w:bCs/>
          <w:color w:val="000000"/>
          <w:sz w:val="20"/>
          <w:highlight w:val="yellow"/>
        </w:rPr>
        <w:t xml:space="preserve"> based on the motioned text in doc.11-23/437r3</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74" w:author="Park, Minyoung" w:date="2023-04-17T14:43:00Z"/>
          <w:rFonts w:ascii="TimesNewRomanPSMT" w:hAnsi="TimesNewRomanPSMT"/>
          <w:color w:val="000000"/>
          <w:sz w:val="20"/>
        </w:rPr>
      </w:pPr>
      <w:ins w:id="75"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76"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77" w:author="Park, Minyoung" w:date="2023-04-17T14:27:00Z">
        <w:r w:rsidR="001027EA" w:rsidRPr="005547E0">
          <w:rPr>
            <w:rFonts w:ascii="TimesNewRomanPSMT" w:hAnsi="TimesNewRomanPSMT"/>
            <w:color w:val="000000"/>
            <w:sz w:val="20"/>
          </w:rPr>
          <w:t xml:space="preserve"> </w:t>
        </w:r>
      </w:ins>
      <w:ins w:id="78" w:author="Park, Minyoung" w:date="2023-04-17T14:28:00Z">
        <w:r w:rsidR="001027EA" w:rsidRPr="001027EA">
          <w:rPr>
            <w:rFonts w:ascii="TimesNewRomanPSMT" w:hAnsi="TimesNewRomanPSMT"/>
            <w:color w:val="000000"/>
            <w:sz w:val="20"/>
          </w:rPr>
          <w:t xml:space="preserve">While </w:t>
        </w:r>
      </w:ins>
      <w:ins w:id="79" w:author="Park, Minyoung" w:date="2023-04-17T14:31:00Z">
        <w:r w:rsidR="002B199C">
          <w:rPr>
            <w:rFonts w:ascii="TimesNewRomanPSMT" w:hAnsi="TimesNewRomanPSMT"/>
            <w:color w:val="000000"/>
            <w:sz w:val="20"/>
          </w:rPr>
          <w:t xml:space="preserve">a </w:t>
        </w:r>
      </w:ins>
      <w:ins w:id="80" w:author="Park, Minyoung" w:date="2023-04-17T14:28:00Z">
        <w:r w:rsidR="001027EA" w:rsidRPr="001027EA">
          <w:rPr>
            <w:rFonts w:ascii="TimesNewRomanPSMT" w:hAnsi="TimesNewRomanPSMT"/>
            <w:color w:val="000000"/>
            <w:sz w:val="20"/>
          </w:rPr>
          <w:t xml:space="preserve">frame exchange </w:t>
        </w:r>
      </w:ins>
      <w:ins w:id="81" w:author="Park, Minyoung" w:date="2023-04-17T14:31:00Z">
        <w:r w:rsidR="002B199C">
          <w:rPr>
            <w:rFonts w:ascii="TimesNewRomanPSMT" w:hAnsi="TimesNewRomanPSMT"/>
            <w:color w:val="000000"/>
            <w:sz w:val="20"/>
          </w:rPr>
          <w:t>is</w:t>
        </w:r>
      </w:ins>
      <w:ins w:id="82" w:author="Park, Minyoung" w:date="2023-04-17T14:28:00Z">
        <w:r w:rsidR="001027EA" w:rsidRPr="001027EA">
          <w:rPr>
            <w:rFonts w:ascii="TimesNewRomanPSMT" w:hAnsi="TimesNewRomanPSMT"/>
            <w:color w:val="000000"/>
            <w:sz w:val="20"/>
          </w:rPr>
          <w:t xml:space="preserve"> occurring on one link </w:t>
        </w:r>
      </w:ins>
      <w:ins w:id="83" w:author="Park, Minyoung" w:date="2023-04-17T14:41:00Z">
        <w:r w:rsidR="004F32B8">
          <w:rPr>
            <w:rFonts w:ascii="TimesNewRomanPSMT" w:hAnsi="TimesNewRomanPSMT"/>
            <w:color w:val="000000"/>
            <w:sz w:val="20"/>
          </w:rPr>
          <w:t xml:space="preserve">between an AP MLD and </w:t>
        </w:r>
      </w:ins>
      <w:ins w:id="84"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85" w:author="Park, Minyoung" w:date="2023-04-17T14:42:00Z">
        <w:r w:rsidR="00482486">
          <w:rPr>
            <w:rFonts w:ascii="TimesNewRomanPSMT" w:hAnsi="TimesNewRomanPSMT"/>
            <w:color w:val="000000"/>
            <w:sz w:val="20"/>
          </w:rPr>
          <w:t>between</w:t>
        </w:r>
      </w:ins>
      <w:ins w:id="86" w:author="Park, Minyoung" w:date="2023-04-17T14:28:00Z">
        <w:r w:rsidR="001027EA" w:rsidRPr="001027EA">
          <w:rPr>
            <w:rFonts w:ascii="TimesNewRomanPSMT" w:hAnsi="TimesNewRomanPSMT"/>
            <w:color w:val="000000"/>
            <w:sz w:val="20"/>
          </w:rPr>
          <w:t xml:space="preserve"> the</w:t>
        </w:r>
      </w:ins>
      <w:ins w:id="87" w:author="Park, Minyoung" w:date="2023-04-17T14:42:00Z">
        <w:r w:rsidR="00482486">
          <w:rPr>
            <w:rFonts w:ascii="TimesNewRomanPSMT" w:hAnsi="TimesNewRomanPSMT"/>
            <w:color w:val="000000"/>
            <w:sz w:val="20"/>
          </w:rPr>
          <w:t xml:space="preserve"> AP</w:t>
        </w:r>
      </w:ins>
      <w:ins w:id="88" w:author="Park, Minyoung" w:date="2023-04-17T14:28:00Z">
        <w:r w:rsidR="001027EA" w:rsidRPr="001027EA">
          <w:rPr>
            <w:rFonts w:ascii="TimesNewRomanPSMT" w:hAnsi="TimesNewRomanPSMT"/>
            <w:color w:val="000000"/>
            <w:sz w:val="20"/>
          </w:rPr>
          <w:t xml:space="preserve"> MLD</w:t>
        </w:r>
      </w:ins>
      <w:ins w:id="89" w:author="Park, Minyoung" w:date="2023-04-17T14:42:00Z">
        <w:r w:rsidR="00482486">
          <w:rPr>
            <w:rFonts w:ascii="TimesNewRomanPSMT" w:hAnsi="TimesNewRomanPSMT"/>
            <w:color w:val="000000"/>
            <w:sz w:val="20"/>
          </w:rPr>
          <w:t xml:space="preserve"> and the non-AP MLD</w:t>
        </w:r>
      </w:ins>
      <w:ins w:id="90"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91" w:author="Park, Minyoung" w:date="2023-04-17T14:42:00Z">
        <w:r w:rsidR="00482486">
          <w:rPr>
            <w:rFonts w:ascii="TimesNewRomanPSMT" w:hAnsi="TimesNewRomanPSMT"/>
            <w:color w:val="000000"/>
            <w:sz w:val="20"/>
          </w:rPr>
          <w:t xml:space="preserve">AP or non-AP </w:t>
        </w:r>
      </w:ins>
      <w:ins w:id="92"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93" w:author="Park, Minyoung" w:date="2023-04-17T14:30:00Z">
        <w:r w:rsidR="00647AF8">
          <w:rPr>
            <w:rFonts w:ascii="TimesNewRomanPSMT" w:hAnsi="TimesNewRomanPSMT"/>
            <w:color w:val="000000"/>
            <w:sz w:val="20"/>
          </w:rPr>
          <w:t xml:space="preserve"> EMLSR</w:t>
        </w:r>
      </w:ins>
      <w:ins w:id="94"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95" w:author="Park, Minyoung" w:date="2023-04-17T14:43:00Z">
        <w:r w:rsidR="00B3784B">
          <w:rPr>
            <w:rFonts w:ascii="TimesNewRomanPSMT" w:hAnsi="TimesNewRomanPSMT"/>
            <w:color w:val="000000"/>
            <w:sz w:val="20"/>
          </w:rPr>
          <w:t xml:space="preserve"> AP or the non-AP</w:t>
        </w:r>
      </w:ins>
      <w:ins w:id="96"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97"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contention based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r w:rsidRPr="00AD66BB">
        <w:rPr>
          <w:rFonts w:ascii="Arial-BoldMT" w:hAnsi="Arial-BoldMT"/>
          <w:b/>
          <w:bCs/>
          <w:color w:val="000000"/>
          <w:sz w:val="20"/>
          <w:highlight w:val="yellow"/>
        </w:rPr>
        <w:t xml:space="preserve">TGbe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in TGbe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98"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99"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(Non-AP STA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100"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(Nonsimultaneous transmit and receive (NSTR) operation).</w:t>
      </w:r>
    </w:p>
    <w:p w14:paraId="73DB2601" w14:textId="77777777" w:rsidR="00F2525D" w:rsidRDefault="00F2525D" w:rsidP="009301A6">
      <w:pPr>
        <w:rPr>
          <w:ins w:id="101"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102" w:author="Park, Minyoung" w:date="2023-04-17T14:27:00Z"/>
          <w:color w:val="000000"/>
          <w:sz w:val="20"/>
          <w:u w:val="single"/>
        </w:rPr>
      </w:pPr>
      <w:ins w:id="103"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104"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105" w:author="Park, Minyoung" w:date="2023-04-17T14:47:00Z">
        <w:r w:rsidRPr="00BF712C" w:rsidDel="00352F23">
          <w:rPr>
            <w:rFonts w:ascii="TimesNewRomanPSMT" w:eastAsia="Times New Roman" w:hAnsi="TimesNewRomanPSMT"/>
            <w:color w:val="000000"/>
            <w:sz w:val="20"/>
            <w:lang w:val="en-US" w:eastAsia="ko-KR"/>
          </w:rPr>
          <w:delText>i</w:delText>
        </w:r>
      </w:del>
      <w:ins w:id="106"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PPDU does not solicit an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107" w:author="Park, Minyoung" w:date="2023-04-17T14:48:00Z">
        <w:r w:rsidRPr="00BF712C" w:rsidDel="00352F23">
          <w:rPr>
            <w:rFonts w:ascii="TimesNewRomanPSMT" w:eastAsia="Times New Roman" w:hAnsi="TimesNewRomanPSMT"/>
            <w:color w:val="000000"/>
            <w:sz w:val="20"/>
            <w:lang w:val="en-US" w:eastAsia="ko-KR"/>
          </w:rPr>
          <w:delText>j</w:delText>
        </w:r>
      </w:del>
      <w:ins w:id="108"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as defined in this subclause, and the PPDU contains an MPDU that solicits an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109"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110"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w:t>
      </w:r>
      <w:r w:rsidRPr="00BF712C">
        <w:rPr>
          <w:rFonts w:ascii="TimesNewRomanPSMT" w:eastAsia="Times New Roman" w:hAnsi="TimesNewRomanPSMT"/>
          <w:color w:val="000000"/>
          <w:szCs w:val="18"/>
          <w:lang w:val="en-US" w:eastAsia="ko-KR"/>
        </w:rPr>
        <w:lastRenderedPageBreak/>
        <w:t>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111" w:author="Park, Minyoung" w:date="2023-04-17T14:50:00Z">
        <w:r w:rsidRPr="00BF712C" w:rsidDel="000744EB">
          <w:rPr>
            <w:rFonts w:ascii="TimesNewRomanPSMT" w:eastAsia="Times New Roman" w:hAnsi="TimesNewRomanPSMT"/>
            <w:color w:val="000000"/>
            <w:sz w:val="20"/>
            <w:lang w:val="en-US" w:eastAsia="ko-KR"/>
          </w:rPr>
          <w:delText>i</w:delText>
        </w:r>
      </w:del>
      <w:ins w:id="112"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(see n (Transmit a punctured non-HT duplicate PPDU if all of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113" w:author="Park, Minyoung" w:date="2023-04-17T14:59: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 xml:space="preserve">If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114"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115"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bookmarkStart w:id="116" w:name="_Hlk134606136"/>
            <w:r w:rsidRPr="004972B1">
              <w:rPr>
                <w:rFonts w:ascii="Arial" w:hAnsi="Arial" w:cs="Arial"/>
                <w:color w:val="00B050"/>
                <w:szCs w:val="18"/>
              </w:rPr>
              <w:t>17250</w:t>
            </w:r>
            <w:bookmarkEnd w:id="116"/>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1A1A51D8"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2B5147ED" w14:textId="4FDDD768" w:rsidR="00A61B88" w:rsidRDefault="00000000"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bookmarkStart w:id="117" w:name="_Hlk134606143"/>
            <w:r w:rsidRPr="004972B1">
              <w:rPr>
                <w:rFonts w:ascii="Arial" w:hAnsi="Arial" w:cs="Arial"/>
                <w:color w:val="00B050"/>
                <w:szCs w:val="18"/>
              </w:rPr>
              <w:t>17251</w:t>
            </w:r>
            <w:bookmarkEnd w:id="117"/>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13EA65A6"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Content>
                <w:r w:rsidR="000A4207">
                  <w:rPr>
                    <w:rFonts w:ascii="Arial-BoldMT" w:hAnsi="Arial-BoldMT"/>
                    <w:color w:val="000000"/>
                    <w:szCs w:val="18"/>
                  </w:rPr>
                  <w:t>doc.: IEEE 802.11-23/0572r4</w:t>
                </w:r>
              </w:sdtContent>
            </w:sdt>
          </w:p>
          <w:p w14:paraId="7132F6C9" w14:textId="615DB2C2" w:rsidR="00071D2B" w:rsidRDefault="00000000"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Content>
                <w:r w:rsidR="000A4207">
                  <w:rPr>
                    <w:rFonts w:ascii="Arial-BoldMT" w:hAnsi="Arial-BoldMT"/>
                    <w:color w:val="000000"/>
                    <w:szCs w:val="18"/>
                  </w:rPr>
                  <w:t>[https://mentor.ieee.org/802.11/dcn/22/11-23-0572-04-00be-lb271-cr-cl35-emlsr-part3.docx]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2pt;height:140.05pt" o:ole="">
            <v:imagedata r:id="rId11" o:title=""/>
          </v:shape>
          <o:OLEObject Type="Embed" ProgID="Visio.Drawing.15" ShapeID="_x0000_i1025" DrawAspect="Content" ObjectID="_1745310629"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75pt;height:140.05pt" o:ole="">
            <v:imagedata r:id="rId13" o:title=""/>
          </v:shape>
          <o:OLEObject Type="Embed" ProgID="Visio.Drawing.15" ShapeID="_x0000_i1026" DrawAspect="Content" ObjectID="_1745310630" r:id="rId14"/>
        </w:object>
      </w:r>
    </w:p>
    <w:p w14:paraId="2D38C402" w14:textId="77777777" w:rsidR="00912019" w:rsidRDefault="00912019" w:rsidP="00912019">
      <w:pPr>
        <w:jc w:val="center"/>
        <w:rPr>
          <w:rFonts w:ascii="Arial-BoldMT" w:hAnsi="Arial-BoldMT" w:hint="eastAsia"/>
          <w:b/>
          <w:bCs/>
          <w:color w:val="000000"/>
          <w:sz w:val="20"/>
        </w:rPr>
      </w:pPr>
    </w:p>
    <w:p w14:paraId="6D2BF6E7" w14:textId="59A296E6"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t xml:space="preserve">Figure 35-34—An example of EHT TB sounding in the EMLSR operation </w:t>
      </w:r>
      <w:ins w:id="118" w:author="Park, Minyoung" w:date="2023-05-08T17:13:00Z">
        <w:r w:rsidR="0046037E">
          <w:rPr>
            <w:rFonts w:ascii="Arial-BoldMT" w:hAnsi="Arial-BoldMT"/>
            <w:b/>
            <w:bCs/>
            <w:color w:val="000000"/>
            <w:sz w:val="20"/>
          </w:rPr>
          <w:t>(at least one beamformee from 1 to k is in the EMLSR mode, the other beamformees are not in the EMLSR mode) and the sounding seque</w:t>
        </w:r>
      </w:ins>
      <w:ins w:id="119" w:author="Park, Minyoung" w:date="2023-05-08T17:14:00Z">
        <w:r w:rsidR="0046037E">
          <w:rPr>
            <w:rFonts w:ascii="Arial-BoldMT" w:hAnsi="Arial-BoldMT"/>
            <w:b/>
            <w:bCs/>
            <w:color w:val="000000"/>
            <w:sz w:val="20"/>
          </w:rPr>
          <w:t xml:space="preserve">nce </w:t>
        </w:r>
      </w:ins>
      <w:ins w:id="120" w:author="Park, Minyoung" w:date="2023-05-08T17:11:00Z">
        <w:r w:rsidR="000C1E12">
          <w:rPr>
            <w:rFonts w:ascii="Arial-BoldMT" w:hAnsi="Arial-BoldMT"/>
            <w:b/>
            <w:bCs/>
            <w:color w:val="000000"/>
            <w:sz w:val="20"/>
          </w:rPr>
          <w:t>starts</w:t>
        </w:r>
      </w:ins>
      <w:ins w:id="121" w:author="Park, Minyoung" w:date="2023-05-08T17:12:00Z">
        <w:r w:rsidR="000C1E12">
          <w:rPr>
            <w:rFonts w:ascii="Arial-BoldMT" w:hAnsi="Arial-BoldMT"/>
            <w:b/>
            <w:bCs/>
            <w:color w:val="000000"/>
            <w:sz w:val="20"/>
          </w:rPr>
          <w:t xml:space="preserve"> </w:t>
        </w:r>
        <w:r w:rsidR="00B21128">
          <w:rPr>
            <w:rFonts w:ascii="Arial-BoldMT" w:hAnsi="Arial-BoldMT"/>
            <w:b/>
            <w:bCs/>
            <w:color w:val="000000"/>
            <w:sz w:val="20"/>
          </w:rPr>
          <w:t xml:space="preserve">with </w:t>
        </w:r>
      </w:ins>
      <w:del w:id="122" w:author="Park, Minyoung" w:date="2023-05-08T17:12:00Z">
        <w:r w:rsidRPr="00912019" w:rsidDel="00B21128">
          <w:rPr>
            <w:rFonts w:ascii="Arial-BoldMT" w:hAnsi="Arial-BoldMT"/>
            <w:b/>
            <w:bCs/>
            <w:color w:val="000000"/>
            <w:sz w:val="20"/>
          </w:rPr>
          <w:delText>(</w:delText>
        </w:r>
      </w:del>
      <w:r w:rsidRPr="00912019">
        <w:rPr>
          <w:rFonts w:ascii="Arial-BoldMT" w:hAnsi="Arial-BoldMT"/>
          <w:b/>
          <w:bCs/>
          <w:color w:val="000000"/>
          <w:sz w:val="20"/>
        </w:rPr>
        <w:t xml:space="preserve">the BSRP Trigger frame </w:t>
      </w:r>
      <w:del w:id="123" w:author="Park, Minyoung" w:date="2023-05-08T17:12:00Z">
        <w:r w:rsidRPr="00912019" w:rsidDel="00B21128">
          <w:rPr>
            <w:rFonts w:ascii="Arial-BoldMT" w:hAnsi="Arial-BoldMT"/>
            <w:b/>
            <w:bCs/>
            <w:color w:val="000000"/>
            <w:sz w:val="20"/>
          </w:rPr>
          <w:delText xml:space="preserve">is used </w:delText>
        </w:r>
      </w:del>
      <w:r w:rsidRPr="00912019">
        <w:rPr>
          <w:rFonts w:ascii="Arial-BoldMT" w:hAnsi="Arial-BoldMT"/>
          <w:b/>
          <w:bCs/>
          <w:color w:val="000000"/>
          <w:sz w:val="20"/>
        </w:rPr>
        <w:t>as the initial Control frame</w:t>
      </w:r>
      <w:ins w:id="124" w:author="Park, Minyoung" w:date="2023-05-08T17:14:00Z">
        <w:r w:rsidR="00D52B1E" w:rsidRPr="00912019" w:rsidDel="00D52B1E">
          <w:rPr>
            <w:rFonts w:ascii="Arial-BoldMT" w:hAnsi="Arial-BoldMT"/>
            <w:b/>
            <w:bCs/>
            <w:color w:val="000000"/>
            <w:sz w:val="20"/>
          </w:rPr>
          <w:t xml:space="preserve"> </w:t>
        </w:r>
      </w:ins>
      <w:del w:id="125" w:author="Park, Minyoung" w:date="2023-05-08T17:14:00Z">
        <w:r w:rsidRPr="00912019" w:rsidDel="00D52B1E">
          <w:rPr>
            <w:rFonts w:ascii="Arial-BoldMT" w:hAnsi="Arial-BoldMT"/>
            <w:b/>
            <w:bCs/>
            <w:color w:val="000000"/>
            <w:sz w:val="20"/>
          </w:rPr>
          <w:delText>)</w:delText>
        </w:r>
      </w:del>
      <w:ins w:id="126"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 xml:space="preserve">With the current text, the AP shall wait for EMLSR Transition delay before it can transmit to the STA, </w:t>
            </w:r>
            <w:r w:rsidRPr="00890E4D">
              <w:rPr>
                <w:rFonts w:ascii="Arial" w:hAnsi="Arial" w:cs="Arial"/>
                <w:szCs w:val="18"/>
              </w:rPr>
              <w:lastRenderedPageBreak/>
              <w:t>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lastRenderedPageBreak/>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450733">
              <w:rPr>
                <w:rFonts w:ascii="Arial" w:hAnsi="Arial" w:cs="Arial"/>
                <w:szCs w:val="18"/>
                <w:highlight w:val="yellow"/>
                <w:rPrChange w:id="127" w:author="Park, Minyoung" w:date="2023-05-10T10:07:00Z">
                  <w:rPr>
                    <w:rFonts w:ascii="Arial" w:hAnsi="Arial" w:cs="Arial"/>
                    <w:szCs w:val="18"/>
                  </w:rPr>
                </w:rPrChange>
              </w:rPr>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t>As in the comment, the relationhip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450733">
              <w:rPr>
                <w:rFonts w:ascii="Arial" w:hAnsi="Arial" w:cs="Arial"/>
                <w:szCs w:val="18"/>
                <w:highlight w:val="yellow"/>
                <w:rPrChange w:id="128" w:author="Park, Minyoung" w:date="2023-05-10T10:07:00Z">
                  <w:rPr>
                    <w:rFonts w:ascii="Arial" w:hAnsi="Arial" w:cs="Arial"/>
                    <w:szCs w:val="18"/>
                  </w:rPr>
                </w:rPrChange>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C4073E">
              <w:rPr>
                <w:rFonts w:ascii="Arial" w:hAnsi="Arial" w:cs="Arial"/>
                <w:szCs w:val="18"/>
                <w:highlight w:val="yellow"/>
                <w:rPrChange w:id="129" w:author="Park, Minyoung" w:date="2023-05-10T10:17:00Z">
                  <w:rPr>
                    <w:rFonts w:ascii="Arial" w:hAnsi="Arial" w:cs="Arial"/>
                    <w:szCs w:val="18"/>
                  </w:rPr>
                </w:rPrChange>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 xml:space="preserve">Specify a procedure allowing an AP to transmit an EML Operating Mode Notification frame for proposing to a non-AP </w:t>
            </w:r>
            <w:r w:rsidRPr="006B22D4">
              <w:rPr>
                <w:rFonts w:ascii="Arial" w:hAnsi="Arial" w:cs="Arial"/>
                <w:szCs w:val="18"/>
              </w:rPr>
              <w:lastRenderedPageBreak/>
              <w:t>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lastRenderedPageBreak/>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lastRenderedPageBreak/>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587B1C">
              <w:rPr>
                <w:rFonts w:ascii="Arial" w:hAnsi="Arial" w:cs="Arial"/>
                <w:szCs w:val="18"/>
                <w:highlight w:val="yellow"/>
                <w:rPrChange w:id="130" w:author="Park, Minyoung" w:date="2023-05-10T10:11:00Z">
                  <w:rPr>
                    <w:rFonts w:ascii="Arial" w:hAnsi="Arial" w:cs="Arial"/>
                    <w:szCs w:val="18"/>
                  </w:rPr>
                </w:rPrChange>
              </w:rPr>
              <w:lastRenderedPageBreak/>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Allow AP MLD to recommend non-AP MLD to enable 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3F3D9B">
              <w:rPr>
                <w:rFonts w:ascii="Arial" w:hAnsi="Arial" w:cs="Arial"/>
                <w:szCs w:val="18"/>
                <w:highlight w:val="yellow"/>
                <w:rPrChange w:id="131" w:author="Park, Minyoung" w:date="2023-05-10T10:17:00Z">
                  <w:rPr>
                    <w:rFonts w:ascii="Arial" w:hAnsi="Arial" w:cs="Arial"/>
                    <w:szCs w:val="18"/>
                  </w:rPr>
                </w:rPrChange>
              </w:rPr>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18456906" w:rsidR="00380FFC" w:rsidRDefault="00072161" w:rsidP="00380FFC">
            <w:pPr>
              <w:rPr>
                <w:rFonts w:ascii="Arial" w:hAnsi="Arial" w:cs="Arial"/>
                <w:color w:val="000000"/>
                <w:szCs w:val="18"/>
              </w:rPr>
            </w:pPr>
            <w:del w:id="132" w:author="Park, Minyoung" w:date="2023-05-10T10:47:00Z">
              <w:r w:rsidDel="000C78C2">
                <w:rPr>
                  <w:rFonts w:ascii="Arial" w:hAnsi="Arial" w:cs="Arial"/>
                  <w:color w:val="000000"/>
                  <w:szCs w:val="18"/>
                </w:rPr>
                <w:delText>Re</w:delText>
              </w:r>
              <w:r w:rsidR="00A42FE8" w:rsidDel="000C78C2">
                <w:rPr>
                  <w:rFonts w:ascii="Arial" w:hAnsi="Arial" w:cs="Arial"/>
                  <w:color w:val="000000"/>
                  <w:szCs w:val="18"/>
                </w:rPr>
                <w:delText>jected</w:delText>
              </w:r>
            </w:del>
            <w:ins w:id="133" w:author="Park, Minyoung" w:date="2023-05-10T10:47:00Z">
              <w:r w:rsidR="000C78C2">
                <w:rPr>
                  <w:rFonts w:ascii="Arial" w:hAnsi="Arial" w:cs="Arial"/>
                  <w:color w:val="000000"/>
                  <w:szCs w:val="18"/>
                </w:rPr>
                <w:t>Revised</w:t>
              </w:r>
            </w:ins>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134" w:author="Park, Minyoung" w:date="2023-03-10T09:07:00Z">
              <w:r>
                <w:rPr>
                  <w:rFonts w:ascii="TimesNewRomanPSMT" w:hAnsi="TimesNewRomanPSMT"/>
                  <w:color w:val="000000"/>
                  <w:sz w:val="20"/>
                </w:rPr>
                <w:t>Before the end of the</w:t>
              </w:r>
            </w:ins>
            <w:ins w:id="135" w:author="Park, Minyoung" w:date="2023-03-10T09:58:00Z">
              <w:r>
                <w:rPr>
                  <w:rFonts w:ascii="TimesNewRomanPSMT" w:hAnsi="TimesNewRomanPSMT"/>
                  <w:color w:val="000000"/>
                  <w:sz w:val="20"/>
                </w:rPr>
                <w:t xml:space="preserve"> transition </w:t>
              </w:r>
            </w:ins>
            <w:ins w:id="136"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lastRenderedPageBreak/>
              <w:t xml:space="preserve">immediately after </w:t>
            </w:r>
            <w:ins w:id="137" w:author="Park, Minyoung" w:date="2023-03-09T13:40:00Z">
              <w:r>
                <w:rPr>
                  <w:rFonts w:ascii="TimesNewRomanPSMT" w:hAnsi="TimesNewRomanPSMT"/>
                  <w:color w:val="000000"/>
                  <w:sz w:val="20"/>
                </w:rPr>
                <w:t>transmitting</w:t>
              </w:r>
            </w:ins>
            <w:ins w:id="138" w:author="Park, Minyoung" w:date="2023-03-09T13:41:00Z">
              <w:r>
                <w:rPr>
                  <w:rFonts w:ascii="TimesNewRomanPSMT" w:hAnsi="TimesNewRomanPSMT"/>
                  <w:color w:val="000000"/>
                  <w:sz w:val="20"/>
                </w:rPr>
                <w:t xml:space="preserve"> an acknowledgement </w:t>
              </w:r>
            </w:ins>
            <w:ins w:id="139" w:author="Park, Minyoung" w:date="2023-03-09T13:48:00Z">
              <w:r>
                <w:rPr>
                  <w:rFonts w:ascii="TimesNewRomanPSMT" w:hAnsi="TimesNewRomanPSMT"/>
                  <w:color w:val="000000"/>
                  <w:sz w:val="20"/>
                </w:rPr>
                <w:t>as a</w:t>
              </w:r>
            </w:ins>
            <w:ins w:id="140" w:author="Park, Minyoung" w:date="2023-03-09T13:41:00Z">
              <w:r>
                <w:rPr>
                  <w:rFonts w:ascii="TimesNewRomanPSMT" w:hAnsi="TimesNewRomanPSMT"/>
                  <w:color w:val="000000"/>
                  <w:sz w:val="20"/>
                </w:rPr>
                <w:t xml:space="preserve"> response to the </w:t>
              </w:r>
            </w:ins>
            <w:del w:id="141" w:author="Park, Minyoung" w:date="2023-03-09T13:41:00Z">
              <w:r w:rsidRPr="004662FB" w:rsidDel="00C9275E">
                <w:rPr>
                  <w:rFonts w:ascii="TimesNewRomanPSMT" w:hAnsi="TimesNewRomanPSMT"/>
                  <w:color w:val="000000"/>
                  <w:sz w:val="20"/>
                  <w:rPrChange w:id="142" w:author="Park, Minyoung" w:date="2023-03-09T10:55:00Z">
                    <w:rPr/>
                  </w:rPrChange>
                </w:rPr>
                <w:delText xml:space="preserve">receiving </w:delText>
              </w:r>
            </w:del>
            <w:ins w:id="143" w:author="Park, Minyoung" w:date="2023-03-09T13:41:00Z">
              <w:r w:rsidRPr="004662FB">
                <w:rPr>
                  <w:rFonts w:ascii="TimesNewRomanPSMT" w:hAnsi="TimesNewRomanPSMT"/>
                  <w:color w:val="000000"/>
                  <w:sz w:val="20"/>
                  <w:rPrChange w:id="144"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145"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146" w:author="Park, Minyoung" w:date="2023-03-09T16:56:00Z">
              <w:r>
                <w:rPr>
                  <w:rFonts w:ascii="TimesNewRomanPSMT" w:hAnsi="TimesNewRomanPSMT"/>
                  <w:color w:val="000000"/>
                  <w:sz w:val="20"/>
                </w:rPr>
                <w:t>(#16</w:t>
              </w:r>
            </w:ins>
            <w:ins w:id="147" w:author="Park, Minyoung" w:date="2023-03-09T16:57:00Z">
              <w:r>
                <w:rPr>
                  <w:rFonts w:ascii="TimesNewRomanPSMT" w:hAnsi="TimesNewRomanPSMT"/>
                  <w:color w:val="000000"/>
                  <w:sz w:val="20"/>
                </w:rPr>
                <w:t>675</w:t>
              </w:r>
            </w:ins>
            <w:ins w:id="148" w:author="Park, Minyoung" w:date="2023-03-09T16:56:00Z">
              <w:r>
                <w:rPr>
                  <w:rFonts w:ascii="TimesNewRomanPSMT" w:hAnsi="TimesNewRomanPSMT"/>
                  <w:color w:val="000000"/>
                  <w:sz w:val="20"/>
                </w:rPr>
                <w:t>)</w:t>
              </w:r>
            </w:ins>
            <w:del w:id="149"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13436830" w14:textId="256675FB" w:rsidR="00F65488" w:rsidRDefault="00F65488" w:rsidP="00380FFC">
            <w:pPr>
              <w:rPr>
                <w:rFonts w:ascii="Arial" w:hAnsi="Arial" w:cs="Arial"/>
                <w:color w:val="000000"/>
                <w:szCs w:val="18"/>
              </w:rPr>
            </w:pPr>
            <w:r>
              <w:rPr>
                <w:rFonts w:ascii="Arial" w:hAnsi="Arial" w:cs="Arial"/>
                <w:color w:val="000000"/>
                <w:szCs w:val="18"/>
              </w:rPr>
              <w:t>To TGbe editor: no changes needed.</w:t>
            </w: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lastRenderedPageBreak/>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operating on the corresponding EMLSR link shall not transmit a frame with the Power 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 xml:space="preserve">when the EMLSR mode is </w:t>
            </w:r>
            <w:r w:rsidR="00DE2D06">
              <w:rPr>
                <w:rFonts w:ascii="Arial" w:hAnsi="Arial" w:cs="Arial"/>
                <w:color w:val="000000"/>
                <w:szCs w:val="18"/>
              </w:rPr>
              <w:lastRenderedPageBreak/>
              <w:t>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lastRenderedPageBreak/>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DC7C692"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The EMLSR transition delay time need</w:t>
            </w:r>
            <w:r w:rsidR="001A6DCD">
              <w:rPr>
                <w:rFonts w:ascii="Arial" w:hAnsi="Arial" w:cs="Arial"/>
                <w:color w:val="000000"/>
                <w:szCs w:val="18"/>
              </w:rPr>
              <w:t>s</w:t>
            </w:r>
            <w:r>
              <w:rPr>
                <w:rFonts w:ascii="Arial" w:hAnsi="Arial" w:cs="Arial"/>
                <w:color w:val="000000"/>
                <w:szCs w:val="18"/>
              </w:rPr>
              <w:t xml:space="preserve"> to </w:t>
            </w:r>
            <w:r w:rsidR="001A6DCD">
              <w:rPr>
                <w:rFonts w:ascii="Arial" w:hAnsi="Arial" w:cs="Arial"/>
                <w:color w:val="000000"/>
                <w:szCs w:val="18"/>
              </w:rPr>
              <w:t xml:space="preserve">be </w:t>
            </w:r>
            <w:r>
              <w:rPr>
                <w:rFonts w:ascii="Arial" w:hAnsi="Arial" w:cs="Arial"/>
                <w:color w:val="000000"/>
                <w:szCs w:val="18"/>
              </w:rPr>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has to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Although a tipical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448C833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lastRenderedPageBreak/>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"During the frame exchanges, the other AP(s) affiliated with the AP MLD *shall not* 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36F1182E"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xml:space="preserve">:", it was defined the condition when a eMLSR STA while receiving data can switch back to listening mode. Per the current condition, if the AP is bursting DL MU PPDUs, the waiting time for the eMLSR STA can be up to hundreds of us. The condition here needs to revisit to to optimize the </w:t>
            </w:r>
            <w:r w:rsidRPr="001938A2">
              <w:rPr>
                <w:rFonts w:ascii="Arial" w:hAnsi="Arial" w:cs="Arial"/>
                <w:szCs w:val="18"/>
              </w:rPr>
              <w:lastRenderedPageBreak/>
              <w:t>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lastRenderedPageBreak/>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CA0D" w14:textId="77777777" w:rsidR="0042537A" w:rsidRDefault="0042537A">
      <w:r>
        <w:separator/>
      </w:r>
    </w:p>
  </w:endnote>
  <w:endnote w:type="continuationSeparator" w:id="0">
    <w:p w14:paraId="5DD0C5F1" w14:textId="77777777" w:rsidR="0042537A" w:rsidRDefault="0042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C95A" w14:textId="77777777" w:rsidR="0042537A" w:rsidRDefault="0042537A">
      <w:r>
        <w:separator/>
      </w:r>
    </w:p>
  </w:footnote>
  <w:footnote w:type="continuationSeparator" w:id="0">
    <w:p w14:paraId="11E8804C" w14:textId="77777777" w:rsidR="0042537A" w:rsidRDefault="0042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BBB11F8"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0A4207">
          <w:t>doc.: IEEE 802.11-23/0572r4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164"/>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210"/>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4A53"/>
    <w:rsid w:val="00075784"/>
    <w:rsid w:val="000757FB"/>
    <w:rsid w:val="00075C3C"/>
    <w:rsid w:val="00075E1E"/>
    <w:rsid w:val="000764CF"/>
    <w:rsid w:val="00076885"/>
    <w:rsid w:val="000771F9"/>
    <w:rsid w:val="0007726C"/>
    <w:rsid w:val="00077292"/>
    <w:rsid w:val="0007734A"/>
    <w:rsid w:val="0007742F"/>
    <w:rsid w:val="00077A2E"/>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207"/>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2A7"/>
    <w:rsid w:val="000B59FE"/>
    <w:rsid w:val="000B5D19"/>
    <w:rsid w:val="000B5EAB"/>
    <w:rsid w:val="000B5F39"/>
    <w:rsid w:val="000B6758"/>
    <w:rsid w:val="000B689A"/>
    <w:rsid w:val="000B758F"/>
    <w:rsid w:val="000C01B0"/>
    <w:rsid w:val="000C048B"/>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4B3D"/>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85"/>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1C49"/>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573"/>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3D9B"/>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A82"/>
    <w:rsid w:val="00492FC6"/>
    <w:rsid w:val="0049331F"/>
    <w:rsid w:val="004945B5"/>
    <w:rsid w:val="0049468A"/>
    <w:rsid w:val="00494BE2"/>
    <w:rsid w:val="00494EBA"/>
    <w:rsid w:val="00495DAB"/>
    <w:rsid w:val="004972B1"/>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0B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2ED"/>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1E"/>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24F"/>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27F3B"/>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6973"/>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B31"/>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7D2"/>
    <w:rsid w:val="00987845"/>
    <w:rsid w:val="00987CC0"/>
    <w:rsid w:val="00987FDD"/>
    <w:rsid w:val="00990419"/>
    <w:rsid w:val="00990B70"/>
    <w:rsid w:val="00991419"/>
    <w:rsid w:val="009917AA"/>
    <w:rsid w:val="00991A93"/>
    <w:rsid w:val="00991AF6"/>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5EB"/>
    <w:rsid w:val="00A716E5"/>
    <w:rsid w:val="00A71C22"/>
    <w:rsid w:val="00A725E6"/>
    <w:rsid w:val="00A72976"/>
    <w:rsid w:val="00A72B72"/>
    <w:rsid w:val="00A72B84"/>
    <w:rsid w:val="00A72E51"/>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275"/>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3E"/>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116"/>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687"/>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29B0"/>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2E1D"/>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4DA5"/>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EA7"/>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C62"/>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F6"/>
    <w:rsid w:val="00FF4A7A"/>
    <w:rsid w:val="00FF4D84"/>
    <w:rsid w:val="00FF4DF8"/>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60769"/>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3759C"/>
    <w:rsid w:val="00B46A35"/>
    <w:rsid w:val="00B51B7F"/>
    <w:rsid w:val="00BB6E70"/>
    <w:rsid w:val="00BC637D"/>
    <w:rsid w:val="00C21573"/>
    <w:rsid w:val="00C36ADC"/>
    <w:rsid w:val="00C40DA7"/>
    <w:rsid w:val="00C61471"/>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15</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802.11-23/0572r4</vt:lpstr>
    </vt:vector>
  </TitlesOfParts>
  <Company>Intel Corporation</Company>
  <LinksUpToDate>false</LinksUpToDate>
  <CharactersWithSpaces>33333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802.11-23/0572r4</dc:title>
  <dc:subject>Submission</dc:subject>
  <dc:creator>minyoung.park@intel.com</dc:creator>
  <cp:keywords>CTPClassification=CTP_NT</cp:keywords>
  <dc:description>[https://mentor.ieee.org/802.11/dcn/22/11-23-0572-04-00be-lb271-cr-cl35-emlsr-part3.docx]</dc:description>
  <cp:lastModifiedBy>Park, Minyoung</cp:lastModifiedBy>
  <cp:revision>17</cp:revision>
  <cp:lastPrinted>2010-05-04T02:47:00Z</cp:lastPrinted>
  <dcterms:created xsi:type="dcterms:W3CDTF">2023-05-11T18:02:00Z</dcterms:created>
  <dcterms:modified xsi:type="dcterms:W3CDTF">2023-05-11T18:39:00Z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