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0AE46D09" w:rsidR="00B6527E" w:rsidRDefault="006E2FF9" w:rsidP="008D3ECF">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proofErr w:type="spellStart"/>
            <w:r w:rsidR="00790E33">
              <w:rPr>
                <w:lang w:eastAsia="zh-CN"/>
              </w:rPr>
              <w:t>subclause</w:t>
            </w:r>
            <w:proofErr w:type="spellEnd"/>
            <w:r w:rsidR="00790E33">
              <w:rPr>
                <w:lang w:eastAsia="zh-CN"/>
              </w:rPr>
              <w:t xml:space="preserve"> </w:t>
            </w:r>
            <w:r w:rsidR="00790E33" w:rsidRPr="00790E33">
              <w:rPr>
                <w:lang w:eastAsia="zh-CN"/>
              </w:rPr>
              <w:t>35.3.</w:t>
            </w:r>
            <w:r w:rsidR="008D3ECF">
              <w:rPr>
                <w:lang w:eastAsia="zh-CN"/>
              </w:rPr>
              <w:t>10</w:t>
            </w:r>
          </w:p>
        </w:tc>
      </w:tr>
      <w:tr w:rsidR="00B6527E" w14:paraId="071CDBB3" w14:textId="77777777" w:rsidTr="007E52CB">
        <w:trPr>
          <w:trHeight w:val="359"/>
          <w:jc w:val="center"/>
        </w:trPr>
        <w:tc>
          <w:tcPr>
            <w:tcW w:w="9576" w:type="dxa"/>
            <w:gridSpan w:val="5"/>
            <w:vAlign w:val="center"/>
          </w:tcPr>
          <w:p w14:paraId="43614EE7" w14:textId="4004F4C6" w:rsidR="00B6527E" w:rsidRDefault="00B6527E" w:rsidP="00210E1C">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222010" w14:paraId="36BAE29C" w14:textId="77777777" w:rsidTr="00243052">
        <w:trPr>
          <w:jc w:val="center"/>
        </w:trPr>
        <w:tc>
          <w:tcPr>
            <w:tcW w:w="1615" w:type="dxa"/>
            <w:vAlign w:val="center"/>
          </w:tcPr>
          <w:p w14:paraId="3D33CDE7" w14:textId="08471BCA" w:rsidR="00222010" w:rsidRDefault="00222010" w:rsidP="00222010">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076EEA2B" w14:textId="7A606D59" w:rsidR="00222010" w:rsidRPr="00FD0CDE" w:rsidRDefault="00222010" w:rsidP="00222010">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51A1F87" w14:textId="77777777" w:rsidR="00222010" w:rsidRPr="00B6527E" w:rsidRDefault="00222010" w:rsidP="00222010">
            <w:pPr>
              <w:pStyle w:val="T2"/>
              <w:spacing w:after="0"/>
              <w:ind w:left="0" w:right="0"/>
              <w:jc w:val="left"/>
              <w:rPr>
                <w:b w:val="0"/>
                <w:sz w:val="20"/>
              </w:rPr>
            </w:pPr>
          </w:p>
        </w:tc>
        <w:tc>
          <w:tcPr>
            <w:tcW w:w="1272" w:type="dxa"/>
            <w:vAlign w:val="center"/>
          </w:tcPr>
          <w:p w14:paraId="163868D2" w14:textId="77777777" w:rsidR="00222010" w:rsidRPr="00B6527E" w:rsidRDefault="00222010" w:rsidP="00222010">
            <w:pPr>
              <w:pStyle w:val="T2"/>
              <w:spacing w:after="0"/>
              <w:ind w:left="0" w:right="0"/>
              <w:jc w:val="left"/>
              <w:rPr>
                <w:b w:val="0"/>
                <w:sz w:val="20"/>
              </w:rPr>
            </w:pPr>
          </w:p>
        </w:tc>
        <w:tc>
          <w:tcPr>
            <w:tcW w:w="3089" w:type="dxa"/>
            <w:vAlign w:val="center"/>
          </w:tcPr>
          <w:p w14:paraId="0D19ED8D" w14:textId="77777777" w:rsidR="00222010" w:rsidRPr="00B6527E" w:rsidRDefault="00222010" w:rsidP="00222010">
            <w:pPr>
              <w:pStyle w:val="T2"/>
              <w:spacing w:after="0"/>
              <w:ind w:left="0" w:right="0"/>
              <w:jc w:val="left"/>
              <w:rPr>
                <w:b w:val="0"/>
                <w:sz w:val="20"/>
              </w:rPr>
            </w:pPr>
          </w:p>
        </w:tc>
      </w:tr>
      <w:tr w:rsidR="00222010" w14:paraId="5F3597DD" w14:textId="77777777" w:rsidTr="00243052">
        <w:trPr>
          <w:jc w:val="center"/>
        </w:trPr>
        <w:tc>
          <w:tcPr>
            <w:tcW w:w="1615" w:type="dxa"/>
            <w:vAlign w:val="center"/>
          </w:tcPr>
          <w:p w14:paraId="3A9450D7" w14:textId="1CD83E38" w:rsidR="00222010" w:rsidRDefault="00222010" w:rsidP="00222010">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66EE1D99" w14:textId="604FECFC" w:rsidR="00222010" w:rsidRPr="00FD0CDE" w:rsidRDefault="00222010" w:rsidP="00222010">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57F25A16" w14:textId="77777777" w:rsidR="00222010" w:rsidRPr="00B6527E" w:rsidRDefault="00222010" w:rsidP="00222010">
            <w:pPr>
              <w:pStyle w:val="T2"/>
              <w:spacing w:after="0"/>
              <w:ind w:left="0" w:right="0"/>
              <w:jc w:val="left"/>
              <w:rPr>
                <w:b w:val="0"/>
                <w:sz w:val="20"/>
              </w:rPr>
            </w:pPr>
          </w:p>
        </w:tc>
        <w:tc>
          <w:tcPr>
            <w:tcW w:w="1272" w:type="dxa"/>
            <w:vAlign w:val="center"/>
          </w:tcPr>
          <w:p w14:paraId="0776E03A" w14:textId="77777777" w:rsidR="00222010" w:rsidRPr="00B6527E" w:rsidRDefault="00222010" w:rsidP="00222010">
            <w:pPr>
              <w:pStyle w:val="T2"/>
              <w:spacing w:after="0"/>
              <w:ind w:left="0" w:right="0"/>
              <w:jc w:val="left"/>
              <w:rPr>
                <w:b w:val="0"/>
                <w:sz w:val="20"/>
              </w:rPr>
            </w:pPr>
          </w:p>
        </w:tc>
        <w:tc>
          <w:tcPr>
            <w:tcW w:w="3089" w:type="dxa"/>
            <w:vAlign w:val="center"/>
          </w:tcPr>
          <w:p w14:paraId="7684C990" w14:textId="77777777" w:rsidR="00222010" w:rsidRPr="00B6527E" w:rsidRDefault="00222010" w:rsidP="00222010">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F368B" w:rsidRDefault="008F368B">
                            <w:pPr>
                              <w:pStyle w:val="T1"/>
                              <w:spacing w:after="120"/>
                            </w:pPr>
                            <w:r>
                              <w:t>Abstract</w:t>
                            </w:r>
                          </w:p>
                          <w:p w14:paraId="3DE334F0" w14:textId="74A65128" w:rsidR="008F368B" w:rsidRDefault="008F368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LB271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8F368B" w:rsidRDefault="008F368B" w:rsidP="00C92D89">
                            <w:pPr>
                              <w:rPr>
                                <w:lang w:eastAsia="zh-CN"/>
                              </w:rPr>
                            </w:pPr>
                            <w:r>
                              <w:rPr>
                                <w:rFonts w:hint="eastAsia"/>
                                <w:lang w:eastAsia="zh-CN"/>
                              </w:rPr>
                              <w:t xml:space="preserve"> </w:t>
                            </w:r>
                          </w:p>
                          <w:p w14:paraId="374E6F7A" w14:textId="70951B98" w:rsidR="00EC1FDB" w:rsidRDefault="00EC1FDB" w:rsidP="00361B4E"/>
                          <w:p w14:paraId="7ADAEF6D" w14:textId="6879484D" w:rsidR="008F368B" w:rsidRDefault="00EC1FDB" w:rsidP="00EC1FDB">
                            <w:r>
                              <w:t xml:space="preserve">15004 16027 16028 16029 16194 17290 16195 16030 16031 16032 16033 16446 16447 16515 16516 16517 16518 17895 16519 </w:t>
                            </w:r>
                            <w:proofErr w:type="gramStart"/>
                            <w:r>
                              <w:t>17896  16808</w:t>
                            </w:r>
                            <w:proofErr w:type="gramEnd"/>
                            <w:r>
                              <w:t xml:space="preserve"> 17289 17836 17291 17832 16814 17897 18250 </w:t>
                            </w:r>
                            <w:r>
                              <w:rPr>
                                <w:rFonts w:ascii="Arial" w:hAnsi="Arial" w:cs="Arial"/>
                                <w:sz w:val="20"/>
                              </w:rPr>
                              <w:t xml:space="preserve">16034 </w:t>
                            </w:r>
                            <w:r>
                              <w:t xml:space="preserve">18262 </w:t>
                            </w:r>
                            <w:r w:rsidR="008F368B">
                              <w:t>(</w:t>
                            </w:r>
                            <w:r>
                              <w:t>3</w:t>
                            </w:r>
                            <w:r w:rsidR="00222010">
                              <w:t>0</w:t>
                            </w:r>
                            <w:r>
                              <w:t xml:space="preserve"> </w:t>
                            </w:r>
                            <w:r w:rsidR="008F368B">
                              <w:t>CIDs)</w:t>
                            </w:r>
                          </w:p>
                          <w:p w14:paraId="3C201A44" w14:textId="77777777" w:rsidR="008F368B" w:rsidRDefault="008F368B" w:rsidP="00C26D4D"/>
                          <w:p w14:paraId="3E077CB9" w14:textId="77777777" w:rsidR="00EC1FDB" w:rsidRDefault="00EC1FDB" w:rsidP="00C26D4D"/>
                          <w:p w14:paraId="4AF840BF" w14:textId="77777777" w:rsidR="008F368B" w:rsidRDefault="008F368B" w:rsidP="00CA7A4F">
                            <w:r>
                              <w:t>Revisions:</w:t>
                            </w:r>
                          </w:p>
                          <w:p w14:paraId="30D8CE95" w14:textId="77777777" w:rsidR="008F368B" w:rsidRDefault="008F368B" w:rsidP="00CA7A4F"/>
                          <w:p w14:paraId="0879F2E3" w14:textId="4FE5F42A" w:rsidR="008F368B" w:rsidRDefault="008F368B" w:rsidP="00783701">
                            <w:pPr>
                              <w:pStyle w:val="ab"/>
                              <w:numPr>
                                <w:ilvl w:val="0"/>
                                <w:numId w:val="4"/>
                              </w:numPr>
                              <w:contextualSpacing w:val="0"/>
                            </w:pPr>
                            <w:r>
                              <w:t>Rev 0: Initial version of the document.</w:t>
                            </w:r>
                          </w:p>
                          <w:p w14:paraId="4967B040" w14:textId="77777777" w:rsidR="008F368B" w:rsidRDefault="008F368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F368B" w:rsidRDefault="008F368B">
                      <w:pPr>
                        <w:pStyle w:val="T1"/>
                        <w:spacing w:after="120"/>
                      </w:pPr>
                      <w:r>
                        <w:t>Abstract</w:t>
                      </w:r>
                    </w:p>
                    <w:p w14:paraId="3DE334F0" w14:textId="74A65128" w:rsidR="008F368B" w:rsidRDefault="008F368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LB271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8F368B" w:rsidRDefault="008F368B" w:rsidP="00C92D89">
                      <w:pPr>
                        <w:rPr>
                          <w:lang w:eastAsia="zh-CN"/>
                        </w:rPr>
                      </w:pPr>
                      <w:r>
                        <w:rPr>
                          <w:rFonts w:hint="eastAsia"/>
                          <w:lang w:eastAsia="zh-CN"/>
                        </w:rPr>
                        <w:t xml:space="preserve"> </w:t>
                      </w:r>
                    </w:p>
                    <w:p w14:paraId="374E6F7A" w14:textId="70951B98" w:rsidR="00EC1FDB" w:rsidRDefault="00EC1FDB" w:rsidP="00361B4E"/>
                    <w:p w14:paraId="7ADAEF6D" w14:textId="6879484D" w:rsidR="008F368B" w:rsidRDefault="00EC1FDB" w:rsidP="00EC1FDB">
                      <w:r>
                        <w:t xml:space="preserve">15004 16027 16028 16029 16194 17290 16195 16030 16031 16032 16033 16446 16447 16515 16516 16517 16518 17895 16519 </w:t>
                      </w:r>
                      <w:proofErr w:type="gramStart"/>
                      <w:r>
                        <w:t>17896  16808</w:t>
                      </w:r>
                      <w:proofErr w:type="gramEnd"/>
                      <w:r>
                        <w:t xml:space="preserve"> 17289 17836 17291 17832 16814 17897 18250 </w:t>
                      </w:r>
                      <w:r>
                        <w:rPr>
                          <w:rFonts w:ascii="Arial" w:hAnsi="Arial" w:cs="Arial"/>
                          <w:sz w:val="20"/>
                        </w:rPr>
                        <w:t xml:space="preserve">16034 </w:t>
                      </w:r>
                      <w:r>
                        <w:t xml:space="preserve">18262 </w:t>
                      </w:r>
                      <w:r w:rsidR="008F368B">
                        <w:t>(</w:t>
                      </w:r>
                      <w:r>
                        <w:t>3</w:t>
                      </w:r>
                      <w:r w:rsidR="00222010">
                        <w:t>0</w:t>
                      </w:r>
                      <w:r>
                        <w:t xml:space="preserve"> </w:t>
                      </w:r>
                      <w:r w:rsidR="008F368B">
                        <w:t>CIDs)</w:t>
                      </w:r>
                    </w:p>
                    <w:p w14:paraId="3C201A44" w14:textId="77777777" w:rsidR="008F368B" w:rsidRDefault="008F368B" w:rsidP="00C26D4D"/>
                    <w:p w14:paraId="3E077CB9" w14:textId="77777777" w:rsidR="00EC1FDB" w:rsidRDefault="00EC1FDB" w:rsidP="00C26D4D"/>
                    <w:p w14:paraId="4AF840BF" w14:textId="77777777" w:rsidR="008F368B" w:rsidRDefault="008F368B" w:rsidP="00CA7A4F">
                      <w:r>
                        <w:t>Revisions:</w:t>
                      </w:r>
                    </w:p>
                    <w:p w14:paraId="30D8CE95" w14:textId="77777777" w:rsidR="008F368B" w:rsidRDefault="008F368B" w:rsidP="00CA7A4F"/>
                    <w:p w14:paraId="0879F2E3" w14:textId="4FE5F42A" w:rsidR="008F368B" w:rsidRDefault="008F368B" w:rsidP="00783701">
                      <w:pPr>
                        <w:pStyle w:val="ab"/>
                        <w:numPr>
                          <w:ilvl w:val="0"/>
                          <w:numId w:val="4"/>
                        </w:numPr>
                        <w:contextualSpacing w:val="0"/>
                      </w:pPr>
                      <w:r>
                        <w:t>Rev 0: Initial version of the document.</w:t>
                      </w:r>
                    </w:p>
                    <w:p w14:paraId="4967B040" w14:textId="77777777" w:rsidR="008F368B" w:rsidRDefault="008F368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773"/>
        <w:gridCol w:w="1207"/>
        <w:gridCol w:w="881"/>
        <w:gridCol w:w="2494"/>
        <w:gridCol w:w="2273"/>
        <w:gridCol w:w="2011"/>
      </w:tblGrid>
      <w:tr w:rsidR="003F6F4A" w:rsidRPr="003F6F4A" w14:paraId="123E75EB" w14:textId="77777777" w:rsidTr="005E70E2">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207"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8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94"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27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011"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893D9E" w:rsidRPr="00893D9E" w14:paraId="0F13FA5F"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66700BF"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t>15004</w:t>
            </w:r>
          </w:p>
        </w:tc>
        <w:tc>
          <w:tcPr>
            <w:tcW w:w="1207" w:type="dxa"/>
            <w:tcBorders>
              <w:top w:val="nil"/>
              <w:left w:val="nil"/>
              <w:bottom w:val="single" w:sz="4" w:space="0" w:color="333300"/>
              <w:right w:val="single" w:sz="4" w:space="0" w:color="333300"/>
            </w:tcBorders>
            <w:shd w:val="clear" w:color="auto" w:fill="auto"/>
            <w:hideMark/>
          </w:tcPr>
          <w:p w14:paraId="08945B2F"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3E7ACB9A"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0.00</w:t>
            </w:r>
          </w:p>
        </w:tc>
        <w:tc>
          <w:tcPr>
            <w:tcW w:w="2494" w:type="dxa"/>
            <w:tcBorders>
              <w:top w:val="nil"/>
              <w:left w:val="nil"/>
              <w:bottom w:val="single" w:sz="4" w:space="0" w:color="333300"/>
              <w:right w:val="single" w:sz="4" w:space="0" w:color="333300"/>
            </w:tcBorders>
            <w:shd w:val="clear" w:color="auto" w:fill="auto"/>
            <w:hideMark/>
          </w:tcPr>
          <w:p w14:paraId="07E1AF43"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There are a few instances of BSS Parameter Change Count, instead</w:t>
            </w:r>
            <w:r w:rsidRPr="00893D9E">
              <w:rPr>
                <w:rFonts w:ascii="Arial" w:eastAsia="宋体" w:hAnsi="Arial" w:cs="Arial"/>
                <w:sz w:val="20"/>
                <w:lang w:val="en-US" w:eastAsia="zh-CN"/>
              </w:rPr>
              <w:br/>
              <w:t>of BSS Parameters Change Count.</w:t>
            </w:r>
          </w:p>
        </w:tc>
        <w:tc>
          <w:tcPr>
            <w:tcW w:w="2273" w:type="dxa"/>
            <w:tcBorders>
              <w:top w:val="nil"/>
              <w:left w:val="nil"/>
              <w:bottom w:val="single" w:sz="4" w:space="0" w:color="333300"/>
              <w:right w:val="single" w:sz="4" w:space="0" w:color="333300"/>
            </w:tcBorders>
            <w:shd w:val="clear" w:color="auto" w:fill="auto"/>
            <w:hideMark/>
          </w:tcPr>
          <w:p w14:paraId="780D486C" w14:textId="77777777" w:rsidR="00893D9E" w:rsidRPr="00893D9E" w:rsidRDefault="00893D9E" w:rsidP="00893D9E">
            <w:pPr>
              <w:jc w:val="left"/>
              <w:rPr>
                <w:rFonts w:ascii="Arial" w:eastAsia="宋体" w:hAnsi="Arial" w:cs="Arial"/>
                <w:sz w:val="20"/>
                <w:lang w:val="en-US" w:eastAsia="zh-CN"/>
              </w:rPr>
            </w:pPr>
            <w:proofErr w:type="gramStart"/>
            <w:r w:rsidRPr="00893D9E">
              <w:rPr>
                <w:rFonts w:ascii="Arial" w:eastAsia="宋体" w:hAnsi="Arial" w:cs="Arial"/>
                <w:sz w:val="20"/>
                <w:lang w:val="en-US" w:eastAsia="zh-CN"/>
              </w:rPr>
              <w:t>correct</w:t>
            </w:r>
            <w:proofErr w:type="gramEnd"/>
            <w:r w:rsidRPr="00893D9E">
              <w:rPr>
                <w:rFonts w:ascii="Arial" w:eastAsia="宋体" w:hAnsi="Arial" w:cs="Arial"/>
                <w:sz w:val="20"/>
                <w:lang w:val="en-US" w:eastAsia="zh-CN"/>
              </w:rPr>
              <w:t xml:space="preserve"> it.</w:t>
            </w:r>
          </w:p>
        </w:tc>
        <w:tc>
          <w:tcPr>
            <w:tcW w:w="2011" w:type="dxa"/>
            <w:tcBorders>
              <w:top w:val="nil"/>
              <w:left w:val="nil"/>
              <w:bottom w:val="single" w:sz="4" w:space="0" w:color="333300"/>
              <w:right w:val="single" w:sz="4" w:space="0" w:color="333300"/>
            </w:tcBorders>
            <w:shd w:val="clear" w:color="auto" w:fill="auto"/>
            <w:hideMark/>
          </w:tcPr>
          <w:p w14:paraId="30A04215" w14:textId="6DD0FBEE" w:rsidR="00893D9E" w:rsidRPr="00893D9E" w:rsidRDefault="00893D9E" w:rsidP="00A47CDA">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Apply the changes marked as #15004 in this document.</w:t>
            </w:r>
            <w:r w:rsidRPr="00893D9E">
              <w:rPr>
                <w:rFonts w:ascii="Arial" w:eastAsia="宋体" w:hAnsi="Arial" w:cs="Arial"/>
                <w:sz w:val="20"/>
                <w:lang w:val="en-US" w:eastAsia="zh-CN"/>
              </w:rPr>
              <w:br/>
            </w:r>
            <w:r w:rsidRPr="00893D9E">
              <w:rPr>
                <w:rFonts w:ascii="Arial" w:eastAsia="宋体" w:hAnsi="Arial" w:cs="Arial"/>
                <w:sz w:val="20"/>
                <w:lang w:val="en-US" w:eastAsia="zh-CN"/>
              </w:rPr>
              <w:br/>
              <w:t>TGBE editor, please change "BSS Parameter Change Count" to "BSS Parameters Change Count"</w:t>
            </w:r>
            <w:r w:rsidR="00A47CDA">
              <w:rPr>
                <w:rFonts w:ascii="Arial" w:eastAsia="宋体" w:hAnsi="Arial" w:cs="Arial"/>
                <w:sz w:val="20"/>
                <w:lang w:val="en-US" w:eastAsia="zh-CN"/>
              </w:rPr>
              <w:t xml:space="preserve"> throughout the specification.</w:t>
            </w:r>
          </w:p>
        </w:tc>
      </w:tr>
      <w:tr w:rsidR="00893D9E" w:rsidRPr="00893D9E" w14:paraId="39518712"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C78C0B8"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16027</w:t>
            </w:r>
          </w:p>
        </w:tc>
        <w:tc>
          <w:tcPr>
            <w:tcW w:w="1207" w:type="dxa"/>
            <w:tcBorders>
              <w:top w:val="nil"/>
              <w:left w:val="nil"/>
              <w:bottom w:val="single" w:sz="4" w:space="0" w:color="333300"/>
              <w:right w:val="single" w:sz="4" w:space="0" w:color="333300"/>
            </w:tcBorders>
            <w:shd w:val="clear" w:color="auto" w:fill="auto"/>
            <w:hideMark/>
          </w:tcPr>
          <w:p w14:paraId="0F85FAC9"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21F29D61"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528.05</w:t>
            </w:r>
          </w:p>
        </w:tc>
        <w:tc>
          <w:tcPr>
            <w:tcW w:w="2494" w:type="dxa"/>
            <w:tcBorders>
              <w:top w:val="nil"/>
              <w:left w:val="nil"/>
              <w:bottom w:val="single" w:sz="4" w:space="0" w:color="333300"/>
              <w:right w:val="single" w:sz="4" w:space="0" w:color="333300"/>
            </w:tcBorders>
            <w:shd w:val="clear" w:color="auto" w:fill="auto"/>
            <w:hideMark/>
          </w:tcPr>
          <w:p w14:paraId="738C5A17"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 xml:space="preserve">Why restrict setting All Updates Included subfield to </w:t>
            </w:r>
            <w:proofErr w:type="gramStart"/>
            <w:r w:rsidRPr="00893D9E">
              <w:rPr>
                <w:rFonts w:ascii="Arial" w:eastAsia="宋体" w:hAnsi="Arial" w:cs="Arial"/>
                <w:sz w:val="20"/>
                <w:lang w:val="en-US" w:eastAsia="zh-CN"/>
              </w:rPr>
              <w:t>1  only</w:t>
            </w:r>
            <w:proofErr w:type="gramEnd"/>
            <w:r w:rsidRPr="00893D9E">
              <w:rPr>
                <w:rFonts w:ascii="Arial" w:eastAsia="宋体" w:hAnsi="Arial" w:cs="Arial"/>
                <w:sz w:val="20"/>
                <w:lang w:val="en-US" w:eastAsia="zh-CN"/>
              </w:rPr>
              <w:t xml:space="preserve"> for elements described in 35.3.11. This mechanism can be used for any critical update for which elements are included in the frame carrying RNR.</w:t>
            </w:r>
          </w:p>
        </w:tc>
        <w:tc>
          <w:tcPr>
            <w:tcW w:w="2273" w:type="dxa"/>
            <w:tcBorders>
              <w:top w:val="nil"/>
              <w:left w:val="nil"/>
              <w:bottom w:val="single" w:sz="4" w:space="0" w:color="333300"/>
              <w:right w:val="single" w:sz="4" w:space="0" w:color="333300"/>
            </w:tcBorders>
            <w:shd w:val="clear" w:color="auto" w:fill="auto"/>
            <w:hideMark/>
          </w:tcPr>
          <w:p w14:paraId="6A692BF9"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Modify text such that the setting of All Updates Included subfield to 1 apply to any updates for which elements are included in the frame carrying RNR.</w:t>
            </w:r>
          </w:p>
        </w:tc>
        <w:tc>
          <w:tcPr>
            <w:tcW w:w="2011" w:type="dxa"/>
            <w:tcBorders>
              <w:top w:val="nil"/>
              <w:left w:val="nil"/>
              <w:bottom w:val="single" w:sz="4" w:space="0" w:color="333300"/>
              <w:right w:val="single" w:sz="4" w:space="0" w:color="333300"/>
            </w:tcBorders>
            <w:shd w:val="clear" w:color="auto" w:fill="auto"/>
            <w:hideMark/>
          </w:tcPr>
          <w:p w14:paraId="5FC8E6F7" w14:textId="1EC957C3" w:rsidR="00893D9E" w:rsidRPr="00893D9E" w:rsidRDefault="00893D9E" w:rsidP="00D8798B">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00D8798B">
              <w:rPr>
                <w:rFonts w:ascii="Arial" w:eastAsia="宋体" w:hAnsi="Arial" w:cs="Arial"/>
                <w:sz w:val="20"/>
                <w:lang w:val="en-US" w:eastAsia="zh-CN"/>
              </w:rPr>
              <w:br/>
            </w:r>
            <w:r w:rsidR="00D8798B">
              <w:rPr>
                <w:rFonts w:ascii="Arial" w:eastAsia="宋体" w:hAnsi="Arial" w:cs="Arial"/>
                <w:sz w:val="20"/>
                <w:lang w:val="en-US" w:eastAsia="zh-CN"/>
              </w:rPr>
              <w:br/>
              <w:t>According to the discussion on CID 10730 in 22/1539r3</w:t>
            </w:r>
            <w:r w:rsidRPr="00893D9E">
              <w:rPr>
                <w:rFonts w:ascii="Arial" w:eastAsia="宋体" w:hAnsi="Arial" w:cs="Arial"/>
                <w:sz w:val="20"/>
                <w:lang w:val="en-US" w:eastAsia="zh-CN"/>
              </w:rPr>
              <w:t>, All Updates only include</w:t>
            </w:r>
            <w:r w:rsidR="00562CCB">
              <w:rPr>
                <w:rFonts w:ascii="Arial" w:eastAsia="宋体" w:hAnsi="Arial" w:cs="Arial"/>
                <w:sz w:val="20"/>
                <w:lang w:val="en-US" w:eastAsia="zh-CN"/>
              </w:rPr>
              <w:t>s</w:t>
            </w:r>
            <w:r w:rsidRPr="00893D9E">
              <w:rPr>
                <w:rFonts w:ascii="Arial" w:eastAsia="宋体" w:hAnsi="Arial" w:cs="Arial"/>
                <w:sz w:val="20"/>
                <w:lang w:val="en-US" w:eastAsia="zh-CN"/>
              </w:rPr>
              <w:t xml:space="preserve"> the updated elements selected from the elements as described in</w:t>
            </w:r>
            <w:r w:rsidRPr="00893D9E">
              <w:rPr>
                <w:rFonts w:ascii="Arial" w:eastAsia="宋体" w:hAnsi="Arial" w:cs="Arial"/>
                <w:sz w:val="20"/>
                <w:lang w:val="en-US" w:eastAsia="zh-CN"/>
              </w:rPr>
              <w:br/>
              <w:t xml:space="preserve">35.3.11. Otherwise, it will cause </w:t>
            </w:r>
            <w:r w:rsidR="00562CCB">
              <w:rPr>
                <w:rFonts w:ascii="Arial" w:eastAsia="宋体" w:hAnsi="Arial" w:cs="Arial"/>
                <w:sz w:val="20"/>
                <w:lang w:val="en-US" w:eastAsia="zh-CN"/>
              </w:rPr>
              <w:t>a</w:t>
            </w:r>
            <w:ins w:id="0" w:author="Stephen McCann" w:date="2023-03-30T13:23:00Z">
              <w:r w:rsidR="00562CCB">
                <w:rPr>
                  <w:rFonts w:ascii="Arial" w:eastAsia="宋体" w:hAnsi="Arial" w:cs="Arial"/>
                  <w:sz w:val="20"/>
                  <w:lang w:val="en-US" w:eastAsia="zh-CN"/>
                </w:rPr>
                <w:t xml:space="preserve"> </w:t>
              </w:r>
            </w:ins>
            <w:r w:rsidRPr="00893D9E">
              <w:rPr>
                <w:rFonts w:ascii="Arial" w:eastAsia="宋体" w:hAnsi="Arial" w:cs="Arial"/>
                <w:sz w:val="20"/>
                <w:lang w:val="en-US" w:eastAsia="zh-CN"/>
              </w:rPr>
              <w:t xml:space="preserve">Beacon bloating issue. For other updated elements, the client can obtain them based on the  retrieving procedure described in the </w:t>
            </w:r>
            <w:proofErr w:type="spellStart"/>
            <w:r w:rsidRPr="00893D9E">
              <w:rPr>
                <w:rFonts w:ascii="Arial" w:eastAsia="宋体" w:hAnsi="Arial" w:cs="Arial"/>
                <w:sz w:val="20"/>
                <w:lang w:val="en-US" w:eastAsia="zh-CN"/>
              </w:rPr>
              <w:t>subclause</w:t>
            </w:r>
            <w:proofErr w:type="spellEnd"/>
            <w:r w:rsidRPr="00893D9E">
              <w:rPr>
                <w:rFonts w:ascii="Arial" w:eastAsia="宋体" w:hAnsi="Arial" w:cs="Arial"/>
                <w:sz w:val="20"/>
                <w:lang w:val="en-US" w:eastAsia="zh-CN"/>
              </w:rPr>
              <w:t xml:space="preserve"> </w:t>
            </w:r>
          </w:p>
        </w:tc>
      </w:tr>
      <w:tr w:rsidR="00893D9E" w:rsidRPr="00893D9E" w14:paraId="7448F529"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7B78241"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t>16028</w:t>
            </w:r>
          </w:p>
        </w:tc>
        <w:tc>
          <w:tcPr>
            <w:tcW w:w="1207" w:type="dxa"/>
            <w:tcBorders>
              <w:top w:val="nil"/>
              <w:left w:val="nil"/>
              <w:bottom w:val="single" w:sz="4" w:space="0" w:color="333300"/>
              <w:right w:val="single" w:sz="4" w:space="0" w:color="333300"/>
            </w:tcBorders>
            <w:shd w:val="clear" w:color="auto" w:fill="auto"/>
            <w:hideMark/>
          </w:tcPr>
          <w:p w14:paraId="260C9A62"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4C8B5FDE"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528.12</w:t>
            </w:r>
          </w:p>
        </w:tc>
        <w:tc>
          <w:tcPr>
            <w:tcW w:w="2494" w:type="dxa"/>
            <w:tcBorders>
              <w:top w:val="nil"/>
              <w:left w:val="nil"/>
              <w:bottom w:val="single" w:sz="4" w:space="0" w:color="333300"/>
              <w:right w:val="single" w:sz="4" w:space="0" w:color="333300"/>
            </w:tcBorders>
            <w:shd w:val="clear" w:color="auto" w:fill="auto"/>
            <w:hideMark/>
          </w:tcPr>
          <w:p w14:paraId="19E99F51"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Clarify that the CUF filed is set to 1 until and including the next DTIM Beacon, similar to the rule for setting CUF when BPCC is incremented (</w:t>
            </w:r>
            <w:proofErr w:type="spellStart"/>
            <w:r w:rsidRPr="00893D9E">
              <w:rPr>
                <w:rFonts w:ascii="Arial" w:eastAsia="宋体" w:hAnsi="Arial" w:cs="Arial"/>
                <w:sz w:val="20"/>
                <w:lang w:val="en-US" w:eastAsia="zh-CN"/>
              </w:rPr>
              <w:t>pg</w:t>
            </w:r>
            <w:proofErr w:type="spellEnd"/>
            <w:r w:rsidRPr="00893D9E">
              <w:rPr>
                <w:rFonts w:ascii="Arial" w:eastAsia="宋体" w:hAnsi="Arial" w:cs="Arial"/>
                <w:sz w:val="20"/>
                <w:lang w:val="en-US" w:eastAsia="zh-CN"/>
              </w:rPr>
              <w:t xml:space="preserve"> 527 line 55). Similar update for </w:t>
            </w:r>
            <w:proofErr w:type="spellStart"/>
            <w:r w:rsidRPr="00893D9E">
              <w:rPr>
                <w:rFonts w:ascii="Arial" w:eastAsia="宋体" w:hAnsi="Arial" w:cs="Arial"/>
                <w:sz w:val="20"/>
                <w:lang w:val="en-US" w:eastAsia="zh-CN"/>
              </w:rPr>
              <w:t>nontransmitted</w:t>
            </w:r>
            <w:proofErr w:type="spellEnd"/>
            <w:r w:rsidRPr="00893D9E">
              <w:rPr>
                <w:rFonts w:ascii="Arial" w:eastAsia="宋体" w:hAnsi="Arial" w:cs="Arial"/>
                <w:sz w:val="20"/>
                <w:lang w:val="en-US" w:eastAsia="zh-CN"/>
              </w:rPr>
              <w:t xml:space="preserve"> BSSID case on </w:t>
            </w:r>
            <w:proofErr w:type="spellStart"/>
            <w:r w:rsidRPr="00893D9E">
              <w:rPr>
                <w:rFonts w:ascii="Arial" w:eastAsia="宋体" w:hAnsi="Arial" w:cs="Arial"/>
                <w:sz w:val="20"/>
                <w:lang w:val="en-US" w:eastAsia="zh-CN"/>
              </w:rPr>
              <w:t>pg</w:t>
            </w:r>
            <w:proofErr w:type="spellEnd"/>
            <w:r w:rsidRPr="00893D9E">
              <w:rPr>
                <w:rFonts w:ascii="Arial" w:eastAsia="宋体" w:hAnsi="Arial" w:cs="Arial"/>
                <w:sz w:val="20"/>
                <w:lang w:val="en-US" w:eastAsia="zh-CN"/>
              </w:rPr>
              <w:t xml:space="preserve"> 529 line 12.</w:t>
            </w:r>
          </w:p>
        </w:tc>
        <w:tc>
          <w:tcPr>
            <w:tcW w:w="2273" w:type="dxa"/>
            <w:tcBorders>
              <w:top w:val="nil"/>
              <w:left w:val="nil"/>
              <w:bottom w:val="single" w:sz="4" w:space="0" w:color="333300"/>
              <w:right w:val="single" w:sz="4" w:space="0" w:color="333300"/>
            </w:tcBorders>
            <w:shd w:val="clear" w:color="auto" w:fill="auto"/>
            <w:hideMark/>
          </w:tcPr>
          <w:p w14:paraId="3291ADD5"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Clarify as per comment.</w:t>
            </w:r>
          </w:p>
        </w:tc>
        <w:tc>
          <w:tcPr>
            <w:tcW w:w="2011" w:type="dxa"/>
            <w:tcBorders>
              <w:top w:val="nil"/>
              <w:left w:val="nil"/>
              <w:bottom w:val="single" w:sz="4" w:space="0" w:color="333300"/>
              <w:right w:val="single" w:sz="4" w:space="0" w:color="333300"/>
            </w:tcBorders>
            <w:shd w:val="clear" w:color="auto" w:fill="auto"/>
            <w:hideMark/>
          </w:tcPr>
          <w:p w14:paraId="19C6A231"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#16028 in this document.</w:t>
            </w:r>
          </w:p>
        </w:tc>
      </w:tr>
      <w:tr w:rsidR="00893D9E" w:rsidRPr="00893D9E" w14:paraId="1EF39EBE"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DF20B0D"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16029</w:t>
            </w:r>
          </w:p>
        </w:tc>
        <w:tc>
          <w:tcPr>
            <w:tcW w:w="1207" w:type="dxa"/>
            <w:tcBorders>
              <w:top w:val="nil"/>
              <w:left w:val="nil"/>
              <w:bottom w:val="single" w:sz="4" w:space="0" w:color="333300"/>
              <w:right w:val="single" w:sz="4" w:space="0" w:color="333300"/>
            </w:tcBorders>
            <w:shd w:val="clear" w:color="auto" w:fill="auto"/>
            <w:hideMark/>
          </w:tcPr>
          <w:p w14:paraId="399EAD97"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177658B8"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528.14</w:t>
            </w:r>
          </w:p>
        </w:tc>
        <w:tc>
          <w:tcPr>
            <w:tcW w:w="2494" w:type="dxa"/>
            <w:tcBorders>
              <w:top w:val="nil"/>
              <w:left w:val="nil"/>
              <w:bottom w:val="single" w:sz="4" w:space="0" w:color="333300"/>
              <w:right w:val="single" w:sz="4" w:space="0" w:color="333300"/>
            </w:tcBorders>
            <w:shd w:val="clear" w:color="auto" w:fill="auto"/>
            <w:hideMark/>
          </w:tcPr>
          <w:p w14:paraId="32363CA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 xml:space="preserve">The AP removal event can result in inclusion of </w:t>
            </w:r>
            <w:proofErr w:type="gramStart"/>
            <w:r w:rsidRPr="00893D9E">
              <w:rPr>
                <w:rFonts w:ascii="Arial" w:eastAsia="宋体" w:hAnsi="Arial" w:cs="Arial"/>
                <w:sz w:val="20"/>
                <w:lang w:val="en-US" w:eastAsia="zh-CN"/>
              </w:rPr>
              <w:t>a  Reconfiguration</w:t>
            </w:r>
            <w:proofErr w:type="gramEnd"/>
            <w:r w:rsidRPr="00893D9E">
              <w:rPr>
                <w:rFonts w:ascii="Arial" w:eastAsia="宋体" w:hAnsi="Arial" w:cs="Arial"/>
                <w:sz w:val="20"/>
                <w:lang w:val="en-US" w:eastAsia="zh-CN"/>
              </w:rPr>
              <w:t xml:space="preserve"> Multi-Link element or modification of an existing </w:t>
            </w:r>
            <w:proofErr w:type="spellStart"/>
            <w:r w:rsidRPr="00893D9E">
              <w:rPr>
                <w:rFonts w:ascii="Arial" w:eastAsia="宋体" w:hAnsi="Arial" w:cs="Arial"/>
                <w:sz w:val="20"/>
                <w:lang w:val="en-US" w:eastAsia="zh-CN"/>
              </w:rPr>
              <w:t>Reconfig</w:t>
            </w:r>
            <w:proofErr w:type="spellEnd"/>
            <w:r w:rsidRPr="00893D9E">
              <w:rPr>
                <w:rFonts w:ascii="Arial" w:eastAsia="宋体" w:hAnsi="Arial" w:cs="Arial"/>
                <w:sz w:val="20"/>
                <w:lang w:val="en-US" w:eastAsia="zh-CN"/>
              </w:rPr>
              <w:t xml:space="preserve"> ML element by adding a new Per-STA Profile </w:t>
            </w:r>
            <w:proofErr w:type="spellStart"/>
            <w:r w:rsidRPr="00893D9E">
              <w:rPr>
                <w:rFonts w:ascii="Arial" w:eastAsia="宋体" w:hAnsi="Arial" w:cs="Arial"/>
                <w:sz w:val="20"/>
                <w:lang w:val="en-US" w:eastAsia="zh-CN"/>
              </w:rPr>
              <w:t>subelement</w:t>
            </w:r>
            <w:proofErr w:type="spellEnd"/>
            <w:r w:rsidRPr="00893D9E">
              <w:rPr>
                <w:rFonts w:ascii="Arial" w:eastAsia="宋体" w:hAnsi="Arial" w:cs="Arial"/>
                <w:sz w:val="20"/>
                <w:lang w:val="en-US" w:eastAsia="zh-CN"/>
              </w:rPr>
              <w:t xml:space="preserve"> for a 2nd AP being removed. Both cases should be considered for setting CUF. Similar update for </w:t>
            </w:r>
            <w:proofErr w:type="spellStart"/>
            <w:r w:rsidRPr="00893D9E">
              <w:rPr>
                <w:rFonts w:ascii="Arial" w:eastAsia="宋体" w:hAnsi="Arial" w:cs="Arial"/>
                <w:sz w:val="20"/>
                <w:lang w:val="en-US" w:eastAsia="zh-CN"/>
              </w:rPr>
              <w:t>nontransmitted</w:t>
            </w:r>
            <w:proofErr w:type="spellEnd"/>
            <w:r w:rsidRPr="00893D9E">
              <w:rPr>
                <w:rFonts w:ascii="Arial" w:eastAsia="宋体" w:hAnsi="Arial" w:cs="Arial"/>
                <w:sz w:val="20"/>
                <w:lang w:val="en-US" w:eastAsia="zh-CN"/>
              </w:rPr>
              <w:t xml:space="preserve"> BSSID case on </w:t>
            </w:r>
            <w:proofErr w:type="spellStart"/>
            <w:r w:rsidRPr="00893D9E">
              <w:rPr>
                <w:rFonts w:ascii="Arial" w:eastAsia="宋体" w:hAnsi="Arial" w:cs="Arial"/>
                <w:sz w:val="20"/>
                <w:lang w:val="en-US" w:eastAsia="zh-CN"/>
              </w:rPr>
              <w:t>pg</w:t>
            </w:r>
            <w:proofErr w:type="spellEnd"/>
            <w:r w:rsidRPr="00893D9E">
              <w:rPr>
                <w:rFonts w:ascii="Arial" w:eastAsia="宋体" w:hAnsi="Arial" w:cs="Arial"/>
                <w:sz w:val="20"/>
                <w:lang w:val="en-US" w:eastAsia="zh-CN"/>
              </w:rPr>
              <w:t xml:space="preserve"> 529 line 14.</w:t>
            </w:r>
          </w:p>
        </w:tc>
        <w:tc>
          <w:tcPr>
            <w:tcW w:w="2273" w:type="dxa"/>
            <w:tcBorders>
              <w:top w:val="nil"/>
              <w:left w:val="nil"/>
              <w:bottom w:val="single" w:sz="4" w:space="0" w:color="333300"/>
              <w:right w:val="single" w:sz="4" w:space="0" w:color="333300"/>
            </w:tcBorders>
            <w:shd w:val="clear" w:color="auto" w:fill="auto"/>
            <w:hideMark/>
          </w:tcPr>
          <w:p w14:paraId="65C2644E"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Modify to "...or if a Reconfiguration Multi-Link</w:t>
            </w:r>
            <w:r w:rsidRPr="00893D9E">
              <w:rPr>
                <w:rFonts w:ascii="Arial" w:eastAsia="宋体" w:hAnsi="Arial" w:cs="Arial"/>
                <w:sz w:val="20"/>
                <w:lang w:val="en-US" w:eastAsia="zh-CN"/>
              </w:rPr>
              <w:br/>
              <w:t xml:space="preserve">element is included or modified by adding a new Per-STA Profile </w:t>
            </w:r>
            <w:proofErr w:type="spellStart"/>
            <w:r w:rsidRPr="00893D9E">
              <w:rPr>
                <w:rFonts w:ascii="Arial" w:eastAsia="宋体" w:hAnsi="Arial" w:cs="Arial"/>
                <w:sz w:val="20"/>
                <w:lang w:val="en-US" w:eastAsia="zh-CN"/>
              </w:rPr>
              <w:t>subelement</w:t>
            </w:r>
            <w:proofErr w:type="spellEnd"/>
            <w:r w:rsidRPr="00893D9E">
              <w:rPr>
                <w:rFonts w:ascii="Arial" w:eastAsia="宋体" w:hAnsi="Arial" w:cs="Arial"/>
                <w:sz w:val="20"/>
                <w:lang w:val="en-US" w:eastAsia="zh-CN"/>
              </w:rPr>
              <w:t xml:space="preserve"> by the reporting AP affiliated with an AP MLD,...". Also modify text for setting of CUF in 9.4.1.4 to align with this change.</w:t>
            </w:r>
          </w:p>
        </w:tc>
        <w:tc>
          <w:tcPr>
            <w:tcW w:w="2011" w:type="dxa"/>
            <w:tcBorders>
              <w:top w:val="nil"/>
              <w:left w:val="nil"/>
              <w:bottom w:val="single" w:sz="4" w:space="0" w:color="333300"/>
              <w:right w:val="single" w:sz="4" w:space="0" w:color="333300"/>
            </w:tcBorders>
            <w:shd w:val="clear" w:color="auto" w:fill="auto"/>
            <w:hideMark/>
          </w:tcPr>
          <w:p w14:paraId="6D8EEBA9"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#16029 in this document.</w:t>
            </w:r>
          </w:p>
        </w:tc>
      </w:tr>
      <w:tr w:rsidR="00AA6BE2" w:rsidRPr="00893D9E" w14:paraId="28548FC4"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1AD6C4BE" w14:textId="463D1B74" w:rsidR="00AA6BE2" w:rsidRPr="00893D9E" w:rsidRDefault="00AA6BE2" w:rsidP="00AA6BE2">
            <w:pPr>
              <w:jc w:val="right"/>
              <w:rPr>
                <w:rFonts w:ascii="Arial" w:eastAsia="宋体" w:hAnsi="Arial" w:cs="Arial"/>
                <w:sz w:val="20"/>
                <w:lang w:val="en-US" w:eastAsia="zh-CN"/>
              </w:rPr>
            </w:pPr>
            <w:r w:rsidRPr="00893D9E">
              <w:rPr>
                <w:rFonts w:ascii="Arial" w:eastAsia="宋体" w:hAnsi="Arial" w:cs="Arial"/>
                <w:sz w:val="20"/>
                <w:lang w:val="en-US" w:eastAsia="zh-CN"/>
              </w:rPr>
              <w:t>16194</w:t>
            </w:r>
          </w:p>
        </w:tc>
        <w:tc>
          <w:tcPr>
            <w:tcW w:w="1207" w:type="dxa"/>
            <w:tcBorders>
              <w:top w:val="nil"/>
              <w:left w:val="nil"/>
              <w:bottom w:val="single" w:sz="4" w:space="0" w:color="333300"/>
              <w:right w:val="single" w:sz="4" w:space="0" w:color="333300"/>
            </w:tcBorders>
            <w:shd w:val="clear" w:color="auto" w:fill="auto"/>
          </w:tcPr>
          <w:p w14:paraId="3C467C26" w14:textId="3152FFD1"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77159073" w14:textId="582CC420"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527.55</w:t>
            </w:r>
          </w:p>
        </w:tc>
        <w:tc>
          <w:tcPr>
            <w:tcW w:w="2494" w:type="dxa"/>
            <w:tcBorders>
              <w:top w:val="nil"/>
              <w:left w:val="nil"/>
              <w:bottom w:val="single" w:sz="4" w:space="0" w:color="333300"/>
              <w:right w:val="single" w:sz="4" w:space="0" w:color="333300"/>
            </w:tcBorders>
            <w:shd w:val="clear" w:color="auto" w:fill="auto"/>
          </w:tcPr>
          <w:p w14:paraId="11537308" w14:textId="486CD93D"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The part after "otherwise" in this bullet is not correct if we consider the paragraph in page 528 line 11.</w:t>
            </w:r>
          </w:p>
        </w:tc>
        <w:tc>
          <w:tcPr>
            <w:tcW w:w="2273" w:type="dxa"/>
            <w:tcBorders>
              <w:top w:val="nil"/>
              <w:left w:val="nil"/>
              <w:bottom w:val="single" w:sz="4" w:space="0" w:color="333300"/>
              <w:right w:val="single" w:sz="4" w:space="0" w:color="333300"/>
            </w:tcBorders>
            <w:shd w:val="clear" w:color="auto" w:fill="auto"/>
          </w:tcPr>
          <w:p w14:paraId="4970B912" w14:textId="12D6DC4B"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Please combine these two parts</w:t>
            </w:r>
          </w:p>
        </w:tc>
        <w:tc>
          <w:tcPr>
            <w:tcW w:w="2011" w:type="dxa"/>
            <w:tcBorders>
              <w:top w:val="nil"/>
              <w:left w:val="nil"/>
              <w:bottom w:val="single" w:sz="4" w:space="0" w:color="333300"/>
              <w:right w:val="single" w:sz="4" w:space="0" w:color="333300"/>
            </w:tcBorders>
            <w:shd w:val="clear" w:color="auto" w:fill="auto"/>
          </w:tcPr>
          <w:p w14:paraId="0478C61A" w14:textId="57CDE8A2"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#16194 in this document.</w:t>
            </w:r>
          </w:p>
        </w:tc>
      </w:tr>
      <w:tr w:rsidR="00FC7444" w:rsidRPr="00893D9E" w14:paraId="63A63C29"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0F8113E0" w14:textId="7E5C4DCE" w:rsidR="00FC7444" w:rsidRPr="00893D9E" w:rsidRDefault="00FC7444" w:rsidP="00FC7444">
            <w:pPr>
              <w:jc w:val="right"/>
              <w:rPr>
                <w:rFonts w:ascii="Arial" w:eastAsia="宋体" w:hAnsi="Arial" w:cs="Arial"/>
                <w:sz w:val="20"/>
                <w:lang w:val="en-US" w:eastAsia="zh-CN"/>
              </w:rPr>
            </w:pPr>
            <w:r w:rsidRPr="00893D9E">
              <w:rPr>
                <w:rFonts w:ascii="Arial" w:eastAsia="宋体" w:hAnsi="Arial" w:cs="Arial"/>
                <w:sz w:val="20"/>
                <w:lang w:val="en-US" w:eastAsia="zh-CN"/>
              </w:rPr>
              <w:t>17290</w:t>
            </w:r>
          </w:p>
        </w:tc>
        <w:tc>
          <w:tcPr>
            <w:tcW w:w="1207" w:type="dxa"/>
            <w:tcBorders>
              <w:top w:val="nil"/>
              <w:left w:val="nil"/>
              <w:bottom w:val="single" w:sz="4" w:space="0" w:color="333300"/>
              <w:right w:val="single" w:sz="4" w:space="0" w:color="333300"/>
            </w:tcBorders>
            <w:shd w:val="clear" w:color="auto" w:fill="auto"/>
          </w:tcPr>
          <w:p w14:paraId="65E435D0" w14:textId="3621CB2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7EF16AAA" w14:textId="497B5FA0"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528.11</w:t>
            </w:r>
          </w:p>
        </w:tc>
        <w:tc>
          <w:tcPr>
            <w:tcW w:w="2494" w:type="dxa"/>
            <w:tcBorders>
              <w:top w:val="nil"/>
              <w:left w:val="nil"/>
              <w:bottom w:val="single" w:sz="4" w:space="0" w:color="333300"/>
              <w:right w:val="single" w:sz="4" w:space="0" w:color="333300"/>
            </w:tcBorders>
            <w:shd w:val="clear" w:color="auto" w:fill="auto"/>
          </w:tcPr>
          <w:p w14:paraId="0E95F080" w14:textId="1D104968"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Should we merge this paragraph with the second bullet (line 54) in pp527? They both specified the condition that the AP shall set Critical Update Flag to 1.</w:t>
            </w:r>
          </w:p>
        </w:tc>
        <w:tc>
          <w:tcPr>
            <w:tcW w:w="2273" w:type="dxa"/>
            <w:tcBorders>
              <w:top w:val="nil"/>
              <w:left w:val="nil"/>
              <w:bottom w:val="single" w:sz="4" w:space="0" w:color="333300"/>
              <w:right w:val="single" w:sz="4" w:space="0" w:color="333300"/>
            </w:tcBorders>
            <w:shd w:val="clear" w:color="auto" w:fill="auto"/>
          </w:tcPr>
          <w:p w14:paraId="293811FA" w14:textId="14DCCAD0"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Merge this paragraph with the paragraph in line 54-61, pp527</w:t>
            </w:r>
          </w:p>
        </w:tc>
        <w:tc>
          <w:tcPr>
            <w:tcW w:w="2011" w:type="dxa"/>
            <w:tcBorders>
              <w:top w:val="nil"/>
              <w:left w:val="nil"/>
              <w:bottom w:val="single" w:sz="4" w:space="0" w:color="333300"/>
              <w:right w:val="single" w:sz="4" w:space="0" w:color="333300"/>
            </w:tcBorders>
            <w:shd w:val="clear" w:color="auto" w:fill="auto"/>
          </w:tcPr>
          <w:p w14:paraId="6716757D" w14:textId="755D5198"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#17290 in this document</w:t>
            </w:r>
          </w:p>
        </w:tc>
      </w:tr>
      <w:tr w:rsidR="00AA6BE2" w:rsidRPr="00893D9E" w14:paraId="69D56503"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0E202178" w14:textId="2C3D58C4" w:rsidR="00AA6BE2" w:rsidRPr="00893D9E" w:rsidRDefault="00AA6BE2" w:rsidP="00AA6BE2">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16195</w:t>
            </w:r>
          </w:p>
        </w:tc>
        <w:tc>
          <w:tcPr>
            <w:tcW w:w="1207" w:type="dxa"/>
            <w:tcBorders>
              <w:top w:val="nil"/>
              <w:left w:val="nil"/>
              <w:bottom w:val="single" w:sz="4" w:space="0" w:color="333300"/>
              <w:right w:val="single" w:sz="4" w:space="0" w:color="333300"/>
            </w:tcBorders>
            <w:shd w:val="clear" w:color="auto" w:fill="auto"/>
          </w:tcPr>
          <w:p w14:paraId="01B0A1BC" w14:textId="4883261A"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7039520E" w14:textId="6A59978C"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528.44</w:t>
            </w:r>
          </w:p>
        </w:tc>
        <w:tc>
          <w:tcPr>
            <w:tcW w:w="2494" w:type="dxa"/>
            <w:tcBorders>
              <w:top w:val="nil"/>
              <w:left w:val="nil"/>
              <w:bottom w:val="single" w:sz="4" w:space="0" w:color="333300"/>
              <w:right w:val="single" w:sz="4" w:space="0" w:color="333300"/>
            </w:tcBorders>
            <w:shd w:val="clear" w:color="auto" w:fill="auto"/>
          </w:tcPr>
          <w:p w14:paraId="620DDC19" w14:textId="0A17C97A"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The part after "otherwise" in this bullet is not correct if we consider the paragraph in page 529 line 11.</w:t>
            </w:r>
          </w:p>
        </w:tc>
        <w:tc>
          <w:tcPr>
            <w:tcW w:w="2273" w:type="dxa"/>
            <w:tcBorders>
              <w:top w:val="nil"/>
              <w:left w:val="nil"/>
              <w:bottom w:val="single" w:sz="4" w:space="0" w:color="333300"/>
              <w:right w:val="single" w:sz="4" w:space="0" w:color="333300"/>
            </w:tcBorders>
            <w:shd w:val="clear" w:color="auto" w:fill="auto"/>
          </w:tcPr>
          <w:p w14:paraId="48C182F9" w14:textId="4D990B36"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Please combine these two parts</w:t>
            </w:r>
          </w:p>
        </w:tc>
        <w:tc>
          <w:tcPr>
            <w:tcW w:w="2011" w:type="dxa"/>
            <w:tcBorders>
              <w:top w:val="nil"/>
              <w:left w:val="nil"/>
              <w:bottom w:val="single" w:sz="4" w:space="0" w:color="333300"/>
              <w:right w:val="single" w:sz="4" w:space="0" w:color="333300"/>
            </w:tcBorders>
            <w:shd w:val="clear" w:color="auto" w:fill="auto"/>
          </w:tcPr>
          <w:p w14:paraId="42CA66C5" w14:textId="034FF1CF"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#16195 in this document.</w:t>
            </w:r>
          </w:p>
        </w:tc>
      </w:tr>
      <w:tr w:rsidR="00893D9E" w:rsidRPr="00893D9E" w14:paraId="1CFEB8E5"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31DABAE"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t>16030</w:t>
            </w:r>
          </w:p>
        </w:tc>
        <w:tc>
          <w:tcPr>
            <w:tcW w:w="1207" w:type="dxa"/>
            <w:tcBorders>
              <w:top w:val="nil"/>
              <w:left w:val="nil"/>
              <w:bottom w:val="single" w:sz="4" w:space="0" w:color="333300"/>
              <w:right w:val="single" w:sz="4" w:space="0" w:color="333300"/>
            </w:tcBorders>
            <w:shd w:val="clear" w:color="auto" w:fill="auto"/>
            <w:hideMark/>
          </w:tcPr>
          <w:p w14:paraId="244FDEB8"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27200EA4"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528.46</w:t>
            </w:r>
          </w:p>
        </w:tc>
        <w:tc>
          <w:tcPr>
            <w:tcW w:w="2494" w:type="dxa"/>
            <w:tcBorders>
              <w:top w:val="nil"/>
              <w:left w:val="nil"/>
              <w:bottom w:val="single" w:sz="4" w:space="0" w:color="333300"/>
              <w:right w:val="single" w:sz="4" w:space="0" w:color="333300"/>
            </w:tcBorders>
            <w:shd w:val="clear" w:color="auto" w:fill="auto"/>
            <w:hideMark/>
          </w:tcPr>
          <w:p w14:paraId="13DE733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 xml:space="preserve">A </w:t>
            </w:r>
            <w:proofErr w:type="spellStart"/>
            <w:r w:rsidRPr="00893D9E">
              <w:rPr>
                <w:rFonts w:ascii="Arial" w:eastAsia="宋体" w:hAnsi="Arial" w:cs="Arial"/>
                <w:sz w:val="20"/>
                <w:lang w:val="en-US" w:eastAsia="zh-CN"/>
              </w:rPr>
              <w:t>nontransmitted</w:t>
            </w:r>
            <w:proofErr w:type="spellEnd"/>
            <w:r w:rsidRPr="00893D9E">
              <w:rPr>
                <w:rFonts w:ascii="Arial" w:eastAsia="宋体" w:hAnsi="Arial" w:cs="Arial"/>
                <w:sz w:val="20"/>
                <w:lang w:val="en-US" w:eastAsia="zh-CN"/>
              </w:rPr>
              <w:t xml:space="preserve"> BSSID does not transmit a Beacon frame. So what does DTIM Beacon frame of the </w:t>
            </w:r>
            <w:proofErr w:type="spellStart"/>
            <w:r w:rsidRPr="00893D9E">
              <w:rPr>
                <w:rFonts w:ascii="Arial" w:eastAsia="宋体" w:hAnsi="Arial" w:cs="Arial"/>
                <w:sz w:val="20"/>
                <w:lang w:val="en-US" w:eastAsia="zh-CN"/>
              </w:rPr>
              <w:t>nontransmitted</w:t>
            </w:r>
            <w:proofErr w:type="spellEnd"/>
            <w:r w:rsidRPr="00893D9E">
              <w:rPr>
                <w:rFonts w:ascii="Arial" w:eastAsia="宋体" w:hAnsi="Arial" w:cs="Arial"/>
                <w:sz w:val="20"/>
                <w:lang w:val="en-US" w:eastAsia="zh-CN"/>
              </w:rPr>
              <w:t xml:space="preserve"> BSSID mean? Clarify and fix the issue in the text. Same comment for NOTE 1 on </w:t>
            </w:r>
            <w:proofErr w:type="spellStart"/>
            <w:r w:rsidRPr="00893D9E">
              <w:rPr>
                <w:rFonts w:ascii="Arial" w:eastAsia="宋体" w:hAnsi="Arial" w:cs="Arial"/>
                <w:sz w:val="20"/>
                <w:lang w:val="en-US" w:eastAsia="zh-CN"/>
              </w:rPr>
              <w:t>pg</w:t>
            </w:r>
            <w:proofErr w:type="spellEnd"/>
            <w:r w:rsidRPr="00893D9E">
              <w:rPr>
                <w:rFonts w:ascii="Arial" w:eastAsia="宋体" w:hAnsi="Arial" w:cs="Arial"/>
                <w:sz w:val="20"/>
                <w:lang w:val="en-US" w:eastAsia="zh-CN"/>
              </w:rPr>
              <w:t xml:space="preserve"> 234 line 29.</w:t>
            </w:r>
          </w:p>
        </w:tc>
        <w:tc>
          <w:tcPr>
            <w:tcW w:w="2273" w:type="dxa"/>
            <w:tcBorders>
              <w:top w:val="nil"/>
              <w:left w:val="nil"/>
              <w:bottom w:val="single" w:sz="4" w:space="0" w:color="333300"/>
              <w:right w:val="single" w:sz="4" w:space="0" w:color="333300"/>
            </w:tcBorders>
            <w:shd w:val="clear" w:color="auto" w:fill="auto"/>
            <w:hideMark/>
          </w:tcPr>
          <w:p w14:paraId="57F78D7A"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 text as per comment.</w:t>
            </w:r>
          </w:p>
        </w:tc>
        <w:tc>
          <w:tcPr>
            <w:tcW w:w="2011" w:type="dxa"/>
            <w:tcBorders>
              <w:top w:val="nil"/>
              <w:left w:val="nil"/>
              <w:bottom w:val="single" w:sz="4" w:space="0" w:color="333300"/>
              <w:right w:val="single" w:sz="4" w:space="0" w:color="333300"/>
            </w:tcBorders>
            <w:shd w:val="clear" w:color="auto" w:fill="auto"/>
            <w:hideMark/>
          </w:tcPr>
          <w:p w14:paraId="4EFB6280" w14:textId="6116A300"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 xml:space="preserve">The commenter fails to identify the </w:t>
            </w:r>
            <w:r w:rsidR="00562CCB">
              <w:rPr>
                <w:rFonts w:ascii="Arial" w:eastAsia="宋体" w:hAnsi="Arial" w:cs="Arial"/>
                <w:sz w:val="20"/>
                <w:lang w:val="en-US" w:eastAsia="zh-CN"/>
              </w:rPr>
              <w:t xml:space="preserve">specific </w:t>
            </w:r>
            <w:r w:rsidRPr="00893D9E">
              <w:rPr>
                <w:rFonts w:ascii="Arial" w:eastAsia="宋体" w:hAnsi="Arial" w:cs="Arial"/>
                <w:sz w:val="20"/>
                <w:lang w:val="en-US" w:eastAsia="zh-CN"/>
              </w:rPr>
              <w:t xml:space="preserve">technical issue. Although the Beacon is only transmitted by the transmitted BSSID in the multiple BSSID set, there still exists </w:t>
            </w:r>
            <w:r w:rsidR="00562CCB">
              <w:rPr>
                <w:rFonts w:ascii="Arial" w:eastAsia="宋体" w:hAnsi="Arial" w:cs="Arial"/>
                <w:sz w:val="20"/>
                <w:lang w:val="en-US" w:eastAsia="zh-CN"/>
              </w:rPr>
              <w:t xml:space="preserve">a </w:t>
            </w:r>
            <w:r w:rsidRPr="00893D9E">
              <w:rPr>
                <w:rFonts w:ascii="Arial" w:eastAsia="宋体" w:hAnsi="Arial" w:cs="Arial"/>
                <w:sz w:val="20"/>
                <w:lang w:val="en-US" w:eastAsia="zh-CN"/>
              </w:rPr>
              <w:t xml:space="preserve">DTIM Beacon for a </w:t>
            </w:r>
            <w:proofErr w:type="spellStart"/>
            <w:r w:rsidRPr="00893D9E">
              <w:rPr>
                <w:rFonts w:ascii="Arial" w:eastAsia="宋体" w:hAnsi="Arial" w:cs="Arial"/>
                <w:sz w:val="20"/>
                <w:lang w:val="en-US" w:eastAsia="zh-CN"/>
              </w:rPr>
              <w:t>nontransmitted</w:t>
            </w:r>
            <w:proofErr w:type="spellEnd"/>
            <w:r w:rsidRPr="00893D9E">
              <w:rPr>
                <w:rFonts w:ascii="Arial" w:eastAsia="宋体" w:hAnsi="Arial" w:cs="Arial"/>
                <w:sz w:val="20"/>
                <w:lang w:val="en-US" w:eastAsia="zh-CN"/>
              </w:rPr>
              <w:t xml:space="preserve"> BSSID.</w:t>
            </w:r>
          </w:p>
        </w:tc>
      </w:tr>
      <w:tr w:rsidR="00893D9E" w:rsidRPr="00893D9E" w14:paraId="381C5823"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307EE59"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t>16031</w:t>
            </w:r>
          </w:p>
        </w:tc>
        <w:tc>
          <w:tcPr>
            <w:tcW w:w="1207" w:type="dxa"/>
            <w:tcBorders>
              <w:top w:val="nil"/>
              <w:left w:val="nil"/>
              <w:bottom w:val="single" w:sz="4" w:space="0" w:color="333300"/>
              <w:right w:val="single" w:sz="4" w:space="0" w:color="333300"/>
            </w:tcBorders>
            <w:shd w:val="clear" w:color="auto" w:fill="auto"/>
            <w:hideMark/>
          </w:tcPr>
          <w:p w14:paraId="124FBF46"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1869AC7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528.11</w:t>
            </w:r>
          </w:p>
        </w:tc>
        <w:tc>
          <w:tcPr>
            <w:tcW w:w="2494" w:type="dxa"/>
            <w:tcBorders>
              <w:top w:val="nil"/>
              <w:left w:val="nil"/>
              <w:bottom w:val="single" w:sz="4" w:space="0" w:color="333300"/>
              <w:right w:val="single" w:sz="4" w:space="0" w:color="333300"/>
            </w:tcBorders>
            <w:shd w:val="clear" w:color="auto" w:fill="auto"/>
            <w:hideMark/>
          </w:tcPr>
          <w:p w14:paraId="290AD289"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 xml:space="preserve">In current draft only CUF is set when an AP is added or removed from the AP MLD. However since the CUF is set only until next DTIM Beacon, a non-AP MLD can miss indication for these updates if it misses the Beacons where the CUF was set. In last round there was a proposal to consider these events as BSS critical update events and increment BPCC, however group could not reach consensus. Given that these events happen at the MLD level, these are </w:t>
            </w:r>
            <w:r w:rsidRPr="00893D9E">
              <w:rPr>
                <w:rFonts w:ascii="Arial" w:eastAsia="宋体" w:hAnsi="Arial" w:cs="Arial"/>
                <w:sz w:val="20"/>
                <w:lang w:val="en-US" w:eastAsia="zh-CN"/>
              </w:rPr>
              <w:lastRenderedPageBreak/>
              <w:t xml:space="preserve">MLD level critical updates and result in updates to MLD level parameters/element. It would be good to define a mechanism which can be used to indicate MLD level parameters critical updates including for AP Addition, AP </w:t>
            </w:r>
            <w:proofErr w:type="gramStart"/>
            <w:r w:rsidRPr="00893D9E">
              <w:rPr>
                <w:rFonts w:ascii="Arial" w:eastAsia="宋体" w:hAnsi="Arial" w:cs="Arial"/>
                <w:sz w:val="20"/>
                <w:lang w:val="en-US" w:eastAsia="zh-CN"/>
              </w:rPr>
              <w:t>Removal ,</w:t>
            </w:r>
            <w:proofErr w:type="gramEnd"/>
            <w:r w:rsidRPr="00893D9E">
              <w:rPr>
                <w:rFonts w:ascii="Arial" w:eastAsia="宋体" w:hAnsi="Arial" w:cs="Arial"/>
                <w:sz w:val="20"/>
                <w:lang w:val="en-US" w:eastAsia="zh-CN"/>
              </w:rPr>
              <w:t xml:space="preserve"> MLD level capability updates and advertised TID-to-Link mapping.</w:t>
            </w:r>
          </w:p>
        </w:tc>
        <w:tc>
          <w:tcPr>
            <w:tcW w:w="2273" w:type="dxa"/>
            <w:tcBorders>
              <w:top w:val="nil"/>
              <w:left w:val="nil"/>
              <w:bottom w:val="single" w:sz="4" w:space="0" w:color="333300"/>
              <w:right w:val="single" w:sz="4" w:space="0" w:color="333300"/>
            </w:tcBorders>
            <w:shd w:val="clear" w:color="auto" w:fill="auto"/>
            <w:hideMark/>
          </w:tcPr>
          <w:p w14:paraId="1F3BA22B"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lastRenderedPageBreak/>
              <w:t>Define a mechanism which can be used to indicate MLD level parameter critical updates including for AP Addition, AP Removal, MLD level capability updates and advertised TID-to-Link mapping.</w:t>
            </w:r>
          </w:p>
        </w:tc>
        <w:tc>
          <w:tcPr>
            <w:tcW w:w="2011" w:type="dxa"/>
            <w:tcBorders>
              <w:top w:val="nil"/>
              <w:left w:val="nil"/>
              <w:bottom w:val="single" w:sz="4" w:space="0" w:color="333300"/>
              <w:right w:val="single" w:sz="4" w:space="0" w:color="333300"/>
            </w:tcBorders>
            <w:shd w:val="clear" w:color="auto" w:fill="auto"/>
            <w:hideMark/>
          </w:tcPr>
          <w:p w14:paraId="62531101" w14:textId="77777777" w:rsid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Rejected-</w:t>
            </w:r>
          </w:p>
          <w:p w14:paraId="27C03A8B" w14:textId="77777777" w:rsidR="00625A31" w:rsidRDefault="00625A31" w:rsidP="00893D9E">
            <w:pPr>
              <w:jc w:val="left"/>
              <w:rPr>
                <w:rFonts w:ascii="Arial" w:eastAsia="宋体" w:hAnsi="Arial" w:cs="Arial"/>
                <w:sz w:val="20"/>
                <w:lang w:val="en-US" w:eastAsia="zh-CN"/>
              </w:rPr>
            </w:pPr>
          </w:p>
          <w:p w14:paraId="4DC921A3" w14:textId="3B4A3069" w:rsidR="00625A31" w:rsidRPr="00893D9E" w:rsidRDefault="00625A31">
            <w:pPr>
              <w:jc w:val="left"/>
              <w:rPr>
                <w:rFonts w:ascii="Arial" w:eastAsia="宋体" w:hAnsi="Arial" w:cs="Arial"/>
                <w:sz w:val="20"/>
                <w:lang w:val="en-US" w:eastAsia="zh-CN"/>
              </w:rPr>
            </w:pPr>
            <w:r w:rsidRPr="00893D9E">
              <w:rPr>
                <w:rFonts w:ascii="Arial" w:eastAsia="宋体" w:hAnsi="Arial" w:cs="Arial"/>
                <w:sz w:val="20"/>
                <w:lang w:val="en-US" w:eastAsia="zh-CN"/>
              </w:rPr>
              <w:t>This was discussed in the last round</w:t>
            </w:r>
            <w:ins w:id="1" w:author="Stephen McCann" w:date="2023-03-30T13:29:00Z">
              <w:r w:rsidR="00442A20">
                <w:rPr>
                  <w:rFonts w:ascii="Arial" w:eastAsia="宋体" w:hAnsi="Arial" w:cs="Arial"/>
                  <w:sz w:val="20"/>
                  <w:lang w:val="en-US" w:eastAsia="zh-CN"/>
                </w:rPr>
                <w:t xml:space="preserve"> </w:t>
              </w:r>
            </w:ins>
            <w:r w:rsidR="00D8798B">
              <w:rPr>
                <w:rFonts w:ascii="Arial" w:eastAsia="宋体" w:hAnsi="Arial" w:cs="Arial"/>
                <w:sz w:val="20"/>
                <w:lang w:val="en-US" w:eastAsia="zh-CN"/>
              </w:rPr>
              <w:t>for CID 11433 in 23/0036r1</w:t>
            </w:r>
            <w:r w:rsidR="00D8798B" w:rsidRPr="00D8798B">
              <w:rPr>
                <w:rFonts w:ascii="Arial" w:eastAsia="宋体" w:hAnsi="Arial" w:cs="Arial"/>
                <w:sz w:val="20"/>
                <w:lang w:val="en-US" w:eastAsia="zh-CN"/>
              </w:rPr>
              <w:t>,</w:t>
            </w:r>
            <w:r w:rsidR="00D8798B" w:rsidRPr="00893D9E">
              <w:rPr>
                <w:rFonts w:ascii="Arial" w:eastAsia="宋体" w:hAnsi="Arial" w:cs="Arial"/>
                <w:sz w:val="20"/>
                <w:lang w:val="en-US" w:eastAsia="zh-CN"/>
              </w:rPr>
              <w:t xml:space="preserve"> </w:t>
            </w:r>
            <w:r w:rsidR="00D8798B">
              <w:rPr>
                <w:rFonts w:ascii="Arial" w:eastAsia="宋体" w:hAnsi="Arial" w:cs="Arial"/>
                <w:sz w:val="20"/>
                <w:lang w:val="en-US" w:eastAsia="zh-CN"/>
              </w:rPr>
              <w:t>however</w:t>
            </w:r>
            <w:proofErr w:type="gramStart"/>
            <w:r w:rsidR="00D8798B">
              <w:rPr>
                <w:rFonts w:ascii="Arial" w:eastAsia="宋体" w:hAnsi="Arial" w:cs="Arial"/>
                <w:sz w:val="20"/>
                <w:lang w:val="en-US" w:eastAsia="zh-CN"/>
              </w:rPr>
              <w:t xml:space="preserve">, </w:t>
            </w:r>
            <w:ins w:id="2" w:author="Stephen McCann" w:date="2023-03-30T13:28:00Z">
              <w:r w:rsidR="00442A20">
                <w:rPr>
                  <w:rFonts w:ascii="Arial" w:eastAsia="宋体" w:hAnsi="Arial" w:cs="Arial"/>
                  <w:sz w:val="20"/>
                  <w:lang w:val="en-US" w:eastAsia="zh-CN"/>
                </w:rPr>
                <w:t xml:space="preserve"> </w:t>
              </w:r>
            </w:ins>
            <w:proofErr w:type="spellStart"/>
            <w:r w:rsidR="00442A20">
              <w:rPr>
                <w:rFonts w:ascii="Arial" w:eastAsia="宋体" w:hAnsi="Arial" w:cs="Arial"/>
                <w:sz w:val="20"/>
                <w:lang w:val="en-US" w:eastAsia="zh-CN"/>
              </w:rPr>
              <w:t>TGbe</w:t>
            </w:r>
            <w:proofErr w:type="spellEnd"/>
            <w:proofErr w:type="gramEnd"/>
            <w:r w:rsidRPr="00893D9E">
              <w:rPr>
                <w:rFonts w:ascii="Arial" w:eastAsia="宋体" w:hAnsi="Arial" w:cs="Arial"/>
                <w:sz w:val="20"/>
                <w:lang w:val="en-US" w:eastAsia="zh-CN"/>
              </w:rPr>
              <w:t xml:space="preserve"> </w:t>
            </w:r>
            <w:r w:rsidR="00442A20">
              <w:rPr>
                <w:rFonts w:ascii="Arial" w:eastAsia="宋体" w:hAnsi="Arial" w:cs="Arial"/>
                <w:sz w:val="20"/>
                <w:lang w:val="en-US" w:eastAsia="zh-CN"/>
              </w:rPr>
              <w:t xml:space="preserve">couldn’t </w:t>
            </w:r>
            <w:r w:rsidRPr="00893D9E">
              <w:rPr>
                <w:rFonts w:ascii="Arial" w:eastAsia="宋体" w:hAnsi="Arial" w:cs="Arial"/>
                <w:sz w:val="20"/>
                <w:lang w:val="en-US" w:eastAsia="zh-CN"/>
              </w:rPr>
              <w:t>reach consensus</w:t>
            </w:r>
            <w:r w:rsidR="00442A20">
              <w:rPr>
                <w:rFonts w:ascii="Arial" w:eastAsia="宋体" w:hAnsi="Arial" w:cs="Arial"/>
                <w:sz w:val="20"/>
                <w:lang w:val="en-US" w:eastAsia="zh-CN"/>
              </w:rPr>
              <w:t>, as t</w:t>
            </w:r>
            <w:r w:rsidRPr="00893D9E">
              <w:rPr>
                <w:rFonts w:ascii="Arial" w:eastAsia="宋体" w:hAnsi="Arial" w:cs="Arial"/>
                <w:sz w:val="20"/>
                <w:lang w:val="en-US" w:eastAsia="zh-CN"/>
              </w:rPr>
              <w:t xml:space="preserve">he current critical update flag can achieve the same function. AP removal is carried in </w:t>
            </w:r>
            <w:r w:rsidR="00442A20">
              <w:rPr>
                <w:rFonts w:ascii="Arial" w:eastAsia="宋体" w:hAnsi="Arial" w:cs="Arial"/>
                <w:sz w:val="20"/>
                <w:lang w:val="en-US" w:eastAsia="zh-CN"/>
              </w:rPr>
              <w:t xml:space="preserve">the </w:t>
            </w:r>
            <w:r w:rsidRPr="00893D9E">
              <w:rPr>
                <w:rFonts w:ascii="Arial" w:eastAsia="宋体" w:hAnsi="Arial" w:cs="Arial"/>
                <w:sz w:val="20"/>
                <w:lang w:val="en-US" w:eastAsia="zh-CN"/>
              </w:rPr>
              <w:t>ML element, belonging to self-contained, which c</w:t>
            </w:r>
            <w:r w:rsidR="00442A20">
              <w:rPr>
                <w:rFonts w:ascii="Arial" w:eastAsia="宋体" w:hAnsi="Arial" w:cs="Arial"/>
                <w:sz w:val="20"/>
                <w:lang w:val="en-US" w:eastAsia="zh-CN"/>
              </w:rPr>
              <w:t>an</w:t>
            </w:r>
            <w:r w:rsidRPr="00893D9E">
              <w:rPr>
                <w:rFonts w:ascii="Arial" w:eastAsia="宋体" w:hAnsi="Arial" w:cs="Arial"/>
                <w:sz w:val="20"/>
                <w:lang w:val="en-US" w:eastAsia="zh-CN"/>
              </w:rPr>
              <w:t xml:space="preserve"> be obtained from the same frame, </w:t>
            </w:r>
            <w:r w:rsidR="00CC2EAC">
              <w:rPr>
                <w:rFonts w:ascii="Arial" w:eastAsia="宋体" w:hAnsi="Arial" w:cs="Arial"/>
                <w:sz w:val="20"/>
                <w:lang w:val="en-US" w:eastAsia="zh-CN"/>
              </w:rPr>
              <w:t xml:space="preserve">and is </w:t>
            </w:r>
            <w:r w:rsidRPr="00893D9E">
              <w:rPr>
                <w:rFonts w:ascii="Arial" w:eastAsia="宋体" w:hAnsi="Arial" w:cs="Arial"/>
                <w:sz w:val="20"/>
                <w:lang w:val="en-US" w:eastAsia="zh-CN"/>
              </w:rPr>
              <w:lastRenderedPageBreak/>
              <w:t>differ</w:t>
            </w:r>
            <w:r w:rsidR="00442A20">
              <w:rPr>
                <w:rFonts w:ascii="Arial" w:eastAsia="宋体" w:hAnsi="Arial" w:cs="Arial"/>
                <w:sz w:val="20"/>
                <w:lang w:val="en-US" w:eastAsia="zh-CN"/>
              </w:rPr>
              <w:t>en</w:t>
            </w:r>
            <w:r w:rsidRPr="00893D9E">
              <w:rPr>
                <w:rFonts w:ascii="Arial" w:eastAsia="宋体" w:hAnsi="Arial" w:cs="Arial"/>
                <w:sz w:val="20"/>
                <w:lang w:val="en-US" w:eastAsia="zh-CN"/>
              </w:rPr>
              <w:t>t from other critical events.</w:t>
            </w:r>
            <w:r>
              <w:rPr>
                <w:rFonts w:ascii="Arial" w:eastAsia="宋体" w:hAnsi="Arial" w:cs="Arial"/>
                <w:sz w:val="20"/>
                <w:lang w:val="en-US" w:eastAsia="zh-CN"/>
              </w:rPr>
              <w:t xml:space="preserve"> </w:t>
            </w:r>
            <w:r>
              <w:rPr>
                <w:rFonts w:ascii="Arial" w:eastAsia="宋体" w:hAnsi="Arial" w:cs="Arial"/>
                <w:sz w:val="20"/>
                <w:lang w:val="en-US" w:eastAsia="zh-CN"/>
              </w:rPr>
              <w:br/>
            </w:r>
            <w:r>
              <w:rPr>
                <w:rFonts w:ascii="Arial" w:eastAsia="宋体" w:hAnsi="Arial" w:cs="Arial"/>
                <w:sz w:val="20"/>
                <w:lang w:val="en-US" w:eastAsia="zh-CN"/>
              </w:rPr>
              <w:br/>
              <w:t xml:space="preserve">Moreover, there is no definition about </w:t>
            </w:r>
            <w:r w:rsidR="00442A20">
              <w:rPr>
                <w:rFonts w:ascii="Arial" w:eastAsia="宋体" w:hAnsi="Arial" w:cs="Arial"/>
                <w:sz w:val="20"/>
                <w:lang w:val="en-US" w:eastAsia="zh-CN"/>
              </w:rPr>
              <w:t xml:space="preserve">the </w:t>
            </w:r>
            <w:r>
              <w:rPr>
                <w:rFonts w:ascii="Arial" w:eastAsia="宋体" w:hAnsi="Arial" w:cs="Arial"/>
                <w:sz w:val="20"/>
                <w:lang w:val="en-US" w:eastAsia="zh-CN"/>
              </w:rPr>
              <w:t>MLD level parameters.</w:t>
            </w:r>
          </w:p>
        </w:tc>
      </w:tr>
      <w:tr w:rsidR="00893D9E" w:rsidRPr="00893D9E" w14:paraId="06AB1BF3"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26DFC19"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16032</w:t>
            </w:r>
          </w:p>
        </w:tc>
        <w:tc>
          <w:tcPr>
            <w:tcW w:w="1207" w:type="dxa"/>
            <w:tcBorders>
              <w:top w:val="nil"/>
              <w:left w:val="nil"/>
              <w:bottom w:val="single" w:sz="4" w:space="0" w:color="333300"/>
              <w:right w:val="single" w:sz="4" w:space="0" w:color="333300"/>
            </w:tcBorders>
            <w:shd w:val="clear" w:color="auto" w:fill="auto"/>
            <w:hideMark/>
          </w:tcPr>
          <w:p w14:paraId="406D2C9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37537637"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529.01</w:t>
            </w:r>
          </w:p>
        </w:tc>
        <w:tc>
          <w:tcPr>
            <w:tcW w:w="2494" w:type="dxa"/>
            <w:tcBorders>
              <w:top w:val="nil"/>
              <w:left w:val="nil"/>
              <w:bottom w:val="single" w:sz="4" w:space="0" w:color="333300"/>
              <w:right w:val="single" w:sz="4" w:space="0" w:color="333300"/>
            </w:tcBorders>
            <w:shd w:val="clear" w:color="auto" w:fill="auto"/>
            <w:hideMark/>
          </w:tcPr>
          <w:p w14:paraId="17EAF705"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 xml:space="preserve">Clarify why </w:t>
            </w:r>
            <w:proofErr w:type="gramStart"/>
            <w:r w:rsidRPr="00893D9E">
              <w:rPr>
                <w:rFonts w:ascii="Arial" w:eastAsia="宋体" w:hAnsi="Arial" w:cs="Arial"/>
                <w:sz w:val="20"/>
                <w:lang w:val="en-US" w:eastAsia="zh-CN"/>
              </w:rPr>
              <w:t xml:space="preserve">the  </w:t>
            </w:r>
            <w:proofErr w:type="spellStart"/>
            <w:r w:rsidRPr="00893D9E">
              <w:rPr>
                <w:rFonts w:ascii="Arial" w:eastAsia="宋体" w:hAnsi="Arial" w:cs="Arial"/>
                <w:sz w:val="20"/>
                <w:lang w:val="en-US" w:eastAsia="zh-CN"/>
              </w:rPr>
              <w:t>Nontransmitted</w:t>
            </w:r>
            <w:proofErr w:type="spellEnd"/>
            <w:proofErr w:type="gramEnd"/>
            <w:r w:rsidRPr="00893D9E">
              <w:rPr>
                <w:rFonts w:ascii="Arial" w:eastAsia="宋体" w:hAnsi="Arial" w:cs="Arial"/>
                <w:sz w:val="20"/>
                <w:lang w:val="en-US" w:eastAsia="zh-CN"/>
              </w:rPr>
              <w:t xml:space="preserve"> BSSIDs Critical Update Flag subfield is needed to be set and how this can be used by the non-AP MLD.</w:t>
            </w:r>
          </w:p>
        </w:tc>
        <w:tc>
          <w:tcPr>
            <w:tcW w:w="2273" w:type="dxa"/>
            <w:tcBorders>
              <w:top w:val="nil"/>
              <w:left w:val="nil"/>
              <w:bottom w:val="single" w:sz="4" w:space="0" w:color="333300"/>
              <w:right w:val="single" w:sz="4" w:space="0" w:color="333300"/>
            </w:tcBorders>
            <w:shd w:val="clear" w:color="auto" w:fill="auto"/>
            <w:hideMark/>
          </w:tcPr>
          <w:p w14:paraId="2C1348E5"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Add a Note to clarify as per comment.</w:t>
            </w:r>
          </w:p>
        </w:tc>
        <w:tc>
          <w:tcPr>
            <w:tcW w:w="2011" w:type="dxa"/>
            <w:tcBorders>
              <w:top w:val="nil"/>
              <w:left w:val="nil"/>
              <w:bottom w:val="single" w:sz="4" w:space="0" w:color="333300"/>
              <w:right w:val="single" w:sz="4" w:space="0" w:color="333300"/>
            </w:tcBorders>
            <w:shd w:val="clear" w:color="auto" w:fill="auto"/>
            <w:hideMark/>
          </w:tcPr>
          <w:p w14:paraId="7AE03701" w14:textId="71555859"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 xml:space="preserve">The commenter fails to identify the </w:t>
            </w:r>
            <w:r w:rsidR="00442A20">
              <w:rPr>
                <w:rFonts w:ascii="Arial" w:eastAsia="宋体" w:hAnsi="Arial" w:cs="Arial"/>
                <w:sz w:val="20"/>
                <w:lang w:val="en-US" w:eastAsia="zh-CN"/>
              </w:rPr>
              <w:t xml:space="preserve">specific </w:t>
            </w:r>
            <w:r w:rsidRPr="00893D9E">
              <w:rPr>
                <w:rFonts w:ascii="Arial" w:eastAsia="宋体" w:hAnsi="Arial" w:cs="Arial"/>
                <w:sz w:val="20"/>
                <w:lang w:val="en-US" w:eastAsia="zh-CN"/>
              </w:rPr>
              <w:t>technical issue.</w:t>
            </w:r>
            <w:r w:rsidR="00442A20">
              <w:rPr>
                <w:rFonts w:ascii="Arial" w:eastAsia="宋体" w:hAnsi="Arial" w:cs="Arial"/>
                <w:sz w:val="20"/>
                <w:lang w:val="en-US" w:eastAsia="zh-CN"/>
              </w:rPr>
              <w:t xml:space="preserve"> </w:t>
            </w:r>
            <w:proofErr w:type="gramStart"/>
            <w:r w:rsidRPr="00893D9E">
              <w:rPr>
                <w:rFonts w:ascii="Arial" w:eastAsia="宋体" w:hAnsi="Arial" w:cs="Arial"/>
                <w:sz w:val="20"/>
                <w:lang w:val="en-US" w:eastAsia="zh-CN"/>
              </w:rPr>
              <w:t xml:space="preserve">The  </w:t>
            </w:r>
            <w:proofErr w:type="spellStart"/>
            <w:r w:rsidRPr="00893D9E">
              <w:rPr>
                <w:rFonts w:ascii="Arial" w:eastAsia="宋体" w:hAnsi="Arial" w:cs="Arial"/>
                <w:sz w:val="20"/>
                <w:lang w:val="en-US" w:eastAsia="zh-CN"/>
              </w:rPr>
              <w:t>Nontransmitted</w:t>
            </w:r>
            <w:proofErr w:type="spellEnd"/>
            <w:proofErr w:type="gramEnd"/>
            <w:r w:rsidRPr="00893D9E">
              <w:rPr>
                <w:rFonts w:ascii="Arial" w:eastAsia="宋体" w:hAnsi="Arial" w:cs="Arial"/>
                <w:sz w:val="20"/>
                <w:lang w:val="en-US" w:eastAsia="zh-CN"/>
              </w:rPr>
              <w:t xml:space="preserve"> BSSIDs Critical Update Flag subfield is used to provide an early indication</w:t>
            </w:r>
            <w:r w:rsidR="00442A20">
              <w:rPr>
                <w:rFonts w:ascii="Arial" w:eastAsia="宋体" w:hAnsi="Arial" w:cs="Arial"/>
                <w:sz w:val="20"/>
                <w:lang w:val="en-US" w:eastAsia="zh-CN"/>
              </w:rPr>
              <w:t>,</w:t>
            </w:r>
            <w:r w:rsidRPr="00893D9E">
              <w:rPr>
                <w:rFonts w:ascii="Arial" w:eastAsia="宋体" w:hAnsi="Arial" w:cs="Arial"/>
                <w:sz w:val="20"/>
                <w:lang w:val="en-US" w:eastAsia="zh-CN"/>
              </w:rPr>
              <w:t xml:space="preserve"> if the Critical Update Flag subfield of the </w:t>
            </w:r>
            <w:proofErr w:type="spellStart"/>
            <w:r w:rsidRPr="00893D9E">
              <w:rPr>
                <w:rFonts w:ascii="Arial" w:eastAsia="宋体" w:hAnsi="Arial" w:cs="Arial"/>
                <w:sz w:val="20"/>
                <w:lang w:val="en-US" w:eastAsia="zh-CN"/>
              </w:rPr>
              <w:t>Nontransmitted</w:t>
            </w:r>
            <w:proofErr w:type="spellEnd"/>
            <w:r w:rsidRPr="00893D9E">
              <w:rPr>
                <w:rFonts w:ascii="Arial" w:eastAsia="宋体" w:hAnsi="Arial" w:cs="Arial"/>
                <w:sz w:val="20"/>
                <w:lang w:val="en-US" w:eastAsia="zh-CN"/>
              </w:rPr>
              <w:t xml:space="preserve"> BSSID Capability field is </w:t>
            </w:r>
            <w:r w:rsidR="00442A20">
              <w:rPr>
                <w:rFonts w:ascii="Arial" w:eastAsia="宋体" w:hAnsi="Arial" w:cs="Arial"/>
                <w:sz w:val="20"/>
                <w:lang w:val="en-US" w:eastAsia="zh-CN"/>
              </w:rPr>
              <w:t>equal</w:t>
            </w:r>
            <w:r w:rsidRPr="00893D9E">
              <w:rPr>
                <w:rFonts w:ascii="Arial" w:eastAsia="宋体" w:hAnsi="Arial" w:cs="Arial"/>
                <w:sz w:val="20"/>
                <w:lang w:val="en-US" w:eastAsia="zh-CN"/>
              </w:rPr>
              <w:t xml:space="preserve"> to 1 in at least one </w:t>
            </w:r>
            <w:proofErr w:type="spellStart"/>
            <w:r w:rsidRPr="00893D9E">
              <w:rPr>
                <w:rFonts w:ascii="Arial" w:eastAsia="宋体" w:hAnsi="Arial" w:cs="Arial"/>
                <w:sz w:val="20"/>
                <w:lang w:val="en-US" w:eastAsia="zh-CN"/>
              </w:rPr>
              <w:t>nontransmitted</w:t>
            </w:r>
            <w:proofErr w:type="spellEnd"/>
            <w:r w:rsidRPr="00893D9E">
              <w:rPr>
                <w:rFonts w:ascii="Arial" w:eastAsia="宋体" w:hAnsi="Arial" w:cs="Arial"/>
                <w:sz w:val="20"/>
                <w:lang w:val="en-US" w:eastAsia="zh-CN"/>
              </w:rPr>
              <w:t xml:space="preserve"> BSSID profile in the Multiple BSSID element in the same frame.</w:t>
            </w:r>
          </w:p>
        </w:tc>
      </w:tr>
      <w:tr w:rsidR="00893D9E" w:rsidRPr="00893D9E" w14:paraId="49CC0315"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D5BF30B"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16033</w:t>
            </w:r>
          </w:p>
        </w:tc>
        <w:tc>
          <w:tcPr>
            <w:tcW w:w="1207" w:type="dxa"/>
            <w:tcBorders>
              <w:top w:val="nil"/>
              <w:left w:val="nil"/>
              <w:bottom w:val="single" w:sz="4" w:space="0" w:color="333300"/>
              <w:right w:val="single" w:sz="4" w:space="0" w:color="333300"/>
            </w:tcBorders>
            <w:shd w:val="clear" w:color="auto" w:fill="auto"/>
            <w:hideMark/>
          </w:tcPr>
          <w:p w14:paraId="7B87EEEB"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28E5AC6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529.21</w:t>
            </w:r>
          </w:p>
        </w:tc>
        <w:tc>
          <w:tcPr>
            <w:tcW w:w="2494" w:type="dxa"/>
            <w:tcBorders>
              <w:top w:val="nil"/>
              <w:left w:val="nil"/>
              <w:bottom w:val="single" w:sz="4" w:space="0" w:color="333300"/>
              <w:right w:val="single" w:sz="4" w:space="0" w:color="333300"/>
            </w:tcBorders>
            <w:shd w:val="clear" w:color="auto" w:fill="auto"/>
            <w:hideMark/>
          </w:tcPr>
          <w:p w14:paraId="0E12B439"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 xml:space="preserve">The </w:t>
            </w:r>
            <w:proofErr w:type="spellStart"/>
            <w:r w:rsidRPr="00893D9E">
              <w:rPr>
                <w:rFonts w:ascii="Arial" w:eastAsia="宋体" w:hAnsi="Arial" w:cs="Arial"/>
                <w:sz w:val="20"/>
                <w:lang w:val="en-US" w:eastAsia="zh-CN"/>
              </w:rPr>
              <w:t>nontransmitted</w:t>
            </w:r>
            <w:proofErr w:type="spellEnd"/>
            <w:r w:rsidRPr="00893D9E">
              <w:rPr>
                <w:rFonts w:ascii="Arial" w:eastAsia="宋体" w:hAnsi="Arial" w:cs="Arial"/>
                <w:sz w:val="20"/>
                <w:lang w:val="en-US" w:eastAsia="zh-CN"/>
              </w:rPr>
              <w:t xml:space="preserve"> BSSID AP should transmit BPCC only for the APs that are requested for ML setup in the (Re</w:t>
            </w:r>
            <w:proofErr w:type="gramStart"/>
            <w:r w:rsidRPr="00893D9E">
              <w:rPr>
                <w:rFonts w:ascii="Arial" w:eastAsia="宋体" w:hAnsi="Arial" w:cs="Arial"/>
                <w:sz w:val="20"/>
                <w:lang w:val="en-US" w:eastAsia="zh-CN"/>
              </w:rPr>
              <w:t>)Association</w:t>
            </w:r>
            <w:proofErr w:type="gramEnd"/>
            <w:r w:rsidRPr="00893D9E">
              <w:rPr>
                <w:rFonts w:ascii="Arial" w:eastAsia="宋体" w:hAnsi="Arial" w:cs="Arial"/>
                <w:sz w:val="20"/>
                <w:lang w:val="en-US" w:eastAsia="zh-CN"/>
              </w:rPr>
              <w:t xml:space="preserve"> Request frame it received.</w:t>
            </w:r>
          </w:p>
        </w:tc>
        <w:tc>
          <w:tcPr>
            <w:tcW w:w="2273" w:type="dxa"/>
            <w:tcBorders>
              <w:top w:val="nil"/>
              <w:left w:val="nil"/>
              <w:bottom w:val="single" w:sz="4" w:space="0" w:color="333300"/>
              <w:right w:val="single" w:sz="4" w:space="0" w:color="333300"/>
            </w:tcBorders>
            <w:shd w:val="clear" w:color="auto" w:fill="auto"/>
            <w:hideMark/>
          </w:tcPr>
          <w:p w14:paraId="7E989DE9"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 xml:space="preserve">Modify to "An AP affiliated with an AP MLD corresponding to a </w:t>
            </w:r>
            <w:proofErr w:type="spellStart"/>
            <w:r w:rsidRPr="00893D9E">
              <w:rPr>
                <w:rFonts w:ascii="Arial" w:eastAsia="宋体" w:hAnsi="Arial" w:cs="Arial"/>
                <w:sz w:val="20"/>
                <w:lang w:val="en-US" w:eastAsia="zh-CN"/>
              </w:rPr>
              <w:t>nontransmitted</w:t>
            </w:r>
            <w:proofErr w:type="spellEnd"/>
            <w:r w:rsidRPr="00893D9E">
              <w:rPr>
                <w:rFonts w:ascii="Arial" w:eastAsia="宋体" w:hAnsi="Arial" w:cs="Arial"/>
                <w:sz w:val="20"/>
                <w:lang w:val="en-US" w:eastAsia="zh-CN"/>
              </w:rPr>
              <w:t xml:space="preserve"> BSSID in a multiple BSSID set shall</w:t>
            </w:r>
            <w:r w:rsidRPr="00893D9E">
              <w:rPr>
                <w:rFonts w:ascii="Arial" w:eastAsia="宋体" w:hAnsi="Arial" w:cs="Arial"/>
                <w:sz w:val="20"/>
                <w:lang w:val="en-US" w:eastAsia="zh-CN"/>
              </w:rPr>
              <w:br/>
              <w:t>include in the (Re)Association Response frame it transmits a BSS Parameters Change Count subfield for each of all APs that are requested for (re)setup in the received (Re)Association Request frame."</w:t>
            </w:r>
          </w:p>
        </w:tc>
        <w:tc>
          <w:tcPr>
            <w:tcW w:w="2011" w:type="dxa"/>
            <w:tcBorders>
              <w:top w:val="nil"/>
              <w:left w:val="nil"/>
              <w:bottom w:val="single" w:sz="4" w:space="0" w:color="333300"/>
              <w:right w:val="single" w:sz="4" w:space="0" w:color="333300"/>
            </w:tcBorders>
            <w:shd w:val="clear" w:color="auto" w:fill="auto"/>
            <w:hideMark/>
          </w:tcPr>
          <w:p w14:paraId="3FEEDE1E"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#16033 in this document.</w:t>
            </w:r>
          </w:p>
        </w:tc>
      </w:tr>
      <w:tr w:rsidR="00893D9E" w:rsidRPr="00893D9E" w14:paraId="06B4552B"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681A1B5"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t>16446</w:t>
            </w:r>
          </w:p>
        </w:tc>
        <w:tc>
          <w:tcPr>
            <w:tcW w:w="1207" w:type="dxa"/>
            <w:tcBorders>
              <w:top w:val="nil"/>
              <w:left w:val="nil"/>
              <w:bottom w:val="single" w:sz="4" w:space="0" w:color="333300"/>
              <w:right w:val="single" w:sz="4" w:space="0" w:color="333300"/>
            </w:tcBorders>
            <w:shd w:val="clear" w:color="auto" w:fill="auto"/>
            <w:hideMark/>
          </w:tcPr>
          <w:p w14:paraId="3625548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512791B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528.04</w:t>
            </w:r>
          </w:p>
        </w:tc>
        <w:tc>
          <w:tcPr>
            <w:tcW w:w="2494" w:type="dxa"/>
            <w:tcBorders>
              <w:top w:val="nil"/>
              <w:left w:val="nil"/>
              <w:bottom w:val="single" w:sz="4" w:space="0" w:color="333300"/>
              <w:right w:val="single" w:sz="4" w:space="0" w:color="333300"/>
            </w:tcBorders>
            <w:shd w:val="clear" w:color="auto" w:fill="auto"/>
            <w:hideMark/>
          </w:tcPr>
          <w:p w14:paraId="760EADF6"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 xml:space="preserve">"with the updated elements selected from the elements as described in 35.3.11" was added wrongly last round and is not in the spirit of how this field was originally defined and how it is still defined in </w:t>
            </w:r>
            <w:proofErr w:type="spellStart"/>
            <w:r w:rsidRPr="00893D9E">
              <w:rPr>
                <w:rFonts w:ascii="Arial" w:eastAsia="宋体" w:hAnsi="Arial" w:cs="Arial"/>
                <w:sz w:val="20"/>
                <w:lang w:val="en-US" w:eastAsia="zh-CN"/>
              </w:rPr>
              <w:t>subclause</w:t>
            </w:r>
            <w:proofErr w:type="spellEnd"/>
            <w:r w:rsidRPr="00893D9E">
              <w:rPr>
                <w:rFonts w:ascii="Arial" w:eastAsia="宋体" w:hAnsi="Arial" w:cs="Arial"/>
                <w:sz w:val="20"/>
                <w:lang w:val="en-US" w:eastAsia="zh-CN"/>
              </w:rPr>
              <w:t xml:space="preserve"> 9, which is to be generic and to just indicate whether the updated are included or not. This limitation is not needed.</w:t>
            </w:r>
          </w:p>
        </w:tc>
        <w:tc>
          <w:tcPr>
            <w:tcW w:w="2273" w:type="dxa"/>
            <w:tcBorders>
              <w:top w:val="nil"/>
              <w:left w:val="nil"/>
              <w:bottom w:val="single" w:sz="4" w:space="0" w:color="333300"/>
              <w:right w:val="single" w:sz="4" w:space="0" w:color="333300"/>
            </w:tcBorders>
            <w:shd w:val="clear" w:color="auto" w:fill="auto"/>
            <w:hideMark/>
          </w:tcPr>
          <w:p w14:paraId="2C34C050" w14:textId="77777777" w:rsidR="00893D9E" w:rsidRPr="00893D9E" w:rsidRDefault="00893D9E" w:rsidP="00893D9E">
            <w:pPr>
              <w:jc w:val="left"/>
              <w:rPr>
                <w:rFonts w:ascii="Arial" w:eastAsia="宋体" w:hAnsi="Arial" w:cs="Arial"/>
                <w:sz w:val="20"/>
                <w:lang w:val="en-US" w:eastAsia="zh-CN"/>
              </w:rPr>
            </w:pPr>
            <w:proofErr w:type="gramStart"/>
            <w:r w:rsidRPr="00893D9E">
              <w:rPr>
                <w:rFonts w:ascii="Arial" w:eastAsia="宋体" w:hAnsi="Arial" w:cs="Arial"/>
                <w:sz w:val="20"/>
                <w:lang w:val="en-US" w:eastAsia="zh-CN"/>
              </w:rPr>
              <w:t>remove</w:t>
            </w:r>
            <w:proofErr w:type="gramEnd"/>
            <w:r w:rsidRPr="00893D9E">
              <w:rPr>
                <w:rFonts w:ascii="Arial" w:eastAsia="宋体" w:hAnsi="Arial" w:cs="Arial"/>
                <w:sz w:val="20"/>
                <w:lang w:val="en-US" w:eastAsia="zh-CN"/>
              </w:rPr>
              <w:t xml:space="preserve"> that part of the sentence.</w:t>
            </w:r>
          </w:p>
        </w:tc>
        <w:tc>
          <w:tcPr>
            <w:tcW w:w="2011" w:type="dxa"/>
            <w:tcBorders>
              <w:top w:val="nil"/>
              <w:left w:val="nil"/>
              <w:bottom w:val="single" w:sz="4" w:space="0" w:color="333300"/>
              <w:right w:val="single" w:sz="4" w:space="0" w:color="333300"/>
            </w:tcBorders>
            <w:shd w:val="clear" w:color="auto" w:fill="auto"/>
            <w:hideMark/>
          </w:tcPr>
          <w:p w14:paraId="7EC27FF8" w14:textId="69C2F8D8" w:rsidR="00893D9E" w:rsidRPr="00893D9E" w:rsidRDefault="00893D9E" w:rsidP="00D8798B">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 xml:space="preserve">The commenter fails to identify the </w:t>
            </w:r>
            <w:r w:rsidR="00442A20">
              <w:rPr>
                <w:rFonts w:ascii="Arial" w:eastAsia="宋体" w:hAnsi="Arial" w:cs="Arial"/>
                <w:sz w:val="20"/>
                <w:lang w:val="en-US" w:eastAsia="zh-CN"/>
              </w:rPr>
              <w:t xml:space="preserve">specific </w:t>
            </w:r>
            <w:r w:rsidRPr="00893D9E">
              <w:rPr>
                <w:rFonts w:ascii="Arial" w:eastAsia="宋体" w:hAnsi="Arial" w:cs="Arial"/>
                <w:sz w:val="20"/>
                <w:lang w:val="en-US" w:eastAsia="zh-CN"/>
              </w:rPr>
              <w:t xml:space="preserve">technical issue. The limitation is made based on the </w:t>
            </w:r>
            <w:proofErr w:type="spellStart"/>
            <w:r w:rsidRPr="00893D9E">
              <w:rPr>
                <w:rFonts w:ascii="Arial" w:eastAsia="宋体" w:hAnsi="Arial" w:cs="Arial"/>
                <w:sz w:val="20"/>
                <w:lang w:val="en-US" w:eastAsia="zh-CN"/>
              </w:rPr>
              <w:t>dicussion</w:t>
            </w:r>
            <w:proofErr w:type="spellEnd"/>
            <w:r w:rsidRPr="00893D9E">
              <w:rPr>
                <w:rFonts w:ascii="Arial" w:eastAsia="宋体" w:hAnsi="Arial" w:cs="Arial"/>
                <w:sz w:val="20"/>
                <w:lang w:val="en-US" w:eastAsia="zh-CN"/>
              </w:rPr>
              <w:t xml:space="preserve"> in the last round</w:t>
            </w:r>
            <w:r w:rsidR="00442A20">
              <w:rPr>
                <w:rFonts w:ascii="Arial" w:eastAsia="宋体" w:hAnsi="Arial" w:cs="Arial"/>
                <w:sz w:val="20"/>
                <w:lang w:val="en-US" w:eastAsia="zh-CN"/>
              </w:rPr>
              <w:t xml:space="preserve"> </w:t>
            </w:r>
            <w:r w:rsidR="00D8798B">
              <w:rPr>
                <w:rFonts w:ascii="Arial" w:eastAsia="宋体" w:hAnsi="Arial" w:cs="Arial"/>
                <w:sz w:val="20"/>
                <w:lang w:val="en-US" w:eastAsia="zh-CN"/>
              </w:rPr>
              <w:t>for CID 10730 in 22/1539r3</w:t>
            </w:r>
            <w:r w:rsidRPr="00893D9E">
              <w:rPr>
                <w:rFonts w:ascii="Arial" w:eastAsia="宋体" w:hAnsi="Arial" w:cs="Arial"/>
                <w:sz w:val="20"/>
                <w:lang w:val="en-US" w:eastAsia="zh-CN"/>
              </w:rPr>
              <w:t xml:space="preserve">. </w:t>
            </w:r>
            <w:r w:rsidR="00442A20">
              <w:rPr>
                <w:rFonts w:ascii="Arial" w:eastAsia="宋体" w:hAnsi="Arial" w:cs="Arial"/>
                <w:sz w:val="20"/>
                <w:lang w:val="en-US" w:eastAsia="zh-CN"/>
              </w:rPr>
              <w:t xml:space="preserve">The </w:t>
            </w:r>
            <w:r w:rsidRPr="00893D9E">
              <w:rPr>
                <w:rFonts w:ascii="Arial" w:eastAsia="宋体" w:hAnsi="Arial" w:cs="Arial"/>
                <w:sz w:val="20"/>
                <w:lang w:val="en-US" w:eastAsia="zh-CN"/>
              </w:rPr>
              <w:t xml:space="preserve">All Updated Included subfield can't be used for any update, otherwise, it will result in </w:t>
            </w:r>
            <w:r w:rsidR="00442A20">
              <w:rPr>
                <w:rFonts w:ascii="Arial" w:eastAsia="宋体" w:hAnsi="Arial" w:cs="Arial"/>
                <w:sz w:val="20"/>
                <w:lang w:val="en-US" w:eastAsia="zh-CN"/>
              </w:rPr>
              <w:t xml:space="preserve">a </w:t>
            </w:r>
            <w:r w:rsidRPr="00893D9E">
              <w:rPr>
                <w:rFonts w:ascii="Arial" w:eastAsia="宋体" w:hAnsi="Arial" w:cs="Arial"/>
                <w:sz w:val="20"/>
                <w:lang w:val="en-US" w:eastAsia="zh-CN"/>
              </w:rPr>
              <w:t xml:space="preserve">Beacon bloating issue. </w:t>
            </w:r>
          </w:p>
        </w:tc>
      </w:tr>
      <w:tr w:rsidR="00893D9E" w:rsidRPr="00893D9E" w14:paraId="2602E592"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F3400B4"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t>16447</w:t>
            </w:r>
          </w:p>
        </w:tc>
        <w:tc>
          <w:tcPr>
            <w:tcW w:w="1207" w:type="dxa"/>
            <w:tcBorders>
              <w:top w:val="nil"/>
              <w:left w:val="nil"/>
              <w:bottom w:val="single" w:sz="4" w:space="0" w:color="333300"/>
              <w:right w:val="single" w:sz="4" w:space="0" w:color="333300"/>
            </w:tcBorders>
            <w:shd w:val="clear" w:color="auto" w:fill="auto"/>
            <w:hideMark/>
          </w:tcPr>
          <w:p w14:paraId="190BC811"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7407035F"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528.11</w:t>
            </w:r>
          </w:p>
        </w:tc>
        <w:tc>
          <w:tcPr>
            <w:tcW w:w="2494" w:type="dxa"/>
            <w:tcBorders>
              <w:top w:val="nil"/>
              <w:left w:val="nil"/>
              <w:bottom w:val="single" w:sz="4" w:space="0" w:color="333300"/>
              <w:right w:val="single" w:sz="4" w:space="0" w:color="333300"/>
            </w:tcBorders>
            <w:shd w:val="clear" w:color="auto" w:fill="auto"/>
            <w:hideMark/>
          </w:tcPr>
          <w:p w14:paraId="4C19537D"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There is no reason to have a different mechanism for AP removal, than other critical event. And it is impacting the efficiency of the mechanism. Correct it by defining a critical event for AP removal (inclusion of Reconfiguration ML element) so that the BPCC of this AP gets incremented.</w:t>
            </w:r>
          </w:p>
        </w:tc>
        <w:tc>
          <w:tcPr>
            <w:tcW w:w="2273" w:type="dxa"/>
            <w:tcBorders>
              <w:top w:val="nil"/>
              <w:left w:val="nil"/>
              <w:bottom w:val="single" w:sz="4" w:space="0" w:color="333300"/>
              <w:right w:val="single" w:sz="4" w:space="0" w:color="333300"/>
            </w:tcBorders>
            <w:shd w:val="clear" w:color="auto" w:fill="auto"/>
            <w:hideMark/>
          </w:tcPr>
          <w:p w14:paraId="02A4C58B"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hideMark/>
          </w:tcPr>
          <w:p w14:paraId="063B24E4" w14:textId="76A4E56F" w:rsidR="00893D9E" w:rsidRPr="00893D9E" w:rsidRDefault="00893D9E" w:rsidP="00D8798B">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This was discussed in the last round</w:t>
            </w:r>
            <w:r w:rsidR="00D8798B">
              <w:rPr>
                <w:rFonts w:ascii="Arial" w:eastAsia="宋体" w:hAnsi="Arial" w:cs="Arial"/>
                <w:sz w:val="20"/>
                <w:lang w:val="en-US" w:eastAsia="zh-CN"/>
              </w:rPr>
              <w:t xml:space="preserve"> for CID 11433 in 23/0036r1</w:t>
            </w:r>
            <w:r w:rsidRPr="00D8798B">
              <w:rPr>
                <w:rFonts w:ascii="Arial" w:eastAsia="宋体" w:hAnsi="Arial" w:cs="Arial"/>
                <w:sz w:val="20"/>
                <w:lang w:val="en-US" w:eastAsia="zh-CN"/>
              </w:rPr>
              <w:t>,</w:t>
            </w:r>
            <w:r w:rsidRPr="00893D9E">
              <w:rPr>
                <w:rFonts w:ascii="Arial" w:eastAsia="宋体" w:hAnsi="Arial" w:cs="Arial"/>
                <w:sz w:val="20"/>
                <w:lang w:val="en-US" w:eastAsia="zh-CN"/>
              </w:rPr>
              <w:t xml:space="preserve"> </w:t>
            </w:r>
            <w:r w:rsidR="00D8798B">
              <w:rPr>
                <w:rFonts w:ascii="Arial" w:eastAsia="宋体" w:hAnsi="Arial" w:cs="Arial"/>
                <w:sz w:val="20"/>
                <w:lang w:val="en-US" w:eastAsia="zh-CN"/>
              </w:rPr>
              <w:t>however,</w:t>
            </w:r>
            <w:r w:rsidR="00CC2EAC">
              <w:rPr>
                <w:rFonts w:ascii="Arial" w:eastAsia="宋体" w:hAnsi="Arial" w:cs="Arial"/>
                <w:sz w:val="20"/>
                <w:lang w:val="en-US" w:eastAsia="zh-CN"/>
              </w:rPr>
              <w:t xml:space="preserve"> </w:t>
            </w:r>
            <w:proofErr w:type="spellStart"/>
            <w:r w:rsidR="00CC2EAC">
              <w:rPr>
                <w:rFonts w:ascii="Arial" w:eastAsia="宋体" w:hAnsi="Arial" w:cs="Arial"/>
                <w:sz w:val="20"/>
                <w:lang w:val="en-US" w:eastAsia="zh-CN"/>
              </w:rPr>
              <w:t>TGbe</w:t>
            </w:r>
            <w:proofErr w:type="spellEnd"/>
            <w:r w:rsidR="00CC2EAC">
              <w:rPr>
                <w:rFonts w:ascii="Arial" w:eastAsia="宋体" w:hAnsi="Arial" w:cs="Arial"/>
                <w:sz w:val="20"/>
                <w:lang w:val="en-US" w:eastAsia="zh-CN"/>
              </w:rPr>
              <w:t xml:space="preserve"> couldn’t</w:t>
            </w:r>
            <w:r w:rsidRPr="00893D9E">
              <w:rPr>
                <w:rFonts w:ascii="Arial" w:eastAsia="宋体" w:hAnsi="Arial" w:cs="Arial"/>
                <w:sz w:val="20"/>
                <w:lang w:val="en-US" w:eastAsia="zh-CN"/>
              </w:rPr>
              <w:t xml:space="preserve"> reach consensus since the current critical update flag can achieve the same function. AP removal is carried in ML element, belonging to self-contained, which could be obtained from the same frame, </w:t>
            </w:r>
            <w:r w:rsidR="00CC2EAC">
              <w:rPr>
                <w:rFonts w:ascii="Arial" w:eastAsia="宋体" w:hAnsi="Arial" w:cs="Arial"/>
                <w:sz w:val="20"/>
                <w:lang w:val="en-US" w:eastAsia="zh-CN"/>
              </w:rPr>
              <w:t xml:space="preserve">and is </w:t>
            </w:r>
            <w:r w:rsidRPr="00893D9E">
              <w:rPr>
                <w:rFonts w:ascii="Arial" w:eastAsia="宋体" w:hAnsi="Arial" w:cs="Arial"/>
                <w:sz w:val="20"/>
                <w:lang w:val="en-US" w:eastAsia="zh-CN"/>
              </w:rPr>
              <w:lastRenderedPageBreak/>
              <w:t>different from other critical events.</w:t>
            </w:r>
          </w:p>
        </w:tc>
      </w:tr>
      <w:tr w:rsidR="00893D9E" w:rsidRPr="00893D9E" w14:paraId="24685653"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82DD8FC"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16515</w:t>
            </w:r>
          </w:p>
        </w:tc>
        <w:tc>
          <w:tcPr>
            <w:tcW w:w="1207" w:type="dxa"/>
            <w:tcBorders>
              <w:top w:val="nil"/>
              <w:left w:val="nil"/>
              <w:bottom w:val="single" w:sz="4" w:space="0" w:color="333300"/>
              <w:right w:val="single" w:sz="4" w:space="0" w:color="333300"/>
            </w:tcBorders>
            <w:shd w:val="clear" w:color="auto" w:fill="auto"/>
            <w:hideMark/>
          </w:tcPr>
          <w:p w14:paraId="71EA2D06"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3FCE2FDF"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527.31</w:t>
            </w:r>
          </w:p>
        </w:tc>
        <w:tc>
          <w:tcPr>
            <w:tcW w:w="2494" w:type="dxa"/>
            <w:tcBorders>
              <w:top w:val="nil"/>
              <w:left w:val="nil"/>
              <w:bottom w:val="single" w:sz="4" w:space="0" w:color="333300"/>
              <w:right w:val="single" w:sz="4" w:space="0" w:color="333300"/>
            </w:tcBorders>
            <w:shd w:val="clear" w:color="auto" w:fill="auto"/>
            <w:hideMark/>
          </w:tcPr>
          <w:p w14:paraId="640F5F0B"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Need to clarify that the term "as the AP" refers to the reporting AP (which is also an AP affiliated with the same AP MLD). Please revise the sentence as suggested.</w:t>
            </w:r>
          </w:p>
        </w:tc>
        <w:tc>
          <w:tcPr>
            <w:tcW w:w="2273" w:type="dxa"/>
            <w:tcBorders>
              <w:top w:val="nil"/>
              <w:left w:val="nil"/>
              <w:bottom w:val="single" w:sz="4" w:space="0" w:color="333300"/>
              <w:right w:val="single" w:sz="4" w:space="0" w:color="333300"/>
            </w:tcBorders>
            <w:shd w:val="clear" w:color="auto" w:fill="auto"/>
            <w:hideMark/>
          </w:tcPr>
          <w:p w14:paraId="3CBE0B74"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 sentence should be revised as follows: " include in Beacon and Probe Response frames it transmits a BSS Parameters Change Count subfield</w:t>
            </w:r>
            <w:r w:rsidRPr="00893D9E">
              <w:rPr>
                <w:rFonts w:ascii="Arial" w:eastAsia="宋体" w:hAnsi="Arial" w:cs="Arial"/>
                <w:sz w:val="20"/>
                <w:lang w:val="en-US" w:eastAsia="zh-CN"/>
              </w:rPr>
              <w:br/>
              <w:t>for each of all APs affiliated with the same AP MLD as the *reporting* AP"</w:t>
            </w:r>
          </w:p>
        </w:tc>
        <w:tc>
          <w:tcPr>
            <w:tcW w:w="2011" w:type="dxa"/>
            <w:tcBorders>
              <w:top w:val="nil"/>
              <w:left w:val="nil"/>
              <w:bottom w:val="single" w:sz="4" w:space="0" w:color="333300"/>
              <w:right w:val="single" w:sz="4" w:space="0" w:color="333300"/>
            </w:tcBorders>
            <w:shd w:val="clear" w:color="auto" w:fill="auto"/>
            <w:hideMark/>
          </w:tcPr>
          <w:p w14:paraId="61CA2E8A"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#16515 in this document.</w:t>
            </w:r>
          </w:p>
        </w:tc>
      </w:tr>
      <w:tr w:rsidR="00893D9E" w:rsidRPr="00893D9E" w14:paraId="1B965BF0"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1C48119"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t>16516</w:t>
            </w:r>
          </w:p>
        </w:tc>
        <w:tc>
          <w:tcPr>
            <w:tcW w:w="1207" w:type="dxa"/>
            <w:tcBorders>
              <w:top w:val="nil"/>
              <w:left w:val="nil"/>
              <w:bottom w:val="single" w:sz="4" w:space="0" w:color="333300"/>
              <w:right w:val="single" w:sz="4" w:space="0" w:color="333300"/>
            </w:tcBorders>
            <w:shd w:val="clear" w:color="auto" w:fill="auto"/>
            <w:hideMark/>
          </w:tcPr>
          <w:p w14:paraId="7A9978D7"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6CBDCB5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527.50</w:t>
            </w:r>
          </w:p>
        </w:tc>
        <w:tc>
          <w:tcPr>
            <w:tcW w:w="2494" w:type="dxa"/>
            <w:tcBorders>
              <w:top w:val="nil"/>
              <w:left w:val="nil"/>
              <w:bottom w:val="single" w:sz="4" w:space="0" w:color="333300"/>
              <w:right w:val="single" w:sz="4" w:space="0" w:color="333300"/>
            </w:tcBorders>
            <w:shd w:val="clear" w:color="auto" w:fill="auto"/>
            <w:hideMark/>
          </w:tcPr>
          <w:p w14:paraId="482F80FB"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Need to clarify that the term "for the AP" refers to the reporting AP (which is also an AP affiliated with the same AP MLD). Please revise the sentence as suggested.</w:t>
            </w:r>
          </w:p>
        </w:tc>
        <w:tc>
          <w:tcPr>
            <w:tcW w:w="2273" w:type="dxa"/>
            <w:tcBorders>
              <w:top w:val="nil"/>
              <w:left w:val="nil"/>
              <w:bottom w:val="single" w:sz="4" w:space="0" w:color="333300"/>
              <w:right w:val="single" w:sz="4" w:space="0" w:color="333300"/>
            </w:tcBorders>
            <w:shd w:val="clear" w:color="auto" w:fill="auto"/>
            <w:hideMark/>
          </w:tcPr>
          <w:p w14:paraId="6174011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 sentence should be revised as follows: "The BSS Parameters Change Count subfield for the *reporting* AP shall be carried in the Common Info field of the Basic Multi-Link element where the *reporting* AP is identified by the Link ID subfield of the Common Info field."</w:t>
            </w:r>
          </w:p>
        </w:tc>
        <w:tc>
          <w:tcPr>
            <w:tcW w:w="2011" w:type="dxa"/>
            <w:tcBorders>
              <w:top w:val="nil"/>
              <w:left w:val="nil"/>
              <w:bottom w:val="single" w:sz="4" w:space="0" w:color="333300"/>
              <w:right w:val="single" w:sz="4" w:space="0" w:color="333300"/>
            </w:tcBorders>
            <w:shd w:val="clear" w:color="auto" w:fill="auto"/>
            <w:hideMark/>
          </w:tcPr>
          <w:p w14:paraId="3A59A186"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#16516 in this document.</w:t>
            </w:r>
          </w:p>
        </w:tc>
      </w:tr>
      <w:tr w:rsidR="00893D9E" w:rsidRPr="00893D9E" w14:paraId="21DC418D"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251B9E3"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16517</w:t>
            </w:r>
          </w:p>
        </w:tc>
        <w:tc>
          <w:tcPr>
            <w:tcW w:w="1207" w:type="dxa"/>
            <w:tcBorders>
              <w:top w:val="nil"/>
              <w:left w:val="nil"/>
              <w:bottom w:val="single" w:sz="4" w:space="0" w:color="333300"/>
              <w:right w:val="single" w:sz="4" w:space="0" w:color="333300"/>
            </w:tcBorders>
            <w:shd w:val="clear" w:color="auto" w:fill="auto"/>
            <w:hideMark/>
          </w:tcPr>
          <w:p w14:paraId="4455200B"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10BB131A"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527.59</w:t>
            </w:r>
          </w:p>
        </w:tc>
        <w:tc>
          <w:tcPr>
            <w:tcW w:w="2494" w:type="dxa"/>
            <w:tcBorders>
              <w:top w:val="nil"/>
              <w:left w:val="nil"/>
              <w:bottom w:val="single" w:sz="4" w:space="0" w:color="333300"/>
              <w:right w:val="single" w:sz="4" w:space="0" w:color="333300"/>
            </w:tcBorders>
            <w:shd w:val="clear" w:color="auto" w:fill="auto"/>
            <w:hideMark/>
          </w:tcPr>
          <w:p w14:paraId="73D87C66"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Need to clarify that the term "as the AP" refers to the reporting AP (which is also an AP affiliated with the same AP MLD). Please revise the sentence as suggested.</w:t>
            </w:r>
          </w:p>
        </w:tc>
        <w:tc>
          <w:tcPr>
            <w:tcW w:w="2273" w:type="dxa"/>
            <w:tcBorders>
              <w:top w:val="nil"/>
              <w:left w:val="nil"/>
              <w:bottom w:val="single" w:sz="4" w:space="0" w:color="333300"/>
              <w:right w:val="single" w:sz="4" w:space="0" w:color="333300"/>
            </w:tcBorders>
            <w:shd w:val="clear" w:color="auto" w:fill="auto"/>
            <w:hideMark/>
          </w:tcPr>
          <w:p w14:paraId="5329387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 xml:space="preserve">The sentence should be revised as follows: "set the Critical Update Flag ... for any AP affiliated with the same AP MLD as the *reporting* AP or </w:t>
            </w:r>
            <w:proofErr w:type="gramStart"/>
            <w:r w:rsidRPr="00893D9E">
              <w:rPr>
                <w:rFonts w:ascii="Arial" w:eastAsia="宋体" w:hAnsi="Arial" w:cs="Arial"/>
                <w:sz w:val="20"/>
                <w:lang w:val="en-US" w:eastAsia="zh-CN"/>
              </w:rPr>
              <w:t>.... "</w:t>
            </w:r>
            <w:proofErr w:type="gramEnd"/>
          </w:p>
        </w:tc>
        <w:tc>
          <w:tcPr>
            <w:tcW w:w="2011" w:type="dxa"/>
            <w:tcBorders>
              <w:top w:val="nil"/>
              <w:left w:val="nil"/>
              <w:bottom w:val="single" w:sz="4" w:space="0" w:color="333300"/>
              <w:right w:val="single" w:sz="4" w:space="0" w:color="333300"/>
            </w:tcBorders>
            <w:shd w:val="clear" w:color="auto" w:fill="auto"/>
            <w:hideMark/>
          </w:tcPr>
          <w:p w14:paraId="6F68C862"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#16517 in this document.</w:t>
            </w:r>
          </w:p>
        </w:tc>
      </w:tr>
      <w:tr w:rsidR="00893D9E" w:rsidRPr="00893D9E" w14:paraId="6618B552"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9CB9212"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t>16518</w:t>
            </w:r>
          </w:p>
        </w:tc>
        <w:tc>
          <w:tcPr>
            <w:tcW w:w="1207" w:type="dxa"/>
            <w:tcBorders>
              <w:top w:val="nil"/>
              <w:left w:val="nil"/>
              <w:bottom w:val="single" w:sz="4" w:space="0" w:color="333300"/>
              <w:right w:val="single" w:sz="4" w:space="0" w:color="333300"/>
            </w:tcBorders>
            <w:shd w:val="clear" w:color="auto" w:fill="auto"/>
            <w:hideMark/>
          </w:tcPr>
          <w:p w14:paraId="31AF79D5"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33E1AA2F"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527.63</w:t>
            </w:r>
          </w:p>
        </w:tc>
        <w:tc>
          <w:tcPr>
            <w:tcW w:w="2494" w:type="dxa"/>
            <w:tcBorders>
              <w:top w:val="nil"/>
              <w:left w:val="nil"/>
              <w:bottom w:val="single" w:sz="4" w:space="0" w:color="333300"/>
              <w:right w:val="single" w:sz="4" w:space="0" w:color="333300"/>
            </w:tcBorders>
            <w:shd w:val="clear" w:color="auto" w:fill="auto"/>
            <w:hideMark/>
          </w:tcPr>
          <w:p w14:paraId="734AA3B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Need to clarify that the term "as the AP" refers to the reporting AP (which is also an AP affiliated with the same AP MLD). Please revise the sentence as suggested.</w:t>
            </w:r>
          </w:p>
        </w:tc>
        <w:tc>
          <w:tcPr>
            <w:tcW w:w="2273" w:type="dxa"/>
            <w:tcBorders>
              <w:top w:val="nil"/>
              <w:left w:val="nil"/>
              <w:bottom w:val="single" w:sz="4" w:space="0" w:color="333300"/>
              <w:right w:val="single" w:sz="4" w:space="0" w:color="333300"/>
            </w:tcBorders>
            <w:shd w:val="clear" w:color="auto" w:fill="auto"/>
            <w:hideMark/>
          </w:tcPr>
          <w:p w14:paraId="1176963E"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The sentence should be revised as follows: "For each reported AP affiliated with the same AP MLD as the *reporting* AP, set the All Updates Included subfield to 1"</w:t>
            </w:r>
          </w:p>
        </w:tc>
        <w:tc>
          <w:tcPr>
            <w:tcW w:w="2011" w:type="dxa"/>
            <w:tcBorders>
              <w:top w:val="nil"/>
              <w:left w:val="nil"/>
              <w:bottom w:val="single" w:sz="4" w:space="0" w:color="333300"/>
              <w:right w:val="single" w:sz="4" w:space="0" w:color="333300"/>
            </w:tcBorders>
            <w:shd w:val="clear" w:color="auto" w:fill="auto"/>
            <w:hideMark/>
          </w:tcPr>
          <w:p w14:paraId="0D6E9361"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#16518 in this document</w:t>
            </w:r>
          </w:p>
        </w:tc>
      </w:tr>
      <w:tr w:rsidR="00AA6BE2" w:rsidRPr="00893D9E" w14:paraId="4BD71B1C"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4969B0D5" w14:textId="450D5A77" w:rsidR="00AA6BE2" w:rsidRPr="00893D9E" w:rsidRDefault="00AA6BE2" w:rsidP="00AA6BE2">
            <w:pPr>
              <w:jc w:val="right"/>
              <w:rPr>
                <w:rFonts w:ascii="Arial" w:eastAsia="宋体" w:hAnsi="Arial" w:cs="Arial"/>
                <w:sz w:val="20"/>
                <w:lang w:val="en-US" w:eastAsia="zh-CN"/>
              </w:rPr>
            </w:pPr>
            <w:r w:rsidRPr="00893D9E">
              <w:rPr>
                <w:rFonts w:ascii="Arial" w:eastAsia="宋体" w:hAnsi="Arial" w:cs="Arial"/>
                <w:sz w:val="20"/>
                <w:lang w:val="en-US" w:eastAsia="zh-CN"/>
              </w:rPr>
              <w:t>17895</w:t>
            </w:r>
          </w:p>
        </w:tc>
        <w:tc>
          <w:tcPr>
            <w:tcW w:w="1207" w:type="dxa"/>
            <w:tcBorders>
              <w:top w:val="nil"/>
              <w:left w:val="nil"/>
              <w:bottom w:val="single" w:sz="4" w:space="0" w:color="333300"/>
              <w:right w:val="single" w:sz="4" w:space="0" w:color="333300"/>
            </w:tcBorders>
            <w:shd w:val="clear" w:color="auto" w:fill="auto"/>
          </w:tcPr>
          <w:p w14:paraId="76B1C061" w14:textId="2C545708"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1C2E43C0" w14:textId="3A9B928B"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527.51</w:t>
            </w:r>
          </w:p>
        </w:tc>
        <w:tc>
          <w:tcPr>
            <w:tcW w:w="2494" w:type="dxa"/>
            <w:tcBorders>
              <w:top w:val="nil"/>
              <w:left w:val="nil"/>
              <w:bottom w:val="single" w:sz="4" w:space="0" w:color="333300"/>
              <w:right w:val="single" w:sz="4" w:space="0" w:color="333300"/>
            </w:tcBorders>
            <w:shd w:val="clear" w:color="auto" w:fill="auto"/>
          </w:tcPr>
          <w:p w14:paraId="35E9CFA1" w14:textId="7D51A0A8"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 xml:space="preserve">It might be good to clarify which AP is being referred to. It should be the AP on line 27 (which is not in a multiple BSSID set or is the transmitted BSSID). How about referencing the APs as AP1/AP2 </w:t>
            </w:r>
            <w:proofErr w:type="spellStart"/>
            <w:r w:rsidRPr="00893D9E">
              <w:rPr>
                <w:rFonts w:ascii="Arial" w:eastAsia="宋体" w:hAnsi="Arial" w:cs="Arial"/>
                <w:sz w:val="20"/>
                <w:lang w:val="en-US" w:eastAsia="zh-CN"/>
              </w:rPr>
              <w:t>etc</w:t>
            </w:r>
            <w:proofErr w:type="spellEnd"/>
            <w:r w:rsidRPr="00893D9E">
              <w:rPr>
                <w:rFonts w:ascii="Arial" w:eastAsia="宋体" w:hAnsi="Arial" w:cs="Arial"/>
                <w:sz w:val="20"/>
                <w:lang w:val="en-US" w:eastAsia="zh-CN"/>
              </w:rPr>
              <w:t xml:space="preserve"> like in 35.3.11?</w:t>
            </w:r>
          </w:p>
        </w:tc>
        <w:tc>
          <w:tcPr>
            <w:tcW w:w="2273" w:type="dxa"/>
            <w:tcBorders>
              <w:top w:val="nil"/>
              <w:left w:val="nil"/>
              <w:bottom w:val="single" w:sz="4" w:space="0" w:color="333300"/>
              <w:right w:val="single" w:sz="4" w:space="0" w:color="333300"/>
            </w:tcBorders>
            <w:shd w:val="clear" w:color="auto" w:fill="auto"/>
          </w:tcPr>
          <w:p w14:paraId="65CF13C6" w14:textId="3F8D35C8"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tcPr>
          <w:p w14:paraId="54368D49" w14:textId="27551119"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#17895 in this document.</w:t>
            </w:r>
          </w:p>
        </w:tc>
      </w:tr>
      <w:tr w:rsidR="00893D9E" w:rsidRPr="00893D9E" w14:paraId="6661B137"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F0F6C2"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16519</w:t>
            </w:r>
          </w:p>
        </w:tc>
        <w:tc>
          <w:tcPr>
            <w:tcW w:w="1207" w:type="dxa"/>
            <w:tcBorders>
              <w:top w:val="nil"/>
              <w:left w:val="nil"/>
              <w:bottom w:val="single" w:sz="4" w:space="0" w:color="333300"/>
              <w:right w:val="single" w:sz="4" w:space="0" w:color="333300"/>
            </w:tcBorders>
            <w:shd w:val="clear" w:color="auto" w:fill="auto"/>
            <w:hideMark/>
          </w:tcPr>
          <w:p w14:paraId="233766DE"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1F7205D4"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529.37</w:t>
            </w:r>
          </w:p>
        </w:tc>
        <w:tc>
          <w:tcPr>
            <w:tcW w:w="2494" w:type="dxa"/>
            <w:tcBorders>
              <w:top w:val="nil"/>
              <w:left w:val="nil"/>
              <w:bottom w:val="single" w:sz="4" w:space="0" w:color="333300"/>
              <w:right w:val="single" w:sz="4" w:space="0" w:color="333300"/>
            </w:tcBorders>
            <w:shd w:val="clear" w:color="auto" w:fill="auto"/>
            <w:hideMark/>
          </w:tcPr>
          <w:p w14:paraId="74564BD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 the following sentence for clarity, as suggested: "A non-AP MLD shall maintain a record of the most recently received BSS Parameters Change Count subfield value for each AP *affiliated with* the *associated* AP MLD"</w:t>
            </w:r>
          </w:p>
        </w:tc>
        <w:tc>
          <w:tcPr>
            <w:tcW w:w="2273" w:type="dxa"/>
            <w:tcBorders>
              <w:top w:val="nil"/>
              <w:left w:val="nil"/>
              <w:bottom w:val="single" w:sz="4" w:space="0" w:color="333300"/>
              <w:right w:val="single" w:sz="4" w:space="0" w:color="333300"/>
            </w:tcBorders>
            <w:shd w:val="clear" w:color="auto" w:fill="auto"/>
            <w:hideMark/>
          </w:tcPr>
          <w:p w14:paraId="2DA7547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hideMark/>
          </w:tcPr>
          <w:p w14:paraId="075F197E"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#16519 in this document</w:t>
            </w:r>
          </w:p>
        </w:tc>
      </w:tr>
      <w:tr w:rsidR="00AA6BE2" w:rsidRPr="00893D9E" w14:paraId="29B89CEA"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43E64F49" w14:textId="314F8FC4" w:rsidR="00AA6BE2" w:rsidRPr="00893D9E" w:rsidRDefault="00AA6BE2" w:rsidP="00AA6BE2">
            <w:pPr>
              <w:jc w:val="right"/>
              <w:rPr>
                <w:rFonts w:ascii="Arial" w:eastAsia="宋体" w:hAnsi="Arial" w:cs="Arial"/>
                <w:sz w:val="20"/>
                <w:lang w:val="en-US" w:eastAsia="zh-CN"/>
              </w:rPr>
            </w:pPr>
            <w:r w:rsidRPr="00893D9E">
              <w:rPr>
                <w:rFonts w:ascii="Arial" w:eastAsia="宋体" w:hAnsi="Arial" w:cs="Arial"/>
                <w:sz w:val="20"/>
                <w:lang w:val="en-US" w:eastAsia="zh-CN"/>
              </w:rPr>
              <w:t>17896</w:t>
            </w:r>
          </w:p>
        </w:tc>
        <w:tc>
          <w:tcPr>
            <w:tcW w:w="1207" w:type="dxa"/>
            <w:tcBorders>
              <w:top w:val="nil"/>
              <w:left w:val="nil"/>
              <w:bottom w:val="single" w:sz="4" w:space="0" w:color="333300"/>
              <w:right w:val="single" w:sz="4" w:space="0" w:color="333300"/>
            </w:tcBorders>
            <w:shd w:val="clear" w:color="auto" w:fill="auto"/>
          </w:tcPr>
          <w:p w14:paraId="757C6C46" w14:textId="544B3243"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4152A195" w14:textId="63D4146F"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529.37</w:t>
            </w:r>
          </w:p>
        </w:tc>
        <w:tc>
          <w:tcPr>
            <w:tcW w:w="2494" w:type="dxa"/>
            <w:tcBorders>
              <w:top w:val="nil"/>
              <w:left w:val="nil"/>
              <w:bottom w:val="single" w:sz="4" w:space="0" w:color="333300"/>
              <w:right w:val="single" w:sz="4" w:space="0" w:color="333300"/>
            </w:tcBorders>
            <w:shd w:val="clear" w:color="auto" w:fill="auto"/>
          </w:tcPr>
          <w:p w14:paraId="1A0D9731" w14:textId="5A20D19F"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 *in* the AP MLD ..." should be "</w:t>
            </w:r>
            <w:proofErr w:type="gramStart"/>
            <w:r w:rsidRPr="00893D9E">
              <w:rPr>
                <w:rFonts w:ascii="Arial" w:eastAsia="宋体" w:hAnsi="Arial" w:cs="Arial"/>
                <w:sz w:val="20"/>
                <w:lang w:val="en-US" w:eastAsia="zh-CN"/>
              </w:rPr>
              <w:t>..</w:t>
            </w:r>
            <w:proofErr w:type="gramEnd"/>
            <w:r w:rsidRPr="00893D9E">
              <w:rPr>
                <w:rFonts w:ascii="Arial" w:eastAsia="宋体" w:hAnsi="Arial" w:cs="Arial"/>
                <w:sz w:val="20"/>
                <w:lang w:val="en-US" w:eastAsia="zh-CN"/>
              </w:rPr>
              <w:t xml:space="preserve"> *affiliated with* the AP MLD ...</w:t>
            </w:r>
            <w:proofErr w:type="gramStart"/>
            <w:r w:rsidRPr="00893D9E">
              <w:rPr>
                <w:rFonts w:ascii="Arial" w:eastAsia="宋体" w:hAnsi="Arial" w:cs="Arial"/>
                <w:sz w:val="20"/>
                <w:lang w:val="en-US" w:eastAsia="zh-CN"/>
              </w:rPr>
              <w:t>".</w:t>
            </w:r>
            <w:proofErr w:type="gramEnd"/>
          </w:p>
        </w:tc>
        <w:tc>
          <w:tcPr>
            <w:tcW w:w="2273" w:type="dxa"/>
            <w:tcBorders>
              <w:top w:val="nil"/>
              <w:left w:val="nil"/>
              <w:bottom w:val="single" w:sz="4" w:space="0" w:color="333300"/>
              <w:right w:val="single" w:sz="4" w:space="0" w:color="333300"/>
            </w:tcBorders>
            <w:shd w:val="clear" w:color="auto" w:fill="auto"/>
          </w:tcPr>
          <w:p w14:paraId="166DDFE9" w14:textId="38169ECC"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tcPr>
          <w:p w14:paraId="1033AE76" w14:textId="4940134C" w:rsidR="00AA6BE2" w:rsidRPr="00893D9E" w:rsidRDefault="00AA6BE2" w:rsidP="00AA6BE2">
            <w:pPr>
              <w:jc w:val="left"/>
              <w:rPr>
                <w:rFonts w:ascii="Arial" w:eastAsia="宋体" w:hAnsi="Arial" w:cs="Arial"/>
                <w:sz w:val="20"/>
                <w:lang w:val="en-US" w:eastAsia="zh-CN"/>
              </w:rPr>
            </w:pPr>
            <w:r w:rsidRPr="00893D9E">
              <w:rPr>
                <w:rFonts w:ascii="Arial" w:eastAsia="宋体" w:hAnsi="Arial" w:cs="Arial"/>
                <w:sz w:val="20"/>
                <w:lang w:val="en-US" w:eastAsia="zh-CN"/>
              </w:rPr>
              <w:t>Accepted</w:t>
            </w:r>
          </w:p>
        </w:tc>
      </w:tr>
      <w:tr w:rsidR="00893D9E" w:rsidRPr="00893D9E" w14:paraId="65D50EEE"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31C51E0"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t>16808</w:t>
            </w:r>
          </w:p>
        </w:tc>
        <w:tc>
          <w:tcPr>
            <w:tcW w:w="1207" w:type="dxa"/>
            <w:tcBorders>
              <w:top w:val="nil"/>
              <w:left w:val="nil"/>
              <w:bottom w:val="single" w:sz="4" w:space="0" w:color="333300"/>
              <w:right w:val="single" w:sz="4" w:space="0" w:color="333300"/>
            </w:tcBorders>
            <w:shd w:val="clear" w:color="auto" w:fill="auto"/>
            <w:hideMark/>
          </w:tcPr>
          <w:p w14:paraId="707DBE23"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22F434AA"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527.36</w:t>
            </w:r>
          </w:p>
        </w:tc>
        <w:tc>
          <w:tcPr>
            <w:tcW w:w="2494" w:type="dxa"/>
            <w:tcBorders>
              <w:top w:val="nil"/>
              <w:left w:val="nil"/>
              <w:bottom w:val="single" w:sz="4" w:space="0" w:color="333300"/>
              <w:right w:val="single" w:sz="4" w:space="0" w:color="333300"/>
            </w:tcBorders>
            <w:shd w:val="clear" w:color="auto" w:fill="auto"/>
            <w:hideMark/>
          </w:tcPr>
          <w:p w14:paraId="0D951030"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"(modulo 256 excluding the value 255)" seems to be a complicated way to say modulo 255</w:t>
            </w:r>
          </w:p>
        </w:tc>
        <w:tc>
          <w:tcPr>
            <w:tcW w:w="2273" w:type="dxa"/>
            <w:tcBorders>
              <w:top w:val="nil"/>
              <w:left w:val="nil"/>
              <w:bottom w:val="single" w:sz="4" w:space="0" w:color="333300"/>
              <w:right w:val="single" w:sz="4" w:space="0" w:color="333300"/>
            </w:tcBorders>
            <w:shd w:val="clear" w:color="auto" w:fill="auto"/>
            <w:hideMark/>
          </w:tcPr>
          <w:p w14:paraId="2A9ABE48"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Change to "(modulo 255)"</w:t>
            </w:r>
          </w:p>
        </w:tc>
        <w:tc>
          <w:tcPr>
            <w:tcW w:w="2011" w:type="dxa"/>
            <w:tcBorders>
              <w:top w:val="nil"/>
              <w:left w:val="nil"/>
              <w:bottom w:val="single" w:sz="4" w:space="0" w:color="333300"/>
              <w:right w:val="single" w:sz="4" w:space="0" w:color="333300"/>
            </w:tcBorders>
            <w:shd w:val="clear" w:color="auto" w:fill="auto"/>
            <w:hideMark/>
          </w:tcPr>
          <w:p w14:paraId="0D829684" w14:textId="5A06D30A"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 xml:space="preserve">The BSS Parameters Change Count subfield is set to 255 if the reported AP is not part of an AP MLD, or if the reporting AP does not have that information. That is </w:t>
            </w:r>
            <w:r w:rsidR="00A47CDA">
              <w:rPr>
                <w:rFonts w:ascii="Arial" w:eastAsia="宋体" w:hAnsi="Arial" w:cs="Arial"/>
                <w:sz w:val="20"/>
                <w:lang w:val="en-US" w:eastAsia="zh-CN"/>
              </w:rPr>
              <w:t xml:space="preserve">the </w:t>
            </w:r>
            <w:r w:rsidRPr="00893D9E">
              <w:rPr>
                <w:rFonts w:ascii="Arial" w:eastAsia="宋体" w:hAnsi="Arial" w:cs="Arial"/>
                <w:sz w:val="20"/>
                <w:lang w:val="en-US" w:eastAsia="zh-CN"/>
              </w:rPr>
              <w:t xml:space="preserve">reason why it is "modulo 256 excluding the value 255". </w:t>
            </w:r>
          </w:p>
        </w:tc>
      </w:tr>
      <w:tr w:rsidR="00893D9E" w:rsidRPr="00893D9E" w14:paraId="482578A5"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4D41296" w14:textId="77777777" w:rsidR="00893D9E" w:rsidRPr="00893D9E" w:rsidRDefault="00893D9E" w:rsidP="00893D9E">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17289</w:t>
            </w:r>
          </w:p>
        </w:tc>
        <w:tc>
          <w:tcPr>
            <w:tcW w:w="1207" w:type="dxa"/>
            <w:tcBorders>
              <w:top w:val="nil"/>
              <w:left w:val="nil"/>
              <w:bottom w:val="single" w:sz="4" w:space="0" w:color="333300"/>
              <w:right w:val="single" w:sz="4" w:space="0" w:color="333300"/>
            </w:tcBorders>
            <w:shd w:val="clear" w:color="auto" w:fill="auto"/>
            <w:hideMark/>
          </w:tcPr>
          <w:p w14:paraId="56D9ABD4"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77A1CBB7"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527.36</w:t>
            </w:r>
          </w:p>
        </w:tc>
        <w:tc>
          <w:tcPr>
            <w:tcW w:w="2494" w:type="dxa"/>
            <w:tcBorders>
              <w:top w:val="nil"/>
              <w:left w:val="nil"/>
              <w:bottom w:val="single" w:sz="4" w:space="0" w:color="333300"/>
              <w:right w:val="single" w:sz="4" w:space="0" w:color="333300"/>
            </w:tcBorders>
            <w:shd w:val="clear" w:color="auto" w:fill="auto"/>
            <w:hideMark/>
          </w:tcPr>
          <w:p w14:paraId="1511144F"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What does "modulo 256 excluding the value 255" mean? If the original Change Count value is 255, then we just increase by 1 without modulo?</w:t>
            </w:r>
          </w:p>
        </w:tc>
        <w:tc>
          <w:tcPr>
            <w:tcW w:w="2273" w:type="dxa"/>
            <w:tcBorders>
              <w:top w:val="nil"/>
              <w:left w:val="nil"/>
              <w:bottom w:val="single" w:sz="4" w:space="0" w:color="333300"/>
              <w:right w:val="single" w:sz="4" w:space="0" w:color="333300"/>
            </w:tcBorders>
            <w:shd w:val="clear" w:color="auto" w:fill="auto"/>
            <w:hideMark/>
          </w:tcPr>
          <w:p w14:paraId="4B44D2AC" w14:textId="77777777"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 xml:space="preserve">Change to </w:t>
            </w:r>
            <w:proofErr w:type="gramStart"/>
            <w:r w:rsidRPr="00893D9E">
              <w:rPr>
                <w:rFonts w:ascii="Arial" w:eastAsia="宋体" w:hAnsi="Arial" w:cs="Arial"/>
                <w:sz w:val="20"/>
                <w:lang w:val="en-US" w:eastAsia="zh-CN"/>
              </w:rPr>
              <w:t>" incremented</w:t>
            </w:r>
            <w:proofErr w:type="gramEnd"/>
            <w:r w:rsidRPr="00893D9E">
              <w:rPr>
                <w:rFonts w:ascii="Arial" w:eastAsia="宋体" w:hAnsi="Arial" w:cs="Arial"/>
                <w:sz w:val="20"/>
                <w:lang w:val="en-US" w:eastAsia="zh-CN"/>
              </w:rPr>
              <w:t xml:space="preserve"> by 1 (modulo 256) when a critical update occurs..."</w:t>
            </w:r>
          </w:p>
        </w:tc>
        <w:tc>
          <w:tcPr>
            <w:tcW w:w="2011" w:type="dxa"/>
            <w:tcBorders>
              <w:top w:val="nil"/>
              <w:left w:val="nil"/>
              <w:bottom w:val="single" w:sz="4" w:space="0" w:color="333300"/>
              <w:right w:val="single" w:sz="4" w:space="0" w:color="333300"/>
            </w:tcBorders>
            <w:shd w:val="clear" w:color="auto" w:fill="auto"/>
            <w:hideMark/>
          </w:tcPr>
          <w:p w14:paraId="2A52DE43" w14:textId="52DAFE13" w:rsidR="00893D9E" w:rsidRPr="00893D9E" w:rsidRDefault="00893D9E" w:rsidP="00893D9E">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 xml:space="preserve">The BSS Parameters Change Count subfield is set to 255 if the reported AP is not part of an AP MLD, or if the reporting AP does not have that information. That is </w:t>
            </w:r>
            <w:r w:rsidR="00A47CDA">
              <w:rPr>
                <w:rFonts w:ascii="Arial" w:eastAsia="宋体" w:hAnsi="Arial" w:cs="Arial"/>
                <w:sz w:val="20"/>
                <w:lang w:val="en-US" w:eastAsia="zh-CN"/>
              </w:rPr>
              <w:t xml:space="preserve">the </w:t>
            </w:r>
            <w:r w:rsidRPr="00893D9E">
              <w:rPr>
                <w:rFonts w:ascii="Arial" w:eastAsia="宋体" w:hAnsi="Arial" w:cs="Arial"/>
                <w:sz w:val="20"/>
                <w:lang w:val="en-US" w:eastAsia="zh-CN"/>
              </w:rPr>
              <w:t xml:space="preserve">reason why it is "modulo 256 excluding the value 255". </w:t>
            </w:r>
          </w:p>
        </w:tc>
      </w:tr>
      <w:tr w:rsidR="00FC7444" w:rsidRPr="00893D9E" w14:paraId="3354A52D" w14:textId="77777777" w:rsidTr="00AA6BE2">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609236A5" w14:textId="05AC365A" w:rsidR="00FC7444" w:rsidRPr="00893D9E" w:rsidRDefault="00FC7444" w:rsidP="00FC7444">
            <w:pPr>
              <w:jc w:val="right"/>
              <w:rPr>
                <w:rFonts w:ascii="Arial" w:eastAsia="宋体" w:hAnsi="Arial" w:cs="Arial"/>
                <w:sz w:val="20"/>
                <w:lang w:val="en-US" w:eastAsia="zh-CN"/>
              </w:rPr>
            </w:pPr>
            <w:r w:rsidRPr="00893D9E">
              <w:rPr>
                <w:rFonts w:ascii="Arial" w:eastAsia="宋体" w:hAnsi="Arial" w:cs="Arial"/>
                <w:sz w:val="20"/>
                <w:lang w:val="en-US" w:eastAsia="zh-CN"/>
              </w:rPr>
              <w:t>17836</w:t>
            </w:r>
          </w:p>
        </w:tc>
        <w:tc>
          <w:tcPr>
            <w:tcW w:w="1207" w:type="dxa"/>
            <w:tcBorders>
              <w:top w:val="nil"/>
              <w:left w:val="nil"/>
              <w:bottom w:val="single" w:sz="4" w:space="0" w:color="333300"/>
              <w:right w:val="single" w:sz="4" w:space="0" w:color="333300"/>
            </w:tcBorders>
            <w:shd w:val="clear" w:color="auto" w:fill="auto"/>
          </w:tcPr>
          <w:p w14:paraId="64473693" w14:textId="3AADDFC8"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1B058F0E" w14:textId="3B6EC144"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527.36</w:t>
            </w:r>
          </w:p>
        </w:tc>
        <w:tc>
          <w:tcPr>
            <w:tcW w:w="2494" w:type="dxa"/>
            <w:tcBorders>
              <w:top w:val="nil"/>
              <w:left w:val="nil"/>
              <w:bottom w:val="single" w:sz="4" w:space="0" w:color="333300"/>
              <w:right w:val="single" w:sz="4" w:space="0" w:color="333300"/>
            </w:tcBorders>
            <w:shd w:val="clear" w:color="auto" w:fill="auto"/>
          </w:tcPr>
          <w:p w14:paraId="3F4DC3E8" w14:textId="22F91DBB"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w:t>
            </w:r>
            <w:proofErr w:type="gramStart"/>
            <w:r w:rsidRPr="00893D9E">
              <w:rPr>
                <w:rFonts w:ascii="Arial" w:eastAsia="宋体" w:hAnsi="Arial" w:cs="Arial"/>
                <w:sz w:val="20"/>
                <w:lang w:val="en-US" w:eastAsia="zh-CN"/>
              </w:rPr>
              <w:t>modulo</w:t>
            </w:r>
            <w:proofErr w:type="gramEnd"/>
            <w:r w:rsidRPr="00893D9E">
              <w:rPr>
                <w:rFonts w:ascii="Arial" w:eastAsia="宋体" w:hAnsi="Arial" w:cs="Arial"/>
                <w:sz w:val="20"/>
                <w:lang w:val="en-US" w:eastAsia="zh-CN"/>
              </w:rPr>
              <w:t xml:space="preserve"> 256 excluding the value 255" could be </w:t>
            </w:r>
            <w:proofErr w:type="spellStart"/>
            <w:r w:rsidRPr="00893D9E">
              <w:rPr>
                <w:rFonts w:ascii="Arial" w:eastAsia="宋体" w:hAnsi="Arial" w:cs="Arial"/>
                <w:sz w:val="20"/>
                <w:lang w:val="en-US" w:eastAsia="zh-CN"/>
              </w:rPr>
              <w:t>simplied</w:t>
            </w:r>
            <w:proofErr w:type="spellEnd"/>
            <w:r w:rsidRPr="00893D9E">
              <w:rPr>
                <w:rFonts w:ascii="Arial" w:eastAsia="宋体" w:hAnsi="Arial" w:cs="Arial"/>
                <w:sz w:val="20"/>
                <w:lang w:val="en-US" w:eastAsia="zh-CN"/>
              </w:rPr>
              <w:t xml:space="preserve"> as "modulo 255". Same comment in P528L26</w:t>
            </w:r>
          </w:p>
        </w:tc>
        <w:tc>
          <w:tcPr>
            <w:tcW w:w="2273" w:type="dxa"/>
            <w:tcBorders>
              <w:top w:val="nil"/>
              <w:left w:val="nil"/>
              <w:bottom w:val="single" w:sz="4" w:space="0" w:color="333300"/>
              <w:right w:val="single" w:sz="4" w:space="0" w:color="333300"/>
            </w:tcBorders>
            <w:shd w:val="clear" w:color="auto" w:fill="auto"/>
          </w:tcPr>
          <w:p w14:paraId="2561817C" w14:textId="49F6421C"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tcPr>
          <w:p w14:paraId="28B14299" w14:textId="51E3F633"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Pr="00893D9E">
              <w:rPr>
                <w:rFonts w:ascii="Arial" w:eastAsia="宋体" w:hAnsi="Arial" w:cs="Arial"/>
                <w:sz w:val="20"/>
                <w:lang w:val="en-US" w:eastAsia="zh-CN"/>
              </w:rPr>
              <w:br/>
            </w:r>
            <w:r w:rsidRPr="00893D9E">
              <w:rPr>
                <w:rFonts w:ascii="Arial" w:eastAsia="宋体" w:hAnsi="Arial" w:cs="Arial"/>
                <w:sz w:val="20"/>
                <w:lang w:val="en-US" w:eastAsia="zh-CN"/>
              </w:rPr>
              <w:br/>
              <w:t xml:space="preserve">The BSS Parameters Change Count subfield is set to 255 if the reported AP is not part of an AP MLD, or if the reporting AP does not have that information. That is </w:t>
            </w:r>
            <w:r w:rsidR="00A47CDA">
              <w:rPr>
                <w:rFonts w:ascii="Arial" w:eastAsia="宋体" w:hAnsi="Arial" w:cs="Arial"/>
                <w:sz w:val="20"/>
                <w:lang w:val="en-US" w:eastAsia="zh-CN"/>
              </w:rPr>
              <w:t xml:space="preserve">the </w:t>
            </w:r>
            <w:r w:rsidRPr="00893D9E">
              <w:rPr>
                <w:rFonts w:ascii="Arial" w:eastAsia="宋体" w:hAnsi="Arial" w:cs="Arial"/>
                <w:sz w:val="20"/>
                <w:lang w:val="en-US" w:eastAsia="zh-CN"/>
              </w:rPr>
              <w:t xml:space="preserve">reason why it is "modulo 256 excluding the value 255". </w:t>
            </w:r>
          </w:p>
        </w:tc>
      </w:tr>
      <w:tr w:rsidR="00FC7444" w:rsidRPr="00893D9E" w14:paraId="2F7EB742"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1516EA9" w14:textId="77777777" w:rsidR="00FC7444" w:rsidRPr="00893D9E" w:rsidRDefault="00FC7444" w:rsidP="00FC7444">
            <w:pPr>
              <w:jc w:val="right"/>
              <w:rPr>
                <w:rFonts w:ascii="Arial" w:eastAsia="宋体" w:hAnsi="Arial" w:cs="Arial"/>
                <w:sz w:val="20"/>
                <w:lang w:val="en-US" w:eastAsia="zh-CN"/>
              </w:rPr>
            </w:pPr>
            <w:r w:rsidRPr="00893D9E">
              <w:rPr>
                <w:rFonts w:ascii="Arial" w:eastAsia="宋体" w:hAnsi="Arial" w:cs="Arial"/>
                <w:sz w:val="20"/>
                <w:lang w:val="en-US" w:eastAsia="zh-CN"/>
              </w:rPr>
              <w:t>17291</w:t>
            </w:r>
          </w:p>
        </w:tc>
        <w:tc>
          <w:tcPr>
            <w:tcW w:w="1207" w:type="dxa"/>
            <w:tcBorders>
              <w:top w:val="nil"/>
              <w:left w:val="nil"/>
              <w:bottom w:val="single" w:sz="4" w:space="0" w:color="333300"/>
              <w:right w:val="single" w:sz="4" w:space="0" w:color="333300"/>
            </w:tcBorders>
            <w:shd w:val="clear" w:color="auto" w:fill="auto"/>
            <w:hideMark/>
          </w:tcPr>
          <w:p w14:paraId="3C0F35E4"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2E934645"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528.07</w:t>
            </w:r>
          </w:p>
        </w:tc>
        <w:tc>
          <w:tcPr>
            <w:tcW w:w="2494" w:type="dxa"/>
            <w:tcBorders>
              <w:top w:val="nil"/>
              <w:left w:val="nil"/>
              <w:bottom w:val="single" w:sz="4" w:space="0" w:color="333300"/>
              <w:right w:val="single" w:sz="4" w:space="0" w:color="333300"/>
            </w:tcBorders>
            <w:shd w:val="clear" w:color="auto" w:fill="auto"/>
            <w:hideMark/>
          </w:tcPr>
          <w:p w14:paraId="62FB81C2"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There is ambiguity in "or until the BSS Parameters Change Count subfield is incremented" since this count increases before every critical change.</w:t>
            </w:r>
          </w:p>
        </w:tc>
        <w:tc>
          <w:tcPr>
            <w:tcW w:w="2273" w:type="dxa"/>
            <w:tcBorders>
              <w:top w:val="nil"/>
              <w:left w:val="nil"/>
              <w:bottom w:val="single" w:sz="4" w:space="0" w:color="333300"/>
              <w:right w:val="single" w:sz="4" w:space="0" w:color="333300"/>
            </w:tcBorders>
            <w:shd w:val="clear" w:color="auto" w:fill="auto"/>
            <w:hideMark/>
          </w:tcPr>
          <w:p w14:paraId="65ADCE42"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 xml:space="preserve">Change to "or until the BSS Parameters Change Count subfield is incremented again </w:t>
            </w:r>
            <w:proofErr w:type="spellStart"/>
            <w:r w:rsidRPr="00893D9E">
              <w:rPr>
                <w:rFonts w:ascii="Arial" w:eastAsia="宋体" w:hAnsi="Arial" w:cs="Arial"/>
                <w:sz w:val="20"/>
                <w:lang w:val="en-US" w:eastAsia="zh-CN"/>
              </w:rPr>
              <w:t>triggerred</w:t>
            </w:r>
            <w:proofErr w:type="spellEnd"/>
            <w:r w:rsidRPr="00893D9E">
              <w:rPr>
                <w:rFonts w:ascii="Arial" w:eastAsia="宋体" w:hAnsi="Arial" w:cs="Arial"/>
                <w:sz w:val="20"/>
                <w:lang w:val="en-US" w:eastAsia="zh-CN"/>
              </w:rPr>
              <w:t xml:space="preserve"> by another critical update"</w:t>
            </w:r>
          </w:p>
        </w:tc>
        <w:tc>
          <w:tcPr>
            <w:tcW w:w="2011" w:type="dxa"/>
            <w:tcBorders>
              <w:top w:val="nil"/>
              <w:left w:val="nil"/>
              <w:bottom w:val="single" w:sz="4" w:space="0" w:color="333300"/>
              <w:right w:val="single" w:sz="4" w:space="0" w:color="333300"/>
            </w:tcBorders>
            <w:shd w:val="clear" w:color="auto" w:fill="auto"/>
            <w:hideMark/>
          </w:tcPr>
          <w:p w14:paraId="57CEB190"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#17291 in this document</w:t>
            </w:r>
          </w:p>
        </w:tc>
      </w:tr>
      <w:tr w:rsidR="00FC7444" w:rsidRPr="00893D9E" w14:paraId="6E67709A"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B491F91" w14:textId="77777777" w:rsidR="00FC7444" w:rsidRPr="00893D9E" w:rsidRDefault="00FC7444" w:rsidP="00FC7444">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17832</w:t>
            </w:r>
          </w:p>
        </w:tc>
        <w:tc>
          <w:tcPr>
            <w:tcW w:w="1207" w:type="dxa"/>
            <w:tcBorders>
              <w:top w:val="nil"/>
              <w:left w:val="nil"/>
              <w:bottom w:val="single" w:sz="4" w:space="0" w:color="333300"/>
              <w:right w:val="single" w:sz="4" w:space="0" w:color="333300"/>
            </w:tcBorders>
            <w:shd w:val="clear" w:color="auto" w:fill="auto"/>
            <w:hideMark/>
          </w:tcPr>
          <w:p w14:paraId="2F4CC72F"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2F8210D2"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531.15</w:t>
            </w:r>
          </w:p>
        </w:tc>
        <w:tc>
          <w:tcPr>
            <w:tcW w:w="2494" w:type="dxa"/>
            <w:tcBorders>
              <w:top w:val="nil"/>
              <w:left w:val="nil"/>
              <w:bottom w:val="single" w:sz="4" w:space="0" w:color="333300"/>
              <w:right w:val="single" w:sz="4" w:space="0" w:color="333300"/>
            </w:tcBorders>
            <w:shd w:val="clear" w:color="auto" w:fill="auto"/>
            <w:hideMark/>
          </w:tcPr>
          <w:p w14:paraId="2BCC0B5A"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Beacon 11 shall be a DTIM Beacon</w:t>
            </w:r>
          </w:p>
        </w:tc>
        <w:tc>
          <w:tcPr>
            <w:tcW w:w="2273" w:type="dxa"/>
            <w:tcBorders>
              <w:top w:val="nil"/>
              <w:left w:val="nil"/>
              <w:bottom w:val="single" w:sz="4" w:space="0" w:color="333300"/>
              <w:right w:val="single" w:sz="4" w:space="0" w:color="333300"/>
            </w:tcBorders>
            <w:shd w:val="clear" w:color="auto" w:fill="auto"/>
            <w:hideMark/>
          </w:tcPr>
          <w:p w14:paraId="4DDC44FA"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modify Beacon 11 in Figure 35-17 to a DTIM Beacon</w:t>
            </w:r>
          </w:p>
        </w:tc>
        <w:tc>
          <w:tcPr>
            <w:tcW w:w="2011" w:type="dxa"/>
            <w:tcBorders>
              <w:top w:val="nil"/>
              <w:left w:val="nil"/>
              <w:bottom w:val="single" w:sz="4" w:space="0" w:color="333300"/>
              <w:right w:val="single" w:sz="4" w:space="0" w:color="333300"/>
            </w:tcBorders>
            <w:shd w:val="clear" w:color="auto" w:fill="auto"/>
            <w:hideMark/>
          </w:tcPr>
          <w:p w14:paraId="164EF706"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#17832 in this document</w:t>
            </w:r>
          </w:p>
        </w:tc>
      </w:tr>
      <w:tr w:rsidR="00FC7444" w:rsidRPr="00893D9E" w14:paraId="56D38440"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tcPr>
          <w:p w14:paraId="06972105" w14:textId="44C13C9C" w:rsidR="00FC7444" w:rsidRPr="00893D9E" w:rsidRDefault="00FC7444" w:rsidP="00FC7444">
            <w:pPr>
              <w:jc w:val="right"/>
              <w:rPr>
                <w:rFonts w:ascii="Arial" w:eastAsia="宋体" w:hAnsi="Arial" w:cs="Arial"/>
                <w:sz w:val="20"/>
                <w:lang w:val="en-US" w:eastAsia="zh-CN"/>
              </w:rPr>
            </w:pPr>
            <w:r w:rsidRPr="00893D9E">
              <w:rPr>
                <w:rFonts w:ascii="Arial" w:eastAsia="宋体" w:hAnsi="Arial" w:cs="Arial"/>
                <w:sz w:val="20"/>
                <w:lang w:val="en-US" w:eastAsia="zh-CN"/>
              </w:rPr>
              <w:t>16814</w:t>
            </w:r>
          </w:p>
        </w:tc>
        <w:tc>
          <w:tcPr>
            <w:tcW w:w="1207" w:type="dxa"/>
            <w:tcBorders>
              <w:top w:val="nil"/>
              <w:left w:val="nil"/>
              <w:bottom w:val="single" w:sz="4" w:space="0" w:color="333300"/>
              <w:right w:val="single" w:sz="4" w:space="0" w:color="333300"/>
            </w:tcBorders>
            <w:shd w:val="clear" w:color="auto" w:fill="auto"/>
          </w:tcPr>
          <w:p w14:paraId="6EDA7071" w14:textId="443F11D3"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tcPr>
          <w:p w14:paraId="4D187EA9" w14:textId="429BADBC"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531.31</w:t>
            </w:r>
          </w:p>
        </w:tc>
        <w:tc>
          <w:tcPr>
            <w:tcW w:w="2494" w:type="dxa"/>
            <w:tcBorders>
              <w:top w:val="nil"/>
              <w:left w:val="nil"/>
              <w:bottom w:val="single" w:sz="4" w:space="0" w:color="333300"/>
              <w:right w:val="single" w:sz="4" w:space="0" w:color="333300"/>
            </w:tcBorders>
            <w:shd w:val="clear" w:color="auto" w:fill="auto"/>
          </w:tcPr>
          <w:p w14:paraId="3FBFEA8B" w14:textId="6964D638"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"BSS Parameters Critical Update " -- no such subfield</w:t>
            </w:r>
          </w:p>
        </w:tc>
        <w:tc>
          <w:tcPr>
            <w:tcW w:w="2273" w:type="dxa"/>
            <w:tcBorders>
              <w:top w:val="nil"/>
              <w:left w:val="nil"/>
              <w:bottom w:val="single" w:sz="4" w:space="0" w:color="333300"/>
              <w:right w:val="single" w:sz="4" w:space="0" w:color="333300"/>
            </w:tcBorders>
            <w:shd w:val="clear" w:color="auto" w:fill="auto"/>
          </w:tcPr>
          <w:p w14:paraId="4095A579" w14:textId="5C7B02C6"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Refer to a subfield that exists</w:t>
            </w:r>
          </w:p>
        </w:tc>
        <w:tc>
          <w:tcPr>
            <w:tcW w:w="2011" w:type="dxa"/>
            <w:tcBorders>
              <w:top w:val="nil"/>
              <w:left w:val="nil"/>
              <w:bottom w:val="single" w:sz="4" w:space="0" w:color="333300"/>
              <w:right w:val="single" w:sz="4" w:space="0" w:color="333300"/>
            </w:tcBorders>
            <w:shd w:val="clear" w:color="auto" w:fill="auto"/>
          </w:tcPr>
          <w:p w14:paraId="47F9D7AB" w14:textId="76265D5D"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#16519 in this document</w:t>
            </w:r>
          </w:p>
        </w:tc>
      </w:tr>
      <w:tr w:rsidR="00FC7444" w:rsidRPr="00893D9E" w14:paraId="4A2C4C9B"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BF07153" w14:textId="77777777" w:rsidR="00FC7444" w:rsidRPr="00893D9E" w:rsidRDefault="00FC7444" w:rsidP="00FC7444">
            <w:pPr>
              <w:jc w:val="right"/>
              <w:rPr>
                <w:rFonts w:ascii="Arial" w:eastAsia="宋体" w:hAnsi="Arial" w:cs="Arial"/>
                <w:sz w:val="20"/>
                <w:lang w:val="en-US" w:eastAsia="zh-CN"/>
              </w:rPr>
            </w:pPr>
            <w:r w:rsidRPr="00893D9E">
              <w:rPr>
                <w:rFonts w:ascii="Arial" w:eastAsia="宋体" w:hAnsi="Arial" w:cs="Arial"/>
                <w:sz w:val="20"/>
                <w:lang w:val="en-US" w:eastAsia="zh-CN"/>
              </w:rPr>
              <w:t>17897</w:t>
            </w:r>
          </w:p>
        </w:tc>
        <w:tc>
          <w:tcPr>
            <w:tcW w:w="1207" w:type="dxa"/>
            <w:tcBorders>
              <w:top w:val="nil"/>
              <w:left w:val="nil"/>
              <w:bottom w:val="single" w:sz="4" w:space="0" w:color="333300"/>
              <w:right w:val="single" w:sz="4" w:space="0" w:color="333300"/>
            </w:tcBorders>
            <w:shd w:val="clear" w:color="auto" w:fill="auto"/>
            <w:hideMark/>
          </w:tcPr>
          <w:p w14:paraId="42384502"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03BC3EFD"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529.41</w:t>
            </w:r>
          </w:p>
        </w:tc>
        <w:tc>
          <w:tcPr>
            <w:tcW w:w="2494" w:type="dxa"/>
            <w:tcBorders>
              <w:top w:val="nil"/>
              <w:left w:val="nil"/>
              <w:bottom w:val="single" w:sz="4" w:space="0" w:color="333300"/>
              <w:right w:val="single" w:sz="4" w:space="0" w:color="333300"/>
            </w:tcBorders>
            <w:shd w:val="clear" w:color="auto" w:fill="auto"/>
            <w:hideMark/>
          </w:tcPr>
          <w:p w14:paraId="67C91A8B"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What if the BPCC increment is for an affiliated AP that is not part of the ML setup for the non-AP MLD? The non-AP MLD is not required to perform any action in this case. From the current statement, it seems like in such case also the non-AP MLD performs one of the two listed actions.</w:t>
            </w:r>
          </w:p>
        </w:tc>
        <w:tc>
          <w:tcPr>
            <w:tcW w:w="2273" w:type="dxa"/>
            <w:tcBorders>
              <w:top w:val="nil"/>
              <w:left w:val="nil"/>
              <w:bottom w:val="single" w:sz="4" w:space="0" w:color="333300"/>
              <w:right w:val="single" w:sz="4" w:space="0" w:color="333300"/>
            </w:tcBorders>
            <w:shd w:val="clear" w:color="auto" w:fill="auto"/>
            <w:hideMark/>
          </w:tcPr>
          <w:p w14:paraId="290C2DE6"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Please clarify that the non-AP MLD needs to take one of the listed actions only if the BPCC corresponds to an AP that operates on a link which is part of the ML setup between the AP MLD and non-AP MLD.</w:t>
            </w:r>
          </w:p>
        </w:tc>
        <w:tc>
          <w:tcPr>
            <w:tcW w:w="2011" w:type="dxa"/>
            <w:tcBorders>
              <w:top w:val="nil"/>
              <w:left w:val="nil"/>
              <w:bottom w:val="single" w:sz="4" w:space="0" w:color="333300"/>
              <w:right w:val="single" w:sz="4" w:space="0" w:color="333300"/>
            </w:tcBorders>
            <w:shd w:val="clear" w:color="auto" w:fill="auto"/>
            <w:hideMark/>
          </w:tcPr>
          <w:p w14:paraId="53499D81"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#17897 in this document</w:t>
            </w:r>
          </w:p>
        </w:tc>
      </w:tr>
      <w:tr w:rsidR="00FC7444" w:rsidRPr="00893D9E" w14:paraId="142310FF"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083C1FC" w14:textId="77777777" w:rsidR="00FC7444" w:rsidRPr="00893D9E" w:rsidRDefault="00FC7444" w:rsidP="00FC7444">
            <w:pPr>
              <w:jc w:val="right"/>
              <w:rPr>
                <w:rFonts w:ascii="Arial" w:eastAsia="宋体" w:hAnsi="Arial" w:cs="Arial"/>
                <w:sz w:val="20"/>
                <w:lang w:val="en-US" w:eastAsia="zh-CN"/>
              </w:rPr>
            </w:pPr>
            <w:r w:rsidRPr="00893D9E">
              <w:rPr>
                <w:rFonts w:ascii="Arial" w:eastAsia="宋体" w:hAnsi="Arial" w:cs="Arial"/>
                <w:sz w:val="20"/>
                <w:lang w:val="en-US" w:eastAsia="zh-CN"/>
              </w:rPr>
              <w:lastRenderedPageBreak/>
              <w:t>18250</w:t>
            </w:r>
          </w:p>
        </w:tc>
        <w:tc>
          <w:tcPr>
            <w:tcW w:w="1207" w:type="dxa"/>
            <w:tcBorders>
              <w:top w:val="nil"/>
              <w:left w:val="nil"/>
              <w:bottom w:val="single" w:sz="4" w:space="0" w:color="333300"/>
              <w:right w:val="single" w:sz="4" w:space="0" w:color="333300"/>
            </w:tcBorders>
            <w:shd w:val="clear" w:color="auto" w:fill="auto"/>
            <w:hideMark/>
          </w:tcPr>
          <w:p w14:paraId="79B594B2"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46165AB0"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528.11</w:t>
            </w:r>
          </w:p>
        </w:tc>
        <w:tc>
          <w:tcPr>
            <w:tcW w:w="2494" w:type="dxa"/>
            <w:tcBorders>
              <w:top w:val="nil"/>
              <w:left w:val="nil"/>
              <w:bottom w:val="single" w:sz="4" w:space="0" w:color="333300"/>
              <w:right w:val="single" w:sz="4" w:space="0" w:color="333300"/>
            </w:tcBorders>
            <w:shd w:val="clear" w:color="auto" w:fill="auto"/>
            <w:hideMark/>
          </w:tcPr>
          <w:p w14:paraId="62A1ECAD"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 xml:space="preserve">The critical update or </w:t>
            </w:r>
            <w:proofErr w:type="spellStart"/>
            <w:r w:rsidRPr="00893D9E">
              <w:rPr>
                <w:rFonts w:ascii="Arial" w:eastAsia="宋体" w:hAnsi="Arial" w:cs="Arial"/>
                <w:sz w:val="20"/>
                <w:lang w:val="en-US" w:eastAsia="zh-CN"/>
              </w:rPr>
              <w:t>nonTXBSSID</w:t>
            </w:r>
            <w:proofErr w:type="spellEnd"/>
            <w:r w:rsidRPr="00893D9E">
              <w:rPr>
                <w:rFonts w:ascii="Arial" w:eastAsia="宋体" w:hAnsi="Arial" w:cs="Arial"/>
                <w:sz w:val="20"/>
                <w:lang w:val="en-US" w:eastAsia="zh-CN"/>
              </w:rPr>
              <w:t xml:space="preserve"> critical update flag should be set when an advertise T2LM element is added</w:t>
            </w:r>
          </w:p>
        </w:tc>
        <w:tc>
          <w:tcPr>
            <w:tcW w:w="2273" w:type="dxa"/>
            <w:tcBorders>
              <w:top w:val="nil"/>
              <w:left w:val="nil"/>
              <w:bottom w:val="single" w:sz="4" w:space="0" w:color="333300"/>
              <w:right w:val="single" w:sz="4" w:space="0" w:color="333300"/>
            </w:tcBorders>
            <w:shd w:val="clear" w:color="auto" w:fill="auto"/>
            <w:hideMark/>
          </w:tcPr>
          <w:p w14:paraId="79018169"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 xml:space="preserve">add "or if the frame </w:t>
            </w:r>
            <w:proofErr w:type="spellStart"/>
            <w:r w:rsidRPr="00893D9E">
              <w:rPr>
                <w:rFonts w:ascii="Arial" w:eastAsia="宋体" w:hAnsi="Arial" w:cs="Arial"/>
                <w:sz w:val="20"/>
                <w:lang w:val="en-US" w:eastAsia="zh-CN"/>
              </w:rPr>
              <w:t>incldues</w:t>
            </w:r>
            <w:proofErr w:type="spellEnd"/>
            <w:r w:rsidRPr="00893D9E">
              <w:rPr>
                <w:rFonts w:ascii="Arial" w:eastAsia="宋体" w:hAnsi="Arial" w:cs="Arial"/>
                <w:sz w:val="20"/>
                <w:lang w:val="en-US" w:eastAsia="zh-CN"/>
              </w:rPr>
              <w:t xml:space="preserve"> a new TID-to-Link Mapping element"</w:t>
            </w:r>
            <w:r w:rsidRPr="00893D9E">
              <w:rPr>
                <w:rFonts w:ascii="Arial" w:eastAsia="宋体" w:hAnsi="Arial" w:cs="Arial"/>
                <w:sz w:val="20"/>
                <w:lang w:val="en-US" w:eastAsia="zh-CN"/>
              </w:rPr>
              <w:br/>
            </w:r>
            <w:r w:rsidRPr="00893D9E">
              <w:rPr>
                <w:rFonts w:ascii="Arial" w:eastAsia="宋体" w:hAnsi="Arial" w:cs="Arial"/>
                <w:sz w:val="20"/>
                <w:lang w:val="en-US" w:eastAsia="zh-CN"/>
              </w:rPr>
              <w:br/>
              <w:t>add similar change to p529 L17</w:t>
            </w:r>
          </w:p>
        </w:tc>
        <w:tc>
          <w:tcPr>
            <w:tcW w:w="2011" w:type="dxa"/>
            <w:tcBorders>
              <w:top w:val="nil"/>
              <w:left w:val="nil"/>
              <w:bottom w:val="single" w:sz="4" w:space="0" w:color="333300"/>
              <w:right w:val="single" w:sz="4" w:space="0" w:color="333300"/>
            </w:tcBorders>
            <w:shd w:val="clear" w:color="auto" w:fill="auto"/>
            <w:hideMark/>
          </w:tcPr>
          <w:p w14:paraId="49CE8DCF" w14:textId="7EECF811"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Rejected-</w:t>
            </w:r>
            <w:r w:rsidR="00DF7AE6">
              <w:rPr>
                <w:rFonts w:ascii="Arial" w:eastAsia="宋体" w:hAnsi="Arial" w:cs="Arial"/>
                <w:sz w:val="20"/>
                <w:lang w:val="en-US" w:eastAsia="zh-CN"/>
              </w:rPr>
              <w:br/>
            </w:r>
            <w:r w:rsidR="00DF7AE6">
              <w:rPr>
                <w:rFonts w:ascii="Arial" w:eastAsia="宋体" w:hAnsi="Arial" w:cs="Arial"/>
                <w:sz w:val="20"/>
                <w:lang w:val="en-US" w:eastAsia="zh-CN"/>
              </w:rPr>
              <w:br/>
            </w:r>
            <w:r w:rsidR="00CC2EAC">
              <w:rPr>
                <w:rFonts w:ascii="Arial" w:eastAsia="宋体" w:hAnsi="Arial" w:cs="Arial"/>
                <w:sz w:val="20"/>
                <w:lang w:val="en-US" w:eastAsia="zh-CN"/>
              </w:rPr>
              <w:t>The a</w:t>
            </w:r>
            <w:r w:rsidR="00DF7AE6">
              <w:rPr>
                <w:rFonts w:ascii="Arial" w:eastAsia="宋体" w:hAnsi="Arial" w:cs="Arial"/>
                <w:sz w:val="20"/>
                <w:lang w:val="en-US" w:eastAsia="zh-CN"/>
              </w:rPr>
              <w:t>dvertised T2LM can be obtained on each link, it does</w:t>
            </w:r>
            <w:r w:rsidR="00F2003B">
              <w:rPr>
                <w:rFonts w:ascii="Arial" w:eastAsia="宋体" w:hAnsi="Arial" w:cs="Arial"/>
                <w:sz w:val="20"/>
                <w:lang w:val="en-US" w:eastAsia="zh-CN"/>
              </w:rPr>
              <w:t xml:space="preserve"> not</w:t>
            </w:r>
            <w:r w:rsidR="00DF7AE6">
              <w:rPr>
                <w:rFonts w:ascii="Arial" w:eastAsia="宋体" w:hAnsi="Arial" w:cs="Arial"/>
                <w:sz w:val="20"/>
                <w:lang w:val="en-US" w:eastAsia="zh-CN"/>
              </w:rPr>
              <w:t xml:space="preserve"> need </w:t>
            </w:r>
            <w:r w:rsidR="00CC2EAC">
              <w:rPr>
                <w:rFonts w:ascii="Arial" w:eastAsia="宋体" w:hAnsi="Arial" w:cs="Arial"/>
                <w:sz w:val="20"/>
                <w:lang w:val="en-US" w:eastAsia="zh-CN"/>
              </w:rPr>
              <w:t xml:space="preserve">an </w:t>
            </w:r>
            <w:r w:rsidR="00DF7AE6">
              <w:rPr>
                <w:rFonts w:ascii="Arial" w:eastAsia="宋体" w:hAnsi="Arial" w:cs="Arial"/>
                <w:sz w:val="20"/>
                <w:lang w:val="en-US" w:eastAsia="zh-CN"/>
              </w:rPr>
              <w:t xml:space="preserve">additional retrieving procedure of </w:t>
            </w:r>
            <w:r w:rsidR="00CC2EAC">
              <w:rPr>
                <w:rFonts w:ascii="Arial" w:eastAsia="宋体" w:hAnsi="Arial" w:cs="Arial"/>
                <w:sz w:val="20"/>
                <w:lang w:val="en-US" w:eastAsia="zh-CN"/>
              </w:rPr>
              <w:t xml:space="preserve">the type </w:t>
            </w:r>
            <w:r w:rsidR="00DF7AE6">
              <w:rPr>
                <w:rFonts w:ascii="Arial" w:eastAsia="宋体" w:hAnsi="Arial" w:cs="Arial"/>
                <w:sz w:val="20"/>
                <w:lang w:val="en-US" w:eastAsia="zh-CN"/>
              </w:rPr>
              <w:t>critical update.</w:t>
            </w:r>
          </w:p>
        </w:tc>
      </w:tr>
      <w:tr w:rsidR="00EC1FDB" w:rsidRPr="00893D9E" w14:paraId="0D41C4AA" w14:textId="77777777" w:rsidTr="00AA2AC3">
        <w:trPr>
          <w:trHeight w:val="4335"/>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7FA38B01" w14:textId="30893734" w:rsidR="00EC1FDB" w:rsidRPr="00893D9E" w:rsidRDefault="00EC1FDB" w:rsidP="00EC1FDB">
            <w:pPr>
              <w:jc w:val="right"/>
              <w:rPr>
                <w:rFonts w:ascii="Arial" w:eastAsia="宋体" w:hAnsi="Arial" w:cs="Arial"/>
                <w:sz w:val="20"/>
                <w:lang w:val="en-US" w:eastAsia="zh-CN"/>
              </w:rPr>
            </w:pPr>
            <w:r>
              <w:rPr>
                <w:rFonts w:ascii="Arial" w:hAnsi="Arial" w:cs="Arial"/>
                <w:sz w:val="20"/>
              </w:rPr>
              <w:t>16034</w:t>
            </w:r>
          </w:p>
        </w:tc>
        <w:tc>
          <w:tcPr>
            <w:tcW w:w="1207" w:type="dxa"/>
            <w:tcBorders>
              <w:top w:val="single" w:sz="4" w:space="0" w:color="333300"/>
              <w:left w:val="nil"/>
              <w:bottom w:val="single" w:sz="4" w:space="0" w:color="333300"/>
              <w:right w:val="single" w:sz="4" w:space="0" w:color="333300"/>
            </w:tcBorders>
            <w:shd w:val="clear" w:color="auto" w:fill="auto"/>
          </w:tcPr>
          <w:p w14:paraId="4018966E" w14:textId="1B179A0A" w:rsidR="00EC1FDB" w:rsidRPr="00893D9E" w:rsidRDefault="00EC1FDB" w:rsidP="00EC1FDB">
            <w:pPr>
              <w:jc w:val="left"/>
              <w:rPr>
                <w:rFonts w:ascii="Arial" w:eastAsia="宋体" w:hAnsi="Arial" w:cs="Arial"/>
                <w:sz w:val="20"/>
                <w:lang w:val="en-US" w:eastAsia="zh-CN"/>
              </w:rPr>
            </w:pPr>
            <w:r>
              <w:rPr>
                <w:rFonts w:ascii="Arial" w:hAnsi="Arial" w:cs="Arial"/>
                <w:sz w:val="20"/>
              </w:rPr>
              <w:t>35.3.10</w:t>
            </w:r>
          </w:p>
        </w:tc>
        <w:tc>
          <w:tcPr>
            <w:tcW w:w="881" w:type="dxa"/>
            <w:tcBorders>
              <w:top w:val="single" w:sz="4" w:space="0" w:color="333300"/>
              <w:left w:val="nil"/>
              <w:bottom w:val="single" w:sz="4" w:space="0" w:color="333300"/>
              <w:right w:val="single" w:sz="4" w:space="0" w:color="333300"/>
            </w:tcBorders>
            <w:shd w:val="clear" w:color="auto" w:fill="auto"/>
          </w:tcPr>
          <w:p w14:paraId="0A4FD78D" w14:textId="737D246E" w:rsidR="00EC1FDB" w:rsidRPr="00893D9E" w:rsidRDefault="00EC1FDB" w:rsidP="00EC1FDB">
            <w:pPr>
              <w:jc w:val="left"/>
              <w:rPr>
                <w:rFonts w:ascii="Arial" w:eastAsia="宋体" w:hAnsi="Arial" w:cs="Arial"/>
                <w:sz w:val="20"/>
                <w:lang w:val="en-US" w:eastAsia="zh-CN"/>
              </w:rPr>
            </w:pPr>
            <w:r>
              <w:rPr>
                <w:rFonts w:ascii="Arial" w:hAnsi="Arial" w:cs="Arial"/>
                <w:sz w:val="20"/>
              </w:rPr>
              <w:t>529.49</w:t>
            </w:r>
          </w:p>
        </w:tc>
        <w:tc>
          <w:tcPr>
            <w:tcW w:w="2494" w:type="dxa"/>
            <w:tcBorders>
              <w:top w:val="single" w:sz="4" w:space="0" w:color="333300"/>
              <w:left w:val="nil"/>
              <w:bottom w:val="single" w:sz="4" w:space="0" w:color="333300"/>
              <w:right w:val="single" w:sz="4" w:space="0" w:color="333300"/>
            </w:tcBorders>
            <w:shd w:val="clear" w:color="auto" w:fill="auto"/>
          </w:tcPr>
          <w:p w14:paraId="340CEAAE" w14:textId="22EB9602" w:rsidR="00EC1FDB" w:rsidRPr="00893D9E" w:rsidRDefault="00EC1FDB" w:rsidP="00EC1FDB">
            <w:pPr>
              <w:jc w:val="left"/>
              <w:rPr>
                <w:rFonts w:ascii="Arial" w:eastAsia="宋体" w:hAnsi="Arial" w:cs="Arial"/>
                <w:sz w:val="20"/>
                <w:lang w:val="en-US" w:eastAsia="zh-CN"/>
              </w:rPr>
            </w:pPr>
            <w:r>
              <w:rPr>
                <w:rFonts w:ascii="Arial" w:hAnsi="Arial" w:cs="Arial"/>
                <w:sz w:val="20"/>
              </w:rPr>
              <w:t xml:space="preserve">Clarify that this is referring to a multi-link probe request frame, because if it is not then another non-AP STA </w:t>
            </w:r>
            <w:proofErr w:type="spellStart"/>
            <w:r>
              <w:rPr>
                <w:rFonts w:ascii="Arial" w:hAnsi="Arial" w:cs="Arial"/>
                <w:sz w:val="20"/>
              </w:rPr>
              <w:t>can not</w:t>
            </w:r>
            <w:proofErr w:type="spellEnd"/>
            <w:r>
              <w:rPr>
                <w:rFonts w:ascii="Arial" w:hAnsi="Arial" w:cs="Arial"/>
                <w:sz w:val="20"/>
              </w:rPr>
              <w:t xml:space="preserve"> retrieve information for an AP to which it is not associated.  Also NOTE 2 (line 59) might need to be clarified based on this change.</w:t>
            </w:r>
          </w:p>
        </w:tc>
        <w:tc>
          <w:tcPr>
            <w:tcW w:w="2273" w:type="dxa"/>
            <w:tcBorders>
              <w:top w:val="single" w:sz="4" w:space="0" w:color="333300"/>
              <w:left w:val="nil"/>
              <w:bottom w:val="single" w:sz="4" w:space="0" w:color="333300"/>
              <w:right w:val="single" w:sz="4" w:space="0" w:color="333300"/>
            </w:tcBorders>
            <w:shd w:val="clear" w:color="auto" w:fill="auto"/>
          </w:tcPr>
          <w:p w14:paraId="6E93E05D" w14:textId="42E6A2EB" w:rsidR="00EC1FDB" w:rsidRPr="00893D9E" w:rsidRDefault="00EC1FDB" w:rsidP="00EC1FDB">
            <w:pPr>
              <w:jc w:val="left"/>
              <w:rPr>
                <w:rFonts w:ascii="Arial" w:eastAsia="宋体" w:hAnsi="Arial" w:cs="Arial"/>
                <w:sz w:val="20"/>
                <w:lang w:val="en-US" w:eastAsia="zh-CN"/>
              </w:rPr>
            </w:pPr>
            <w:r>
              <w:rPr>
                <w:rFonts w:ascii="Arial" w:hAnsi="Arial" w:cs="Arial"/>
                <w:sz w:val="20"/>
              </w:rPr>
              <w:t>As in comment</w:t>
            </w:r>
          </w:p>
        </w:tc>
        <w:tc>
          <w:tcPr>
            <w:tcW w:w="2011" w:type="dxa"/>
            <w:tcBorders>
              <w:top w:val="single" w:sz="4" w:space="0" w:color="333300"/>
              <w:left w:val="nil"/>
              <w:bottom w:val="single" w:sz="4" w:space="0" w:color="333300"/>
              <w:right w:val="single" w:sz="4" w:space="0" w:color="333300"/>
            </w:tcBorders>
            <w:shd w:val="clear" w:color="auto" w:fill="auto"/>
          </w:tcPr>
          <w:p w14:paraId="3A1330BE" w14:textId="0C36D9D8" w:rsidR="00EC1FDB" w:rsidRPr="00893D9E" w:rsidRDefault="00EC1FDB" w:rsidP="00EC1FDB">
            <w:pPr>
              <w:jc w:val="left"/>
              <w:rPr>
                <w:rFonts w:ascii="Arial" w:eastAsia="宋体" w:hAnsi="Arial" w:cs="Arial"/>
                <w:sz w:val="20"/>
                <w:lang w:val="en-US" w:eastAsia="zh-CN"/>
              </w:rPr>
            </w:pPr>
            <w:r>
              <w:rPr>
                <w:rFonts w:ascii="Arial" w:hAnsi="Arial" w:cs="Arial"/>
                <w:sz w:val="20"/>
              </w:rPr>
              <w:t>Rejected-</w:t>
            </w:r>
            <w:r>
              <w:rPr>
                <w:rFonts w:ascii="Arial" w:hAnsi="Arial" w:cs="Arial"/>
                <w:sz w:val="20"/>
              </w:rPr>
              <w:br/>
            </w:r>
            <w:r>
              <w:rPr>
                <w:rFonts w:ascii="Arial" w:hAnsi="Arial" w:cs="Arial"/>
                <w:sz w:val="20"/>
              </w:rPr>
              <w:br/>
              <w:t xml:space="preserve">The AP could also be the associated AP, so it could be </w:t>
            </w:r>
            <w:r w:rsidR="00CC2EAC">
              <w:rPr>
                <w:rFonts w:ascii="Arial" w:hAnsi="Arial" w:cs="Arial"/>
                <w:sz w:val="20"/>
              </w:rPr>
              <w:t xml:space="preserve">a </w:t>
            </w:r>
            <w:r>
              <w:rPr>
                <w:rFonts w:ascii="Arial" w:hAnsi="Arial" w:cs="Arial"/>
                <w:sz w:val="20"/>
              </w:rPr>
              <w:t xml:space="preserve">non-ML probe request. Here </w:t>
            </w:r>
            <w:r w:rsidR="00CC2EAC">
              <w:rPr>
                <w:rFonts w:ascii="Arial" w:hAnsi="Arial" w:cs="Arial"/>
                <w:sz w:val="20"/>
              </w:rPr>
              <w:t xml:space="preserve">the </w:t>
            </w:r>
            <w:r>
              <w:rPr>
                <w:rFonts w:ascii="Arial" w:hAnsi="Arial" w:cs="Arial"/>
                <w:sz w:val="20"/>
              </w:rPr>
              <w:t>Probe Request frame is correct.</w:t>
            </w:r>
          </w:p>
        </w:tc>
      </w:tr>
      <w:tr w:rsidR="00FC7444" w:rsidRPr="00893D9E" w14:paraId="647ABD74" w14:textId="77777777" w:rsidTr="00893D9E">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04FD577" w14:textId="77777777" w:rsidR="00FC7444" w:rsidRPr="00893D9E" w:rsidRDefault="00FC7444" w:rsidP="00FC7444">
            <w:pPr>
              <w:jc w:val="right"/>
              <w:rPr>
                <w:rFonts w:ascii="Arial" w:eastAsia="宋体" w:hAnsi="Arial" w:cs="Arial"/>
                <w:sz w:val="20"/>
                <w:lang w:val="en-US" w:eastAsia="zh-CN"/>
              </w:rPr>
            </w:pPr>
            <w:r w:rsidRPr="00893D9E">
              <w:rPr>
                <w:rFonts w:ascii="Arial" w:eastAsia="宋体" w:hAnsi="Arial" w:cs="Arial"/>
                <w:sz w:val="20"/>
                <w:lang w:val="en-US" w:eastAsia="zh-CN"/>
              </w:rPr>
              <w:t>18262</w:t>
            </w:r>
          </w:p>
        </w:tc>
        <w:tc>
          <w:tcPr>
            <w:tcW w:w="1207" w:type="dxa"/>
            <w:tcBorders>
              <w:top w:val="nil"/>
              <w:left w:val="nil"/>
              <w:bottom w:val="single" w:sz="4" w:space="0" w:color="333300"/>
              <w:right w:val="single" w:sz="4" w:space="0" w:color="333300"/>
            </w:tcBorders>
            <w:shd w:val="clear" w:color="auto" w:fill="auto"/>
            <w:hideMark/>
          </w:tcPr>
          <w:p w14:paraId="31BCED01"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35.3.10</w:t>
            </w:r>
          </w:p>
        </w:tc>
        <w:tc>
          <w:tcPr>
            <w:tcW w:w="881" w:type="dxa"/>
            <w:tcBorders>
              <w:top w:val="nil"/>
              <w:left w:val="nil"/>
              <w:bottom w:val="single" w:sz="4" w:space="0" w:color="333300"/>
              <w:right w:val="single" w:sz="4" w:space="0" w:color="333300"/>
            </w:tcBorders>
            <w:shd w:val="clear" w:color="auto" w:fill="auto"/>
            <w:hideMark/>
          </w:tcPr>
          <w:p w14:paraId="37DD10BC"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528.50</w:t>
            </w:r>
          </w:p>
        </w:tc>
        <w:tc>
          <w:tcPr>
            <w:tcW w:w="2494" w:type="dxa"/>
            <w:tcBorders>
              <w:top w:val="nil"/>
              <w:left w:val="nil"/>
              <w:bottom w:val="single" w:sz="4" w:space="0" w:color="333300"/>
              <w:right w:val="single" w:sz="4" w:space="0" w:color="333300"/>
            </w:tcBorders>
            <w:shd w:val="clear" w:color="auto" w:fill="auto"/>
            <w:hideMark/>
          </w:tcPr>
          <w:p w14:paraId="36D7E02D"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w:t>
            </w:r>
            <w:proofErr w:type="gramStart"/>
            <w:r w:rsidRPr="00893D9E">
              <w:rPr>
                <w:rFonts w:ascii="Arial" w:eastAsia="宋体" w:hAnsi="Arial" w:cs="Arial"/>
                <w:sz w:val="20"/>
                <w:lang w:val="en-US" w:eastAsia="zh-CN"/>
              </w:rPr>
              <w:t>a</w:t>
            </w:r>
            <w:proofErr w:type="gramEnd"/>
            <w:r w:rsidRPr="00893D9E">
              <w:rPr>
                <w:rFonts w:ascii="Arial" w:eastAsia="宋体" w:hAnsi="Arial" w:cs="Arial"/>
                <w:sz w:val="20"/>
                <w:lang w:val="en-US" w:eastAsia="zh-CN"/>
              </w:rPr>
              <w:t xml:space="preserve"> value carried in the BSS Parameters Change Count subfield in the Common Info field of the Basic Multi-Link element in the </w:t>
            </w:r>
            <w:proofErr w:type="spellStart"/>
            <w:r w:rsidRPr="00893D9E">
              <w:rPr>
                <w:rFonts w:ascii="Arial" w:eastAsia="宋体" w:hAnsi="Arial" w:cs="Arial"/>
                <w:sz w:val="20"/>
                <w:lang w:val="en-US" w:eastAsia="zh-CN"/>
              </w:rPr>
              <w:t>Nontransmitted</w:t>
            </w:r>
            <w:proofErr w:type="spellEnd"/>
            <w:r w:rsidRPr="00893D9E">
              <w:rPr>
                <w:rFonts w:ascii="Arial" w:eastAsia="宋体" w:hAnsi="Arial" w:cs="Arial"/>
                <w:sz w:val="20"/>
                <w:lang w:val="en-US" w:eastAsia="zh-CN"/>
              </w:rPr>
              <w:t xml:space="preserve"> BSSID Profile corresponding to the </w:t>
            </w:r>
            <w:proofErr w:type="spellStart"/>
            <w:r w:rsidRPr="00893D9E">
              <w:rPr>
                <w:rFonts w:ascii="Arial" w:eastAsia="宋体" w:hAnsi="Arial" w:cs="Arial"/>
                <w:sz w:val="20"/>
                <w:lang w:val="en-US" w:eastAsia="zh-CN"/>
              </w:rPr>
              <w:t>nontransmitted</w:t>
            </w:r>
            <w:proofErr w:type="spellEnd"/>
            <w:r w:rsidRPr="00893D9E">
              <w:rPr>
                <w:rFonts w:ascii="Arial" w:eastAsia="宋体" w:hAnsi="Arial" w:cs="Arial"/>
                <w:sz w:val="20"/>
                <w:lang w:val="en-US" w:eastAsia="zh-CN"/>
              </w:rPr>
              <w:t xml:space="preserve"> BSSID.".</w:t>
            </w:r>
            <w:r w:rsidRPr="00893D9E">
              <w:rPr>
                <w:rFonts w:ascii="Arial" w:eastAsia="宋体" w:hAnsi="Arial" w:cs="Arial"/>
                <w:sz w:val="20"/>
                <w:lang w:val="en-US" w:eastAsia="zh-CN"/>
              </w:rPr>
              <w:br/>
              <w:t xml:space="preserve">In the case of ML probe response, the BPCC/common info/Basic ML element is not in </w:t>
            </w:r>
            <w:proofErr w:type="spellStart"/>
            <w:r w:rsidRPr="00893D9E">
              <w:rPr>
                <w:rFonts w:ascii="Arial" w:eastAsia="宋体" w:hAnsi="Arial" w:cs="Arial"/>
                <w:sz w:val="20"/>
                <w:lang w:val="en-US" w:eastAsia="zh-CN"/>
              </w:rPr>
              <w:t>nonTXBSSID</w:t>
            </w:r>
            <w:proofErr w:type="spellEnd"/>
            <w:r w:rsidRPr="00893D9E">
              <w:rPr>
                <w:rFonts w:ascii="Arial" w:eastAsia="宋体" w:hAnsi="Arial" w:cs="Arial"/>
                <w:sz w:val="20"/>
                <w:lang w:val="en-US" w:eastAsia="zh-CN"/>
              </w:rPr>
              <w:t xml:space="preserve"> profile</w:t>
            </w:r>
          </w:p>
        </w:tc>
        <w:tc>
          <w:tcPr>
            <w:tcW w:w="2273" w:type="dxa"/>
            <w:tcBorders>
              <w:top w:val="nil"/>
              <w:left w:val="nil"/>
              <w:bottom w:val="single" w:sz="4" w:space="0" w:color="333300"/>
              <w:right w:val="single" w:sz="4" w:space="0" w:color="333300"/>
            </w:tcBorders>
            <w:shd w:val="clear" w:color="auto" w:fill="auto"/>
            <w:hideMark/>
          </w:tcPr>
          <w:p w14:paraId="12BFFD0F"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 xml:space="preserve">remove "in the </w:t>
            </w:r>
            <w:proofErr w:type="spellStart"/>
            <w:r w:rsidRPr="00893D9E">
              <w:rPr>
                <w:rFonts w:ascii="Arial" w:eastAsia="宋体" w:hAnsi="Arial" w:cs="Arial"/>
                <w:sz w:val="20"/>
                <w:lang w:val="en-US" w:eastAsia="zh-CN"/>
              </w:rPr>
              <w:t>Nontransmitted</w:t>
            </w:r>
            <w:proofErr w:type="spellEnd"/>
            <w:r w:rsidRPr="00893D9E">
              <w:rPr>
                <w:rFonts w:ascii="Arial" w:eastAsia="宋体" w:hAnsi="Arial" w:cs="Arial"/>
                <w:sz w:val="20"/>
                <w:lang w:val="en-US" w:eastAsia="zh-CN"/>
              </w:rPr>
              <w:t xml:space="preserve"> BSSID Profile"</w:t>
            </w:r>
          </w:p>
        </w:tc>
        <w:tc>
          <w:tcPr>
            <w:tcW w:w="2011" w:type="dxa"/>
            <w:tcBorders>
              <w:top w:val="nil"/>
              <w:left w:val="nil"/>
              <w:bottom w:val="single" w:sz="4" w:space="0" w:color="333300"/>
              <w:right w:val="single" w:sz="4" w:space="0" w:color="333300"/>
            </w:tcBorders>
            <w:shd w:val="clear" w:color="auto" w:fill="auto"/>
            <w:hideMark/>
          </w:tcPr>
          <w:p w14:paraId="6A5BF2B3" w14:textId="77777777" w:rsidR="00FC7444" w:rsidRPr="00893D9E" w:rsidRDefault="00FC7444" w:rsidP="00FC7444">
            <w:pPr>
              <w:jc w:val="left"/>
              <w:rPr>
                <w:rFonts w:ascii="Arial" w:eastAsia="宋体" w:hAnsi="Arial" w:cs="Arial"/>
                <w:sz w:val="20"/>
                <w:lang w:val="en-US" w:eastAsia="zh-CN"/>
              </w:rPr>
            </w:pPr>
            <w:r w:rsidRPr="00893D9E">
              <w:rPr>
                <w:rFonts w:ascii="Arial" w:eastAsia="宋体" w:hAnsi="Arial" w:cs="Arial"/>
                <w:sz w:val="20"/>
                <w:lang w:val="en-US" w:eastAsia="zh-CN"/>
              </w:rPr>
              <w:t>Revised-</w:t>
            </w:r>
            <w:r w:rsidRPr="00893D9E">
              <w:rPr>
                <w:rFonts w:ascii="Arial" w:eastAsia="宋体" w:hAnsi="Arial" w:cs="Arial"/>
                <w:sz w:val="20"/>
                <w:lang w:val="en-US" w:eastAsia="zh-CN"/>
              </w:rPr>
              <w:br/>
            </w:r>
            <w:r w:rsidRPr="00893D9E">
              <w:rPr>
                <w:rFonts w:ascii="Arial" w:eastAsia="宋体" w:hAnsi="Arial" w:cs="Arial"/>
                <w:sz w:val="20"/>
                <w:lang w:val="en-US" w:eastAsia="zh-CN"/>
              </w:rPr>
              <w:br/>
            </w:r>
            <w:r w:rsidRPr="00893D9E">
              <w:rPr>
                <w:rFonts w:ascii="Arial" w:eastAsia="宋体" w:hAnsi="Arial" w:cs="Arial"/>
                <w:sz w:val="20"/>
                <w:lang w:val="en-US" w:eastAsia="zh-CN"/>
              </w:rPr>
              <w:br/>
              <w:t>Agree with the comment in principle. Apply the changes marked as #18262 in this document</w:t>
            </w:r>
          </w:p>
        </w:tc>
      </w:tr>
    </w:tbl>
    <w:p w14:paraId="58B9E37B" w14:textId="5141396B" w:rsidR="005A2648" w:rsidRPr="00893D9E" w:rsidRDefault="005A2648" w:rsidP="00AA56F8">
      <w:pPr>
        <w:rPr>
          <w:b/>
          <w:bCs/>
          <w:i/>
          <w:iCs/>
          <w:lang w:val="en-US" w:eastAsia="zh-CN"/>
        </w:rPr>
      </w:pPr>
    </w:p>
    <w:p w14:paraId="3CA86F71" w14:textId="26799D21" w:rsidR="00150E34" w:rsidDel="008774A3" w:rsidRDefault="00150E34" w:rsidP="00EE5D9B">
      <w:pPr>
        <w:pStyle w:val="T"/>
        <w:rPr>
          <w:del w:id="3" w:author="Ming Gan" w:date="2021-09-25T19:34:00Z"/>
          <w:b/>
          <w:sz w:val="24"/>
          <w:u w:val="single"/>
          <w:lang w:val="en-GB"/>
        </w:rPr>
      </w:pPr>
      <w:bookmarkStart w:id="4" w:name="RTF35383035323a2048342c312e"/>
      <w:bookmarkStart w:id="5" w:name="_GoBack"/>
      <w:bookmarkEnd w:id="5"/>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4"/>
    <w:p w14:paraId="20C5C632" w14:textId="02BC8564" w:rsidR="00C77B7B" w:rsidRDefault="00C77B7B" w:rsidP="00C77B7B">
      <w:pPr>
        <w:pStyle w:val="T"/>
        <w:rPr>
          <w:rFonts w:ascii="TimesNewRomanPSMT" w:cs="TimesNewRomanPSMT"/>
          <w:lang w:eastAsia="zh-CN"/>
        </w:rPr>
      </w:pPr>
    </w:p>
    <w:p w14:paraId="17ECAC5C" w14:textId="7B959C84" w:rsidR="00952139" w:rsidRDefault="00952139" w:rsidP="00DD39E6">
      <w:pPr>
        <w:widowControl w:val="0"/>
        <w:autoSpaceDE w:val="0"/>
        <w:autoSpaceDN w:val="0"/>
        <w:adjustRightInd w:val="0"/>
        <w:jc w:val="left"/>
        <w:rPr>
          <w:rFonts w:ascii="TimesNewRoman" w:eastAsia="TimesNewRoman" w:cs="TimesNewRoman"/>
          <w:sz w:val="20"/>
          <w:lang w:val="en-US"/>
        </w:rPr>
      </w:pPr>
    </w:p>
    <w:p w14:paraId="32AE4E52" w14:textId="0A53822F" w:rsidR="000020BD" w:rsidRDefault="006042F0" w:rsidP="006042F0">
      <w:pPr>
        <w:autoSpaceDE w:val="0"/>
        <w:autoSpaceDN w:val="0"/>
        <w:adjustRightInd w:val="0"/>
        <w:spacing w:before="360" w:after="240"/>
        <w:rPr>
          <w:rFonts w:ascii="宋体" w:eastAsia="宋体" w:hAnsi="宋体"/>
          <w:b/>
          <w:i/>
          <w:color w:val="000000"/>
          <w:sz w:val="20"/>
          <w:szCs w:val="24"/>
          <w:lang w:val="en-US" w:eastAsia="zh-CN"/>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6D1BCE94" w14:textId="77777777" w:rsidR="002564CD" w:rsidRDefault="002564CD" w:rsidP="002564CD">
      <w:pPr>
        <w:pStyle w:val="SP21127370"/>
        <w:spacing w:before="480" w:after="240"/>
        <w:rPr>
          <w:color w:val="000000"/>
        </w:rPr>
      </w:pPr>
    </w:p>
    <w:p w14:paraId="5ED0F5BB" w14:textId="77777777" w:rsidR="002564CD" w:rsidRDefault="002564CD" w:rsidP="002564CD">
      <w:pPr>
        <w:pStyle w:val="SP21127381"/>
        <w:spacing w:before="360" w:after="240"/>
        <w:rPr>
          <w:color w:val="000000"/>
        </w:rPr>
      </w:pPr>
    </w:p>
    <w:p w14:paraId="116FEB6A" w14:textId="77777777" w:rsidR="002564CD" w:rsidRDefault="002564CD" w:rsidP="002564CD">
      <w:pPr>
        <w:pStyle w:val="SP21126992"/>
        <w:spacing w:before="240" w:after="240"/>
        <w:rPr>
          <w:color w:val="000000"/>
          <w:sz w:val="20"/>
          <w:szCs w:val="20"/>
        </w:rPr>
      </w:pPr>
      <w:r>
        <w:rPr>
          <w:rStyle w:val="SC21323589"/>
          <w:b/>
          <w:bCs/>
        </w:rPr>
        <w:t>35.3.10 BSS parameter critical update procedure</w:t>
      </w:r>
    </w:p>
    <w:p w14:paraId="0DA70B3E" w14:textId="18E79DF7" w:rsidR="002564CD" w:rsidRDefault="002564CD" w:rsidP="002564C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If an AP </w:t>
      </w:r>
      <w:ins w:id="6" w:author="Ming Gan" w:date="2023-03-29T17:27:00Z">
        <w:r w:rsidR="008F368B">
          <w:rPr>
            <w:rStyle w:val="SC21323589"/>
            <w:rFonts w:ascii="Times New Roman" w:hAnsi="Times New Roman" w:cs="Times New Roman"/>
          </w:rPr>
          <w:t xml:space="preserve">(reporting AP) </w:t>
        </w:r>
      </w:ins>
      <w:ins w:id="7" w:author="Ming Gan" w:date="2023-03-29T17:32:00Z">
        <w:r w:rsidR="008F368B">
          <w:rPr>
            <w:rStyle w:val="SC21323589"/>
            <w:rFonts w:ascii="Times New Roman" w:hAnsi="Times New Roman" w:cs="Times New Roman"/>
          </w:rPr>
          <w:t xml:space="preserve">(#16515, 16516, </w:t>
        </w:r>
      </w:ins>
      <w:ins w:id="8" w:author="Ming Gan" w:date="2023-03-29T17:33:00Z">
        <w:r w:rsidR="008F368B">
          <w:rPr>
            <w:rStyle w:val="SC21323589"/>
            <w:rFonts w:ascii="Times New Roman" w:hAnsi="Times New Roman" w:cs="Times New Roman"/>
          </w:rPr>
          <w:t>16517, 16518, 17895</w:t>
        </w:r>
      </w:ins>
      <w:ins w:id="9" w:author="Ming Gan" w:date="2023-03-29T17:32:00Z">
        <w:r w:rsidR="008F368B">
          <w:rPr>
            <w:rStyle w:val="SC21323589"/>
            <w:rFonts w:ascii="Times New Roman" w:hAnsi="Times New Roman" w:cs="Times New Roman"/>
          </w:rPr>
          <w:t>)</w:t>
        </w:r>
      </w:ins>
      <w:ins w:id="10" w:author="Ming Gan" w:date="2023-03-29T17:33:00Z">
        <w:r w:rsidR="008F368B">
          <w:rPr>
            <w:rStyle w:val="SC21323589"/>
            <w:rFonts w:ascii="Times New Roman" w:hAnsi="Times New Roman" w:cs="Times New Roman"/>
          </w:rPr>
          <w:t xml:space="preserve"> </w:t>
        </w:r>
      </w:ins>
      <w:r>
        <w:rPr>
          <w:rStyle w:val="SC21323589"/>
          <w:rFonts w:ascii="Times New Roman" w:hAnsi="Times New Roman" w:cs="Times New Roman"/>
        </w:rPr>
        <w:t>affiliated with an AP MLD is not in a multiple BSSID set or corresponds to a transmitted BSSID in a multiple BSSID set, the</w:t>
      </w:r>
      <w:ins w:id="11" w:author="Ming Gan" w:date="2023-03-29T17:31:00Z">
        <w:r w:rsidR="008F368B">
          <w:rPr>
            <w:rStyle w:val="SC21323589"/>
            <w:rFonts w:ascii="Times New Roman" w:hAnsi="Times New Roman" w:cs="Times New Roman"/>
          </w:rPr>
          <w:t xml:space="preserve"> reporting</w:t>
        </w:r>
      </w:ins>
      <w:r>
        <w:rPr>
          <w:rStyle w:val="SC21323589"/>
          <w:rFonts w:ascii="Times New Roman" w:hAnsi="Times New Roman" w:cs="Times New Roman"/>
        </w:rPr>
        <w:t xml:space="preserve"> </w:t>
      </w:r>
      <w:ins w:id="12" w:author="Ming Gan" w:date="2023-03-29T17:33:00Z">
        <w:r w:rsidR="008F368B">
          <w:rPr>
            <w:rStyle w:val="SC21323589"/>
            <w:rFonts w:ascii="Times New Roman" w:hAnsi="Times New Roman" w:cs="Times New Roman"/>
          </w:rPr>
          <w:t>(#16515, 16516, 16517, 16518, 17895)</w:t>
        </w:r>
      </w:ins>
      <w:r>
        <w:rPr>
          <w:rStyle w:val="SC21323589"/>
          <w:rFonts w:ascii="Times New Roman" w:hAnsi="Times New Roman" w:cs="Times New Roman"/>
        </w:rPr>
        <w:t xml:space="preserve">AP shall </w:t>
      </w:r>
    </w:p>
    <w:p w14:paraId="5C66F2CF" w14:textId="08A3C801" w:rsidR="002564CD" w:rsidRDefault="002564CD" w:rsidP="002564CD">
      <w:pPr>
        <w:pStyle w:val="SP21127348"/>
        <w:spacing w:before="60" w:after="60"/>
        <w:ind w:firstLine="200"/>
        <w:jc w:val="both"/>
        <w:rPr>
          <w:rFonts w:ascii="Times New Roman" w:hAnsi="Times New Roman" w:cs="Times New Roman"/>
          <w:color w:val="000000"/>
          <w:sz w:val="20"/>
          <w:szCs w:val="20"/>
        </w:rPr>
      </w:pPr>
      <w:r>
        <w:rPr>
          <w:rStyle w:val="SC21323589"/>
          <w:rFonts w:ascii="Times New Roman" w:hAnsi="Times New Roman" w:cs="Times New Roman"/>
        </w:rPr>
        <w:t xml:space="preserve">—include in Beacon and Probe Response frames it transmits a BSS Parameters Change Count subfield for each of all APs affiliated with the same AP MLD as the </w:t>
      </w:r>
      <w:ins w:id="13" w:author="Ming Gan" w:date="2023-03-29T17:31:00Z">
        <w:r w:rsidR="008F368B">
          <w:rPr>
            <w:rStyle w:val="SC21323589"/>
            <w:rFonts w:ascii="Times New Roman" w:hAnsi="Times New Roman" w:cs="Times New Roman"/>
          </w:rPr>
          <w:t xml:space="preserve">reporting </w:t>
        </w:r>
      </w:ins>
      <w:ins w:id="14" w:author="Ming Gan" w:date="2023-03-29T17:33:00Z">
        <w:r w:rsidR="008F368B">
          <w:rPr>
            <w:rStyle w:val="SC21323589"/>
            <w:rFonts w:ascii="Times New Roman" w:hAnsi="Times New Roman" w:cs="Times New Roman"/>
          </w:rPr>
          <w:t>(#16515, 16516, 16517, 16518, 17895</w:t>
        </w:r>
        <w:proofErr w:type="gramStart"/>
        <w:r w:rsidR="008F368B">
          <w:rPr>
            <w:rStyle w:val="SC21323589"/>
            <w:rFonts w:ascii="Times New Roman" w:hAnsi="Times New Roman" w:cs="Times New Roman"/>
          </w:rPr>
          <w:t>)</w:t>
        </w:r>
      </w:ins>
      <w:r>
        <w:rPr>
          <w:rStyle w:val="SC21323589"/>
          <w:rFonts w:ascii="Times New Roman" w:hAnsi="Times New Roman" w:cs="Times New Roman"/>
        </w:rPr>
        <w:t>AP</w:t>
      </w:r>
      <w:proofErr w:type="gramEnd"/>
      <w:r>
        <w:rPr>
          <w:rStyle w:val="SC21323589"/>
          <w:rFonts w:ascii="Times New Roman" w:hAnsi="Times New Roman" w:cs="Times New Roman"/>
        </w:rPr>
        <w:t>; include in a (Re)Association Response frame it transmits a BSS Parameters Change Count subfield for each of all APs that are requested for (re)setup in the received (Re)Association Request frame.</w:t>
      </w:r>
    </w:p>
    <w:p w14:paraId="747DCC42" w14:textId="77777777" w:rsidR="002564CD" w:rsidRDefault="002564CD" w:rsidP="002564CD">
      <w:pPr>
        <w:pStyle w:val="SP21127356"/>
        <w:ind w:leftChars="145" w:left="319" w:firstLine="640"/>
        <w:jc w:val="both"/>
        <w:rPr>
          <w:rFonts w:ascii="Times New Roman" w:hAnsi="Times New Roman" w:cs="Times New Roman"/>
          <w:color w:val="000000"/>
          <w:sz w:val="20"/>
          <w:szCs w:val="20"/>
        </w:rPr>
      </w:pPr>
      <w:r>
        <w:rPr>
          <w:rStyle w:val="SC21323589"/>
          <w:rFonts w:ascii="Times New Roman" w:hAnsi="Times New Roman" w:cs="Times New Roman"/>
        </w:rPr>
        <w:t>•The BSS Parameters Change Count subfield value for each AP is initialized to 0, and shall be incremented (modulo 256 excluding the value 255) by 1 when a critical update occurs to the BSS parameters of that AP as defined in 11.2.3.15 (TIM Broadcast).</w:t>
      </w:r>
    </w:p>
    <w:p w14:paraId="1911F0BF" w14:textId="77777777" w:rsidR="002564CD" w:rsidRDefault="002564CD" w:rsidP="002564CD">
      <w:pPr>
        <w:pStyle w:val="SP21127356"/>
        <w:ind w:leftChars="145" w:left="319" w:firstLine="640"/>
        <w:jc w:val="both"/>
        <w:rPr>
          <w:rFonts w:ascii="Times New Roman" w:hAnsi="Times New Roman" w:cs="Times New Roman"/>
          <w:color w:val="000000"/>
          <w:sz w:val="20"/>
          <w:szCs w:val="20"/>
        </w:rPr>
      </w:pPr>
      <w:r>
        <w:rPr>
          <w:rStyle w:val="SC21323589"/>
          <w:rFonts w:ascii="Times New Roman" w:hAnsi="Times New Roman" w:cs="Times New Roman"/>
        </w:rPr>
        <w:t>•In Beacon and Probe Response frames, the BSS Parameters Change Count subfield for each of the other AP(s) affiliated with the AP MLD shall be carried in the MLD Parameters subfield in the TBTT Information field of the Reduced Neighbor Report element corresponding to that AP where each of the other AP(s) is identified by the Link ID subfield of the MLD Parameters sub</w:t>
      </w:r>
      <w:r>
        <w:rPr>
          <w:rStyle w:val="SC21323589"/>
          <w:rFonts w:ascii="Times New Roman" w:hAnsi="Times New Roman" w:cs="Times New Roman"/>
        </w:rPr>
        <w:softHyphen/>
        <w:t>field.</w:t>
      </w:r>
    </w:p>
    <w:p w14:paraId="604D9119" w14:textId="21B82BBB" w:rsidR="002564CD" w:rsidRDefault="002564CD" w:rsidP="002564CD">
      <w:pPr>
        <w:pStyle w:val="SP21127356"/>
        <w:ind w:leftChars="145" w:left="319" w:firstLine="640"/>
        <w:jc w:val="both"/>
        <w:rPr>
          <w:rFonts w:ascii="Times New Roman" w:hAnsi="Times New Roman" w:cs="Times New Roman"/>
          <w:color w:val="000000"/>
          <w:sz w:val="20"/>
          <w:szCs w:val="20"/>
        </w:rPr>
      </w:pPr>
      <w:r>
        <w:rPr>
          <w:rStyle w:val="SC21323589"/>
          <w:rFonts w:ascii="Times New Roman" w:hAnsi="Times New Roman" w:cs="Times New Roman"/>
        </w:rPr>
        <w:t xml:space="preserve">•In the (Re)Association Response frame, the BSS Parameters Change Count subfield for each of the other AP(s) </w:t>
      </w:r>
      <w:ins w:id="15" w:author="Ming Gan" w:date="2023-03-27T20:32:00Z">
        <w:r w:rsidR="0016511C">
          <w:rPr>
            <w:rStyle w:val="SC21323589"/>
            <w:rFonts w:ascii="Times New Roman" w:hAnsi="Times New Roman" w:cs="Times New Roman"/>
          </w:rPr>
          <w:t xml:space="preserve">that are </w:t>
        </w:r>
      </w:ins>
      <w:r>
        <w:rPr>
          <w:rStyle w:val="SC21323589"/>
          <w:rFonts w:ascii="Times New Roman" w:hAnsi="Times New Roman" w:cs="Times New Roman"/>
        </w:rPr>
        <w:t>affiliated with the AP MLD</w:t>
      </w:r>
      <w:ins w:id="16" w:author="Ming Gan" w:date="2023-03-27T20:32:00Z">
        <w:r w:rsidR="0016511C">
          <w:rPr>
            <w:rStyle w:val="SC21323589"/>
            <w:rFonts w:ascii="Times New Roman" w:hAnsi="Times New Roman" w:cs="Times New Roman"/>
          </w:rPr>
          <w:t xml:space="preserve"> </w:t>
        </w:r>
        <w:r w:rsidR="0016511C" w:rsidRPr="0016511C">
          <w:rPr>
            <w:rStyle w:val="SC21323589"/>
            <w:rFonts w:ascii="Times New Roman" w:hAnsi="Times New Roman" w:cs="Times New Roman"/>
          </w:rPr>
          <w:t xml:space="preserve">and </w:t>
        </w:r>
        <w:del w:id="17" w:author="Stephen McCann" w:date="2023-03-30T13:36:00Z">
          <w:r w:rsidR="0016511C" w:rsidRPr="0016511C" w:rsidDel="00FE1070">
            <w:rPr>
              <w:rStyle w:val="SC21323589"/>
              <w:rFonts w:ascii="Times New Roman" w:hAnsi="Times New Roman" w:cs="Times New Roman"/>
            </w:rPr>
            <w:delText xml:space="preserve"> </w:delText>
          </w:r>
        </w:del>
        <w:r w:rsidR="0016511C" w:rsidRPr="0016511C">
          <w:rPr>
            <w:rStyle w:val="SC21323589"/>
            <w:rFonts w:ascii="Times New Roman" w:hAnsi="Times New Roman" w:cs="Times New Roman"/>
          </w:rPr>
          <w:t>that are requested for (re)setup in the received (Re)Association Request frame</w:t>
        </w:r>
        <w:r w:rsidR="0016511C">
          <w:rPr>
            <w:rStyle w:val="SC21323589"/>
            <w:rFonts w:ascii="Times New Roman" w:hAnsi="Times New Roman" w:cs="Times New Roman"/>
          </w:rPr>
          <w:t xml:space="preserve"> (#16033)</w:t>
        </w:r>
      </w:ins>
      <w:r>
        <w:rPr>
          <w:rStyle w:val="SC21323589"/>
          <w:rFonts w:ascii="Times New Roman" w:hAnsi="Times New Roman" w:cs="Times New Roman"/>
        </w:rPr>
        <w:t xml:space="preserve"> shall be carried in the STA Info subfield in the Per-STA Profile </w:t>
      </w:r>
      <w:proofErr w:type="spellStart"/>
      <w:r>
        <w:rPr>
          <w:rStyle w:val="SC21323589"/>
          <w:rFonts w:ascii="Times New Roman" w:hAnsi="Times New Roman" w:cs="Times New Roman"/>
        </w:rPr>
        <w:t>subelement</w:t>
      </w:r>
      <w:proofErr w:type="spellEnd"/>
      <w:r>
        <w:rPr>
          <w:rStyle w:val="SC21323589"/>
          <w:rFonts w:ascii="Times New Roman" w:hAnsi="Times New Roman" w:cs="Times New Roman"/>
        </w:rPr>
        <w:t xml:space="preserve"> of Basic Multi-Link element corresponding to that AP where each of the other AP(s) is identified by the Link ID subfield of the STA Control field of the Per-STA Profile </w:t>
      </w:r>
      <w:proofErr w:type="spellStart"/>
      <w:r>
        <w:rPr>
          <w:rStyle w:val="SC21323589"/>
          <w:rFonts w:ascii="Times New Roman" w:hAnsi="Times New Roman" w:cs="Times New Roman"/>
        </w:rPr>
        <w:t>subelement</w:t>
      </w:r>
      <w:proofErr w:type="spellEnd"/>
      <w:r>
        <w:rPr>
          <w:rStyle w:val="SC21323589"/>
          <w:rFonts w:ascii="Times New Roman" w:hAnsi="Times New Roman" w:cs="Times New Roman"/>
        </w:rPr>
        <w:t>.</w:t>
      </w:r>
    </w:p>
    <w:p w14:paraId="1AC45163" w14:textId="04E6D2C4" w:rsidR="002564CD" w:rsidRDefault="002564CD" w:rsidP="002564CD">
      <w:pPr>
        <w:pStyle w:val="SP21127356"/>
        <w:ind w:leftChars="145" w:left="319" w:firstLine="640"/>
        <w:jc w:val="both"/>
        <w:rPr>
          <w:rFonts w:ascii="Times New Roman" w:hAnsi="Times New Roman" w:cs="Times New Roman"/>
          <w:color w:val="000000"/>
          <w:sz w:val="20"/>
          <w:szCs w:val="20"/>
        </w:rPr>
      </w:pPr>
      <w:r>
        <w:rPr>
          <w:rStyle w:val="SC21323589"/>
          <w:rFonts w:ascii="Times New Roman" w:hAnsi="Times New Roman" w:cs="Times New Roman"/>
        </w:rPr>
        <w:t xml:space="preserve">•The BSS Parameters Change Count subfield for the </w:t>
      </w:r>
      <w:ins w:id="18" w:author="Ming Gan" w:date="2023-03-29T17:35:00Z">
        <w:r w:rsidR="008F368B">
          <w:rPr>
            <w:rStyle w:val="SC21323589"/>
            <w:rFonts w:ascii="Times New Roman" w:hAnsi="Times New Roman" w:cs="Times New Roman"/>
          </w:rPr>
          <w:t xml:space="preserve">reporting (#16515, 16516, 16517, 16518, 17895) </w:t>
        </w:r>
      </w:ins>
      <w:r>
        <w:rPr>
          <w:rStyle w:val="SC21323589"/>
          <w:rFonts w:ascii="Times New Roman" w:hAnsi="Times New Roman" w:cs="Times New Roman"/>
        </w:rPr>
        <w:t xml:space="preserve">AP shall be carried in the Common Info field of the Basic Multi-Link element where the </w:t>
      </w:r>
      <w:ins w:id="19" w:author="Ming Gan" w:date="2023-03-29T17:33:00Z">
        <w:r w:rsidR="008F368B">
          <w:rPr>
            <w:rStyle w:val="SC21323589"/>
            <w:rFonts w:ascii="Times New Roman" w:hAnsi="Times New Roman" w:cs="Times New Roman"/>
          </w:rPr>
          <w:t>reporting (#16515, 16516, 16517, 16518, 17895)</w:t>
        </w:r>
      </w:ins>
      <w:ins w:id="20" w:author="Ming Gan" w:date="2023-03-29T17:34:00Z">
        <w:r w:rsidR="008F368B">
          <w:rPr>
            <w:rStyle w:val="SC21323589"/>
            <w:rFonts w:ascii="Times New Roman" w:hAnsi="Times New Roman" w:cs="Times New Roman"/>
          </w:rPr>
          <w:t xml:space="preserve"> </w:t>
        </w:r>
      </w:ins>
      <w:r>
        <w:rPr>
          <w:rStyle w:val="SC21323589"/>
          <w:rFonts w:ascii="Times New Roman" w:hAnsi="Times New Roman" w:cs="Times New Roman"/>
        </w:rPr>
        <w:t>AP is identified by the Link ID subfield of the Com</w:t>
      </w:r>
      <w:r>
        <w:rPr>
          <w:rStyle w:val="SC21323589"/>
          <w:rFonts w:ascii="Times New Roman" w:hAnsi="Times New Roman" w:cs="Times New Roman"/>
        </w:rPr>
        <w:softHyphen/>
        <w:t>mon Info field.</w:t>
      </w:r>
    </w:p>
    <w:p w14:paraId="78730C9E" w14:textId="4ECDA6C5" w:rsidR="002564CD" w:rsidRDefault="002564CD" w:rsidP="002564CD">
      <w:pPr>
        <w:pStyle w:val="SP21127348"/>
        <w:spacing w:before="60" w:after="60"/>
        <w:ind w:firstLine="200"/>
        <w:jc w:val="both"/>
        <w:rPr>
          <w:rFonts w:ascii="Times New Roman" w:hAnsi="Times New Roman" w:cs="Times New Roman"/>
          <w:color w:val="000000"/>
          <w:sz w:val="20"/>
          <w:szCs w:val="20"/>
        </w:rPr>
      </w:pPr>
      <w:r>
        <w:rPr>
          <w:rStyle w:val="SC21323589"/>
          <w:rFonts w:ascii="Times New Roman" w:hAnsi="Times New Roman" w:cs="Times New Roman"/>
        </w:rPr>
        <w:t>—set the Critical Update Flag subfield of the Capability Information field to 1 in Beacon and Probe Response frames until and including the next DTIM Beacon frame on the link on which the</w:t>
      </w:r>
      <w:ins w:id="21" w:author="Ming Gan" w:date="2023-03-29T20:49:00Z">
        <w:r w:rsidR="007E0D36">
          <w:rPr>
            <w:rStyle w:val="SC21323589"/>
            <w:rFonts w:ascii="Times New Roman" w:hAnsi="Times New Roman" w:cs="Times New Roman"/>
          </w:rPr>
          <w:t xml:space="preserve"> reporting</w:t>
        </w:r>
      </w:ins>
      <w:r>
        <w:rPr>
          <w:rStyle w:val="SC21323589"/>
          <w:rFonts w:ascii="Times New Roman" w:hAnsi="Times New Roman" w:cs="Times New Roman"/>
        </w:rPr>
        <w:t xml:space="preserve"> </w:t>
      </w:r>
      <w:ins w:id="22" w:author="Ming Gan" w:date="2023-03-29T20:50:00Z">
        <w:r w:rsidR="007E0D36">
          <w:rPr>
            <w:rStyle w:val="SC21323589"/>
            <w:rFonts w:ascii="Times New Roman" w:hAnsi="Times New Roman" w:cs="Times New Roman"/>
          </w:rPr>
          <w:t xml:space="preserve">(#16515, 16516, 16517, 16518, 17895) </w:t>
        </w:r>
      </w:ins>
      <w:r>
        <w:rPr>
          <w:rStyle w:val="SC21323589"/>
          <w:rFonts w:ascii="Times New Roman" w:hAnsi="Times New Roman" w:cs="Times New Roman"/>
        </w:rPr>
        <w:t xml:space="preserve">AP is operating if there is a change to a value carried in the BSS Parameters Change Count subfield of the MLD Parameters field in the Reduced Neighbor Report element for any AP affiliated with the same AP MLD as the </w:t>
      </w:r>
      <w:ins w:id="23" w:author="Ming Gan" w:date="2023-03-29T17:34:00Z">
        <w:r w:rsidR="008F368B">
          <w:rPr>
            <w:rStyle w:val="SC21323589"/>
            <w:rFonts w:ascii="Times New Roman" w:hAnsi="Times New Roman" w:cs="Times New Roman"/>
          </w:rPr>
          <w:t>reporting (#16515, 16516, 16517, 16518, 17895)</w:t>
        </w:r>
      </w:ins>
      <w:r>
        <w:rPr>
          <w:rStyle w:val="SC21323589"/>
          <w:rFonts w:ascii="Times New Roman" w:hAnsi="Times New Roman" w:cs="Times New Roman"/>
        </w:rPr>
        <w:t>AP or a value carried in the BSS Parameters Change Count subfield in the Common Info field of the Basic Multi-Link element</w:t>
      </w:r>
      <w:ins w:id="24" w:author="Ming Gan" w:date="2023-03-27T19:45:00Z">
        <w:r w:rsidR="00260203">
          <w:rPr>
            <w:rStyle w:val="SC21323589"/>
            <w:rFonts w:ascii="Times New Roman" w:hAnsi="Times New Roman" w:cs="Times New Roman"/>
          </w:rPr>
          <w:t xml:space="preserve">, or if </w:t>
        </w:r>
        <w:r w:rsidR="00260203" w:rsidRPr="00260203">
          <w:rPr>
            <w:rStyle w:val="SC21323589"/>
            <w:rFonts w:ascii="Times New Roman" w:hAnsi="Times New Roman" w:cs="Times New Roman"/>
          </w:rPr>
          <w:t xml:space="preserve">a new affiliated AP is added to the AP MLD with which the reporting AP is affiliated following the procedure defined in 35.3.6.2.1 (Adding affiliated APs) or if a Reconfiguration Multi-Link element is included </w:t>
        </w:r>
      </w:ins>
      <w:ins w:id="25" w:author="Ming Gan" w:date="2023-03-27T20:17:00Z">
        <w:r w:rsidR="00E67B1A" w:rsidRPr="00E67B1A">
          <w:rPr>
            <w:rStyle w:val="SC21323589"/>
            <w:rFonts w:ascii="Times New Roman" w:hAnsi="Times New Roman" w:cs="Times New Roman"/>
          </w:rPr>
          <w:t xml:space="preserve">or modified by adding a new Per-STA Profile </w:t>
        </w:r>
        <w:proofErr w:type="spellStart"/>
        <w:r w:rsidR="00E67B1A" w:rsidRPr="00E67B1A">
          <w:rPr>
            <w:rStyle w:val="SC21323589"/>
            <w:rFonts w:ascii="Times New Roman" w:hAnsi="Times New Roman" w:cs="Times New Roman"/>
          </w:rPr>
          <w:t>subelement</w:t>
        </w:r>
        <w:proofErr w:type="spellEnd"/>
        <w:r w:rsidR="00E67B1A">
          <w:rPr>
            <w:rStyle w:val="SC21323589"/>
            <w:rFonts w:ascii="Times New Roman" w:hAnsi="Times New Roman" w:cs="Times New Roman"/>
          </w:rPr>
          <w:t xml:space="preserve"> </w:t>
        </w:r>
      </w:ins>
      <w:ins w:id="26" w:author="Ming Gan" w:date="2023-03-27T19:45:00Z">
        <w:r w:rsidR="00260203" w:rsidRPr="00260203">
          <w:rPr>
            <w:rStyle w:val="SC21323589"/>
            <w:rFonts w:ascii="Times New Roman" w:hAnsi="Times New Roman" w:cs="Times New Roman"/>
          </w:rPr>
          <w:t>by the reporting AP affiliated with an AP MLD, following the procedure defined in 35.3.6.2.2 (Removing affiliated APs)</w:t>
        </w:r>
        <w:r w:rsidR="00260203">
          <w:rPr>
            <w:rStyle w:val="SC21323589"/>
            <w:rFonts w:ascii="Times New Roman" w:hAnsi="Times New Roman" w:cs="Times New Roman"/>
          </w:rPr>
          <w:t xml:space="preserve"> </w:t>
        </w:r>
      </w:ins>
      <w:ins w:id="27" w:author="Ming Gan" w:date="2023-03-27T19:46:00Z">
        <w:r w:rsidR="00260203" w:rsidRPr="00260203">
          <w:rPr>
            <w:rStyle w:val="SC21323589"/>
            <w:rFonts w:ascii="Times New Roman" w:hAnsi="Times New Roman" w:cs="Times New Roman"/>
          </w:rPr>
          <w:t xml:space="preserve">(#16028, </w:t>
        </w:r>
      </w:ins>
      <w:ins w:id="28" w:author="Ming Gan" w:date="2023-03-27T20:18:00Z">
        <w:r w:rsidR="00267A3E" w:rsidRPr="00267A3E">
          <w:rPr>
            <w:rStyle w:val="SC21323589"/>
            <w:rFonts w:ascii="Times New Roman" w:hAnsi="Times New Roman" w:cs="Times New Roman"/>
          </w:rPr>
          <w:t>16029</w:t>
        </w:r>
      </w:ins>
      <w:ins w:id="29" w:author="Ming Gan" w:date="2023-03-29T21:23:00Z">
        <w:r w:rsidR="00FC7444">
          <w:rPr>
            <w:rStyle w:val="SC21323589"/>
            <w:rFonts w:ascii="Times New Roman" w:hAnsi="Times New Roman" w:cs="Times New Roman"/>
          </w:rPr>
          <w:t xml:space="preserve">, </w:t>
        </w:r>
      </w:ins>
      <w:ins w:id="30" w:author="Ming Gan" w:date="2023-03-27T19:46:00Z">
        <w:r w:rsidR="00FC7444" w:rsidRPr="00260203">
          <w:rPr>
            <w:rStyle w:val="SC21323589"/>
            <w:rFonts w:ascii="Times New Roman" w:hAnsi="Times New Roman" w:cs="Times New Roman"/>
          </w:rPr>
          <w:t>16194</w:t>
        </w:r>
      </w:ins>
      <w:ins w:id="31" w:author="Ming Gan" w:date="2023-03-29T21:26:00Z">
        <w:r w:rsidR="00FC7444" w:rsidRPr="00FC7444">
          <w:rPr>
            <w:rStyle w:val="SC21323589"/>
            <w:rFonts w:ascii="Times New Roman" w:hAnsi="Times New Roman" w:cs="Times New Roman"/>
          </w:rPr>
          <w:t>, 17290</w:t>
        </w:r>
      </w:ins>
      <w:ins w:id="32" w:author="Ming Gan" w:date="2023-03-27T19:46:00Z">
        <w:r w:rsidR="00260203" w:rsidRPr="00260203">
          <w:rPr>
            <w:rStyle w:val="SC21323589"/>
            <w:rFonts w:ascii="Times New Roman" w:hAnsi="Times New Roman" w:cs="Times New Roman"/>
          </w:rPr>
          <w:t>)</w:t>
        </w:r>
      </w:ins>
      <w:r>
        <w:rPr>
          <w:rStyle w:val="SC21323589"/>
          <w:rFonts w:ascii="Times New Roman" w:hAnsi="Times New Roman" w:cs="Times New Roman"/>
        </w:rPr>
        <w:t>. Otherwise set the Critical Update Flag subfield of the Capability Information field to 0.</w:t>
      </w:r>
    </w:p>
    <w:p w14:paraId="7D6F60E4" w14:textId="210FAE5D" w:rsidR="002564CD" w:rsidRPr="002564CD" w:rsidRDefault="002564CD" w:rsidP="002564CD">
      <w:pPr>
        <w:pStyle w:val="SP21127348"/>
        <w:spacing w:before="60" w:after="60"/>
        <w:ind w:firstLine="200"/>
        <w:jc w:val="both"/>
        <w:rPr>
          <w:rStyle w:val="SC21323589"/>
          <w:rFonts w:ascii="Times New Roman" w:hAnsi="Times New Roman" w:cs="Times New Roman"/>
        </w:rPr>
      </w:pPr>
      <w:r>
        <w:rPr>
          <w:rStyle w:val="SC21323589"/>
          <w:rFonts w:ascii="Times New Roman" w:hAnsi="Times New Roman" w:cs="Times New Roman"/>
        </w:rPr>
        <w:t xml:space="preserve">—For each reported AP affiliated with the same AP MLD as the </w:t>
      </w:r>
      <w:ins w:id="33" w:author="Ming Gan" w:date="2023-03-29T17:34:00Z">
        <w:r w:rsidR="008F368B">
          <w:rPr>
            <w:rStyle w:val="SC21323589"/>
            <w:rFonts w:ascii="Times New Roman" w:hAnsi="Times New Roman" w:cs="Times New Roman"/>
          </w:rPr>
          <w:t xml:space="preserve">reporting (#16515, 16516, 16517, 16518, 17895) </w:t>
        </w:r>
      </w:ins>
      <w:r>
        <w:rPr>
          <w:rStyle w:val="SC21323589"/>
          <w:rFonts w:ascii="Times New Roman" w:hAnsi="Times New Roman" w:cs="Times New Roman"/>
        </w:rPr>
        <w:t>AP, set the All Updates Included subfield to 1 in the MLD Parameters subfield in the TBTT Information field of the Reduced</w:t>
      </w:r>
      <w:r w:rsidRPr="002564CD">
        <w:rPr>
          <w:rStyle w:val="SC21323589"/>
          <w:rFonts w:ascii="Times New Roman" w:hAnsi="Times New Roman" w:cs="Times New Roman"/>
        </w:rPr>
        <w:t xml:space="preserve"> Neighbor Report element corresponding to the reported AP if the updated elements that correspond to the latest critical update that generated a change to the value carried in the BSS Parameters Change Count subfield for the </w:t>
      </w:r>
      <w:r w:rsidRPr="002564CD">
        <w:rPr>
          <w:rStyle w:val="SC21323589"/>
          <w:rFonts w:ascii="Times New Roman" w:hAnsi="Times New Roman" w:cs="Times New Roman"/>
        </w:rPr>
        <w:lastRenderedPageBreak/>
        <w:t xml:space="preserve">reported AP are included in the frame carrying the Reduced Neighbor Report element, with the updated elements selected from the elements as described in 35.3.11 (Multi-link procedures for channel switching, extended channel switching, and channel quieting), and until the updated elements are no longer included or until the BSS Parameters Change Count subfield is </w:t>
      </w:r>
      <w:ins w:id="34" w:author="Stephen McCann" w:date="2023-03-30T13:39:00Z">
        <w:r w:rsidR="00FE1070">
          <w:rPr>
            <w:rStyle w:val="SC21323589"/>
            <w:rFonts w:ascii="Times New Roman" w:hAnsi="Times New Roman" w:cs="Times New Roman"/>
          </w:rPr>
          <w:t xml:space="preserve">additionally </w:t>
        </w:r>
      </w:ins>
      <w:r w:rsidRPr="002564CD">
        <w:rPr>
          <w:rStyle w:val="SC21323589"/>
          <w:rFonts w:ascii="Times New Roman" w:hAnsi="Times New Roman" w:cs="Times New Roman"/>
        </w:rPr>
        <w:t>incremented</w:t>
      </w:r>
      <w:ins w:id="35" w:author="Ming Gan" w:date="2023-03-29T16:17:00Z">
        <w:r w:rsidR="00E053E3">
          <w:rPr>
            <w:rStyle w:val="SC21323589"/>
            <w:rFonts w:ascii="Times New Roman" w:hAnsi="Times New Roman" w:cs="Times New Roman"/>
          </w:rPr>
          <w:t xml:space="preserve"> </w:t>
        </w:r>
      </w:ins>
      <w:ins w:id="36" w:author="Stephen McCann" w:date="2023-03-30T13:39:00Z">
        <w:r w:rsidR="00FE1070">
          <w:rPr>
            <w:rStyle w:val="SC21323589"/>
            <w:rFonts w:ascii="Times New Roman" w:hAnsi="Times New Roman" w:cs="Times New Roman"/>
          </w:rPr>
          <w:t xml:space="preserve">due to </w:t>
        </w:r>
      </w:ins>
      <w:ins w:id="37" w:author="Ming Gan" w:date="2023-03-29T16:17:00Z">
        <w:del w:id="38" w:author="Stephen McCann" w:date="2023-03-30T13:39:00Z">
          <w:r w:rsidR="00E053E3" w:rsidDel="00FE1070">
            <w:rPr>
              <w:rStyle w:val="SC21323589"/>
              <w:rFonts w:ascii="Times New Roman" w:hAnsi="Times New Roman" w:cs="Times New Roman"/>
            </w:rPr>
            <w:delText xml:space="preserve">again </w:delText>
          </w:r>
        </w:del>
      </w:ins>
      <w:ins w:id="39" w:author="Ming Gan" w:date="2023-03-29T16:18:00Z">
        <w:del w:id="40" w:author="Stephen McCann" w:date="2023-03-30T13:39:00Z">
          <w:r w:rsidR="00E053E3" w:rsidDel="00FE1070">
            <w:rPr>
              <w:rStyle w:val="SC21323589"/>
              <w:rFonts w:ascii="Times New Roman" w:hAnsi="Times New Roman" w:cs="Times New Roman"/>
            </w:rPr>
            <w:delText xml:space="preserve">because of </w:delText>
          </w:r>
        </w:del>
        <w:r w:rsidR="00E053E3">
          <w:rPr>
            <w:rStyle w:val="SC21323589"/>
            <w:rFonts w:ascii="Times New Roman" w:hAnsi="Times New Roman" w:cs="Times New Roman"/>
          </w:rPr>
          <w:t>another critical update</w:t>
        </w:r>
      </w:ins>
      <w:ins w:id="41" w:author="Ming Gan" w:date="2023-03-29T16:21:00Z">
        <w:r w:rsidR="00E053E3">
          <w:rPr>
            <w:rStyle w:val="SC21323589"/>
            <w:rFonts w:ascii="Times New Roman" w:hAnsi="Times New Roman" w:cs="Times New Roman"/>
          </w:rPr>
          <w:t xml:space="preserve"> </w:t>
        </w:r>
        <w:r w:rsidR="00E053E3">
          <w:rPr>
            <w:rStyle w:val="SC21323589"/>
            <w:rFonts w:ascii="Times New Roman" w:hAnsi="Times New Roman" w:cs="Times New Roman"/>
            <w:lang w:eastAsia="zh-CN"/>
          </w:rPr>
          <w:t>(#1</w:t>
        </w:r>
      </w:ins>
      <w:ins w:id="42" w:author="Ming Gan" w:date="2023-03-29T16:22:00Z">
        <w:r w:rsidR="00E053E3">
          <w:rPr>
            <w:rStyle w:val="SC21323589"/>
            <w:rFonts w:ascii="Times New Roman" w:hAnsi="Times New Roman" w:cs="Times New Roman"/>
            <w:lang w:eastAsia="zh-CN"/>
          </w:rPr>
          <w:t>7291</w:t>
        </w:r>
      </w:ins>
      <w:ins w:id="43" w:author="Ming Gan" w:date="2023-03-29T16:21:00Z">
        <w:r w:rsidR="00E053E3">
          <w:rPr>
            <w:rStyle w:val="SC21323589"/>
            <w:rFonts w:ascii="Times New Roman" w:hAnsi="Times New Roman" w:cs="Times New Roman"/>
            <w:lang w:eastAsia="zh-CN"/>
          </w:rPr>
          <w:t>)</w:t>
        </w:r>
      </w:ins>
      <w:r w:rsidRPr="002564CD">
        <w:rPr>
          <w:rStyle w:val="SC21323589"/>
          <w:rFonts w:ascii="Times New Roman" w:hAnsi="Times New Roman" w:cs="Times New Roman"/>
        </w:rPr>
        <w:t xml:space="preserve">, and set to 0 otherwise. </w:t>
      </w:r>
    </w:p>
    <w:p w14:paraId="34E4F9CC" w14:textId="5F7EE715" w:rsidR="002564CD" w:rsidRPr="002564CD" w:rsidDel="00260203" w:rsidRDefault="002564CD" w:rsidP="002564CD">
      <w:pPr>
        <w:widowControl w:val="0"/>
        <w:autoSpaceDE w:val="0"/>
        <w:autoSpaceDN w:val="0"/>
        <w:adjustRightInd w:val="0"/>
        <w:spacing w:before="240"/>
        <w:rPr>
          <w:del w:id="44" w:author="Ming Gan" w:date="2023-03-27T19:46:00Z"/>
          <w:color w:val="000000"/>
          <w:sz w:val="20"/>
          <w:lang w:val="en-US"/>
        </w:rPr>
      </w:pPr>
      <w:del w:id="45" w:author="Ming Gan" w:date="2023-03-27T19:46:00Z">
        <w:r w:rsidRPr="002564CD" w:rsidDel="00260203">
          <w:rPr>
            <w:color w:val="000000"/>
            <w:sz w:val="20"/>
            <w:lang w:val="en-US"/>
          </w:rPr>
          <w:delText>The Critical Update Flag subfield of the Capability Information field in Beacon and Probe Response frames shall also be set to 1 if a new affiliated AP is added to the AP MLD with which the reporting AP is affiliated following the procedure defined in 35.3.6.2.1 (Adding affiliated APs) or if a Reconfiguration Multi-Link element is included by the reporting AP affiliated with an AP MLD, following the procedure defined in 35.3.6.2.2 (Removing affiliated APs).</w:delText>
        </w:r>
      </w:del>
      <w:ins w:id="46" w:author="Ming Gan" w:date="2023-03-27T19:46:00Z">
        <w:r w:rsidR="00260203">
          <w:rPr>
            <w:color w:val="000000"/>
            <w:sz w:val="20"/>
            <w:lang w:val="en-US"/>
          </w:rPr>
          <w:t xml:space="preserve"> (#16028, 16194</w:t>
        </w:r>
      </w:ins>
      <w:ins w:id="47" w:author="Ming Gan" w:date="2023-03-29T21:26:00Z">
        <w:r w:rsidR="00FC7444" w:rsidRPr="00FC7444">
          <w:rPr>
            <w:color w:val="000000"/>
            <w:sz w:val="20"/>
            <w:lang w:val="en-US"/>
          </w:rPr>
          <w:t>, 17290</w:t>
        </w:r>
      </w:ins>
      <w:ins w:id="48" w:author="Ming Gan" w:date="2023-03-27T19:46:00Z">
        <w:r w:rsidR="00260203">
          <w:rPr>
            <w:color w:val="000000"/>
            <w:sz w:val="20"/>
            <w:lang w:val="en-US"/>
          </w:rPr>
          <w:t>)</w:t>
        </w:r>
      </w:ins>
    </w:p>
    <w:p w14:paraId="4F4FE166" w14:textId="77777777" w:rsidR="002564CD" w:rsidRPr="002564CD" w:rsidRDefault="002564CD" w:rsidP="002564CD">
      <w:pPr>
        <w:widowControl w:val="0"/>
        <w:autoSpaceDE w:val="0"/>
        <w:autoSpaceDN w:val="0"/>
        <w:adjustRightInd w:val="0"/>
        <w:spacing w:before="240"/>
        <w:rPr>
          <w:color w:val="000000"/>
          <w:sz w:val="20"/>
          <w:lang w:val="en-US"/>
        </w:rPr>
      </w:pPr>
      <w:r w:rsidRPr="002564CD">
        <w:rPr>
          <w:color w:val="000000"/>
          <w:sz w:val="20"/>
          <w:lang w:val="en-US"/>
        </w:rPr>
        <w:t xml:space="preserve">If an AP affiliated with an AP MLD is a </w:t>
      </w:r>
      <w:proofErr w:type="spellStart"/>
      <w:r w:rsidRPr="002564CD">
        <w:rPr>
          <w:color w:val="000000"/>
          <w:sz w:val="20"/>
          <w:lang w:val="en-US"/>
        </w:rPr>
        <w:t>nontransmitted</w:t>
      </w:r>
      <w:proofErr w:type="spellEnd"/>
      <w:r w:rsidRPr="002564CD">
        <w:rPr>
          <w:color w:val="000000"/>
          <w:sz w:val="20"/>
          <w:lang w:val="en-US"/>
        </w:rPr>
        <w:t xml:space="preserve"> BSSID in a multiple BSSID set, then the AP that corresponds to the transmitted BSSID in the same multiple BSSID set shall </w:t>
      </w:r>
    </w:p>
    <w:p w14:paraId="4686DB2C" w14:textId="77777777" w:rsidR="002564CD" w:rsidRP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 xml:space="preserve">—include in Beacon and Probe Response frames it transmits a BSS Parameters Change Count subfield for each of all APs affiliated with the same AP MLD as the AP corresponding to the </w:t>
      </w:r>
      <w:proofErr w:type="spellStart"/>
      <w:r w:rsidRPr="002564CD">
        <w:rPr>
          <w:color w:val="000000"/>
          <w:sz w:val="20"/>
          <w:lang w:val="en-US"/>
        </w:rPr>
        <w:t>nontransmitted</w:t>
      </w:r>
      <w:proofErr w:type="spellEnd"/>
      <w:r w:rsidRPr="002564CD">
        <w:rPr>
          <w:color w:val="000000"/>
          <w:sz w:val="20"/>
          <w:lang w:val="en-US"/>
        </w:rPr>
        <w:t xml:space="preserve"> BSSID</w:t>
      </w:r>
    </w:p>
    <w:p w14:paraId="3E930E03" w14:textId="77777777" w:rsidR="002564CD" w:rsidRPr="002564CD" w:rsidRDefault="002564CD" w:rsidP="002564CD">
      <w:pPr>
        <w:widowControl w:val="0"/>
        <w:autoSpaceDE w:val="0"/>
        <w:autoSpaceDN w:val="0"/>
        <w:adjustRightInd w:val="0"/>
        <w:ind w:leftChars="145" w:left="319" w:firstLine="640"/>
        <w:rPr>
          <w:color w:val="000000"/>
          <w:sz w:val="20"/>
          <w:lang w:val="en-US"/>
        </w:rPr>
      </w:pPr>
      <w:r w:rsidRPr="002564CD">
        <w:rPr>
          <w:color w:val="000000"/>
          <w:sz w:val="20"/>
          <w:lang w:val="en-US"/>
        </w:rPr>
        <w:t>•The BSS Parameters Change Count subfield value for each AP is initialized to 0, and shall be incremented (modulo 256 excluding the value 255) by 1 when a critical update occurs to the operational parameters of that AP as defined in 11.2.3.15 (TIM Broadcast).</w:t>
      </w:r>
    </w:p>
    <w:p w14:paraId="2A8D5991" w14:textId="77777777" w:rsidR="002564CD" w:rsidRPr="002564CD" w:rsidRDefault="002564CD" w:rsidP="002564CD">
      <w:pPr>
        <w:widowControl w:val="0"/>
        <w:autoSpaceDE w:val="0"/>
        <w:autoSpaceDN w:val="0"/>
        <w:adjustRightInd w:val="0"/>
        <w:ind w:leftChars="145" w:left="319" w:firstLine="640"/>
        <w:rPr>
          <w:color w:val="000000"/>
          <w:sz w:val="20"/>
          <w:lang w:val="en-US"/>
        </w:rPr>
      </w:pPr>
      <w:r w:rsidRPr="002564CD">
        <w:rPr>
          <w:color w:val="000000"/>
          <w:sz w:val="20"/>
          <w:lang w:val="en-US"/>
        </w:rPr>
        <w:t>•The BSS Parameters Change Count subfield for each of the other AP(s) affiliated with the AP MLD shall be carried in the MLD Parameters subfield in the TBTT Information field of the Reduced Neighbor Report element corresponding to that AP where each of the other AP(s) is identified by the Link ID subfield of the MLD Parameters subfield.</w:t>
      </w:r>
    </w:p>
    <w:p w14:paraId="0BB1C64D" w14:textId="197D91D1" w:rsidR="002564CD" w:rsidRPr="002564CD" w:rsidRDefault="002564CD" w:rsidP="002564CD">
      <w:pPr>
        <w:widowControl w:val="0"/>
        <w:autoSpaceDE w:val="0"/>
        <w:autoSpaceDN w:val="0"/>
        <w:adjustRightInd w:val="0"/>
        <w:ind w:leftChars="145" w:left="319" w:firstLine="640"/>
        <w:rPr>
          <w:color w:val="000000"/>
          <w:sz w:val="20"/>
          <w:lang w:val="en-US"/>
        </w:rPr>
      </w:pPr>
      <w:r w:rsidRPr="002564CD">
        <w:rPr>
          <w:color w:val="000000"/>
          <w:sz w:val="20"/>
          <w:lang w:val="en-US"/>
        </w:rPr>
        <w:t xml:space="preserve">•The BSS Parameters Change Count subfield for the </w:t>
      </w:r>
      <w:proofErr w:type="spellStart"/>
      <w:r w:rsidRPr="002564CD">
        <w:rPr>
          <w:color w:val="000000"/>
          <w:sz w:val="20"/>
          <w:lang w:val="en-US"/>
        </w:rPr>
        <w:t>nontransmitted</w:t>
      </w:r>
      <w:proofErr w:type="spellEnd"/>
      <w:r w:rsidRPr="002564CD">
        <w:rPr>
          <w:color w:val="000000"/>
          <w:sz w:val="20"/>
          <w:lang w:val="en-US"/>
        </w:rPr>
        <w:t xml:space="preserve"> BSSID shall be carried in the Common Info field in the Basic Multi-Link element carried in </w:t>
      </w:r>
      <w:proofErr w:type="spellStart"/>
      <w:r w:rsidRPr="002564CD">
        <w:rPr>
          <w:color w:val="000000"/>
          <w:sz w:val="20"/>
          <w:lang w:val="en-US"/>
        </w:rPr>
        <w:t>Nontransmitted</w:t>
      </w:r>
      <w:proofErr w:type="spellEnd"/>
      <w:r w:rsidRPr="002564CD">
        <w:rPr>
          <w:color w:val="000000"/>
          <w:sz w:val="20"/>
          <w:lang w:val="en-US"/>
        </w:rPr>
        <w:t xml:space="preserve"> BSSID Profile </w:t>
      </w:r>
      <w:proofErr w:type="spellStart"/>
      <w:r w:rsidRPr="002564CD">
        <w:rPr>
          <w:color w:val="000000"/>
          <w:sz w:val="20"/>
          <w:lang w:val="en-US"/>
        </w:rPr>
        <w:t>subelement</w:t>
      </w:r>
      <w:proofErr w:type="spellEnd"/>
      <w:r w:rsidRPr="002564CD">
        <w:rPr>
          <w:color w:val="000000"/>
          <w:sz w:val="20"/>
          <w:lang w:val="en-US"/>
        </w:rPr>
        <w:t xml:space="preserve"> of the Multiple BSSID element where the AP</w:t>
      </w:r>
      <w:ins w:id="49" w:author="Ming Gan" w:date="2023-03-29T20:54:00Z">
        <w:r w:rsidR="007E0D36">
          <w:rPr>
            <w:color w:val="000000"/>
            <w:sz w:val="20"/>
            <w:lang w:val="en-US"/>
          </w:rPr>
          <w:t xml:space="preserve"> corresponding to </w:t>
        </w:r>
        <w:r w:rsidR="007E0D36" w:rsidRPr="002564CD">
          <w:rPr>
            <w:color w:val="000000"/>
            <w:sz w:val="20"/>
            <w:lang w:val="en-US"/>
          </w:rPr>
          <w:t xml:space="preserve">the </w:t>
        </w:r>
        <w:proofErr w:type="spellStart"/>
        <w:r w:rsidR="007E0D36" w:rsidRPr="002564CD">
          <w:rPr>
            <w:color w:val="000000"/>
            <w:sz w:val="20"/>
            <w:lang w:val="en-US"/>
          </w:rPr>
          <w:t>nontransmitted</w:t>
        </w:r>
        <w:proofErr w:type="spellEnd"/>
        <w:r w:rsidR="007E0D36" w:rsidRPr="002564CD">
          <w:rPr>
            <w:color w:val="000000"/>
            <w:sz w:val="20"/>
            <w:lang w:val="en-US"/>
          </w:rPr>
          <w:t xml:space="preserve"> BSSID </w:t>
        </w:r>
      </w:ins>
      <w:ins w:id="50" w:author="Ming Gan" w:date="2023-03-29T20:59:00Z">
        <w:r w:rsidR="00893D9E">
          <w:rPr>
            <w:rStyle w:val="SC21323589"/>
          </w:rPr>
          <w:t xml:space="preserve">(#16515, 16516, 16517, 16518, 17895) </w:t>
        </w:r>
      </w:ins>
      <w:r w:rsidRPr="002564CD">
        <w:rPr>
          <w:color w:val="000000"/>
          <w:sz w:val="20"/>
          <w:lang w:val="en-US"/>
        </w:rPr>
        <w:t>is identified by the Link ID subfield of the Common Info field in the Basic Multi-Link element in a Probe Response frame that is not a multi-link probe response.</w:t>
      </w:r>
    </w:p>
    <w:p w14:paraId="3AB4D840" w14:textId="2F72B498" w:rsidR="002564CD" w:rsidRDefault="002564CD" w:rsidP="002564CD">
      <w:pPr>
        <w:widowControl w:val="0"/>
        <w:autoSpaceDE w:val="0"/>
        <w:autoSpaceDN w:val="0"/>
        <w:adjustRightInd w:val="0"/>
        <w:ind w:leftChars="145" w:left="319" w:firstLine="640"/>
        <w:rPr>
          <w:color w:val="000000"/>
          <w:sz w:val="20"/>
          <w:lang w:val="en-US"/>
        </w:rPr>
      </w:pPr>
      <w:r w:rsidRPr="002564CD">
        <w:rPr>
          <w:color w:val="000000"/>
          <w:sz w:val="20"/>
          <w:lang w:val="en-US"/>
        </w:rPr>
        <w:t xml:space="preserve">•The BSS Parameters Change Count subfield for the </w:t>
      </w:r>
      <w:proofErr w:type="spellStart"/>
      <w:r w:rsidRPr="002564CD">
        <w:rPr>
          <w:color w:val="000000"/>
          <w:sz w:val="20"/>
          <w:lang w:val="en-US"/>
        </w:rPr>
        <w:t>nontransmitted</w:t>
      </w:r>
      <w:proofErr w:type="spellEnd"/>
      <w:r w:rsidRPr="002564CD">
        <w:rPr>
          <w:color w:val="000000"/>
          <w:sz w:val="20"/>
          <w:lang w:val="en-US"/>
        </w:rPr>
        <w:t xml:space="preserve"> BSSID shall be carried in the Common Info field in the Basic Multi-Link element outside the Multiple BSSID element where the AP </w:t>
      </w:r>
      <w:ins w:id="51" w:author="Ming Gan" w:date="2023-03-29T20:54:00Z">
        <w:r w:rsidR="007E0D36">
          <w:rPr>
            <w:color w:val="000000"/>
            <w:sz w:val="20"/>
            <w:lang w:val="en-US"/>
          </w:rPr>
          <w:t xml:space="preserve">corresponding to </w:t>
        </w:r>
        <w:r w:rsidR="007E0D36" w:rsidRPr="002564CD">
          <w:rPr>
            <w:color w:val="000000"/>
            <w:sz w:val="20"/>
            <w:lang w:val="en-US"/>
          </w:rPr>
          <w:t xml:space="preserve">the </w:t>
        </w:r>
        <w:proofErr w:type="spellStart"/>
        <w:r w:rsidR="007E0D36" w:rsidRPr="002564CD">
          <w:rPr>
            <w:color w:val="000000"/>
            <w:sz w:val="20"/>
            <w:lang w:val="en-US"/>
          </w:rPr>
          <w:t>nontransmitted</w:t>
        </w:r>
        <w:proofErr w:type="spellEnd"/>
        <w:r w:rsidR="007E0D36" w:rsidRPr="002564CD">
          <w:rPr>
            <w:color w:val="000000"/>
            <w:sz w:val="20"/>
            <w:lang w:val="en-US"/>
          </w:rPr>
          <w:t xml:space="preserve"> BSSID </w:t>
        </w:r>
      </w:ins>
      <w:r w:rsidRPr="002564CD">
        <w:rPr>
          <w:color w:val="000000"/>
          <w:sz w:val="20"/>
          <w:lang w:val="en-US"/>
        </w:rPr>
        <w:t>is identified by the Link ID subfield of the Common Info field in the Basic Multi-Link element in a multi-link probe response.</w:t>
      </w:r>
    </w:p>
    <w:p w14:paraId="3107CF09" w14:textId="2FAC7819" w:rsidR="002564CD" w:rsidRP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 xml:space="preserve">—set the Critical Update Flag subfield of the Capability Information field in the </w:t>
      </w:r>
      <w:proofErr w:type="spellStart"/>
      <w:r w:rsidRPr="002564CD">
        <w:rPr>
          <w:color w:val="000000"/>
          <w:sz w:val="20"/>
          <w:lang w:val="en-US"/>
        </w:rPr>
        <w:t>Nontransmitted</w:t>
      </w:r>
      <w:proofErr w:type="spellEnd"/>
      <w:r w:rsidRPr="002564CD">
        <w:rPr>
          <w:color w:val="000000"/>
          <w:sz w:val="20"/>
          <w:lang w:val="en-US"/>
        </w:rPr>
        <w:t xml:space="preserve"> BSSID Capability element (for that </w:t>
      </w:r>
      <w:proofErr w:type="spellStart"/>
      <w:r w:rsidRPr="002564CD">
        <w:rPr>
          <w:color w:val="000000"/>
          <w:sz w:val="20"/>
          <w:lang w:val="en-US"/>
        </w:rPr>
        <w:t>nontransmitted</w:t>
      </w:r>
      <w:proofErr w:type="spellEnd"/>
      <w:r w:rsidRPr="002564CD">
        <w:rPr>
          <w:color w:val="000000"/>
          <w:sz w:val="20"/>
          <w:lang w:val="en-US"/>
        </w:rPr>
        <w:t xml:space="preserve"> BSSID) to 1 in Beacon and Probe Response frames until and including the next DTIM Beacon frame of the </w:t>
      </w:r>
      <w:proofErr w:type="spellStart"/>
      <w:r w:rsidRPr="002564CD">
        <w:rPr>
          <w:color w:val="000000"/>
          <w:sz w:val="20"/>
          <w:lang w:val="en-US"/>
        </w:rPr>
        <w:t>nontransmitted</w:t>
      </w:r>
      <w:proofErr w:type="spellEnd"/>
      <w:r w:rsidRPr="002564CD">
        <w:rPr>
          <w:color w:val="000000"/>
          <w:sz w:val="20"/>
          <w:lang w:val="en-US"/>
        </w:rPr>
        <w:t xml:space="preserve"> BSSID if there is a change to a value carried in the BSS Parameters Change Count subfield of the MLD Parameters field in the Reduced Neighbor Report element for any AP affiliated with the same AP MLD as the AP corresponding to the </w:t>
      </w:r>
      <w:proofErr w:type="spellStart"/>
      <w:r w:rsidRPr="002564CD">
        <w:rPr>
          <w:color w:val="000000"/>
          <w:sz w:val="20"/>
          <w:lang w:val="en-US"/>
        </w:rPr>
        <w:t>nontransmitted</w:t>
      </w:r>
      <w:proofErr w:type="spellEnd"/>
      <w:r w:rsidRPr="002564CD">
        <w:rPr>
          <w:color w:val="000000"/>
          <w:sz w:val="20"/>
          <w:lang w:val="en-US"/>
        </w:rPr>
        <w:t xml:space="preserve"> BSSID or a value carried in the BSS Parameters Change Count subfield </w:t>
      </w:r>
      <w:ins w:id="52" w:author="Ming Gan" w:date="2023-03-29T17:26:00Z">
        <w:r w:rsidR="008F368B" w:rsidRPr="002564CD">
          <w:rPr>
            <w:color w:val="000000"/>
            <w:sz w:val="20"/>
            <w:lang w:val="en-US"/>
          </w:rPr>
          <w:t xml:space="preserve">corresponding to the </w:t>
        </w:r>
        <w:proofErr w:type="spellStart"/>
        <w:r w:rsidR="008F368B" w:rsidRPr="002564CD">
          <w:rPr>
            <w:color w:val="000000"/>
            <w:sz w:val="20"/>
            <w:lang w:val="en-US"/>
          </w:rPr>
          <w:t>nontransmitted</w:t>
        </w:r>
        <w:proofErr w:type="spellEnd"/>
        <w:r w:rsidR="008F368B" w:rsidRPr="002564CD">
          <w:rPr>
            <w:color w:val="000000"/>
            <w:sz w:val="20"/>
            <w:lang w:val="en-US"/>
          </w:rPr>
          <w:t xml:space="preserve"> BSSID </w:t>
        </w:r>
      </w:ins>
      <w:r w:rsidRPr="002564CD">
        <w:rPr>
          <w:color w:val="000000"/>
          <w:sz w:val="20"/>
          <w:lang w:val="en-US"/>
        </w:rPr>
        <w:t xml:space="preserve">in the Common Info field of the Basic Multi-Link element </w:t>
      </w:r>
      <w:del w:id="53" w:author="Ming Gan" w:date="2023-03-29T17:26:00Z">
        <w:r w:rsidRPr="002564CD" w:rsidDel="008F368B">
          <w:rPr>
            <w:color w:val="000000"/>
            <w:sz w:val="20"/>
            <w:lang w:val="en-US"/>
          </w:rPr>
          <w:delText>in the Nontransmitted BSSID Profile corresponding to the nontransmitted BSSID</w:delText>
        </w:r>
      </w:del>
      <w:ins w:id="54" w:author="Ming Gan" w:date="2023-03-29T17:26:00Z">
        <w:r w:rsidR="008F368B">
          <w:rPr>
            <w:color w:val="000000"/>
            <w:sz w:val="20"/>
            <w:lang w:val="en-US"/>
          </w:rPr>
          <w:t xml:space="preserve"> (#</w:t>
        </w:r>
      </w:ins>
      <w:ins w:id="55" w:author="Ming Gan" w:date="2023-03-29T17:27:00Z">
        <w:r w:rsidR="008F368B">
          <w:rPr>
            <w:color w:val="000000"/>
            <w:sz w:val="20"/>
            <w:lang w:val="en-US"/>
          </w:rPr>
          <w:t>18262</w:t>
        </w:r>
      </w:ins>
      <w:ins w:id="56" w:author="Ming Gan" w:date="2023-03-29T17:26:00Z">
        <w:r w:rsidR="008F368B">
          <w:rPr>
            <w:color w:val="000000"/>
            <w:sz w:val="20"/>
            <w:lang w:val="en-US"/>
          </w:rPr>
          <w:t>)</w:t>
        </w:r>
      </w:ins>
      <w:ins w:id="57" w:author="Ming Gan" w:date="2023-03-27T19:47:00Z">
        <w:r w:rsidR="00260203">
          <w:rPr>
            <w:color w:val="000000"/>
            <w:sz w:val="20"/>
            <w:lang w:val="en-US"/>
          </w:rPr>
          <w:t xml:space="preserve">, or </w:t>
        </w:r>
        <w:r w:rsidR="00260203" w:rsidRPr="002564CD">
          <w:rPr>
            <w:color w:val="000000"/>
            <w:sz w:val="20"/>
            <w:lang w:val="en-US"/>
          </w:rPr>
          <w:t xml:space="preserve">if a new affiliated AP is added to the AP MLD with which the </w:t>
        </w:r>
        <w:proofErr w:type="spellStart"/>
        <w:r w:rsidR="00260203" w:rsidRPr="002564CD">
          <w:rPr>
            <w:color w:val="000000"/>
            <w:sz w:val="20"/>
            <w:lang w:val="en-US"/>
          </w:rPr>
          <w:t>nontransmitted</w:t>
        </w:r>
        <w:proofErr w:type="spellEnd"/>
        <w:r w:rsidR="00260203" w:rsidRPr="002564CD">
          <w:rPr>
            <w:color w:val="000000"/>
            <w:sz w:val="20"/>
            <w:lang w:val="en-US"/>
          </w:rPr>
          <w:t xml:space="preserve"> BSSID is affiliated following the procedure defined in 35.3.6.2.1 (Adding affiliated APs) or if a Reconfiguration Multi-Link element is included </w:t>
        </w:r>
      </w:ins>
      <w:ins w:id="58" w:author="Ming Gan" w:date="2023-03-27T20:18:00Z">
        <w:r w:rsidR="00267A3E" w:rsidRPr="00267A3E">
          <w:rPr>
            <w:color w:val="000000"/>
            <w:sz w:val="20"/>
            <w:lang w:val="en-US"/>
          </w:rPr>
          <w:t xml:space="preserve">or modified by adding a new Per-STA Profile </w:t>
        </w:r>
        <w:proofErr w:type="spellStart"/>
        <w:r w:rsidR="00267A3E" w:rsidRPr="00267A3E">
          <w:rPr>
            <w:color w:val="000000"/>
            <w:sz w:val="20"/>
            <w:lang w:val="en-US"/>
          </w:rPr>
          <w:t>subelement</w:t>
        </w:r>
        <w:proofErr w:type="spellEnd"/>
        <w:r w:rsidR="00267A3E" w:rsidRPr="00267A3E">
          <w:rPr>
            <w:color w:val="000000"/>
            <w:sz w:val="20"/>
            <w:lang w:val="en-US"/>
          </w:rPr>
          <w:t xml:space="preserve"> </w:t>
        </w:r>
      </w:ins>
      <w:ins w:id="59" w:author="Ming Gan" w:date="2023-03-27T19:47:00Z">
        <w:r w:rsidR="00260203" w:rsidRPr="002564CD">
          <w:rPr>
            <w:color w:val="000000"/>
            <w:sz w:val="20"/>
            <w:lang w:val="en-US"/>
          </w:rPr>
          <w:t xml:space="preserve">by the reporting AP in the </w:t>
        </w:r>
        <w:proofErr w:type="spellStart"/>
        <w:r w:rsidR="00260203" w:rsidRPr="002564CD">
          <w:rPr>
            <w:color w:val="000000"/>
            <w:sz w:val="20"/>
            <w:lang w:val="en-US"/>
          </w:rPr>
          <w:t>Nontransmitted</w:t>
        </w:r>
        <w:proofErr w:type="spellEnd"/>
        <w:r w:rsidR="00260203" w:rsidRPr="002564CD">
          <w:rPr>
            <w:color w:val="000000"/>
            <w:sz w:val="20"/>
            <w:lang w:val="en-US"/>
          </w:rPr>
          <w:t xml:space="preserve"> BSSID Profile corresponding to the </w:t>
        </w:r>
        <w:proofErr w:type="spellStart"/>
        <w:r w:rsidR="00260203" w:rsidRPr="002564CD">
          <w:rPr>
            <w:color w:val="000000"/>
            <w:sz w:val="20"/>
            <w:lang w:val="en-US"/>
          </w:rPr>
          <w:t>nontransmitted</w:t>
        </w:r>
        <w:proofErr w:type="spellEnd"/>
        <w:r w:rsidR="00260203" w:rsidRPr="002564CD">
          <w:rPr>
            <w:color w:val="000000"/>
            <w:sz w:val="20"/>
            <w:lang w:val="en-US"/>
          </w:rPr>
          <w:t xml:space="preserve"> BSSID affiliated with an AP MLD, following the procedure defined in 35.3.6.2.2 (Removing affiliated APs)</w:t>
        </w:r>
        <w:r w:rsidR="00260203">
          <w:rPr>
            <w:color w:val="000000"/>
            <w:sz w:val="20"/>
            <w:lang w:val="en-US"/>
          </w:rPr>
          <w:t xml:space="preserve"> (#16028, </w:t>
        </w:r>
      </w:ins>
      <w:ins w:id="60" w:author="Ming Gan" w:date="2023-03-29T21:25:00Z">
        <w:r w:rsidR="00FC7444">
          <w:rPr>
            <w:color w:val="000000"/>
            <w:sz w:val="20"/>
            <w:lang w:val="en-US"/>
          </w:rPr>
          <w:t xml:space="preserve">16029, </w:t>
        </w:r>
      </w:ins>
      <w:ins w:id="61" w:author="Ming Gan" w:date="2023-03-27T19:47:00Z">
        <w:r w:rsidR="00260203">
          <w:rPr>
            <w:color w:val="000000"/>
            <w:sz w:val="20"/>
            <w:lang w:val="en-US"/>
          </w:rPr>
          <w:t>16195)</w:t>
        </w:r>
      </w:ins>
      <w:r w:rsidRPr="002564CD">
        <w:rPr>
          <w:color w:val="000000"/>
          <w:sz w:val="20"/>
          <w:lang w:val="en-US"/>
        </w:rPr>
        <w:t>. Otherwise set the Critical Update Flag subfield of the Capability Information field to 0.</w:t>
      </w:r>
    </w:p>
    <w:p w14:paraId="46B57C01" w14:textId="63F5A37A" w:rsid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 xml:space="preserve">—For each reported AP affiliated with the same AP MLD as the AP corresponding to the </w:t>
      </w:r>
      <w:proofErr w:type="spellStart"/>
      <w:r w:rsidRPr="002564CD">
        <w:rPr>
          <w:color w:val="000000"/>
          <w:sz w:val="20"/>
          <w:lang w:val="en-US"/>
        </w:rPr>
        <w:t>nontransmitted</w:t>
      </w:r>
      <w:proofErr w:type="spellEnd"/>
      <w:r w:rsidRPr="002564CD">
        <w:rPr>
          <w:color w:val="000000"/>
          <w:sz w:val="20"/>
          <w:lang w:val="en-US"/>
        </w:rPr>
        <w:t xml:space="preserve"> BSSID, set the All Updates Included subfield to 1 in the MLD Parameters subfield in the TBTT Information field of the Reduced Neighbor Report element corresponding to the reported AP if all the updated elements that correspond to the latest critical update that generated a change to the value carried in the BSS Parameters Change Count subfield for the reported AP are included in the frame carrying the Reduced Neighbor Report element, with the updated elements selected from the five elements described in 35.3.11 (Multi-link procedures for channel switching, extended channel switching, and channel quieting), and until the updated elements are no longer included or until the BSS Parameters Change Count subfield is </w:t>
      </w:r>
      <w:ins w:id="62" w:author="Stephen McCann" w:date="2023-03-30T13:40:00Z">
        <w:r w:rsidR="00FE1070">
          <w:rPr>
            <w:color w:val="000000"/>
            <w:sz w:val="20"/>
            <w:lang w:val="en-US"/>
          </w:rPr>
          <w:t xml:space="preserve">additionally </w:t>
        </w:r>
      </w:ins>
      <w:r w:rsidRPr="002564CD">
        <w:rPr>
          <w:color w:val="000000"/>
          <w:sz w:val="20"/>
          <w:lang w:val="en-US"/>
        </w:rPr>
        <w:t>incremented</w:t>
      </w:r>
      <w:ins w:id="63" w:author="Ming Gan" w:date="2023-03-29T16:22:00Z">
        <w:r w:rsidR="00E053E3">
          <w:rPr>
            <w:color w:val="000000"/>
            <w:sz w:val="20"/>
            <w:lang w:val="en-US"/>
          </w:rPr>
          <w:t xml:space="preserve"> </w:t>
        </w:r>
      </w:ins>
      <w:ins w:id="64" w:author="Stephen McCann" w:date="2023-03-30T13:40:00Z">
        <w:r w:rsidR="00FE1070">
          <w:rPr>
            <w:color w:val="000000"/>
            <w:sz w:val="20"/>
            <w:lang w:val="en-US"/>
          </w:rPr>
          <w:t xml:space="preserve">due to </w:t>
        </w:r>
      </w:ins>
      <w:ins w:id="65" w:author="Ming Gan" w:date="2023-03-29T16:22:00Z">
        <w:r w:rsidR="00E053E3">
          <w:rPr>
            <w:rStyle w:val="SC21323589"/>
          </w:rPr>
          <w:t xml:space="preserve">another critical update </w:t>
        </w:r>
        <w:r w:rsidR="00E053E3">
          <w:rPr>
            <w:rStyle w:val="SC21323589"/>
            <w:lang w:eastAsia="zh-CN"/>
          </w:rPr>
          <w:t>(#17291)</w:t>
        </w:r>
      </w:ins>
      <w:r w:rsidRPr="002564CD">
        <w:rPr>
          <w:color w:val="000000"/>
          <w:sz w:val="20"/>
          <w:lang w:val="en-US"/>
        </w:rPr>
        <w:t>, and set to 0 otherwise.</w:t>
      </w:r>
    </w:p>
    <w:p w14:paraId="4902466F" w14:textId="2322ED7A" w:rsid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 xml:space="preserve">—Set the </w:t>
      </w:r>
      <w:proofErr w:type="spellStart"/>
      <w:r w:rsidRPr="002564CD">
        <w:rPr>
          <w:color w:val="000000"/>
          <w:sz w:val="20"/>
          <w:lang w:val="en-US"/>
        </w:rPr>
        <w:t>Nontransmitted</w:t>
      </w:r>
      <w:proofErr w:type="spellEnd"/>
      <w:r w:rsidRPr="002564CD">
        <w:rPr>
          <w:color w:val="000000"/>
          <w:sz w:val="20"/>
          <w:lang w:val="en-US"/>
        </w:rPr>
        <w:t xml:space="preserve"> BSSIDs Critical Update Flag subfield of the Capability Information field to 1 in a Beacon frame and a Probe Response frame it transmits if the Critical Update Flag subfield of the </w:t>
      </w:r>
      <w:proofErr w:type="spellStart"/>
      <w:r w:rsidRPr="002564CD">
        <w:rPr>
          <w:color w:val="000000"/>
          <w:sz w:val="20"/>
          <w:lang w:val="en-US"/>
        </w:rPr>
        <w:t>Nontransmitted</w:t>
      </w:r>
      <w:proofErr w:type="spellEnd"/>
      <w:r w:rsidRPr="002564CD">
        <w:rPr>
          <w:color w:val="000000"/>
          <w:sz w:val="20"/>
          <w:lang w:val="en-US"/>
        </w:rPr>
        <w:t xml:space="preserve"> BSSID Capability field is set to 1 in at least one </w:t>
      </w:r>
      <w:proofErr w:type="spellStart"/>
      <w:r w:rsidRPr="002564CD">
        <w:rPr>
          <w:color w:val="000000"/>
          <w:sz w:val="20"/>
          <w:lang w:val="en-US"/>
        </w:rPr>
        <w:t>nontransmitted</w:t>
      </w:r>
      <w:proofErr w:type="spellEnd"/>
      <w:r w:rsidRPr="002564CD">
        <w:rPr>
          <w:color w:val="000000"/>
          <w:sz w:val="20"/>
          <w:lang w:val="en-US"/>
        </w:rPr>
        <w:t xml:space="preserve"> BSSID profile in the Multiple BSSID element in the same frame. Otherwise, set the </w:t>
      </w:r>
      <w:proofErr w:type="spellStart"/>
      <w:r w:rsidRPr="002564CD">
        <w:rPr>
          <w:color w:val="000000"/>
          <w:sz w:val="20"/>
          <w:lang w:val="en-US"/>
        </w:rPr>
        <w:t>Nontransmitted</w:t>
      </w:r>
      <w:proofErr w:type="spellEnd"/>
      <w:r w:rsidRPr="002564CD">
        <w:rPr>
          <w:color w:val="000000"/>
          <w:sz w:val="20"/>
          <w:lang w:val="en-US"/>
        </w:rPr>
        <w:t xml:space="preserve"> BSSIDs Critical Update Flag subfield to 0. The flag is set to 1 until and </w:t>
      </w:r>
      <w:r w:rsidRPr="002564CD">
        <w:rPr>
          <w:color w:val="000000"/>
          <w:sz w:val="20"/>
          <w:lang w:val="en-US"/>
        </w:rPr>
        <w:lastRenderedPageBreak/>
        <w:t xml:space="preserve">including the later of the DTIM Beacon frame amongst the </w:t>
      </w:r>
      <w:proofErr w:type="spellStart"/>
      <w:r w:rsidRPr="002564CD">
        <w:rPr>
          <w:color w:val="000000"/>
          <w:sz w:val="20"/>
          <w:lang w:val="en-US"/>
        </w:rPr>
        <w:t>nontransmitted</w:t>
      </w:r>
      <w:proofErr w:type="spellEnd"/>
      <w:r w:rsidRPr="002564CD">
        <w:rPr>
          <w:color w:val="000000"/>
          <w:sz w:val="20"/>
          <w:lang w:val="en-US"/>
        </w:rPr>
        <w:t xml:space="preserve"> BSSIDs having the Critical Update Flag subfield of the </w:t>
      </w:r>
      <w:proofErr w:type="spellStart"/>
      <w:r w:rsidRPr="002564CD">
        <w:rPr>
          <w:color w:val="000000"/>
          <w:sz w:val="20"/>
          <w:lang w:val="en-US"/>
        </w:rPr>
        <w:t>Nontransmitted</w:t>
      </w:r>
      <w:proofErr w:type="spellEnd"/>
      <w:r w:rsidRPr="002564CD">
        <w:rPr>
          <w:color w:val="000000"/>
          <w:sz w:val="20"/>
          <w:lang w:val="en-US"/>
        </w:rPr>
        <w:t xml:space="preserve"> BSSID Capability field is set to 1.</w:t>
      </w:r>
    </w:p>
    <w:p w14:paraId="0DFD28CE" w14:textId="77777777" w:rsidR="002564CD" w:rsidRDefault="002564CD" w:rsidP="002564CD">
      <w:pPr>
        <w:widowControl w:val="0"/>
        <w:autoSpaceDE w:val="0"/>
        <w:autoSpaceDN w:val="0"/>
        <w:adjustRightInd w:val="0"/>
        <w:rPr>
          <w:color w:val="000000"/>
          <w:sz w:val="20"/>
          <w:lang w:val="en-US"/>
        </w:rPr>
      </w:pPr>
    </w:p>
    <w:p w14:paraId="124D55FD" w14:textId="2273F57C" w:rsidR="002564CD" w:rsidRPr="002564CD" w:rsidDel="00260203" w:rsidRDefault="002564CD" w:rsidP="002564CD">
      <w:pPr>
        <w:widowControl w:val="0"/>
        <w:autoSpaceDE w:val="0"/>
        <w:autoSpaceDN w:val="0"/>
        <w:adjustRightInd w:val="0"/>
        <w:spacing w:before="240"/>
        <w:rPr>
          <w:del w:id="66" w:author="Ming Gan" w:date="2023-03-27T19:47:00Z"/>
          <w:color w:val="000000"/>
          <w:sz w:val="20"/>
          <w:lang w:val="en-US" w:eastAsia="zh-CN"/>
        </w:rPr>
      </w:pPr>
      <w:del w:id="67" w:author="Ming Gan" w:date="2023-03-27T19:47:00Z">
        <w:r w:rsidRPr="002564CD" w:rsidDel="00260203">
          <w:rPr>
            <w:color w:val="000000"/>
            <w:sz w:val="20"/>
            <w:lang w:val="en-US"/>
          </w:rPr>
          <w:delText xml:space="preserve">The Critical Update Flag subfield of the Capability Information field in the Nontransmitted BSSID Capability element in Beacon and Probe Response frames shall also be set to 1 if a new affiliated AP is added to the AP MLD with which the nontransmitted BSSID is affiliated following the procedure defined in 35.3.6.2.1 (Adding affiliated APs) or if a Reconfiguration Multi-Link element is included by the reporting AP in the Nontransmitted BSSID Profile corresponding to the nontransmitted BSSID affiliated with an AP MLD, following the procedure defined in 35.3.6.2.2 (Removing affiliated APs). </w:delText>
        </w:r>
      </w:del>
      <w:ins w:id="68" w:author="Ming Gan" w:date="2023-03-27T19:48:00Z">
        <w:r w:rsidR="00260203">
          <w:rPr>
            <w:color w:val="000000"/>
            <w:sz w:val="20"/>
            <w:lang w:val="en-US"/>
          </w:rPr>
          <w:t>(#16028, 16195)</w:t>
        </w:r>
      </w:ins>
    </w:p>
    <w:p w14:paraId="3BE8964A" w14:textId="32E92E43" w:rsidR="002564CD" w:rsidRPr="002564CD" w:rsidRDefault="002564CD" w:rsidP="002564CD">
      <w:pPr>
        <w:widowControl w:val="0"/>
        <w:autoSpaceDE w:val="0"/>
        <w:autoSpaceDN w:val="0"/>
        <w:adjustRightInd w:val="0"/>
        <w:spacing w:before="240"/>
        <w:rPr>
          <w:color w:val="000000"/>
          <w:sz w:val="20"/>
          <w:lang w:val="en-US"/>
        </w:rPr>
      </w:pPr>
      <w:r w:rsidRPr="002564CD">
        <w:rPr>
          <w:color w:val="000000"/>
          <w:sz w:val="20"/>
          <w:lang w:val="en-US"/>
        </w:rPr>
        <w:t xml:space="preserve">An AP affiliated with an AP MLD corresponding to a </w:t>
      </w:r>
      <w:proofErr w:type="spellStart"/>
      <w:r w:rsidRPr="002564CD">
        <w:rPr>
          <w:color w:val="000000"/>
          <w:sz w:val="20"/>
          <w:lang w:val="en-US"/>
        </w:rPr>
        <w:t>nontransmitted</w:t>
      </w:r>
      <w:proofErr w:type="spellEnd"/>
      <w:r w:rsidRPr="002564CD">
        <w:rPr>
          <w:color w:val="000000"/>
          <w:sz w:val="20"/>
          <w:lang w:val="en-US"/>
        </w:rPr>
        <w:t xml:space="preserve"> BSSID in a multiple BSSID set shall include in the (Re</w:t>
      </w:r>
      <w:proofErr w:type="gramStart"/>
      <w:r w:rsidRPr="002564CD">
        <w:rPr>
          <w:color w:val="000000"/>
          <w:sz w:val="20"/>
          <w:lang w:val="en-US"/>
        </w:rPr>
        <w:t>)Association</w:t>
      </w:r>
      <w:proofErr w:type="gramEnd"/>
      <w:r w:rsidRPr="002564CD">
        <w:rPr>
          <w:color w:val="000000"/>
          <w:sz w:val="20"/>
          <w:lang w:val="en-US"/>
        </w:rPr>
        <w:t xml:space="preserve"> Response frame it transmits a BSS Parameters Change Count subfield for each of all A</w:t>
      </w:r>
      <w:ins w:id="69" w:author="Stephen McCann" w:date="2023-03-30T13:41:00Z">
        <w:r w:rsidR="00FE1070">
          <w:rPr>
            <w:color w:val="000000"/>
            <w:sz w:val="20"/>
            <w:lang w:val="en-US"/>
          </w:rPr>
          <w:t>P</w:t>
        </w:r>
      </w:ins>
      <w:del w:id="70" w:author="Stephen McCann" w:date="2023-03-30T13:41:00Z">
        <w:r w:rsidR="0016511C" w:rsidRPr="002564CD" w:rsidDel="00FE1070">
          <w:rPr>
            <w:color w:val="000000"/>
            <w:sz w:val="20"/>
            <w:lang w:val="en-US"/>
          </w:rPr>
          <w:delText>p</w:delText>
        </w:r>
      </w:del>
      <w:r w:rsidRPr="002564CD">
        <w:rPr>
          <w:color w:val="000000"/>
          <w:sz w:val="20"/>
          <w:lang w:val="en-US"/>
        </w:rPr>
        <w:t>s</w:t>
      </w:r>
      <w:ins w:id="71" w:author="Ming Gan" w:date="2023-03-27T20:31:00Z">
        <w:r w:rsidR="0016511C">
          <w:rPr>
            <w:color w:val="000000"/>
            <w:sz w:val="20"/>
            <w:lang w:val="en-US"/>
          </w:rPr>
          <w:t xml:space="preserve"> that are</w:t>
        </w:r>
      </w:ins>
      <w:r w:rsidRPr="002564CD">
        <w:rPr>
          <w:color w:val="000000"/>
          <w:sz w:val="20"/>
          <w:lang w:val="en-US"/>
        </w:rPr>
        <w:t xml:space="preserve"> affiliated with the AP MLD</w:t>
      </w:r>
      <w:ins w:id="72" w:author="Ming Gan" w:date="2023-03-27T20:31:00Z">
        <w:r w:rsidR="0016511C">
          <w:rPr>
            <w:color w:val="000000"/>
            <w:sz w:val="20"/>
            <w:lang w:val="en-US"/>
          </w:rPr>
          <w:t xml:space="preserve"> and </w:t>
        </w:r>
        <w:del w:id="73" w:author="Stephen McCann" w:date="2023-03-30T13:41:00Z">
          <w:r w:rsidR="0016511C" w:rsidRPr="0016511C" w:rsidDel="00FE1070">
            <w:rPr>
              <w:color w:val="000000"/>
              <w:sz w:val="20"/>
              <w:lang w:val="en-US"/>
            </w:rPr>
            <w:delText xml:space="preserve"> </w:delText>
          </w:r>
        </w:del>
        <w:r w:rsidR="0016511C" w:rsidRPr="0016511C">
          <w:rPr>
            <w:color w:val="000000"/>
            <w:sz w:val="20"/>
            <w:lang w:val="en-US"/>
          </w:rPr>
          <w:t>that are requested for (re)setup in the received (Re)Association Request frame</w:t>
        </w:r>
        <w:r w:rsidR="0016511C">
          <w:rPr>
            <w:color w:val="000000"/>
            <w:sz w:val="20"/>
            <w:lang w:val="en-US"/>
          </w:rPr>
          <w:t xml:space="preserve"> (#16033)</w:t>
        </w:r>
      </w:ins>
      <w:r w:rsidRPr="002564CD">
        <w:rPr>
          <w:color w:val="000000"/>
          <w:sz w:val="20"/>
          <w:lang w:val="en-US"/>
        </w:rPr>
        <w:t xml:space="preserve">. </w:t>
      </w:r>
    </w:p>
    <w:p w14:paraId="64DA6461" w14:textId="77777777" w:rsidR="002564CD" w:rsidRP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 xml:space="preserve">—The BSS Parameters Change Count subfield for each of the other AP(s) affiliated with the AP MLD shall be carried in the STA Info subfield in the Per-STA Profile </w:t>
      </w:r>
      <w:proofErr w:type="spellStart"/>
      <w:r w:rsidRPr="002564CD">
        <w:rPr>
          <w:color w:val="000000"/>
          <w:sz w:val="20"/>
          <w:lang w:val="en-US"/>
        </w:rPr>
        <w:t>subelement</w:t>
      </w:r>
      <w:proofErr w:type="spellEnd"/>
      <w:r w:rsidRPr="002564CD">
        <w:rPr>
          <w:color w:val="000000"/>
          <w:sz w:val="20"/>
          <w:lang w:val="en-US"/>
        </w:rPr>
        <w:t xml:space="preserve"> of Basic Multi-Link element corresponding to that AP where each of the other AP(s) is identified by the Link ID subfield of the STA Control field of the Per-STA Profile </w:t>
      </w:r>
      <w:proofErr w:type="spellStart"/>
      <w:r w:rsidRPr="002564CD">
        <w:rPr>
          <w:color w:val="000000"/>
          <w:sz w:val="20"/>
          <w:lang w:val="en-US"/>
        </w:rPr>
        <w:t>subelement</w:t>
      </w:r>
      <w:proofErr w:type="spellEnd"/>
      <w:r w:rsidRPr="002564CD">
        <w:rPr>
          <w:color w:val="000000"/>
          <w:sz w:val="20"/>
          <w:lang w:val="en-US"/>
        </w:rPr>
        <w:t>.</w:t>
      </w:r>
    </w:p>
    <w:p w14:paraId="44132540" w14:textId="6B1418B9" w:rsid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 xml:space="preserve">—The BSS Parameters Change Count subfield for the </w:t>
      </w:r>
      <w:proofErr w:type="spellStart"/>
      <w:r w:rsidRPr="002564CD">
        <w:rPr>
          <w:color w:val="000000"/>
          <w:sz w:val="20"/>
          <w:lang w:val="en-US"/>
        </w:rPr>
        <w:t>nontransmitted</w:t>
      </w:r>
      <w:proofErr w:type="spellEnd"/>
      <w:r w:rsidRPr="002564CD">
        <w:rPr>
          <w:color w:val="000000"/>
          <w:sz w:val="20"/>
          <w:lang w:val="en-US"/>
        </w:rPr>
        <w:t xml:space="preserve"> BSSID shall be carried in the Common Info field in the Basic Multi-Link element where the AP </w:t>
      </w:r>
      <w:ins w:id="74" w:author="Ming Gan" w:date="2023-03-29T20:57:00Z">
        <w:r w:rsidR="007E0D36">
          <w:rPr>
            <w:color w:val="000000"/>
            <w:sz w:val="20"/>
            <w:lang w:val="en-US"/>
          </w:rPr>
          <w:t xml:space="preserve">corresponding to </w:t>
        </w:r>
        <w:r w:rsidR="007E0D36" w:rsidRPr="002564CD">
          <w:rPr>
            <w:color w:val="000000"/>
            <w:sz w:val="20"/>
            <w:lang w:val="en-US"/>
          </w:rPr>
          <w:t xml:space="preserve">the </w:t>
        </w:r>
        <w:proofErr w:type="spellStart"/>
        <w:r w:rsidR="007E0D36" w:rsidRPr="002564CD">
          <w:rPr>
            <w:color w:val="000000"/>
            <w:sz w:val="20"/>
            <w:lang w:val="en-US"/>
          </w:rPr>
          <w:t>nontransmitted</w:t>
        </w:r>
        <w:proofErr w:type="spellEnd"/>
        <w:r w:rsidR="007E0D36" w:rsidRPr="002564CD">
          <w:rPr>
            <w:color w:val="000000"/>
            <w:sz w:val="20"/>
            <w:lang w:val="en-US"/>
          </w:rPr>
          <w:t xml:space="preserve"> BSSID </w:t>
        </w:r>
      </w:ins>
      <w:ins w:id="75" w:author="Ming Gan" w:date="2023-03-29T20:59:00Z">
        <w:r w:rsidR="00893D9E">
          <w:rPr>
            <w:rStyle w:val="SC21323589"/>
          </w:rPr>
          <w:t xml:space="preserve">(#16515, 16516, 16517, 16518, 17895) </w:t>
        </w:r>
      </w:ins>
      <w:r w:rsidRPr="002564CD">
        <w:rPr>
          <w:color w:val="000000"/>
          <w:sz w:val="20"/>
          <w:lang w:val="en-US"/>
        </w:rPr>
        <w:t>is identified by the Link ID subfield of the Common Info field in the Basic Multi-Link element</w:t>
      </w:r>
      <w:ins w:id="76" w:author="Ming Gan" w:date="2023-03-29T17:02:00Z">
        <w:r w:rsidR="00252C99">
          <w:rPr>
            <w:rFonts w:hint="eastAsia"/>
            <w:color w:val="000000"/>
            <w:sz w:val="20"/>
            <w:lang w:val="en-US" w:eastAsia="zh-CN"/>
          </w:rPr>
          <w:t>.</w:t>
        </w:r>
        <w:r w:rsidR="00252C99">
          <w:rPr>
            <w:color w:val="000000"/>
            <w:sz w:val="20"/>
            <w:lang w:val="en-US" w:eastAsia="zh-CN"/>
          </w:rPr>
          <w:t>(</w:t>
        </w:r>
        <w:r w:rsidR="00252C99" w:rsidRPr="00252C99">
          <w:rPr>
            <w:color w:val="000000"/>
            <w:sz w:val="20"/>
            <w:highlight w:val="yellow"/>
            <w:lang w:val="en-US" w:eastAsia="zh-CN"/>
          </w:rPr>
          <w:t>#</w:t>
        </w:r>
        <w:r w:rsidR="00252C99">
          <w:rPr>
            <w:color w:val="000000"/>
            <w:sz w:val="20"/>
            <w:lang w:val="en-US" w:eastAsia="zh-CN"/>
          </w:rPr>
          <w:t>)</w:t>
        </w:r>
      </w:ins>
    </w:p>
    <w:p w14:paraId="738DFB76" w14:textId="77777777" w:rsidR="002564CD" w:rsidRPr="002564CD" w:rsidRDefault="002564CD" w:rsidP="002564CD">
      <w:pPr>
        <w:widowControl w:val="0"/>
        <w:autoSpaceDE w:val="0"/>
        <w:autoSpaceDN w:val="0"/>
        <w:adjustRightInd w:val="0"/>
        <w:spacing w:before="480" w:after="240"/>
        <w:jc w:val="left"/>
        <w:rPr>
          <w:color w:val="000000"/>
          <w:sz w:val="24"/>
          <w:szCs w:val="24"/>
          <w:lang w:val="en-US"/>
        </w:rPr>
      </w:pPr>
    </w:p>
    <w:p w14:paraId="55CE3079" w14:textId="77777777" w:rsidR="002564CD" w:rsidRPr="002564CD" w:rsidRDefault="002564CD" w:rsidP="002564CD">
      <w:pPr>
        <w:widowControl w:val="0"/>
        <w:autoSpaceDE w:val="0"/>
        <w:autoSpaceDN w:val="0"/>
        <w:adjustRightInd w:val="0"/>
        <w:spacing w:before="60" w:after="60"/>
        <w:rPr>
          <w:color w:val="000000"/>
          <w:sz w:val="24"/>
          <w:szCs w:val="24"/>
          <w:lang w:val="en-US"/>
        </w:rPr>
      </w:pPr>
    </w:p>
    <w:p w14:paraId="622679BB" w14:textId="77777777" w:rsidR="002564CD" w:rsidRPr="002564CD" w:rsidRDefault="002564CD" w:rsidP="002564CD">
      <w:pPr>
        <w:widowControl w:val="0"/>
        <w:autoSpaceDE w:val="0"/>
        <w:autoSpaceDN w:val="0"/>
        <w:adjustRightInd w:val="0"/>
        <w:spacing w:before="120" w:after="240"/>
        <w:rPr>
          <w:color w:val="000000"/>
          <w:sz w:val="18"/>
          <w:szCs w:val="18"/>
          <w:lang w:val="en-US"/>
        </w:rPr>
      </w:pPr>
      <w:r w:rsidRPr="002564CD">
        <w:rPr>
          <w:color w:val="000000"/>
          <w:sz w:val="18"/>
          <w:szCs w:val="18"/>
          <w:lang w:val="en-US"/>
        </w:rPr>
        <w:t xml:space="preserve">NOTE 1—In a multiple BSSID set, an AP corresponding to the </w:t>
      </w:r>
      <w:proofErr w:type="spellStart"/>
      <w:r w:rsidRPr="002564CD">
        <w:rPr>
          <w:color w:val="000000"/>
          <w:sz w:val="18"/>
          <w:szCs w:val="18"/>
          <w:lang w:val="en-US"/>
        </w:rPr>
        <w:t>nontransmitted</w:t>
      </w:r>
      <w:proofErr w:type="spellEnd"/>
      <w:r w:rsidRPr="002564CD">
        <w:rPr>
          <w:color w:val="000000"/>
          <w:sz w:val="18"/>
          <w:szCs w:val="18"/>
          <w:lang w:val="en-US"/>
        </w:rPr>
        <w:t xml:space="preserve"> BSSID responds to a (Re)Association Request frame by transmitting a (Re)Association Response frame that does not include the Multiple BSSID element. The Basic Multi-Link element carried in the (Re)Association Response frame transmitted by an AP affiliated with an AP MLD carried information of the AP MLD and complete profile of other AP(s) affiliated with the same MLD.</w:t>
      </w:r>
    </w:p>
    <w:p w14:paraId="7918EAB9" w14:textId="00CD1AC6" w:rsidR="002564CD" w:rsidRPr="002564CD" w:rsidRDefault="002564CD" w:rsidP="002564CD">
      <w:pPr>
        <w:widowControl w:val="0"/>
        <w:autoSpaceDE w:val="0"/>
        <w:autoSpaceDN w:val="0"/>
        <w:adjustRightInd w:val="0"/>
        <w:spacing w:before="240"/>
        <w:rPr>
          <w:color w:val="000000"/>
          <w:sz w:val="20"/>
          <w:lang w:val="en-US"/>
        </w:rPr>
      </w:pPr>
      <w:r w:rsidRPr="002564CD">
        <w:rPr>
          <w:color w:val="000000"/>
          <w:sz w:val="20"/>
          <w:lang w:val="en-US"/>
        </w:rPr>
        <w:t xml:space="preserve">A non-AP MLD shall maintain a record of the most recently received BSS Parameters Change Count subfield value for each associated AP </w:t>
      </w:r>
      <w:del w:id="77" w:author="Ming Gan" w:date="2023-03-29T10:52:00Z">
        <w:r w:rsidRPr="002564CD" w:rsidDel="004A6D4A">
          <w:rPr>
            <w:color w:val="000000"/>
            <w:sz w:val="20"/>
            <w:lang w:val="en-US"/>
          </w:rPr>
          <w:delText xml:space="preserve">in </w:delText>
        </w:r>
      </w:del>
      <w:ins w:id="78" w:author="Ming Gan" w:date="2023-03-29T10:52:00Z">
        <w:r w:rsidR="004A6D4A">
          <w:rPr>
            <w:rFonts w:hint="eastAsia"/>
            <w:color w:val="000000"/>
            <w:sz w:val="20"/>
            <w:lang w:val="en-US" w:eastAsia="zh-CN"/>
          </w:rPr>
          <w:t>affiliated</w:t>
        </w:r>
        <w:r w:rsidR="004A6D4A">
          <w:rPr>
            <w:color w:val="000000"/>
            <w:sz w:val="20"/>
            <w:lang w:val="en-US" w:eastAsia="zh-CN"/>
          </w:rPr>
          <w:t xml:space="preserve"> with</w:t>
        </w:r>
        <w:r w:rsidR="004A6D4A" w:rsidRPr="002564CD">
          <w:rPr>
            <w:color w:val="000000"/>
            <w:sz w:val="20"/>
            <w:lang w:val="en-US"/>
          </w:rPr>
          <w:t xml:space="preserve"> </w:t>
        </w:r>
      </w:ins>
      <w:ins w:id="79" w:author="Ming Gan" w:date="2023-03-29T10:53:00Z">
        <w:r w:rsidR="004A6D4A">
          <w:rPr>
            <w:color w:val="000000"/>
            <w:sz w:val="20"/>
            <w:lang w:val="en-US" w:eastAsia="zh-CN"/>
          </w:rPr>
          <w:t>(</w:t>
        </w:r>
        <w:r w:rsidR="004A6D4A" w:rsidRPr="004A6D4A">
          <w:rPr>
            <w:color w:val="000000"/>
            <w:sz w:val="20"/>
            <w:lang w:val="en-US" w:eastAsia="zh-CN"/>
          </w:rPr>
          <w:t>#16519</w:t>
        </w:r>
      </w:ins>
      <w:ins w:id="80" w:author="Ming Gan" w:date="2023-03-29T16:49:00Z">
        <w:r w:rsidR="00BC75DD">
          <w:rPr>
            <w:color w:val="000000"/>
            <w:sz w:val="20"/>
            <w:lang w:val="en-US" w:eastAsia="zh-CN"/>
          </w:rPr>
          <w:t>, 17896</w:t>
        </w:r>
      </w:ins>
      <w:ins w:id="81" w:author="Ming Gan" w:date="2023-03-29T10:53:00Z">
        <w:r w:rsidR="004A6D4A">
          <w:rPr>
            <w:color w:val="000000"/>
            <w:sz w:val="20"/>
            <w:lang w:val="en-US" w:eastAsia="zh-CN"/>
          </w:rPr>
          <w:t xml:space="preserve">) </w:t>
        </w:r>
      </w:ins>
      <w:r w:rsidRPr="002564CD">
        <w:rPr>
          <w:color w:val="000000"/>
          <w:sz w:val="20"/>
          <w:lang w:val="en-US"/>
        </w:rPr>
        <w:t>the AP MLD.</w:t>
      </w:r>
    </w:p>
    <w:p w14:paraId="4BF1BBB5" w14:textId="56960131" w:rsidR="002564CD" w:rsidRPr="002564CD" w:rsidRDefault="002564CD" w:rsidP="002564CD">
      <w:pPr>
        <w:widowControl w:val="0"/>
        <w:autoSpaceDE w:val="0"/>
        <w:autoSpaceDN w:val="0"/>
        <w:adjustRightInd w:val="0"/>
        <w:spacing w:before="240"/>
        <w:rPr>
          <w:color w:val="000000"/>
          <w:sz w:val="20"/>
          <w:lang w:val="en-US"/>
        </w:rPr>
      </w:pPr>
      <w:r w:rsidRPr="002564CD">
        <w:rPr>
          <w:color w:val="000000"/>
          <w:sz w:val="20"/>
          <w:lang w:val="en-US"/>
        </w:rPr>
        <w:t>When a non-AP STA affiliated with a non-AP MLD receives a BSS Parameter</w:t>
      </w:r>
      <w:ins w:id="82" w:author="Ming Gan" w:date="2023-03-25T15:26:00Z">
        <w:r w:rsidR="00EF4913">
          <w:rPr>
            <w:color w:val="000000"/>
            <w:sz w:val="20"/>
            <w:lang w:val="en-US"/>
          </w:rPr>
          <w:t>s</w:t>
        </w:r>
      </w:ins>
      <w:r w:rsidRPr="002564CD">
        <w:rPr>
          <w:color w:val="000000"/>
          <w:sz w:val="20"/>
          <w:lang w:val="en-US"/>
        </w:rPr>
        <w:t xml:space="preserve"> </w:t>
      </w:r>
      <w:ins w:id="83" w:author="Ming Gan" w:date="2023-03-25T15:27:00Z">
        <w:r w:rsidR="00EF4913">
          <w:rPr>
            <w:color w:val="000000"/>
            <w:sz w:val="20"/>
            <w:lang w:val="en-US"/>
          </w:rPr>
          <w:t xml:space="preserve">(#15004) </w:t>
        </w:r>
      </w:ins>
      <w:r w:rsidRPr="002564CD">
        <w:rPr>
          <w:color w:val="000000"/>
          <w:sz w:val="20"/>
          <w:lang w:val="en-US"/>
        </w:rPr>
        <w:t xml:space="preserve">Change Count subfield for a certain AP that is affiliated with an AP MLD with which the non-AP MLD has performed </w:t>
      </w:r>
      <w:ins w:id="84" w:author="Ming Gan" w:date="2023-03-29T17:11:00Z">
        <w:r w:rsidR="008D50C2">
          <w:rPr>
            <w:color w:val="000000"/>
            <w:sz w:val="20"/>
            <w:lang w:val="en-US"/>
          </w:rPr>
          <w:t xml:space="preserve">a </w:t>
        </w:r>
      </w:ins>
      <w:r w:rsidRPr="002564CD">
        <w:rPr>
          <w:color w:val="000000"/>
          <w:sz w:val="20"/>
          <w:lang w:val="en-US"/>
        </w:rPr>
        <w:t>multi-link setup</w:t>
      </w:r>
      <w:ins w:id="85" w:author="Ming Gan" w:date="2023-03-29T17:09:00Z">
        <w:r w:rsidR="00252C99">
          <w:rPr>
            <w:color w:val="000000"/>
            <w:sz w:val="20"/>
            <w:lang w:val="en-US"/>
          </w:rPr>
          <w:t xml:space="preserve"> and that</w:t>
        </w:r>
      </w:ins>
      <w:ins w:id="86" w:author="Ming Gan" w:date="2023-03-29T17:10:00Z">
        <w:r w:rsidR="00252C99">
          <w:rPr>
            <w:color w:val="000000"/>
            <w:sz w:val="20"/>
            <w:lang w:val="en-US"/>
          </w:rPr>
          <w:t xml:space="preserve"> operates on the link </w:t>
        </w:r>
      </w:ins>
      <w:ins w:id="87" w:author="Ming Gan" w:date="2023-03-29T17:11:00Z">
        <w:r w:rsidR="00252C99">
          <w:rPr>
            <w:color w:val="000000"/>
            <w:sz w:val="20"/>
            <w:lang w:val="en-US"/>
          </w:rPr>
          <w:t xml:space="preserve">that is part of the </w:t>
        </w:r>
        <w:r w:rsidR="008D50C2" w:rsidRPr="002564CD">
          <w:rPr>
            <w:color w:val="000000"/>
            <w:sz w:val="20"/>
            <w:lang w:val="en-US"/>
          </w:rPr>
          <w:t>multi-link setup</w:t>
        </w:r>
        <w:r w:rsidR="008D50C2">
          <w:rPr>
            <w:color w:val="000000"/>
            <w:sz w:val="20"/>
            <w:lang w:val="en-US"/>
          </w:rPr>
          <w:t>,(#</w:t>
        </w:r>
      </w:ins>
      <w:ins w:id="88" w:author="Ming Gan" w:date="2023-03-29T17:12:00Z">
        <w:r w:rsidR="008D50C2">
          <w:rPr>
            <w:color w:val="000000"/>
            <w:sz w:val="20"/>
            <w:lang w:val="en-US"/>
          </w:rPr>
          <w:t>17897</w:t>
        </w:r>
      </w:ins>
      <w:ins w:id="89" w:author="Ming Gan" w:date="2023-03-29T17:11:00Z">
        <w:r w:rsidR="008D50C2">
          <w:rPr>
            <w:color w:val="000000"/>
            <w:sz w:val="20"/>
            <w:lang w:val="en-US"/>
          </w:rPr>
          <w:t>)</w:t>
        </w:r>
      </w:ins>
      <w:r w:rsidRPr="002564CD">
        <w:rPr>
          <w:color w:val="000000"/>
          <w:sz w:val="20"/>
          <w:lang w:val="en-US"/>
        </w:rPr>
        <w:t xml:space="preserve"> and the value of the BSS Parameter</w:t>
      </w:r>
      <w:ins w:id="90" w:author="Ming Gan" w:date="2023-03-25T15:26:00Z">
        <w:r w:rsidR="00EF4913">
          <w:rPr>
            <w:color w:val="000000"/>
            <w:sz w:val="20"/>
            <w:lang w:val="en-US"/>
          </w:rPr>
          <w:t>s</w:t>
        </w:r>
      </w:ins>
      <w:ins w:id="91" w:author="Ming Gan" w:date="2023-03-25T15:27:00Z">
        <w:r w:rsidR="00EF4913">
          <w:rPr>
            <w:color w:val="000000"/>
            <w:sz w:val="20"/>
            <w:lang w:val="en-US"/>
          </w:rPr>
          <w:t xml:space="preserve"> (#15004)</w:t>
        </w:r>
      </w:ins>
      <w:r w:rsidRPr="002564CD">
        <w:rPr>
          <w:color w:val="000000"/>
          <w:sz w:val="20"/>
          <w:lang w:val="en-US"/>
        </w:rPr>
        <w:t xml:space="preserve"> Change Count subfield for the AP is different from the previously received value, then the non-AP MLD shall follow one of the following mechanisms:</w:t>
      </w:r>
    </w:p>
    <w:p w14:paraId="13BAFC61" w14:textId="77777777" w:rsidR="002564CD" w:rsidRP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—The non-AP STA affiliated with the non-AP MLD that is associated with the AP attempts to receive a Beacon frame or a Probe Response frame from the AP.</w:t>
      </w:r>
    </w:p>
    <w:p w14:paraId="1025FC38" w14:textId="0770BEC1" w:rsidR="002564CD" w:rsidRDefault="002564CD" w:rsidP="002564CD">
      <w:pPr>
        <w:widowControl w:val="0"/>
        <w:autoSpaceDE w:val="0"/>
        <w:autoSpaceDN w:val="0"/>
        <w:adjustRightInd w:val="0"/>
        <w:spacing w:before="60" w:after="60"/>
        <w:ind w:firstLine="200"/>
        <w:rPr>
          <w:color w:val="000000"/>
          <w:sz w:val="20"/>
          <w:lang w:val="en-US"/>
        </w:rPr>
      </w:pPr>
      <w:r w:rsidRPr="002564CD">
        <w:rPr>
          <w:color w:val="000000"/>
          <w:sz w:val="20"/>
          <w:lang w:val="en-US"/>
        </w:rPr>
        <w:t>—Any non-AP STA affiliated with the non-AP MLD attempts to send a Probe Request frame to its associated AP soliciting information of the AP.</w:t>
      </w:r>
    </w:p>
    <w:p w14:paraId="1692E2E6" w14:textId="77777777" w:rsidR="002564CD" w:rsidRPr="002564CD" w:rsidRDefault="002564CD" w:rsidP="002564CD">
      <w:pPr>
        <w:widowControl w:val="0"/>
        <w:autoSpaceDE w:val="0"/>
        <w:autoSpaceDN w:val="0"/>
        <w:adjustRightInd w:val="0"/>
        <w:spacing w:before="60" w:after="60"/>
        <w:rPr>
          <w:color w:val="000000"/>
          <w:sz w:val="24"/>
          <w:szCs w:val="24"/>
          <w:lang w:val="en-US"/>
        </w:rPr>
      </w:pPr>
    </w:p>
    <w:p w14:paraId="1C1744BC" w14:textId="767FE20A" w:rsidR="002564CD" w:rsidRPr="002564CD" w:rsidRDefault="002564CD" w:rsidP="002564CD">
      <w:pPr>
        <w:widowControl w:val="0"/>
        <w:autoSpaceDE w:val="0"/>
        <w:autoSpaceDN w:val="0"/>
        <w:adjustRightInd w:val="0"/>
        <w:spacing w:before="240"/>
        <w:rPr>
          <w:color w:val="000000"/>
          <w:sz w:val="20"/>
          <w:lang w:val="en-US"/>
        </w:rPr>
      </w:pPr>
      <w:r w:rsidRPr="002564CD">
        <w:rPr>
          <w:color w:val="000000"/>
          <w:sz w:val="20"/>
          <w:lang w:val="en-US"/>
        </w:rPr>
        <w:t>Except that if the value in the BSS Parameter</w:t>
      </w:r>
      <w:ins w:id="92" w:author="Ming Gan" w:date="2023-03-25T15:26:00Z">
        <w:r w:rsidR="00EF4913">
          <w:rPr>
            <w:color w:val="000000"/>
            <w:sz w:val="20"/>
            <w:lang w:val="en-US"/>
          </w:rPr>
          <w:t>s</w:t>
        </w:r>
      </w:ins>
      <w:ins w:id="93" w:author="Ming Gan" w:date="2023-03-25T15:27:00Z">
        <w:r w:rsidR="00EF4913">
          <w:rPr>
            <w:color w:val="000000"/>
            <w:sz w:val="20"/>
            <w:lang w:val="en-US"/>
          </w:rPr>
          <w:t xml:space="preserve"> (#15004)</w:t>
        </w:r>
      </w:ins>
      <w:r w:rsidRPr="002564CD">
        <w:rPr>
          <w:color w:val="000000"/>
          <w:sz w:val="20"/>
          <w:lang w:val="en-US"/>
        </w:rPr>
        <w:t xml:space="preserve"> Change Count subfield is equal to the most recently received value recorded by the non-AP MLD for that AP plus 1 and if the All Updates Included subfield in the MLD Parameters subfield in the TBTT Information field of the Reduced Neighbor Report element corresponding to the AP is set to 1, no further action is needed from the non-AP MLD as the updated elements are included in the received frame.</w:t>
      </w:r>
    </w:p>
    <w:p w14:paraId="43B49618" w14:textId="77777777" w:rsidR="002564CD" w:rsidRPr="002564CD" w:rsidRDefault="002564CD" w:rsidP="002564CD">
      <w:pPr>
        <w:widowControl w:val="0"/>
        <w:autoSpaceDE w:val="0"/>
        <w:autoSpaceDN w:val="0"/>
        <w:adjustRightInd w:val="0"/>
        <w:spacing w:before="120" w:after="240"/>
        <w:rPr>
          <w:color w:val="000000"/>
          <w:sz w:val="18"/>
          <w:szCs w:val="18"/>
          <w:lang w:val="en-US"/>
        </w:rPr>
      </w:pPr>
      <w:r w:rsidRPr="002564CD">
        <w:rPr>
          <w:color w:val="000000"/>
          <w:sz w:val="18"/>
          <w:szCs w:val="18"/>
          <w:lang w:val="en-US"/>
        </w:rPr>
        <w:t>NOTE 2—The Probe Request frame can be either multi-link probe request or a Probe Request frame that is not multi-link probe request.</w:t>
      </w:r>
    </w:p>
    <w:p w14:paraId="0B52975B" w14:textId="24269070" w:rsidR="002564CD" w:rsidRDefault="002564CD" w:rsidP="002564CD">
      <w:pPr>
        <w:widowControl w:val="0"/>
        <w:autoSpaceDE w:val="0"/>
        <w:autoSpaceDN w:val="0"/>
        <w:adjustRightInd w:val="0"/>
        <w:rPr>
          <w:color w:val="000000"/>
          <w:sz w:val="20"/>
          <w:lang w:val="en-US"/>
        </w:rPr>
      </w:pPr>
      <w:r w:rsidRPr="002564CD">
        <w:rPr>
          <w:color w:val="000000"/>
          <w:sz w:val="20"/>
          <w:lang w:val="en-US"/>
        </w:rPr>
        <w:t xml:space="preserve">The AP affiliated with an NSTR mobile AP MLD and that is operating on the </w:t>
      </w:r>
      <w:proofErr w:type="spellStart"/>
      <w:r w:rsidRPr="002564CD">
        <w:rPr>
          <w:color w:val="000000"/>
          <w:sz w:val="20"/>
          <w:lang w:val="en-US"/>
        </w:rPr>
        <w:t>nonprimary</w:t>
      </w:r>
      <w:proofErr w:type="spellEnd"/>
      <w:r w:rsidRPr="002564CD">
        <w:rPr>
          <w:color w:val="000000"/>
          <w:sz w:val="20"/>
          <w:lang w:val="en-US"/>
        </w:rPr>
        <w:t xml:space="preserve"> link does not send a Beacon </w:t>
      </w:r>
      <w:r w:rsidRPr="002564CD">
        <w:rPr>
          <w:color w:val="000000"/>
          <w:sz w:val="20"/>
          <w:lang w:val="en-US"/>
        </w:rPr>
        <w:lastRenderedPageBreak/>
        <w:t>frame or respond to Probe Request frame. The BSS Parameter</w:t>
      </w:r>
      <w:ins w:id="94" w:author="Ming Gan" w:date="2023-03-25T15:26:00Z">
        <w:r w:rsidR="00EF4913">
          <w:rPr>
            <w:color w:val="000000"/>
            <w:sz w:val="20"/>
            <w:lang w:val="en-US"/>
          </w:rPr>
          <w:t>s</w:t>
        </w:r>
      </w:ins>
      <w:ins w:id="95" w:author="Ming Gan" w:date="2023-03-25T15:27:00Z">
        <w:r w:rsidR="00EF4913">
          <w:rPr>
            <w:color w:val="000000"/>
            <w:sz w:val="20"/>
            <w:lang w:val="en-US"/>
          </w:rPr>
          <w:t xml:space="preserve"> (#15004)</w:t>
        </w:r>
      </w:ins>
      <w:r w:rsidRPr="002564CD">
        <w:rPr>
          <w:color w:val="000000"/>
          <w:sz w:val="20"/>
          <w:lang w:val="en-US"/>
        </w:rPr>
        <w:t xml:space="preserve"> Change Count subfield for the AP</w:t>
      </w:r>
      <w:r>
        <w:rPr>
          <w:color w:val="000000"/>
          <w:sz w:val="20"/>
          <w:lang w:val="en-US"/>
        </w:rPr>
        <w:t xml:space="preserve"> </w:t>
      </w:r>
      <w:r w:rsidRPr="002564CD">
        <w:rPr>
          <w:color w:val="000000"/>
          <w:sz w:val="20"/>
          <w:lang w:val="en-US"/>
        </w:rPr>
        <w:t xml:space="preserve">operating on </w:t>
      </w:r>
      <w:proofErr w:type="spellStart"/>
      <w:r w:rsidRPr="002564CD">
        <w:rPr>
          <w:color w:val="000000"/>
          <w:sz w:val="20"/>
          <w:lang w:val="en-US"/>
        </w:rPr>
        <w:t>nonprimary</w:t>
      </w:r>
      <w:proofErr w:type="spellEnd"/>
      <w:r w:rsidRPr="002564CD">
        <w:rPr>
          <w:color w:val="000000"/>
          <w:sz w:val="20"/>
          <w:lang w:val="en-US"/>
        </w:rPr>
        <w:t xml:space="preserve"> link shall only be advertised on the primary link in the MLD Parameters subfield in the TBTT Information field of the Reduced Neighbor Report element corresponding to that AP.</w:t>
      </w:r>
    </w:p>
    <w:p w14:paraId="26A8B560" w14:textId="77777777" w:rsidR="00512A76" w:rsidRDefault="00512A76" w:rsidP="002564CD">
      <w:pPr>
        <w:widowControl w:val="0"/>
        <w:autoSpaceDE w:val="0"/>
        <w:autoSpaceDN w:val="0"/>
        <w:adjustRightInd w:val="0"/>
        <w:rPr>
          <w:color w:val="000000"/>
          <w:sz w:val="20"/>
          <w:lang w:val="en-US"/>
        </w:rPr>
      </w:pPr>
    </w:p>
    <w:p w14:paraId="3142DCBF" w14:textId="3EEA179F" w:rsidR="00512A76" w:rsidRDefault="00512A76" w:rsidP="002564CD">
      <w:pPr>
        <w:widowControl w:val="0"/>
        <w:autoSpaceDE w:val="0"/>
        <w:autoSpaceDN w:val="0"/>
        <w:adjustRightInd w:val="0"/>
        <w:rPr>
          <w:color w:val="000000"/>
          <w:sz w:val="20"/>
          <w:lang w:val="en-US"/>
        </w:rPr>
      </w:pPr>
      <w:r w:rsidRPr="00512A76">
        <w:rPr>
          <w:color w:val="000000"/>
          <w:sz w:val="20"/>
          <w:highlight w:val="yellow"/>
          <w:lang w:val="en-US"/>
        </w:rPr>
        <w:t>…</w:t>
      </w:r>
    </w:p>
    <w:p w14:paraId="35990860" w14:textId="77777777" w:rsidR="00512A76" w:rsidRDefault="00512A76" w:rsidP="002564CD">
      <w:pPr>
        <w:widowControl w:val="0"/>
        <w:autoSpaceDE w:val="0"/>
        <w:autoSpaceDN w:val="0"/>
        <w:adjustRightInd w:val="0"/>
        <w:rPr>
          <w:color w:val="000000"/>
          <w:sz w:val="20"/>
        </w:rPr>
      </w:pPr>
    </w:p>
    <w:p w14:paraId="743C20A0" w14:textId="32CF1EAD" w:rsidR="006403FB" w:rsidRDefault="006403FB" w:rsidP="006403FB">
      <w:pPr>
        <w:widowControl w:val="0"/>
        <w:autoSpaceDE w:val="0"/>
        <w:autoSpaceDN w:val="0"/>
        <w:adjustRightInd w:val="0"/>
        <w:jc w:val="center"/>
        <w:rPr>
          <w:ins w:id="96" w:author="Ming Gan" w:date="2023-03-29T16:37:00Z"/>
        </w:rPr>
      </w:pPr>
      <w:del w:id="97" w:author="Ming Gan" w:date="2023-03-29T16:37:00Z">
        <w:r w:rsidDel="006403FB">
          <w:object w:dxaOrig="7575" w:dyaOrig="4936" w14:anchorId="44C4C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247.5pt" o:ole="">
              <v:imagedata r:id="rId8" o:title=""/>
            </v:shape>
            <o:OLEObject Type="Embed" ProgID="Visio.Drawing.15" ShapeID="_x0000_i1025" DrawAspect="Content" ObjectID="_1742824223" r:id="rId9"/>
          </w:object>
        </w:r>
      </w:del>
    </w:p>
    <w:bookmarkStart w:id="98" w:name="_MON_1741613182"/>
    <w:bookmarkEnd w:id="98"/>
    <w:p w14:paraId="4ED89190" w14:textId="7CC03551" w:rsidR="006403FB" w:rsidRDefault="006403FB" w:rsidP="006403FB">
      <w:pPr>
        <w:widowControl w:val="0"/>
        <w:autoSpaceDE w:val="0"/>
        <w:autoSpaceDN w:val="0"/>
        <w:adjustRightInd w:val="0"/>
        <w:jc w:val="center"/>
        <w:rPr>
          <w:ins w:id="99" w:author="Ming Gan" w:date="2023-03-29T16:38:00Z"/>
        </w:rPr>
      </w:pPr>
      <w:ins w:id="100" w:author="Ming Gan" w:date="2023-03-29T16:37:00Z">
        <w:r>
          <w:object w:dxaOrig="7575" w:dyaOrig="4936" w14:anchorId="65551C6C">
            <v:shape id="_x0000_i1026" type="#_x0000_t75" style="width:379pt;height:247.5pt" o:ole="">
              <v:imagedata r:id="rId10" o:title=""/>
            </v:shape>
            <o:OLEObject Type="Embed" ProgID="Visio.Drawing.15" ShapeID="_x0000_i1026" DrawAspect="Content" ObjectID="_1742824224" r:id="rId11"/>
          </w:object>
        </w:r>
      </w:ins>
    </w:p>
    <w:p w14:paraId="29CA77D0" w14:textId="2BFE8F14" w:rsidR="006403FB" w:rsidRDefault="006403FB" w:rsidP="006403FB">
      <w:pPr>
        <w:widowControl w:val="0"/>
        <w:autoSpaceDE w:val="0"/>
        <w:autoSpaceDN w:val="0"/>
        <w:adjustRightInd w:val="0"/>
        <w:jc w:val="center"/>
        <w:rPr>
          <w:color w:val="000000"/>
          <w:sz w:val="20"/>
        </w:rPr>
      </w:pPr>
      <w:r>
        <w:rPr>
          <w:b/>
          <w:bCs/>
          <w:sz w:val="20"/>
        </w:rPr>
        <w:t>Figure 35-16—</w:t>
      </w:r>
      <w:proofErr w:type="gramStart"/>
      <w:r>
        <w:rPr>
          <w:b/>
          <w:bCs/>
          <w:sz w:val="20"/>
        </w:rPr>
        <w:t>An</w:t>
      </w:r>
      <w:proofErr w:type="gramEnd"/>
      <w:r>
        <w:rPr>
          <w:b/>
          <w:bCs/>
          <w:sz w:val="20"/>
        </w:rPr>
        <w:t xml:space="preserve"> example of critical update operation</w:t>
      </w:r>
      <w:r w:rsidR="006B2705">
        <w:rPr>
          <w:rFonts w:ascii="Calibri" w:hAnsi="Calibri" w:cs="Calibri"/>
          <w:sz w:val="16"/>
          <w:szCs w:val="16"/>
        </w:rPr>
        <w:t xml:space="preserve"> </w:t>
      </w:r>
      <w:ins w:id="101" w:author="Ming Gan" w:date="2023-03-29T16:47:00Z">
        <w:r w:rsidR="006B2705">
          <w:rPr>
            <w:rFonts w:ascii="Calibri" w:hAnsi="Calibri" w:cs="Calibri"/>
            <w:sz w:val="16"/>
            <w:szCs w:val="16"/>
          </w:rPr>
          <w:t>(#</w:t>
        </w:r>
      </w:ins>
      <w:ins w:id="102" w:author="Ming Gan" w:date="2023-03-29T16:48:00Z">
        <w:r w:rsidR="006B2705">
          <w:rPr>
            <w:rFonts w:ascii="Calibri" w:hAnsi="Calibri" w:cs="Calibri"/>
            <w:sz w:val="16"/>
            <w:szCs w:val="16"/>
          </w:rPr>
          <w:t>16814, 17832</w:t>
        </w:r>
      </w:ins>
      <w:ins w:id="103" w:author="Ming Gan" w:date="2023-03-29T16:47:00Z">
        <w:r w:rsidR="006B2705">
          <w:rPr>
            <w:rFonts w:ascii="Calibri" w:hAnsi="Calibri" w:cs="Calibri"/>
            <w:sz w:val="16"/>
            <w:szCs w:val="16"/>
          </w:rPr>
          <w:t>)</w:t>
        </w:r>
      </w:ins>
    </w:p>
    <w:p w14:paraId="41BC95E8" w14:textId="77777777" w:rsidR="006403FB" w:rsidRDefault="006403FB" w:rsidP="002564CD">
      <w:pPr>
        <w:widowControl w:val="0"/>
        <w:autoSpaceDE w:val="0"/>
        <w:autoSpaceDN w:val="0"/>
        <w:adjustRightInd w:val="0"/>
        <w:rPr>
          <w:color w:val="000000"/>
          <w:sz w:val="20"/>
        </w:rPr>
      </w:pPr>
    </w:p>
    <w:p w14:paraId="7ACFC1D0" w14:textId="77777777" w:rsidR="006403FB" w:rsidRDefault="006403FB" w:rsidP="002564CD">
      <w:pPr>
        <w:widowControl w:val="0"/>
        <w:autoSpaceDE w:val="0"/>
        <w:autoSpaceDN w:val="0"/>
        <w:adjustRightInd w:val="0"/>
        <w:rPr>
          <w:color w:val="000000"/>
          <w:sz w:val="20"/>
        </w:rPr>
      </w:pPr>
    </w:p>
    <w:p w14:paraId="4AE32E01" w14:textId="77777777" w:rsidR="00512A76" w:rsidRPr="006B2705" w:rsidRDefault="00512A76" w:rsidP="002564CD">
      <w:pPr>
        <w:widowControl w:val="0"/>
        <w:autoSpaceDE w:val="0"/>
        <w:autoSpaceDN w:val="0"/>
        <w:adjustRightInd w:val="0"/>
        <w:rPr>
          <w:color w:val="000000"/>
          <w:sz w:val="20"/>
        </w:rPr>
      </w:pPr>
    </w:p>
    <w:sectPr w:rsidR="00512A76" w:rsidRPr="006B2705" w:rsidSect="00F04FA0">
      <w:headerReference w:type="default" r:id="rId12"/>
      <w:footerReference w:type="defaul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8ED27" w14:textId="77777777" w:rsidR="0080300B" w:rsidRDefault="0080300B">
      <w:r>
        <w:separator/>
      </w:r>
    </w:p>
  </w:endnote>
  <w:endnote w:type="continuationSeparator" w:id="0">
    <w:p w14:paraId="29626F90" w14:textId="77777777" w:rsidR="0080300B" w:rsidRDefault="0080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E8C77" w14:textId="5244FEEC" w:rsidR="008F368B" w:rsidRDefault="0080300B" w:rsidP="006403FB">
    <w:pPr>
      <w:pStyle w:val="a4"/>
      <w:tabs>
        <w:tab w:val="clear" w:pos="6480"/>
        <w:tab w:val="center" w:pos="4680"/>
        <w:tab w:val="right" w:pos="9360"/>
      </w:tabs>
    </w:pPr>
    <w:r>
      <w:fldChar w:fldCharType="begin"/>
    </w:r>
    <w:r>
      <w:instrText xml:space="preserve"> SUBJECT  \* MERGEFORMAT </w:instrText>
    </w:r>
    <w:r>
      <w:fldChar w:fldCharType="separate"/>
    </w:r>
    <w:r w:rsidR="008F368B">
      <w:t>Submission</w:t>
    </w:r>
    <w:r>
      <w:fldChar w:fldCharType="end"/>
    </w:r>
    <w:r w:rsidR="008F368B">
      <w:tab/>
      <w:t xml:space="preserve">page </w:t>
    </w:r>
    <w:r w:rsidR="008F368B">
      <w:fldChar w:fldCharType="begin"/>
    </w:r>
    <w:r w:rsidR="008F368B">
      <w:instrText xml:space="preserve">page </w:instrText>
    </w:r>
    <w:r w:rsidR="008F368B">
      <w:fldChar w:fldCharType="separate"/>
    </w:r>
    <w:r w:rsidR="004D3834">
      <w:rPr>
        <w:noProof/>
      </w:rPr>
      <w:t>17</w:t>
    </w:r>
    <w:r w:rsidR="008F368B">
      <w:rPr>
        <w:noProof/>
      </w:rPr>
      <w:fldChar w:fldCharType="end"/>
    </w:r>
    <w:r w:rsidR="008F368B">
      <w:tab/>
    </w:r>
    <w:r w:rsidR="008F368B">
      <w:rPr>
        <w:rFonts w:hint="eastAsia"/>
        <w:lang w:eastAsia="zh-CN"/>
      </w:rPr>
      <w:t>Ming</w:t>
    </w:r>
    <w:r w:rsidR="008F368B">
      <w:t xml:space="preserve"> Gan, Huawei </w:t>
    </w:r>
    <w:r w:rsidR="008F368B">
      <w:fldChar w:fldCharType="begin"/>
    </w:r>
    <w:r w:rsidR="008F368B">
      <w:instrText xml:space="preserve"> COMMENTS  \* MERGEFORMAT </w:instrText>
    </w:r>
    <w:r w:rsidR="008F368B">
      <w:fldChar w:fldCharType="end"/>
    </w:r>
  </w:p>
  <w:p w14:paraId="62D36B43" w14:textId="77777777" w:rsidR="008F368B" w:rsidRDefault="008F368B"/>
  <w:p w14:paraId="5CE65F82" w14:textId="77777777" w:rsidR="008F368B" w:rsidRDefault="008F368B"/>
  <w:p w14:paraId="6B323969" w14:textId="77777777" w:rsidR="008F368B" w:rsidRDefault="008F36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6CB9F" w14:textId="77777777" w:rsidR="0080300B" w:rsidRDefault="0080300B">
      <w:r>
        <w:separator/>
      </w:r>
    </w:p>
  </w:footnote>
  <w:footnote w:type="continuationSeparator" w:id="0">
    <w:p w14:paraId="7361CBA1" w14:textId="77777777" w:rsidR="0080300B" w:rsidRDefault="00803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C0E7C87" w:rsidR="008F368B" w:rsidRDefault="008F368B">
    <w:pPr>
      <w:pStyle w:val="a5"/>
      <w:tabs>
        <w:tab w:val="clear" w:pos="6480"/>
        <w:tab w:val="center" w:pos="4680"/>
        <w:tab w:val="right" w:pos="9360"/>
      </w:tabs>
      <w:rPr>
        <w:lang w:eastAsia="zh-CN"/>
      </w:rPr>
    </w:pPr>
    <w:r>
      <w:rPr>
        <w:lang w:eastAsia="zh-CN"/>
      </w:rPr>
      <w:t>Mar</w:t>
    </w:r>
    <w:r>
      <w:t>. 2023</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3</w:t>
    </w:r>
    <w:r w:rsidRPr="00F545A8">
      <w:rPr>
        <w:lang w:eastAsia="ko-KR"/>
      </w:rPr>
      <w:t>/</w:t>
    </w:r>
    <w:r w:rsidR="00D8798B">
      <w:rPr>
        <w:lang w:eastAsia="zh-CN"/>
      </w:rPr>
      <w:t>0562</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cCann">
    <w15:presenceInfo w15:providerId="AD" w15:userId="S-1-5-21-147214757-305610072-1517763936-7933830"/>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0BD"/>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511C"/>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10"/>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2C99"/>
    <w:rsid w:val="0025320F"/>
    <w:rsid w:val="002534BA"/>
    <w:rsid w:val="002543A7"/>
    <w:rsid w:val="002545BF"/>
    <w:rsid w:val="0025518D"/>
    <w:rsid w:val="00255676"/>
    <w:rsid w:val="00255C24"/>
    <w:rsid w:val="002564CD"/>
    <w:rsid w:val="002578D6"/>
    <w:rsid w:val="00260203"/>
    <w:rsid w:val="002606B7"/>
    <w:rsid w:val="002633B1"/>
    <w:rsid w:val="00264310"/>
    <w:rsid w:val="00264EFE"/>
    <w:rsid w:val="002658B3"/>
    <w:rsid w:val="002667D6"/>
    <w:rsid w:val="00266F7D"/>
    <w:rsid w:val="002677DF"/>
    <w:rsid w:val="00267A3E"/>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2912"/>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1B4E"/>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4506"/>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DF2"/>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2621D"/>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A20"/>
    <w:rsid w:val="0044391A"/>
    <w:rsid w:val="00443B20"/>
    <w:rsid w:val="00444301"/>
    <w:rsid w:val="0044570A"/>
    <w:rsid w:val="00451293"/>
    <w:rsid w:val="00451CDF"/>
    <w:rsid w:val="004520F0"/>
    <w:rsid w:val="00452170"/>
    <w:rsid w:val="00454B4C"/>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6D4A"/>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834"/>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0310"/>
    <w:rsid w:val="00503EE9"/>
    <w:rsid w:val="00506D91"/>
    <w:rsid w:val="005070D0"/>
    <w:rsid w:val="00511642"/>
    <w:rsid w:val="00511E78"/>
    <w:rsid w:val="0051257D"/>
    <w:rsid w:val="005125AE"/>
    <w:rsid w:val="00512A76"/>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4756"/>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2CCB"/>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0E2"/>
    <w:rsid w:val="005E77EC"/>
    <w:rsid w:val="005F3BED"/>
    <w:rsid w:val="005F4109"/>
    <w:rsid w:val="005F5916"/>
    <w:rsid w:val="005F7818"/>
    <w:rsid w:val="005F781A"/>
    <w:rsid w:val="005F78CA"/>
    <w:rsid w:val="00601010"/>
    <w:rsid w:val="00601652"/>
    <w:rsid w:val="00601C36"/>
    <w:rsid w:val="006026B8"/>
    <w:rsid w:val="00602DB5"/>
    <w:rsid w:val="00602EBF"/>
    <w:rsid w:val="006042F0"/>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5A31"/>
    <w:rsid w:val="0062675E"/>
    <w:rsid w:val="00630051"/>
    <w:rsid w:val="00631E13"/>
    <w:rsid w:val="00632CA3"/>
    <w:rsid w:val="006334AD"/>
    <w:rsid w:val="00635BC9"/>
    <w:rsid w:val="00635EDF"/>
    <w:rsid w:val="00636039"/>
    <w:rsid w:val="0063764B"/>
    <w:rsid w:val="006403F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2705"/>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0E33"/>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0D3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0B"/>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86920"/>
    <w:rsid w:val="0089041F"/>
    <w:rsid w:val="00891193"/>
    <w:rsid w:val="00892294"/>
    <w:rsid w:val="00892C49"/>
    <w:rsid w:val="00893A01"/>
    <w:rsid w:val="00893D9E"/>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3ECF"/>
    <w:rsid w:val="008D50C2"/>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68B"/>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39A6"/>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CDA"/>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C4"/>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A6BE2"/>
    <w:rsid w:val="00AA7762"/>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65F"/>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227F"/>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5DD"/>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3F6"/>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3892"/>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2EAC"/>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3434"/>
    <w:rsid w:val="00D73DC0"/>
    <w:rsid w:val="00D74F5F"/>
    <w:rsid w:val="00D7754C"/>
    <w:rsid w:val="00D7787E"/>
    <w:rsid w:val="00D81227"/>
    <w:rsid w:val="00D82969"/>
    <w:rsid w:val="00D8335E"/>
    <w:rsid w:val="00D833A0"/>
    <w:rsid w:val="00D83BDB"/>
    <w:rsid w:val="00D83D6A"/>
    <w:rsid w:val="00D8798B"/>
    <w:rsid w:val="00D93F69"/>
    <w:rsid w:val="00D945FD"/>
    <w:rsid w:val="00D94E00"/>
    <w:rsid w:val="00D96896"/>
    <w:rsid w:val="00D9717C"/>
    <w:rsid w:val="00DA0560"/>
    <w:rsid w:val="00DA1A86"/>
    <w:rsid w:val="00DA1C75"/>
    <w:rsid w:val="00DA2574"/>
    <w:rsid w:val="00DA2BB8"/>
    <w:rsid w:val="00DA3B91"/>
    <w:rsid w:val="00DA5B79"/>
    <w:rsid w:val="00DA6194"/>
    <w:rsid w:val="00DA6E4D"/>
    <w:rsid w:val="00DA7374"/>
    <w:rsid w:val="00DB103F"/>
    <w:rsid w:val="00DB142E"/>
    <w:rsid w:val="00DB18D2"/>
    <w:rsid w:val="00DB2A16"/>
    <w:rsid w:val="00DB3ECD"/>
    <w:rsid w:val="00DB463B"/>
    <w:rsid w:val="00DB5DF0"/>
    <w:rsid w:val="00DB5FA2"/>
    <w:rsid w:val="00DB61FB"/>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AE6"/>
    <w:rsid w:val="00DF7D74"/>
    <w:rsid w:val="00E00505"/>
    <w:rsid w:val="00E0132D"/>
    <w:rsid w:val="00E037D2"/>
    <w:rsid w:val="00E03FD4"/>
    <w:rsid w:val="00E048DA"/>
    <w:rsid w:val="00E04941"/>
    <w:rsid w:val="00E053E3"/>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67B1A"/>
    <w:rsid w:val="00E70342"/>
    <w:rsid w:val="00E711B9"/>
    <w:rsid w:val="00E7149A"/>
    <w:rsid w:val="00E71CCB"/>
    <w:rsid w:val="00E72A24"/>
    <w:rsid w:val="00E738C0"/>
    <w:rsid w:val="00E73ED2"/>
    <w:rsid w:val="00E752AB"/>
    <w:rsid w:val="00E76289"/>
    <w:rsid w:val="00E76E71"/>
    <w:rsid w:val="00E77301"/>
    <w:rsid w:val="00E773D3"/>
    <w:rsid w:val="00E77E04"/>
    <w:rsid w:val="00E80C7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1FDB"/>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913"/>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003B"/>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444"/>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1070"/>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semiHidden/>
    <w:unhideWhenUsed/>
    <w:qFormat/>
    <w:rsid w:val="00512A7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0020BD"/>
    <w:pPr>
      <w:widowControl w:val="0"/>
    </w:pPr>
    <w:rPr>
      <w:color w:val="auto"/>
    </w:rPr>
  </w:style>
  <w:style w:type="paragraph" w:customStyle="1" w:styleId="SP21127381">
    <w:name w:val="SP.21.127381"/>
    <w:basedOn w:val="Default"/>
    <w:next w:val="Default"/>
    <w:uiPriority w:val="99"/>
    <w:rsid w:val="000020BD"/>
    <w:pPr>
      <w:widowControl w:val="0"/>
    </w:pPr>
    <w:rPr>
      <w:color w:val="auto"/>
    </w:rPr>
  </w:style>
  <w:style w:type="paragraph" w:customStyle="1" w:styleId="SP21126992">
    <w:name w:val="SP.21.126992"/>
    <w:basedOn w:val="Default"/>
    <w:next w:val="Default"/>
    <w:uiPriority w:val="99"/>
    <w:rsid w:val="000020BD"/>
    <w:pPr>
      <w:widowControl w:val="0"/>
    </w:pPr>
    <w:rPr>
      <w:color w:val="auto"/>
    </w:rPr>
  </w:style>
  <w:style w:type="character" w:customStyle="1" w:styleId="SC21323589">
    <w:name w:val="SC.21.323589"/>
    <w:uiPriority w:val="99"/>
    <w:rsid w:val="000020BD"/>
    <w:rPr>
      <w:color w:val="000000"/>
      <w:sz w:val="20"/>
      <w:szCs w:val="20"/>
    </w:rPr>
  </w:style>
  <w:style w:type="paragraph" w:customStyle="1" w:styleId="SP21127337">
    <w:name w:val="SP.21.127337"/>
    <w:basedOn w:val="Default"/>
    <w:next w:val="Default"/>
    <w:uiPriority w:val="99"/>
    <w:rsid w:val="000020BD"/>
    <w:pPr>
      <w:widowControl w:val="0"/>
    </w:pPr>
    <w:rPr>
      <w:color w:val="auto"/>
    </w:rPr>
  </w:style>
  <w:style w:type="paragraph" w:customStyle="1" w:styleId="SP21127348">
    <w:name w:val="SP.21.127348"/>
    <w:basedOn w:val="Default"/>
    <w:next w:val="Default"/>
    <w:uiPriority w:val="99"/>
    <w:rsid w:val="000020BD"/>
    <w:pPr>
      <w:widowControl w:val="0"/>
    </w:pPr>
    <w:rPr>
      <w:color w:val="auto"/>
    </w:rPr>
  </w:style>
  <w:style w:type="paragraph" w:customStyle="1" w:styleId="SP21127416">
    <w:name w:val="SP.21.127416"/>
    <w:basedOn w:val="Default"/>
    <w:next w:val="Default"/>
    <w:uiPriority w:val="99"/>
    <w:rsid w:val="000020BD"/>
    <w:pPr>
      <w:widowControl w:val="0"/>
    </w:pPr>
    <w:rPr>
      <w:color w:val="auto"/>
    </w:rPr>
  </w:style>
  <w:style w:type="character" w:customStyle="1" w:styleId="SC21323592">
    <w:name w:val="SC.21.323592"/>
    <w:uiPriority w:val="99"/>
    <w:rsid w:val="000020BD"/>
    <w:rPr>
      <w:rFonts w:ascii="Times New Roman" w:hAnsi="Times New Roman" w:cs="Times New Roman"/>
      <w:color w:val="000000"/>
      <w:sz w:val="18"/>
      <w:szCs w:val="18"/>
    </w:rPr>
  </w:style>
  <w:style w:type="paragraph" w:customStyle="1" w:styleId="SP21127356">
    <w:name w:val="SP.21.127356"/>
    <w:basedOn w:val="Default"/>
    <w:next w:val="Default"/>
    <w:uiPriority w:val="99"/>
    <w:rsid w:val="002564CD"/>
    <w:pPr>
      <w:widowControl w:val="0"/>
    </w:pPr>
    <w:rPr>
      <w:color w:val="auto"/>
    </w:rPr>
  </w:style>
  <w:style w:type="paragraph" w:customStyle="1" w:styleId="SP21127355">
    <w:name w:val="SP.21.127355"/>
    <w:basedOn w:val="Default"/>
    <w:next w:val="Default"/>
    <w:uiPriority w:val="99"/>
    <w:rsid w:val="002564CD"/>
    <w:pPr>
      <w:widowControl w:val="0"/>
    </w:pPr>
    <w:rPr>
      <w:rFonts w:ascii="Times New Roman" w:hAnsi="Times New Roman" w:cs="Times New Roman"/>
      <w:color w:val="auto"/>
    </w:rPr>
  </w:style>
  <w:style w:type="character" w:customStyle="1" w:styleId="SC21323639">
    <w:name w:val="SC.21.323639"/>
    <w:uiPriority w:val="99"/>
    <w:rsid w:val="002564CD"/>
    <w:rPr>
      <w:color w:val="000000"/>
      <w:sz w:val="20"/>
      <w:szCs w:val="20"/>
    </w:rPr>
  </w:style>
  <w:style w:type="character" w:customStyle="1" w:styleId="6Char">
    <w:name w:val="标题 6 Char"/>
    <w:basedOn w:val="a1"/>
    <w:link w:val="6"/>
    <w:semiHidden/>
    <w:rsid w:val="00512A76"/>
    <w:rPr>
      <w:rFonts w:asciiTheme="majorHAnsi" w:eastAsiaTheme="majorEastAsia" w:hAnsiTheme="majorHAnsi" w:cstheme="majorBidi"/>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196946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836492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413388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68648720">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54097493">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97FB1CC-D346-4B55-9EE8-D592039C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TotalTime>
  <Pages>17</Pages>
  <Words>4304</Words>
  <Characters>24533</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6</cp:revision>
  <cp:lastPrinted>2014-09-06T06:13:00Z</cp:lastPrinted>
  <dcterms:created xsi:type="dcterms:W3CDTF">2023-04-07T12:16:00Z</dcterms:created>
  <dcterms:modified xsi:type="dcterms:W3CDTF">2023-04-12T09:04:00Z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(3)id2wFNAjjKLCjhfbP3cKHllno30ACn8Iy0Ig2Xzl4U0qffpQ7StRpuezUlMgahTcmGxXCiI6
fR/PxJLI+wnqUnXbXmnBwMMDm1JX0yJThfHJIt60W0ETMWH2nADhsxOwrmeLh1Mbus43vIzh
KnizkzjatBgVCXMt2yQ762XCCN610dJjdmpKAw6KTpjiyDZETN60ozVgU7SfSxvYNvD8H8WV
j+MGiQaGyQkOkauK/5</vt:lpwstr>
  </property>
  <property fmtid="{D5CDD505-2E9C-101B-9397-08002B2CF9AE}" pid="7" name="_2015_ms_pID_7253431">
    <vt:lpwstr>VscZGRcQOORpmG340RYXj4qANuYzPuSWyl4hxCK8Q0JYSADmoTtcKs
ghIX0IPOXZRBwrmMc2b8EnIQ/qW/VjSlMQcH0f2PWA6DeMfGx/5T2mnoSiAI2X8eM/LeCiZq
7ArdPVdLnRTFY1MMLxNm+e1nvj4HSeZVSEkuuxWLArrU6jRdD6UfGrZTkCZvaZDgDS+CQAhV
T7ELvztwOT2bRvsDcpU/7OUGuKnDPX7BaGNm</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+GibS8ZM4jNRnk2VQmlEVaw=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1680637211</vt:lpwstr>
  </property>
</Properties>
</file>