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0" w:author="Frank Hsu (徐建芳)" w:date="2023-04-26T23:20:00Z">
                                  <w:rPr>
                                    <w:lang w:eastAsia="ko-KR"/>
                                  </w:rPr>
                                </w:rPrChange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1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9A689A">
                              <w:rPr>
                                <w:highlight w:val="yellow"/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2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 w:rsidRPr="00CA2FAE">
                              <w:rPr>
                                <w:highlight w:val="yellow"/>
                                <w:lang w:eastAsia="ko-KR"/>
                                <w:rPrChange w:id="3" w:author="Frank Hsu (徐建芳)" w:date="2023-04-26T23:21:00Z">
                                  <w:rPr>
                                    <w:lang w:eastAsia="ko-KR"/>
                                  </w:rPr>
                                </w:rPrChange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605DC3C3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 </w:t>
                            </w:r>
                            <w:r w:rsidR="005F281E" w:rsidRPr="005F281E">
                              <w:rPr>
                                <w:rFonts w:eastAsia="新細明體"/>
                                <w:highlight w:val="yellow"/>
                                <w:lang w:eastAsia="zh-TW"/>
                              </w:rPr>
                              <w:t>15476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79F68432" w14:textId="7248C512" w:rsidR="0026315F" w:rsidRPr="009A689A" w:rsidRDefault="0026315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Added green tags and adopted offline comments from members.</w:t>
                            </w:r>
                          </w:p>
                          <w:p w14:paraId="6CBD42D7" w14:textId="23B751BC" w:rsidR="009A689A" w:rsidRPr="005363EE" w:rsidRDefault="009A689A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Rev 2: </w:t>
                            </w:r>
                            <w:r w:rsidR="005363EE">
                              <w:rPr>
                                <w:rFonts w:eastAsia="新細明體"/>
                                <w:lang w:eastAsia="zh-TW"/>
                              </w:rPr>
                              <w:t>Highlighted deferred/missed CIDs and editorial change during the online discussion</w:t>
                            </w:r>
                          </w:p>
                          <w:p w14:paraId="0B877714" w14:textId="1B9F4075" w:rsidR="005363EE" w:rsidRPr="0036072C" w:rsidRDefault="005363EE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3: Add resolution of 16052 and update resolutions of deferred CIDs</w:t>
                            </w:r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 xml:space="preserve">. Take CID15476 from </w:t>
                            </w:r>
                            <w:proofErr w:type="spellStart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Yunbo</w:t>
                            </w:r>
                            <w:proofErr w:type="spellEnd"/>
                            <w:r w:rsidR="005F281E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47787D41" w14:textId="2AD7EDCF" w:rsidR="0036072C" w:rsidRPr="009A689A" w:rsidRDefault="0036072C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Re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 xml:space="preserve">v 4: Update </w:t>
                            </w:r>
                            <w:r w:rsidR="001612A5">
                              <w:rPr>
                                <w:rFonts w:eastAsia="新細明體"/>
                                <w:lang w:eastAsia="zh-TW"/>
                              </w:rPr>
                              <w:t xml:space="preserve">some </w:t>
                            </w:r>
                            <w:r w:rsidR="00F200DE">
                              <w:rPr>
                                <w:rFonts w:eastAsia="新細明體"/>
                                <w:lang w:eastAsia="zh-TW"/>
                              </w:rPr>
                              <w:t>resolutions</w:t>
                            </w:r>
                            <w:r w:rsidR="001612A5">
                              <w:rPr>
                                <w:rFonts w:eastAsia="新細明體"/>
                                <w:lang w:eastAsia="zh-TW"/>
                              </w:rPr>
                              <w:t>.</w:t>
                            </w:r>
                          </w:p>
                          <w:p w14:paraId="7F691A39" w14:textId="77777777" w:rsidR="009A689A" w:rsidRDefault="009A689A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4" w:author="Frank Hsu (徐建芳)" w:date="2023-04-26T23:20:00Z">
                            <w:rPr>
                              <w:lang w:eastAsia="ko-KR"/>
                            </w:rPr>
                          </w:rPrChange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5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9A689A">
                        <w:rPr>
                          <w:highlight w:val="yellow"/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6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 w:rsidRPr="00CA2FAE">
                        <w:rPr>
                          <w:highlight w:val="yellow"/>
                          <w:lang w:eastAsia="ko-KR"/>
                          <w:rPrChange w:id="7" w:author="Frank Hsu (徐建芳)" w:date="2023-04-26T23:21:00Z">
                            <w:rPr>
                              <w:lang w:eastAsia="ko-KR"/>
                            </w:rPr>
                          </w:rPrChange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605DC3C3" w:rsidR="00A3456B" w:rsidRPr="00934F13" w:rsidRDefault="00934F13" w:rsidP="00A3456B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 </w:t>
                      </w:r>
                      <w:r w:rsidR="005F281E" w:rsidRPr="005F281E">
                        <w:rPr>
                          <w:rFonts w:eastAsia="新細明體"/>
                          <w:highlight w:val="yellow"/>
                          <w:lang w:eastAsia="zh-TW"/>
                        </w:rPr>
                        <w:t>15476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79F68432" w14:textId="7248C512" w:rsidR="0026315F" w:rsidRPr="009A689A" w:rsidRDefault="0026315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Added green tags and adopted offline comments from members.</w:t>
                      </w:r>
                    </w:p>
                    <w:p w14:paraId="6CBD42D7" w14:textId="23B751BC" w:rsidR="009A689A" w:rsidRPr="005363EE" w:rsidRDefault="009A689A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/>
                          <w:lang w:eastAsia="zh-TW"/>
                        </w:rPr>
                        <w:t xml:space="preserve">Rev 2: </w:t>
                      </w:r>
                      <w:r w:rsidR="005363EE">
                        <w:rPr>
                          <w:rFonts w:eastAsia="新細明體"/>
                          <w:lang w:eastAsia="zh-TW"/>
                        </w:rPr>
                        <w:t>Highlighted deferred/missed CIDs and editorial change during the online discussion</w:t>
                      </w:r>
                    </w:p>
                    <w:p w14:paraId="0B877714" w14:textId="1B9F4075" w:rsidR="005363EE" w:rsidRPr="0036072C" w:rsidRDefault="005363EE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3: Add resolution of 16052 and update resolutions of deferred CIDs</w:t>
                      </w:r>
                      <w:r w:rsidR="005F281E">
                        <w:rPr>
                          <w:rFonts w:eastAsia="新細明體"/>
                          <w:lang w:eastAsia="zh-TW"/>
                        </w:rPr>
                        <w:t xml:space="preserve">. Take CID15476 from </w:t>
                      </w:r>
                      <w:proofErr w:type="spellStart"/>
                      <w:r w:rsidR="005F281E">
                        <w:rPr>
                          <w:rFonts w:eastAsia="新細明體"/>
                          <w:lang w:eastAsia="zh-TW"/>
                        </w:rPr>
                        <w:t>Yunbo</w:t>
                      </w:r>
                      <w:proofErr w:type="spellEnd"/>
                      <w:r w:rsidR="005F281E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47787D41" w14:textId="2AD7EDCF" w:rsidR="0036072C" w:rsidRPr="009A689A" w:rsidRDefault="0036072C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Re</w:t>
                      </w:r>
                      <w:r>
                        <w:rPr>
                          <w:rFonts w:eastAsia="新細明體"/>
                          <w:lang w:eastAsia="zh-TW"/>
                        </w:rPr>
                        <w:t xml:space="preserve">v 4: Update </w:t>
                      </w:r>
                      <w:r w:rsidR="001612A5">
                        <w:rPr>
                          <w:rFonts w:eastAsia="新細明體"/>
                          <w:lang w:eastAsia="zh-TW"/>
                        </w:rPr>
                        <w:t xml:space="preserve">some </w:t>
                      </w:r>
                      <w:r w:rsidR="00F200DE">
                        <w:rPr>
                          <w:rFonts w:eastAsia="新細明體"/>
                          <w:lang w:eastAsia="zh-TW"/>
                        </w:rPr>
                        <w:t>resolutions</w:t>
                      </w:r>
                      <w:r w:rsidR="001612A5">
                        <w:rPr>
                          <w:rFonts w:eastAsia="新細明體"/>
                          <w:lang w:eastAsia="zh-TW"/>
                        </w:rPr>
                        <w:t>.</w:t>
                      </w:r>
                    </w:p>
                    <w:p w14:paraId="7F691A39" w14:textId="77777777" w:rsidR="009A689A" w:rsidRDefault="009A689A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John Wullert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4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5" w:name="_Hlk133501279"/>
            <w:r w:rsidRPr="008E7C50">
              <w:rPr>
                <w:rFonts w:ascii="Calibri" w:hAnsi="Calibri" w:cs="Calibri"/>
                <w:sz w:val="20"/>
                <w:highlight w:val="yellow"/>
                <w:rPrChange w:id="6" w:author="Frank Hsu (徐建芳)" w:date="2023-04-26T22:49:00Z">
                  <w:rPr>
                    <w:rFonts w:ascii="Calibri" w:hAnsi="Calibri" w:cs="Calibri"/>
                    <w:sz w:val="20"/>
                  </w:rPr>
                </w:rPrChange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are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64FA39F3" w14:textId="77777777" w:rsidR="009941C8" w:rsidRDefault="009941C8" w:rsidP="009941C8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C5B1F3D" w14:textId="42A08B87" w:rsidR="006D0353" w:rsidRPr="008D49A0" w:rsidRDefault="008D49A0" w:rsidP="008D49A0">
            <w:pPr>
              <w:suppressAutoHyphens/>
              <w:rPr>
                <w:rFonts w:ascii="Calibri" w:eastAsia="新細明體" w:hAnsi="Calibri" w:cs="Calibri"/>
                <w:bCs/>
                <w:sz w:val="20"/>
                <w:lang w:val="en-US" w:eastAsia="zh-TW"/>
              </w:rPr>
            </w:pP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If a non-AP MLD plans to request parameter change of multiple links, these requests may correlate with </w:t>
            </w:r>
            <w:r w:rsidR="00B43BA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one another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, but only </w:t>
            </w:r>
            <w:r w:rsidR="00E85D84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the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non-AP MLD knows the relation. 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For example, link1’s memory is to be allocated to link2 so that the decreased max MPDU length of link1 is related to link2’s increase.</w:t>
            </w: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 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If AP just approves link2’s request, it causes conflict to the non-AP MLD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’s </w:t>
            </w:r>
            <w:r w:rsidR="00541F2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internal </w:t>
            </w:r>
            <w:r w:rsidR="0034624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setup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 In addition,</w:t>
            </w:r>
            <w:r w:rsidR="003A196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i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ndividual response to each link’s update brings extra complexity.</w:t>
            </w:r>
          </w:p>
        </w:tc>
      </w:tr>
      <w:tr w:rsidR="005F281E" w:rsidRPr="00BF1F91" w14:paraId="33A88A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235AD10" w14:textId="0E06C72F" w:rsidR="005F281E" w:rsidRPr="005F281E" w:rsidRDefault="005F281E" w:rsidP="005F281E">
            <w:pPr>
              <w:suppressAutoHyphens/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highlight w:val="yellow"/>
                <w:lang w:eastAsia="zh-TW"/>
              </w:rPr>
              <w:t>1</w:t>
            </w:r>
            <w:r>
              <w:rPr>
                <w:rFonts w:ascii="Calibri" w:eastAsia="新細明體" w:hAnsi="Calibri" w:cs="Calibri"/>
                <w:sz w:val="20"/>
                <w:highlight w:val="yellow"/>
                <w:lang w:eastAsia="zh-TW"/>
              </w:rPr>
              <w:t>5476</w:t>
            </w:r>
          </w:p>
        </w:tc>
        <w:tc>
          <w:tcPr>
            <w:tcW w:w="1276" w:type="dxa"/>
          </w:tcPr>
          <w:p w14:paraId="103D37E6" w14:textId="6356B2ED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5F281E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5F281E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17963A6A" w14:textId="101B0BB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35.3.16.2.3</w:t>
            </w:r>
          </w:p>
        </w:tc>
        <w:tc>
          <w:tcPr>
            <w:tcW w:w="894" w:type="dxa"/>
          </w:tcPr>
          <w:p w14:paraId="794BAF66" w14:textId="789C0D64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6794D36A" w14:textId="15BAA6D9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t xml:space="preserve">If the Status Code in the Multi-Link Operation Update Response frame is equal to DENIED_OPERATION_PARAMETER _UPDATE sent by a AP MLD, the operation parameters request contained in the Multi-Link Operation Update Request frame fails. It is inefficient for the non-AP MLD to resent a new  Multi-Link Operation Update Request frame with new parameters for update </w:t>
            </w:r>
            <w:r w:rsidRPr="005F281E">
              <w:rPr>
                <w:rFonts w:ascii="Calibri" w:hAnsi="Calibri" w:cs="Calibri"/>
                <w:sz w:val="20"/>
              </w:rPr>
              <w:lastRenderedPageBreak/>
              <w:t>request. Therefore, a more efficient operation parameter update process is needed.</w:t>
            </w:r>
          </w:p>
        </w:tc>
        <w:tc>
          <w:tcPr>
            <w:tcW w:w="1985" w:type="dxa"/>
            <w:shd w:val="clear" w:color="auto" w:fill="auto"/>
            <w:noWrap/>
          </w:tcPr>
          <w:p w14:paraId="537F70FC" w14:textId="349F8D80" w:rsidR="005F281E" w:rsidRPr="005F281E" w:rsidRDefault="005F281E" w:rsidP="005F281E">
            <w:pPr>
              <w:suppressAutoHyphens/>
              <w:rPr>
                <w:rFonts w:ascii="Calibri" w:hAnsi="Calibri" w:cs="Calibri"/>
                <w:sz w:val="20"/>
              </w:rPr>
            </w:pPr>
            <w:r w:rsidRPr="005F281E">
              <w:rPr>
                <w:rFonts w:ascii="Calibri" w:hAnsi="Calibri" w:cs="Calibri"/>
                <w:sz w:val="20"/>
              </w:rPr>
              <w:lastRenderedPageBreak/>
              <w:t>When the operation parameters request contained in the Multi-Link Operation Update Request frame is unacceptable, the AP MLD can suggest setting alternative parameters in the Multi-Link Operation Update Response frame to avoid duplicate requests, rather than just rejecting it.</w:t>
            </w:r>
          </w:p>
        </w:tc>
        <w:tc>
          <w:tcPr>
            <w:tcW w:w="3391" w:type="dxa"/>
            <w:shd w:val="clear" w:color="auto" w:fill="auto"/>
          </w:tcPr>
          <w:p w14:paraId="3CAA458E" w14:textId="77777777" w:rsidR="005F281E" w:rsidRDefault="005F281E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 w:rsidR="00403874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.</w:t>
            </w:r>
          </w:p>
          <w:p w14:paraId="5AE49BEE" w14:textId="77777777" w:rsidR="00403874" w:rsidRDefault="00403874" w:rsidP="005F281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B1E4777" w14:textId="20CBFFBE" w:rsidR="00403874" w:rsidRPr="00403874" w:rsidRDefault="00403874" w:rsidP="005F281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150C1F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>A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P MLD has no information of how the non-AP MLD determining the operation </w:t>
            </w:r>
            <w:r w:rsidR="003B0078"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parameters,</w:t>
            </w:r>
            <w:r w:rsidRPr="00150C1F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so it is not possible for an AP MLD to give a proper suggestion to the non-AP MLD.</w:t>
            </w:r>
          </w:p>
        </w:tc>
      </w:tr>
      <w:bookmarkEnd w:id="5"/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 describes the maximum MPDU/AMSDU length update, and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If the associated AP MLD removes an affiliated AP with which the non-AP MLD did not have a setup link established, removal of such an AP will not cause any 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>"the associated AP MLD removes at least one of its affiliated AP with which the non-AP MLD had a 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7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8" w:name="_Hlk133501317"/>
            <w:r w:rsidRPr="008E7C50">
              <w:rPr>
                <w:rFonts w:ascii="Calibri" w:hAnsi="Calibri" w:cs="Calibri"/>
                <w:sz w:val="20"/>
                <w:highlight w:val="yellow"/>
                <w:rPrChange w:id="9" w:author="Frank Hsu (徐建芳)" w:date="2023-04-26T22:53:00Z">
                  <w:rPr>
                    <w:rFonts w:ascii="Calibri" w:hAnsi="Calibri" w:cs="Calibri"/>
                    <w:sz w:val="20"/>
                  </w:rPr>
                </w:rPrChange>
              </w:rPr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It is not clear how adding an affiliated AP to the AP MLD could result in  operation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1403BBA6" w:rsidR="00027A8F" w:rsidRPr="00F02046" w:rsidRDefault="00027A8F" w:rsidP="00C2115E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>er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</w:t>
            </w:r>
            <w:r w:rsidR="009D21D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and add a new condition that the non-AP MLD adds </w:t>
            </w:r>
            <w:r w:rsidR="003B0078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or deletes </w:t>
            </w:r>
            <w:r w:rsidR="009D21DC"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 setup link</w:t>
            </w:r>
            <w:r w:rsidRPr="00F0204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10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bookmarkEnd w:id="8"/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 xml:space="preserve">Modify to "...by transmitting a Multi-Link Operation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9A689A" w:rsidRPr="00BF1F91" w14:paraId="1E5908FF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23DE99" w14:textId="521CDF96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  <w:highlight w:val="yellow"/>
              </w:rPr>
              <w:lastRenderedPageBreak/>
              <w:t>16052</w:t>
            </w:r>
          </w:p>
        </w:tc>
        <w:tc>
          <w:tcPr>
            <w:tcW w:w="1276" w:type="dxa"/>
          </w:tcPr>
          <w:p w14:paraId="631F56B7" w14:textId="38BA62DF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444EA118" w14:textId="616FD5A2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786DDCD" w14:textId="1A6392C7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553.02</w:t>
            </w:r>
          </w:p>
        </w:tc>
        <w:tc>
          <w:tcPr>
            <w:tcW w:w="2235" w:type="dxa"/>
            <w:shd w:val="clear" w:color="auto" w:fill="auto"/>
            <w:noWrap/>
          </w:tcPr>
          <w:p w14:paraId="2BF7D146" w14:textId="7902977C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The Operation Parameters Present subfield is not needed. The Operation Update Type value 0 can indicate the presence of Operation Parameters field.</w:t>
            </w:r>
          </w:p>
        </w:tc>
        <w:tc>
          <w:tcPr>
            <w:tcW w:w="1985" w:type="dxa"/>
            <w:shd w:val="clear" w:color="auto" w:fill="auto"/>
            <w:noWrap/>
          </w:tcPr>
          <w:p w14:paraId="5D242F10" w14:textId="737A5CEA" w:rsidR="009A689A" w:rsidRPr="009A689A" w:rsidRDefault="009A689A" w:rsidP="009A689A">
            <w:pPr>
              <w:suppressAutoHyphens/>
              <w:rPr>
                <w:rFonts w:ascii="Calibri" w:hAnsi="Calibri" w:cs="Calibri"/>
                <w:sz w:val="20"/>
              </w:rPr>
            </w:pPr>
            <w:r w:rsidRPr="009A689A">
              <w:rPr>
                <w:rFonts w:ascii="Calibri" w:hAnsi="Calibri" w:cs="Calibri"/>
                <w:sz w:val="20"/>
              </w:rPr>
              <w:t>Remove the Operation Parameters Present subfield from the clause. Use Operation Update Type value = 0  as indication for presence of Operation Parameters in this clause.</w:t>
            </w:r>
          </w:p>
        </w:tc>
        <w:tc>
          <w:tcPr>
            <w:tcW w:w="3391" w:type="dxa"/>
            <w:shd w:val="clear" w:color="auto" w:fill="auto"/>
          </w:tcPr>
          <w:p w14:paraId="0BAA401D" w14:textId="0A53FEFA" w:rsidR="009A689A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A126DC"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e</w:t>
            </w:r>
            <w:r w:rsidR="00A126DC">
              <w:rPr>
                <w:rFonts w:ascii="Calibri" w:eastAsia="新細明體" w:hAnsi="Calibri" w:cs="Calibri"/>
                <w:b/>
                <w:sz w:val="20"/>
                <w:lang w:eastAsia="zh-TW"/>
              </w:rPr>
              <w:t>vised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144E859B" w14:textId="77777777" w:rsidR="00322B96" w:rsidRDefault="00322B96" w:rsidP="009A68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0C1B6BBD" w14:textId="77777777" w:rsidR="00322B96" w:rsidRPr="00460141" w:rsidRDefault="00A126DC" w:rsidP="009A689A">
            <w:pPr>
              <w:suppressAutoHyphens/>
              <w:rPr>
                <w:rFonts w:ascii="Calibri" w:hAnsi="Calibri" w:cs="Calibri"/>
                <w:color w:val="C00000"/>
                <w:sz w:val="20"/>
              </w:rPr>
            </w:pPr>
            <w:r w:rsidRPr="00460141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Agree with the commenter. Remove the </w:t>
            </w:r>
            <w:r w:rsidRPr="00460141">
              <w:rPr>
                <w:rFonts w:ascii="Calibri" w:hAnsi="Calibri" w:cs="Calibri"/>
                <w:color w:val="C00000"/>
                <w:sz w:val="20"/>
              </w:rPr>
              <w:t xml:space="preserve"> Operation Parameters Present subfield and use  Operation Update Type value = 0  as the indicator of the presence of  Operation Parameters.</w:t>
            </w:r>
          </w:p>
          <w:p w14:paraId="24E77B71" w14:textId="77777777" w:rsidR="00A126DC" w:rsidRPr="00460141" w:rsidRDefault="00A126DC" w:rsidP="009A689A">
            <w:pPr>
              <w:suppressAutoHyphens/>
              <w:rPr>
                <w:rFonts w:ascii="Calibri" w:hAnsi="Calibri" w:cs="Calibri"/>
                <w:color w:val="C00000"/>
                <w:sz w:val="20"/>
              </w:rPr>
            </w:pPr>
          </w:p>
          <w:p w14:paraId="502E6156" w14:textId="737B9400" w:rsidR="00A126DC" w:rsidRPr="00A126DC" w:rsidRDefault="00A126DC" w:rsidP="009A68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60141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TGbe</w:t>
            </w:r>
            <w:proofErr w:type="spellEnd"/>
            <w:r w:rsidRPr="00460141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editor: please implement changes as shown in this document tagged 16052.</w:t>
            </w: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548C5">
              <w:rPr>
                <w:rFonts w:ascii="Calibri" w:hAnsi="Calibri" w:cs="Calibri"/>
                <w:color w:val="00B050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5CEDDD7B" w:rsidR="00C2115E" w:rsidRDefault="00FC0910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Accepted</w:t>
            </w:r>
            <w:r w:rsidR="002D3D9C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7CB204D7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del w:id="11" w:author="Frank Hsu (徐建芳)" w:date="2023-04-26T22:56:00Z"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TGbe editor: please implement changes as shown in this document tagged 1</w:delText>
              </w:r>
              <w:r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6053</w:delText>
              </w:r>
              <w:r w:rsidRPr="004B0AA4" w:rsidDel="008E7C50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bookmarkStart w:id="12" w:name="_Hlk133501341"/>
            <w:r w:rsidRPr="00EB4D1B">
              <w:rPr>
                <w:rFonts w:ascii="Calibri" w:hAnsi="Calibri" w:cs="Calibri"/>
                <w:sz w:val="20"/>
                <w:highlight w:val="yellow"/>
                <w:rPrChange w:id="13" w:author="Frank Hsu (徐建芳)" w:date="2023-04-26T23:16:00Z">
                  <w:rPr>
                    <w:rFonts w:ascii="Calibri" w:hAnsi="Calibri" w:cs="Calibri"/>
                    <w:sz w:val="20"/>
                  </w:rPr>
                </w:rPrChange>
              </w:rPr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36EC346D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r w:rsidR="00294EF9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807B42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or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0A401B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after </w:t>
            </w:r>
            <w:r w:rsidR="00640D8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 </w:t>
            </w:r>
            <w:r w:rsidR="00294EF9" w:rsidRP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link reconfiguration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12AE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negotiation</w:t>
            </w:r>
            <w:r w:rsidR="00640D83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3C51FD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followed by </w:t>
            </w:r>
            <w:r w:rsidR="00294EF9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 channel switch procedure.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r w:rsidR="005030FB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subfields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bookmarkEnd w:id="12"/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D3D0AA3" w14:textId="77777777" w:rsidR="006C481F" w:rsidRDefault="006C481F" w:rsidP="006C481F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19F51581" w:rsidR="00DA70D7" w:rsidRDefault="007B5DAC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hile receiving the request, AP may have enqueued MPDUs with original parameters, so AP needs some time to transmit those MPDUs first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</w:t>
            </w:r>
            <w:r w:rsidR="009941C8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reject the request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lastRenderedPageBreak/>
              <w:t>at this time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Allowing the AP to deny a request is useful in a such case.</w:t>
            </w:r>
          </w:p>
          <w:p w14:paraId="69D3A2B4" w14:textId="2DDFB01C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86793">
              <w:rPr>
                <w:rFonts w:ascii="Calibri" w:hAnsi="Calibri" w:cs="Calibri"/>
                <w:sz w:val="20"/>
              </w:rPr>
              <w:lastRenderedPageBreak/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  <w:t>Multi-Link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>the MLD shall set it to 0. " duplicates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"of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"one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"set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>&lt;ANA&gt; (DENIED_ OPERATION_PARAMETER _UPDATE)" should be just "set to indicate SUCCESS or DENIED_ OPERATION_PARAMETER _UPDATE".  Ditto explicit numbers later on in  this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>HE 6 GHz Band Capabilities element (if applicable) or in EHT Capabilities element [...]  in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lastRenderedPageBreak/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"update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bookmarkStart w:id="14" w:name="_Hlk133501368"/>
            <w:r w:rsidRPr="00FB062E">
              <w:rPr>
                <w:rFonts w:ascii="Calibri" w:hAnsi="Calibri" w:cs="Calibri"/>
                <w:color w:val="00B050"/>
                <w:sz w:val="20"/>
                <w:highlight w:val="yellow"/>
                <w:rPrChange w:id="15" w:author="Frank Hsu (徐建芳)" w:date="2023-04-26T23:06:00Z">
                  <w:rPr>
                    <w:rFonts w:ascii="Calibri" w:hAnsi="Calibri" w:cs="Calibri"/>
                    <w:color w:val="00B050"/>
                    <w:sz w:val="20"/>
                  </w:rPr>
                </w:rPrChange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13878075" w:rsidR="004B0463" w:rsidRPr="00C0253C" w:rsidRDefault="004B0463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Also, ML </w:t>
            </w:r>
            <w:proofErr w:type="spellStart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reconfig</w:t>
            </w:r>
            <w:proofErr w:type="spellEnd"/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Request/Response may be confused with the 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newly added </w:t>
            </w:r>
            <w:r w:rsidR="00C0253C" w:rsidRP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Link  Request/Response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</w:t>
            </w:r>
            <w:r w:rsidR="00765525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EHT </w:t>
            </w:r>
            <w:r w:rsidR="009748D6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action frames</w:t>
            </w:r>
            <w:r w:rsidR="00C0253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69FA12D8" w:rsidR="00F47BF9" w:rsidRPr="00B275CC" w:rsidRDefault="00F47BF9" w:rsidP="00FC6F9A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  <w:r w:rsidR="00B275C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This part has been implemented </w:t>
            </w:r>
            <w:proofErr w:type="spellStart"/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throught</w:t>
            </w:r>
            <w:proofErr w:type="spellEnd"/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 xml:space="preserve"> CR of </w:t>
            </w:r>
            <w:r w:rsidR="00B275CC" w:rsidRPr="00B275CC">
              <w:rPr>
                <w:rFonts w:ascii="Calibri" w:eastAsia="新細明體" w:hAnsi="Calibri" w:cs="Calibri" w:hint="eastAsia"/>
                <w:bCs/>
                <w:color w:val="C00000"/>
                <w:sz w:val="20"/>
                <w:lang w:eastAsia="zh-TW"/>
              </w:rPr>
              <w:t xml:space="preserve">CID </w:t>
            </w:r>
            <w:r w:rsidR="00B275CC" w:rsidRP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15874</w:t>
            </w:r>
            <w:r w:rsidR="00B275CC"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  <w:t>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609B933B" w:rsidR="00F47BF9" w:rsidRPr="00B275CC" w:rsidRDefault="00F47BF9" w:rsidP="00F47BF9">
            <w:pPr>
              <w:suppressAutoHyphens/>
              <w:rPr>
                <w:rFonts w:ascii="Calibri" w:eastAsia="新細明體" w:hAnsi="Calibri" w:cs="Calibri"/>
                <w:bCs/>
                <w:color w:val="C00000"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</w:t>
            </w:r>
            <w:r w:rsidR="00B275CC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</w:t>
            </w:r>
            <w:r w:rsidR="00B275CC"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No further change</w:t>
            </w:r>
            <w:r w:rsidR="00895C49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needed</w:t>
            </w:r>
            <w:r w:rsidR="00B275CC"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 xml:space="preserve"> to this comment</w:t>
            </w:r>
            <w:r w:rsidRPr="00B275CC">
              <w:rPr>
                <w:rFonts w:ascii="Calibri" w:eastAsia="新細明體" w:hAnsi="Calibri" w:cs="Calibri"/>
                <w:color w:val="C00000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bookmarkEnd w:id="14"/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217D4FBF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ins w:id="16" w:author="Frank Hsu (徐建芳)" w:date="2023-04-26T23:15:00Z">
              <w:r w:rsidR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t>.  Please apply this change through all the draft</w:t>
              </w:r>
            </w:ins>
            <w:del w:id="17" w:author="Frank Hsu (徐建芳)" w:date="2023-04-26T23:15:00Z">
              <w:r w:rsidRPr="004B0AA4" w:rsidDel="00EB4D1B">
                <w:rPr>
                  <w:rFonts w:ascii="Calibri" w:eastAsia="新細明體" w:hAnsi="Calibri" w:cs="Calibri"/>
                  <w:sz w:val="20"/>
                  <w:lang w:val="en-US" w:eastAsia="zh-TW"/>
                </w:rPr>
                <w:delText>.</w:delText>
              </w:r>
            </w:del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</w:t>
            </w:r>
            <w:r w:rsidRPr="003E5153">
              <w:rPr>
                <w:rFonts w:ascii="Calibri" w:hAnsi="Calibri" w:cs="Calibri"/>
                <w:sz w:val="20"/>
              </w:rPr>
              <w:lastRenderedPageBreak/>
              <w:t xml:space="preserve">element with update is 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lastRenderedPageBreak/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 the comment suggested, define a successful operation parameter 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0E23611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F827D4">
        <w:rPr>
          <w:color w:val="00B050"/>
        </w:rPr>
        <w:t>(#15416</w:t>
      </w:r>
      <w:r w:rsidR="000024E2">
        <w:rPr>
          <w:rFonts w:ascii="新細明體" w:eastAsia="新細明體" w:hAnsi="新細明體"/>
          <w:color w:val="0070C0"/>
          <w:lang w:eastAsia="zh-TW"/>
        </w:rPr>
        <w:t>)</w:t>
      </w:r>
      <w:r w:rsidR="000024E2">
        <w:t xml:space="preserve"> </w:t>
      </w:r>
      <w:r w:rsidR="00C31D7C">
        <w:t xml:space="preserve">An MLD </w:t>
      </w:r>
      <w:ins w:id="18" w:author="Frank Hsu (徐建芳)" w:date="2023-03-15T16:42:00Z">
        <w:r w:rsidR="005F1D3F">
          <w:t xml:space="preserve">that has dot11OperationParameterUpdateImplemented </w:t>
        </w:r>
      </w:ins>
      <w:ins w:id="19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20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21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22" w:author="Frank Hsu (徐建芳)" w:date="2023-03-15T16:44:00Z">
        <w:r w:rsidR="005F1D3F">
          <w:t>.</w:t>
        </w:r>
      </w:ins>
      <w:del w:id="23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24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25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26" w:author="Frank Hsu (徐建芳)" w:date="2023-03-15T16:43:00Z">
        <w:r w:rsidR="005F1D3F">
          <w:rPr>
            <w:spacing w:val="-6"/>
          </w:rPr>
          <w:t xml:space="preserve"> </w:t>
        </w:r>
      </w:ins>
      <w:del w:id="27" w:author="Frank Hsu (徐建芳)" w:date="2023-03-15T16:45:00Z">
        <w:r w:rsidR="00C31D7C" w:rsidDel="005F1D3F">
          <w:delText xml:space="preserve">otherwise </w:delText>
        </w:r>
      </w:del>
      <w:ins w:id="28" w:author="Frank Hsu (徐建芳)" w:date="2023-03-15T16:45:00Z">
        <w:r w:rsidR="005F1D3F">
          <w:t>T</w:t>
        </w:r>
      </w:ins>
      <w:del w:id="29" w:author="Frank Hsu (徐建芳)" w:date="2023-03-15T16:45:00Z">
        <w:r w:rsidR="00C31D7C" w:rsidDel="005F1D3F">
          <w:delText>t</w:delText>
        </w:r>
      </w:del>
      <w:r w:rsidR="00C31D7C">
        <w:t>he MLD shall set</w:t>
      </w:r>
      <w:r w:rsidR="000024E2" w:rsidRPr="00CD095C">
        <w:rPr>
          <w:rFonts w:ascii="新細明體" w:eastAsia="新細明體" w:hAnsi="新細明體"/>
          <w:color w:val="00B050"/>
          <w:lang w:eastAsia="zh-TW"/>
        </w:rPr>
        <w:t xml:space="preserve"> </w:t>
      </w:r>
      <w:r w:rsidR="000024E2">
        <w:rPr>
          <w:rFonts w:ascii="新細明體" w:eastAsia="新細明體" w:hAnsi="新細明體"/>
          <w:color w:val="00B050"/>
          <w:lang w:eastAsia="zh-TW"/>
        </w:rPr>
        <w:t>(#</w:t>
      </w:r>
      <w:r w:rsidR="000024E2" w:rsidRPr="00CD095C">
        <w:rPr>
          <w:color w:val="00B050"/>
        </w:rPr>
        <w:t>17873)</w:t>
      </w:r>
      <w:del w:id="30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31" w:author="Frank Hsu (徐建芳)" w:date="2023-03-15T16:18:00Z">
        <w:r w:rsidR="00A633B2">
          <w:t xml:space="preserve">the </w:t>
        </w:r>
      </w:ins>
      <w:ins w:id="32" w:author="Frank Hsu (徐建芳)" w:date="2023-03-15T16:47:00Z">
        <w:r w:rsidR="003A3DD6">
          <w:t xml:space="preserve">Operation Parameter Update Support </w:t>
        </w:r>
      </w:ins>
      <w:ins w:id="33" w:author="Frank Hsu (徐建芳)" w:date="2023-03-15T16:18:00Z">
        <w:r w:rsidR="00A633B2">
          <w:t xml:space="preserve">subfield </w:t>
        </w:r>
      </w:ins>
      <w:r w:rsidR="00C31D7C">
        <w:t>to 0</w:t>
      </w:r>
      <w:ins w:id="34" w:author="Frank Hsu (徐建芳)" w:date="2023-03-15T16:45:00Z">
        <w:r w:rsidR="005F1D3F">
          <w:t xml:space="preserve"> i</w:t>
        </w:r>
      </w:ins>
      <w:ins w:id="35" w:author="Frank Hsu (徐建芳)" w:date="2023-03-15T16:46:00Z">
        <w:r w:rsidR="003A3DD6">
          <w:t>f</w:t>
        </w:r>
      </w:ins>
      <w:ins w:id="36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0A79CC">
        <w:rPr>
          <w:color w:val="00B050"/>
        </w:rPr>
        <w:t>(#16868)</w:t>
      </w:r>
      <w:ins w:id="37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 xml:space="preserve">change in its operation </w:t>
      </w:r>
      <w:r w:rsidRPr="008D7C96">
        <w:lastRenderedPageBreak/>
        <w:t>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r w:rsidRPr="008D7C96">
        <w:rPr>
          <w:spacing w:val="-4"/>
          <w:sz w:val="20"/>
        </w:rPr>
        <w:t>MLD;</w:t>
      </w:r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0A79CC">
        <w:rPr>
          <w:color w:val="00B050"/>
          <w:spacing w:val="-5"/>
          <w:sz w:val="20"/>
        </w:rPr>
        <w:t>(#</w:t>
      </w:r>
      <w:r w:rsidR="006F3A6D" w:rsidRPr="000A79CC">
        <w:rPr>
          <w:rFonts w:eastAsia="新細明體"/>
          <w:color w:val="00B050"/>
          <w:sz w:val="20"/>
          <w:lang w:val="en-US" w:eastAsia="zh-TW"/>
        </w:rPr>
        <w:t>16869</w:t>
      </w:r>
      <w:r w:rsidR="006F3A6D" w:rsidRPr="000A79CC">
        <w:rPr>
          <w:color w:val="00B05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38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r w:rsidR="00350A05">
        <w:rPr>
          <w:spacing w:val="-5"/>
          <w:sz w:val="20"/>
        </w:rPr>
        <w:t xml:space="preserve"> </w:t>
      </w:r>
      <w:r w:rsidR="00350A05" w:rsidRPr="00986793">
        <w:rPr>
          <w:color w:val="00B050"/>
          <w:spacing w:val="-5"/>
          <w:sz w:val="20"/>
        </w:rPr>
        <w:t>(#16048)</w:t>
      </w:r>
      <w:ins w:id="39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40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41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42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43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44" w:author="建芳 徐" w:date="2023-03-16T14:11:00Z">
        <w:r w:rsidR="00350A05">
          <w:rPr>
            <w:spacing w:val="-5"/>
            <w:sz w:val="20"/>
          </w:rPr>
          <w:t>correspond</w:t>
        </w:r>
      </w:ins>
      <w:ins w:id="45" w:author="建芳 徐" w:date="2023-03-16T14:12:00Z">
        <w:r w:rsidR="00350A05">
          <w:rPr>
            <w:spacing w:val="-5"/>
            <w:sz w:val="20"/>
          </w:rPr>
          <w:t>s</w:t>
        </w:r>
      </w:ins>
      <w:ins w:id="46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47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48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49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50" w:author="建芳 徐" w:date="2023-03-16T14:23:00Z">
        <w:r w:rsidR="00822366">
          <w:rPr>
            <w:spacing w:val="-5"/>
            <w:sz w:val="20"/>
          </w:rPr>
          <w:t>.</w:t>
        </w:r>
      </w:ins>
      <w:del w:id="51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38AC9C9E" w14:textId="08828A65" w:rsidR="003424F0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ins w:id="52" w:author="Frank Hsu (徐建芳)" w:date="2023-05-29T13:50:00Z"/>
          <w:spacing w:val="-4"/>
          <w:sz w:val="20"/>
        </w:rPr>
      </w:pPr>
      <w:r w:rsidRPr="00716BF7">
        <w:rPr>
          <w:sz w:val="20"/>
          <w:highlight w:val="cyan"/>
        </w:rPr>
        <w:t>(#</w:t>
      </w:r>
      <w:r w:rsidR="00732524" w:rsidRPr="00716BF7">
        <w:rPr>
          <w:sz w:val="20"/>
          <w:highlight w:val="cyan"/>
        </w:rPr>
        <w:t>16049</w:t>
      </w:r>
      <w:r w:rsidRPr="00716BF7">
        <w:rPr>
          <w:sz w:val="20"/>
          <w:highlight w:val="cyan"/>
        </w:rPr>
        <w:t>)</w:t>
      </w:r>
      <w:del w:id="53" w:author="Frank Hsu (徐建芳)" w:date="2023-05-29T14:01:00Z"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associated</w:delText>
        </w:r>
        <w:r w:rsidR="00C31D7C" w:rsidRPr="008D7C96" w:rsidDel="009D21DC">
          <w:rPr>
            <w:spacing w:val="-5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MLD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adds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at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least</w:delText>
        </w:r>
        <w:r w:rsidR="00C31D7C" w:rsidRPr="008D7C96" w:rsidDel="009D21DC">
          <w:rPr>
            <w:spacing w:val="-3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one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affiliated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to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the</w:delText>
        </w:r>
        <w:r w:rsidR="00C31D7C" w:rsidRPr="008D7C96" w:rsidDel="009D21DC">
          <w:rPr>
            <w:spacing w:val="-4"/>
            <w:sz w:val="20"/>
          </w:rPr>
          <w:delText xml:space="preserve"> </w:delText>
        </w:r>
        <w:r w:rsidR="00C31D7C" w:rsidRPr="008D7C96" w:rsidDel="009D21DC">
          <w:rPr>
            <w:sz w:val="20"/>
          </w:rPr>
          <w:delText>AP</w:delText>
        </w:r>
        <w:r w:rsidR="00C31D7C" w:rsidRPr="008D7C96" w:rsidDel="009D21DC">
          <w:rPr>
            <w:spacing w:val="-4"/>
            <w:sz w:val="20"/>
          </w:rPr>
          <w:delText xml:space="preserve"> MLD</w:delText>
        </w:r>
      </w:del>
    </w:p>
    <w:p w14:paraId="6BD07B61" w14:textId="6B2E3F4C" w:rsidR="00C31D7C" w:rsidRPr="008D7C96" w:rsidRDefault="009D21D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9D21DC">
        <w:rPr>
          <w:spacing w:val="-4"/>
          <w:sz w:val="20"/>
          <w:highlight w:val="cyan"/>
        </w:rPr>
        <w:t>(#16</w:t>
      </w:r>
      <w:r w:rsidR="00732524">
        <w:rPr>
          <w:spacing w:val="-4"/>
          <w:sz w:val="20"/>
          <w:highlight w:val="cyan"/>
        </w:rPr>
        <w:t>0</w:t>
      </w:r>
      <w:r w:rsidRPr="009D21DC">
        <w:rPr>
          <w:spacing w:val="-4"/>
          <w:sz w:val="20"/>
          <w:highlight w:val="cyan"/>
        </w:rPr>
        <w:t>49)</w:t>
      </w:r>
      <w:ins w:id="54" w:author="Frank Hsu (徐建芳)" w:date="2023-05-29T13:56:00Z">
        <w:r>
          <w:rPr>
            <w:spacing w:val="-4"/>
            <w:sz w:val="20"/>
          </w:rPr>
          <w:t>the non-AP MLD add</w:t>
        </w:r>
      </w:ins>
      <w:ins w:id="55" w:author="Frank Hsu (徐建芳)" w:date="2023-06-28T15:00:00Z">
        <w:r w:rsidR="00343D25">
          <w:rPr>
            <w:spacing w:val="-4"/>
            <w:sz w:val="20"/>
          </w:rPr>
          <w:t>s</w:t>
        </w:r>
      </w:ins>
      <w:ins w:id="56" w:author="Frank Hsu (徐建芳)" w:date="2023-05-29T13:56:00Z">
        <w:r>
          <w:rPr>
            <w:spacing w:val="-4"/>
            <w:sz w:val="20"/>
          </w:rPr>
          <w:t xml:space="preserve"> a new setup link </w:t>
        </w:r>
      </w:ins>
      <w:ins w:id="57" w:author="Frank Hsu (徐建芳)" w:date="2023-05-29T14:26:00Z">
        <w:r w:rsidR="009B3027">
          <w:rPr>
            <w:spacing w:val="-4"/>
            <w:sz w:val="20"/>
          </w:rPr>
          <w:t>or delete</w:t>
        </w:r>
      </w:ins>
      <w:ins w:id="58" w:author="Frank Hsu (徐建芳)" w:date="2023-06-28T15:00:00Z">
        <w:r w:rsidR="00343D25">
          <w:rPr>
            <w:spacing w:val="-4"/>
            <w:sz w:val="20"/>
          </w:rPr>
          <w:t>s</w:t>
        </w:r>
      </w:ins>
      <w:ins w:id="59" w:author="Frank Hsu (徐建芳)" w:date="2023-05-29T14:26:00Z">
        <w:r w:rsidR="009B3027">
          <w:rPr>
            <w:spacing w:val="-4"/>
            <w:sz w:val="20"/>
          </w:rPr>
          <w:t xml:space="preserve"> a setup link </w:t>
        </w:r>
      </w:ins>
      <w:ins w:id="60" w:author="Frank Hsu (徐建芳)" w:date="2023-05-29T13:58:00Z">
        <w:r>
          <w:rPr>
            <w:spacing w:val="-4"/>
            <w:sz w:val="20"/>
          </w:rPr>
          <w:t>with the associated AP MLD</w:t>
        </w:r>
      </w:ins>
      <w:del w:id="61" w:author="建芳 徐" w:date="2023-03-16T14:23:00Z">
        <w:r w:rsidR="00C31D7C" w:rsidRPr="008D7C96" w:rsidDel="00822366">
          <w:rPr>
            <w:spacing w:val="-4"/>
            <w:sz w:val="20"/>
          </w:rPr>
          <w:delText>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1A49AE76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r>
        <w:t>with</w:t>
      </w:r>
      <w:r w:rsidR="00BD3D58" w:rsidRPr="00AC05A1">
        <w:rPr>
          <w:color w:val="00B050"/>
        </w:rPr>
        <w:t>(#17874)</w:t>
      </w:r>
      <w:r>
        <w:rPr>
          <w:spacing w:val="-6"/>
        </w:rPr>
        <w:t xml:space="preserve"> </w:t>
      </w:r>
      <w:del w:id="62" w:author="Frank Hsu (徐建芳)" w:date="2023-03-15T15:48:00Z">
        <w:r w:rsidDel="00BD3D58">
          <w:delText>o</w:delText>
        </w:r>
      </w:del>
      <w:ins w:id="63" w:author="Frank Hsu (徐建芳)" w:date="2023-03-15T15:48:00Z">
        <w:r w:rsidR="00BD3D58">
          <w:t>O</w:t>
        </w:r>
      </w:ins>
      <w:r>
        <w:t xml:space="preserve">peration </w:t>
      </w:r>
      <w:del w:id="64" w:author="Frank Hsu (徐建芳)" w:date="2023-03-15T15:48:00Z">
        <w:r w:rsidDel="00BD3D58">
          <w:delText>u</w:delText>
        </w:r>
      </w:del>
      <w:ins w:id="65" w:author="Frank Hsu (徐建芳)" w:date="2023-03-15T15:48:00Z">
        <w:r w:rsidR="00BD3D58">
          <w:t>U</w:t>
        </w:r>
      </w:ins>
      <w:r>
        <w:t xml:space="preserve">pdate </w:t>
      </w:r>
      <w:del w:id="66" w:author="Frank Hsu (徐建芳)" w:date="2023-03-15T15:48:00Z">
        <w:r w:rsidDel="00BD3D58">
          <w:delText>t</w:delText>
        </w:r>
      </w:del>
      <w:ins w:id="67" w:author="Frank Hsu (徐建芳)" w:date="2023-03-15T15:48:00Z">
        <w:r w:rsidR="00BD3D58">
          <w:t>T</w:t>
        </w:r>
      </w:ins>
      <w:r>
        <w:t xml:space="preserve">ype </w:t>
      </w:r>
      <w:ins w:id="68" w:author="Frank Hsu (徐建芳)" w:date="2023-04-26T23:13:00Z">
        <w:r w:rsidR="00591576">
          <w:t>sub</w:t>
        </w:r>
      </w:ins>
      <w:ins w:id="69" w:author="Frank Hsu (徐建芳)" w:date="2023-04-26T23:11:00Z">
        <w:r w:rsidR="00591576">
          <w:t xml:space="preserve">field </w:t>
        </w:r>
      </w:ins>
      <w:r>
        <w:t>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>all subfields in the Presence Bitmap subfield of the Multi-Link Control field in the Reconfiguration Multi-Link element shall be set to 0;</w:t>
      </w:r>
    </w:p>
    <w:p w14:paraId="0946219E" w14:textId="406CA66E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 </w:t>
      </w:r>
      <w:r w:rsidR="00670FD0" w:rsidRPr="008A6C8B">
        <w:rPr>
          <w:sz w:val="20"/>
          <w:highlight w:val="cyan"/>
        </w:rPr>
        <w:t>(#16052</w:t>
      </w:r>
      <w:r w:rsidR="00670FD0">
        <w:rPr>
          <w:sz w:val="20"/>
        </w:rPr>
        <w:t>)</w:t>
      </w:r>
      <w:del w:id="70" w:author="Frank Hsu (徐建芳)" w:date="2023-05-16T10:29:00Z">
        <w:r w:rsidDel="00670FD0">
          <w:rPr>
            <w:sz w:val="20"/>
          </w:rPr>
          <w:delText>and Operation Parameters Present subfields</w:delText>
        </w:r>
      </w:del>
      <w:r>
        <w:rPr>
          <w:sz w:val="20"/>
        </w:rPr>
        <w:t xml:space="preserve"> </w:t>
      </w:r>
      <w:ins w:id="71" w:author="Frank Hsu (徐建芳)" w:date="2023-05-16T11:30:00Z">
        <w:r w:rsidR="00671621">
          <w:rPr>
            <w:sz w:val="20"/>
          </w:rPr>
          <w:t xml:space="preserve">subfield </w:t>
        </w:r>
      </w:ins>
      <w:r>
        <w:rPr>
          <w:sz w:val="20"/>
        </w:rPr>
        <w:t>shall be set to 0;</w:t>
      </w:r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apply;</w:t>
      </w:r>
    </w:p>
    <w:p w14:paraId="0B516935" w14:textId="52D759C7" w:rsidR="00C31D7C" w:rsidRDefault="00016C5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 w:rsidRPr="008A6C8B">
        <w:rPr>
          <w:sz w:val="20"/>
          <w:highlight w:val="cyan"/>
        </w:rPr>
        <w:t>(#16052)</w:t>
      </w:r>
      <w:del w:id="72" w:author="Frank Hsu (徐建芳)" w:date="2023-05-16T10:23:00Z">
        <w:r w:rsidR="00C31D7C" w:rsidDel="00016C56">
          <w:rPr>
            <w:sz w:val="20"/>
          </w:rPr>
          <w:delText>the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Operation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Parameters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Present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subfield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shall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be</w:delText>
        </w:r>
        <w:r w:rsidR="00C31D7C" w:rsidDel="00016C56">
          <w:rPr>
            <w:spacing w:val="-5"/>
            <w:sz w:val="20"/>
          </w:rPr>
          <w:delText xml:space="preserve"> </w:delText>
        </w:r>
        <w:r w:rsidR="00C31D7C" w:rsidDel="00016C56">
          <w:rPr>
            <w:sz w:val="20"/>
          </w:rPr>
          <w:delText>set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z w:val="20"/>
          </w:rPr>
          <w:delText>to</w:delText>
        </w:r>
        <w:r w:rsidR="00C31D7C" w:rsidDel="00016C56">
          <w:rPr>
            <w:spacing w:val="-4"/>
            <w:sz w:val="20"/>
          </w:rPr>
          <w:delText xml:space="preserve"> </w:delText>
        </w:r>
        <w:r w:rsidR="00C31D7C" w:rsidDel="00016C56">
          <w:rPr>
            <w:spacing w:val="-7"/>
            <w:sz w:val="20"/>
          </w:rPr>
          <w:delText>1;</w:delText>
        </w:r>
      </w:del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9548C5">
        <w:rPr>
          <w:color w:val="00B050"/>
          <w:spacing w:val="-2"/>
          <w:sz w:val="20"/>
        </w:rPr>
        <w:t>(#16053)</w:t>
      </w:r>
      <w:ins w:id="73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74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75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76" w:author="建芳 徐" w:date="2023-03-16T15:45:00Z">
        <w:r w:rsidR="00BE42B7">
          <w:rPr>
            <w:spacing w:val="-2"/>
            <w:sz w:val="20"/>
          </w:rPr>
          <w:t>the Link ID</w:t>
        </w:r>
      </w:ins>
      <w:ins w:id="77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3060BBF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0A79CC">
        <w:rPr>
          <w:color w:val="00B050"/>
          <w:spacing w:val="-5"/>
        </w:rPr>
        <w:t>(#</w:t>
      </w:r>
      <w:r w:rsidR="008E05CA" w:rsidRPr="000A79CC">
        <w:rPr>
          <w:rFonts w:eastAsia="新細明體"/>
          <w:color w:val="00B050"/>
          <w:sz w:val="20"/>
          <w:lang w:val="en-US" w:eastAsia="zh-TW"/>
        </w:rPr>
        <w:t>16872)</w:t>
      </w:r>
      <w:del w:id="78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79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="00C0496C" w:rsidRPr="0035321A">
        <w:rPr>
          <w:color w:val="0070C0"/>
          <w:spacing w:val="-8"/>
        </w:rPr>
        <w:t xml:space="preserve"> </w:t>
      </w:r>
      <w:r w:rsidRPr="008D7C96">
        <w:rPr>
          <w:spacing w:val="-2"/>
        </w:rPr>
        <w:t>(DENIED_</w:t>
      </w:r>
      <w:r w:rsidRPr="008D7C96">
        <w:rPr>
          <w:spacing w:val="-7"/>
        </w:rPr>
        <w:t xml:space="preserve"> </w:t>
      </w:r>
      <w:r w:rsidRPr="008D7C96">
        <w:rPr>
          <w:spacing w:val="-2"/>
        </w:rPr>
        <w:t>OPERATION_PARAMETER</w:t>
      </w:r>
      <w:r w:rsidRPr="008D7C96">
        <w:rPr>
          <w:spacing w:val="-8"/>
        </w:rPr>
        <w:t xml:space="preserve"> </w:t>
      </w:r>
      <w:r w:rsidRPr="008D7C96">
        <w:rPr>
          <w:spacing w:val="-2"/>
        </w:rPr>
        <w:t>_UPDATE).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t>Before the AP affiliated with the AP MLD transmits the corresponding Multi-Link Operation Update Response frame with the Status Code subfield set to 0, the AP affiliated with the AP MLD shall not apply the operation 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0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81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82" w:author="Frank Hsu (徐建芳)" w:date="2023-03-27T14:03:00Z"/>
          <w:rFonts w:eastAsia="新細明體"/>
          <w:lang w:eastAsia="zh-TW"/>
          <w:rPrChange w:id="83" w:author="Frank Hsu (徐建芳)" w:date="2023-03-27T14:03:00Z">
            <w:rPr>
              <w:del w:id="84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(#17324)</w:t>
      </w:r>
      <w:ins w:id="85" w:author="Frank Hsu (徐建芳)" w:date="2023-03-27T14:03:00Z">
        <w:r w:rsidR="00663594">
          <w:t>An</w:t>
        </w:r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86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87" w:author="Frank Hsu (徐建芳)" w:date="2023-03-27T14:06:00Z">
        <w:r w:rsidR="00663594">
          <w:t>Response</w:t>
        </w:r>
      </w:ins>
      <w:ins w:id="88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89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40008E1F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t xml:space="preserve">After receiving the Multi-Link Operation Update Response frame in which a Status Code is equal to the value </w:t>
      </w:r>
      <w:r w:rsidR="008E05CA" w:rsidRPr="000A79CC">
        <w:rPr>
          <w:color w:val="00B050"/>
        </w:rPr>
        <w:t>(#16872)</w:t>
      </w:r>
      <w:ins w:id="90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91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Pr="008D7C96">
        <w:t>(DENIED_OPERATION_PARAMETER _UPDATE),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92" w:author="Frank Hsu (徐建芳)" w:date="2023-03-15T15:40:00Z">
        <w:r w:rsidR="00C31D7C" w:rsidDel="002129AF">
          <w:delText>indicates the value</w:delText>
        </w:r>
      </w:del>
      <w:ins w:id="93" w:author="Frank Hsu (徐建芳)" w:date="2023-03-15T15:40:00Z">
        <w:r>
          <w:t>is</w:t>
        </w:r>
      </w:ins>
      <w:r w:rsidR="00C31D7C">
        <w:t xml:space="preserve"> to update </w:t>
      </w:r>
      <w:ins w:id="94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95" w:author="Frank Hsu (徐建芳)" w:date="2023-03-15T15:41:00Z">
        <w:r>
          <w:t xml:space="preserve">the </w:t>
        </w:r>
      </w:ins>
      <w:r w:rsidR="00C31D7C">
        <w:t xml:space="preserve">VHT Capabilities element (if applicable) or in </w:t>
      </w:r>
      <w:ins w:id="96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97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 xml:space="preserve">The value of the Maximum A-MSDU Length subfield carried in the Operation Parameter Info subfield in the Reconfiguration Multi-Link element of the Multi-Link Operation Update Request frame </w:t>
      </w:r>
      <w:del w:id="98" w:author="Frank Hsu (徐建芳)" w:date="2023-03-15T15:40:00Z">
        <w:r w:rsidR="00C31D7C" w:rsidDel="002129AF">
          <w:delText>indicates the value</w:delText>
        </w:r>
      </w:del>
      <w:ins w:id="99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100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101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(#17324)</w:t>
      </w:r>
      <w:ins w:id="102" w:author="Frank Hsu (徐建芳)" w:date="2023-03-27T14:13:00Z">
        <w:r w:rsidR="00A05F41">
          <w:rPr>
            <w:u w:val="single"/>
          </w:rPr>
          <w:t>of a successful operation para</w:t>
        </w:r>
      </w:ins>
      <w:ins w:id="103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104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105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106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lastRenderedPageBreak/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Capabilities element or in Reconfiguration Multi-Link element with operation update type equal to 0 </w:t>
      </w:r>
      <w:ins w:id="107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Reconfiguration Multi-Link element with operation update type equal to 0 </w:t>
      </w:r>
      <w:ins w:id="108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7F7453B6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A27E431" w14:textId="77777777" w:rsidR="008A6C8B" w:rsidRPr="00C950D3" w:rsidRDefault="008A6C8B" w:rsidP="008A6C8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2CBC5A24" w14:textId="50DAD5A4" w:rsidR="00627807" w:rsidRPr="008A6C8B" w:rsidRDefault="00627807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642E81D" w14:textId="2E6F2AFB" w:rsidR="00627807" w:rsidRDefault="009E1206" w:rsidP="009E1206">
      <w:pPr>
        <w:pStyle w:val="2"/>
        <w:rPr>
          <w:rFonts w:ascii="Times New Roman" w:hAnsi="Times New Roman"/>
          <w:sz w:val="24"/>
          <w:szCs w:val="18"/>
          <w:u w:val="none"/>
          <w:lang w:eastAsia="zh-TW"/>
        </w:rPr>
      </w:pP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>9.4.2.311.1</w:t>
      </w:r>
      <w:r w:rsidRPr="009E1206">
        <w:rPr>
          <w:rFonts w:ascii="Times New Roman" w:hAnsi="Times New Roman"/>
          <w:sz w:val="24"/>
          <w:szCs w:val="18"/>
          <w:u w:val="none"/>
          <w:lang w:eastAsia="zh-TW"/>
        </w:rPr>
        <w:tab/>
        <w:t>Reconfiguration Multi-Link element</w:t>
      </w:r>
    </w:p>
    <w:p w14:paraId="79D09E92" w14:textId="53603A81" w:rsidR="009E1206" w:rsidRDefault="009E1206" w:rsidP="009E1206">
      <w:pPr>
        <w:rPr>
          <w:rFonts w:eastAsia="新細明體"/>
          <w:lang w:eastAsia="zh-TW"/>
        </w:rPr>
      </w:pPr>
    </w:p>
    <w:p w14:paraId="2DB13D42" w14:textId="22FF21EF" w:rsidR="009E1206" w:rsidRDefault="009E1206" w:rsidP="009E120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33F6D395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1000" w:right="997" w:hanging="1"/>
        <w:jc w:val="both"/>
      </w:pPr>
      <w:r>
        <w:t>The format of</w:t>
      </w:r>
      <w:r>
        <w:rPr>
          <w:spacing w:val="-1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field is defined</w:t>
      </w:r>
      <w:r>
        <w:rPr>
          <w:spacing w:val="-1"/>
        </w:rPr>
        <w:t xml:space="preserve"> </w:t>
      </w:r>
      <w:r>
        <w:t xml:space="preserve">in </w:t>
      </w:r>
      <w:hyperlink w:anchor="bookmark199" w:history="1">
        <w:r>
          <w:t>Figure</w:t>
        </w:r>
        <w:r>
          <w:rPr>
            <w:spacing w:val="-4"/>
          </w:rPr>
          <w:t xml:space="preserve"> </w:t>
        </w:r>
        <w:r>
          <w:t>9-1002x (STA Control field</w:t>
        </w:r>
        <w:r>
          <w:rPr>
            <w:spacing w:val="-1"/>
          </w:rPr>
          <w:t xml:space="preserve"> </w:t>
        </w:r>
        <w:r>
          <w:t>format</w:t>
        </w:r>
        <w:r>
          <w:rPr>
            <w:spacing w:val="-1"/>
          </w:rPr>
          <w:t xml:space="preserve"> </w:t>
        </w:r>
        <w:r>
          <w:t>for the Recon-</w:t>
        </w:r>
      </w:hyperlink>
      <w:r>
        <w:t xml:space="preserve"> </w:t>
      </w:r>
      <w:hyperlink w:anchor="bookmark199" w:history="1">
        <w:r>
          <w:t>figuration Multi-Link element)</w:t>
        </w:r>
      </w:hyperlink>
      <w:r>
        <w:t>.</w:t>
      </w:r>
    </w:p>
    <w:p w14:paraId="1F1FC72F" w14:textId="77777777" w:rsidR="009E1206" w:rsidRDefault="009E1206" w:rsidP="009E1206">
      <w:pPr>
        <w:pStyle w:val="af4"/>
        <w:kinsoku w:val="0"/>
        <w:overflowPunct w:val="0"/>
        <w:spacing w:before="1"/>
        <w:rPr>
          <w:sz w:val="23"/>
          <w:szCs w:val="23"/>
        </w:rPr>
      </w:pPr>
    </w:p>
    <w:p w14:paraId="21291790" w14:textId="3F326EFD" w:rsidR="009E1206" w:rsidRDefault="009E1206" w:rsidP="009E1206">
      <w:pPr>
        <w:pStyle w:val="af4"/>
        <w:tabs>
          <w:tab w:val="left" w:pos="2504"/>
          <w:tab w:val="left" w:pos="3222"/>
          <w:tab w:val="left" w:pos="4321"/>
          <w:tab w:val="left" w:pos="5372"/>
          <w:tab w:val="left" w:pos="6039"/>
          <w:tab w:val="left" w:pos="6714"/>
          <w:tab w:val="left" w:pos="7683"/>
          <w:tab w:val="left" w:pos="8639"/>
        </w:tabs>
        <w:kinsoku w:val="0"/>
        <w:overflowPunct w:val="0"/>
        <w:spacing w:before="95"/>
        <w:ind w:left="2040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 w:rsidR="001B08C2" w:rsidRPr="001B08C2">
        <w:rPr>
          <w:rFonts w:ascii="Arial" w:hAnsi="Arial" w:cs="Arial"/>
          <w:sz w:val="16"/>
          <w:szCs w:val="16"/>
          <w:highlight w:val="cyan"/>
        </w:rPr>
        <w:t>(#16052)</w:t>
      </w:r>
      <w:del w:id="109" w:author="Frank Hsu (徐建芳)" w:date="2023-05-16T11:14:00Z">
        <w:r w:rsidDel="001B08C2">
          <w:rPr>
            <w:rFonts w:ascii="Arial" w:hAnsi="Arial" w:cs="Arial"/>
            <w:spacing w:val="-5"/>
            <w:sz w:val="16"/>
            <w:szCs w:val="16"/>
          </w:rPr>
          <w:delText>B11</w:delText>
        </w:r>
      </w:del>
      <w:r>
        <w:rPr>
          <w:rFonts w:ascii="Arial" w:hAnsi="Arial" w:cs="Arial"/>
          <w:sz w:val="16"/>
          <w:szCs w:val="16"/>
        </w:rPr>
        <w:tab/>
        <w:t>B1</w:t>
      </w:r>
      <w:ins w:id="110" w:author="Frank Hsu (徐建芳)" w:date="2023-05-16T11:14:00Z">
        <w:r w:rsidR="001B08C2">
          <w:rPr>
            <w:rFonts w:ascii="Arial" w:hAnsi="Arial" w:cs="Arial"/>
            <w:sz w:val="16"/>
            <w:szCs w:val="16"/>
          </w:rPr>
          <w:t>1</w:t>
        </w:r>
      </w:ins>
      <w:del w:id="111" w:author="Frank Hsu (徐建芳)" w:date="2023-05-16T11:14:00Z">
        <w:r w:rsidDel="001B08C2">
          <w:rPr>
            <w:rFonts w:ascii="Arial" w:hAnsi="Arial" w:cs="Arial"/>
            <w:sz w:val="16"/>
            <w:szCs w:val="16"/>
          </w:rPr>
          <w:delText>2</w:delText>
        </w:r>
      </w:del>
      <w:r>
        <w:rPr>
          <w:rFonts w:ascii="Arial" w:hAnsi="Arial" w:cs="Arial"/>
          <w:spacing w:val="49"/>
          <w:sz w:val="16"/>
          <w:szCs w:val="16"/>
        </w:rPr>
        <w:t xml:space="preserve">  </w:t>
      </w:r>
      <w:r>
        <w:rPr>
          <w:rFonts w:ascii="Arial" w:hAnsi="Arial" w:cs="Arial"/>
          <w:spacing w:val="-5"/>
          <w:sz w:val="16"/>
          <w:szCs w:val="16"/>
        </w:rPr>
        <w:t>B15</w:t>
      </w:r>
    </w:p>
    <w:p w14:paraId="4079BFB6" w14:textId="77777777" w:rsidR="009E1206" w:rsidRDefault="009E1206" w:rsidP="009E1206">
      <w:pPr>
        <w:pStyle w:val="af4"/>
        <w:kinsoku w:val="0"/>
        <w:overflowPunct w:val="0"/>
        <w:spacing w:before="3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000"/>
        <w:gridCol w:w="1200"/>
        <w:gridCol w:w="900"/>
        <w:gridCol w:w="1200"/>
        <w:gridCol w:w="1400"/>
        <w:gridCol w:w="999"/>
      </w:tblGrid>
      <w:tr w:rsidR="009E1206" w14:paraId="5AF1AC51" w14:textId="77777777" w:rsidTr="000602AE">
        <w:trPr>
          <w:trHeight w:val="869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C7F23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F662945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9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A27D0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60E63831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269" w:right="128" w:hanging="11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Complete Profile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6A3A3" w14:textId="77777777" w:rsidR="009E1206" w:rsidRDefault="009E1206" w:rsidP="000602A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8C09D60" w14:textId="77777777" w:rsidR="009E1206" w:rsidRDefault="009E1206" w:rsidP="000602AE">
            <w:pPr>
              <w:pStyle w:val="TableParagraph"/>
              <w:kinsoku w:val="0"/>
              <w:overflowPunct w:val="0"/>
              <w:spacing w:line="172" w:lineRule="exact"/>
              <w:ind w:left="24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MAC</w:t>
            </w:r>
          </w:p>
          <w:p w14:paraId="20623AC7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320" w:right="274" w:hanging="17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Address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A208" w14:textId="77777777" w:rsidR="009E1206" w:rsidRDefault="009E1206" w:rsidP="000602AE">
            <w:pPr>
              <w:pStyle w:val="TableParagraph"/>
              <w:kinsoku w:val="0"/>
              <w:overflowPunct w:val="0"/>
              <w:spacing w:before="100" w:line="172" w:lineRule="exact"/>
              <w:ind w:left="66" w:right="43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AP</w:t>
            </w:r>
          </w:p>
          <w:p w14:paraId="02D60086" w14:textId="77777777" w:rsidR="009E1206" w:rsidRDefault="009E1206" w:rsidP="000602AE">
            <w:pPr>
              <w:pStyle w:val="TableParagraph"/>
              <w:kinsoku w:val="0"/>
              <w:overflowPunct w:val="0"/>
              <w:spacing w:before="8" w:line="208" w:lineRule="auto"/>
              <w:ind w:left="68" w:right="43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Removal Timer Present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ED2A5" w14:textId="77777777" w:rsidR="009E1206" w:rsidRDefault="009E1206" w:rsidP="000602A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D43E61A" w14:textId="77777777" w:rsidR="009E1206" w:rsidRDefault="009E1206" w:rsidP="000602AE">
            <w:pPr>
              <w:pStyle w:val="TableParagraph"/>
              <w:kinsoku w:val="0"/>
              <w:overflowPunct w:val="0"/>
              <w:spacing w:before="1" w:line="208" w:lineRule="auto"/>
              <w:ind w:left="142" w:right="96" w:firstLine="1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Update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Type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F3BFB" w14:textId="77777777" w:rsidR="009E1206" w:rsidRDefault="009E1206" w:rsidP="000602A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0F0CB912" w14:textId="328DB55D" w:rsidR="009E1206" w:rsidRDefault="009E1206" w:rsidP="000602AE">
            <w:pPr>
              <w:pStyle w:val="TableParagraph"/>
              <w:kinsoku w:val="0"/>
              <w:overflowPunct w:val="0"/>
              <w:spacing w:line="208" w:lineRule="auto"/>
              <w:ind w:left="283" w:right="258" w:hanging="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112" w:author="Frank Hsu (徐建芳)" w:date="2023-05-16T11:14:00Z">
              <w:r w:rsidDel="001B08C2">
                <w:rPr>
                  <w:rFonts w:ascii="Arial" w:hAnsi="Arial" w:cs="Arial"/>
                  <w:spacing w:val="-2"/>
                  <w:sz w:val="16"/>
                  <w:szCs w:val="16"/>
                </w:rPr>
                <w:delText>Operation Parameters Present</w:delText>
              </w:r>
            </w:del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49372" w14:textId="77777777" w:rsidR="009E1206" w:rsidRDefault="009E1206" w:rsidP="000602AE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43972AF" w14:textId="77777777" w:rsidR="009E1206" w:rsidRDefault="009E1206" w:rsidP="000602AE">
            <w:pPr>
              <w:pStyle w:val="TableParagraph"/>
              <w:kinsoku w:val="0"/>
              <w:overflowPunct w:val="0"/>
              <w:spacing w:before="134"/>
              <w:ind w:left="15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046C8C4D" w14:textId="2FA5D071" w:rsidR="009E1206" w:rsidRDefault="009E1206" w:rsidP="009E1206">
      <w:pPr>
        <w:pStyle w:val="af4"/>
        <w:tabs>
          <w:tab w:val="left" w:pos="2325"/>
          <w:tab w:val="left" w:pos="3275"/>
          <w:tab w:val="left" w:pos="4375"/>
          <w:tab w:val="left" w:pos="5425"/>
          <w:tab w:val="left" w:pos="6475"/>
          <w:tab w:val="left" w:pos="7774"/>
          <w:tab w:val="right" w:pos="9063"/>
        </w:tabs>
        <w:kinsoku w:val="0"/>
        <w:overflowPunct w:val="0"/>
        <w:spacing w:before="99"/>
        <w:ind w:left="1366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del w:id="113" w:author="Frank Hsu (徐建芳)" w:date="2023-05-16T11:14:00Z">
        <w:r w:rsidDel="001B08C2">
          <w:rPr>
            <w:rFonts w:ascii="Arial" w:hAnsi="Arial" w:cs="Arial"/>
            <w:spacing w:val="-10"/>
            <w:sz w:val="16"/>
            <w:szCs w:val="16"/>
          </w:rPr>
          <w:delText>1</w:delText>
        </w:r>
      </w:del>
      <w:r>
        <w:rPr>
          <w:rFonts w:ascii="Arial" w:hAnsi="Arial" w:cs="Arial"/>
          <w:sz w:val="16"/>
          <w:szCs w:val="16"/>
        </w:rPr>
        <w:tab/>
      </w:r>
      <w:ins w:id="114" w:author="Frank Hsu (徐建芳)" w:date="2023-05-18T08:50:00Z">
        <w:r w:rsidR="00FE6AE8">
          <w:rPr>
            <w:rFonts w:ascii="Arial" w:hAnsi="Arial" w:cs="Arial"/>
            <w:sz w:val="16"/>
            <w:szCs w:val="16"/>
          </w:rPr>
          <w:t>5</w:t>
        </w:r>
      </w:ins>
      <w:del w:id="115" w:author="Frank Hsu (徐建芳)" w:date="2023-05-18T08:50:00Z">
        <w:r w:rsidDel="00FE6AE8">
          <w:rPr>
            <w:rFonts w:ascii="Arial" w:hAnsi="Arial" w:cs="Arial"/>
            <w:spacing w:val="-10"/>
            <w:sz w:val="16"/>
            <w:szCs w:val="16"/>
          </w:rPr>
          <w:delText>4</w:delText>
        </w:r>
      </w:del>
    </w:p>
    <w:p w14:paraId="534F1686" w14:textId="77777777" w:rsidR="009E1206" w:rsidRDefault="009E1206" w:rsidP="009E1206">
      <w:pPr>
        <w:pStyle w:val="af4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1C20077F" w14:textId="77777777" w:rsidR="009E1206" w:rsidRDefault="009E1206" w:rsidP="009E1206">
      <w:pPr>
        <w:pStyle w:val="af4"/>
        <w:kinsoku w:val="0"/>
        <w:overflowPunct w:val="0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16" w:name="_bookmark199"/>
      <w:bookmarkEnd w:id="1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9-1002x—STA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Control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Reconfiguration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13CC4D6F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1FC35AF1" w14:textId="77777777" w:rsidR="009E1206" w:rsidRDefault="009E1206" w:rsidP="009E1206">
      <w:pPr>
        <w:pStyle w:val="af4"/>
        <w:kinsoku w:val="0"/>
        <w:overflowPunct w:val="0"/>
        <w:spacing w:before="178" w:line="261" w:lineRule="auto"/>
        <w:ind w:left="999" w:right="997"/>
        <w:jc w:val="both"/>
      </w:pPr>
      <w:r>
        <w:t>The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 xml:space="preserve">in </w:t>
      </w:r>
      <w:hyperlink w:anchor="bookmark105" w:history="1">
        <w:r>
          <w:t>9.4.1.75</w:t>
        </w:r>
        <w:r>
          <w:rPr>
            <w:spacing w:val="-3"/>
          </w:rPr>
          <w:t xml:space="preserve"> </w:t>
        </w:r>
        <w:r>
          <w:t>(Link</w:t>
        </w:r>
        <w:r>
          <w:rPr>
            <w:spacing w:val="-3"/>
          </w:rPr>
          <w:t xml:space="preserve"> </w:t>
        </w:r>
        <w:r>
          <w:t>ID</w:t>
        </w:r>
        <w:r>
          <w:rPr>
            <w:spacing w:val="-3"/>
          </w:rPr>
          <w:t xml:space="preserve"> </w:t>
        </w:r>
        <w:r>
          <w:t>Info</w:t>
        </w:r>
        <w:r>
          <w:rPr>
            <w:spacing w:val="-3"/>
          </w:rPr>
          <w:t xml:space="preserve"> </w:t>
        </w:r>
        <w:r>
          <w:t>field)</w:t>
        </w:r>
      </w:hyperlink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uniquely</w:t>
      </w:r>
      <w:r>
        <w:rPr>
          <w:spacing w:val="-4"/>
        </w:rPr>
        <w:t xml:space="preserve"> </w:t>
      </w:r>
      <w:proofErr w:type="spellStart"/>
      <w:r>
        <w:t>identi</w:t>
      </w:r>
      <w:proofErr w:type="spellEnd"/>
      <w:r>
        <w:t xml:space="preserve">- </w:t>
      </w:r>
      <w:proofErr w:type="spellStart"/>
      <w:r>
        <w:t>fies</w:t>
      </w:r>
      <w:proofErr w:type="spellEnd"/>
      <w:r>
        <w:t xml:space="preserve"> the link that the reported AP is operating on.</w:t>
      </w:r>
    </w:p>
    <w:p w14:paraId="24848B32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0BDCC71F" w14:textId="77777777" w:rsidR="009E1206" w:rsidRDefault="009E1206" w:rsidP="009E1206">
      <w:pPr>
        <w:pStyle w:val="af4"/>
        <w:kinsoku w:val="0"/>
        <w:overflowPunct w:val="0"/>
        <w:spacing w:before="1"/>
        <w:ind w:left="999"/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0.</w:t>
      </w:r>
    </w:p>
    <w:p w14:paraId="2FCFAE74" w14:textId="77777777" w:rsidR="009E1206" w:rsidRDefault="009E1206" w:rsidP="009E1206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4D6468D7" w14:textId="77777777" w:rsidR="009E1206" w:rsidRDefault="009E1206" w:rsidP="009E1206">
      <w:pPr>
        <w:pStyle w:val="af4"/>
        <w:kinsoku w:val="0"/>
        <w:overflowPunct w:val="0"/>
        <w:spacing w:line="261" w:lineRule="auto"/>
        <w:ind w:left="1000" w:right="998" w:hanging="1"/>
        <w:jc w:val="both"/>
      </w:pPr>
      <w:r>
        <w:t>The STA MAC Address Present subfield indicates the presence of the STA MAC Address subfield in the STA</w:t>
      </w:r>
      <w:r>
        <w:rPr>
          <w:spacing w:val="-4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field;</w:t>
      </w:r>
      <w:r>
        <w:rPr>
          <w:spacing w:val="-4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it is set to 0.</w:t>
      </w:r>
    </w:p>
    <w:p w14:paraId="2016CBA3" w14:textId="77777777" w:rsidR="009E1206" w:rsidRDefault="009E1206" w:rsidP="009E1206">
      <w:pPr>
        <w:pStyle w:val="af4"/>
        <w:kinsoku w:val="0"/>
        <w:overflowPunct w:val="0"/>
        <w:spacing w:before="5"/>
        <w:rPr>
          <w:sz w:val="30"/>
          <w:szCs w:val="30"/>
        </w:rPr>
      </w:pPr>
    </w:p>
    <w:p w14:paraId="258EE34A" w14:textId="77777777" w:rsidR="009E1206" w:rsidRDefault="009E1206" w:rsidP="009E1206">
      <w:pPr>
        <w:pStyle w:val="af4"/>
        <w:kinsoku w:val="0"/>
        <w:overflowPunct w:val="0"/>
        <w:spacing w:before="1" w:line="261" w:lineRule="auto"/>
        <w:ind w:left="999" w:right="997"/>
        <w:jc w:val="both"/>
      </w:pPr>
      <w:r>
        <w:t>The AP Removal Timer Present subfield is set to 1 to indicate the presence of the AP Removal Timer sub- field in the STA Info field, otherwise it is set to 0 otherwise.</w:t>
      </w:r>
    </w:p>
    <w:p w14:paraId="75B254C3" w14:textId="77777777" w:rsidR="009E1206" w:rsidRDefault="009E1206" w:rsidP="009E1206">
      <w:pPr>
        <w:pStyle w:val="af4"/>
        <w:kinsoku w:val="0"/>
        <w:overflowPunct w:val="0"/>
        <w:spacing w:before="4"/>
        <w:rPr>
          <w:sz w:val="30"/>
          <w:szCs w:val="30"/>
        </w:rPr>
      </w:pPr>
    </w:p>
    <w:p w14:paraId="556AB699" w14:textId="77777777" w:rsidR="009E1206" w:rsidRDefault="009E1206" w:rsidP="009E1206">
      <w:pPr>
        <w:pStyle w:val="af4"/>
        <w:kinsoku w:val="0"/>
        <w:overflowPunct w:val="0"/>
        <w:spacing w:line="261" w:lineRule="auto"/>
        <w:ind w:left="999" w:right="997"/>
        <w:jc w:val="both"/>
      </w:pPr>
      <w:r>
        <w:t xml:space="preserve">The Operation Update Type subfield is set to indicate the type of multi-link operation update in the Multi- Link Operation Update Request frame for the link indicated by the Link ID subfield as per </w:t>
      </w:r>
      <w:hyperlink w:anchor="bookmark200" w:history="1">
        <w:r>
          <w:t>Table</w:t>
        </w:r>
        <w:r>
          <w:rPr>
            <w:spacing w:val="-3"/>
          </w:rPr>
          <w:t xml:space="preserve"> </w:t>
        </w:r>
        <w:r>
          <w:t>9-401k</w:t>
        </w:r>
      </w:hyperlink>
      <w:r>
        <w:t xml:space="preserve"> </w:t>
      </w:r>
      <w:hyperlink w:anchor="bookmark200" w:history="1">
        <w:r>
          <w:t>(Operation Update Type subfield encoding)</w:t>
        </w:r>
      </w:hyperlink>
      <w:r>
        <w:t>.</w:t>
      </w:r>
    </w:p>
    <w:p w14:paraId="79EBEBDD" w14:textId="77777777" w:rsidR="009E1206" w:rsidRDefault="009E1206" w:rsidP="009E1206">
      <w:pPr>
        <w:pStyle w:val="af4"/>
        <w:kinsoku w:val="0"/>
        <w:overflowPunct w:val="0"/>
        <w:rPr>
          <w:szCs w:val="22"/>
        </w:rPr>
      </w:pPr>
    </w:p>
    <w:p w14:paraId="6AC466C8" w14:textId="77777777" w:rsidR="009E1206" w:rsidRDefault="009E1206" w:rsidP="009E1206">
      <w:pPr>
        <w:pStyle w:val="af4"/>
        <w:kinsoku w:val="0"/>
        <w:overflowPunct w:val="0"/>
        <w:spacing w:before="176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17" w:name="_bookmark200"/>
      <w:bookmarkEnd w:id="117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9-401k—Operation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Type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encoding</w:t>
      </w:r>
    </w:p>
    <w:p w14:paraId="0BA7FD45" w14:textId="77777777" w:rsidR="009E1206" w:rsidRDefault="009E1206" w:rsidP="009E1206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99"/>
      </w:tblGrid>
      <w:tr w:rsidR="009E1206" w14:paraId="15438DD6" w14:textId="77777777" w:rsidTr="000602AE">
        <w:trPr>
          <w:trHeight w:val="38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AC083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126" w:right="11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0C44979" w14:textId="77777777" w:rsidR="009E1206" w:rsidRDefault="009E1206" w:rsidP="000602AE">
            <w:pPr>
              <w:pStyle w:val="TableParagraph"/>
              <w:kinsoku w:val="0"/>
              <w:overflowPunct w:val="0"/>
              <w:spacing w:before="76"/>
              <w:ind w:left="943" w:right="904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</w:tr>
      <w:tr w:rsidR="009E1206" w14:paraId="7320A2DD" w14:textId="77777777" w:rsidTr="000602AE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A50D47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FB4205" w14:textId="77777777" w:rsidR="009E1206" w:rsidRDefault="009E1206" w:rsidP="000602AE">
            <w:pPr>
              <w:pStyle w:val="TableParagraph"/>
              <w:kinsoku w:val="0"/>
              <w:overflowPunct w:val="0"/>
              <w:spacing w:before="3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</w:t>
            </w:r>
            <w:r>
              <w:rPr>
                <w:spacing w:val="-2"/>
                <w:sz w:val="18"/>
                <w:szCs w:val="18"/>
              </w:rPr>
              <w:t xml:space="preserve"> Update</w:t>
            </w:r>
          </w:p>
        </w:tc>
      </w:tr>
      <w:tr w:rsidR="009E1206" w14:paraId="3A29D6EA" w14:textId="77777777" w:rsidTr="000602AE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14EB73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26" w:right="11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1–15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997BA9" w14:textId="77777777" w:rsidR="009E1206" w:rsidRDefault="009E1206" w:rsidP="000602AE">
            <w:pPr>
              <w:pStyle w:val="TableParagraph"/>
              <w:kinsoku w:val="0"/>
              <w:overflowPunct w:val="0"/>
              <w:spacing w:before="49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Reserved</w:t>
            </w:r>
          </w:p>
        </w:tc>
      </w:tr>
    </w:tbl>
    <w:p w14:paraId="7226A4A6" w14:textId="77777777" w:rsidR="009E1206" w:rsidRDefault="009E1206" w:rsidP="009E1206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F8765BF" w14:textId="77777777" w:rsidR="009E1206" w:rsidRDefault="009E1206" w:rsidP="009E1206">
      <w:pPr>
        <w:pStyle w:val="af4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18572A87" w14:textId="278195AF" w:rsidR="009E1206" w:rsidRDefault="008A6C8B" w:rsidP="000F49A6">
      <w:pPr>
        <w:pStyle w:val="af4"/>
        <w:kinsoku w:val="0"/>
        <w:overflowPunct w:val="0"/>
        <w:spacing w:line="264" w:lineRule="auto"/>
        <w:ind w:left="1000" w:right="997" w:hanging="1"/>
        <w:jc w:val="both"/>
      </w:pPr>
      <w:r w:rsidRPr="008A6C8B">
        <w:rPr>
          <w:highlight w:val="cyan"/>
        </w:rPr>
        <w:t>(#16052)</w:t>
      </w:r>
      <w:del w:id="118" w:author="Frank Hsu (徐建芳)" w:date="2023-05-16T10:40:00Z">
        <w:r w:rsidR="009E1206" w:rsidDel="00C200BD">
          <w:delText>The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subfield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is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set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1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to</w:delText>
        </w:r>
        <w:r w:rsidR="009E1206" w:rsidDel="00C200BD">
          <w:rPr>
            <w:spacing w:val="-2"/>
          </w:rPr>
          <w:delText xml:space="preserve"> </w:delText>
        </w:r>
        <w:r w:rsidR="009E1206" w:rsidDel="00C200BD">
          <w:delText>indicate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presence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of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the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Operation</w:delText>
        </w:r>
        <w:r w:rsidR="009E1206" w:rsidDel="00C200BD">
          <w:rPr>
            <w:spacing w:val="-4"/>
          </w:rPr>
          <w:delText xml:space="preserve"> </w:delText>
        </w:r>
        <w:r w:rsidR="009E1206" w:rsidDel="00C200BD">
          <w:delText>Parameters</w:delText>
        </w:r>
        <w:r w:rsidR="009E1206" w:rsidDel="00C200BD">
          <w:rPr>
            <w:spacing w:val="-5"/>
          </w:rPr>
          <w:delText xml:space="preserve"> </w:delText>
        </w:r>
        <w:r w:rsidR="009E1206" w:rsidDel="00C200BD">
          <w:delText>sub- field in the STA Info field; otherwise set to 0.</w:delText>
        </w:r>
      </w:del>
      <w:ins w:id="119" w:author="Frank Hsu (徐建芳)" w:date="2023-05-16T10:40:00Z">
        <w:r w:rsidR="00C200BD">
          <w:t xml:space="preserve"> If </w:t>
        </w:r>
      </w:ins>
      <w:ins w:id="120" w:author="Frank Hsu (徐建芳)" w:date="2023-05-16T10:41:00Z">
        <w:r w:rsidR="00C200BD">
          <w:t xml:space="preserve">The Operation Update Type subfield is set 0, </w:t>
        </w:r>
      </w:ins>
      <w:ins w:id="121" w:author="Frank Hsu (徐建芳)" w:date="2023-05-16T10:42:00Z">
        <w:r w:rsidR="00C200BD">
          <w:t>the</w:t>
        </w:r>
        <w:r w:rsidR="00C200BD">
          <w:rPr>
            <w:spacing w:val="-4"/>
          </w:rPr>
          <w:t xml:space="preserve"> </w:t>
        </w:r>
        <w:r w:rsidR="00C200BD">
          <w:t>Operation</w:t>
        </w:r>
        <w:r w:rsidR="00C200BD">
          <w:rPr>
            <w:spacing w:val="-4"/>
          </w:rPr>
          <w:t xml:space="preserve"> </w:t>
        </w:r>
        <w:r w:rsidR="00C200BD">
          <w:t>Parameters</w:t>
        </w:r>
        <w:r w:rsidR="00C200BD">
          <w:rPr>
            <w:spacing w:val="-5"/>
          </w:rPr>
          <w:t xml:space="preserve"> </w:t>
        </w:r>
        <w:r w:rsidR="00C200BD">
          <w:t>subfield in the STA Info field is presen</w:t>
        </w:r>
      </w:ins>
      <w:ins w:id="122" w:author="Frank Hsu (徐建芳)" w:date="2023-05-16T11:14:00Z">
        <w:r w:rsidR="000F49A6">
          <w:t>t; otherwise,</w:t>
        </w:r>
        <w:r w:rsidR="000F49A6" w:rsidRPr="000F49A6">
          <w:t xml:space="preserve"> </w:t>
        </w:r>
        <w:r w:rsidR="000F49A6">
          <w:t>the</w:t>
        </w:r>
        <w:r w:rsidR="000F49A6">
          <w:rPr>
            <w:spacing w:val="-4"/>
          </w:rPr>
          <w:t xml:space="preserve"> </w:t>
        </w:r>
        <w:r w:rsidR="000F49A6">
          <w:t>Operation</w:t>
        </w:r>
        <w:r w:rsidR="000F49A6">
          <w:rPr>
            <w:spacing w:val="-4"/>
          </w:rPr>
          <w:t xml:space="preserve"> </w:t>
        </w:r>
        <w:r w:rsidR="000F49A6">
          <w:t>Parameters</w:t>
        </w:r>
        <w:r w:rsidR="000F49A6">
          <w:rPr>
            <w:spacing w:val="-5"/>
          </w:rPr>
          <w:t xml:space="preserve"> </w:t>
        </w:r>
        <w:r w:rsidR="000F49A6">
          <w:t>subfield in the STA Info field is not present.</w:t>
        </w:r>
      </w:ins>
    </w:p>
    <w:p w14:paraId="30C586FF" w14:textId="77777777" w:rsidR="009E1206" w:rsidRPr="009E1206" w:rsidRDefault="009E1206" w:rsidP="009E1206">
      <w:pPr>
        <w:rPr>
          <w:rFonts w:eastAsia="新細明體"/>
          <w:lang w:eastAsia="zh-TW"/>
        </w:rPr>
      </w:pPr>
    </w:p>
    <w:sectPr w:rsidR="009E1206" w:rsidRPr="009E1206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01E7" w14:textId="77777777" w:rsidR="009B2ACC" w:rsidRDefault="009B2ACC">
      <w:r>
        <w:separator/>
      </w:r>
    </w:p>
  </w:endnote>
  <w:endnote w:type="continuationSeparator" w:id="0">
    <w:p w14:paraId="2ED9D48C" w14:textId="77777777" w:rsidR="009B2ACC" w:rsidRDefault="009B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9B2AC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8990" w14:textId="77777777" w:rsidR="009B2ACC" w:rsidRDefault="009B2ACC">
      <w:r>
        <w:separator/>
      </w:r>
    </w:p>
  </w:footnote>
  <w:footnote w:type="continuationSeparator" w:id="0">
    <w:p w14:paraId="66F1E62D" w14:textId="77777777" w:rsidR="009B2ACC" w:rsidRDefault="009B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7C1D1789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del w:id="123" w:author="Frank Hsu (徐建芳)" w:date="2023-04-26T23:22:00Z">
      <w:r w:rsidR="006511AD" w:rsidDel="00BE659E">
        <w:delText>2</w:delText>
      </w:r>
    </w:del>
    <w:ins w:id="124" w:author="Frank Hsu (徐建芳)" w:date="2023-04-26T23:22:00Z">
      <w:r w:rsidR="00BE659E">
        <w:t>3</w:t>
      </w:r>
    </w:ins>
    <w:r w:rsidR="00DA3D06">
      <w:tab/>
    </w:r>
    <w:r w:rsidR="00DA3D06">
      <w:tab/>
    </w:r>
    <w:r w:rsidR="009B2ACC">
      <w:fldChar w:fldCharType="begin"/>
    </w:r>
    <w:r w:rsidR="009B2ACC">
      <w:instrText xml:space="preserve"> TITLE  \* MERGEFORMAT </w:instrText>
    </w:r>
    <w:r w:rsidR="009B2ACC">
      <w:fldChar w:fldCharType="separate"/>
    </w:r>
    <w:r w:rsidR="00DA3D06" w:rsidRPr="006511AD">
      <w:t xml:space="preserve">doc.: </w:t>
    </w:r>
    <w:r w:rsidR="006511AD" w:rsidRPr="006511AD">
      <w:t>IEEE 802.11-2</w:t>
    </w:r>
    <w:r>
      <w:t>3</w:t>
    </w:r>
    <w:r w:rsidR="006511AD" w:rsidRPr="006511AD">
      <w:t>/</w:t>
    </w:r>
    <w:r w:rsidR="009B2ACC">
      <w:fldChar w:fldCharType="end"/>
    </w:r>
    <w:r w:rsidR="000217CB">
      <w:t>0560r</w:t>
    </w:r>
    <w:r w:rsidR="00B275CC">
      <w:t>4</w:t>
    </w:r>
    <w:del w:id="125" w:author="Frank Hsu (徐建芳)" w:date="2023-04-26T23:22:00Z">
      <w:r w:rsidR="00CD095C" w:rsidDel="00BE659E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6C56"/>
    <w:rsid w:val="00017D25"/>
    <w:rsid w:val="000217CB"/>
    <w:rsid w:val="00023128"/>
    <w:rsid w:val="00024060"/>
    <w:rsid w:val="00024344"/>
    <w:rsid w:val="00024487"/>
    <w:rsid w:val="0002562B"/>
    <w:rsid w:val="00026A52"/>
    <w:rsid w:val="00027A8F"/>
    <w:rsid w:val="00027D05"/>
    <w:rsid w:val="0003148B"/>
    <w:rsid w:val="000405C4"/>
    <w:rsid w:val="000451EC"/>
    <w:rsid w:val="00052123"/>
    <w:rsid w:val="0006087E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401B"/>
    <w:rsid w:val="000A79CC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D743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49A6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0C1F"/>
    <w:rsid w:val="00151514"/>
    <w:rsid w:val="00151BBE"/>
    <w:rsid w:val="00152CCA"/>
    <w:rsid w:val="00154B26"/>
    <w:rsid w:val="001559BB"/>
    <w:rsid w:val="00156FF2"/>
    <w:rsid w:val="001612A5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87F60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08C2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421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069C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4EF9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583C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033F"/>
    <w:rsid w:val="00314FB8"/>
    <w:rsid w:val="00315453"/>
    <w:rsid w:val="003161A2"/>
    <w:rsid w:val="0031699C"/>
    <w:rsid w:val="00316EF3"/>
    <w:rsid w:val="0031705E"/>
    <w:rsid w:val="003202D3"/>
    <w:rsid w:val="003214E2"/>
    <w:rsid w:val="00322B96"/>
    <w:rsid w:val="00322EC6"/>
    <w:rsid w:val="00325AB6"/>
    <w:rsid w:val="00326CBD"/>
    <w:rsid w:val="003308A8"/>
    <w:rsid w:val="00331392"/>
    <w:rsid w:val="003333A7"/>
    <w:rsid w:val="00333BF7"/>
    <w:rsid w:val="0034162B"/>
    <w:rsid w:val="003424F0"/>
    <w:rsid w:val="0034278F"/>
    <w:rsid w:val="00343A76"/>
    <w:rsid w:val="00343D25"/>
    <w:rsid w:val="003449F9"/>
    <w:rsid w:val="00346243"/>
    <w:rsid w:val="003479E4"/>
    <w:rsid w:val="00347C43"/>
    <w:rsid w:val="00350A05"/>
    <w:rsid w:val="0035321A"/>
    <w:rsid w:val="00356918"/>
    <w:rsid w:val="0036072C"/>
    <w:rsid w:val="00360C87"/>
    <w:rsid w:val="00366AF0"/>
    <w:rsid w:val="003713CA"/>
    <w:rsid w:val="003729FC"/>
    <w:rsid w:val="00372FCA"/>
    <w:rsid w:val="00372FE4"/>
    <w:rsid w:val="0037633B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961"/>
    <w:rsid w:val="003A1CC7"/>
    <w:rsid w:val="003A3196"/>
    <w:rsid w:val="003A3DD6"/>
    <w:rsid w:val="003A478D"/>
    <w:rsid w:val="003A58E7"/>
    <w:rsid w:val="003A5B1F"/>
    <w:rsid w:val="003A5BFF"/>
    <w:rsid w:val="003A6CBF"/>
    <w:rsid w:val="003B0078"/>
    <w:rsid w:val="003B03CE"/>
    <w:rsid w:val="003B4DAD"/>
    <w:rsid w:val="003B52F2"/>
    <w:rsid w:val="003B76BD"/>
    <w:rsid w:val="003B7790"/>
    <w:rsid w:val="003C47D1"/>
    <w:rsid w:val="003C51FD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3645"/>
    <w:rsid w:val="00403874"/>
    <w:rsid w:val="004051EE"/>
    <w:rsid w:val="00406DD9"/>
    <w:rsid w:val="00407C5B"/>
    <w:rsid w:val="00411A2D"/>
    <w:rsid w:val="00414A71"/>
    <w:rsid w:val="0042111E"/>
    <w:rsid w:val="00421159"/>
    <w:rsid w:val="0042506D"/>
    <w:rsid w:val="004250BF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1E50"/>
    <w:rsid w:val="00452F45"/>
    <w:rsid w:val="004559E8"/>
    <w:rsid w:val="00455ECC"/>
    <w:rsid w:val="00456FA4"/>
    <w:rsid w:val="00457028"/>
    <w:rsid w:val="00457FA3"/>
    <w:rsid w:val="00460141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0FB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3EE"/>
    <w:rsid w:val="00536923"/>
    <w:rsid w:val="00541F29"/>
    <w:rsid w:val="0054235E"/>
    <w:rsid w:val="005441F5"/>
    <w:rsid w:val="0054425D"/>
    <w:rsid w:val="00547800"/>
    <w:rsid w:val="00547D24"/>
    <w:rsid w:val="0055054D"/>
    <w:rsid w:val="005536B8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576"/>
    <w:rsid w:val="00595FE9"/>
    <w:rsid w:val="00596413"/>
    <w:rsid w:val="00596B6A"/>
    <w:rsid w:val="0059708B"/>
    <w:rsid w:val="005A16CF"/>
    <w:rsid w:val="005A2ECA"/>
    <w:rsid w:val="005A4504"/>
    <w:rsid w:val="005A5CE6"/>
    <w:rsid w:val="005A6DD3"/>
    <w:rsid w:val="005B151D"/>
    <w:rsid w:val="005B31EA"/>
    <w:rsid w:val="005B34A6"/>
    <w:rsid w:val="005B43C1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01DA"/>
    <w:rsid w:val="005D1461"/>
    <w:rsid w:val="005D33B5"/>
    <w:rsid w:val="005D367D"/>
    <w:rsid w:val="005D5C6E"/>
    <w:rsid w:val="005D68A0"/>
    <w:rsid w:val="005D69F5"/>
    <w:rsid w:val="005D7951"/>
    <w:rsid w:val="005E3E49"/>
    <w:rsid w:val="005E768D"/>
    <w:rsid w:val="005F19DD"/>
    <w:rsid w:val="005F1D3F"/>
    <w:rsid w:val="005F27F6"/>
    <w:rsid w:val="005F281E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7807"/>
    <w:rsid w:val="006302F7"/>
    <w:rsid w:val="00631EB7"/>
    <w:rsid w:val="00632161"/>
    <w:rsid w:val="00635200"/>
    <w:rsid w:val="006362D2"/>
    <w:rsid w:val="00636F1D"/>
    <w:rsid w:val="00640D83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0FD0"/>
    <w:rsid w:val="00671621"/>
    <w:rsid w:val="00671F29"/>
    <w:rsid w:val="0067277C"/>
    <w:rsid w:val="0067305F"/>
    <w:rsid w:val="0067587F"/>
    <w:rsid w:val="00676572"/>
    <w:rsid w:val="00680308"/>
    <w:rsid w:val="0068106D"/>
    <w:rsid w:val="0068429C"/>
    <w:rsid w:val="00687131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16BF7"/>
    <w:rsid w:val="007202DC"/>
    <w:rsid w:val="007220CF"/>
    <w:rsid w:val="00724942"/>
    <w:rsid w:val="00727341"/>
    <w:rsid w:val="00727767"/>
    <w:rsid w:val="00732524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2AE"/>
    <w:rsid w:val="0076196C"/>
    <w:rsid w:val="00765525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196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1FA"/>
    <w:rsid w:val="007F7546"/>
    <w:rsid w:val="007F75A8"/>
    <w:rsid w:val="007F78B1"/>
    <w:rsid w:val="00802FC5"/>
    <w:rsid w:val="00807676"/>
    <w:rsid w:val="00807B42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5A7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5C49"/>
    <w:rsid w:val="00897183"/>
    <w:rsid w:val="008A0084"/>
    <w:rsid w:val="008A5AFD"/>
    <w:rsid w:val="008A60A8"/>
    <w:rsid w:val="008A61E3"/>
    <w:rsid w:val="008A6C8B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49A0"/>
    <w:rsid w:val="008D71CE"/>
    <w:rsid w:val="008D7C96"/>
    <w:rsid w:val="008E05CA"/>
    <w:rsid w:val="008E0E94"/>
    <w:rsid w:val="008E1476"/>
    <w:rsid w:val="008E284B"/>
    <w:rsid w:val="008E444B"/>
    <w:rsid w:val="008E5EA3"/>
    <w:rsid w:val="008E73E4"/>
    <w:rsid w:val="008E7C50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48D6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2AAE"/>
    <w:rsid w:val="0099389C"/>
    <w:rsid w:val="00993F70"/>
    <w:rsid w:val="009941C8"/>
    <w:rsid w:val="0099601D"/>
    <w:rsid w:val="009A0E5E"/>
    <w:rsid w:val="009A0F81"/>
    <w:rsid w:val="009A689A"/>
    <w:rsid w:val="009B09CD"/>
    <w:rsid w:val="009B2383"/>
    <w:rsid w:val="009B2ACC"/>
    <w:rsid w:val="009B302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1DC"/>
    <w:rsid w:val="009D3276"/>
    <w:rsid w:val="009D444C"/>
    <w:rsid w:val="009D4525"/>
    <w:rsid w:val="009E1206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26DC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702C2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275CC"/>
    <w:rsid w:val="00B33FB0"/>
    <w:rsid w:val="00B35932"/>
    <w:rsid w:val="00B3646B"/>
    <w:rsid w:val="00B420BB"/>
    <w:rsid w:val="00B43BA5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36AB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A47"/>
    <w:rsid w:val="00BE42B7"/>
    <w:rsid w:val="00BE58F0"/>
    <w:rsid w:val="00BE5AA3"/>
    <w:rsid w:val="00BE659E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253C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00BD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4477"/>
    <w:rsid w:val="00C55F0E"/>
    <w:rsid w:val="00C57CDB"/>
    <w:rsid w:val="00C60A9B"/>
    <w:rsid w:val="00C60EC0"/>
    <w:rsid w:val="00C6108B"/>
    <w:rsid w:val="00C65BF1"/>
    <w:rsid w:val="00C6784A"/>
    <w:rsid w:val="00C723BC"/>
    <w:rsid w:val="00C73F6E"/>
    <w:rsid w:val="00C75C30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2FAE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009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355BE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5D84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4D1B"/>
    <w:rsid w:val="00EB5ADB"/>
    <w:rsid w:val="00EB7F08"/>
    <w:rsid w:val="00EC48F2"/>
    <w:rsid w:val="00ED0A33"/>
    <w:rsid w:val="00ED2EC8"/>
    <w:rsid w:val="00ED3F89"/>
    <w:rsid w:val="00ED6FC5"/>
    <w:rsid w:val="00ED7A41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2046"/>
    <w:rsid w:val="00F04FF6"/>
    <w:rsid w:val="00F05585"/>
    <w:rsid w:val="00F109FC"/>
    <w:rsid w:val="00F17CAD"/>
    <w:rsid w:val="00F200DE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062E"/>
    <w:rsid w:val="00FB1482"/>
    <w:rsid w:val="00FB1A63"/>
    <w:rsid w:val="00FB33E4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E6AE8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C8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3583</Words>
  <Characters>20427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23963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Hsu (徐建芳)</dc:creator>
  <cp:lastModifiedBy>Frank Hsu (徐建芳)</cp:lastModifiedBy>
  <cp:revision>18</cp:revision>
  <cp:lastPrinted>2010-05-04T03:47:00Z</cp:lastPrinted>
  <dcterms:created xsi:type="dcterms:W3CDTF">2023-06-09T01:18:00Z</dcterms:created>
  <dcterms:modified xsi:type="dcterms:W3CDTF">2023-06-28T08:09:00Z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