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3DF8B419" w:rsidR="00CB5ED0" w:rsidRDefault="00A90A49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D3</w:t>
            </w:r>
            <w:r w:rsidR="00EB23AC">
              <w:rPr>
                <w:b/>
                <w:sz w:val="28"/>
                <w:szCs w:val="28"/>
                <w:lang w:val="en-US"/>
              </w:rPr>
              <w:t>.0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LB271</w:t>
            </w:r>
            <w:r w:rsidR="00956F67">
              <w:rPr>
                <w:b/>
                <w:sz w:val="28"/>
                <w:szCs w:val="28"/>
                <w:lang w:val="en-US"/>
              </w:rPr>
              <w:t xml:space="preserve"> </w:t>
            </w:r>
            <w:r w:rsidR="00CB5ED0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43C7EEFC" w14:textId="40C4016B" w:rsidR="00BD6FB0" w:rsidRPr="00224300" w:rsidRDefault="00CB5ED0" w:rsidP="00077003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EB23AC">
              <w:rPr>
                <w:rFonts w:hint="eastAsia"/>
                <w:b/>
                <w:sz w:val="28"/>
                <w:szCs w:val="28"/>
                <w:lang w:val="en-US" w:eastAsia="ko-KR"/>
              </w:rPr>
              <w:t>A</w:t>
            </w:r>
            <w:r w:rsidR="00EB23AC">
              <w:rPr>
                <w:b/>
                <w:sz w:val="28"/>
                <w:szCs w:val="28"/>
                <w:lang w:val="en-US" w:eastAsia="ko-KR"/>
              </w:rPr>
              <w:t>-MPDU</w:t>
            </w:r>
            <w:r w:rsidR="0035406B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077003">
              <w:rPr>
                <w:b/>
                <w:sz w:val="28"/>
                <w:szCs w:val="28"/>
                <w:lang w:val="en-US" w:eastAsia="ko-KR"/>
              </w:rPr>
              <w:t xml:space="preserve">in </w:t>
            </w:r>
            <w:r w:rsidR="00A90A49">
              <w:rPr>
                <w:b/>
                <w:sz w:val="28"/>
                <w:szCs w:val="28"/>
                <w:lang w:val="en-US" w:eastAsia="ko-KR"/>
              </w:rPr>
              <w:t>9.7</w:t>
            </w:r>
          </w:p>
        </w:tc>
        <w:bookmarkStart w:id="0" w:name="_GoBack"/>
        <w:bookmarkEnd w:id="0"/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7E97A82F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A90A49">
              <w:t>23</w:t>
            </w:r>
            <w:r w:rsidR="00361A7D">
              <w:t>-</w:t>
            </w:r>
            <w:r w:rsidR="00EB249D">
              <w:t>05</w:t>
            </w:r>
            <w:r w:rsidR="00361A7D">
              <w:t>-</w:t>
            </w:r>
            <w:r w:rsidR="00EB249D">
              <w:t>03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956F67" w:rsidRPr="00945E34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956F67" w:rsidRPr="00330A1E" w:rsidRDefault="00956F67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956F67" w:rsidRPr="00306E44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5A28D8">
              <w:rPr>
                <w:sz w:val="18"/>
                <w:szCs w:val="18"/>
              </w:rPr>
              <w:t xml:space="preserve">19, </w:t>
            </w:r>
            <w:proofErr w:type="spellStart"/>
            <w:r w:rsidRPr="005A28D8">
              <w:rPr>
                <w:sz w:val="18"/>
                <w:szCs w:val="18"/>
              </w:rPr>
              <w:t>Yangjae-daero</w:t>
            </w:r>
            <w:proofErr w:type="spellEnd"/>
            <w:r w:rsidRPr="005A28D8">
              <w:rPr>
                <w:sz w:val="18"/>
                <w:szCs w:val="18"/>
              </w:rPr>
              <w:t xml:space="preserve"> 11gil, </w:t>
            </w:r>
            <w:proofErr w:type="spellStart"/>
            <w:r w:rsidRPr="005A28D8">
              <w:rPr>
                <w:sz w:val="18"/>
                <w:szCs w:val="18"/>
              </w:rPr>
              <w:t>Seocho-gu</w:t>
            </w:r>
            <w:proofErr w:type="spellEnd"/>
            <w:r w:rsidRPr="005A28D8">
              <w:rPr>
                <w:sz w:val="18"/>
                <w:szCs w:val="18"/>
              </w:rPr>
              <w:t>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956F67" w:rsidRPr="00330A1E" w:rsidRDefault="00956F67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956F6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956F67" w:rsidRDefault="00956F6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956F67" w:rsidRPr="00CA3569" w:rsidRDefault="00956F6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956F67" w:rsidRPr="00DE71EF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E69D285" w:rsidR="00956F67" w:rsidRPr="0069546B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</w:t>
            </w:r>
            <w:r w:rsidR="00956F67"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A90A49" w:rsidRPr="00945E34" w14:paraId="40758D2D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F6592" w14:textId="679FE16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8C8491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9A46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57045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0C0EA" w14:textId="24749D32" w:rsidR="00A90A49" w:rsidRDefault="00A90A49" w:rsidP="00A90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A90A49" w:rsidRPr="00945E34" w14:paraId="2F0ED8CC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7845D" w14:textId="4CBE2496" w:rsidR="00A90A49" w:rsidRDefault="00A90A49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Yelin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E7DD23C" w14:textId="77777777" w:rsidR="00A90A49" w:rsidRDefault="00A90A49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6F13C" w14:textId="77777777" w:rsidR="00A90A49" w:rsidRPr="00CA3569" w:rsidRDefault="00A90A49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14F6F" w14:textId="77777777" w:rsidR="00A90A49" w:rsidRPr="00DE71EF" w:rsidRDefault="00A90A49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1177D" w14:textId="2DDBF426" w:rsidR="00A90A49" w:rsidRDefault="00A90A49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956F6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956F67" w:rsidRDefault="00956F67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956F67" w:rsidRPr="00261441" w:rsidRDefault="00956F6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956F67" w:rsidRPr="00261441" w:rsidRDefault="00956F6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956F67" w:rsidRPr="003762C8" w:rsidRDefault="00956F67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CA526E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9EE0BB4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CA526E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CA526E" w:rsidRPr="00BB16FC" w:rsidRDefault="00CA526E" w:rsidP="00F1291A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CA526E" w:rsidRPr="00261441" w:rsidRDefault="00CA526E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CA526E" w:rsidRPr="00261441" w:rsidRDefault="00CA526E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CA526E" w:rsidRPr="00BB16FC" w:rsidRDefault="00CA526E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776C8319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4C03CF">
        <w:rPr>
          <w:lang w:eastAsia="ko-KR"/>
        </w:rPr>
        <w:t>comment</w:t>
      </w:r>
      <w:r w:rsidR="00363CB0">
        <w:rPr>
          <w:lang w:eastAsia="ko-KR"/>
        </w:rPr>
        <w:t>s</w:t>
      </w:r>
      <w:r w:rsidR="00A90A49">
        <w:rPr>
          <w:lang w:eastAsia="ko-KR"/>
        </w:rPr>
        <w:t xml:space="preserve"> on </w:t>
      </w:r>
      <w:proofErr w:type="spellStart"/>
      <w:r w:rsidR="00A90A49">
        <w:rPr>
          <w:lang w:eastAsia="ko-KR"/>
        </w:rPr>
        <w:t>TGbe</w:t>
      </w:r>
      <w:proofErr w:type="spellEnd"/>
      <w:r w:rsidR="00A90A49">
        <w:rPr>
          <w:lang w:eastAsia="ko-KR"/>
        </w:rPr>
        <w:t xml:space="preserve"> D3</w:t>
      </w:r>
      <w:r w:rsidR="00956F67">
        <w:rPr>
          <w:lang w:eastAsia="ko-KR"/>
        </w:rPr>
        <w:t>.0</w:t>
      </w:r>
      <w:r w:rsidR="00C267BB">
        <w:rPr>
          <w:lang w:eastAsia="ko-KR"/>
        </w:rPr>
        <w:t xml:space="preserve"> regarding A-MPDU </w:t>
      </w:r>
      <w:r w:rsidR="00A90A49">
        <w:rPr>
          <w:lang w:eastAsia="ko-KR"/>
        </w:rPr>
        <w:t xml:space="preserve">format </w:t>
      </w:r>
      <w:r w:rsidR="00C267BB">
        <w:rPr>
          <w:lang w:eastAsia="ko-KR"/>
        </w:rPr>
        <w:t>with the following CID</w:t>
      </w:r>
      <w:r w:rsidR="00CA526E">
        <w:rPr>
          <w:rFonts w:hint="eastAsia"/>
          <w:lang w:eastAsia="ko-KR"/>
        </w:rPr>
        <w:t>s</w:t>
      </w:r>
      <w:r w:rsidR="00A90A49">
        <w:rPr>
          <w:lang w:eastAsia="ko-KR"/>
        </w:rPr>
        <w:t xml:space="preserve"> (4</w:t>
      </w:r>
      <w:r w:rsidRPr="00126539">
        <w:rPr>
          <w:b/>
          <w:lang w:eastAsia="ko-KR"/>
        </w:rPr>
        <w:t xml:space="preserve"> CID</w:t>
      </w:r>
      <w:r w:rsidR="00363CB0">
        <w:rPr>
          <w:b/>
          <w:lang w:eastAsia="ko-KR"/>
        </w:rPr>
        <w:t>s</w:t>
      </w:r>
      <w:r>
        <w:rPr>
          <w:lang w:eastAsia="ko-KR"/>
        </w:rPr>
        <w:t>):</w:t>
      </w:r>
    </w:p>
    <w:p w14:paraId="7B392AB4" w14:textId="53E179D6" w:rsidR="001D7F68" w:rsidRDefault="00A90A49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16136, 17790, 17791, 18005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03B35F68" w14:textId="4DEC3AE5" w:rsidR="00F97EEE" w:rsidRDefault="00F97EEE" w:rsidP="001D7F68">
      <w:pPr>
        <w:jc w:val="both"/>
        <w:rPr>
          <w:lang w:eastAsia="ko-KR"/>
        </w:rPr>
      </w:pPr>
      <w:r>
        <w:rPr>
          <w:lang w:eastAsia="ko-KR"/>
        </w:rPr>
        <w:t xml:space="preserve">- Rev 1: </w:t>
      </w:r>
      <w:r w:rsidR="001D48BE">
        <w:rPr>
          <w:lang w:eastAsia="ko-KR"/>
        </w:rPr>
        <w:t xml:space="preserve">4 CIDs are tagged in green with minor updates by Alfred </w:t>
      </w:r>
      <w:r>
        <w:rPr>
          <w:rFonts w:hint="eastAsia"/>
          <w:lang w:eastAsia="ko-KR"/>
        </w:rPr>
        <w:t xml:space="preserve">and </w:t>
      </w:r>
      <w:r w:rsidR="001D48BE">
        <w:rPr>
          <w:lang w:eastAsia="ko-KR"/>
        </w:rPr>
        <w:t xml:space="preserve">add a </w:t>
      </w:r>
      <w:r>
        <w:rPr>
          <w:rFonts w:hint="eastAsia"/>
          <w:lang w:eastAsia="ko-KR"/>
        </w:rPr>
        <w:t xml:space="preserve">reference </w:t>
      </w:r>
      <w:proofErr w:type="spellStart"/>
      <w:proofErr w:type="gramStart"/>
      <w:r w:rsidRPr="001D48BE">
        <w:rPr>
          <w:rFonts w:hint="eastAsia"/>
          <w:szCs w:val="22"/>
          <w:lang w:eastAsia="ko-KR"/>
        </w:rPr>
        <w:t>subclase</w:t>
      </w:r>
      <w:proofErr w:type="spellEnd"/>
      <w:r w:rsidR="001D48BE">
        <w:rPr>
          <w:szCs w:val="22"/>
          <w:lang w:eastAsia="ko-KR"/>
        </w:rPr>
        <w:t>(</w:t>
      </w:r>
      <w:proofErr w:type="gramEnd"/>
      <w:r w:rsidR="001D48BE" w:rsidRPr="001D48BE">
        <w:rPr>
          <w:lang w:eastAsia="ko-KR"/>
        </w:rPr>
        <w:t>35.3.16.2.2)</w:t>
      </w:r>
      <w:r w:rsidRPr="001D48BE">
        <w:rPr>
          <w:rFonts w:hint="eastAsia"/>
          <w:szCs w:val="22"/>
          <w:lang w:eastAsia="ko-KR"/>
        </w:rPr>
        <w:t xml:space="preserve"> of </w:t>
      </w:r>
      <w:r w:rsidR="0071007B" w:rsidRPr="001D48BE">
        <w:rPr>
          <w:rFonts w:hint="eastAsia"/>
          <w:bCs/>
          <w:szCs w:val="22"/>
          <w:lang w:val="en-US" w:eastAsia="ko-KR"/>
        </w:rPr>
        <w:t>Non-AP MLD operation parameter update</w:t>
      </w:r>
      <w:r w:rsidR="0071007B" w:rsidRPr="001D48BE">
        <w:rPr>
          <w:rFonts w:hint="eastAsia"/>
          <w:szCs w:val="22"/>
          <w:lang w:eastAsia="ko-KR"/>
        </w:rPr>
        <w:t xml:space="preserve"> </w:t>
      </w:r>
      <w:r w:rsidR="0071007B" w:rsidRPr="001D48BE">
        <w:rPr>
          <w:szCs w:val="22"/>
          <w:lang w:eastAsia="ko-KR"/>
        </w:rPr>
        <w:t xml:space="preserve">for </w:t>
      </w:r>
      <w:r w:rsidRPr="001D48BE">
        <w:rPr>
          <w:rFonts w:hint="eastAsia"/>
          <w:szCs w:val="22"/>
          <w:lang w:eastAsia="ko-KR"/>
        </w:rPr>
        <w:t>Reconfiguration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Multi-Link element.</w:t>
      </w:r>
    </w:p>
    <w:p w14:paraId="58D6C0FC" w14:textId="5C38136B" w:rsidR="0096030C" w:rsidRDefault="0096030C" w:rsidP="001D7F68">
      <w:pPr>
        <w:jc w:val="both"/>
        <w:rPr>
          <w:lang w:eastAsia="ko-KR"/>
        </w:rPr>
      </w:pPr>
      <w:r>
        <w:rPr>
          <w:lang w:eastAsia="ko-KR"/>
        </w:rPr>
        <w:t xml:space="preserve">- </w:t>
      </w:r>
      <w:r w:rsidR="008F48CA">
        <w:rPr>
          <w:rFonts w:hint="eastAsia"/>
          <w:lang w:eastAsia="ko-KR"/>
        </w:rPr>
        <w:t>Rev 2: U</w:t>
      </w:r>
      <w:r w:rsidR="00DF02C3">
        <w:rPr>
          <w:rFonts w:hint="eastAsia"/>
          <w:lang w:eastAsia="ko-KR"/>
        </w:rPr>
        <w:t xml:space="preserve">pdate </w:t>
      </w:r>
      <w:r w:rsidR="008F48CA">
        <w:rPr>
          <w:rFonts w:hint="eastAsia"/>
          <w:lang w:eastAsia="ko-KR"/>
        </w:rPr>
        <w:t>revision</w:t>
      </w:r>
      <w:r>
        <w:rPr>
          <w:rFonts w:hint="eastAsia"/>
          <w:lang w:eastAsia="ko-KR"/>
        </w:rPr>
        <w:t xml:space="preserve"> number in this doc.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Pr="00DF02C3" w:rsidRDefault="005F1859" w:rsidP="001D7F68">
      <w:pPr>
        <w:jc w:val="both"/>
        <w:rPr>
          <w:lang w:val="en-US"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2B06DADE" w14:textId="77777777" w:rsidR="00275A70" w:rsidRDefault="00275A70" w:rsidP="0090338D">
      <w:pPr>
        <w:pStyle w:val="T"/>
        <w:contextualSpacing/>
        <w:rPr>
          <w:rFonts w:eastAsia="바탕"/>
          <w:lang w:val="en-GB" w:eastAsia="ko-KR"/>
        </w:rPr>
      </w:pPr>
    </w:p>
    <w:p w14:paraId="154E2691" w14:textId="77777777" w:rsidR="001D48BE" w:rsidRPr="006C6456" w:rsidRDefault="001D48BE" w:rsidP="0090338D">
      <w:pPr>
        <w:pStyle w:val="T"/>
        <w:contextualSpacing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384D8E" w:rsidRPr="00D829A5" w14:paraId="57BE019B" w14:textId="77777777" w:rsidTr="00A90A49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055D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3F4BA" w14:textId="6EE611D5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3AA5915C" w14:textId="71402B8F" w:rsidR="00384D8E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15C1BD63" w14:textId="0A1619E7" w:rsidR="00384D8E" w:rsidRPr="0025799B" w:rsidRDefault="00555FF1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</w:t>
            </w:r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line</w:t>
            </w:r>
            <w:proofErr w:type="spellEnd"/>
            <w:r w:rsidR="00384D8E"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384D8E" w:rsidRPr="0025799B" w:rsidRDefault="00384D8E" w:rsidP="00BE5F0A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AC2E9F" w:rsidRPr="00EB23AC" w14:paraId="5CAE123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96DDB2" w14:textId="09A444BC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bCs/>
                <w:color w:val="00B050"/>
                <w:sz w:val="20"/>
                <w:lang w:val="en-US" w:eastAsia="ko-KR"/>
              </w:rPr>
              <w:t>17790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6EE" w14:textId="7DEDA3F4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20B7C8AB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054D83F5" w14:textId="459A19DE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(326.19)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C0A06" w14:textId="43DF3A02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Can we order names by amendment order?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A94E9C" w14:textId="65C128D4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"HT, VHT, HE and EHT"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E483F82" w14:textId="53171933" w:rsidR="00AC2E9F" w:rsidRDefault="004C75AE" w:rsidP="00AC2E9F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 xml:space="preserve">Revised </w:t>
            </w:r>
          </w:p>
          <w:p w14:paraId="382E9D42" w14:textId="77777777" w:rsidR="004C75AE" w:rsidRDefault="004C75AE" w:rsidP="00AC2E9F">
            <w:pPr>
              <w:rPr>
                <w:b/>
                <w:bCs/>
                <w:sz w:val="20"/>
                <w:lang w:val="en-US" w:eastAsia="ko-KR"/>
              </w:rPr>
            </w:pPr>
          </w:p>
          <w:p w14:paraId="2BBFE6CA" w14:textId="77777777" w:rsidR="004C75AE" w:rsidRPr="004C75AE" w:rsidRDefault="004C75AE" w:rsidP="004C75AE">
            <w:pPr>
              <w:rPr>
                <w:bCs/>
                <w:sz w:val="20"/>
                <w:lang w:val="en-US" w:eastAsia="ko-KR"/>
              </w:rPr>
            </w:pPr>
            <w:r w:rsidRPr="004C75AE">
              <w:rPr>
                <w:bCs/>
                <w:sz w:val="20"/>
                <w:lang w:val="en-US" w:eastAsia="ko-KR"/>
              </w:rPr>
              <w:t>Agree with the comment and accounted for the suggested change.</w:t>
            </w:r>
          </w:p>
          <w:p w14:paraId="74B926AE" w14:textId="77777777" w:rsidR="00AC2E9F" w:rsidRPr="009A4E79" w:rsidRDefault="00AC2E9F" w:rsidP="00AC2E9F">
            <w:pPr>
              <w:rPr>
                <w:bCs/>
                <w:sz w:val="20"/>
                <w:lang w:val="en-US" w:eastAsia="ko-KR"/>
              </w:rPr>
            </w:pPr>
          </w:p>
          <w:p w14:paraId="4139ACFC" w14:textId="0F425BD7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</w:t>
            </w:r>
            <w:r w:rsidR="002C7A48"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anges as shown in doc 11-23/0559</w:t>
            </w:r>
            <w:r w:rsidR="00DF02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r2</w:t>
            </w:r>
            <w:r w:rsidR="00EC365A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</w:t>
            </w:r>
            <w:r w:rsidR="0056331D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7790</w:t>
            </w:r>
          </w:p>
        </w:tc>
      </w:tr>
      <w:tr w:rsidR="00AC2E9F" w:rsidRPr="00EB23AC" w14:paraId="3EA13241" w14:textId="77777777" w:rsidTr="00A90A49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384B8C63" w14:textId="6F53BDBF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rFonts w:hint="eastAsia"/>
                <w:bCs/>
                <w:color w:val="00B050"/>
                <w:sz w:val="20"/>
                <w:lang w:val="en-US" w:eastAsia="ko-KR"/>
              </w:rPr>
              <w:t>18005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C12" w14:textId="580D1BA1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Yanjun Sun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09E9D180" w14:textId="7777777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B858AAA" w14:textId="6A16BF17" w:rsidR="00AC2E9F" w:rsidRDefault="00AC2E9F" w:rsidP="00AC2E9F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(326.52)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258A94" w14:textId="05ADB9EA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Revise "and is not an EHT TB PPDU" to "or an EHT TB PPDU".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421C1E" w14:textId="74C1F057" w:rsidR="00AC2E9F" w:rsidRPr="00A90A49" w:rsidRDefault="00AC2E9F" w:rsidP="00AC2E9F">
            <w:pPr>
              <w:rPr>
                <w:bCs/>
                <w:sz w:val="20"/>
                <w:lang w:val="en-US" w:eastAsia="ko-KR"/>
              </w:rPr>
            </w:pPr>
            <w:r w:rsidRPr="00AC2E9F">
              <w:rPr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E2B7F" w14:textId="77777777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Accepted</w:t>
            </w:r>
          </w:p>
          <w:p w14:paraId="39478493" w14:textId="77777777" w:rsidR="00AC2E9F" w:rsidRPr="009A4E79" w:rsidRDefault="00AC2E9F" w:rsidP="00AC2E9F">
            <w:pPr>
              <w:rPr>
                <w:bCs/>
                <w:sz w:val="20"/>
                <w:lang w:val="en-US" w:eastAsia="ko-KR"/>
              </w:rPr>
            </w:pPr>
          </w:p>
          <w:p w14:paraId="673D8842" w14:textId="7C058FB2" w:rsidR="00AC2E9F" w:rsidRPr="009A4E79" w:rsidRDefault="00AC2E9F" w:rsidP="00AC2E9F">
            <w:pPr>
              <w:rPr>
                <w:b/>
                <w:bCs/>
                <w:sz w:val="20"/>
                <w:lang w:val="en-US" w:eastAsia="ko-KR"/>
              </w:rPr>
            </w:pPr>
          </w:p>
        </w:tc>
      </w:tr>
    </w:tbl>
    <w:p w14:paraId="482D304D" w14:textId="77777777" w:rsidR="000D3BFC" w:rsidRDefault="000D3BFC" w:rsidP="00782116">
      <w:pPr>
        <w:rPr>
          <w:rFonts w:ascii="TimesNewRomanPSMT" w:cs="TimesNewRomanPSMT"/>
          <w:b/>
          <w:sz w:val="20"/>
          <w:lang w:val="en-US" w:eastAsia="ko-KR"/>
        </w:rPr>
      </w:pPr>
    </w:p>
    <w:p w14:paraId="25DB4AAC" w14:textId="56E54044" w:rsidR="002D277A" w:rsidRPr="004365F7" w:rsidRDefault="00782116" w:rsidP="004365F7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5BCAA6DF" w14:textId="10B4C04F" w:rsidR="00321A61" w:rsidRPr="00321A61" w:rsidRDefault="00321A61" w:rsidP="00321A61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 w:rsidR="005619B4">
        <w:rPr>
          <w:rFonts w:hint="eastAsia"/>
          <w:b/>
          <w:i/>
          <w:highlight w:val="yellow"/>
          <w:lang w:eastAsia="ko-KR"/>
        </w:rPr>
        <w:t>P</w:t>
      </w:r>
      <w:r w:rsidR="005619B4">
        <w:rPr>
          <w:b/>
          <w:i/>
          <w:highlight w:val="yellow"/>
          <w:lang w:eastAsia="ko-KR"/>
        </w:rPr>
        <w:t xml:space="preserve">lease </w:t>
      </w:r>
      <w:r>
        <w:rPr>
          <w:b/>
          <w:i/>
          <w:highlight w:val="yellow"/>
          <w:lang w:eastAsia="ko-KR"/>
        </w:rPr>
        <w:t>not</w:t>
      </w:r>
      <w:r w:rsidR="004365F7">
        <w:rPr>
          <w:b/>
          <w:i/>
          <w:highlight w:val="yellow"/>
          <w:lang w:eastAsia="ko-KR"/>
        </w:rPr>
        <w:t>e that the baseline is 11be</w:t>
      </w:r>
      <w:r w:rsidR="003A5EFB">
        <w:rPr>
          <w:b/>
          <w:i/>
          <w:highlight w:val="yellow"/>
          <w:lang w:eastAsia="ko-KR"/>
        </w:rPr>
        <w:t xml:space="preserve"> </w:t>
      </w:r>
      <w:r w:rsidR="00A30212">
        <w:rPr>
          <w:b/>
          <w:i/>
          <w:highlight w:val="yellow"/>
          <w:lang w:eastAsia="ko-KR"/>
        </w:rPr>
        <w:t>D3.1</w:t>
      </w:r>
      <w:r>
        <w:rPr>
          <w:b/>
          <w:i/>
          <w:highlight w:val="yellow"/>
          <w:lang w:eastAsia="ko-KR"/>
        </w:rPr>
        <w:t>.</w:t>
      </w:r>
    </w:p>
    <w:p w14:paraId="4CF952B5" w14:textId="04784B41" w:rsidR="00C267BB" w:rsidRPr="00C267BB" w:rsidRDefault="00C267BB" w:rsidP="0090338D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BA9ED37" w14:textId="235A201A" w:rsidR="00AA3E90" w:rsidRPr="004365F7" w:rsidRDefault="00C267BB" w:rsidP="004365F7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9.7.1 A-MPDU format</w:t>
      </w:r>
    </w:p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28C34958" w14:textId="737AFAD3" w:rsidR="00AC2E9F" w:rsidRDefault="00AC2E9F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15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2E536D8C" w14:textId="77777777" w:rsidR="00AC2E9F" w:rsidRPr="00AC2E9F" w:rsidRDefault="00AC2E9F" w:rsidP="00AC2E9F">
      <w:pPr>
        <w:pStyle w:val="Default"/>
        <w:rPr>
          <w:lang w:eastAsia="en-US"/>
        </w:rPr>
      </w:pPr>
    </w:p>
    <w:p w14:paraId="0E161A15" w14:textId="76A0D4E8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 w:rsidRPr="00077003">
        <w:rPr>
          <w:rStyle w:val="SC14319496"/>
          <w:sz w:val="20"/>
        </w:rPr>
        <w:t xml:space="preserve">NOTE 2—The format of the MPDU Length field maintains a common encoding structure for </w:t>
      </w:r>
      <w:ins w:id="1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(</w:t>
        </w:r>
      </w:ins>
      <w:ins w:id="2" w:author="백선희/선임연구원/미래기술센터 C&amp;M표준(연)IoT커넥티비티표준Task(sunhee.baek@lge.com)" w:date="2023-05-10T10:45:00Z">
        <w:r w:rsidR="00DA66CA">
          <w:rPr>
            <w:rStyle w:val="SC14319496"/>
            <w:sz w:val="20"/>
          </w:rPr>
          <w:t>#</w:t>
        </w:r>
      </w:ins>
      <w:ins w:id="3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1</w:t>
        </w:r>
      </w:ins>
      <w:ins w:id="4" w:author="백선희/선임연구원/미래기술센터 C&amp;M표준(연)IoT커넥티비티표준Task(sunhee.baek@lge.com)" w:date="2023-05-03T11:38:00Z">
        <w:r w:rsidR="00AD7FB2">
          <w:rPr>
            <w:rStyle w:val="SC14319496"/>
            <w:sz w:val="20"/>
          </w:rPr>
          <w:t>7790</w:t>
        </w:r>
      </w:ins>
      <w:proofErr w:type="gramStart"/>
      <w:ins w:id="5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)</w:t>
        </w:r>
      </w:ins>
      <w:proofErr w:type="gramEnd"/>
      <w:del w:id="6" w:author="백선희/선임연구원/미래기술센터 C&amp;M표준(연)IoT커넥티비티표준Task(sunhee.baek@lge.com)" w:date="2023-03-29T15:08:00Z">
        <w:r w:rsidRPr="00443504" w:rsidDel="00443504">
          <w:rPr>
            <w:rStyle w:val="SC14319559"/>
            <w:sz w:val="20"/>
          </w:rPr>
          <w:delText xml:space="preserve">EHT, </w:delText>
        </w:r>
        <w:r w:rsidRPr="00443504" w:rsidDel="00443504">
          <w:rPr>
            <w:rStyle w:val="SC14319496"/>
            <w:sz w:val="20"/>
          </w:rPr>
          <w:delText>HE, VHT, and HT</w:delText>
        </w:r>
      </w:del>
      <w:ins w:id="7" w:author="백선희/선임연구원/미래기술센터 C&amp;M표준(연)IoT커넥티비티표준Task(sunhee.baek@lge.com)" w:date="2023-03-29T15:08:00Z">
        <w:r w:rsidR="00443504">
          <w:rPr>
            <w:rStyle w:val="SC14319496"/>
            <w:sz w:val="20"/>
          </w:rPr>
          <w:t>HT, VHT, HE, and EHT</w:t>
        </w:r>
      </w:ins>
      <w:r w:rsidRPr="00077003">
        <w:rPr>
          <w:rStyle w:val="SC14319496"/>
          <w:sz w:val="20"/>
        </w:rPr>
        <w:t xml:space="preserve"> PPDUs. For HT PPDUs, only the MPDU Length Low subfield is used, while for VHT</w:t>
      </w:r>
      <w:r w:rsidRPr="00077003">
        <w:rPr>
          <w:rStyle w:val="SC14319559"/>
          <w:sz w:val="20"/>
          <w:u w:val="none"/>
        </w:rPr>
        <w:t xml:space="preserve">, </w:t>
      </w:r>
      <w:r w:rsidRPr="00077003">
        <w:rPr>
          <w:rStyle w:val="SC14319496"/>
          <w:sz w:val="20"/>
        </w:rPr>
        <w:t>HE</w:t>
      </w:r>
      <w:r w:rsidRPr="00077003">
        <w:rPr>
          <w:rStyle w:val="SC14319559"/>
          <w:sz w:val="20"/>
          <w:u w:val="none"/>
        </w:rPr>
        <w:t>, and EHT</w:t>
      </w:r>
      <w:r w:rsidRPr="00077003">
        <w:rPr>
          <w:rStyle w:val="SC14319559"/>
          <w:sz w:val="20"/>
        </w:rPr>
        <w:t xml:space="preserve"> </w:t>
      </w:r>
      <w:r w:rsidRPr="00077003">
        <w:rPr>
          <w:rStyle w:val="SC14319496"/>
          <w:sz w:val="20"/>
        </w:rPr>
        <w:t>PPDUs, both subfields are used</w:t>
      </w:r>
      <w:r>
        <w:rPr>
          <w:rStyle w:val="SC14319496"/>
        </w:rPr>
        <w:t>.</w:t>
      </w:r>
    </w:p>
    <w:p w14:paraId="519E6A67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74D12F4F" w14:textId="7A886FD1" w:rsidR="00077003" w:rsidRPr="004365F7" w:rsidRDefault="00077003" w:rsidP="00077003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7CF5441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</w:p>
    <w:p w14:paraId="4564C364" w14:textId="4AE31D58" w:rsidR="00AC2E9F" w:rsidRDefault="00077003" w:rsidP="00AC2E9F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10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6E9628D3" w14:textId="77777777" w:rsidR="00077003" w:rsidRDefault="00077003" w:rsidP="00077003">
      <w:pPr>
        <w:pStyle w:val="SP1482199"/>
        <w:spacing w:before="60" w:after="60"/>
        <w:jc w:val="both"/>
        <w:rPr>
          <w:color w:val="000000"/>
        </w:rPr>
      </w:pPr>
    </w:p>
    <w:p w14:paraId="71646F2C" w14:textId="1314B7C7" w:rsidR="00AC2E9F" w:rsidRDefault="00077003" w:rsidP="00077003">
      <w:pPr>
        <w:widowControl w:val="0"/>
        <w:autoSpaceDE w:val="0"/>
        <w:autoSpaceDN w:val="0"/>
        <w:adjustRightInd w:val="0"/>
        <w:jc w:val="both"/>
        <w:rPr>
          <w:rStyle w:val="SC14319496"/>
        </w:rPr>
      </w:pPr>
      <w:r>
        <w:rPr>
          <w:rStyle w:val="SC14319501"/>
        </w:rPr>
        <w:t>A VHT MU PPDU, S1G MU PPDU, HE MU PPDU</w:t>
      </w:r>
      <w:r>
        <w:rPr>
          <w:rStyle w:val="SC14319526"/>
        </w:rPr>
        <w:t xml:space="preserve">, and EHT MU PPDU </w:t>
      </w:r>
      <w:r>
        <w:rPr>
          <w:rStyle w:val="SC14319501"/>
        </w:rPr>
        <w:t xml:space="preserve">do not carry more than one A-MPDU that contains one or more MPDUs soliciting an immediate response if the immediate response is carried in a PPDU that is not an HE TB </w:t>
      </w:r>
      <w:r w:rsidRPr="00443504">
        <w:rPr>
          <w:rStyle w:val="SC14319501"/>
        </w:rPr>
        <w:t xml:space="preserve">PPDU </w:t>
      </w:r>
      <w:ins w:id="8" w:author="백선희/선임연구원/미래기술센터 C&amp;M표준(연)IoT커넥티비티표준Task(sunhee.baek@lge.com)" w:date="2023-03-29T15:09:00Z">
        <w:r w:rsidR="00443504" w:rsidRPr="00443504">
          <w:rPr>
            <w:rStyle w:val="SC14319501"/>
          </w:rPr>
          <w:t>(</w:t>
        </w:r>
      </w:ins>
      <w:ins w:id="9" w:author="백선희/선임연구원/미래기술센터 C&amp;M표준(연)IoT커넥티비티표준Task(sunhee.baek@lge.com)" w:date="2023-05-10T10:45:00Z">
        <w:r w:rsidR="00DA66CA">
          <w:rPr>
            <w:rStyle w:val="SC14319501"/>
          </w:rPr>
          <w:t>#</w:t>
        </w:r>
      </w:ins>
      <w:ins w:id="10" w:author="백선희/선임연구원/미래기술센터 C&amp;M표준(연)IoT커넥티비티표준Task(sunhee.baek@lge.com)" w:date="2023-03-29T15:09:00Z">
        <w:r w:rsidR="00443504" w:rsidRPr="00443504">
          <w:rPr>
            <w:rStyle w:val="SC14319501"/>
          </w:rPr>
          <w:t>18005</w:t>
        </w:r>
        <w:proofErr w:type="gramStart"/>
        <w:r w:rsidR="00443504" w:rsidRPr="00443504">
          <w:rPr>
            <w:rStyle w:val="SC14319501"/>
          </w:rPr>
          <w:t>)</w:t>
        </w:r>
      </w:ins>
      <w:proofErr w:type="gramEnd"/>
      <w:del w:id="11" w:author="백선희/선임연구원/미래기술센터 C&amp;M표준(연)IoT커넥티비티표준Task(sunhee.baek@lge.com)" w:date="2023-03-29T15:09:00Z">
        <w:r w:rsidRPr="00443504" w:rsidDel="00443504">
          <w:rPr>
            <w:rStyle w:val="SC14319526"/>
          </w:rPr>
          <w:delText>and is not</w:delText>
        </w:r>
      </w:del>
      <w:ins w:id="12" w:author="백선희/선임연구원/미래기술센터 C&amp;M표준(연)IoT커넥티비티표준Task(sunhee.baek@lge.com)" w:date="2023-03-29T15:09:00Z">
        <w:r w:rsidR="00443504" w:rsidRPr="00443504">
          <w:rPr>
            <w:rStyle w:val="SC14319526"/>
          </w:rPr>
          <w:t>or</w:t>
        </w:r>
      </w:ins>
      <w:r w:rsidRPr="00443504">
        <w:rPr>
          <w:rStyle w:val="SC14319526"/>
        </w:rPr>
        <w:t xml:space="preserve"> an EHT TB PPDU</w:t>
      </w:r>
      <w:r>
        <w:rPr>
          <w:rStyle w:val="SC14319501"/>
        </w:rPr>
        <w:t xml:space="preserve">. </w:t>
      </w:r>
      <w:proofErr w:type="spellStart"/>
      <w:r>
        <w:rPr>
          <w:rStyle w:val="SC14319501"/>
        </w:rPr>
        <w:t>An</w:t>
      </w:r>
      <w:proofErr w:type="spellEnd"/>
      <w:r>
        <w:rPr>
          <w:rStyle w:val="SC14319501"/>
        </w:rPr>
        <w:t xml:space="preserve"> HE MU PPDU </w:t>
      </w:r>
      <w:r>
        <w:rPr>
          <w:rStyle w:val="SC14319526"/>
        </w:rPr>
        <w:t xml:space="preserve">and an EHT MU PPDU </w:t>
      </w:r>
      <w:r>
        <w:rPr>
          <w:rStyle w:val="SC14319501"/>
        </w:rPr>
        <w:t xml:space="preserve">can carry more than one A-MPDU each of which contains one or more MPDUs soliciting an immediate response if the immediate response is carried in an HE TB PPDU </w:t>
      </w:r>
      <w:r>
        <w:rPr>
          <w:rStyle w:val="SC14319526"/>
        </w:rPr>
        <w:t>or an EHT TB PPDU</w:t>
      </w:r>
      <w:r>
        <w:rPr>
          <w:rStyle w:val="SC14319501"/>
        </w:rPr>
        <w:t>.</w:t>
      </w:r>
    </w:p>
    <w:p w14:paraId="3509DE9A" w14:textId="77777777" w:rsidR="00AC2E9F" w:rsidRDefault="00AC2E9F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DD63F7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5F4DE085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9AB26C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5FC9A88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6C12A41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B7EA0BB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E90AB7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E4CCDB9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37CF160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3F09D38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0CC4FBB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6B44A812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30DFCCB1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4BC6391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A446D2C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4E1CED00" w14:textId="77777777" w:rsidR="00746248" w:rsidRDefault="00746248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B69524F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628759DE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68"/>
        <w:gridCol w:w="2268"/>
        <w:gridCol w:w="2694"/>
      </w:tblGrid>
      <w:tr w:rsidR="009B5CCE" w:rsidRPr="0025799B" w14:paraId="73685281" w14:textId="77777777" w:rsidTr="00184703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6A5C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lastRenderedPageBreak/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84DB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6D4A8740" w14:textId="77777777" w:rsidR="009B5CCE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5F33824E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61AE571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0E10A9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346074A9" w14:textId="77777777" w:rsidR="009B5CCE" w:rsidRPr="0025799B" w:rsidRDefault="009B5CCE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374FA3" w:rsidRPr="00AC2E9F" w14:paraId="5C2FEEBB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2E6CAE3A" w14:textId="4A9C44A0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rFonts w:hint="eastAsia"/>
                <w:bCs/>
                <w:color w:val="00B050"/>
                <w:sz w:val="20"/>
                <w:lang w:val="en-US" w:eastAsia="ko-KR"/>
              </w:rPr>
              <w:t>17791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3E0" w14:textId="68017DD9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Brian Hart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1C45D1DD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9.7.1</w:t>
            </w:r>
          </w:p>
          <w:p w14:paraId="245552D2" w14:textId="3D90D192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570FD6" w14:textId="77C4900C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Missing article x2, fieldname not capitalized, should be called a field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784DF" w14:textId="4AD71D89" w:rsidR="00374FA3" w:rsidRPr="00A90A49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"or in *a* Reconfiguration Multi-Link element with an Operation Update Type subfield equal to 0"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994F04E" w14:textId="087B5041" w:rsidR="00374FA3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</w:t>
            </w:r>
            <w:r w:rsidRPr="009A4E79">
              <w:rPr>
                <w:rFonts w:hint="eastAsia"/>
                <w:b/>
                <w:bCs/>
                <w:sz w:val="20"/>
                <w:lang w:val="en-US" w:eastAsia="ko-KR"/>
              </w:rPr>
              <w:t>ed</w:t>
            </w:r>
          </w:p>
          <w:p w14:paraId="2D3854EF" w14:textId="77777777" w:rsidR="004775DF" w:rsidRDefault="004775DF" w:rsidP="00374FA3">
            <w:pPr>
              <w:rPr>
                <w:b/>
                <w:bCs/>
                <w:sz w:val="20"/>
                <w:lang w:val="en-US" w:eastAsia="ko-KR"/>
              </w:rPr>
            </w:pPr>
          </w:p>
          <w:p w14:paraId="07162001" w14:textId="77777777" w:rsidR="000E4FCA" w:rsidRPr="00252434" w:rsidRDefault="000E4FCA" w:rsidP="000E4FCA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Agree with the commenter. The changes are applied below.</w:t>
            </w:r>
          </w:p>
          <w:p w14:paraId="21D3AA84" w14:textId="77777777" w:rsidR="00374FA3" w:rsidRPr="000E4FCA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E8129DE" w14:textId="77B47A64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</w:t>
            </w:r>
            <w:r w:rsidR="00DF02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ges as shown in doc 11-23/0559r2</w:t>
            </w:r>
            <w:r w:rsidRPr="009A4E79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17791</w:t>
            </w:r>
          </w:p>
        </w:tc>
      </w:tr>
      <w:tr w:rsidR="00374FA3" w:rsidRPr="00AC2E9F" w14:paraId="75103FB7" w14:textId="77777777" w:rsidTr="00184703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4EF9F760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DA66CA">
              <w:rPr>
                <w:bCs/>
                <w:color w:val="00B050"/>
                <w:sz w:val="20"/>
                <w:lang w:val="en-US" w:eastAsia="ko-KR"/>
              </w:rPr>
              <w:t>16136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E1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proofErr w:type="spellStart"/>
            <w:r>
              <w:rPr>
                <w:bCs/>
                <w:sz w:val="20"/>
                <w:lang w:val="en-US" w:eastAsia="ko-KR"/>
              </w:rPr>
              <w:t>SunHee</w:t>
            </w:r>
            <w:proofErr w:type="spellEnd"/>
            <w:r>
              <w:rPr>
                <w:bCs/>
                <w:sz w:val="20"/>
                <w:lang w:val="en-US" w:eastAsia="ko-KR"/>
              </w:rPr>
              <w:t xml:space="preserve"> </w:t>
            </w:r>
            <w:proofErr w:type="spellStart"/>
            <w:r>
              <w:rPr>
                <w:bCs/>
                <w:sz w:val="20"/>
                <w:lang w:val="en-US" w:eastAsia="ko-KR"/>
              </w:rPr>
              <w:t>Baek</w:t>
            </w:r>
            <w:proofErr w:type="spellEnd"/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</w:tcPr>
          <w:p w14:paraId="56CC4B0E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9.7.3</w:t>
            </w:r>
          </w:p>
          <w:p w14:paraId="76683CA3" w14:textId="77777777" w:rsidR="00374FA3" w:rsidRDefault="00374FA3" w:rsidP="00374FA3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(326.60)</w:t>
            </w:r>
          </w:p>
        </w:tc>
        <w:tc>
          <w:tcPr>
            <w:tcW w:w="226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EB3047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Maximum A-MSDU Length field in Reconfiguration Multi-Link element is located only when Operation Update Type subfield in STA Control field equal to 0 and Maximum A-MSDU Length Present subfield in STA Info field is set to 1.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A7DF66" w14:textId="77777777" w:rsidR="00374FA3" w:rsidRPr="00C267BB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A90A49">
              <w:rPr>
                <w:bCs/>
                <w:sz w:val="20"/>
                <w:lang w:val="en-US" w:eastAsia="ko-KR"/>
              </w:rPr>
              <w:t>Please change "or in Reconfiguration Multi-Link element with operation update type equal to 0" to "in Reconfiguration Multi-Link element with Operation Update Type subfield equal to 0 and Maximum A-MSDU Length Present subfield equal to 1".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320A19" w14:textId="77777777" w:rsidR="00374FA3" w:rsidRPr="00746248" w:rsidRDefault="00374FA3" w:rsidP="00374FA3">
            <w:pPr>
              <w:rPr>
                <w:b/>
                <w:bCs/>
                <w:sz w:val="20"/>
                <w:lang w:val="en-US" w:eastAsia="ko-KR"/>
              </w:rPr>
            </w:pPr>
            <w:r w:rsidRPr="00746248"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5BA23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10FDE93E" w14:textId="4974A546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  <w:r w:rsidRPr="00746248">
              <w:rPr>
                <w:bCs/>
                <w:sz w:val="20"/>
                <w:lang w:val="en-US" w:eastAsia="ko-KR"/>
              </w:rPr>
              <w:t xml:space="preserve">Maximum A-MSDU Length subfield in the Operation Parameter Info subfield is optional and whether the subfield is present is indicated by a value of the Maximum A-MSDU </w:t>
            </w:r>
            <w:proofErr w:type="spellStart"/>
            <w:r w:rsidRPr="00746248">
              <w:rPr>
                <w:bCs/>
                <w:sz w:val="20"/>
                <w:lang w:val="en-US" w:eastAsia="ko-KR"/>
              </w:rPr>
              <w:t>Legth</w:t>
            </w:r>
            <w:proofErr w:type="spellEnd"/>
            <w:r w:rsidRPr="00746248">
              <w:rPr>
                <w:bCs/>
                <w:sz w:val="20"/>
                <w:lang w:val="en-US" w:eastAsia="ko-KR"/>
              </w:rPr>
              <w:t xml:space="preserve"> Present subfield. Only when the Maximum A-MSDU Length Present subfield is set to 1, the</w:t>
            </w:r>
            <w:r w:rsidR="007D3393">
              <w:rPr>
                <w:bCs/>
                <w:sz w:val="20"/>
                <w:lang w:val="en-US" w:eastAsia="ko-KR"/>
              </w:rPr>
              <w:t xml:space="preserve"> </w:t>
            </w:r>
            <w:r w:rsidR="007D3393">
              <w:rPr>
                <w:rFonts w:hint="eastAsia"/>
                <w:bCs/>
                <w:sz w:val="20"/>
                <w:lang w:val="en-US" w:eastAsia="ko-KR"/>
              </w:rPr>
              <w:t>Maximum</w:t>
            </w:r>
            <w:r w:rsidRPr="00746248">
              <w:rPr>
                <w:bCs/>
                <w:sz w:val="20"/>
                <w:lang w:val="en-US" w:eastAsia="ko-KR"/>
              </w:rPr>
              <w:t xml:space="preserve"> A-MSDU length</w:t>
            </w:r>
            <w:r w:rsidR="007D3393">
              <w:rPr>
                <w:bCs/>
                <w:sz w:val="20"/>
                <w:lang w:val="en-US" w:eastAsia="ko-KR"/>
              </w:rPr>
              <w:t xml:space="preserve"> subfield</w:t>
            </w:r>
            <w:r w:rsidRPr="00746248">
              <w:rPr>
                <w:bCs/>
                <w:sz w:val="20"/>
                <w:lang w:val="en-US" w:eastAsia="ko-KR"/>
              </w:rPr>
              <w:t xml:space="preserve"> is included in Operation Parameter Info subfield of Reconfiguration Multi-Link element.</w:t>
            </w:r>
          </w:p>
          <w:p w14:paraId="77E9A5D8" w14:textId="77777777" w:rsidR="00374FA3" w:rsidRPr="00746248" w:rsidRDefault="00374FA3" w:rsidP="00374FA3">
            <w:pPr>
              <w:rPr>
                <w:bCs/>
                <w:sz w:val="20"/>
                <w:lang w:val="en-US" w:eastAsia="ko-KR"/>
              </w:rPr>
            </w:pPr>
          </w:p>
          <w:p w14:paraId="598C43C2" w14:textId="58A55554" w:rsidR="00374FA3" w:rsidRPr="00AC2E9F" w:rsidRDefault="00374FA3" w:rsidP="00374FA3">
            <w:pPr>
              <w:rPr>
                <w:b/>
                <w:bCs/>
                <w:sz w:val="20"/>
                <w:highlight w:val="yellow"/>
                <w:lang w:val="en-US" w:eastAsia="ko-KR"/>
              </w:rPr>
            </w:pPr>
            <w:proofErr w:type="spellStart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</w:t>
            </w:r>
            <w:r w:rsidR="00DF02C3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ges as shown in doc 11-23/0559r2</w:t>
            </w:r>
            <w:r w:rsidRPr="00746248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tagged as CID 16136</w:t>
            </w:r>
          </w:p>
        </w:tc>
      </w:tr>
    </w:tbl>
    <w:p w14:paraId="7858B729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7E778A84" w14:textId="5A2199A3" w:rsidR="009B5CCE" w:rsidRPr="009B5CCE" w:rsidRDefault="00253C19" w:rsidP="009B5CCE">
      <w:pPr>
        <w:rPr>
          <w:rFonts w:ascii="TimesNewRomanPSMT" w:cs="TimesNewRomanPSMT"/>
          <w:b/>
          <w:i/>
          <w:sz w:val="20"/>
          <w:lang w:val="en-US" w:eastAsia="ko-KR"/>
        </w:rPr>
      </w:pPr>
      <w:r>
        <w:rPr>
          <w:rFonts w:ascii="TimesNewRomanPSMT" w:cs="TimesNewRomanPSMT"/>
          <w:b/>
          <w:i/>
          <w:sz w:val="20"/>
          <w:lang w:val="en-US" w:eastAsia="ko-KR"/>
        </w:rPr>
        <w:t>*</w:t>
      </w:r>
      <w:r w:rsidR="009B5CCE" w:rsidRPr="009B5CCE">
        <w:rPr>
          <w:rFonts w:ascii="TimesNewRomanPSMT" w:cs="TimesNewRomanPSMT" w:hint="eastAsia"/>
          <w:b/>
          <w:i/>
          <w:sz w:val="20"/>
          <w:lang w:val="en-US" w:eastAsia="ko-KR"/>
        </w:rPr>
        <w:t>Reference: Reconfiguration Multi-Link element format</w:t>
      </w:r>
      <w:r w:rsidR="009B5CCE" w:rsidRPr="009B5CCE">
        <w:rPr>
          <w:rFonts w:ascii="TimesNewRomanPSMT" w:cs="TimesNewRomanPSMT"/>
          <w:b/>
          <w:i/>
          <w:sz w:val="20"/>
          <w:lang w:val="en-US" w:eastAsia="ko-KR"/>
        </w:rPr>
        <w:t xml:space="preserve"> based on 11be D3.1</w:t>
      </w:r>
    </w:p>
    <w:p w14:paraId="4B09D613" w14:textId="77777777" w:rsidR="009B5CCE" w:rsidRDefault="009B5CCE" w:rsidP="009B5CCE">
      <w:pPr>
        <w:rPr>
          <w:rFonts w:ascii="TimesNewRomanPSMT" w:cs="TimesNewRomanPSMT"/>
          <w:b/>
          <w:sz w:val="20"/>
          <w:lang w:val="en-US" w:eastAsia="ko-KR"/>
        </w:rPr>
      </w:pPr>
    </w:p>
    <w:p w14:paraId="536674F0" w14:textId="77777777" w:rsidR="009B5CCE" w:rsidRPr="00917080" w:rsidRDefault="009B5CCE" w:rsidP="009B5CCE">
      <w:pPr>
        <w:jc w:val="center"/>
        <w:rPr>
          <w:rFonts w:ascii="TimesNewRomanPSMT" w:cs="TimesNewRomanPSMT"/>
          <w:b/>
          <w:sz w:val="20"/>
          <w:lang w:val="en-US" w:eastAsia="ko-KR"/>
        </w:rPr>
      </w:pPr>
      <w:r>
        <w:rPr>
          <w:rFonts w:ascii="TimesNewRomanPSMT" w:cs="TimesNewRomanPSMT"/>
          <w:b/>
          <w:noProof/>
          <w:sz w:val="20"/>
          <w:lang w:val="en-US" w:eastAsia="ko-KR"/>
        </w:rPr>
        <w:drawing>
          <wp:inline distT="0" distB="0" distL="0" distR="0" wp14:anchorId="46D2EC12" wp14:editId="77B0850B">
            <wp:extent cx="5554980" cy="3233616"/>
            <wp:effectExtent l="0" t="0" r="7620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" r="705"/>
                    <a:stretch/>
                  </pic:blipFill>
                  <pic:spPr bwMode="auto">
                    <a:xfrm>
                      <a:off x="0" y="0"/>
                      <a:ext cx="5566135" cy="324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7EE23" w14:textId="77777777" w:rsidR="009B5CCE" w:rsidRDefault="009B5CCE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731DEB36" w14:textId="77777777" w:rsidR="009B5CCE" w:rsidRPr="004365F7" w:rsidRDefault="009B5CCE" w:rsidP="009B5CCE">
      <w:pPr>
        <w:rPr>
          <w:b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</w:p>
    <w:p w14:paraId="5DD56AC1" w14:textId="661EDDC9" w:rsidR="009B5CCE" w:rsidRPr="00321A61" w:rsidRDefault="009B5CCE" w:rsidP="009B5CCE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not</w:t>
      </w:r>
      <w:r w:rsidR="00A30212">
        <w:rPr>
          <w:b/>
          <w:i/>
          <w:highlight w:val="yellow"/>
          <w:lang w:eastAsia="ko-KR"/>
        </w:rPr>
        <w:t>e that the baseline is 11be D3.1</w:t>
      </w:r>
      <w:r>
        <w:rPr>
          <w:b/>
          <w:i/>
          <w:highlight w:val="yellow"/>
          <w:lang w:eastAsia="ko-KR"/>
        </w:rPr>
        <w:t>.</w:t>
      </w:r>
    </w:p>
    <w:p w14:paraId="5F6D5CEE" w14:textId="77777777" w:rsidR="009B5CCE" w:rsidRPr="00C267BB" w:rsidRDefault="009B5CCE" w:rsidP="009B5CCE">
      <w:pPr>
        <w:pStyle w:val="T"/>
        <w:rPr>
          <w:rFonts w:ascii="Arial" w:eastAsia="바탕" w:hAnsi="Arial" w:cs="Arial"/>
          <w:b/>
          <w:bCs/>
          <w:sz w:val="22"/>
          <w:lang w:eastAsia="ko-KR"/>
        </w:rPr>
      </w:pPr>
      <w:r w:rsidRPr="00C267BB">
        <w:rPr>
          <w:rFonts w:ascii="Arial" w:hAnsi="Arial" w:cs="Arial"/>
          <w:b/>
          <w:bCs/>
          <w:sz w:val="22"/>
          <w:lang w:eastAsia="ko-KR"/>
        </w:rPr>
        <w:t>9.7</w:t>
      </w:r>
      <w:r w:rsidRPr="00C267BB">
        <w:rPr>
          <w:rFonts w:ascii="Arial" w:eastAsia="바탕" w:hAnsi="Arial" w:cs="Arial" w:hint="eastAsia"/>
          <w:b/>
          <w:bCs/>
          <w:sz w:val="22"/>
          <w:lang w:eastAsia="ko-KR"/>
        </w:rPr>
        <w:t xml:space="preserve"> </w:t>
      </w:r>
      <w:r w:rsidRPr="00C267BB">
        <w:rPr>
          <w:rFonts w:ascii="Arial" w:eastAsia="바탕" w:hAnsi="Arial" w:cs="Arial"/>
          <w:b/>
          <w:bCs/>
          <w:sz w:val="22"/>
          <w:lang w:eastAsia="ko-KR"/>
        </w:rPr>
        <w:t>Aggregate MPDU (A-MPDU)</w:t>
      </w:r>
    </w:p>
    <w:p w14:paraId="56FEDE1E" w14:textId="4134D287" w:rsidR="00077003" w:rsidRPr="009B5CCE" w:rsidRDefault="009B5CCE" w:rsidP="009B5CCE">
      <w:pPr>
        <w:pStyle w:val="T"/>
        <w:rPr>
          <w:rFonts w:ascii="Arial" w:eastAsia="바탕" w:hAnsi="Arial" w:cs="Arial"/>
          <w:b/>
          <w:bCs/>
          <w:lang w:eastAsia="ko-KR"/>
        </w:rPr>
      </w:pPr>
      <w:r>
        <w:rPr>
          <w:rFonts w:ascii="Arial" w:eastAsia="바탕" w:hAnsi="Arial" w:cs="Arial" w:hint="eastAsia"/>
          <w:b/>
          <w:bCs/>
          <w:lang w:eastAsia="ko-KR"/>
        </w:rPr>
        <w:t>9.7.3 A-MPDU contents</w:t>
      </w:r>
    </w:p>
    <w:p w14:paraId="6D19FC2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27D5944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8EAD3B9" w14:textId="77777777" w:rsidR="009B5CCE" w:rsidRDefault="009B5CCE" w:rsidP="009B5CC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rFonts w:hint="eastAsia"/>
          <w:b/>
          <w:i/>
          <w:highlight w:val="yellow"/>
          <w:lang w:eastAsia="ko-KR"/>
        </w:rPr>
        <w:t>P</w:t>
      </w:r>
      <w:r>
        <w:rPr>
          <w:b/>
          <w:i/>
          <w:highlight w:val="yellow"/>
          <w:lang w:eastAsia="ko-KR"/>
        </w:rPr>
        <w:t>lease change the 12</w:t>
      </w:r>
      <w:r w:rsidRPr="00AC2E9F">
        <w:rPr>
          <w:b/>
          <w:i/>
          <w:highlight w:val="yellow"/>
          <w:vertAlign w:val="superscript"/>
          <w:lang w:eastAsia="ko-KR"/>
        </w:rPr>
        <w:t>th</w:t>
      </w:r>
      <w:r>
        <w:rPr>
          <w:b/>
          <w:i/>
          <w:highlight w:val="yellow"/>
          <w:lang w:eastAsia="ko-KR"/>
        </w:rPr>
        <w:t xml:space="preserve"> paragraph as follows:</w:t>
      </w:r>
    </w:p>
    <w:p w14:paraId="45309055" w14:textId="77777777" w:rsidR="009B5CCE" w:rsidRPr="009B5CCE" w:rsidRDefault="009B5CCE" w:rsidP="009B5CCE">
      <w:pPr>
        <w:pStyle w:val="Default"/>
        <w:rPr>
          <w:lang w:val="en-GB" w:eastAsia="en-US"/>
        </w:rPr>
      </w:pPr>
    </w:p>
    <w:p w14:paraId="4BA2D0FE" w14:textId="1A57449E" w:rsidR="00077003" w:rsidRPr="00077003" w:rsidRDefault="00077003" w:rsidP="00077003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szCs w:val="18"/>
        </w:rPr>
      </w:pPr>
      <w:r w:rsidRPr="00077003">
        <w:rPr>
          <w:rStyle w:val="SC14319496"/>
          <w:sz w:val="20"/>
        </w:rPr>
        <w:t xml:space="preserve">NOTE 4—If a STA supports A-MSDUs of 7935 octets (indicated by the Maximum A-MSDU Length field in the HT Capabilities </w:t>
      </w:r>
      <w:r w:rsidRPr="00D77C60">
        <w:rPr>
          <w:rStyle w:val="SC14319496"/>
          <w:sz w:val="20"/>
        </w:rPr>
        <w:t xml:space="preserve">element </w:t>
      </w:r>
      <w:r w:rsidRPr="00D77C60">
        <w:rPr>
          <w:rStyle w:val="SC14319559"/>
          <w:sz w:val="20"/>
        </w:rPr>
        <w:t xml:space="preserve">or in </w:t>
      </w:r>
      <w:ins w:id="13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</w:t>
        </w:r>
      </w:ins>
      <w:ins w:id="14" w:author="백선희/선임연구원/미래기술센터 C&amp;M표준(연)IoT커넥티비티표준Task(sunhee.baek@lge.com)" w:date="2023-05-10T10:45:00Z">
        <w:r w:rsidR="00DA66CA">
          <w:rPr>
            <w:rStyle w:val="SC14319559"/>
            <w:sz w:val="20"/>
          </w:rPr>
          <w:t>#</w:t>
        </w:r>
      </w:ins>
      <w:ins w:id="15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17791)</w:t>
        </w:r>
      </w:ins>
      <w:ins w:id="16" w:author="백선희/선임연구원/미래기술센터 C&amp;M표준(연)IoT커넥티비티표준Task(sunhee.baek@lge.com)" w:date="2023-03-29T15:11:00Z">
        <w:r w:rsidR="00443504" w:rsidRPr="00D77C60">
          <w:rPr>
            <w:rStyle w:val="SC14319559"/>
            <w:sz w:val="20"/>
          </w:rPr>
          <w:t xml:space="preserve">a </w:t>
        </w:r>
      </w:ins>
      <w:r w:rsidRPr="00D77C60">
        <w:rPr>
          <w:rStyle w:val="SC14319559"/>
          <w:sz w:val="20"/>
        </w:rPr>
        <w:t xml:space="preserve">Reconfiguration Multi-Link element with </w:t>
      </w:r>
      <w:ins w:id="17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(</w:t>
        </w:r>
      </w:ins>
      <w:ins w:id="18" w:author="백선희/선임연구원/미래기술센터 C&amp;M표준(연)IoT커넥티비티표준Task(sunhee.baek@lge.com)" w:date="2023-05-10T10:45:00Z">
        <w:r w:rsidR="00DA66CA">
          <w:rPr>
            <w:rStyle w:val="SC14319559"/>
            <w:sz w:val="20"/>
          </w:rPr>
          <w:t>#</w:t>
        </w:r>
      </w:ins>
      <w:ins w:id="19" w:author="백선희/선임연구원/미래기술센터 C&amp;M표준(연)IoT커넥티비티표준Task(sunhee.baek@lge.com)" w:date="2023-03-30T10:46:00Z">
        <w:r w:rsidR="001D696F">
          <w:rPr>
            <w:rStyle w:val="SC14319559"/>
            <w:sz w:val="20"/>
          </w:rPr>
          <w:t>16136)</w:t>
        </w:r>
      </w:ins>
      <w:del w:id="20" w:author="백선희/선임연구원/미래기술센터 C&amp;M표준(연)IoT커넥티비티표준Task(sunhee.baek@lge.com)" w:date="2023-03-29T15:12:00Z">
        <w:r w:rsidRPr="00214220" w:rsidDel="00D77C60">
          <w:rPr>
            <w:rStyle w:val="SC14319559"/>
            <w:sz w:val="20"/>
          </w:rPr>
          <w:delText>operation update type equal to 0</w:delText>
        </w:r>
      </w:del>
      <w:ins w:id="21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>Operation Update Type subfield</w:t>
        </w:r>
      </w:ins>
      <w:ins w:id="22" w:author="백선희/선임연구원/미래기술센터 C&amp;M표준(연)IoT커넥티비티표준Task(sunhee.baek@lge.com)" w:date="2023-03-29T15:28:00Z">
        <w:r w:rsidR="00A32FB2" w:rsidRPr="00214220">
          <w:rPr>
            <w:bCs/>
            <w:sz w:val="20"/>
            <w:u w:val="single"/>
            <w:lang w:val="en-US" w:eastAsia="ko-KR"/>
          </w:rPr>
          <w:t xml:space="preserve"> </w:t>
        </w:r>
        <w:r w:rsidR="00A32FB2" w:rsidRPr="00214220">
          <w:rPr>
            <w:rFonts w:hint="eastAsia"/>
            <w:bCs/>
            <w:sz w:val="20"/>
            <w:u w:val="single"/>
            <w:lang w:val="en-US" w:eastAsia="ko-KR"/>
          </w:rPr>
          <w:t xml:space="preserve">in </w:t>
        </w:r>
      </w:ins>
      <w:ins w:id="23" w:author="백선희/선임연구원/미래기술센터 C&amp;M표준(연)IoT커넥티비티표준Task(sunhee.baek@lge.com)" w:date="2023-04-05T14:06:00Z">
        <w:r w:rsidR="00F36CA9" w:rsidRPr="00214220">
          <w:rPr>
            <w:bCs/>
            <w:sz w:val="20"/>
            <w:u w:val="single"/>
            <w:lang w:val="en-US" w:eastAsia="ko-KR"/>
          </w:rPr>
          <w:t xml:space="preserve">the </w:t>
        </w:r>
      </w:ins>
      <w:ins w:id="24" w:author="백선희/선임연구원/미래기술센터 C&amp;M표준(연)IoT커넥티비티표준Task(sunhee.baek@lge.com)" w:date="2023-03-29T15:29:00Z">
        <w:r w:rsidR="00A32FB2" w:rsidRPr="00214220">
          <w:rPr>
            <w:bCs/>
            <w:sz w:val="20"/>
            <w:u w:val="single"/>
            <w:lang w:val="en-US" w:eastAsia="ko-KR"/>
          </w:rPr>
          <w:t xml:space="preserve">STA </w:t>
        </w:r>
      </w:ins>
      <w:ins w:id="25" w:author="백선희/선임연구원/미래기술센터 C&amp;M표준(연)IoT커넥티비티표준Task(sunhee.baek@lge.com)" w:date="2023-04-05T14:14:00Z">
        <w:r w:rsidR="00D51E27" w:rsidRPr="00214220">
          <w:rPr>
            <w:bCs/>
            <w:sz w:val="20"/>
            <w:u w:val="single"/>
            <w:lang w:val="en-US" w:eastAsia="ko-KR"/>
          </w:rPr>
          <w:t>C</w:t>
        </w:r>
      </w:ins>
      <w:ins w:id="26" w:author="백선희/선임연구원/미래기술센터 C&amp;M표준(연)IoT커넥티비티표준Task(sunhee.baek@lge.com)" w:date="2023-03-29T15:29:00Z">
        <w:r w:rsidR="00A32FB2" w:rsidRPr="00214220">
          <w:rPr>
            <w:bCs/>
            <w:sz w:val="20"/>
            <w:u w:val="single"/>
            <w:lang w:val="en-US" w:eastAsia="ko-KR"/>
          </w:rPr>
          <w:t>ontrol field</w:t>
        </w:r>
      </w:ins>
      <w:ins w:id="27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 xml:space="preserve"> equal to 0 and Maximum A-MSDU Length Present subfield</w:t>
        </w:r>
      </w:ins>
      <w:ins w:id="28" w:author="백선희/선임연구원/미래기술센터 C&amp;M표준(연)IoT커넥티비티표준Task(sunhee.baek@lge.com)" w:date="2023-03-29T15:48:00Z">
        <w:r w:rsidR="00A32FB2" w:rsidRPr="00214220">
          <w:rPr>
            <w:bCs/>
            <w:sz w:val="20"/>
            <w:u w:val="single"/>
            <w:lang w:val="en-US" w:eastAsia="ko-KR"/>
          </w:rPr>
          <w:t xml:space="preserve"> in </w:t>
        </w:r>
      </w:ins>
      <w:ins w:id="29" w:author="백선희/선임연구원/미래기술센터 C&amp;M표준(연)IoT커넥티비티표준Task(sunhee.baek@lge.com)" w:date="2023-04-05T14:06:00Z">
        <w:r w:rsidR="00F36CA9" w:rsidRPr="00214220">
          <w:rPr>
            <w:bCs/>
            <w:sz w:val="20"/>
            <w:u w:val="single"/>
            <w:lang w:val="en-US" w:eastAsia="ko-KR"/>
          </w:rPr>
          <w:t xml:space="preserve">the </w:t>
        </w:r>
      </w:ins>
      <w:ins w:id="30" w:author="백선희/선임연구원/미래기술센터 C&amp;M표준(연)IoT커넥티비티표준Task(sunhee.baek@lge.com)" w:date="2023-03-29T15:48:00Z">
        <w:r w:rsidR="00787A6B" w:rsidRPr="00214220">
          <w:rPr>
            <w:bCs/>
            <w:sz w:val="20"/>
            <w:u w:val="single"/>
            <w:lang w:val="en-US" w:eastAsia="ko-KR"/>
          </w:rPr>
          <w:t>STA Info field</w:t>
        </w:r>
      </w:ins>
      <w:ins w:id="31" w:author="백선희/선임연구원/미래기술센터 C&amp;M표준(연)IoT커넥티비티표준Task(sunhee.baek@lge.com)" w:date="2023-03-29T15:12:00Z">
        <w:r w:rsidR="00D77C60" w:rsidRPr="00214220">
          <w:rPr>
            <w:bCs/>
            <w:sz w:val="20"/>
            <w:u w:val="single"/>
            <w:lang w:val="en-US" w:eastAsia="ko-KR"/>
          </w:rPr>
          <w:t xml:space="preserve"> equal to 1</w:t>
        </w:r>
      </w:ins>
      <w:ins w:id="32" w:author="백선희/선임연구원/미래기술센터 C&amp;M표준(연)IoT커넥티비티표준Task(sunhee.baek@lge.com)" w:date="2023-05-04T16:16:00Z">
        <w:r w:rsidR="000A14E7" w:rsidRPr="00214220">
          <w:rPr>
            <w:bCs/>
            <w:sz w:val="20"/>
            <w:u w:val="single"/>
            <w:lang w:val="en-US" w:eastAsia="ko-KR"/>
          </w:rPr>
          <w:t xml:space="preserve"> (see </w:t>
        </w:r>
      </w:ins>
      <w:ins w:id="33" w:author="백선희/선임연구원/미래기술센터 C&amp;M표준(연)IoT커넥티비티표준Task(sunhee.baek@lge.com)" w:date="2023-05-08T15:29:00Z">
        <w:r w:rsidR="001F5BD5">
          <w:rPr>
            <w:bCs/>
            <w:sz w:val="20"/>
            <w:u w:val="single"/>
            <w:lang w:val="en-US" w:eastAsia="ko-KR"/>
          </w:rPr>
          <w:t>35.3.16.2.2</w:t>
        </w:r>
      </w:ins>
      <w:ins w:id="34" w:author="백선희/선임연구원/미래기술센터 C&amp;M표준(연)IoT커넥티비티표준Task(sunhee.baek@lge.com)" w:date="2023-05-04T16:17:00Z">
        <w:r w:rsidR="000A14E7" w:rsidRPr="00214220">
          <w:rPr>
            <w:bCs/>
            <w:sz w:val="20"/>
            <w:u w:val="single"/>
            <w:lang w:val="en-US" w:eastAsia="ko-KR"/>
          </w:rPr>
          <w:t>(</w:t>
        </w:r>
      </w:ins>
      <w:ins w:id="35" w:author="백선희/선임연구원/미래기술센터 C&amp;M표준(연)IoT커넥티비티표준Task(sunhee.baek@lge.com)" w:date="2023-05-08T15:29:00Z">
        <w:r w:rsidR="001F5BD5">
          <w:rPr>
            <w:rFonts w:hint="eastAsia"/>
            <w:bCs/>
            <w:sz w:val="20"/>
            <w:u w:val="single"/>
            <w:lang w:val="en-US" w:eastAsia="ko-KR"/>
          </w:rPr>
          <w:t>Non-AP MLD operation parameter update</w:t>
        </w:r>
      </w:ins>
      <w:ins w:id="36" w:author="백선희/선임연구원/미래기술센터 C&amp;M표준(연)IoT커넥티비티표준Task(sunhee.baek@lge.com)" w:date="2023-05-04T16:16:00Z">
        <w:r w:rsidR="000A14E7" w:rsidRPr="00214220">
          <w:rPr>
            <w:bCs/>
            <w:sz w:val="20"/>
            <w:u w:val="single"/>
            <w:lang w:val="en-US" w:eastAsia="ko-KR"/>
          </w:rPr>
          <w:t>)</w:t>
        </w:r>
      </w:ins>
      <w:ins w:id="37" w:author="백선희/선임연구원/미래기술센터 C&amp;M표준(연)IoT커넥티비티표준Task(sunhee.baek@lge.com)" w:date="2023-05-04T16:19:00Z">
        <w:r w:rsidR="00214220">
          <w:rPr>
            <w:bCs/>
            <w:sz w:val="20"/>
            <w:u w:val="single"/>
            <w:lang w:val="en-US" w:eastAsia="ko-KR"/>
          </w:rPr>
          <w:t>)</w:t>
        </w:r>
      </w:ins>
      <w:r w:rsidRPr="00253C19">
        <w:rPr>
          <w:rStyle w:val="SC14319496"/>
          <w:sz w:val="20"/>
        </w:rPr>
        <w:t>), A-</w:t>
      </w:r>
      <w:r w:rsidRPr="00077003">
        <w:rPr>
          <w:rStyle w:val="SC14319496"/>
          <w:sz w:val="20"/>
        </w:rPr>
        <w:t>MSDUs trans</w:t>
      </w:r>
      <w:r w:rsidRPr="00077003">
        <w:rPr>
          <w:rStyle w:val="SC14319496"/>
          <w:sz w:val="20"/>
        </w:rPr>
        <w:softHyphen/>
        <w:t xml:space="preserve">mitted by that TA within an A-MPDU carried in a PPDU with FORMAT HT_MF or HT_GF or within an MPDU carried in a non-HT PPDU are constrained so that the length of the </w:t>
      </w:r>
      <w:proofErr w:type="spellStart"/>
      <w:r w:rsidRPr="00077003">
        <w:rPr>
          <w:rStyle w:val="SC14319496"/>
          <w:sz w:val="20"/>
        </w:rPr>
        <w:t>QoS</w:t>
      </w:r>
      <w:proofErr w:type="spellEnd"/>
      <w:r w:rsidRPr="00077003">
        <w:rPr>
          <w:rStyle w:val="SC14319496"/>
          <w:sz w:val="20"/>
        </w:rPr>
        <w:t xml:space="preserve"> Data frame carrying the A-MSDU is no more than 4095 octets. The 4095-octet MPDU length limit does not apply to A-MPDUs carried in VHT</w:t>
      </w:r>
      <w:r w:rsidRPr="00077003">
        <w:rPr>
          <w:rStyle w:val="SC14319559"/>
          <w:sz w:val="20"/>
        </w:rPr>
        <w:t xml:space="preserve">, HE, EHT </w:t>
      </w:r>
      <w:r w:rsidRPr="00077003">
        <w:rPr>
          <w:rStyle w:val="SC14319496"/>
          <w:sz w:val="20"/>
        </w:rPr>
        <w:t xml:space="preserve">or DMG PPDUs. The use of A-MSDU within A-MPDU might be further constrained as described in 9.4.1.13 (Block </w:t>
      </w:r>
      <w:proofErr w:type="spellStart"/>
      <w:r w:rsidRPr="00077003">
        <w:rPr>
          <w:rStyle w:val="SC14319496"/>
          <w:sz w:val="20"/>
        </w:rPr>
        <w:t>Ack</w:t>
      </w:r>
      <w:proofErr w:type="spellEnd"/>
      <w:r w:rsidRPr="00077003">
        <w:rPr>
          <w:rStyle w:val="SC14319496"/>
          <w:sz w:val="20"/>
        </w:rPr>
        <w:t xml:space="preserve"> Parameter Set field) through the operation of the A-MSDU Supported field.</w:t>
      </w:r>
    </w:p>
    <w:p w14:paraId="61127A65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1CEE6CF4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01D69493" w14:textId="77777777" w:rsid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p w14:paraId="200E8D44" w14:textId="77777777" w:rsidR="00077003" w:rsidRPr="00077003" w:rsidRDefault="00077003" w:rsidP="00AC2E9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</w:rPr>
      </w:pPr>
    </w:p>
    <w:sectPr w:rsidR="00077003" w:rsidRPr="00077003" w:rsidSect="001D7F68">
      <w:headerReference w:type="default" r:id="rId9"/>
      <w:footerReference w:type="default" r:id="rId10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709D" w14:textId="77777777" w:rsidR="005F6BFA" w:rsidRDefault="005F6BFA">
      <w:r>
        <w:separator/>
      </w:r>
    </w:p>
  </w:endnote>
  <w:endnote w:type="continuationSeparator" w:id="0">
    <w:p w14:paraId="4E6FBBBA" w14:textId="77777777" w:rsidR="005F6BFA" w:rsidRDefault="005F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F48CA">
      <w:rPr>
        <w:noProof/>
      </w:rPr>
      <w:t>4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7B95" w14:textId="77777777" w:rsidR="005F6BFA" w:rsidRDefault="005F6BFA">
      <w:r>
        <w:separator/>
      </w:r>
    </w:p>
  </w:footnote>
  <w:footnote w:type="continuationSeparator" w:id="0">
    <w:p w14:paraId="340EF95B" w14:textId="77777777" w:rsidR="005F6BFA" w:rsidRDefault="005F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20222449" w:rsidR="00555FF1" w:rsidRDefault="00EB249D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A90A49">
      <w:t xml:space="preserve"> 2023</w:t>
    </w:r>
    <w:r w:rsidR="00555FF1">
      <w:tab/>
    </w:r>
    <w:r w:rsidR="00555FF1">
      <w:tab/>
    </w:r>
    <w:r w:rsidR="005F6BFA">
      <w:fldChar w:fldCharType="begin"/>
    </w:r>
    <w:r w:rsidR="005F6BFA">
      <w:instrText xml:space="preserve"> TITLE  \* MERGEFORMAT </w:instrText>
    </w:r>
    <w:r w:rsidR="005F6BFA">
      <w:fldChar w:fldCharType="separate"/>
    </w:r>
    <w:r w:rsidR="00A90A49">
      <w:t>doc.: IEEE 802.11-23</w:t>
    </w:r>
    <w:r w:rsidR="002C7A48">
      <w:t>/0559</w:t>
    </w:r>
    <w:r w:rsidR="00555FF1">
      <w:t>r</w:t>
    </w:r>
    <w:r w:rsidR="005F6BFA">
      <w:fldChar w:fldCharType="end"/>
    </w:r>
    <w:r w:rsidR="0096030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A31B78"/>
    <w:multiLevelType w:val="hybridMultilevel"/>
    <w:tmpl w:val="D26898C0"/>
    <w:lvl w:ilvl="0" w:tplc="2CE2698E"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89420F4"/>
    <w:multiLevelType w:val="hybridMultilevel"/>
    <w:tmpl w:val="D1206B78"/>
    <w:lvl w:ilvl="0" w:tplc="8D94EA80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1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26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7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6"/>
  </w:num>
  <w:num w:numId="5">
    <w:abstractNumId w:val="18"/>
  </w:num>
  <w:num w:numId="6">
    <w:abstractNumId w:val="21"/>
  </w:num>
  <w:num w:numId="7">
    <w:abstractNumId w:val="2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8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2"/>
  </w:num>
  <w:num w:numId="16">
    <w:abstractNumId w:val="4"/>
  </w:num>
  <w:num w:numId="17">
    <w:abstractNumId w:val="22"/>
  </w:num>
  <w:num w:numId="18">
    <w:abstractNumId w:val="30"/>
  </w:num>
  <w:num w:numId="19">
    <w:abstractNumId w:val="19"/>
  </w:num>
  <w:num w:numId="20">
    <w:abstractNumId w:val="14"/>
  </w:num>
  <w:num w:numId="21">
    <w:abstractNumId w:val="24"/>
  </w:num>
  <w:num w:numId="22">
    <w:abstractNumId w:val="15"/>
  </w:num>
  <w:num w:numId="23">
    <w:abstractNumId w:val="2"/>
  </w:num>
  <w:num w:numId="24">
    <w:abstractNumId w:val="23"/>
  </w:num>
  <w:num w:numId="25">
    <w:abstractNumId w:val="13"/>
  </w:num>
  <w:num w:numId="26">
    <w:abstractNumId w:val="10"/>
  </w:num>
  <w:num w:numId="27">
    <w:abstractNumId w:val="8"/>
  </w:num>
  <w:num w:numId="28">
    <w:abstractNumId w:val="20"/>
  </w:num>
  <w:num w:numId="29">
    <w:abstractNumId w:val="1"/>
  </w:num>
  <w:num w:numId="30">
    <w:abstractNumId w:val="7"/>
  </w:num>
  <w:num w:numId="31">
    <w:abstractNumId w:val="25"/>
  </w:num>
  <w:num w:numId="32">
    <w:abstractNumId w:val="11"/>
  </w:num>
  <w:num w:numId="33">
    <w:abstractNumId w:val="5"/>
  </w:num>
  <w:num w:numId="34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84C"/>
    <w:rsid w:val="00011009"/>
    <w:rsid w:val="00012150"/>
    <w:rsid w:val="00013A12"/>
    <w:rsid w:val="00013ABD"/>
    <w:rsid w:val="00013C43"/>
    <w:rsid w:val="00014B41"/>
    <w:rsid w:val="00015F03"/>
    <w:rsid w:val="00016658"/>
    <w:rsid w:val="000167A6"/>
    <w:rsid w:val="00016B0F"/>
    <w:rsid w:val="00017517"/>
    <w:rsid w:val="00017B78"/>
    <w:rsid w:val="00021110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361"/>
    <w:rsid w:val="00057137"/>
    <w:rsid w:val="00057544"/>
    <w:rsid w:val="00057981"/>
    <w:rsid w:val="00065B8A"/>
    <w:rsid w:val="0007257B"/>
    <w:rsid w:val="00072AD6"/>
    <w:rsid w:val="00072C3F"/>
    <w:rsid w:val="00073AC7"/>
    <w:rsid w:val="00074099"/>
    <w:rsid w:val="00075243"/>
    <w:rsid w:val="00075B91"/>
    <w:rsid w:val="0007700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14E7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3B65"/>
    <w:rsid w:val="000D3BFC"/>
    <w:rsid w:val="000D43F8"/>
    <w:rsid w:val="000D4C9E"/>
    <w:rsid w:val="000D73B7"/>
    <w:rsid w:val="000D7AC1"/>
    <w:rsid w:val="000E151D"/>
    <w:rsid w:val="000E2307"/>
    <w:rsid w:val="000E3042"/>
    <w:rsid w:val="000E3078"/>
    <w:rsid w:val="000E4FCA"/>
    <w:rsid w:val="000E6286"/>
    <w:rsid w:val="000E67ED"/>
    <w:rsid w:val="000E6B1D"/>
    <w:rsid w:val="000E7E73"/>
    <w:rsid w:val="000F13FC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56E8"/>
    <w:rsid w:val="00156787"/>
    <w:rsid w:val="00160192"/>
    <w:rsid w:val="001605E7"/>
    <w:rsid w:val="00160619"/>
    <w:rsid w:val="00161CC2"/>
    <w:rsid w:val="00162109"/>
    <w:rsid w:val="001627D0"/>
    <w:rsid w:val="00163085"/>
    <w:rsid w:val="00163F16"/>
    <w:rsid w:val="00164EE0"/>
    <w:rsid w:val="00170D83"/>
    <w:rsid w:val="00172460"/>
    <w:rsid w:val="00172B90"/>
    <w:rsid w:val="001738A3"/>
    <w:rsid w:val="001739F9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1083"/>
    <w:rsid w:val="001D25A0"/>
    <w:rsid w:val="001D27FA"/>
    <w:rsid w:val="001D3204"/>
    <w:rsid w:val="001D48BE"/>
    <w:rsid w:val="001D4CD9"/>
    <w:rsid w:val="001D6175"/>
    <w:rsid w:val="001D696F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376F"/>
    <w:rsid w:val="001F514A"/>
    <w:rsid w:val="001F524C"/>
    <w:rsid w:val="001F59CE"/>
    <w:rsid w:val="001F5A28"/>
    <w:rsid w:val="001F5BD5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EC4"/>
    <w:rsid w:val="0021388C"/>
    <w:rsid w:val="00214220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2434"/>
    <w:rsid w:val="00252E68"/>
    <w:rsid w:val="0025369B"/>
    <w:rsid w:val="00253C19"/>
    <w:rsid w:val="002545C3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489"/>
    <w:rsid w:val="00270B9A"/>
    <w:rsid w:val="002753D0"/>
    <w:rsid w:val="00275A7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8CB"/>
    <w:rsid w:val="002B711F"/>
    <w:rsid w:val="002C14BF"/>
    <w:rsid w:val="002C1AFC"/>
    <w:rsid w:val="002C2BD1"/>
    <w:rsid w:val="002C32EA"/>
    <w:rsid w:val="002C446A"/>
    <w:rsid w:val="002C4F32"/>
    <w:rsid w:val="002C7A48"/>
    <w:rsid w:val="002C7C51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86C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29E2"/>
    <w:rsid w:val="0035406B"/>
    <w:rsid w:val="0035416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B6"/>
    <w:rsid w:val="00370D13"/>
    <w:rsid w:val="00373CC1"/>
    <w:rsid w:val="00373FA4"/>
    <w:rsid w:val="00374FA3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C6D49"/>
    <w:rsid w:val="003D0575"/>
    <w:rsid w:val="003D1093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400D30"/>
    <w:rsid w:val="0040225F"/>
    <w:rsid w:val="00402260"/>
    <w:rsid w:val="00403B31"/>
    <w:rsid w:val="00403E81"/>
    <w:rsid w:val="00404250"/>
    <w:rsid w:val="004061C7"/>
    <w:rsid w:val="004066C3"/>
    <w:rsid w:val="004066FA"/>
    <w:rsid w:val="00410975"/>
    <w:rsid w:val="00412480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A1F"/>
    <w:rsid w:val="00442AB9"/>
    <w:rsid w:val="00443504"/>
    <w:rsid w:val="00444B38"/>
    <w:rsid w:val="004465F3"/>
    <w:rsid w:val="00446628"/>
    <w:rsid w:val="004502A4"/>
    <w:rsid w:val="00450C43"/>
    <w:rsid w:val="00451A6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5DF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C75AE"/>
    <w:rsid w:val="004D1265"/>
    <w:rsid w:val="004D19E7"/>
    <w:rsid w:val="004D1A49"/>
    <w:rsid w:val="004D26B9"/>
    <w:rsid w:val="004D2893"/>
    <w:rsid w:val="004D31C9"/>
    <w:rsid w:val="004D3403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613C"/>
    <w:rsid w:val="004E7D22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19B4"/>
    <w:rsid w:val="00561FC3"/>
    <w:rsid w:val="00562770"/>
    <w:rsid w:val="0056331D"/>
    <w:rsid w:val="00564032"/>
    <w:rsid w:val="005659E0"/>
    <w:rsid w:val="00565FCE"/>
    <w:rsid w:val="0056643A"/>
    <w:rsid w:val="005666D9"/>
    <w:rsid w:val="00566705"/>
    <w:rsid w:val="00566D11"/>
    <w:rsid w:val="0056750B"/>
    <w:rsid w:val="0057392F"/>
    <w:rsid w:val="005742D8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6BFA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F5D"/>
    <w:rsid w:val="00613398"/>
    <w:rsid w:val="00613A81"/>
    <w:rsid w:val="006158EC"/>
    <w:rsid w:val="006171D0"/>
    <w:rsid w:val="006175A4"/>
    <w:rsid w:val="006176F4"/>
    <w:rsid w:val="006179ED"/>
    <w:rsid w:val="00617F1F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E32"/>
    <w:rsid w:val="00640FBB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679D7"/>
    <w:rsid w:val="00667FA8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48B8"/>
    <w:rsid w:val="00705081"/>
    <w:rsid w:val="00705DED"/>
    <w:rsid w:val="00706A7C"/>
    <w:rsid w:val="00706B68"/>
    <w:rsid w:val="0071007B"/>
    <w:rsid w:val="00710500"/>
    <w:rsid w:val="007107FE"/>
    <w:rsid w:val="00711FCD"/>
    <w:rsid w:val="0071374B"/>
    <w:rsid w:val="00716E78"/>
    <w:rsid w:val="00717FF4"/>
    <w:rsid w:val="007207AE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570"/>
    <w:rsid w:val="00745712"/>
    <w:rsid w:val="007457E2"/>
    <w:rsid w:val="00746248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87A6B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0745"/>
    <w:rsid w:val="007C67E6"/>
    <w:rsid w:val="007C6E12"/>
    <w:rsid w:val="007D1702"/>
    <w:rsid w:val="007D3393"/>
    <w:rsid w:val="007D3A8B"/>
    <w:rsid w:val="007D3F71"/>
    <w:rsid w:val="007D49FE"/>
    <w:rsid w:val="007D55A2"/>
    <w:rsid w:val="007D703B"/>
    <w:rsid w:val="007E0CBF"/>
    <w:rsid w:val="007E3311"/>
    <w:rsid w:val="007E3B5D"/>
    <w:rsid w:val="007E49E7"/>
    <w:rsid w:val="007E65AA"/>
    <w:rsid w:val="007E7F95"/>
    <w:rsid w:val="007F19A6"/>
    <w:rsid w:val="007F3878"/>
    <w:rsid w:val="007F6167"/>
    <w:rsid w:val="007F6ED4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277D"/>
    <w:rsid w:val="00842FAD"/>
    <w:rsid w:val="00843139"/>
    <w:rsid w:val="00843548"/>
    <w:rsid w:val="008441EF"/>
    <w:rsid w:val="00845DD8"/>
    <w:rsid w:val="0084679F"/>
    <w:rsid w:val="0084798C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0CB2"/>
    <w:rsid w:val="008910D6"/>
    <w:rsid w:val="00891D9D"/>
    <w:rsid w:val="0089289E"/>
    <w:rsid w:val="00893069"/>
    <w:rsid w:val="00895753"/>
    <w:rsid w:val="008A1801"/>
    <w:rsid w:val="008A2774"/>
    <w:rsid w:val="008A2AD2"/>
    <w:rsid w:val="008A2B6A"/>
    <w:rsid w:val="008A35CA"/>
    <w:rsid w:val="008A3E4F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E0A3C"/>
    <w:rsid w:val="008E5FDE"/>
    <w:rsid w:val="008E6955"/>
    <w:rsid w:val="008E6EAE"/>
    <w:rsid w:val="008F1369"/>
    <w:rsid w:val="008F37E4"/>
    <w:rsid w:val="008F48CA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17080"/>
    <w:rsid w:val="00921ED1"/>
    <w:rsid w:val="009220FE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030C"/>
    <w:rsid w:val="009619B0"/>
    <w:rsid w:val="00962120"/>
    <w:rsid w:val="009621C5"/>
    <w:rsid w:val="009624C0"/>
    <w:rsid w:val="009638C9"/>
    <w:rsid w:val="00964878"/>
    <w:rsid w:val="00964FE7"/>
    <w:rsid w:val="0096529A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795"/>
    <w:rsid w:val="0097708A"/>
    <w:rsid w:val="009813F0"/>
    <w:rsid w:val="00981839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4E79"/>
    <w:rsid w:val="009A6047"/>
    <w:rsid w:val="009A7F20"/>
    <w:rsid w:val="009B0CBB"/>
    <w:rsid w:val="009B173F"/>
    <w:rsid w:val="009B18F7"/>
    <w:rsid w:val="009B1DE6"/>
    <w:rsid w:val="009B30D8"/>
    <w:rsid w:val="009B5811"/>
    <w:rsid w:val="009B5CCE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53D"/>
    <w:rsid w:val="009D5A16"/>
    <w:rsid w:val="009D6492"/>
    <w:rsid w:val="009D74C3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212"/>
    <w:rsid w:val="00A303C6"/>
    <w:rsid w:val="00A32ED6"/>
    <w:rsid w:val="00A32FAC"/>
    <w:rsid w:val="00A32FB2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D37"/>
    <w:rsid w:val="00A47DE6"/>
    <w:rsid w:val="00A50744"/>
    <w:rsid w:val="00A50DA0"/>
    <w:rsid w:val="00A5122D"/>
    <w:rsid w:val="00A5233E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3036"/>
    <w:rsid w:val="00A8394A"/>
    <w:rsid w:val="00A83AA0"/>
    <w:rsid w:val="00A83CCC"/>
    <w:rsid w:val="00A859BF"/>
    <w:rsid w:val="00A87470"/>
    <w:rsid w:val="00A87A04"/>
    <w:rsid w:val="00A90A49"/>
    <w:rsid w:val="00A91296"/>
    <w:rsid w:val="00A91C7D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5FE"/>
    <w:rsid w:val="00AB3897"/>
    <w:rsid w:val="00AB3902"/>
    <w:rsid w:val="00AB57DA"/>
    <w:rsid w:val="00AB7D1B"/>
    <w:rsid w:val="00AC0BF3"/>
    <w:rsid w:val="00AC1BF2"/>
    <w:rsid w:val="00AC2BAD"/>
    <w:rsid w:val="00AC2E9F"/>
    <w:rsid w:val="00AC32D5"/>
    <w:rsid w:val="00AC3EDC"/>
    <w:rsid w:val="00AD21FE"/>
    <w:rsid w:val="00AD38C4"/>
    <w:rsid w:val="00AD4012"/>
    <w:rsid w:val="00AD613A"/>
    <w:rsid w:val="00AD7E65"/>
    <w:rsid w:val="00AD7FB2"/>
    <w:rsid w:val="00AE31F2"/>
    <w:rsid w:val="00AE3516"/>
    <w:rsid w:val="00AE3947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4120"/>
    <w:rsid w:val="00B459BC"/>
    <w:rsid w:val="00B46203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64BF"/>
    <w:rsid w:val="00B672DF"/>
    <w:rsid w:val="00B70EC8"/>
    <w:rsid w:val="00B7133D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3AA9"/>
    <w:rsid w:val="00B74E60"/>
    <w:rsid w:val="00B76BFB"/>
    <w:rsid w:val="00B777FC"/>
    <w:rsid w:val="00B7781F"/>
    <w:rsid w:val="00B77A95"/>
    <w:rsid w:val="00B80455"/>
    <w:rsid w:val="00B80B85"/>
    <w:rsid w:val="00B80BAC"/>
    <w:rsid w:val="00B82C30"/>
    <w:rsid w:val="00B835E9"/>
    <w:rsid w:val="00B84EF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4956"/>
    <w:rsid w:val="00BB5D7B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027C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4E0"/>
    <w:rsid w:val="00BF6992"/>
    <w:rsid w:val="00BF72C4"/>
    <w:rsid w:val="00BF73FA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36FAF"/>
    <w:rsid w:val="00C402E0"/>
    <w:rsid w:val="00C42ABF"/>
    <w:rsid w:val="00C43A19"/>
    <w:rsid w:val="00C45246"/>
    <w:rsid w:val="00C45571"/>
    <w:rsid w:val="00C45C53"/>
    <w:rsid w:val="00C53F2C"/>
    <w:rsid w:val="00C54042"/>
    <w:rsid w:val="00C541EC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49DD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20E9"/>
    <w:rsid w:val="00CD2B8D"/>
    <w:rsid w:val="00CD2CB0"/>
    <w:rsid w:val="00CD3C18"/>
    <w:rsid w:val="00CD4388"/>
    <w:rsid w:val="00CD450C"/>
    <w:rsid w:val="00CD55AA"/>
    <w:rsid w:val="00CE046E"/>
    <w:rsid w:val="00CE2F2A"/>
    <w:rsid w:val="00CE3451"/>
    <w:rsid w:val="00CE3D20"/>
    <w:rsid w:val="00CE56E5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1E27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77C60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66CA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2C3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CF5"/>
    <w:rsid w:val="00E30D7A"/>
    <w:rsid w:val="00E31AEF"/>
    <w:rsid w:val="00E3225D"/>
    <w:rsid w:val="00E32BB8"/>
    <w:rsid w:val="00E34045"/>
    <w:rsid w:val="00E34670"/>
    <w:rsid w:val="00E35020"/>
    <w:rsid w:val="00E37C64"/>
    <w:rsid w:val="00E40B07"/>
    <w:rsid w:val="00E41CF9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7351"/>
    <w:rsid w:val="00EA7383"/>
    <w:rsid w:val="00EB06C7"/>
    <w:rsid w:val="00EB23AC"/>
    <w:rsid w:val="00EB249D"/>
    <w:rsid w:val="00EB2CD0"/>
    <w:rsid w:val="00EB30F6"/>
    <w:rsid w:val="00EB4A7A"/>
    <w:rsid w:val="00EB619F"/>
    <w:rsid w:val="00EB651F"/>
    <w:rsid w:val="00EB6EFD"/>
    <w:rsid w:val="00EB7D49"/>
    <w:rsid w:val="00EC0864"/>
    <w:rsid w:val="00EC126E"/>
    <w:rsid w:val="00EC14B7"/>
    <w:rsid w:val="00EC1DCD"/>
    <w:rsid w:val="00EC1E9D"/>
    <w:rsid w:val="00EC3328"/>
    <w:rsid w:val="00EC365A"/>
    <w:rsid w:val="00EC3AEE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3F3B"/>
    <w:rsid w:val="00ED74B6"/>
    <w:rsid w:val="00EE2AC7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CA9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80992"/>
    <w:rsid w:val="00F815CA"/>
    <w:rsid w:val="00F82A01"/>
    <w:rsid w:val="00F84F1B"/>
    <w:rsid w:val="00F86876"/>
    <w:rsid w:val="00F87E40"/>
    <w:rsid w:val="00F90DE5"/>
    <w:rsid w:val="00F919AA"/>
    <w:rsid w:val="00F93D29"/>
    <w:rsid w:val="00F96055"/>
    <w:rsid w:val="00F9626C"/>
    <w:rsid w:val="00F97EEE"/>
    <w:rsid w:val="00FA14C3"/>
    <w:rsid w:val="00FA1DA8"/>
    <w:rsid w:val="00FA41ED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65B0"/>
    <w:rsid w:val="00FD2CE9"/>
    <w:rsid w:val="00FD32AF"/>
    <w:rsid w:val="00FD5804"/>
    <w:rsid w:val="00FD61EB"/>
    <w:rsid w:val="00FD6DD3"/>
    <w:rsid w:val="00FD7179"/>
    <w:rsid w:val="00FD7276"/>
    <w:rsid w:val="00FE0085"/>
    <w:rsid w:val="00FE08ED"/>
    <w:rsid w:val="00FE0B0A"/>
    <w:rsid w:val="00FE0F3F"/>
    <w:rsid w:val="00FE109A"/>
    <w:rsid w:val="00FE3AA8"/>
    <w:rsid w:val="00FE4432"/>
    <w:rsid w:val="00FE64FD"/>
    <w:rsid w:val="00FE682E"/>
    <w:rsid w:val="00FE743D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482050">
    <w:name w:val="SP.14.82050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paragraph" w:customStyle="1" w:styleId="SP1482207">
    <w:name w:val="SP.14.82207"/>
    <w:basedOn w:val="Default"/>
    <w:next w:val="Default"/>
    <w:uiPriority w:val="99"/>
    <w:rsid w:val="00AC2E9F"/>
    <w:pPr>
      <w:widowControl w:val="0"/>
    </w:pPr>
    <w:rPr>
      <w:rFonts w:eastAsia="바탕"/>
      <w:color w:val="auto"/>
      <w:lang w:eastAsia="en-US"/>
    </w:rPr>
  </w:style>
  <w:style w:type="character" w:customStyle="1" w:styleId="SC14319496">
    <w:name w:val="SC.14.319496"/>
    <w:uiPriority w:val="99"/>
    <w:rsid w:val="00AC2E9F"/>
    <w:rPr>
      <w:color w:val="000000"/>
      <w:sz w:val="18"/>
      <w:szCs w:val="18"/>
    </w:rPr>
  </w:style>
  <w:style w:type="character" w:customStyle="1" w:styleId="SC14319559">
    <w:name w:val="SC.14.319559"/>
    <w:uiPriority w:val="99"/>
    <w:rsid w:val="00AC2E9F"/>
    <w:rPr>
      <w:color w:val="000000"/>
      <w:sz w:val="18"/>
      <w:szCs w:val="18"/>
      <w:u w:val="single"/>
    </w:rPr>
  </w:style>
  <w:style w:type="character" w:customStyle="1" w:styleId="SC14319560">
    <w:name w:val="SC.14.319560"/>
    <w:uiPriority w:val="99"/>
    <w:rsid w:val="00AC2E9F"/>
    <w:rPr>
      <w:strike/>
      <w:color w:val="000000"/>
      <w:sz w:val="18"/>
      <w:szCs w:val="18"/>
    </w:rPr>
  </w:style>
  <w:style w:type="paragraph" w:customStyle="1" w:styleId="SP1482197">
    <w:name w:val="SP.14.82197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paragraph" w:customStyle="1" w:styleId="SP1482199">
    <w:name w:val="SP.14.82199"/>
    <w:basedOn w:val="Default"/>
    <w:next w:val="Default"/>
    <w:uiPriority w:val="99"/>
    <w:rsid w:val="00077003"/>
    <w:pPr>
      <w:widowControl w:val="0"/>
    </w:pPr>
    <w:rPr>
      <w:rFonts w:eastAsia="바탕"/>
      <w:color w:val="auto"/>
      <w:lang w:eastAsia="en-US"/>
    </w:rPr>
  </w:style>
  <w:style w:type="character" w:customStyle="1" w:styleId="SC14319501">
    <w:name w:val="SC.14.319501"/>
    <w:uiPriority w:val="99"/>
    <w:rsid w:val="00077003"/>
    <w:rPr>
      <w:color w:val="000000"/>
      <w:sz w:val="20"/>
      <w:szCs w:val="20"/>
    </w:rPr>
  </w:style>
  <w:style w:type="character" w:customStyle="1" w:styleId="SC14319509">
    <w:name w:val="SC.14.319509"/>
    <w:uiPriority w:val="99"/>
    <w:rsid w:val="00077003"/>
    <w:rPr>
      <w:strike/>
      <w:color w:val="000000"/>
      <w:sz w:val="20"/>
      <w:szCs w:val="20"/>
    </w:rPr>
  </w:style>
  <w:style w:type="character" w:customStyle="1" w:styleId="SC14319526">
    <w:name w:val="SC.14.319526"/>
    <w:uiPriority w:val="99"/>
    <w:rsid w:val="00077003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AA31CB6-EE4B-4811-A44F-0E35EF60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69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7</cp:revision>
  <cp:lastPrinted>2016-01-08T21:12:00Z</cp:lastPrinted>
  <dcterms:created xsi:type="dcterms:W3CDTF">2023-05-10T02:51:00Z</dcterms:created>
  <dcterms:modified xsi:type="dcterms:W3CDTF">2023-05-10T04:00:00Z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