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58AE1543" w:rsidR="00CA09B2" w:rsidRDefault="002A5892">
            <w:pPr>
              <w:pStyle w:val="T2"/>
            </w:pPr>
            <w:r>
              <w:t xml:space="preserve">LB </w:t>
            </w:r>
            <w:r w:rsidR="00E650FA">
              <w:t>271 CR for 3</w:t>
            </w:r>
            <w:r w:rsidR="00D974C7">
              <w:t>5.</w:t>
            </w:r>
            <w:r w:rsidR="00574C28">
              <w:t>7</w:t>
            </w:r>
            <w:r w:rsidR="00D974C7">
              <w:t>.</w:t>
            </w:r>
            <w:r w:rsidR="00574C28">
              <w:t>1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511EF4A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</w:t>
            </w:r>
            <w:r w:rsidR="003245F1">
              <w:rPr>
                <w:b w:val="0"/>
                <w:sz w:val="20"/>
              </w:rPr>
              <w:t>4</w:t>
            </w:r>
            <w:r w:rsidR="00E650FA" w:rsidRPr="00E650FA">
              <w:rPr>
                <w:b w:val="0"/>
                <w:sz w:val="20"/>
              </w:rPr>
              <w:t>-</w:t>
            </w:r>
            <w:r w:rsidR="003245F1">
              <w:rPr>
                <w:b w:val="0"/>
                <w:sz w:val="20"/>
              </w:rPr>
              <w:t>05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6ACAEED" w:rsidR="00A76FF8" w:rsidRDefault="00847CCF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AB22CD0" w:rsidR="00A76FF8" w:rsidRPr="005B2623" w:rsidRDefault="003245F1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891FA5" w:rsidRPr="002E39AF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3A0815F2" w:rsidR="00A76FF8" w:rsidRPr="004D3E2C" w:rsidRDefault="008E127A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132B742D" w:rsidR="00337B2F" w:rsidRPr="00900FCB" w:rsidRDefault="009C63F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  <w:r w:rsidRPr="009C63FF">
              <w:rPr>
                <w:b w:val="0"/>
                <w:sz w:val="20"/>
              </w:rPr>
              <w:t>Mahmoud Kamel</w:t>
            </w: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C9FEC4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EF12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5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08155C6A" w14:textId="4787C395" w:rsidR="00077D10" w:rsidRDefault="00431593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17041, 17271, 17980, 17042, 17272</w:t>
                            </w:r>
                          </w:p>
                          <w:p w14:paraId="0E9AD348" w14:textId="1A71DAC9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3.</w:t>
                            </w:r>
                            <w:r w:rsidR="0080636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1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AF2188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04A2B2DB" w14:textId="238994CA" w:rsidR="006B00B0" w:rsidRDefault="006B00B0" w:rsidP="006B00B0">
                            <w:pPr>
                              <w:rPr>
                                <w:ins w:id="0" w:author="Author"/>
                              </w:rPr>
                            </w:pPr>
                            <w:r>
                              <w:t xml:space="preserve">r1 – </w:t>
                            </w:r>
                            <w:r w:rsidR="0062502D">
                              <w:t>editorial change</w:t>
                            </w:r>
                            <w:r w:rsidR="0028726E">
                              <w:t>s</w:t>
                            </w:r>
                          </w:p>
                          <w:p w14:paraId="701DBCDB" w14:textId="1C43523D" w:rsidR="00485344" w:rsidRPr="006B00B0" w:rsidRDefault="00485344" w:rsidP="006B00B0">
                            <w:r>
                              <w:t>r2 – editorial changes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C9FEC4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EF12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5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08155C6A" w14:textId="4787C395" w:rsidR="00077D10" w:rsidRDefault="00431593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17041, 17271, 17980, 17042, 17272</w:t>
                      </w:r>
                    </w:p>
                    <w:p w14:paraId="0E9AD348" w14:textId="1A71DAC9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3.</w:t>
                      </w:r>
                      <w:r w:rsidR="0080636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1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AF2188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04A2B2DB" w14:textId="238994CA" w:rsidR="006B00B0" w:rsidRDefault="006B00B0" w:rsidP="006B00B0">
                      <w:pPr>
                        <w:rPr>
                          <w:ins w:id="1" w:author="Author"/>
                        </w:rPr>
                      </w:pPr>
                      <w:r>
                        <w:t xml:space="preserve">r1 – </w:t>
                      </w:r>
                      <w:r w:rsidR="0062502D">
                        <w:t>editorial change</w:t>
                      </w:r>
                      <w:r w:rsidR="0028726E">
                        <w:t>s</w:t>
                      </w:r>
                    </w:p>
                    <w:p w14:paraId="701DBCDB" w14:textId="1C43523D" w:rsidR="00485344" w:rsidRPr="006B00B0" w:rsidRDefault="00485344" w:rsidP="006B00B0">
                      <w:r>
                        <w:t>r2 – editorial changes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CFAFF24" w14:textId="77777777" w:rsidR="00551905" w:rsidRPr="005E127B" w:rsidRDefault="00CA09B2" w:rsidP="005E127B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5D70B48E" w14:textId="68D491A0" w:rsidR="0028402A" w:rsidRPr="005E127B" w:rsidRDefault="00723EF4" w:rsidP="005E127B">
      <w:pPr>
        <w:pStyle w:val="Heading2"/>
        <w:spacing w:before="0"/>
        <w:rPr>
          <w:sz w:val="24"/>
          <w:szCs w:val="18"/>
        </w:rPr>
      </w:pPr>
      <w:r w:rsidRPr="005E127B">
        <w:rPr>
          <w:sz w:val="24"/>
          <w:szCs w:val="18"/>
        </w:rPr>
        <w:lastRenderedPageBreak/>
        <w:t>CID 17041, 17271, 17980</w:t>
      </w:r>
    </w:p>
    <w:tbl>
      <w:tblPr>
        <w:tblpPr w:leftFromText="180" w:rightFromText="180" w:vertAnchor="page" w:horzAnchor="margin" w:tblpY="1947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551905" w:rsidRPr="001E491B" w14:paraId="06A6ECF6" w14:textId="77777777" w:rsidTr="00551905">
        <w:trPr>
          <w:trHeight w:val="6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9C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42E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EE80" w14:textId="77777777" w:rsidR="00551905" w:rsidRPr="000A1C52" w:rsidRDefault="00551905" w:rsidP="0055190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AF62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FCAC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8E" w14:textId="77777777" w:rsidR="00551905" w:rsidRPr="000A1C52" w:rsidRDefault="00551905" w:rsidP="0055190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551905" w:rsidRPr="00AE0465" w14:paraId="64B0A647" w14:textId="77777777" w:rsidTr="00551905">
        <w:trPr>
          <w:trHeight w:val="1223"/>
        </w:trPr>
        <w:tc>
          <w:tcPr>
            <w:tcW w:w="450" w:type="pct"/>
            <w:shd w:val="clear" w:color="auto" w:fill="auto"/>
          </w:tcPr>
          <w:p w14:paraId="4CDD3BD5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2" w:name="_Hlk109337091"/>
            <w:r w:rsidRPr="007748B1">
              <w:rPr>
                <w:rFonts w:ascii="Arial" w:hAnsi="Arial" w:cs="Arial"/>
                <w:color w:val="00B050"/>
                <w:sz w:val="20"/>
                <w:rPrChange w:id="3" w:author="Author">
                  <w:rPr>
                    <w:rFonts w:ascii="Arial" w:hAnsi="Arial" w:cs="Arial"/>
                    <w:sz w:val="20"/>
                  </w:rPr>
                </w:rPrChange>
              </w:rPr>
              <w:t>17041</w:t>
            </w:r>
          </w:p>
        </w:tc>
        <w:tc>
          <w:tcPr>
            <w:tcW w:w="556" w:type="pct"/>
            <w:shd w:val="clear" w:color="auto" w:fill="auto"/>
          </w:tcPr>
          <w:p w14:paraId="5E4D497F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56097549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598.08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E55DCA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EHT sounding protocol provides</w:t>
            </w:r>
            <w:r>
              <w:rPr>
                <w:rFonts w:ascii="Arial" w:hAnsi="Arial" w:cs="Arial"/>
                <w:sz w:val="20"/>
              </w:rPr>
              <w:br/>
              <w:t>explicit feedback mechanisms, defined as EHT non-trigger-based (non-TB) sounding (see 35.7.3 (Rules for</w:t>
            </w:r>
            <w:r>
              <w:rPr>
                <w:rFonts w:ascii="Arial" w:hAnsi="Arial" w:cs="Arial"/>
                <w:sz w:val="20"/>
              </w:rPr>
              <w:br/>
              <w:t xml:space="preserve">EHT sounding protocol sequences)) and EHT trigger-based (TB) sounding, 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measures the channel using a training signal (i.e., an EHT sounding NDP) transmitted by the EHT</w:t>
            </w:r>
            <w:r>
              <w:rPr>
                <w:rFonts w:ascii="Arial" w:hAnsi="Arial" w:cs="Arial"/>
                <w:sz w:val="20"/>
              </w:rPr>
              <w:br/>
              <w:t>beamformer and sends back a transformed estimate of the channel state (see 35.7.3 (Rules for EHT sounding</w:t>
            </w:r>
            <w:r>
              <w:rPr>
                <w:rFonts w:ascii="Arial" w:hAnsi="Arial" w:cs="Arial"/>
                <w:sz w:val="20"/>
              </w:rPr>
              <w:br/>
              <w:t>protocol sequences))." -- it's weird to refer to the same subclause twice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14BFA47" w14:textId="77777777" w:rsidR="00551905" w:rsidRPr="004A6854" w:rsidRDefault="00551905" w:rsidP="0055190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Delete the first "(see 35.7.3)"</w:t>
            </w:r>
          </w:p>
        </w:tc>
        <w:tc>
          <w:tcPr>
            <w:tcW w:w="1415" w:type="pct"/>
          </w:tcPr>
          <w:p w14:paraId="6ACD6536" w14:textId="02794104" w:rsidR="00551905" w:rsidRPr="00415BB9" w:rsidRDefault="00FB515D" w:rsidP="00551905">
            <w:pPr>
              <w:rPr>
                <w:lang w:val="en-US"/>
              </w:rPr>
            </w:pPr>
            <w:r w:rsidRPr="008527FD"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1905" w:rsidRPr="00AE0465" w14:paraId="00588F65" w14:textId="77777777" w:rsidTr="00551905">
        <w:trPr>
          <w:trHeight w:val="827"/>
        </w:trPr>
        <w:tc>
          <w:tcPr>
            <w:tcW w:w="450" w:type="pct"/>
            <w:shd w:val="clear" w:color="auto" w:fill="auto"/>
          </w:tcPr>
          <w:p w14:paraId="67E7CDBA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 w:rsidRPr="00A70111">
              <w:rPr>
                <w:rFonts w:ascii="Arial" w:hAnsi="Arial" w:cs="Arial"/>
                <w:color w:val="00B050"/>
                <w:sz w:val="20"/>
                <w:rPrChange w:id="4" w:author="Author">
                  <w:rPr>
                    <w:rFonts w:ascii="Arial" w:hAnsi="Arial" w:cs="Arial"/>
                    <w:sz w:val="20"/>
                  </w:rPr>
                </w:rPrChange>
              </w:rPr>
              <w:t>17271</w:t>
            </w:r>
          </w:p>
        </w:tc>
        <w:tc>
          <w:tcPr>
            <w:tcW w:w="556" w:type="pct"/>
            <w:shd w:val="clear" w:color="auto" w:fill="auto"/>
          </w:tcPr>
          <w:p w14:paraId="42CC53E7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33BB9E02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598.10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A98B71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35.7.3 defines the rules for EHT TB sounding and EHT non-TB sounding. No need to add reference of 35.7.3 here.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574A49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"(see 35.7.3 (Rules for EHT sounding protocol sequences))"</w:t>
            </w:r>
          </w:p>
        </w:tc>
        <w:tc>
          <w:tcPr>
            <w:tcW w:w="1415" w:type="pct"/>
          </w:tcPr>
          <w:p w14:paraId="3DC9C35D" w14:textId="13ABC0CF" w:rsidR="00551905" w:rsidRPr="001922EB" w:rsidRDefault="00FB515D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551905" w:rsidRPr="00AE0465" w14:paraId="3D5DCFC3" w14:textId="77777777" w:rsidTr="00551905">
        <w:trPr>
          <w:trHeight w:val="827"/>
        </w:trPr>
        <w:tc>
          <w:tcPr>
            <w:tcW w:w="450" w:type="pct"/>
            <w:shd w:val="clear" w:color="auto" w:fill="auto"/>
          </w:tcPr>
          <w:p w14:paraId="6081C98A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 w:rsidRPr="005C4B74">
              <w:rPr>
                <w:rFonts w:ascii="Arial" w:hAnsi="Arial" w:cs="Arial"/>
                <w:color w:val="00B050"/>
                <w:sz w:val="20"/>
                <w:rPrChange w:id="5" w:author="Author">
                  <w:rPr>
                    <w:rFonts w:ascii="Arial" w:hAnsi="Arial" w:cs="Arial"/>
                    <w:sz w:val="20"/>
                  </w:rPr>
                </w:rPrChange>
              </w:rPr>
              <w:t>17980</w:t>
            </w:r>
          </w:p>
        </w:tc>
        <w:tc>
          <w:tcPr>
            <w:tcW w:w="556" w:type="pct"/>
            <w:shd w:val="clear" w:color="auto" w:fill="auto"/>
          </w:tcPr>
          <w:p w14:paraId="6E1DA7A5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shd w:val="clear" w:color="auto" w:fill="auto"/>
          </w:tcPr>
          <w:p w14:paraId="02B55E7B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598.11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F639C7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"(...) and EHT trigger-based (TB) sounding, 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channel using a training signal (...)". As currently written, the sentence "where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</w:t>
            </w:r>
            <w:r>
              <w:rPr>
                <w:rFonts w:ascii="Arial" w:hAnsi="Arial" w:cs="Arial"/>
                <w:sz w:val="20"/>
              </w:rPr>
              <w:lastRenderedPageBreak/>
              <w:t>channel using a training signal (...)" could be seen as applying only to the EHT trigger-based sounding.</w:t>
            </w: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133766" w14:textId="77777777" w:rsidR="00551905" w:rsidRDefault="00551905" w:rsidP="00551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Rewrite. E.g.: "(...) and EHT trigger-based (TB) sounding.  In </w:t>
            </w:r>
            <w:proofErr w:type="spellStart"/>
            <w:r>
              <w:rPr>
                <w:rFonts w:ascii="Arial" w:hAnsi="Arial" w:cs="Arial"/>
                <w:sz w:val="20"/>
              </w:rPr>
              <w:t>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sounding protocols, the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measures the channel using a training signal (...)".</w:t>
            </w:r>
          </w:p>
        </w:tc>
        <w:tc>
          <w:tcPr>
            <w:tcW w:w="1415" w:type="pct"/>
          </w:tcPr>
          <w:p w14:paraId="75A86401" w14:textId="77777777" w:rsidR="00A56D98" w:rsidRDefault="00EE302A" w:rsidP="00551905">
            <w:pPr>
              <w:rPr>
                <w:ins w:id="6" w:author="Author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C042EB">
              <w:rPr>
                <w:rFonts w:ascii="Arial" w:hAnsi="Arial" w:cs="Arial"/>
                <w:sz w:val="20"/>
              </w:rPr>
              <w:t>vised.</w:t>
            </w:r>
          </w:p>
          <w:p w14:paraId="04D4F9A3" w14:textId="1F4040A5" w:rsidR="008A7640" w:rsidRDefault="00E13D83" w:rsidP="00382A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follows the suggestions </w:t>
            </w:r>
            <w:r w:rsidR="00685300">
              <w:rPr>
                <w:rFonts w:ascii="Arial" w:hAnsi="Arial" w:cs="Arial"/>
                <w:sz w:val="20"/>
              </w:rPr>
              <w:t xml:space="preserve">which </w:t>
            </w:r>
            <w:r w:rsidR="008A7640">
              <w:rPr>
                <w:rFonts w:ascii="Arial" w:hAnsi="Arial" w:cs="Arial"/>
                <w:sz w:val="20"/>
              </w:rPr>
              <w:t>divides one sentence into two</w:t>
            </w:r>
            <w:r w:rsidR="00AD1E9A">
              <w:rPr>
                <w:rFonts w:ascii="Arial" w:hAnsi="Arial" w:cs="Arial"/>
                <w:sz w:val="20"/>
              </w:rPr>
              <w:t>.</w:t>
            </w:r>
            <w:r w:rsidR="00A1473D">
              <w:rPr>
                <w:rFonts w:ascii="Arial" w:hAnsi="Arial" w:cs="Arial"/>
                <w:sz w:val="20"/>
              </w:rPr>
              <w:t xml:space="preserve"> Protocol is used in the beginning of the </w:t>
            </w:r>
            <w:r w:rsidR="00870D61">
              <w:rPr>
                <w:rFonts w:ascii="Arial" w:hAnsi="Arial" w:cs="Arial"/>
                <w:sz w:val="20"/>
              </w:rPr>
              <w:t>sentence</w:t>
            </w:r>
            <w:r w:rsidR="00A1473D">
              <w:rPr>
                <w:rFonts w:ascii="Arial" w:hAnsi="Arial" w:cs="Arial"/>
                <w:sz w:val="20"/>
              </w:rPr>
              <w:t>. To avoid confusion</w:t>
            </w:r>
            <w:r w:rsidR="0007472B">
              <w:rPr>
                <w:rFonts w:ascii="Arial" w:hAnsi="Arial" w:cs="Arial"/>
                <w:sz w:val="20"/>
              </w:rPr>
              <w:t xml:space="preserve"> </w:t>
            </w:r>
            <w:r w:rsidR="0007472B" w:rsidRPr="00964EC4">
              <w:rPr>
                <w:rFonts w:ascii="Arial" w:hAnsi="Arial" w:cs="Arial"/>
                <w:sz w:val="20"/>
              </w:rPr>
              <w:t xml:space="preserve">and be consistent with the </w:t>
            </w:r>
            <w:r w:rsidR="006C4191" w:rsidRPr="00964EC4">
              <w:rPr>
                <w:rFonts w:ascii="Arial" w:hAnsi="Arial" w:cs="Arial"/>
                <w:sz w:val="20"/>
              </w:rPr>
              <w:t>first sentence</w:t>
            </w:r>
            <w:r w:rsidR="00A1473D">
              <w:rPr>
                <w:rFonts w:ascii="Arial" w:hAnsi="Arial" w:cs="Arial"/>
                <w:sz w:val="20"/>
              </w:rPr>
              <w:t xml:space="preserve">, </w:t>
            </w:r>
            <w:r w:rsidR="00751626">
              <w:rPr>
                <w:rFonts w:ascii="Arial" w:hAnsi="Arial" w:cs="Arial"/>
                <w:sz w:val="20"/>
              </w:rPr>
              <w:t xml:space="preserve">it is changed to “in both sounding </w:t>
            </w:r>
            <w:proofErr w:type="gramStart"/>
            <w:r w:rsidR="00295ABB">
              <w:rPr>
                <w:rFonts w:ascii="Arial" w:hAnsi="Arial" w:cs="Arial"/>
                <w:sz w:val="20"/>
              </w:rPr>
              <w:t>mechanism</w:t>
            </w:r>
            <w:r w:rsidR="00751626">
              <w:rPr>
                <w:rFonts w:ascii="Arial" w:hAnsi="Arial" w:cs="Arial"/>
                <w:sz w:val="20"/>
              </w:rPr>
              <w:t>s”</w:t>
            </w:r>
            <w:proofErr w:type="gramEnd"/>
            <w:r w:rsidR="00AD1E9A">
              <w:rPr>
                <w:rFonts w:ascii="Arial" w:hAnsi="Arial" w:cs="Arial"/>
                <w:sz w:val="20"/>
              </w:rPr>
              <w:t xml:space="preserve"> </w:t>
            </w:r>
          </w:p>
          <w:p w14:paraId="47EF1ECB" w14:textId="77777777" w:rsidR="009D652E" w:rsidRDefault="009D652E" w:rsidP="00551905">
            <w:pPr>
              <w:rPr>
                <w:rFonts w:ascii="Arial" w:hAnsi="Arial" w:cs="Arial"/>
                <w:sz w:val="20"/>
              </w:rPr>
            </w:pPr>
          </w:p>
          <w:p w14:paraId="6B41260E" w14:textId="3F824C8C" w:rsidR="009D652E" w:rsidRPr="001922EB" w:rsidRDefault="009D652E" w:rsidP="00551905">
            <w:pPr>
              <w:rPr>
                <w:rFonts w:ascii="Arial" w:hAnsi="Arial" w:cs="Arial"/>
                <w:sz w:val="20"/>
              </w:rPr>
            </w:pPr>
            <w:proofErr w:type="spellStart"/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TGbe</w:t>
            </w:r>
            <w:proofErr w:type="spellEnd"/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editor: please incorporate changes shown in 11-2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2/</w:t>
            </w:r>
            <w:r w:rsidR="00CC7B10"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0558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r</w:t>
            </w:r>
            <w:r w:rsidR="00812E26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2</w:t>
            </w:r>
            <w:r w:rsidRPr="00CC7B1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 </w:t>
            </w:r>
            <w:r w:rsidRPr="0081210A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 xml:space="preserve">under the tag </w:t>
            </w:r>
            <w:r w:rsidRPr="001D328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1</w:t>
            </w:r>
            <w:r w:rsidR="00CC7B10" w:rsidRPr="001D3280">
              <w:rPr>
                <w:rFonts w:ascii="Arial" w:hAnsi="Arial" w:cs="Arial"/>
                <w:sz w:val="20"/>
                <w:szCs w:val="16"/>
                <w:highlight w:val="yellow"/>
                <w:lang w:val="en-US" w:eastAsia="zh-CN"/>
              </w:rPr>
              <w:t>7980</w:t>
            </w:r>
          </w:p>
        </w:tc>
      </w:tr>
      <w:bookmarkEnd w:id="2"/>
    </w:tbl>
    <w:p w14:paraId="66295400" w14:textId="08D4CFD1" w:rsidR="0028402A" w:rsidRDefault="0028402A">
      <w:pPr>
        <w:rPr>
          <w:b/>
          <w:u w:val="single"/>
        </w:rPr>
      </w:pPr>
    </w:p>
    <w:p w14:paraId="366C41A0" w14:textId="17D082A5" w:rsidR="002355F0" w:rsidRDefault="002355F0" w:rsidP="009266AD">
      <w:pPr>
        <w:pStyle w:val="Heading3"/>
      </w:pPr>
    </w:p>
    <w:p w14:paraId="3530B43B" w14:textId="287F0F6E" w:rsidR="00551905" w:rsidRDefault="00551905" w:rsidP="00551905"/>
    <w:p w14:paraId="2D7FBA31" w14:textId="77777777" w:rsidR="00551905" w:rsidRPr="00551905" w:rsidRDefault="00551905" w:rsidP="00551905"/>
    <w:p w14:paraId="1AEC39FB" w14:textId="0128C73D" w:rsidR="00D13E2D" w:rsidRDefault="00D13E2D" w:rsidP="00193451">
      <w:pPr>
        <w:pStyle w:val="Heading2"/>
        <w:rPr>
          <w:sz w:val="24"/>
          <w:szCs w:val="18"/>
        </w:rPr>
      </w:pPr>
    </w:p>
    <w:p w14:paraId="6DA73D2A" w14:textId="351E943A" w:rsidR="00E54205" w:rsidRDefault="00E54205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A53E00">
        <w:rPr>
          <w:b/>
          <w:bCs/>
          <w:i/>
          <w:iCs/>
          <w:sz w:val="19"/>
          <w:szCs w:val="19"/>
          <w:highlight w:val="yellow"/>
        </w:rPr>
        <w:t>7</w:t>
      </w:r>
      <w:r w:rsidRPr="006D3718">
        <w:rPr>
          <w:b/>
          <w:bCs/>
          <w:i/>
          <w:iCs/>
          <w:sz w:val="19"/>
          <w:szCs w:val="19"/>
          <w:highlight w:val="yellow"/>
        </w:rPr>
        <w:t>.1</w:t>
      </w:r>
      <w:proofErr w:type="gramEnd"/>
    </w:p>
    <w:p w14:paraId="712937C1" w14:textId="41BB8B0D" w:rsidR="0004321D" w:rsidRPr="006D3718" w:rsidRDefault="0004321D" w:rsidP="00E54205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="002A69B5">
        <w:rPr>
          <w:b/>
          <w:bCs/>
          <w:i/>
          <w:iCs/>
          <w:sz w:val="19"/>
          <w:szCs w:val="19"/>
          <w:highlight w:val="yellow"/>
        </w:rPr>
        <w:t>L31</w:t>
      </w:r>
    </w:p>
    <w:p w14:paraId="14700F4F" w14:textId="7735D107" w:rsidR="00E54205" w:rsidRPr="00A075AB" w:rsidRDefault="00E54205" w:rsidP="00E54205">
      <w:pPr>
        <w:pStyle w:val="BodyText"/>
        <w:rPr>
          <w:sz w:val="20"/>
          <w:szCs w:val="18"/>
        </w:rPr>
      </w:pPr>
      <w:r w:rsidRPr="00A075AB">
        <w:rPr>
          <w:sz w:val="20"/>
          <w:szCs w:val="18"/>
        </w:rPr>
        <w:t xml:space="preserve">The EHT sounding protocol provides explicit feedback mechanisms, defined as EHT non-trigger-based (non-TB) sounding </w:t>
      </w:r>
      <w:ins w:id="7" w:author="Author">
        <w:r w:rsidR="00F679B9" w:rsidRPr="00A075AB">
          <w:rPr>
            <w:sz w:val="20"/>
            <w:szCs w:val="18"/>
          </w:rPr>
          <w:t xml:space="preserve">(#17041, #17271) </w:t>
        </w:r>
      </w:ins>
      <w:del w:id="8" w:author="Author">
        <w:r w:rsidRPr="00A075AB" w:rsidDel="006D4434">
          <w:rPr>
            <w:sz w:val="20"/>
            <w:szCs w:val="18"/>
          </w:rPr>
          <w:delText>(see 35.7.3 (Rules for EHT sounding protocol sequences))</w:delText>
        </w:r>
      </w:del>
      <w:r w:rsidRPr="00A075AB">
        <w:rPr>
          <w:sz w:val="20"/>
          <w:szCs w:val="18"/>
        </w:rPr>
        <w:t xml:space="preserve"> and EHT trigger-based (TB) sounding</w:t>
      </w:r>
      <w:ins w:id="9" w:author="Author">
        <w:r w:rsidR="00C042EB">
          <w:rPr>
            <w:sz w:val="20"/>
            <w:szCs w:val="18"/>
          </w:rPr>
          <w:t>.</w:t>
        </w:r>
      </w:ins>
      <w:del w:id="10" w:author="Author">
        <w:r w:rsidRPr="00A075AB" w:rsidDel="00C042EB">
          <w:rPr>
            <w:sz w:val="20"/>
            <w:szCs w:val="18"/>
          </w:rPr>
          <w:delText>,</w:delText>
        </w:r>
      </w:del>
      <w:r w:rsidRPr="00A075AB">
        <w:rPr>
          <w:sz w:val="20"/>
          <w:szCs w:val="18"/>
        </w:rPr>
        <w:t xml:space="preserve"> </w:t>
      </w:r>
      <w:ins w:id="11" w:author="Author">
        <w:r w:rsidR="00EF1AEA">
          <w:rPr>
            <w:sz w:val="20"/>
            <w:szCs w:val="18"/>
          </w:rPr>
          <w:t>(#</w:t>
        </w:r>
        <w:r w:rsidR="001B1BA2">
          <w:rPr>
            <w:sz w:val="20"/>
            <w:szCs w:val="18"/>
          </w:rPr>
          <w:t xml:space="preserve">17980) </w:t>
        </w:r>
        <w:r w:rsidR="00C042EB">
          <w:rPr>
            <w:sz w:val="20"/>
            <w:szCs w:val="18"/>
          </w:rPr>
          <w:t xml:space="preserve">In both sounding </w:t>
        </w:r>
        <w:r w:rsidR="000B3623">
          <w:rPr>
            <w:sz w:val="20"/>
            <w:szCs w:val="18"/>
          </w:rPr>
          <w:t>mechanisms</w:t>
        </w:r>
        <w:r w:rsidR="00B53DD2">
          <w:rPr>
            <w:sz w:val="20"/>
            <w:szCs w:val="18"/>
          </w:rPr>
          <w:t xml:space="preserve">, </w:t>
        </w:r>
      </w:ins>
      <w:del w:id="12" w:author="Author">
        <w:r w:rsidRPr="00A075AB" w:rsidDel="00B53DD2">
          <w:rPr>
            <w:sz w:val="20"/>
            <w:szCs w:val="18"/>
          </w:rPr>
          <w:delText xml:space="preserve">where </w:delText>
        </w:r>
      </w:del>
      <w:r w:rsidRPr="00A075AB">
        <w:rPr>
          <w:sz w:val="20"/>
          <w:szCs w:val="18"/>
        </w:rPr>
        <w:t xml:space="preserve">the EHT </w:t>
      </w:r>
      <w:proofErr w:type="spellStart"/>
      <w:r w:rsidRPr="00A075AB">
        <w:rPr>
          <w:sz w:val="20"/>
          <w:szCs w:val="18"/>
        </w:rPr>
        <w:t>beamformee</w:t>
      </w:r>
      <w:proofErr w:type="spellEnd"/>
      <w:r w:rsidRPr="00A075AB">
        <w:rPr>
          <w:sz w:val="20"/>
          <w:szCs w:val="18"/>
        </w:rPr>
        <w:t xml:space="preserve"> measures the channel using a training signal (i.e., an EHT sounding NDP) transmitted by the EHT beamformer and sends back a transformed estimate of the channel state (see 35.7.3 (Rules for EHT sounding protocol sequences)). The EHT beamformer uses this estimate to derive the steering matrix.</w:t>
      </w:r>
    </w:p>
    <w:p w14:paraId="67354D28" w14:textId="73804537" w:rsidR="00321FCC" w:rsidRPr="00193451" w:rsidRDefault="00321FCC" w:rsidP="00193451">
      <w:pPr>
        <w:pStyle w:val="Heading2"/>
        <w:rPr>
          <w:sz w:val="24"/>
          <w:szCs w:val="18"/>
        </w:rPr>
      </w:pPr>
      <w:r w:rsidRPr="00193451">
        <w:rPr>
          <w:sz w:val="24"/>
          <w:szCs w:val="18"/>
        </w:rPr>
        <w:t xml:space="preserve">CID </w:t>
      </w:r>
      <w:r w:rsidR="00C96D26" w:rsidRPr="00193451">
        <w:rPr>
          <w:sz w:val="24"/>
          <w:szCs w:val="18"/>
        </w:rPr>
        <w:t>17042, 17272</w:t>
      </w:r>
    </w:p>
    <w:p w14:paraId="60E1EC00" w14:textId="77777777" w:rsidR="00321FCC" w:rsidRDefault="00321FCC">
      <w:pPr>
        <w:rPr>
          <w:b/>
          <w:u w:val="single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F04F20" w:rsidRPr="000A1C52" w14:paraId="5FC17B48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2635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72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DBFD" w14:textId="77777777" w:rsidR="00F04F20" w:rsidRPr="000A1C52" w:rsidRDefault="00F04F20" w:rsidP="00036DBC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gram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</w:t>
            </w:r>
            <w:proofErr w:type="gram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5A81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E414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3E" w14:textId="77777777" w:rsidR="00F04F20" w:rsidRPr="000A1C52" w:rsidRDefault="00F04F20" w:rsidP="00036DB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D648DD" w:rsidRPr="000A1C52" w14:paraId="7BC988C6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9C1" w14:textId="05D0242C" w:rsidR="00D648DD" w:rsidRPr="000A1C52" w:rsidRDefault="00D648DD" w:rsidP="00D648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B6699">
              <w:rPr>
                <w:rFonts w:ascii="Arial" w:hAnsi="Arial" w:cs="Arial"/>
                <w:color w:val="00B050"/>
                <w:sz w:val="20"/>
                <w:rPrChange w:id="13" w:author="Author">
                  <w:rPr>
                    <w:rFonts w:ascii="Arial" w:hAnsi="Arial" w:cs="Arial"/>
                    <w:sz w:val="20"/>
                  </w:rPr>
                </w:rPrChange>
              </w:rPr>
              <w:t>17042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E41" w14:textId="652C0492" w:rsidR="00D648DD" w:rsidRPr="000A1C52" w:rsidRDefault="00D648DD" w:rsidP="00D648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3E9F" w14:textId="0DCAC749" w:rsidR="00D648DD" w:rsidRPr="000A1C52" w:rsidRDefault="00D648DD" w:rsidP="00D648D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598.39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DA5" w14:textId="7938E5FE" w:rsidR="00D648DD" w:rsidRPr="000A1C52" w:rsidRDefault="00D648DD" w:rsidP="00D648D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EHT beamformer intends to solicit from its EHT </w:t>
            </w:r>
            <w:proofErr w:type="spellStart"/>
            <w:r>
              <w:rPr>
                <w:rFonts w:ascii="Arial" w:hAnsi="Arial" w:cs="Arial"/>
                <w:sz w:val="20"/>
              </w:rPr>
              <w:t>beamformees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-- there might be only one </w:t>
            </w:r>
            <w:proofErr w:type="spellStart"/>
            <w:r>
              <w:rPr>
                <w:rFonts w:ascii="Arial" w:hAnsi="Arial" w:cs="Arial"/>
                <w:sz w:val="20"/>
              </w:rPr>
              <w:t>BFee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B49" w14:textId="199804C7" w:rsidR="00D648DD" w:rsidRPr="000A1C52" w:rsidRDefault="00D648DD" w:rsidP="00D648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to "the EHT beamformer intends to solicit from its EHT </w:t>
            </w:r>
            <w:proofErr w:type="spellStart"/>
            <w:r>
              <w:rPr>
                <w:rFonts w:ascii="Arial" w:hAnsi="Arial" w:cs="Arial"/>
                <w:sz w:val="20"/>
              </w:rPr>
              <w:t>beamformee</w:t>
            </w:r>
            <w:proofErr w:type="spellEnd"/>
            <w:r>
              <w:rPr>
                <w:rFonts w:ascii="Arial" w:hAnsi="Arial" w:cs="Arial"/>
                <w:sz w:val="20"/>
              </w:rPr>
              <w:t>(s)"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023" w14:textId="2A83F80A" w:rsidR="00D648DD" w:rsidRPr="000A1C52" w:rsidRDefault="00D648DD" w:rsidP="00D648D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4361"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095EED" w:rsidRPr="000A1C52" w14:paraId="7DFCFAD9" w14:textId="77777777" w:rsidTr="00036DBC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3F8" w14:textId="5C734A03" w:rsidR="00095EED" w:rsidRPr="000A1C52" w:rsidRDefault="00095EED" w:rsidP="00095EE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21D0B">
              <w:rPr>
                <w:rFonts w:ascii="Arial" w:hAnsi="Arial" w:cs="Arial"/>
                <w:color w:val="00B050"/>
                <w:sz w:val="20"/>
                <w:rPrChange w:id="14" w:author="Author">
                  <w:rPr>
                    <w:rFonts w:ascii="Arial" w:hAnsi="Arial" w:cs="Arial"/>
                    <w:sz w:val="20"/>
                  </w:rPr>
                </w:rPrChange>
              </w:rPr>
              <w:t>17272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412" w14:textId="570BDD3D" w:rsidR="00095EED" w:rsidRPr="000A1C52" w:rsidRDefault="00095EED" w:rsidP="00095EE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35.7.1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4B7" w14:textId="3385392E" w:rsidR="00095EED" w:rsidRPr="000A1C52" w:rsidRDefault="00095EED" w:rsidP="00095EED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598.28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8C2F" w14:textId="35B4F3F2" w:rsidR="00095EED" w:rsidRPr="000A1C52" w:rsidRDefault="00095EED" w:rsidP="00095EE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EHT TB sounding might also be used to obtain SU or CQI feedback.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01" w14:textId="560E0EAE" w:rsidR="00095EED" w:rsidRPr="000A1C52" w:rsidRDefault="00095EED" w:rsidP="00095EE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Suggest to "or": EHT TB sounding might also be used to obtain SU feedback and/or CQI feedback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7D6" w14:textId="138D8479" w:rsidR="00095EED" w:rsidRPr="00B54361" w:rsidRDefault="00095EED" w:rsidP="00095EED">
            <w:pPr>
              <w:rPr>
                <w:rFonts w:ascii="Arial" w:hAnsi="Arial" w:cs="Arial"/>
                <w:sz w:val="20"/>
                <w:lang w:val="en-US"/>
              </w:rPr>
            </w:pPr>
            <w:r w:rsidRPr="00B54361"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14:paraId="6ACC045B" w14:textId="56581B8E" w:rsidR="00E650CA" w:rsidRDefault="00E650CA" w:rsidP="0028402A">
      <w:pPr>
        <w:rPr>
          <w:sz w:val="24"/>
          <w:szCs w:val="24"/>
        </w:rPr>
      </w:pPr>
    </w:p>
    <w:p w14:paraId="0D25EF61" w14:textId="357EC864" w:rsidR="008F776F" w:rsidRPr="006D3718" w:rsidRDefault="008F776F" w:rsidP="00111CBA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proofErr w:type="spellStart"/>
      <w:r w:rsidRPr="001E6DE5">
        <w:rPr>
          <w:b/>
          <w:bCs/>
          <w:i/>
          <w:iCs/>
          <w:sz w:val="19"/>
          <w:szCs w:val="19"/>
          <w:highlight w:val="yellow"/>
        </w:rPr>
        <w:t>T</w:t>
      </w:r>
      <w:r w:rsidR="00A10CEF" w:rsidRPr="001E6DE5">
        <w:rPr>
          <w:b/>
          <w:bCs/>
          <w:i/>
          <w:iCs/>
          <w:sz w:val="19"/>
          <w:szCs w:val="19"/>
          <w:highlight w:val="yellow"/>
        </w:rPr>
        <w:t>g</w:t>
      </w:r>
      <w:r w:rsidRPr="001E6DE5">
        <w:rPr>
          <w:b/>
          <w:bCs/>
          <w:i/>
          <w:iCs/>
          <w:sz w:val="19"/>
          <w:szCs w:val="19"/>
          <w:highlight w:val="yellow"/>
        </w:rPr>
        <w:t>be</w:t>
      </w:r>
      <w:proofErr w:type="spellEnd"/>
      <w:r w:rsidRPr="001E6DE5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BA7D9F" w:rsidRPr="001E6DE5">
        <w:rPr>
          <w:b/>
          <w:bCs/>
          <w:i/>
          <w:iCs/>
          <w:sz w:val="19"/>
          <w:szCs w:val="19"/>
          <w:highlight w:val="yellow"/>
        </w:rPr>
        <w:t xml:space="preserve">make the following change in subclause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35.</w:t>
      </w:r>
      <w:r w:rsidR="006A2050">
        <w:rPr>
          <w:b/>
          <w:bCs/>
          <w:i/>
          <w:iCs/>
          <w:sz w:val="19"/>
          <w:szCs w:val="19"/>
          <w:highlight w:val="yellow"/>
        </w:rPr>
        <w:t>7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.</w:t>
      </w:r>
      <w:r w:rsidR="006A2050" w:rsidRPr="006D3718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6D3718" w:rsidRPr="006D3718">
        <w:rPr>
          <w:b/>
          <w:bCs/>
          <w:i/>
          <w:iCs/>
          <w:sz w:val="19"/>
          <w:szCs w:val="19"/>
          <w:highlight w:val="yellow"/>
        </w:rPr>
        <w:t>1</w:t>
      </w:r>
    </w:p>
    <w:p w14:paraId="315B39E6" w14:textId="133F981E" w:rsidR="00602764" w:rsidRDefault="00A071FA" w:rsidP="00322D26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86742A" w:rsidRPr="0086742A">
        <w:rPr>
          <w:b/>
          <w:bCs/>
          <w:i/>
          <w:iCs/>
          <w:sz w:val="19"/>
          <w:szCs w:val="19"/>
          <w:highlight w:val="yellow"/>
        </w:rPr>
        <w:t>50</w:t>
      </w:r>
    </w:p>
    <w:p w14:paraId="19599C56" w14:textId="773122B4" w:rsidR="001B0C4F" w:rsidRDefault="00602764" w:rsidP="00602764">
      <w:pPr>
        <w:pStyle w:val="BodyText"/>
        <w:rPr>
          <w:rStyle w:val="SC21323592"/>
        </w:rPr>
      </w:pPr>
      <w:r>
        <w:rPr>
          <w:rStyle w:val="SC21323592"/>
        </w:rPr>
        <w:t xml:space="preserve">NOTE—Use of EHT TB sounding does not necessarily imply MU feedback. EHT TB sounding might also be used to obtain SU feedback </w:t>
      </w:r>
      <w:ins w:id="15" w:author="Author">
        <w:r w:rsidR="00A10CEF">
          <w:rPr>
            <w:rStyle w:val="SC21323592"/>
          </w:rPr>
          <w:t>(#17</w:t>
        </w:r>
        <w:r w:rsidR="00E9081C">
          <w:rPr>
            <w:rStyle w:val="SC21323592"/>
          </w:rPr>
          <w:t xml:space="preserve">272) </w:t>
        </w:r>
      </w:ins>
      <w:r>
        <w:rPr>
          <w:rStyle w:val="SC21323592"/>
        </w:rPr>
        <w:t>and</w:t>
      </w:r>
      <w:ins w:id="16" w:author="Author">
        <w:r w:rsidR="008002F6">
          <w:rPr>
            <w:rStyle w:val="SC21323592"/>
          </w:rPr>
          <w:t>/or</w:t>
        </w:r>
      </w:ins>
      <w:r>
        <w:rPr>
          <w:rStyle w:val="SC21323592"/>
        </w:rPr>
        <w:t xml:space="preserve"> CQI feedback.</w:t>
      </w:r>
    </w:p>
    <w:p w14:paraId="67D14B48" w14:textId="5A47408A" w:rsidR="00182357" w:rsidRDefault="00182357" w:rsidP="00182357">
      <w:pPr>
        <w:pStyle w:val="BodyText"/>
        <w:rPr>
          <w:color w:val="000000"/>
        </w:rPr>
      </w:pPr>
      <w:r>
        <w:rPr>
          <w:b/>
          <w:bCs/>
          <w:i/>
          <w:iCs/>
          <w:sz w:val="19"/>
          <w:szCs w:val="19"/>
          <w:highlight w:val="yellow"/>
        </w:rPr>
        <w:t>P604</w:t>
      </w:r>
      <w:r w:rsidRPr="0086742A">
        <w:rPr>
          <w:b/>
          <w:bCs/>
          <w:i/>
          <w:iCs/>
          <w:sz w:val="19"/>
          <w:szCs w:val="19"/>
          <w:highlight w:val="yellow"/>
        </w:rPr>
        <w:t>L</w:t>
      </w:r>
      <w:r w:rsidR="00297F28">
        <w:rPr>
          <w:b/>
          <w:bCs/>
          <w:i/>
          <w:iCs/>
          <w:sz w:val="19"/>
          <w:szCs w:val="19"/>
          <w:highlight w:val="yellow"/>
        </w:rPr>
        <w:t>6</w:t>
      </w:r>
      <w:r w:rsidRPr="0086742A">
        <w:rPr>
          <w:b/>
          <w:bCs/>
          <w:i/>
          <w:iCs/>
          <w:sz w:val="19"/>
          <w:szCs w:val="19"/>
          <w:highlight w:val="yellow"/>
        </w:rPr>
        <w:t>0</w:t>
      </w:r>
    </w:p>
    <w:p w14:paraId="726F79EB" w14:textId="4BCDCC74" w:rsidR="00BE7148" w:rsidRPr="003A5F4B" w:rsidRDefault="00BE7148" w:rsidP="00BE7148">
      <w:pPr>
        <w:pStyle w:val="BodyText"/>
        <w:rPr>
          <w:b/>
          <w:bCs/>
          <w:sz w:val="19"/>
          <w:szCs w:val="19"/>
        </w:rPr>
      </w:pPr>
      <w:r>
        <w:rPr>
          <w:rStyle w:val="SC21323589"/>
        </w:rPr>
        <w:t>An EHT beamformer shall support a maximum MPDU length for the EHT compressed beamforming/CQI report that is the minimum of 11454 octets and the maximum length of the EHT compressed‌</w:t>
      </w:r>
      <w:r>
        <w:rPr>
          <w:rStyle w:val="SC21323589"/>
          <w:rFonts w:ascii="Malgun Gothic" w:eastAsia="Malgun Gothic" w:hAnsi="Malgun Gothic" w:cs="Malgun Gothic" w:hint="eastAsia"/>
        </w:rPr>
        <w:t>ﾠ</w:t>
      </w:r>
      <w:r>
        <w:rPr>
          <w:rStyle w:val="SC21323589"/>
        </w:rPr>
        <w:t xml:space="preserve">beamforming/CQI report that the EHT beamformer intends to solicit from its EHT </w:t>
      </w:r>
      <w:ins w:id="17" w:author="Author">
        <w:r w:rsidR="00E9081C">
          <w:rPr>
            <w:rStyle w:val="SC21323589"/>
          </w:rPr>
          <w:t xml:space="preserve">(#17042) </w:t>
        </w:r>
      </w:ins>
      <w:r>
        <w:rPr>
          <w:rStyle w:val="SC21323589"/>
        </w:rPr>
        <w:t>beamformee</w:t>
      </w:r>
      <w:ins w:id="18" w:author="Author">
        <w:r w:rsidR="00D42170">
          <w:rPr>
            <w:rStyle w:val="SC21323589"/>
          </w:rPr>
          <w:t>(</w:t>
        </w:r>
      </w:ins>
      <w:r>
        <w:rPr>
          <w:rStyle w:val="SC21323589"/>
        </w:rPr>
        <w:t>s</w:t>
      </w:r>
      <w:ins w:id="19" w:author="Author">
        <w:r w:rsidR="00D42170">
          <w:rPr>
            <w:rStyle w:val="SC21323589"/>
          </w:rPr>
          <w:t>)</w:t>
        </w:r>
      </w:ins>
      <w:r>
        <w:rPr>
          <w:rStyle w:val="SC21323589"/>
        </w:rPr>
        <w:t>.</w:t>
      </w:r>
    </w:p>
    <w:sectPr w:rsidR="00BE7148" w:rsidRPr="003A5F4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690A" w14:textId="77777777" w:rsidR="00AD0623" w:rsidRDefault="00AD0623">
      <w:r>
        <w:separator/>
      </w:r>
    </w:p>
  </w:endnote>
  <w:endnote w:type="continuationSeparator" w:id="0">
    <w:p w14:paraId="50030536" w14:textId="77777777" w:rsidR="00AD0623" w:rsidRDefault="00AD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3A014F27" w:rsidR="00B02518" w:rsidRDefault="003245F1" w:rsidP="00B025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B02518">
      <w:t>Submission</w:t>
    </w:r>
    <w:r>
      <w:fldChar w:fldCharType="end"/>
    </w:r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r w:rsidR="00531873">
      <w:fldChar w:fldCharType="begin"/>
    </w:r>
    <w:r w:rsidR="00531873">
      <w:instrText>COMMENTS  \* MERGEFORMAT</w:instrText>
    </w:r>
    <w:r w:rsidR="00531873">
      <w:fldChar w:fldCharType="separate"/>
    </w:r>
    <w:r w:rsidR="00531873">
      <w:t>Zinan Lin (</w:t>
    </w:r>
    <w:proofErr w:type="spellStart"/>
    <w:r w:rsidR="00531873">
      <w:t>InterDigital</w:t>
    </w:r>
    <w:proofErr w:type="spellEnd"/>
    <w:r w:rsidR="00531873">
      <w:fldChar w:fldCharType="end"/>
    </w:r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59BE" w14:textId="77777777" w:rsidR="00AD0623" w:rsidRDefault="00AD0623">
      <w:r>
        <w:separator/>
      </w:r>
    </w:p>
  </w:footnote>
  <w:footnote w:type="continuationSeparator" w:id="0">
    <w:p w14:paraId="711E44DB" w14:textId="77777777" w:rsidR="00AD0623" w:rsidRDefault="00AD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416D1E44" w:rsidR="00C768D9" w:rsidRDefault="003245F1" w:rsidP="00C768D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>KEYWORDS  \* MERGEFORMAT</w:instrText>
    </w:r>
    <w:r>
      <w:fldChar w:fldCharType="separate"/>
    </w:r>
    <w:r w:rsidR="00531873">
      <w:t xml:space="preserve">April </w:t>
    </w:r>
    <w:r w:rsidR="00C768D9">
      <w:t>202</w:t>
    </w:r>
    <w:r w:rsidR="00E650FA">
      <w:t>3</w:t>
    </w:r>
    <w:r>
      <w:fldChar w:fldCharType="end"/>
    </w:r>
    <w:r w:rsidR="00C768D9">
      <w:tab/>
    </w:r>
    <w:r w:rsidR="00C768D9">
      <w:tab/>
    </w:r>
    <w:r>
      <w:fldChar w:fldCharType="begin"/>
    </w:r>
    <w:r>
      <w:instrText>TITLE  \* MERGEFORMAT</w:instrText>
    </w:r>
    <w:r>
      <w:fldChar w:fldCharType="separate"/>
    </w:r>
    <w:r w:rsidR="00C768D9">
      <w:t>doc.: IEEE 802.11-2</w:t>
    </w:r>
    <w:r w:rsidR="00E650FA">
      <w:t>3</w:t>
    </w:r>
    <w:r w:rsidR="00C768D9">
      <w:t>/</w:t>
    </w:r>
    <w:r w:rsidR="009B5D51" w:rsidRPr="009B5D51">
      <w:t>0</w:t>
    </w:r>
    <w:r w:rsidR="005369FE">
      <w:t>558</w:t>
    </w:r>
    <w:r w:rsidR="00C768D9">
      <w:t>r</w:t>
    </w:r>
    <w:r>
      <w:fldChar w:fldCharType="end"/>
    </w:r>
    <w:r w:rsidR="00AB113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66C"/>
    <w:rsid w:val="00004C44"/>
    <w:rsid w:val="000056C8"/>
    <w:rsid w:val="000056EA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321D"/>
    <w:rsid w:val="000443AA"/>
    <w:rsid w:val="000456E5"/>
    <w:rsid w:val="000505DF"/>
    <w:rsid w:val="0005063C"/>
    <w:rsid w:val="00060C04"/>
    <w:rsid w:val="0006179F"/>
    <w:rsid w:val="0006506C"/>
    <w:rsid w:val="00066F0E"/>
    <w:rsid w:val="0007472B"/>
    <w:rsid w:val="00076833"/>
    <w:rsid w:val="00076CA9"/>
    <w:rsid w:val="00077D10"/>
    <w:rsid w:val="000807CF"/>
    <w:rsid w:val="00081C41"/>
    <w:rsid w:val="00084E8B"/>
    <w:rsid w:val="000877EE"/>
    <w:rsid w:val="00090260"/>
    <w:rsid w:val="000910B9"/>
    <w:rsid w:val="00091EC4"/>
    <w:rsid w:val="00092B27"/>
    <w:rsid w:val="00094C5C"/>
    <w:rsid w:val="00095EED"/>
    <w:rsid w:val="00096C30"/>
    <w:rsid w:val="000A1C52"/>
    <w:rsid w:val="000A3233"/>
    <w:rsid w:val="000A33C0"/>
    <w:rsid w:val="000B1A2D"/>
    <w:rsid w:val="000B3623"/>
    <w:rsid w:val="000B3BDF"/>
    <w:rsid w:val="000B71B6"/>
    <w:rsid w:val="000B77C9"/>
    <w:rsid w:val="000C1115"/>
    <w:rsid w:val="000C4512"/>
    <w:rsid w:val="000C6EEA"/>
    <w:rsid w:val="000D1ACC"/>
    <w:rsid w:val="000D1C7E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04973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2357"/>
    <w:rsid w:val="001835E6"/>
    <w:rsid w:val="001922EB"/>
    <w:rsid w:val="00192D5E"/>
    <w:rsid w:val="00193451"/>
    <w:rsid w:val="00194B2D"/>
    <w:rsid w:val="00194F32"/>
    <w:rsid w:val="00195F81"/>
    <w:rsid w:val="001A10D6"/>
    <w:rsid w:val="001A3414"/>
    <w:rsid w:val="001A39DA"/>
    <w:rsid w:val="001A5714"/>
    <w:rsid w:val="001A7137"/>
    <w:rsid w:val="001B0C4F"/>
    <w:rsid w:val="001B1BA2"/>
    <w:rsid w:val="001B2D0A"/>
    <w:rsid w:val="001B750B"/>
    <w:rsid w:val="001C29D3"/>
    <w:rsid w:val="001C3A0F"/>
    <w:rsid w:val="001C410B"/>
    <w:rsid w:val="001C4D5D"/>
    <w:rsid w:val="001C695A"/>
    <w:rsid w:val="001C76FB"/>
    <w:rsid w:val="001D125D"/>
    <w:rsid w:val="001D3280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3FB"/>
    <w:rsid w:val="0021090A"/>
    <w:rsid w:val="00211EE7"/>
    <w:rsid w:val="0021366B"/>
    <w:rsid w:val="002174A3"/>
    <w:rsid w:val="0022328C"/>
    <w:rsid w:val="00227E93"/>
    <w:rsid w:val="00230F52"/>
    <w:rsid w:val="0023266E"/>
    <w:rsid w:val="00233355"/>
    <w:rsid w:val="002355F0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8726E"/>
    <w:rsid w:val="0029020B"/>
    <w:rsid w:val="00291776"/>
    <w:rsid w:val="00291791"/>
    <w:rsid w:val="002926B3"/>
    <w:rsid w:val="00293F4E"/>
    <w:rsid w:val="00295A30"/>
    <w:rsid w:val="00295ABB"/>
    <w:rsid w:val="00297F28"/>
    <w:rsid w:val="002A0427"/>
    <w:rsid w:val="002A11AB"/>
    <w:rsid w:val="002A37CB"/>
    <w:rsid w:val="002A3DC3"/>
    <w:rsid w:val="002A51D9"/>
    <w:rsid w:val="002A5892"/>
    <w:rsid w:val="002A69B5"/>
    <w:rsid w:val="002A772C"/>
    <w:rsid w:val="002B1E95"/>
    <w:rsid w:val="002B1EC0"/>
    <w:rsid w:val="002B7955"/>
    <w:rsid w:val="002C48BF"/>
    <w:rsid w:val="002C6C21"/>
    <w:rsid w:val="002D44BE"/>
    <w:rsid w:val="002E0B96"/>
    <w:rsid w:val="002E1267"/>
    <w:rsid w:val="002E36C1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503D"/>
    <w:rsid w:val="00317DE4"/>
    <w:rsid w:val="00320641"/>
    <w:rsid w:val="00320FA5"/>
    <w:rsid w:val="00321D0B"/>
    <w:rsid w:val="00321FCC"/>
    <w:rsid w:val="00322D26"/>
    <w:rsid w:val="003245F1"/>
    <w:rsid w:val="00324BEF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2A32"/>
    <w:rsid w:val="00383AB1"/>
    <w:rsid w:val="00385C4E"/>
    <w:rsid w:val="00386ADC"/>
    <w:rsid w:val="003905FA"/>
    <w:rsid w:val="00390FBC"/>
    <w:rsid w:val="00391792"/>
    <w:rsid w:val="00394388"/>
    <w:rsid w:val="003A45A0"/>
    <w:rsid w:val="003A45C7"/>
    <w:rsid w:val="003A4F08"/>
    <w:rsid w:val="003A54E2"/>
    <w:rsid w:val="003A5997"/>
    <w:rsid w:val="003A5F4B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16049"/>
    <w:rsid w:val="004208CD"/>
    <w:rsid w:val="00431593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85344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D20AA"/>
    <w:rsid w:val="004D2224"/>
    <w:rsid w:val="004D3E2C"/>
    <w:rsid w:val="004D4FF1"/>
    <w:rsid w:val="004D7DFE"/>
    <w:rsid w:val="004E0C15"/>
    <w:rsid w:val="004E1477"/>
    <w:rsid w:val="004E289D"/>
    <w:rsid w:val="004F112F"/>
    <w:rsid w:val="004F166C"/>
    <w:rsid w:val="004F1BB2"/>
    <w:rsid w:val="004F402E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1255"/>
    <w:rsid w:val="00522985"/>
    <w:rsid w:val="00522A86"/>
    <w:rsid w:val="00522F20"/>
    <w:rsid w:val="0052341F"/>
    <w:rsid w:val="0052353C"/>
    <w:rsid w:val="0052553D"/>
    <w:rsid w:val="00527296"/>
    <w:rsid w:val="0053081B"/>
    <w:rsid w:val="00531873"/>
    <w:rsid w:val="00533AA8"/>
    <w:rsid w:val="005369FE"/>
    <w:rsid w:val="00536B15"/>
    <w:rsid w:val="005371A5"/>
    <w:rsid w:val="00541F07"/>
    <w:rsid w:val="00544432"/>
    <w:rsid w:val="00550329"/>
    <w:rsid w:val="00551905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4C28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7E57"/>
    <w:rsid w:val="005A18DD"/>
    <w:rsid w:val="005A2B6F"/>
    <w:rsid w:val="005A32B7"/>
    <w:rsid w:val="005A5F14"/>
    <w:rsid w:val="005A6499"/>
    <w:rsid w:val="005B0D25"/>
    <w:rsid w:val="005B2623"/>
    <w:rsid w:val="005B2D01"/>
    <w:rsid w:val="005B36B2"/>
    <w:rsid w:val="005B3F95"/>
    <w:rsid w:val="005B4BB5"/>
    <w:rsid w:val="005B5F57"/>
    <w:rsid w:val="005B6E09"/>
    <w:rsid w:val="005C2C38"/>
    <w:rsid w:val="005C3864"/>
    <w:rsid w:val="005C47BA"/>
    <w:rsid w:val="005C4B74"/>
    <w:rsid w:val="005D5BCE"/>
    <w:rsid w:val="005D608E"/>
    <w:rsid w:val="005E0088"/>
    <w:rsid w:val="005E127B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02764"/>
    <w:rsid w:val="00614F35"/>
    <w:rsid w:val="006207BC"/>
    <w:rsid w:val="00621AFB"/>
    <w:rsid w:val="00621C6B"/>
    <w:rsid w:val="0062395C"/>
    <w:rsid w:val="0062440B"/>
    <w:rsid w:val="0062502D"/>
    <w:rsid w:val="00630800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4718"/>
    <w:rsid w:val="00665374"/>
    <w:rsid w:val="00665803"/>
    <w:rsid w:val="00670B45"/>
    <w:rsid w:val="00685300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2050"/>
    <w:rsid w:val="006A4AD0"/>
    <w:rsid w:val="006A4DD1"/>
    <w:rsid w:val="006A54AF"/>
    <w:rsid w:val="006A5CD1"/>
    <w:rsid w:val="006B00B0"/>
    <w:rsid w:val="006B106D"/>
    <w:rsid w:val="006B1CB4"/>
    <w:rsid w:val="006B30D0"/>
    <w:rsid w:val="006B5A51"/>
    <w:rsid w:val="006C0727"/>
    <w:rsid w:val="006C0B01"/>
    <w:rsid w:val="006C2B96"/>
    <w:rsid w:val="006C4191"/>
    <w:rsid w:val="006C52E9"/>
    <w:rsid w:val="006C6BD2"/>
    <w:rsid w:val="006D2CD6"/>
    <w:rsid w:val="006D3718"/>
    <w:rsid w:val="006D4434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3EF4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1626"/>
    <w:rsid w:val="007532AB"/>
    <w:rsid w:val="0075427F"/>
    <w:rsid w:val="007571E7"/>
    <w:rsid w:val="00760B44"/>
    <w:rsid w:val="0076531D"/>
    <w:rsid w:val="0076685C"/>
    <w:rsid w:val="00767110"/>
    <w:rsid w:val="00770572"/>
    <w:rsid w:val="007748B1"/>
    <w:rsid w:val="00776114"/>
    <w:rsid w:val="0078108A"/>
    <w:rsid w:val="00781D0B"/>
    <w:rsid w:val="007837CA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1F48"/>
    <w:rsid w:val="007C2BF0"/>
    <w:rsid w:val="007C30FC"/>
    <w:rsid w:val="007D17C9"/>
    <w:rsid w:val="007D292F"/>
    <w:rsid w:val="007D4321"/>
    <w:rsid w:val="007E0A98"/>
    <w:rsid w:val="007E6B18"/>
    <w:rsid w:val="007E7B9A"/>
    <w:rsid w:val="007F08AB"/>
    <w:rsid w:val="007F5182"/>
    <w:rsid w:val="008002F6"/>
    <w:rsid w:val="00803A06"/>
    <w:rsid w:val="00805486"/>
    <w:rsid w:val="00805CF3"/>
    <w:rsid w:val="00806366"/>
    <w:rsid w:val="00812E26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3299"/>
    <w:rsid w:val="00847CCF"/>
    <w:rsid w:val="008527FD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742A"/>
    <w:rsid w:val="00867653"/>
    <w:rsid w:val="00867C0A"/>
    <w:rsid w:val="00870D61"/>
    <w:rsid w:val="008760E5"/>
    <w:rsid w:val="00877EFB"/>
    <w:rsid w:val="00885A5E"/>
    <w:rsid w:val="00891FA5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64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127A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6A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4EC4"/>
    <w:rsid w:val="00966FBD"/>
    <w:rsid w:val="00975F01"/>
    <w:rsid w:val="00976B20"/>
    <w:rsid w:val="00977C6E"/>
    <w:rsid w:val="00980662"/>
    <w:rsid w:val="009836F4"/>
    <w:rsid w:val="00990B1E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3FF"/>
    <w:rsid w:val="009C6B04"/>
    <w:rsid w:val="009D138F"/>
    <w:rsid w:val="009D20DA"/>
    <w:rsid w:val="009D29B5"/>
    <w:rsid w:val="009D546E"/>
    <w:rsid w:val="009D652E"/>
    <w:rsid w:val="009D7D64"/>
    <w:rsid w:val="009E0D6F"/>
    <w:rsid w:val="009E19A1"/>
    <w:rsid w:val="009E7327"/>
    <w:rsid w:val="009F2FBC"/>
    <w:rsid w:val="009F6C55"/>
    <w:rsid w:val="009F6F4E"/>
    <w:rsid w:val="009F7A70"/>
    <w:rsid w:val="00A00C90"/>
    <w:rsid w:val="00A05169"/>
    <w:rsid w:val="00A071FA"/>
    <w:rsid w:val="00A07275"/>
    <w:rsid w:val="00A075AB"/>
    <w:rsid w:val="00A10CEF"/>
    <w:rsid w:val="00A12B14"/>
    <w:rsid w:val="00A141F4"/>
    <w:rsid w:val="00A1473D"/>
    <w:rsid w:val="00A1517C"/>
    <w:rsid w:val="00A21200"/>
    <w:rsid w:val="00A217ED"/>
    <w:rsid w:val="00A226F4"/>
    <w:rsid w:val="00A26DCA"/>
    <w:rsid w:val="00A33BEE"/>
    <w:rsid w:val="00A3414A"/>
    <w:rsid w:val="00A35A8A"/>
    <w:rsid w:val="00A402BE"/>
    <w:rsid w:val="00A42CF6"/>
    <w:rsid w:val="00A44914"/>
    <w:rsid w:val="00A51690"/>
    <w:rsid w:val="00A51DD5"/>
    <w:rsid w:val="00A53E00"/>
    <w:rsid w:val="00A553DE"/>
    <w:rsid w:val="00A55641"/>
    <w:rsid w:val="00A56138"/>
    <w:rsid w:val="00A56D98"/>
    <w:rsid w:val="00A63338"/>
    <w:rsid w:val="00A6467C"/>
    <w:rsid w:val="00A67456"/>
    <w:rsid w:val="00A70111"/>
    <w:rsid w:val="00A76FF8"/>
    <w:rsid w:val="00A81321"/>
    <w:rsid w:val="00A814CC"/>
    <w:rsid w:val="00A815AF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113B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D024E"/>
    <w:rsid w:val="00AD0623"/>
    <w:rsid w:val="00AD1E9A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6006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3DD2"/>
    <w:rsid w:val="00B54361"/>
    <w:rsid w:val="00B57305"/>
    <w:rsid w:val="00B61125"/>
    <w:rsid w:val="00B650FF"/>
    <w:rsid w:val="00B65C2C"/>
    <w:rsid w:val="00B80A65"/>
    <w:rsid w:val="00B828FA"/>
    <w:rsid w:val="00B83257"/>
    <w:rsid w:val="00B83EDF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0017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E7148"/>
    <w:rsid w:val="00BF2D62"/>
    <w:rsid w:val="00BF4434"/>
    <w:rsid w:val="00BF4CAF"/>
    <w:rsid w:val="00BF5317"/>
    <w:rsid w:val="00BF5819"/>
    <w:rsid w:val="00BF5C44"/>
    <w:rsid w:val="00BF7ED4"/>
    <w:rsid w:val="00C018C0"/>
    <w:rsid w:val="00C042EB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6F1A"/>
    <w:rsid w:val="00C7323E"/>
    <w:rsid w:val="00C768D9"/>
    <w:rsid w:val="00C82201"/>
    <w:rsid w:val="00C8223B"/>
    <w:rsid w:val="00C8689B"/>
    <w:rsid w:val="00C872E0"/>
    <w:rsid w:val="00C91592"/>
    <w:rsid w:val="00C917C0"/>
    <w:rsid w:val="00C92FA9"/>
    <w:rsid w:val="00C93118"/>
    <w:rsid w:val="00C96351"/>
    <w:rsid w:val="00C96D26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6699"/>
    <w:rsid w:val="00CC20F6"/>
    <w:rsid w:val="00CC215C"/>
    <w:rsid w:val="00CC49B4"/>
    <w:rsid w:val="00CC7B10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3E2D"/>
    <w:rsid w:val="00D17311"/>
    <w:rsid w:val="00D20157"/>
    <w:rsid w:val="00D24FC9"/>
    <w:rsid w:val="00D2531B"/>
    <w:rsid w:val="00D26A04"/>
    <w:rsid w:val="00D30087"/>
    <w:rsid w:val="00D30BE4"/>
    <w:rsid w:val="00D30F2E"/>
    <w:rsid w:val="00D32540"/>
    <w:rsid w:val="00D36C57"/>
    <w:rsid w:val="00D373B3"/>
    <w:rsid w:val="00D4112C"/>
    <w:rsid w:val="00D42170"/>
    <w:rsid w:val="00D43474"/>
    <w:rsid w:val="00D45403"/>
    <w:rsid w:val="00D504EC"/>
    <w:rsid w:val="00D51154"/>
    <w:rsid w:val="00D533F0"/>
    <w:rsid w:val="00D60AB2"/>
    <w:rsid w:val="00D648DD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1231B"/>
    <w:rsid w:val="00E13656"/>
    <w:rsid w:val="00E13D83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54205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81C"/>
    <w:rsid w:val="00E90966"/>
    <w:rsid w:val="00E9477B"/>
    <w:rsid w:val="00E956EC"/>
    <w:rsid w:val="00E95AF2"/>
    <w:rsid w:val="00E965A7"/>
    <w:rsid w:val="00EA6EBD"/>
    <w:rsid w:val="00EB0192"/>
    <w:rsid w:val="00EB07BB"/>
    <w:rsid w:val="00EB3D6C"/>
    <w:rsid w:val="00EB628B"/>
    <w:rsid w:val="00EB6888"/>
    <w:rsid w:val="00EC12DA"/>
    <w:rsid w:val="00EC2A09"/>
    <w:rsid w:val="00EC2F3B"/>
    <w:rsid w:val="00EC5868"/>
    <w:rsid w:val="00EC5ACA"/>
    <w:rsid w:val="00EC5FF2"/>
    <w:rsid w:val="00ED14B3"/>
    <w:rsid w:val="00ED1614"/>
    <w:rsid w:val="00EE302A"/>
    <w:rsid w:val="00EE3D71"/>
    <w:rsid w:val="00EE4365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AF6"/>
    <w:rsid w:val="00F04337"/>
    <w:rsid w:val="00F04F20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679B9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345B"/>
    <w:rsid w:val="00FB515D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6CE21-23D3-46DA-B1F4-84AB837D2D6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9dae37dc-1963-4192-976e-711db4d08a8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424205-c870-41b8-8c6f-b833c5b04d9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2023-03-30T20:12:00Z</dcterms:created>
  <dcterms:modified xsi:type="dcterms:W3CDTF">2023-04-05T13:29:00Z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