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77"/>
        <w:gridCol w:w="1134"/>
        <w:gridCol w:w="2947"/>
      </w:tblGrid>
      <w:tr w:rsidR="00CA09B2" w:rsidRPr="00192226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D32B77B" w:rsidR="00CA09B2" w:rsidRPr="00192226" w:rsidRDefault="00DB091C">
            <w:pPr>
              <w:pStyle w:val="T2"/>
              <w:rPr>
                <w:lang w:val="en-US"/>
              </w:rPr>
            </w:pPr>
            <w:r w:rsidRPr="00192226">
              <w:rPr>
                <w:lang w:val="en-US"/>
              </w:rPr>
              <w:t xml:space="preserve">Resolutions for Editorial Comments in </w:t>
            </w:r>
            <w:r w:rsidR="00241B9E" w:rsidRPr="00192226">
              <w:rPr>
                <w:rFonts w:hint="eastAsia"/>
                <w:lang w:val="en-US" w:eastAsia="zh-CN"/>
              </w:rPr>
              <w:t>LB</w:t>
            </w:r>
            <w:r w:rsidR="00241B9E" w:rsidRPr="00192226">
              <w:rPr>
                <w:lang w:val="en-US"/>
              </w:rPr>
              <w:t xml:space="preserve">272 </w:t>
            </w:r>
            <w:r w:rsidR="00241B9E" w:rsidRPr="00192226">
              <w:rPr>
                <w:rFonts w:hint="eastAsia"/>
                <w:lang w:val="en-US" w:eastAsia="zh-CN"/>
              </w:rPr>
              <w:t>for</w:t>
            </w:r>
            <w:r w:rsidR="00241B9E" w:rsidRPr="00192226">
              <w:rPr>
                <w:lang w:val="en-US"/>
              </w:rPr>
              <w:t xml:space="preserve"> the reporting part</w:t>
            </w:r>
          </w:p>
        </w:tc>
      </w:tr>
      <w:tr w:rsidR="00CA09B2" w:rsidRPr="00192226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0AFDE0AA" w:rsidR="00CA09B2" w:rsidRPr="0019222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Date:</w:t>
            </w:r>
            <w:r w:rsidRPr="00192226">
              <w:rPr>
                <w:b w:val="0"/>
                <w:sz w:val="20"/>
                <w:lang w:val="en-US"/>
              </w:rPr>
              <w:t xml:space="preserve">  </w:t>
            </w:r>
            <w:r w:rsidR="00186D1F" w:rsidRPr="00192226">
              <w:rPr>
                <w:b w:val="0"/>
                <w:sz w:val="20"/>
                <w:lang w:val="en-US"/>
              </w:rPr>
              <w:t>202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186D1F" w:rsidRPr="00192226">
              <w:rPr>
                <w:b w:val="0"/>
                <w:sz w:val="20"/>
                <w:lang w:val="en-US"/>
              </w:rPr>
              <w:t>0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C01386">
              <w:rPr>
                <w:b w:val="0"/>
                <w:sz w:val="20"/>
                <w:lang w:val="en-US"/>
              </w:rPr>
              <w:t>2</w:t>
            </w:r>
            <w:r w:rsidR="0035012D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192226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Author(s):</w:t>
            </w:r>
          </w:p>
        </w:tc>
      </w:tr>
      <w:tr w:rsidR="00CA09B2" w:rsidRPr="00192226" w14:paraId="6856D9B3" w14:textId="77777777" w:rsidTr="00506552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19222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Affiliation</w:t>
            </w:r>
          </w:p>
        </w:tc>
        <w:tc>
          <w:tcPr>
            <w:tcW w:w="1877" w:type="dxa"/>
            <w:vAlign w:val="center"/>
          </w:tcPr>
          <w:p w14:paraId="55129C3B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6006A63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Phone</w:t>
            </w:r>
          </w:p>
        </w:tc>
        <w:tc>
          <w:tcPr>
            <w:tcW w:w="2947" w:type="dxa"/>
            <w:vAlign w:val="center"/>
          </w:tcPr>
          <w:p w14:paraId="18FE2179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email</w:t>
            </w:r>
          </w:p>
        </w:tc>
      </w:tr>
      <w:tr w:rsidR="00CA09B2" w:rsidRPr="00192226" w14:paraId="51CF9411" w14:textId="77777777" w:rsidTr="00506552">
        <w:trPr>
          <w:jc w:val="center"/>
        </w:trPr>
        <w:tc>
          <w:tcPr>
            <w:tcW w:w="1638" w:type="dxa"/>
            <w:vAlign w:val="center"/>
          </w:tcPr>
          <w:p w14:paraId="66EA9173" w14:textId="33D44D9E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Xiandong Dong</w:t>
            </w:r>
          </w:p>
        </w:tc>
        <w:tc>
          <w:tcPr>
            <w:tcW w:w="1980" w:type="dxa"/>
            <w:vAlign w:val="center"/>
          </w:tcPr>
          <w:p w14:paraId="4FDAD86B" w14:textId="488C31C8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Xiaomi </w:t>
            </w:r>
          </w:p>
        </w:tc>
        <w:tc>
          <w:tcPr>
            <w:tcW w:w="1877" w:type="dxa"/>
            <w:vAlign w:val="center"/>
          </w:tcPr>
          <w:p w14:paraId="19AD737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25F1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D77A3B1" w14:textId="30AA4DCA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dongxiandong</w:t>
            </w:r>
            <w:r w:rsidR="00186D1F" w:rsidRPr="00192226">
              <w:rPr>
                <w:b w:val="0"/>
                <w:sz w:val="20"/>
                <w:lang w:val="en-US"/>
              </w:rPr>
              <w:t>@</w:t>
            </w:r>
            <w:r>
              <w:rPr>
                <w:b w:val="0"/>
                <w:sz w:val="20"/>
                <w:lang w:val="en-US"/>
              </w:rPr>
              <w:t>xiaomi</w:t>
            </w:r>
            <w:r w:rsidR="00186D1F" w:rsidRPr="00192226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192226" w14:paraId="5347446D" w14:textId="77777777" w:rsidTr="00506552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77" w:type="dxa"/>
            <w:vAlign w:val="center"/>
          </w:tcPr>
          <w:p w14:paraId="58C276F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5BB0F6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3A09A2B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103D4D59" w:rsidR="00CA09B2" w:rsidRPr="007F18E9" w:rsidRDefault="004A22B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6E4CB80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70D95A68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</w:t>
                            </w:r>
                            <w:r w:rsidR="00241B9E">
                              <w:rPr>
                                <w:rFonts w:hint="eastAsia"/>
                                <w:lang w:eastAsia="zh-CN"/>
                              </w:rPr>
                              <w:t>LB</w:t>
                            </w:r>
                            <w:r w:rsidR="00241B9E">
                              <w:t>272</w:t>
                            </w:r>
                            <w:r w:rsidRPr="001E3D4B">
                              <w:t xml:space="preserve">. The text used as </w:t>
                            </w:r>
                            <w:r w:rsidRPr="0093015E">
                              <w:t>reference is D</w:t>
                            </w:r>
                            <w:r w:rsidR="00241B9E">
                              <w:t>1.0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00CF7BE9" w14:textId="68437283" w:rsidR="00150AA4" w:rsidRPr="00150AA4" w:rsidRDefault="00102010" w:rsidP="00150AA4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150AA4">
                              <w:t xml:space="preserve">CIDs: </w:t>
                            </w:r>
                            <w:r w:rsidR="00241B9E">
                              <w:rPr>
                                <w:color w:val="000000"/>
                                <w:szCs w:val="22"/>
                              </w:rPr>
                              <w:t>1144 1145  1382 1670 1735 1739 1874</w:t>
                            </w:r>
                            <w:del w:id="0" w:author="user" w:date="2023-04-14T12:38:00Z">
                              <w:r w:rsidR="00241B9E" w:rsidDel="00EF49DA">
                                <w:rPr>
                                  <w:color w:val="000000"/>
                                  <w:szCs w:val="22"/>
                                </w:rPr>
                                <w:delText xml:space="preserve">  1917 1943 1982</w:delText>
                              </w:r>
                            </w:del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（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1</w:t>
                            </w:r>
                            <w:r w:rsidR="00EB57F1">
                              <w:rPr>
                                <w:color w:val="000000"/>
                                <w:szCs w:val="22"/>
                                <w:lang w:eastAsia="zh-CN"/>
                              </w:rPr>
                              <w:t>0CIDs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  <w:p w14:paraId="654E75F1" w14:textId="3B0662E8" w:rsidR="0093015E" w:rsidRPr="0093015E" w:rsidRDefault="0093015E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02DA8E1A" w:rsidR="0093015E" w:rsidRDefault="0093015E">
                            <w:pPr>
                              <w:jc w:val="both"/>
                            </w:pPr>
                          </w:p>
                          <w:p w14:paraId="727E96AA" w14:textId="77777777" w:rsidR="00EB57F1" w:rsidRDefault="00EB57F1" w:rsidP="00EB57F1">
                            <w:r>
                              <w:t>Revisions:</w:t>
                            </w:r>
                          </w:p>
                          <w:p w14:paraId="7D66DEB5" w14:textId="77777777" w:rsidR="00EB57F1" w:rsidRDefault="00EB57F1" w:rsidP="00EB57F1"/>
                          <w:p w14:paraId="158A3777" w14:textId="6266E8CA" w:rsidR="00EB57F1" w:rsidRPr="008C1CDF" w:rsidRDefault="00EB57F1" w:rsidP="00EB57F1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FC4A42">
                              <w:rPr>
                                <w:szCs w:val="22"/>
                              </w:rPr>
                              <w:t>Initial version of the document</w:t>
                            </w:r>
                          </w:p>
                          <w:p w14:paraId="20FD656D" w14:textId="22BB11D9" w:rsidR="008C1CDF" w:rsidRDefault="008C1CDF" w:rsidP="00EB57F1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1:  add SP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70D95A68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</w:t>
                      </w:r>
                      <w:r w:rsidR="00241B9E">
                        <w:rPr>
                          <w:rFonts w:hint="eastAsia"/>
                          <w:lang w:eastAsia="zh-CN"/>
                        </w:rPr>
                        <w:t>LB</w:t>
                      </w:r>
                      <w:r w:rsidR="00241B9E">
                        <w:t>272</w:t>
                      </w:r>
                      <w:r w:rsidRPr="001E3D4B">
                        <w:t xml:space="preserve">. The text used as </w:t>
                      </w:r>
                      <w:r w:rsidRPr="0093015E">
                        <w:t>reference is D</w:t>
                      </w:r>
                      <w:r w:rsidR="00241B9E">
                        <w:t>1.0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00CF7BE9" w14:textId="68437283" w:rsidR="00150AA4" w:rsidRPr="00150AA4" w:rsidRDefault="00102010" w:rsidP="00150AA4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 w:rsidRPr="00150AA4">
                        <w:t xml:space="preserve">CIDs: </w:t>
                      </w:r>
                      <w:r w:rsidR="00241B9E">
                        <w:rPr>
                          <w:color w:val="000000"/>
                          <w:szCs w:val="22"/>
                        </w:rPr>
                        <w:t>1144 1145  1382 1670 1735 1739 1874</w:t>
                      </w:r>
                      <w:del w:id="1" w:author="user" w:date="2023-04-14T12:38:00Z">
                        <w:r w:rsidR="00241B9E" w:rsidDel="00EF49DA">
                          <w:rPr>
                            <w:color w:val="000000"/>
                            <w:szCs w:val="22"/>
                          </w:rPr>
                          <w:delText xml:space="preserve">  1917 1943 1982</w:delText>
                        </w:r>
                      </w:del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（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1</w:t>
                      </w:r>
                      <w:r w:rsidR="00EB57F1">
                        <w:rPr>
                          <w:color w:val="000000"/>
                          <w:szCs w:val="22"/>
                          <w:lang w:eastAsia="zh-CN"/>
                        </w:rPr>
                        <w:t>0CIDs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）</w:t>
                      </w:r>
                    </w:p>
                    <w:p w14:paraId="654E75F1" w14:textId="3B0662E8" w:rsidR="0093015E" w:rsidRPr="0093015E" w:rsidRDefault="0093015E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02DA8E1A" w:rsidR="0093015E" w:rsidRDefault="0093015E">
                      <w:pPr>
                        <w:jc w:val="both"/>
                      </w:pPr>
                    </w:p>
                    <w:p w14:paraId="727E96AA" w14:textId="77777777" w:rsidR="00EB57F1" w:rsidRDefault="00EB57F1" w:rsidP="00EB57F1">
                      <w:r>
                        <w:t>Revisions:</w:t>
                      </w:r>
                    </w:p>
                    <w:p w14:paraId="7D66DEB5" w14:textId="77777777" w:rsidR="00EB57F1" w:rsidRDefault="00EB57F1" w:rsidP="00EB57F1"/>
                    <w:p w14:paraId="158A3777" w14:textId="6266E8CA" w:rsidR="00EB57F1" w:rsidRPr="008C1CDF" w:rsidRDefault="00EB57F1" w:rsidP="00EB57F1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V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FC4A42">
                        <w:rPr>
                          <w:szCs w:val="22"/>
                        </w:rPr>
                        <w:t>Initial version of the document</w:t>
                      </w:r>
                    </w:p>
                    <w:p w14:paraId="20FD656D" w14:textId="22BB11D9" w:rsidR="008C1CDF" w:rsidRDefault="008C1CDF" w:rsidP="00EB57F1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  <w:szCs w:val="22"/>
                          <w:lang w:eastAsia="zh-CN"/>
                        </w:rPr>
                        <w:t>V</w:t>
                      </w:r>
                      <w:r>
                        <w:rPr>
                          <w:szCs w:val="22"/>
                          <w:lang w:eastAsia="zh-CN"/>
                        </w:rPr>
                        <w:t>1:  add SP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447E7691" w14:textId="0A84C887" w:rsidR="00750A1B" w:rsidRPr="007F18E9" w:rsidRDefault="00503297" w:rsidP="00750A1B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5"/>
        <w:gridCol w:w="1701"/>
        <w:gridCol w:w="1842"/>
      </w:tblGrid>
      <w:tr w:rsidR="00EB57F1" w:rsidRPr="00192226" w14:paraId="14B351D0" w14:textId="06ECFDB5" w:rsidTr="005F6296">
        <w:trPr>
          <w:trHeight w:val="208"/>
        </w:trPr>
        <w:tc>
          <w:tcPr>
            <w:tcW w:w="993" w:type="dxa"/>
            <w:shd w:val="clear" w:color="auto" w:fill="auto"/>
          </w:tcPr>
          <w:p w14:paraId="4C4E8FA7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276" w:type="dxa"/>
            <w:shd w:val="clear" w:color="auto" w:fill="auto"/>
          </w:tcPr>
          <w:p w14:paraId="7CE9D0A8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276" w:type="dxa"/>
            <w:shd w:val="clear" w:color="auto" w:fill="auto"/>
          </w:tcPr>
          <w:p w14:paraId="30F6B8D0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835" w:type="dxa"/>
            <w:shd w:val="clear" w:color="auto" w:fill="auto"/>
          </w:tcPr>
          <w:p w14:paraId="041CE01A" w14:textId="6D952B36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14:paraId="62CE056F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1842" w:type="dxa"/>
          </w:tcPr>
          <w:p w14:paraId="4CCDCB37" w14:textId="29993183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r</w:t>
            </w:r>
            <w:r>
              <w:rPr>
                <w:b/>
                <w:szCs w:val="22"/>
                <w:lang w:val="en-US" w:eastAsia="zh-CN"/>
              </w:rPr>
              <w:t>esolution</w:t>
            </w:r>
          </w:p>
        </w:tc>
      </w:tr>
      <w:tr w:rsidR="00EB57F1" w:rsidRPr="00192226" w14:paraId="3DE03AED" w14:textId="0DF9DB3E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3E564DE9" w14:textId="28C6C7B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1144</w:t>
            </w:r>
          </w:p>
        </w:tc>
        <w:tc>
          <w:tcPr>
            <w:tcW w:w="1276" w:type="dxa"/>
            <w:shd w:val="clear" w:color="auto" w:fill="auto"/>
          </w:tcPr>
          <w:p w14:paraId="0FF7CA13" w14:textId="3EFAE5C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00FF9FE" w14:textId="739B841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183</w:t>
            </w:r>
            <w:r>
              <w:rPr>
                <w:szCs w:val="22"/>
                <w:lang w:val="en-US"/>
              </w:rPr>
              <w:t>.45</w:t>
            </w:r>
          </w:p>
        </w:tc>
        <w:tc>
          <w:tcPr>
            <w:tcW w:w="2835" w:type="dxa"/>
            <w:shd w:val="clear" w:color="auto" w:fill="auto"/>
          </w:tcPr>
          <w:p w14:paraId="6FF65CDD" w14:textId="52543116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"During a TB sensing measurement instance," is unnecessary and should be deleted.</w:t>
            </w:r>
          </w:p>
        </w:tc>
        <w:tc>
          <w:tcPr>
            <w:tcW w:w="1701" w:type="dxa"/>
            <w:shd w:val="clear" w:color="auto" w:fill="auto"/>
          </w:tcPr>
          <w:p w14:paraId="59557116" w14:textId="25F3A53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suggested.</w:t>
            </w:r>
          </w:p>
        </w:tc>
        <w:tc>
          <w:tcPr>
            <w:tcW w:w="1842" w:type="dxa"/>
          </w:tcPr>
          <w:p w14:paraId="455CA055" w14:textId="42C4932B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1C6D786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121FD6CD" w14:textId="74BB8FBF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14:paraId="6A803F3A" w14:textId="5E303CCE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55067C38" w14:textId="15ECEA1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74D85C9D" w14:textId="296C973D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"measurement report frame" with "Sensing Measurement Report frame"</w:t>
            </w:r>
          </w:p>
        </w:tc>
        <w:tc>
          <w:tcPr>
            <w:tcW w:w="1701" w:type="dxa"/>
            <w:shd w:val="clear" w:color="auto" w:fill="auto"/>
          </w:tcPr>
          <w:p w14:paraId="2B65DEEF" w14:textId="35AF6114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</w:t>
            </w:r>
          </w:p>
        </w:tc>
        <w:tc>
          <w:tcPr>
            <w:tcW w:w="1842" w:type="dxa"/>
          </w:tcPr>
          <w:p w14:paraId="7E263FE0" w14:textId="509CF99F" w:rsidR="00EB57F1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4336AB3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5620C747" w14:textId="065DA41A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192226">
              <w:rPr>
                <w:szCs w:val="22"/>
                <w:lang w:val="en-US"/>
              </w:rPr>
              <w:t>1382</w:t>
            </w:r>
          </w:p>
        </w:tc>
        <w:tc>
          <w:tcPr>
            <w:tcW w:w="1276" w:type="dxa"/>
            <w:shd w:val="clear" w:color="auto" w:fill="auto"/>
          </w:tcPr>
          <w:p w14:paraId="4289C20A" w14:textId="423DB33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9E5CBE8" w14:textId="31D87AA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3FCC47B1" w14:textId="33325A8D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"either a measurement report frame corresponding to the sensing measurement result of the SI2SR NDP for the current measurement instance or the previous measurement instance" - "either at the wrong place"</w:t>
            </w:r>
          </w:p>
        </w:tc>
        <w:tc>
          <w:tcPr>
            <w:tcW w:w="1701" w:type="dxa"/>
            <w:shd w:val="clear" w:color="auto" w:fill="auto"/>
          </w:tcPr>
          <w:p w14:paraId="1AE724EC" w14:textId="39A0110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"a measurement report frame corresponding to the sensing measurement result of the SI2SR NDP for either the current measurement instance or the previous measurement instance"</w:t>
            </w:r>
          </w:p>
        </w:tc>
        <w:tc>
          <w:tcPr>
            <w:tcW w:w="1842" w:type="dxa"/>
          </w:tcPr>
          <w:p w14:paraId="3080407C" w14:textId="070553E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5176F842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658C692E" w14:textId="2F2ECB4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1670</w:t>
            </w:r>
          </w:p>
        </w:tc>
        <w:tc>
          <w:tcPr>
            <w:tcW w:w="1276" w:type="dxa"/>
            <w:shd w:val="clear" w:color="auto" w:fill="auto"/>
          </w:tcPr>
          <w:p w14:paraId="56ABFB00" w14:textId="4D90465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1EC9216B" w14:textId="73307A5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83.46</w:t>
            </w:r>
          </w:p>
        </w:tc>
        <w:tc>
          <w:tcPr>
            <w:tcW w:w="2835" w:type="dxa"/>
            <w:shd w:val="clear" w:color="auto" w:fill="auto"/>
          </w:tcPr>
          <w:p w14:paraId="2513C75C" w14:textId="67D5E586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The 'either...or...' sounds like a report frame is not used in the 'or' case.</w:t>
            </w:r>
          </w:p>
        </w:tc>
        <w:tc>
          <w:tcPr>
            <w:tcW w:w="1701" w:type="dxa"/>
            <w:shd w:val="clear" w:color="auto" w:fill="auto"/>
          </w:tcPr>
          <w:p w14:paraId="054C2417" w14:textId="7777777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Change the sentence to:</w:t>
            </w:r>
          </w:p>
          <w:p w14:paraId="02D3E4D3" w14:textId="5511295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 xml:space="preserve">During a TB sensing measurement instance, the sensing responder upon receiving the Sensing Report Trigger frame shall transmit a measurement report frame corresponding to the sensing measurement result of the SI2SR NDP for either the current measurement instance or the previous measurement instance consistently throughout all the subsequent </w:t>
            </w:r>
            <w:r w:rsidRPr="00192226">
              <w:rPr>
                <w:szCs w:val="22"/>
                <w:lang w:val="en-US"/>
              </w:rPr>
              <w:lastRenderedPageBreak/>
              <w:t>TB measurement instances corresponding to the same measurement setup.</w:t>
            </w:r>
          </w:p>
        </w:tc>
        <w:tc>
          <w:tcPr>
            <w:tcW w:w="1842" w:type="dxa"/>
          </w:tcPr>
          <w:p w14:paraId="15FE224F" w14:textId="5F1079B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lastRenderedPageBreak/>
              <w:t xml:space="preserve">Accepted </w:t>
            </w:r>
          </w:p>
        </w:tc>
      </w:tr>
      <w:tr w:rsidR="00EB57F1" w:rsidRPr="00192226" w14:paraId="61D6F031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06DA34FC" w14:textId="6AE0BDC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1874</w:t>
            </w:r>
          </w:p>
        </w:tc>
        <w:tc>
          <w:tcPr>
            <w:tcW w:w="1276" w:type="dxa"/>
            <w:shd w:val="clear" w:color="auto" w:fill="auto"/>
          </w:tcPr>
          <w:p w14:paraId="7C2F661C" w14:textId="2177492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11.51.1.5.5</w:t>
            </w:r>
          </w:p>
        </w:tc>
        <w:tc>
          <w:tcPr>
            <w:tcW w:w="1276" w:type="dxa"/>
            <w:shd w:val="clear" w:color="auto" w:fill="auto"/>
          </w:tcPr>
          <w:p w14:paraId="416D33B6" w14:textId="3BC144F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89.17</w:t>
            </w:r>
          </w:p>
        </w:tc>
        <w:tc>
          <w:tcPr>
            <w:tcW w:w="2835" w:type="dxa"/>
            <w:shd w:val="clear" w:color="auto" w:fill="auto"/>
          </w:tcPr>
          <w:p w14:paraId="1565AA8E" w14:textId="4CC87DA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Incorrect senstence</w:t>
            </w:r>
          </w:p>
        </w:tc>
        <w:tc>
          <w:tcPr>
            <w:tcW w:w="1701" w:type="dxa"/>
            <w:shd w:val="clear" w:color="auto" w:fill="auto"/>
          </w:tcPr>
          <w:p w14:paraId="784CD077" w14:textId="5B9A298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Add: " ... in analog domain, which mainly contains ..."</w:t>
            </w:r>
          </w:p>
        </w:tc>
        <w:tc>
          <w:tcPr>
            <w:tcW w:w="1842" w:type="dxa"/>
          </w:tcPr>
          <w:p w14:paraId="35E65EFD" w14:textId="48B58682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:rsidDel="002E3F9A" w14:paraId="799E37EF" w14:textId="23CC7108" w:rsidTr="005F6296">
        <w:trPr>
          <w:trHeight w:val="636"/>
          <w:del w:id="2" w:author="user" w:date="2023-04-14T12:37:00Z"/>
        </w:trPr>
        <w:tc>
          <w:tcPr>
            <w:tcW w:w="993" w:type="dxa"/>
            <w:shd w:val="clear" w:color="auto" w:fill="auto"/>
          </w:tcPr>
          <w:p w14:paraId="480B3CBD" w14:textId="38A15A49" w:rsidR="00EB57F1" w:rsidRPr="00BB5075" w:rsidDel="002E3F9A" w:rsidRDefault="00EB57F1" w:rsidP="00EB57F1">
            <w:pPr>
              <w:widowControl w:val="0"/>
              <w:suppressAutoHyphens/>
              <w:rPr>
                <w:del w:id="3" w:author="user" w:date="2023-04-14T12:37:00Z"/>
                <w:szCs w:val="22"/>
                <w:highlight w:val="yellow"/>
                <w:lang w:val="en-US"/>
              </w:rPr>
            </w:pPr>
            <w:del w:id="4" w:author="user" w:date="2023-04-14T12:37:00Z">
              <w:r w:rsidRPr="00BB5075" w:rsidDel="002E3F9A">
                <w:rPr>
                  <w:szCs w:val="22"/>
                  <w:highlight w:val="yellow"/>
                  <w:lang w:val="en-US"/>
                </w:rPr>
                <w:delText>1917</w:delText>
              </w:r>
            </w:del>
          </w:p>
        </w:tc>
        <w:tc>
          <w:tcPr>
            <w:tcW w:w="1276" w:type="dxa"/>
            <w:shd w:val="clear" w:color="auto" w:fill="auto"/>
          </w:tcPr>
          <w:p w14:paraId="7225F68C" w14:textId="36278F3E" w:rsidR="00EB57F1" w:rsidRPr="00192226" w:rsidDel="002E3F9A" w:rsidRDefault="00EB57F1" w:rsidP="00EB57F1">
            <w:pPr>
              <w:widowControl w:val="0"/>
              <w:suppressAutoHyphens/>
              <w:rPr>
                <w:del w:id="5" w:author="user" w:date="2023-04-14T12:37:00Z"/>
                <w:szCs w:val="22"/>
                <w:lang w:val="en-US"/>
              </w:rPr>
            </w:pPr>
            <w:del w:id="6" w:author="user" w:date="2023-04-14T12:37:00Z">
              <w:r w:rsidRPr="00955B80" w:rsidDel="002E3F9A">
                <w:rPr>
                  <w:szCs w:val="22"/>
                  <w:lang w:val="en-US"/>
                </w:rPr>
                <w:delText>11.55.1.5.2.6.1</w:delText>
              </w:r>
            </w:del>
          </w:p>
        </w:tc>
        <w:tc>
          <w:tcPr>
            <w:tcW w:w="1276" w:type="dxa"/>
            <w:shd w:val="clear" w:color="auto" w:fill="auto"/>
          </w:tcPr>
          <w:p w14:paraId="35705B89" w14:textId="608ED98F" w:rsidR="00EB57F1" w:rsidDel="002E3F9A" w:rsidRDefault="00EB57F1" w:rsidP="00EB57F1">
            <w:pPr>
              <w:widowControl w:val="0"/>
              <w:suppressAutoHyphens/>
              <w:rPr>
                <w:del w:id="7" w:author="user" w:date="2023-04-14T12:37:00Z"/>
                <w:szCs w:val="22"/>
                <w:lang w:val="en-US" w:eastAsia="zh-CN"/>
              </w:rPr>
            </w:pPr>
            <w:del w:id="8" w:author="user" w:date="2023-04-14T12:37:00Z">
              <w:r w:rsidDel="002E3F9A">
                <w:rPr>
                  <w:rFonts w:hint="eastAsia"/>
                  <w:szCs w:val="22"/>
                  <w:lang w:val="en-US" w:eastAsia="zh-CN"/>
                </w:rPr>
                <w:delText>1</w:delText>
              </w:r>
              <w:r w:rsidDel="002E3F9A">
                <w:rPr>
                  <w:szCs w:val="22"/>
                  <w:lang w:val="en-US" w:eastAsia="zh-CN"/>
                </w:rPr>
                <w:delText>83.35</w:delText>
              </w:r>
            </w:del>
          </w:p>
        </w:tc>
        <w:tc>
          <w:tcPr>
            <w:tcW w:w="2835" w:type="dxa"/>
            <w:shd w:val="clear" w:color="auto" w:fill="auto"/>
          </w:tcPr>
          <w:p w14:paraId="32746838" w14:textId="3D43A380" w:rsidR="00EB57F1" w:rsidRPr="00192226" w:rsidDel="002E3F9A" w:rsidRDefault="00DB4772" w:rsidP="00EB57F1">
            <w:pPr>
              <w:widowControl w:val="0"/>
              <w:suppressAutoHyphens/>
              <w:rPr>
                <w:del w:id="9" w:author="user" w:date="2023-04-14T12:37:00Z"/>
                <w:szCs w:val="22"/>
                <w:lang w:val="en-US"/>
              </w:rPr>
            </w:pPr>
            <w:del w:id="10" w:author="user" w:date="2023-04-14T12:37:00Z">
              <w:r w:rsidRPr="00955B80" w:rsidDel="002E3F9A">
                <w:rPr>
                  <w:szCs w:val="22"/>
                  <w:lang w:val="en-US"/>
                </w:rPr>
                <w:delText>conveyed to the STA is unclear</w:delText>
              </w:r>
            </w:del>
          </w:p>
        </w:tc>
        <w:tc>
          <w:tcPr>
            <w:tcW w:w="1701" w:type="dxa"/>
            <w:shd w:val="clear" w:color="auto" w:fill="auto"/>
          </w:tcPr>
          <w:p w14:paraId="36CEF0D4" w14:textId="7B5B5BA5" w:rsidR="00EB57F1" w:rsidRPr="00192226" w:rsidDel="002E3F9A" w:rsidRDefault="00DB4772" w:rsidP="00EB57F1">
            <w:pPr>
              <w:widowControl w:val="0"/>
              <w:suppressAutoHyphens/>
              <w:rPr>
                <w:del w:id="11" w:author="user" w:date="2023-04-14T12:37:00Z"/>
                <w:szCs w:val="22"/>
                <w:lang w:val="en-US"/>
              </w:rPr>
            </w:pPr>
            <w:del w:id="12" w:author="user" w:date="2023-04-14T12:37:00Z">
              <w:r w:rsidRPr="00955B80" w:rsidDel="002E3F9A">
                <w:rPr>
                  <w:szCs w:val="22"/>
                  <w:lang w:val="en-US"/>
                </w:rPr>
                <w:delText>spell out what STA it is. To the initiating STA?.</w:delText>
              </w:r>
            </w:del>
          </w:p>
        </w:tc>
        <w:tc>
          <w:tcPr>
            <w:tcW w:w="1842" w:type="dxa"/>
          </w:tcPr>
          <w:p w14:paraId="3BF9CF9B" w14:textId="40E81DCF" w:rsidR="00EB57F1" w:rsidDel="002E3F9A" w:rsidRDefault="00C01386" w:rsidP="00EB57F1">
            <w:pPr>
              <w:widowControl w:val="0"/>
              <w:suppressAutoHyphens/>
              <w:rPr>
                <w:del w:id="13" w:author="user" w:date="2023-04-14T12:37:00Z"/>
                <w:szCs w:val="22"/>
                <w:lang w:val="en-US" w:eastAsia="zh-CN"/>
              </w:rPr>
            </w:pPr>
            <w:del w:id="14" w:author="user" w:date="2023-04-14T12:37:00Z">
              <w:r w:rsidDel="002E3F9A">
                <w:rPr>
                  <w:szCs w:val="22"/>
                  <w:lang w:val="en-US" w:eastAsia="zh-CN"/>
                </w:rPr>
                <w:delText xml:space="preserve">Accepted </w:delText>
              </w:r>
            </w:del>
          </w:p>
        </w:tc>
      </w:tr>
      <w:tr w:rsidR="00DB4772" w:rsidRPr="00192226" w:rsidDel="002E3F9A" w14:paraId="4FDC7217" w14:textId="3C899F78" w:rsidTr="005F6296">
        <w:trPr>
          <w:trHeight w:val="636"/>
          <w:del w:id="15" w:author="user" w:date="2023-04-14T12:37:00Z"/>
        </w:trPr>
        <w:tc>
          <w:tcPr>
            <w:tcW w:w="993" w:type="dxa"/>
            <w:shd w:val="clear" w:color="auto" w:fill="auto"/>
          </w:tcPr>
          <w:p w14:paraId="2CFD4E20" w14:textId="5C99419B" w:rsidR="00DB4772" w:rsidRPr="00955B80" w:rsidDel="002E3F9A" w:rsidRDefault="00DB4772" w:rsidP="00EB57F1">
            <w:pPr>
              <w:widowControl w:val="0"/>
              <w:suppressAutoHyphens/>
              <w:rPr>
                <w:del w:id="16" w:author="user" w:date="2023-04-14T12:37:00Z"/>
                <w:szCs w:val="22"/>
                <w:lang w:val="en-US"/>
              </w:rPr>
            </w:pPr>
            <w:del w:id="17" w:author="user" w:date="2023-04-14T12:37:00Z">
              <w:r w:rsidRPr="00BB5075" w:rsidDel="002E3F9A">
                <w:rPr>
                  <w:color w:val="000000"/>
                  <w:szCs w:val="22"/>
                  <w:highlight w:val="yellow"/>
                  <w:lang w:val="en-US"/>
                </w:rPr>
                <w:delText>1943</w:delText>
              </w:r>
            </w:del>
          </w:p>
        </w:tc>
        <w:tc>
          <w:tcPr>
            <w:tcW w:w="1276" w:type="dxa"/>
            <w:shd w:val="clear" w:color="auto" w:fill="auto"/>
          </w:tcPr>
          <w:p w14:paraId="0CAAF386" w14:textId="29B91904" w:rsidR="00DB4772" w:rsidRPr="00955B80" w:rsidDel="002E3F9A" w:rsidRDefault="00DB4772" w:rsidP="00EB57F1">
            <w:pPr>
              <w:widowControl w:val="0"/>
              <w:suppressAutoHyphens/>
              <w:rPr>
                <w:del w:id="18" w:author="user" w:date="2023-04-14T12:37:00Z"/>
                <w:szCs w:val="22"/>
                <w:lang w:val="en-US"/>
              </w:rPr>
            </w:pPr>
            <w:del w:id="19" w:author="user" w:date="2023-04-14T12:37:00Z">
              <w:r w:rsidRPr="00192226" w:rsidDel="002E3F9A">
                <w:rPr>
                  <w:szCs w:val="22"/>
                  <w:lang w:val="en-US"/>
                </w:rPr>
                <w:delText>11.55.1.2</w:delText>
              </w:r>
            </w:del>
          </w:p>
        </w:tc>
        <w:tc>
          <w:tcPr>
            <w:tcW w:w="1276" w:type="dxa"/>
            <w:shd w:val="clear" w:color="auto" w:fill="auto"/>
          </w:tcPr>
          <w:p w14:paraId="154D239D" w14:textId="32C9B25E" w:rsidR="00DB4772" w:rsidDel="002E3F9A" w:rsidRDefault="00DB4772" w:rsidP="00EB57F1">
            <w:pPr>
              <w:widowControl w:val="0"/>
              <w:suppressAutoHyphens/>
              <w:rPr>
                <w:del w:id="20" w:author="user" w:date="2023-04-14T12:37:00Z"/>
                <w:szCs w:val="22"/>
                <w:lang w:val="en-US" w:eastAsia="zh-CN"/>
              </w:rPr>
            </w:pPr>
            <w:del w:id="21" w:author="user" w:date="2023-04-14T12:37:00Z">
              <w:r w:rsidDel="002E3F9A">
                <w:rPr>
                  <w:rFonts w:hint="eastAsia"/>
                  <w:szCs w:val="22"/>
                  <w:lang w:val="en-US" w:eastAsia="zh-CN"/>
                </w:rPr>
                <w:delText>1</w:delText>
              </w:r>
              <w:r w:rsidDel="002E3F9A">
                <w:rPr>
                  <w:szCs w:val="22"/>
                  <w:lang w:val="en-US" w:eastAsia="zh-CN"/>
                </w:rPr>
                <w:delText>70.14</w:delText>
              </w:r>
            </w:del>
          </w:p>
        </w:tc>
        <w:tc>
          <w:tcPr>
            <w:tcW w:w="2835" w:type="dxa"/>
            <w:shd w:val="clear" w:color="auto" w:fill="auto"/>
          </w:tcPr>
          <w:p w14:paraId="4B5BFFE6" w14:textId="0AC08AA3" w:rsidR="00DB4772" w:rsidRPr="00955B80" w:rsidDel="002E3F9A" w:rsidRDefault="00DB4772" w:rsidP="00EB57F1">
            <w:pPr>
              <w:widowControl w:val="0"/>
              <w:suppressAutoHyphens/>
              <w:rPr>
                <w:del w:id="22" w:author="user" w:date="2023-04-14T12:37:00Z"/>
                <w:szCs w:val="22"/>
                <w:lang w:val="en-US"/>
              </w:rPr>
            </w:pPr>
            <w:del w:id="23" w:author="user" w:date="2023-04-14T12:37:00Z">
              <w:r w:rsidRPr="00192226" w:rsidDel="002E3F9A">
                <w:rPr>
                  <w:szCs w:val="22"/>
                  <w:lang w:val="en-US"/>
                </w:rPr>
                <w:delText>In the Dependencies section, the last 6 statements should have the condition of "dot11WLANSensingImiplemented field being true", since they apply to only non-DMG sensing features.</w:delText>
              </w:r>
            </w:del>
          </w:p>
        </w:tc>
        <w:tc>
          <w:tcPr>
            <w:tcW w:w="1701" w:type="dxa"/>
            <w:shd w:val="clear" w:color="auto" w:fill="auto"/>
          </w:tcPr>
          <w:p w14:paraId="2374E76F" w14:textId="1E59843A" w:rsidR="00DB4772" w:rsidRPr="00955B80" w:rsidDel="002E3F9A" w:rsidRDefault="00DB4772" w:rsidP="00EB57F1">
            <w:pPr>
              <w:widowControl w:val="0"/>
              <w:suppressAutoHyphens/>
              <w:rPr>
                <w:del w:id="24" w:author="user" w:date="2023-04-14T12:37:00Z"/>
                <w:szCs w:val="22"/>
                <w:lang w:val="en-US"/>
              </w:rPr>
            </w:pPr>
            <w:del w:id="25" w:author="user" w:date="2023-04-14T12:37:00Z">
              <w:r w:rsidRPr="00192226" w:rsidDel="002E3F9A">
                <w:rPr>
                  <w:szCs w:val="22"/>
                  <w:lang w:val="en-US"/>
                </w:rPr>
                <w:delText>Before line 14 insert: "The following requirements apply to a STA in which dot11WLANSensingImplemented is true."</w:delText>
              </w:r>
            </w:del>
          </w:p>
        </w:tc>
        <w:tc>
          <w:tcPr>
            <w:tcW w:w="1842" w:type="dxa"/>
          </w:tcPr>
          <w:p w14:paraId="545A6927" w14:textId="648EF4B2" w:rsidR="00DB4772" w:rsidDel="002E3F9A" w:rsidRDefault="00DB4772" w:rsidP="00EB57F1">
            <w:pPr>
              <w:widowControl w:val="0"/>
              <w:suppressAutoHyphens/>
              <w:rPr>
                <w:del w:id="26" w:author="user" w:date="2023-04-14T12:37:00Z"/>
                <w:szCs w:val="22"/>
                <w:lang w:val="en-US" w:eastAsia="zh-CN"/>
              </w:rPr>
            </w:pPr>
            <w:del w:id="27" w:author="user" w:date="2023-04-14T12:37:00Z">
              <w:r w:rsidDel="002E3F9A">
                <w:rPr>
                  <w:szCs w:val="22"/>
                  <w:lang w:val="en-US" w:eastAsia="zh-CN"/>
                </w:rPr>
                <w:delText>Re</w:delText>
              </w:r>
              <w:r w:rsidR="00D82BA6" w:rsidDel="002E3F9A">
                <w:rPr>
                  <w:szCs w:val="22"/>
                  <w:lang w:val="en-US" w:eastAsia="zh-CN"/>
                </w:rPr>
                <w:delText>vised</w:delText>
              </w:r>
            </w:del>
          </w:p>
          <w:p w14:paraId="0BEA1531" w14:textId="5B4E3F1B" w:rsidR="005F6296" w:rsidDel="002E3F9A" w:rsidRDefault="005F6296" w:rsidP="00EB57F1">
            <w:pPr>
              <w:widowControl w:val="0"/>
              <w:suppressAutoHyphens/>
              <w:rPr>
                <w:del w:id="28" w:author="user" w:date="2023-04-14T12:37:00Z"/>
                <w:szCs w:val="22"/>
                <w:lang w:val="en-US" w:eastAsia="zh-CN"/>
              </w:rPr>
            </w:pPr>
          </w:p>
          <w:p w14:paraId="40068F7C" w14:textId="6C77E917" w:rsidR="00D82BA6" w:rsidDel="002E3F9A" w:rsidRDefault="00D82BA6" w:rsidP="00D82BA6">
            <w:pPr>
              <w:widowControl w:val="0"/>
              <w:suppressAutoHyphens/>
              <w:rPr>
                <w:del w:id="29" w:author="user" w:date="2023-04-14T12:37:00Z"/>
                <w:rFonts w:ascii="Arial" w:eastAsia="Times New Roman" w:hAnsi="Arial" w:cs="Arial"/>
                <w:sz w:val="20"/>
                <w:lang w:val="en-US" w:eastAsia="ko-KR"/>
              </w:rPr>
            </w:pPr>
            <w:del w:id="30" w:author="user" w:date="2023-04-14T12:37:00Z">
              <w:r w:rsidDel="002E3F9A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Agree in principle with the comment and the changes are applied according to CID 1943</w:delText>
              </w:r>
            </w:del>
          </w:p>
          <w:p w14:paraId="56BB6B53" w14:textId="4F35FFE1" w:rsidR="00D82BA6" w:rsidDel="002E3F9A" w:rsidRDefault="00D82BA6" w:rsidP="00D82BA6">
            <w:pPr>
              <w:widowControl w:val="0"/>
              <w:suppressAutoHyphens/>
              <w:rPr>
                <w:del w:id="31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1142D7" w14:textId="65A64390" w:rsidR="00D82BA6" w:rsidDel="002E3F9A" w:rsidRDefault="00D82BA6" w:rsidP="00D82BA6">
            <w:pPr>
              <w:widowControl w:val="0"/>
              <w:suppressAutoHyphens/>
              <w:rPr>
                <w:del w:id="32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43E1D55" w14:textId="367AC993" w:rsidR="00D82BA6" w:rsidDel="002E3F9A" w:rsidRDefault="00D82BA6" w:rsidP="00D82BA6">
            <w:pPr>
              <w:widowControl w:val="0"/>
              <w:suppressAutoHyphens/>
              <w:rPr>
                <w:del w:id="33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DF7F6A8" w14:textId="1F93D336" w:rsidR="00D82BA6" w:rsidDel="002E3F9A" w:rsidRDefault="00D82BA6" w:rsidP="00D82BA6">
            <w:pPr>
              <w:widowControl w:val="0"/>
              <w:suppressAutoHyphens/>
              <w:rPr>
                <w:del w:id="34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CBE6E64" w14:textId="051A8B0C" w:rsidR="00D82BA6" w:rsidDel="002E3F9A" w:rsidRDefault="00D82BA6" w:rsidP="00D82BA6">
            <w:pPr>
              <w:widowControl w:val="0"/>
              <w:suppressAutoHyphens/>
              <w:rPr>
                <w:del w:id="35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DF4EBC" w14:textId="72D3A5B9" w:rsidR="005F6296" w:rsidDel="002E3F9A" w:rsidRDefault="00D82BA6" w:rsidP="00D82BA6">
            <w:pPr>
              <w:widowControl w:val="0"/>
              <w:suppressAutoHyphens/>
              <w:rPr>
                <w:del w:id="36" w:author="user" w:date="2023-04-14T12:37:00Z"/>
                <w:szCs w:val="22"/>
                <w:lang w:val="en-US" w:eastAsia="zh-CN"/>
              </w:rPr>
            </w:pPr>
            <w:del w:id="37" w:author="user" w:date="2023-04-14T12:37:00Z">
              <w:r w:rsidRPr="002C1E39" w:rsidDel="002E3F9A">
                <w:rPr>
                  <w:rFonts w:ascii="Arial" w:hAnsi="Arial" w:cs="Arial"/>
                  <w:sz w:val="20"/>
                </w:rPr>
                <w:delText xml:space="preserve">Gbf editor to make the changes shown in </w:delText>
              </w:r>
              <w:r w:rsidDel="002E3F9A">
                <w:rPr>
                  <w:rFonts w:ascii="Arial" w:hAnsi="Arial" w:cs="Arial"/>
                  <w:sz w:val="20"/>
                </w:rPr>
                <w:delText>IEEE 802.11-23/</w:delText>
              </w:r>
              <w:r w:rsidR="0035012D" w:rsidDel="002E3F9A">
                <w:rPr>
                  <w:rFonts w:ascii="Arial" w:hAnsi="Arial" w:cs="Arial"/>
                  <w:sz w:val="20"/>
                </w:rPr>
                <w:delText>0556</w:delText>
              </w:r>
              <w:r w:rsidR="0035012D" w:rsidDel="002E3F9A">
                <w:rPr>
                  <w:rFonts w:ascii="Arial" w:hAnsi="Arial" w:cs="Arial" w:hint="eastAsia"/>
                  <w:sz w:val="20"/>
                  <w:lang w:eastAsia="zh-CN"/>
                </w:rPr>
                <w:delText>r</w:delText>
              </w:r>
              <w:r w:rsidR="008C1CDF" w:rsidDel="002E3F9A">
                <w:rPr>
                  <w:rFonts w:ascii="Arial" w:hAnsi="Arial" w:cs="Arial"/>
                  <w:sz w:val="20"/>
                </w:rPr>
                <w:delText>1</w:delText>
              </w:r>
              <w:r w:rsidRPr="002C1E39" w:rsidDel="002E3F9A">
                <w:rPr>
                  <w:rFonts w:ascii="Arial" w:hAnsi="Arial" w:cs="Arial"/>
                  <w:sz w:val="20"/>
                </w:rPr>
                <w:delText xml:space="preserve"> under all headings that include CID </w:delText>
              </w:r>
              <w:r w:rsidDel="002E3F9A">
                <w:rPr>
                  <w:rFonts w:ascii="Arial" w:hAnsi="Arial" w:cs="Arial"/>
                  <w:sz w:val="20"/>
                </w:rPr>
                <w:delText>1943</w:delText>
              </w:r>
              <w:r w:rsidR="005F6296" w:rsidDel="002E3F9A">
                <w:rPr>
                  <w:szCs w:val="22"/>
                  <w:lang w:val="en-US" w:eastAsia="zh-CN"/>
                </w:rPr>
                <w:delText>.</w:delText>
              </w:r>
            </w:del>
          </w:p>
        </w:tc>
      </w:tr>
      <w:tr w:rsidR="00DB4772" w:rsidRPr="00192226" w:rsidDel="002E3F9A" w14:paraId="4E3493CE" w14:textId="4B43BE1F" w:rsidTr="005F6296">
        <w:trPr>
          <w:trHeight w:val="636"/>
          <w:del w:id="38" w:author="user" w:date="2023-04-14T12:37:00Z"/>
        </w:trPr>
        <w:tc>
          <w:tcPr>
            <w:tcW w:w="993" w:type="dxa"/>
            <w:shd w:val="clear" w:color="auto" w:fill="auto"/>
          </w:tcPr>
          <w:p w14:paraId="2B325F35" w14:textId="4DEC5A26" w:rsidR="00DB4772" w:rsidRPr="00192226" w:rsidDel="002E3F9A" w:rsidRDefault="00DB4772" w:rsidP="00EB57F1">
            <w:pPr>
              <w:widowControl w:val="0"/>
              <w:suppressAutoHyphens/>
              <w:rPr>
                <w:del w:id="39" w:author="user" w:date="2023-04-14T12:37:00Z"/>
                <w:color w:val="000000"/>
                <w:szCs w:val="22"/>
                <w:lang w:val="en-US"/>
              </w:rPr>
            </w:pPr>
            <w:del w:id="40" w:author="user" w:date="2023-04-14T12:37:00Z">
              <w:r w:rsidRPr="002E3F9A" w:rsidDel="002E3F9A">
                <w:rPr>
                  <w:color w:val="000000"/>
                  <w:szCs w:val="22"/>
                  <w:highlight w:val="yellow"/>
                  <w:lang w:val="en-US"/>
                </w:rPr>
                <w:delText>1982</w:delText>
              </w:r>
            </w:del>
          </w:p>
        </w:tc>
        <w:tc>
          <w:tcPr>
            <w:tcW w:w="1276" w:type="dxa"/>
            <w:shd w:val="clear" w:color="auto" w:fill="auto"/>
          </w:tcPr>
          <w:p w14:paraId="467B3E95" w14:textId="057A29C1" w:rsidR="00DB4772" w:rsidRPr="00192226" w:rsidDel="002E3F9A" w:rsidRDefault="00DB4772" w:rsidP="00EB57F1">
            <w:pPr>
              <w:widowControl w:val="0"/>
              <w:suppressAutoHyphens/>
              <w:rPr>
                <w:del w:id="41" w:author="user" w:date="2023-04-14T12:37:00Z"/>
                <w:szCs w:val="22"/>
                <w:lang w:val="en-US"/>
              </w:rPr>
            </w:pPr>
            <w:del w:id="42" w:author="user" w:date="2023-04-14T12:37:00Z">
              <w:r w:rsidRPr="00192226" w:rsidDel="002E3F9A">
                <w:rPr>
                  <w:szCs w:val="22"/>
                  <w:lang w:val="en-US"/>
                </w:rPr>
                <w:delText>11.55.1.5</w:delText>
              </w:r>
            </w:del>
          </w:p>
        </w:tc>
        <w:tc>
          <w:tcPr>
            <w:tcW w:w="1276" w:type="dxa"/>
            <w:shd w:val="clear" w:color="auto" w:fill="auto"/>
          </w:tcPr>
          <w:p w14:paraId="011CBB2A" w14:textId="5B02842E" w:rsidR="00DB4772" w:rsidDel="002E3F9A" w:rsidRDefault="00DB4772" w:rsidP="00EB57F1">
            <w:pPr>
              <w:widowControl w:val="0"/>
              <w:suppressAutoHyphens/>
              <w:rPr>
                <w:del w:id="43" w:author="user" w:date="2023-04-14T12:37:00Z"/>
                <w:szCs w:val="22"/>
                <w:lang w:val="en-US" w:eastAsia="zh-CN"/>
              </w:rPr>
            </w:pPr>
            <w:del w:id="44" w:author="user" w:date="2023-04-14T12:37:00Z">
              <w:r w:rsidDel="002E3F9A">
                <w:rPr>
                  <w:rFonts w:hint="eastAsia"/>
                  <w:szCs w:val="22"/>
                  <w:lang w:val="en-US" w:eastAsia="zh-CN"/>
                </w:rPr>
                <w:delText>1</w:delText>
              </w:r>
              <w:r w:rsidDel="002E3F9A">
                <w:rPr>
                  <w:szCs w:val="22"/>
                  <w:lang w:val="en-US" w:eastAsia="zh-CN"/>
                </w:rPr>
                <w:delText>84.34</w:delText>
              </w:r>
            </w:del>
          </w:p>
        </w:tc>
        <w:tc>
          <w:tcPr>
            <w:tcW w:w="2835" w:type="dxa"/>
            <w:shd w:val="clear" w:color="auto" w:fill="auto"/>
          </w:tcPr>
          <w:p w14:paraId="4644F65A" w14:textId="2F0BD913" w:rsidR="00DB4772" w:rsidRPr="00192226" w:rsidDel="002E3F9A" w:rsidRDefault="00DB4772" w:rsidP="00EB57F1">
            <w:pPr>
              <w:widowControl w:val="0"/>
              <w:suppressAutoHyphens/>
              <w:rPr>
                <w:del w:id="45" w:author="user" w:date="2023-04-14T12:37:00Z"/>
                <w:szCs w:val="22"/>
                <w:lang w:val="en-US"/>
              </w:rPr>
            </w:pPr>
            <w:del w:id="46" w:author="user" w:date="2023-04-14T12:37:00Z">
              <w:r w:rsidRPr="00192226" w:rsidDel="002E3F9A">
                <w:rPr>
                  <w:szCs w:val="22"/>
                  <w:lang w:val="en-US"/>
                </w:rPr>
                <w:delText>"How" asks a question.</w:delText>
              </w:r>
            </w:del>
          </w:p>
        </w:tc>
        <w:tc>
          <w:tcPr>
            <w:tcW w:w="1701" w:type="dxa"/>
            <w:shd w:val="clear" w:color="auto" w:fill="auto"/>
          </w:tcPr>
          <w:p w14:paraId="5EABA819" w14:textId="5661A885" w:rsidR="00DB4772" w:rsidRPr="00192226" w:rsidDel="002E3F9A" w:rsidRDefault="005F6296" w:rsidP="00EB57F1">
            <w:pPr>
              <w:widowControl w:val="0"/>
              <w:suppressAutoHyphens/>
              <w:rPr>
                <w:del w:id="47" w:author="user" w:date="2023-04-14T12:37:00Z"/>
                <w:szCs w:val="22"/>
                <w:lang w:val="en-US"/>
              </w:rPr>
            </w:pPr>
            <w:del w:id="48" w:author="user" w:date="2023-04-14T12:37:00Z">
              <w:r w:rsidRPr="00192226" w:rsidDel="002E3F9A">
                <w:rPr>
                  <w:szCs w:val="22"/>
                  <w:lang w:val="en-US"/>
                </w:rPr>
                <w:delText>Change to "NOTE--The conditions for a larger CSI variation are determined by the implementation."</w:delText>
              </w:r>
            </w:del>
          </w:p>
        </w:tc>
        <w:tc>
          <w:tcPr>
            <w:tcW w:w="1842" w:type="dxa"/>
          </w:tcPr>
          <w:p w14:paraId="2DDEF0A0" w14:textId="1891127F" w:rsidR="00DB4772" w:rsidDel="002E3F9A" w:rsidRDefault="005F6296" w:rsidP="00EB57F1">
            <w:pPr>
              <w:widowControl w:val="0"/>
              <w:suppressAutoHyphens/>
              <w:rPr>
                <w:del w:id="49" w:author="user" w:date="2023-04-14T12:37:00Z"/>
                <w:szCs w:val="22"/>
                <w:lang w:val="en-US" w:eastAsia="zh-CN"/>
              </w:rPr>
            </w:pPr>
            <w:del w:id="50" w:author="user" w:date="2023-04-14T12:37:00Z">
              <w:r w:rsidDel="002E3F9A">
                <w:rPr>
                  <w:szCs w:val="22"/>
                  <w:lang w:val="en-US" w:eastAsia="zh-CN"/>
                </w:rPr>
                <w:delText xml:space="preserve">Accepted </w:delText>
              </w:r>
            </w:del>
          </w:p>
          <w:p w14:paraId="17252EAD" w14:textId="107F5CB2" w:rsidR="005F6296" w:rsidDel="002E3F9A" w:rsidRDefault="005F6296" w:rsidP="00EB57F1">
            <w:pPr>
              <w:widowControl w:val="0"/>
              <w:suppressAutoHyphens/>
              <w:rPr>
                <w:del w:id="51" w:author="user" w:date="2023-04-14T12:37:00Z"/>
                <w:szCs w:val="22"/>
                <w:lang w:val="en-US" w:eastAsia="zh-CN"/>
              </w:rPr>
            </w:pPr>
          </w:p>
          <w:p w14:paraId="7A5C9E5F" w14:textId="6E018477" w:rsidR="005F6296" w:rsidDel="002E3F9A" w:rsidRDefault="005F6296" w:rsidP="005F6296">
            <w:pPr>
              <w:widowControl w:val="0"/>
              <w:suppressAutoHyphens/>
              <w:rPr>
                <w:del w:id="52" w:author="user" w:date="2023-04-14T12:37:00Z"/>
                <w:szCs w:val="22"/>
                <w:lang w:val="en-US" w:eastAsia="zh-CN"/>
              </w:rPr>
            </w:pPr>
            <w:del w:id="53" w:author="user" w:date="2023-04-14T12:37:00Z">
              <w:r w:rsidDel="002E3F9A">
                <w:rPr>
                  <w:szCs w:val="22"/>
                  <w:lang w:val="en-US" w:eastAsia="zh-CN"/>
                </w:rPr>
                <w:delText xml:space="preserve"> </w:delText>
              </w:r>
            </w:del>
          </w:p>
        </w:tc>
      </w:tr>
    </w:tbl>
    <w:p w14:paraId="786A13F2" w14:textId="42C2C123" w:rsidR="00685EF4" w:rsidRDefault="00685EF4" w:rsidP="00C01386">
      <w:pPr>
        <w:rPr>
          <w:szCs w:val="22"/>
          <w:lang w:val="en-US"/>
        </w:rPr>
      </w:pPr>
    </w:p>
    <w:p w14:paraId="44784716" w14:textId="58A07EAC" w:rsidR="00C01386" w:rsidRDefault="00C01386" w:rsidP="00C01386">
      <w:pPr>
        <w:rPr>
          <w:szCs w:val="22"/>
          <w:lang w:val="en-US"/>
        </w:rPr>
      </w:pPr>
    </w:p>
    <w:p w14:paraId="44EBF1C1" w14:textId="51DAC5BA" w:rsidR="00D82BA6" w:rsidRPr="00023AC7" w:rsidRDefault="00D82BA6" w:rsidP="00D82BA6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make the following change in subclause </w:t>
      </w:r>
      <w:r w:rsidRPr="00D82BA6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11.55.1.2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P1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70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14</w:t>
      </w:r>
    </w:p>
    <w:p w14:paraId="20286F9E" w14:textId="4A4EBFCA" w:rsidR="00D82BA6" w:rsidRPr="00D82BA6" w:rsidRDefault="00D82BA6" w:rsidP="00C01386">
      <w:pPr>
        <w:rPr>
          <w:szCs w:val="22"/>
        </w:rPr>
      </w:pPr>
    </w:p>
    <w:p w14:paraId="4A20757C" w14:textId="2CE607A9" w:rsidR="00D82BA6" w:rsidRPr="00D82BA6" w:rsidRDefault="00D82BA6" w:rsidP="00C01386">
      <w:pPr>
        <w:rPr>
          <w:sz w:val="24"/>
        </w:rPr>
      </w:pPr>
      <w:r w:rsidRPr="00D82BA6">
        <w:rPr>
          <w:sz w:val="24"/>
        </w:rPr>
        <w:t>A STA</w:t>
      </w:r>
      <w:ins w:id="54" w:author="user" w:date="2023-03-24T10:47:00Z">
        <w:r w:rsidRPr="00D82BA6">
          <w:rPr>
            <w:sz w:val="24"/>
          </w:rPr>
          <w:t xml:space="preserve"> </w:t>
        </w:r>
        <w:r w:rsidRPr="00D82BA6">
          <w:rPr>
            <w:sz w:val="24"/>
            <w:rPrChange w:id="55" w:author="user" w:date="2023-03-24T10:48:00Z">
              <w:rPr>
                <w:rFonts w:ascii="TimesNewRoman" w:eastAsia="TimesNewRoman" w:cs="TimesNewRoman"/>
                <w:sz w:val="20"/>
                <w:lang w:val="en-US" w:eastAsia="zh-CN"/>
              </w:rPr>
            </w:rPrChange>
          </w:rPr>
          <w:t>in which dot11WLANSensingImplemented is true</w:t>
        </w:r>
      </w:ins>
      <w:r w:rsidRPr="00D82BA6">
        <w:rPr>
          <w:sz w:val="24"/>
        </w:rPr>
        <w:t xml:space="preserve"> shall support  Nb values of 8 and 10 in the Sensing Measurement Report frame</w:t>
      </w:r>
      <w:r>
        <w:rPr>
          <w:sz w:val="24"/>
        </w:rPr>
        <w:t>.</w:t>
      </w:r>
      <w:ins w:id="56" w:author="user" w:date="2023-04-13T08:20:00Z">
        <w:r w:rsidR="008C1CDF">
          <w:rPr>
            <w:sz w:val="24"/>
          </w:rPr>
          <w:t>(#1943)</w:t>
        </w:r>
      </w:ins>
    </w:p>
    <w:p w14:paraId="14438F38" w14:textId="77777777" w:rsidR="00D82BA6" w:rsidRDefault="00D82BA6" w:rsidP="00C01386">
      <w:pPr>
        <w:rPr>
          <w:szCs w:val="22"/>
          <w:lang w:val="en-US"/>
        </w:rPr>
      </w:pPr>
    </w:p>
    <w:p w14:paraId="5F0F39C8" w14:textId="62B44750" w:rsidR="00C01386" w:rsidRDefault="00C01386" w:rsidP="00C01386">
      <w:pPr>
        <w:rPr>
          <w:noProof/>
          <w:lang w:eastAsia="zh-CN"/>
        </w:rPr>
      </w:pPr>
      <w:r>
        <w:rPr>
          <w:sz w:val="24"/>
        </w:rPr>
        <w:t>SP: Do you agree to incorporate the changes proposed in IEEE 802.11-23/</w:t>
      </w:r>
      <w:r w:rsidR="002619F3">
        <w:rPr>
          <w:sz w:val="24"/>
          <w:lang w:eastAsia="zh-CN"/>
        </w:rPr>
        <w:t>0556</w:t>
      </w:r>
      <w:r>
        <w:rPr>
          <w:sz w:val="24"/>
        </w:rPr>
        <w:t>r</w:t>
      </w:r>
      <w:r w:rsidR="00182A1A">
        <w:rPr>
          <w:sz w:val="24"/>
        </w:rPr>
        <w:t>1</w:t>
      </w:r>
      <w:r>
        <w:rPr>
          <w:sz w:val="24"/>
        </w:rPr>
        <w:t xml:space="preserve"> to the latest 11bf draft for the following CIDs</w:t>
      </w:r>
      <w:r w:rsidR="00182A1A">
        <w:rPr>
          <w:sz w:val="24"/>
        </w:rPr>
        <w:t>:</w:t>
      </w:r>
      <w:r>
        <w:rPr>
          <w:sz w:val="24"/>
        </w:rPr>
        <w:t xml:space="preserve"> </w:t>
      </w:r>
      <w:r>
        <w:rPr>
          <w:color w:val="000000"/>
          <w:szCs w:val="22"/>
        </w:rPr>
        <w:t xml:space="preserve">1144 1145  1382 1670 1735 1739 1874  </w:t>
      </w:r>
      <w:del w:id="57" w:author="user" w:date="2023-04-14T12:37:00Z">
        <w:r w:rsidRPr="002E3F9A" w:rsidDel="002E3F9A">
          <w:rPr>
            <w:color w:val="000000"/>
            <w:szCs w:val="22"/>
            <w:highlight w:val="yellow"/>
          </w:rPr>
          <w:delText>1917 1943</w:delText>
        </w:r>
        <w:r w:rsidDel="002E3F9A">
          <w:rPr>
            <w:color w:val="000000"/>
            <w:szCs w:val="22"/>
          </w:rPr>
          <w:delText xml:space="preserve"> 1</w:delText>
        </w:r>
        <w:r w:rsidRPr="002E3F9A" w:rsidDel="002E3F9A">
          <w:rPr>
            <w:color w:val="000000"/>
            <w:szCs w:val="22"/>
            <w:highlight w:val="yellow"/>
          </w:rPr>
          <w:delText>982</w:delText>
        </w:r>
      </w:del>
      <w:r w:rsidR="00182A1A">
        <w:rPr>
          <w:color w:val="000000"/>
          <w:szCs w:val="22"/>
        </w:rPr>
        <w:t>?</w:t>
      </w:r>
    </w:p>
    <w:p w14:paraId="3BF3E6AC" w14:textId="4F11852C" w:rsidR="00750A1B" w:rsidRPr="007F18E9" w:rsidRDefault="00750A1B" w:rsidP="00750A1B">
      <w:pPr>
        <w:rPr>
          <w:szCs w:val="22"/>
          <w:lang w:val="en-US"/>
        </w:rPr>
      </w:pPr>
    </w:p>
    <w:sectPr w:rsidR="00750A1B" w:rsidRPr="007F18E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3C9F" w14:textId="77777777" w:rsidR="006213A8" w:rsidRDefault="006213A8">
      <w:r>
        <w:separator/>
      </w:r>
    </w:p>
  </w:endnote>
  <w:endnote w:type="continuationSeparator" w:id="0">
    <w:p w14:paraId="204ECA11" w14:textId="77777777" w:rsidR="006213A8" w:rsidRDefault="0062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092697B3" w:rsidR="0029020B" w:rsidRDefault="006213A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663E">
      <w:t>Xiandong Dong, Xiaomi</w:t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BDE2" w14:textId="77777777" w:rsidR="006213A8" w:rsidRDefault="006213A8">
      <w:r>
        <w:separator/>
      </w:r>
    </w:p>
  </w:footnote>
  <w:footnote w:type="continuationSeparator" w:id="0">
    <w:p w14:paraId="01496DDC" w14:textId="77777777" w:rsidR="006213A8" w:rsidRDefault="0062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9E6" w14:textId="0348E97E" w:rsidR="00D2663E" w:rsidRDefault="00D2663E">
    <w:pPr>
      <w:pStyle w:val="a4"/>
      <w:tabs>
        <w:tab w:val="clear" w:pos="6480"/>
        <w:tab w:val="center" w:pos="4680"/>
        <w:tab w:val="right" w:pos="9360"/>
      </w:tabs>
    </w:pPr>
    <w:r>
      <w:t>Mar 2023</w:t>
    </w:r>
    <w:r w:rsidR="0029020B">
      <w:tab/>
    </w:r>
    <w:r w:rsidR="0029020B">
      <w:tab/>
    </w:r>
    <w:fldSimple w:instr="TITLE  \* MERGEFORMAT">
      <w:r w:rsidR="0035012D">
        <w:t>doc.: IEEE 802.11-23/</w:t>
      </w:r>
    </w:fldSimple>
    <w:del w:id="58" w:author="user" w:date="2023-04-14T12:37:00Z">
      <w:r w:rsidR="0035012D" w:rsidDel="002E3F9A">
        <w:rPr>
          <w:lang w:eastAsia="ko-KR"/>
        </w:rPr>
        <w:delText>0556r</w:delText>
      </w:r>
      <w:r w:rsidR="008C1CDF" w:rsidDel="002E3F9A">
        <w:rPr>
          <w:lang w:eastAsia="ko-KR"/>
        </w:rPr>
        <w:delText>1</w:delText>
      </w:r>
    </w:del>
    <w:ins w:id="59" w:author="user" w:date="2023-04-14T12:37:00Z">
      <w:r w:rsidR="002E3F9A">
        <w:rPr>
          <w:lang w:eastAsia="ko-KR"/>
        </w:rPr>
        <w:t>0556r</w:t>
      </w:r>
      <w:r w:rsidR="002E3F9A">
        <w:rPr>
          <w:lang w:eastAsia="ko-KR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3A"/>
    <w:multiLevelType w:val="hybridMultilevel"/>
    <w:tmpl w:val="EE1AF448"/>
    <w:lvl w:ilvl="0" w:tplc="9E5808CE">
      <w:numFmt w:val="bullet"/>
      <w:lvlText w:val="-"/>
      <w:lvlJc w:val="left"/>
      <w:pPr>
        <w:ind w:left="5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683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43FC"/>
    <w:rsid w:val="000A4E6A"/>
    <w:rsid w:val="000B2E8E"/>
    <w:rsid w:val="000B2ED1"/>
    <w:rsid w:val="000B343A"/>
    <w:rsid w:val="000B46FA"/>
    <w:rsid w:val="000B5C36"/>
    <w:rsid w:val="000B6D77"/>
    <w:rsid w:val="000B79E8"/>
    <w:rsid w:val="000C347C"/>
    <w:rsid w:val="000C4A34"/>
    <w:rsid w:val="000C540E"/>
    <w:rsid w:val="000C6F54"/>
    <w:rsid w:val="000C761A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671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39F4"/>
    <w:rsid w:val="00144EAF"/>
    <w:rsid w:val="00145828"/>
    <w:rsid w:val="001461A4"/>
    <w:rsid w:val="00146DAB"/>
    <w:rsid w:val="0015059F"/>
    <w:rsid w:val="001505D9"/>
    <w:rsid w:val="00150AA4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51A7"/>
    <w:rsid w:val="00166E05"/>
    <w:rsid w:val="001678B0"/>
    <w:rsid w:val="0017098B"/>
    <w:rsid w:val="00170F57"/>
    <w:rsid w:val="0017263E"/>
    <w:rsid w:val="00172687"/>
    <w:rsid w:val="00173174"/>
    <w:rsid w:val="0017411E"/>
    <w:rsid w:val="001765D6"/>
    <w:rsid w:val="00176F5A"/>
    <w:rsid w:val="001774BD"/>
    <w:rsid w:val="00180041"/>
    <w:rsid w:val="00181A6C"/>
    <w:rsid w:val="00182A1A"/>
    <w:rsid w:val="0018362E"/>
    <w:rsid w:val="00186A66"/>
    <w:rsid w:val="00186D1F"/>
    <w:rsid w:val="00187F12"/>
    <w:rsid w:val="00192226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4D1C"/>
    <w:rsid w:val="001B53DD"/>
    <w:rsid w:val="001C14C7"/>
    <w:rsid w:val="001C15B0"/>
    <w:rsid w:val="001C210D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30F51"/>
    <w:rsid w:val="0023465D"/>
    <w:rsid w:val="00234D12"/>
    <w:rsid w:val="00236668"/>
    <w:rsid w:val="00240090"/>
    <w:rsid w:val="00241AC5"/>
    <w:rsid w:val="00241B9E"/>
    <w:rsid w:val="0024365E"/>
    <w:rsid w:val="00250C17"/>
    <w:rsid w:val="00251F11"/>
    <w:rsid w:val="00252186"/>
    <w:rsid w:val="00253B07"/>
    <w:rsid w:val="00253C72"/>
    <w:rsid w:val="00255566"/>
    <w:rsid w:val="0025578A"/>
    <w:rsid w:val="002560DE"/>
    <w:rsid w:val="00256C8E"/>
    <w:rsid w:val="002617C1"/>
    <w:rsid w:val="002619F3"/>
    <w:rsid w:val="00267471"/>
    <w:rsid w:val="00274BE2"/>
    <w:rsid w:val="00275FCF"/>
    <w:rsid w:val="002762F8"/>
    <w:rsid w:val="0027644C"/>
    <w:rsid w:val="002770D0"/>
    <w:rsid w:val="0027725A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0E4E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3F9A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012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4D97"/>
    <w:rsid w:val="003878DF"/>
    <w:rsid w:val="00392DFE"/>
    <w:rsid w:val="003934EE"/>
    <w:rsid w:val="00394F3C"/>
    <w:rsid w:val="00396F41"/>
    <w:rsid w:val="0039714F"/>
    <w:rsid w:val="00397302"/>
    <w:rsid w:val="0039777F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560E"/>
    <w:rsid w:val="003D67F0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225B"/>
    <w:rsid w:val="0041400E"/>
    <w:rsid w:val="00415109"/>
    <w:rsid w:val="0041521A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B00"/>
    <w:rsid w:val="004800E7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2B7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06552"/>
    <w:rsid w:val="0051020E"/>
    <w:rsid w:val="00510C25"/>
    <w:rsid w:val="00512341"/>
    <w:rsid w:val="005137CA"/>
    <w:rsid w:val="00513E59"/>
    <w:rsid w:val="00520D3D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608D"/>
    <w:rsid w:val="005371D8"/>
    <w:rsid w:val="00537E10"/>
    <w:rsid w:val="00537FC3"/>
    <w:rsid w:val="005413E4"/>
    <w:rsid w:val="0054267C"/>
    <w:rsid w:val="005429C7"/>
    <w:rsid w:val="005448B4"/>
    <w:rsid w:val="00544F54"/>
    <w:rsid w:val="00552374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296"/>
    <w:rsid w:val="005F6E8A"/>
    <w:rsid w:val="00600BC2"/>
    <w:rsid w:val="00601EC5"/>
    <w:rsid w:val="00603906"/>
    <w:rsid w:val="006122B8"/>
    <w:rsid w:val="00614EF4"/>
    <w:rsid w:val="00616141"/>
    <w:rsid w:val="00616A30"/>
    <w:rsid w:val="006172E8"/>
    <w:rsid w:val="00621239"/>
    <w:rsid w:val="006213A8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5EF4"/>
    <w:rsid w:val="006860DA"/>
    <w:rsid w:val="00686156"/>
    <w:rsid w:val="00690505"/>
    <w:rsid w:val="00690709"/>
    <w:rsid w:val="00691FCF"/>
    <w:rsid w:val="00693C95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465E"/>
    <w:rsid w:val="006C51D7"/>
    <w:rsid w:val="006C52FF"/>
    <w:rsid w:val="006C5973"/>
    <w:rsid w:val="006D01A1"/>
    <w:rsid w:val="006D02BA"/>
    <w:rsid w:val="006D1D91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67BB5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F1519"/>
    <w:rsid w:val="007F18E9"/>
    <w:rsid w:val="007F20E4"/>
    <w:rsid w:val="007F3FB9"/>
    <w:rsid w:val="007F51CF"/>
    <w:rsid w:val="007F6B9E"/>
    <w:rsid w:val="0080045D"/>
    <w:rsid w:val="0080078A"/>
    <w:rsid w:val="008013A0"/>
    <w:rsid w:val="00803098"/>
    <w:rsid w:val="00803F1B"/>
    <w:rsid w:val="00804C9A"/>
    <w:rsid w:val="00804E20"/>
    <w:rsid w:val="0080515C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3B87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2257"/>
    <w:rsid w:val="008A2710"/>
    <w:rsid w:val="008B226E"/>
    <w:rsid w:val="008B2530"/>
    <w:rsid w:val="008B32A0"/>
    <w:rsid w:val="008B6569"/>
    <w:rsid w:val="008B656E"/>
    <w:rsid w:val="008C1CDF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2046"/>
    <w:rsid w:val="008E2380"/>
    <w:rsid w:val="008E401C"/>
    <w:rsid w:val="008E40B3"/>
    <w:rsid w:val="008E494C"/>
    <w:rsid w:val="008E52D0"/>
    <w:rsid w:val="008E74CE"/>
    <w:rsid w:val="008E7637"/>
    <w:rsid w:val="008F2B95"/>
    <w:rsid w:val="008F355C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41B2"/>
    <w:rsid w:val="0093461B"/>
    <w:rsid w:val="00935083"/>
    <w:rsid w:val="009355BE"/>
    <w:rsid w:val="009355C6"/>
    <w:rsid w:val="009403B7"/>
    <w:rsid w:val="009423E7"/>
    <w:rsid w:val="00945E14"/>
    <w:rsid w:val="00947F55"/>
    <w:rsid w:val="009513C8"/>
    <w:rsid w:val="00951C00"/>
    <w:rsid w:val="00951F1B"/>
    <w:rsid w:val="009525D3"/>
    <w:rsid w:val="00953AE1"/>
    <w:rsid w:val="00955B80"/>
    <w:rsid w:val="009602FF"/>
    <w:rsid w:val="0096154A"/>
    <w:rsid w:val="00961598"/>
    <w:rsid w:val="0096208F"/>
    <w:rsid w:val="00963D5D"/>
    <w:rsid w:val="0096638A"/>
    <w:rsid w:val="00966D7F"/>
    <w:rsid w:val="00967241"/>
    <w:rsid w:val="009673A9"/>
    <w:rsid w:val="00967B20"/>
    <w:rsid w:val="0097103D"/>
    <w:rsid w:val="00974C75"/>
    <w:rsid w:val="00976250"/>
    <w:rsid w:val="00976456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9EC"/>
    <w:rsid w:val="00994A96"/>
    <w:rsid w:val="009956F8"/>
    <w:rsid w:val="00995C78"/>
    <w:rsid w:val="009962E8"/>
    <w:rsid w:val="0099706F"/>
    <w:rsid w:val="009A16B4"/>
    <w:rsid w:val="009A6681"/>
    <w:rsid w:val="009B00EA"/>
    <w:rsid w:val="009B0326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380C"/>
    <w:rsid w:val="00A13A58"/>
    <w:rsid w:val="00A14E44"/>
    <w:rsid w:val="00A17847"/>
    <w:rsid w:val="00A17AB4"/>
    <w:rsid w:val="00A21BBA"/>
    <w:rsid w:val="00A224EB"/>
    <w:rsid w:val="00A236AC"/>
    <w:rsid w:val="00A2433B"/>
    <w:rsid w:val="00A24AE2"/>
    <w:rsid w:val="00A2686C"/>
    <w:rsid w:val="00A3165A"/>
    <w:rsid w:val="00A32849"/>
    <w:rsid w:val="00A3317A"/>
    <w:rsid w:val="00A34386"/>
    <w:rsid w:val="00A3771D"/>
    <w:rsid w:val="00A403CD"/>
    <w:rsid w:val="00A408FB"/>
    <w:rsid w:val="00A43FC0"/>
    <w:rsid w:val="00A468A7"/>
    <w:rsid w:val="00A50BB3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2037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40975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07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1386"/>
    <w:rsid w:val="00C03BFA"/>
    <w:rsid w:val="00C041B1"/>
    <w:rsid w:val="00C0554D"/>
    <w:rsid w:val="00C05750"/>
    <w:rsid w:val="00C05CD8"/>
    <w:rsid w:val="00C06459"/>
    <w:rsid w:val="00C069EC"/>
    <w:rsid w:val="00C112A2"/>
    <w:rsid w:val="00C15C35"/>
    <w:rsid w:val="00C21281"/>
    <w:rsid w:val="00C24197"/>
    <w:rsid w:val="00C242DC"/>
    <w:rsid w:val="00C248ED"/>
    <w:rsid w:val="00C3105A"/>
    <w:rsid w:val="00C319F2"/>
    <w:rsid w:val="00C34636"/>
    <w:rsid w:val="00C3730F"/>
    <w:rsid w:val="00C40039"/>
    <w:rsid w:val="00C40B44"/>
    <w:rsid w:val="00C420BE"/>
    <w:rsid w:val="00C448C3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BF8"/>
    <w:rsid w:val="00CC10EF"/>
    <w:rsid w:val="00CC2084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3B7C"/>
    <w:rsid w:val="00CE4BFA"/>
    <w:rsid w:val="00CE6E2E"/>
    <w:rsid w:val="00CE71E5"/>
    <w:rsid w:val="00CF09FE"/>
    <w:rsid w:val="00CF14CF"/>
    <w:rsid w:val="00CF1696"/>
    <w:rsid w:val="00CF187B"/>
    <w:rsid w:val="00CF2643"/>
    <w:rsid w:val="00CF2DDE"/>
    <w:rsid w:val="00CF56E2"/>
    <w:rsid w:val="00D01C9A"/>
    <w:rsid w:val="00D0299C"/>
    <w:rsid w:val="00D02C2F"/>
    <w:rsid w:val="00D02C45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2663E"/>
    <w:rsid w:val="00D31F41"/>
    <w:rsid w:val="00D33071"/>
    <w:rsid w:val="00D3486A"/>
    <w:rsid w:val="00D376DD"/>
    <w:rsid w:val="00D409E1"/>
    <w:rsid w:val="00D40D85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C51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2BA6"/>
    <w:rsid w:val="00D8358D"/>
    <w:rsid w:val="00D852BE"/>
    <w:rsid w:val="00D87EDC"/>
    <w:rsid w:val="00D90BF0"/>
    <w:rsid w:val="00D91D5F"/>
    <w:rsid w:val="00D9265B"/>
    <w:rsid w:val="00D933FD"/>
    <w:rsid w:val="00D939E9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2391"/>
    <w:rsid w:val="00DB4772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B97"/>
    <w:rsid w:val="00DF09AB"/>
    <w:rsid w:val="00DF2355"/>
    <w:rsid w:val="00DF3CFA"/>
    <w:rsid w:val="00DF4AD4"/>
    <w:rsid w:val="00DF6202"/>
    <w:rsid w:val="00DF76B3"/>
    <w:rsid w:val="00E00D01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2EF7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C33"/>
    <w:rsid w:val="00E54D6F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D1D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4D17"/>
    <w:rsid w:val="00EA6B5E"/>
    <w:rsid w:val="00EB2775"/>
    <w:rsid w:val="00EB3A91"/>
    <w:rsid w:val="00EB3FF0"/>
    <w:rsid w:val="00EB5206"/>
    <w:rsid w:val="00EB57F1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49DA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316"/>
    <w:rsid w:val="00F27A83"/>
    <w:rsid w:val="00F3206B"/>
    <w:rsid w:val="00F3380D"/>
    <w:rsid w:val="00F34EFF"/>
    <w:rsid w:val="00F36D06"/>
    <w:rsid w:val="00F374F4"/>
    <w:rsid w:val="00F37E22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44B5"/>
    <w:rsid w:val="00FB464A"/>
    <w:rsid w:val="00FB6451"/>
    <w:rsid w:val="00FC15F5"/>
    <w:rsid w:val="00FC185F"/>
    <w:rsid w:val="00FC2639"/>
    <w:rsid w:val="00FC315B"/>
    <w:rsid w:val="00FC32AD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 w:eastAsia="en-US"/>
    </w:rPr>
  </w:style>
  <w:style w:type="character" w:styleId="a9">
    <w:name w:val="annotation reference"/>
    <w:rsid w:val="00FD0CD8"/>
    <w:rPr>
      <w:sz w:val="16"/>
      <w:szCs w:val="16"/>
    </w:rPr>
  </w:style>
  <w:style w:type="paragraph" w:styleId="aa">
    <w:name w:val="annotation text"/>
    <w:basedOn w:val="a"/>
    <w:link w:val="ab"/>
    <w:rsid w:val="00FD0CD8"/>
    <w:rPr>
      <w:sz w:val="20"/>
    </w:rPr>
  </w:style>
  <w:style w:type="character" w:customStyle="1" w:styleId="ab">
    <w:name w:val="批注文字 字符"/>
    <w:link w:val="aa"/>
    <w:rsid w:val="00FD0CD8"/>
    <w:rPr>
      <w:lang w:val="en-GB"/>
    </w:rPr>
  </w:style>
  <w:style w:type="paragraph" w:styleId="ac">
    <w:name w:val="annotation subject"/>
    <w:basedOn w:val="aa"/>
    <w:next w:val="aa"/>
    <w:link w:val="ad"/>
    <w:rsid w:val="00FD0CD8"/>
    <w:rPr>
      <w:b/>
      <w:bCs/>
    </w:rPr>
  </w:style>
  <w:style w:type="character" w:customStyle="1" w:styleId="ad">
    <w:name w:val="批注主题 字符"/>
    <w:link w:val="ac"/>
    <w:rsid w:val="00FD0CD8"/>
    <w:rPr>
      <w:b/>
      <w:bCs/>
      <w:lang w:val="en-GB"/>
    </w:rPr>
  </w:style>
  <w:style w:type="character" w:customStyle="1" w:styleId="normaltextrun">
    <w:name w:val="normaltextrun"/>
    <w:basedOn w:val="a0"/>
    <w:rsid w:val="00D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user</cp:lastModifiedBy>
  <cp:revision>6</cp:revision>
  <cp:lastPrinted>1900-01-01T08:00:00Z</cp:lastPrinted>
  <dcterms:created xsi:type="dcterms:W3CDTF">2023-04-13T00:21:00Z</dcterms:created>
  <dcterms:modified xsi:type="dcterms:W3CDTF">2023-04-14T04:38:00Z</dcterms:modified>
</cp:coreProperties>
</file>