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r>
              <w:rPr>
                <w:b w:val="0"/>
                <w:sz w:val="20"/>
                <w:lang w:val="en-US"/>
              </w:rPr>
              <w:t>Xiandong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77777777" w:rsidR="00CA09B2" w:rsidRPr="007F18E9" w:rsidRDefault="00E577F2">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7777777" w:rsidR="009230E2"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7D4DA6A1" w14:textId="366F07F6" w:rsidR="0093015E" w:rsidRPr="009230E2"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8F0040" w:rsidRDefault="009230E2" w:rsidP="008431F8">
            <w:pPr>
              <w:widowControl w:val="0"/>
              <w:suppressAutoHyphens/>
              <w:rPr>
                <w:szCs w:val="22"/>
                <w:highlight w:val="yellow"/>
                <w:lang w:val="en-US"/>
              </w:rPr>
            </w:pPr>
            <w:r w:rsidRPr="0011699D">
              <w:rPr>
                <w:szCs w:val="22"/>
                <w:lang w:val="en-US"/>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instance </w:t>
            </w:r>
            <w:r>
              <w:rPr>
                <w:szCs w:val="22"/>
                <w:lang w:val="en-US" w:eastAsia="zh-CN"/>
              </w:rPr>
              <w:t xml:space="preserve"> </w:t>
            </w:r>
            <w:r w:rsidR="0032095B">
              <w:rPr>
                <w:szCs w:val="22"/>
                <w:lang w:val="en-US" w:eastAsia="zh-CN"/>
              </w:rPr>
              <w:t xml:space="preserve">in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06AA5FDB" w:rsidR="009230E2" w:rsidRPr="008F0040" w:rsidRDefault="009230E2" w:rsidP="008431F8">
            <w:pPr>
              <w:widowControl w:val="0"/>
              <w:suppressAutoHyphens/>
              <w:rPr>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11699D">
              <w:rPr>
                <w:szCs w:val="22"/>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ACE15E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13537852" w:rsidR="00C1143D" w:rsidRPr="00C1143D" w:rsidRDefault="00C1143D" w:rsidP="00C1143D">
            <w:pPr>
              <w:widowControl w:val="0"/>
              <w:suppressAutoHyphens/>
              <w:rPr>
                <w:rFonts w:ascii="Arial" w:eastAsia="Times New Roman" w:hAnsi="Arial" w:cs="Arial"/>
                <w:sz w:val="20"/>
                <w:lang w:val="en-US" w:eastAsia="ko-KR"/>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What shall remain consistent throughout all the subsequent TB sensing measurement instances? It should be the way to report the easing measurement report? For example, if the report correpond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 xml:space="preserve">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same measurement </w:t>
            </w:r>
            <w:r w:rsidRPr="008F0040">
              <w:rPr>
                <w:szCs w:val="22"/>
                <w:lang w:val="en-US"/>
              </w:rPr>
              <w:lastRenderedPageBreak/>
              <w:t>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lastRenderedPageBreak/>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7C8C86DD" w:rsidR="005258AC" w:rsidRPr="00C1143D" w:rsidRDefault="005258AC" w:rsidP="005258AC">
            <w:pPr>
              <w:widowControl w:val="0"/>
              <w:suppressAutoHyphens/>
              <w:rPr>
                <w:rFonts w:ascii="Arial" w:eastAsia="Times New Roman" w:hAnsi="Arial" w:cs="Arial"/>
                <w:sz w:val="20"/>
                <w:lang w:val="en-US" w:eastAsia="ko-KR"/>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w:t>
            </w:r>
            <w:r w:rsidRPr="002C1E39">
              <w:rPr>
                <w:rFonts w:ascii="Arial" w:hAnsi="Arial" w:cs="Arial"/>
                <w:sz w:val="20"/>
              </w:rPr>
              <w:lastRenderedPageBreak/>
              <w:t xml:space="preserve">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55F3D09A" w:rsidR="00236225" w:rsidRPr="00236225" w:rsidRDefault="00236225" w:rsidP="009230E2">
            <w:pPr>
              <w:widowControl w:val="0"/>
              <w:suppressAutoHyphens/>
              <w:rPr>
                <w:rFonts w:eastAsia="Malgun Gothic"/>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It is specified that the report frame corresponds to the sensing measurement result  obtained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7C1EDA43" w:rsidR="00236225" w:rsidRPr="00236225" w:rsidRDefault="00236225" w:rsidP="009230E2">
            <w:pPr>
              <w:widowControl w:val="0"/>
              <w:suppressAutoHyphens/>
              <w:rPr>
                <w:rFonts w:eastAsia="Malgun Gothic"/>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0555r0</w:t>
            </w:r>
            <w:r w:rsidRPr="002C1E39">
              <w:rPr>
                <w:rFonts w:ascii="Arial" w:hAnsi="Arial" w:cs="Arial"/>
                <w:sz w:val="20"/>
              </w:rPr>
              <w:t xml:space="preserve"> 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TGbf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47620A4" w:rsidR="00023AC7" w:rsidRPr="00DF3981" w:rsidRDefault="00023AC7" w:rsidP="00023AC7">
      <w:pPr>
        <w:widowControl w:val="0"/>
        <w:autoSpaceDE w:val="0"/>
        <w:autoSpaceDN w:val="0"/>
        <w:adjustRightInd w:val="0"/>
        <w:rPr>
          <w:lang w:val="en-US" w:eastAsia="ko-KR"/>
        </w:rPr>
      </w:pPr>
      <w:r w:rsidRPr="00DF3981">
        <w:rPr>
          <w:lang w:val="en-US" w:eastAsia="ko-KR"/>
        </w:rPr>
        <w:t>During a TB sensing measurement instance, the sensing responder upon receiving the Sensing Report Trigger</w:t>
      </w:r>
      <w:r w:rsidRPr="00DF3981">
        <w:rPr>
          <w:rFonts w:hint="eastAsia"/>
          <w:lang w:val="en-US" w:eastAsia="ko-KR"/>
        </w:rPr>
        <w:t xml:space="preserve"> </w:t>
      </w:r>
      <w:r w:rsidRPr="00DF3981">
        <w:rPr>
          <w:lang w:val="en-US" w:eastAsia="ko-KR"/>
        </w:rPr>
        <w:t xml:space="preserve">frame shall transmit </w:t>
      </w:r>
      <w:del w:id="0" w:author="user" w:date="2023-03-23T14:29:00Z">
        <w:r w:rsidRPr="00DF3981" w:rsidDel="005701EB">
          <w:rPr>
            <w:lang w:val="en-US" w:eastAsia="ko-KR"/>
          </w:rPr>
          <w:delText xml:space="preserve">either </w:delText>
        </w:r>
      </w:del>
      <w:r w:rsidRPr="00DF3981">
        <w:rPr>
          <w:lang w:val="en-US" w:eastAsia="ko-KR"/>
        </w:rPr>
        <w:t xml:space="preserve">a </w:t>
      </w:r>
      <w:ins w:id="1" w:author="user" w:date="2023-03-23T14:30:00Z">
        <w:r w:rsidR="005701EB">
          <w:rPr>
            <w:lang w:val="en-US" w:eastAsia="ko-KR"/>
          </w:rPr>
          <w:t>Sensing M</w:t>
        </w:r>
      </w:ins>
      <w:del w:id="2" w:author="user" w:date="2023-03-23T14:30:00Z">
        <w:r w:rsidRPr="00DF3981" w:rsidDel="005701EB">
          <w:rPr>
            <w:lang w:val="en-US" w:eastAsia="ko-KR"/>
          </w:rPr>
          <w:delText>m</w:delText>
        </w:r>
      </w:del>
      <w:r w:rsidRPr="00DF3981">
        <w:rPr>
          <w:lang w:val="en-US" w:eastAsia="ko-KR"/>
        </w:rPr>
        <w:t xml:space="preserve">easurement </w:t>
      </w:r>
      <w:ins w:id="3" w:author="user" w:date="2023-03-23T14:30:00Z">
        <w:r w:rsidR="005701EB">
          <w:rPr>
            <w:lang w:val="en-US" w:eastAsia="ko-KR"/>
          </w:rPr>
          <w:t>R</w:t>
        </w:r>
      </w:ins>
      <w:del w:id="4" w:author="user" w:date="2023-03-23T14:30:00Z">
        <w:r w:rsidRPr="00DF3981" w:rsidDel="005701EB">
          <w:rPr>
            <w:lang w:val="en-US" w:eastAsia="ko-KR"/>
          </w:rPr>
          <w:delText>r</w:delText>
        </w:r>
      </w:del>
      <w:r w:rsidRPr="00DF3981">
        <w:rPr>
          <w:lang w:val="en-US" w:eastAsia="ko-KR"/>
        </w:rPr>
        <w:t xml:space="preserve">eport frame </w:t>
      </w:r>
      <w:ins w:id="5" w:author="user" w:date="2023-03-23T14:30:00Z">
        <w:r w:rsidR="005701EB">
          <w:rPr>
            <w:lang w:val="en-US" w:eastAsia="ko-KR"/>
          </w:rPr>
          <w:t xml:space="preserve">that contains </w:t>
        </w:r>
      </w:ins>
      <w:del w:id="6" w:author="user" w:date="2023-03-23T14:31:00Z">
        <w:r w:rsidRPr="00DF3981" w:rsidDel="005701EB">
          <w:rPr>
            <w:lang w:val="en-US" w:eastAsia="ko-KR"/>
          </w:rPr>
          <w:delText xml:space="preserve">corresponding to the </w:delText>
        </w:r>
      </w:del>
      <w:r w:rsidRPr="00DF3981">
        <w:rPr>
          <w:lang w:val="en-US" w:eastAsia="ko-KR"/>
        </w:rPr>
        <w:t>sensing measurement result</w:t>
      </w:r>
      <w:ins w:id="7" w:author="user" w:date="2023-03-23T14:31:00Z">
        <w:r w:rsidR="005701EB">
          <w:rPr>
            <w:lang w:val="en-US" w:eastAsia="ko-KR"/>
          </w:rPr>
          <w:t>s</w:t>
        </w:r>
      </w:ins>
      <w:r w:rsidR="00222F6A">
        <w:rPr>
          <w:color w:val="FF0000"/>
          <w:lang w:val="en-US" w:eastAsia="ko-KR"/>
        </w:rPr>
        <w:t xml:space="preserve"> </w:t>
      </w:r>
      <w:ins w:id="8" w:author="user" w:date="2023-03-23T14:32:00Z">
        <w:r w:rsidR="005701EB">
          <w:rPr>
            <w:color w:val="FF0000"/>
            <w:lang w:val="en-US" w:eastAsia="ko-KR"/>
          </w:rPr>
          <w:t xml:space="preserve">with Measurement Instance ID </w:t>
        </w:r>
      </w:ins>
      <w:r w:rsidRPr="00DF3981">
        <w:rPr>
          <w:lang w:val="en-US" w:eastAsia="ko-KR"/>
        </w:rPr>
        <w:t xml:space="preserve">of the SI2SR NDP </w:t>
      </w:r>
      <w:ins w:id="9" w:author="user" w:date="2023-03-23T14:17:00Z">
        <w:r w:rsidR="00222F6A">
          <w:rPr>
            <w:lang w:val="en-US" w:eastAsia="ko-KR"/>
          </w:rPr>
          <w:t xml:space="preserve">or </w:t>
        </w:r>
      </w:ins>
      <w:ins w:id="10" w:author="user" w:date="2023-03-23T14:18:00Z">
        <w:r w:rsidR="00222F6A">
          <w:rPr>
            <w:lang w:val="en-US" w:eastAsia="ko-KR"/>
          </w:rPr>
          <w:t xml:space="preserve">the </w:t>
        </w:r>
      </w:ins>
      <w:ins w:id="11" w:author="user" w:date="2023-03-23T14:17:00Z">
        <w:r w:rsidR="00222F6A">
          <w:rPr>
            <w:lang w:val="en-US" w:eastAsia="ko-KR"/>
          </w:rPr>
          <w:t xml:space="preserve">SR2SR </w:t>
        </w:r>
      </w:ins>
      <w:ins w:id="12" w:author="user" w:date="2023-03-23T14:18:00Z">
        <w:r w:rsidR="00222F6A">
          <w:rPr>
            <w:lang w:val="en-US" w:eastAsia="ko-KR"/>
          </w:rPr>
          <w:t xml:space="preserve">NDP </w:t>
        </w:r>
      </w:ins>
      <w:r w:rsidRPr="00DF3981">
        <w:rPr>
          <w:lang w:val="en-US" w:eastAsia="ko-KR"/>
        </w:rPr>
        <w:t xml:space="preserve">for the current </w:t>
      </w:r>
      <w:ins w:id="13" w:author="user" w:date="2023-03-23T14:33:00Z">
        <w:r w:rsidR="005701EB">
          <w:rPr>
            <w:lang w:val="en-US" w:eastAsia="ko-KR"/>
          </w:rPr>
          <w:t xml:space="preserve">sensing </w:t>
        </w:r>
      </w:ins>
      <w:r w:rsidRPr="00DF3981">
        <w:rPr>
          <w:lang w:val="en-US" w:eastAsia="ko-KR"/>
        </w:rPr>
        <w:t xml:space="preserve">measurement instance or the previous </w:t>
      </w:r>
      <w:ins w:id="14" w:author="user" w:date="2023-03-23T14:34:00Z">
        <w:r w:rsidR="005701EB">
          <w:rPr>
            <w:lang w:val="en-US" w:eastAsia="ko-KR"/>
          </w:rPr>
          <w:t xml:space="preserve">sensing </w:t>
        </w:r>
      </w:ins>
      <w:r w:rsidRPr="00DF3981">
        <w:rPr>
          <w:lang w:val="en-US" w:eastAsia="ko-KR"/>
        </w:rPr>
        <w:t>measurement instance consistently</w:t>
      </w:r>
      <w:r w:rsidRPr="00DF3981">
        <w:rPr>
          <w:rFonts w:hint="eastAsia"/>
          <w:lang w:val="en-US" w:eastAsia="ko-KR"/>
        </w:rPr>
        <w:t xml:space="preserve"> </w:t>
      </w:r>
      <w:r w:rsidRPr="00DF3981">
        <w:rPr>
          <w:lang w:val="en-US" w:eastAsia="ko-KR"/>
        </w:rPr>
        <w:t>throughout all the subsequent TB measurement instances corresponding to the same measurement setup.</w:t>
      </w:r>
      <w:ins w:id="15" w:author="user" w:date="2023-03-21T10:45:00Z">
        <w:r w:rsidRPr="00DF3981">
          <w:rPr>
            <w:lang w:val="en-US" w:eastAsia="ko-KR"/>
          </w:rPr>
          <w:t>(#1286</w:t>
        </w:r>
      </w:ins>
      <w:ins w:id="16" w:author="user" w:date="2023-03-23T14:22:00Z">
        <w:r w:rsidR="00B22AEB">
          <w:rPr>
            <w:lang w:val="en-US" w:eastAsia="ko-KR"/>
          </w:rPr>
          <w:t>, #2288,#2297</w:t>
        </w:r>
      </w:ins>
      <w:ins w:id="17" w:author="user" w:date="2023-03-24T10:42:00Z">
        <w:r w:rsidR="00A40874">
          <w:rPr>
            <w:lang w:val="en-US" w:eastAsia="ko-KR"/>
          </w:rPr>
          <w:t>,</w:t>
        </w:r>
        <w:r w:rsidR="00A40874" w:rsidRPr="00A40874">
          <w:rPr>
            <w:lang w:val="en-US" w:eastAsia="ko-KR"/>
          </w:rPr>
          <w:t xml:space="preserve"> </w:t>
        </w:r>
        <w:r w:rsidR="00A40874">
          <w:rPr>
            <w:lang w:val="en-US" w:eastAsia="ko-KR"/>
          </w:rPr>
          <w:t>#2254</w:t>
        </w:r>
      </w:ins>
      <w:ins w:id="18" w:author="user" w:date="2023-03-21T10:45:00Z">
        <w:r w:rsidRPr="00DF3981">
          <w:rPr>
            <w:lang w:val="en-US" w:eastAsia="ko-KR"/>
          </w:rPr>
          <w:t>)</w:t>
        </w:r>
      </w:ins>
    </w:p>
    <w:p w14:paraId="4C6F52B8" w14:textId="6A6EA042" w:rsidR="00023AC7" w:rsidRDefault="00023AC7" w:rsidP="00023AC7">
      <w:pPr>
        <w:widowControl w:val="0"/>
        <w:tabs>
          <w:tab w:val="left" w:pos="659"/>
        </w:tabs>
        <w:kinsoku w:val="0"/>
        <w:overflowPunct w:val="0"/>
        <w:autoSpaceDE w:val="0"/>
        <w:autoSpaceDN w:val="0"/>
        <w:adjustRightInd w:val="0"/>
        <w:spacing w:before="102" w:line="218" w:lineRule="exact"/>
        <w:outlineLvl w:val="2"/>
        <w:rPr>
          <w:ins w:id="19" w:author="user" w:date="2023-03-23T14:58:00Z"/>
          <w:rFonts w:ascii="Arial" w:hAnsi="Arial" w:cs="Arial"/>
          <w:b/>
          <w:bCs/>
          <w:sz w:val="20"/>
          <w:lang w:eastAsia="zh-CN" w:bidi="ne-NP"/>
        </w:rPr>
      </w:pPr>
    </w:p>
    <w:p w14:paraId="4BB9AA9F" w14:textId="11DAEAC6" w:rsidR="00EB2133" w:rsidRDefault="00EB2133" w:rsidP="00EB2133">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 xml:space="preserve">TGbf editor: please make the following change in subclause </w:t>
      </w:r>
      <w:r w:rsidRPr="00EB2133">
        <w:rPr>
          <w:rStyle w:val="normaltextrun"/>
          <w:b/>
          <w:bCs/>
          <w:i/>
          <w:iCs/>
          <w:color w:val="000000"/>
          <w:sz w:val="24"/>
          <w:szCs w:val="24"/>
          <w:shd w:val="clear" w:color="auto" w:fill="FFFF00"/>
        </w:rPr>
        <w:t>11.55.1.5.3.3</w:t>
      </w:r>
      <w:r w:rsidRPr="00023AC7">
        <w:rPr>
          <w:rStyle w:val="normaltextrun"/>
          <w:b/>
          <w:bCs/>
          <w:i/>
          <w:iCs/>
          <w:color w:val="000000"/>
          <w:sz w:val="24"/>
          <w:szCs w:val="24"/>
          <w:shd w:val="clear" w:color="auto" w:fill="FFFF00"/>
        </w:rPr>
        <w:t>, P18</w:t>
      </w:r>
      <w:r>
        <w:rPr>
          <w:rStyle w:val="normaltextrun"/>
          <w:b/>
          <w:bCs/>
          <w:i/>
          <w:iCs/>
          <w:color w:val="000000"/>
          <w:sz w:val="24"/>
          <w:szCs w:val="24"/>
          <w:shd w:val="clear" w:color="auto" w:fill="FFFF00"/>
        </w:rPr>
        <w:t>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1-10</w:t>
      </w:r>
    </w:p>
    <w:p w14:paraId="0A38232D" w14:textId="77777777" w:rsidR="00EB2133" w:rsidRDefault="00EB2133" w:rsidP="00EB2133">
      <w:pPr>
        <w:widowControl w:val="0"/>
        <w:autoSpaceDE w:val="0"/>
        <w:autoSpaceDN w:val="0"/>
        <w:adjustRightInd w:val="0"/>
        <w:rPr>
          <w:lang w:val="en-US" w:eastAsia="ko-KR"/>
        </w:rPr>
      </w:pPr>
    </w:p>
    <w:p w14:paraId="2A110761" w14:textId="115F25C1" w:rsidR="00EB2133" w:rsidRPr="00EB2133" w:rsidRDefault="00EB2133" w:rsidP="00EB2133">
      <w:pPr>
        <w:widowControl w:val="0"/>
        <w:autoSpaceDE w:val="0"/>
        <w:autoSpaceDN w:val="0"/>
        <w:adjustRightInd w:val="0"/>
        <w:rPr>
          <w:lang w:val="en-US" w:eastAsia="ko-KR"/>
        </w:rPr>
      </w:pPr>
      <w:r w:rsidRPr="00EB2133">
        <w:rPr>
          <w:lang w:val="en-US" w:eastAsia="ko-KR"/>
        </w:rPr>
        <w:t>The AP shall transmit a Sensing Measurement Report frame corresponding to the sensing measurement</w:t>
      </w:r>
    </w:p>
    <w:p w14:paraId="6A54DC9E" w14:textId="701AB880" w:rsidR="00EB2133" w:rsidRPr="00EB2133" w:rsidRDefault="00EB2133" w:rsidP="00EB2133">
      <w:pPr>
        <w:widowControl w:val="0"/>
        <w:autoSpaceDE w:val="0"/>
        <w:autoSpaceDN w:val="0"/>
        <w:adjustRightInd w:val="0"/>
        <w:rPr>
          <w:lang w:val="en-US" w:eastAsia="ko-KR"/>
        </w:rPr>
      </w:pPr>
      <w:r w:rsidRPr="00EB2133">
        <w:rPr>
          <w:lang w:val="en-US" w:eastAsia="ko-KR"/>
        </w:rPr>
        <w:t>Results</w:t>
      </w:r>
      <w:ins w:id="20" w:author="user" w:date="2023-03-23T15:03:00Z">
        <w:r>
          <w:rPr>
            <w:lang w:val="en-US" w:eastAsia="ko-KR"/>
          </w:rPr>
          <w:t xml:space="preserve"> with Measurement Instance ID</w:t>
        </w:r>
      </w:ins>
      <w:r w:rsidRPr="00EB2133">
        <w:rPr>
          <w:lang w:val="en-US" w:eastAsia="ko-KR"/>
        </w:rPr>
        <w:t xml:space="preserve"> of the SI2SR NDP for either the current non-TB sensing measurement instance (see Figure 11-74j</w:t>
      </w:r>
    </w:p>
    <w:p w14:paraId="166D70B2" w14:textId="0C67F381" w:rsidR="00EB2133" w:rsidRPr="00EB2133" w:rsidRDefault="00EB2133" w:rsidP="00EB2133">
      <w:pPr>
        <w:widowControl w:val="0"/>
        <w:autoSpaceDE w:val="0"/>
        <w:autoSpaceDN w:val="0"/>
        <w:adjustRightInd w:val="0"/>
        <w:rPr>
          <w:lang w:val="en-US" w:eastAsia="ko-KR"/>
        </w:rPr>
      </w:pPr>
      <w:r w:rsidRPr="00EB2133">
        <w:rPr>
          <w:lang w:val="en-US" w:eastAsia="ko-KR"/>
        </w:rPr>
        <w:t>(Reported sensing measurement results correspond to current sensing measurement instance)) or for the previous</w:t>
      </w:r>
      <w:r w:rsidRPr="006A2F8C">
        <w:rPr>
          <w:rFonts w:hint="eastAsia"/>
          <w:lang w:val="en-US" w:eastAsia="zh-CN"/>
        </w:rPr>
        <w:t xml:space="preserve"> </w:t>
      </w:r>
      <w:r w:rsidRPr="00EB2133">
        <w:rPr>
          <w:lang w:val="en-US" w:eastAsia="ko-KR"/>
        </w:rPr>
        <w:t xml:space="preserve">non-TB sensing measurement instance (see Figure 11-74k (Reported sensing measurement </w:t>
      </w:r>
      <w:r w:rsidRPr="00EB2133">
        <w:rPr>
          <w:lang w:val="en-US" w:eastAsia="ko-KR"/>
        </w:rPr>
        <w:lastRenderedPageBreak/>
        <w:t>results correspond</w:t>
      </w:r>
      <w:r w:rsidRPr="006A2F8C">
        <w:rPr>
          <w:rFonts w:hint="eastAsia"/>
          <w:lang w:val="en-US" w:eastAsia="zh-CN"/>
        </w:rPr>
        <w:t xml:space="preserve"> </w:t>
      </w:r>
      <w:r w:rsidRPr="00EB2133">
        <w:rPr>
          <w:lang w:val="en-US" w:eastAsia="ko-KR"/>
        </w:rPr>
        <w:t>to previous sensing measurement instance)) consistently throughout all the subsequent non-TB</w:t>
      </w:r>
      <w:r w:rsidRPr="006A2F8C">
        <w:rPr>
          <w:rFonts w:hint="eastAsia"/>
          <w:lang w:val="en-US" w:eastAsia="zh-CN"/>
        </w:rPr>
        <w:t xml:space="preserve"> </w:t>
      </w:r>
      <w:r w:rsidRPr="00EB2133">
        <w:rPr>
          <w:lang w:val="en-US" w:eastAsia="ko-KR"/>
        </w:rPr>
        <w:t>sensing measurement instances associated with the same measurement setup.</w:t>
      </w:r>
      <w:ins w:id="21" w:author="user" w:date="2023-03-23T15:03:00Z">
        <w:r>
          <w:rPr>
            <w:lang w:val="en-US" w:eastAsia="ko-KR"/>
          </w:rPr>
          <w:t>(#1286</w:t>
        </w:r>
      </w:ins>
      <w:ins w:id="22" w:author="user" w:date="2023-03-24T10:41:00Z">
        <w:r w:rsidR="00A40874">
          <w:rPr>
            <w:lang w:val="en-US" w:eastAsia="ko-KR"/>
          </w:rPr>
          <w:t>, #2254</w:t>
        </w:r>
      </w:ins>
      <w:ins w:id="23" w:author="user" w:date="2023-03-23T15:03:00Z">
        <w:r>
          <w:rPr>
            <w:lang w:val="en-US" w:eastAsia="ko-KR"/>
          </w:rPr>
          <w:t>)</w:t>
        </w:r>
      </w:ins>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24"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 xml:space="preserve">TGbf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3DEB4478" w14:textId="697B80D5" w:rsidR="00C1143D" w:rsidRDefault="00C1143D">
      <w:pPr>
        <w:rPr>
          <w:ins w:id="25" w:author="user" w:date="2023-03-23T14:28:00Z"/>
          <w:color w:val="FF0000"/>
          <w:sz w:val="24"/>
          <w:lang w:val="en-US" w:eastAsia="zh-CN"/>
        </w:rPr>
        <w:pPrChange w:id="26" w:author="user" w:date="2023-03-23T14:28:00Z">
          <w:pPr>
            <w:ind w:left="720"/>
          </w:pPr>
        </w:pPrChange>
      </w:pPr>
      <w:ins w:id="27" w:author="user" w:date="2023-03-23T14:28:00Z">
        <w:r>
          <w:rPr>
            <w:color w:val="FF0000"/>
          </w:rPr>
          <w:t>An AP as a sensing initiator shall limit each sensing responder to perform a single sensing receive measurement based on SI2SR NDP or SR2SR NDP in each availability window (TB sensing measurement instance). If needed, the sensing measurement instance for the sensing responder shall include reporting phase. (#</w:t>
        </w:r>
        <w:r w:rsidR="005701EB">
          <w:rPr>
            <w:color w:val="FF0000"/>
          </w:rPr>
          <w:t>2151</w:t>
        </w:r>
        <w:r>
          <w:rPr>
            <w:color w:val="FF0000"/>
          </w:rPr>
          <w:t>)</w:t>
        </w:r>
      </w:ins>
    </w:p>
    <w:p w14:paraId="7C2C5AA4" w14:textId="4C9E36CB" w:rsidR="00C1143D" w:rsidRPr="00C1143D"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28" w:author="user" w:date="2023-03-24T10:42:00Z"/>
          <w:szCs w:val="22"/>
          <w:lang w:eastAsia="zh-CN"/>
        </w:rPr>
      </w:pPr>
    </w:p>
    <w:p w14:paraId="48E0DBA7" w14:textId="75578096" w:rsidR="00A26796" w:rsidRDefault="00A26796" w:rsidP="00023AC7">
      <w:pPr>
        <w:rPr>
          <w:ins w:id="29" w:author="user" w:date="2023-03-24T10:42:00Z"/>
          <w:szCs w:val="22"/>
          <w:lang w:eastAsia="zh-CN"/>
        </w:rPr>
      </w:pPr>
    </w:p>
    <w:p w14:paraId="38ED026A" w14:textId="7782632A" w:rsidR="00A26796" w:rsidRDefault="00A26796" w:rsidP="00023AC7">
      <w:pPr>
        <w:rPr>
          <w:ins w:id="30" w:author="user" w:date="2023-03-24T10:42:00Z"/>
          <w:szCs w:val="22"/>
          <w:lang w:eastAsia="zh-CN"/>
        </w:rPr>
      </w:pPr>
    </w:p>
    <w:p w14:paraId="12300121" w14:textId="40989840"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Do you agree to incorporate the changes proposed in IEEE 802.11-23/</w:t>
      </w:r>
      <w:r>
        <w:rPr>
          <w:rFonts w:hint="eastAsia"/>
          <w:sz w:val="24"/>
          <w:lang w:eastAsia="zh-CN"/>
        </w:rPr>
        <w:t>XXXX</w:t>
      </w:r>
      <w:r>
        <w:rPr>
          <w:sz w:val="24"/>
        </w:rPr>
        <w:t xml:space="preserve">r0 to the latest 11bf draft for the following CIDs? </w:t>
      </w:r>
      <w:r>
        <w:rPr>
          <w:color w:val="000000"/>
          <w:szCs w:val="22"/>
        </w:rPr>
        <w:t>1286 2151 2254 2288 2297</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B4D6" w14:textId="77777777" w:rsidR="00E577F2" w:rsidRDefault="00E577F2">
      <w:r>
        <w:separator/>
      </w:r>
    </w:p>
  </w:endnote>
  <w:endnote w:type="continuationSeparator" w:id="0">
    <w:p w14:paraId="38C444D1" w14:textId="77777777" w:rsidR="00E577F2" w:rsidRDefault="00E5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937CF4">
    <w:pPr>
      <w:pStyle w:val="a3"/>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93641">
      <w:t>Xiandong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889C" w14:textId="77777777" w:rsidR="00E577F2" w:rsidRDefault="00E577F2">
      <w:r>
        <w:separator/>
      </w:r>
    </w:p>
  </w:footnote>
  <w:footnote w:type="continuationSeparator" w:id="0">
    <w:p w14:paraId="096D8013" w14:textId="77777777" w:rsidR="00E577F2" w:rsidRDefault="00E5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B7058B5" w:rsidR="0029020B" w:rsidRDefault="00B93641">
    <w:pPr>
      <w:pStyle w:val="a4"/>
      <w:tabs>
        <w:tab w:val="clear" w:pos="6480"/>
        <w:tab w:val="center" w:pos="4680"/>
        <w:tab w:val="right" w:pos="9360"/>
      </w:tabs>
    </w:pPr>
    <w:r>
      <w:t>Mar 2023</w:t>
    </w:r>
    <w:r w:rsidR="0029020B">
      <w:tab/>
    </w:r>
    <w:r w:rsidR="0029020B">
      <w:tab/>
    </w:r>
    <w:r w:rsidR="00DE3617">
      <w:fldChar w:fldCharType="begin"/>
    </w:r>
    <w:r w:rsidR="00DE3617">
      <w:instrText>TITLE  \* MERGEFORMAT</w:instrText>
    </w:r>
    <w:r w:rsidR="00DE3617">
      <w:fldChar w:fldCharType="separate"/>
    </w:r>
    <w:r w:rsidR="00DE3617">
      <w:t>doc.: IEEE 802.11-23/</w:t>
    </w:r>
    <w:r w:rsidR="00DE3617">
      <w:fldChar w:fldCharType="end"/>
    </w:r>
    <w:r w:rsidR="00DE3617">
      <w:rPr>
        <w:lang w:eastAsia="ko-KR"/>
      </w:rPr>
      <w:t>0</w:t>
    </w:r>
    <w:r w:rsidR="00DE3617">
      <w:rPr>
        <w:lang w:eastAsia="ko-KR"/>
      </w:rPr>
      <w:t>555</w:t>
    </w:r>
    <w:r w:rsidR="00DE3617">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384C"/>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263</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49</cp:revision>
  <cp:lastPrinted>1900-01-01T08:00:00Z</cp:lastPrinted>
  <dcterms:created xsi:type="dcterms:W3CDTF">2022-08-19T04:26:00Z</dcterms:created>
  <dcterms:modified xsi:type="dcterms:W3CDTF">2023-03-29T00:31:00Z</dcterms:modified>
</cp:coreProperties>
</file>