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160859FD"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045489">
              <w:rPr>
                <w:lang w:eastAsia="ko-KR"/>
              </w:rPr>
              <w:t xml:space="preserve">Some Clauses in </w:t>
            </w:r>
            <w:r w:rsidR="00A20647">
              <w:rPr>
                <w:lang w:eastAsia="ko-KR"/>
              </w:rPr>
              <w:t>10 and 11</w:t>
            </w:r>
          </w:p>
        </w:tc>
      </w:tr>
      <w:tr w:rsidR="00C723BC" w:rsidRPr="00183F4C" w14:paraId="5B9F14D2" w14:textId="77777777" w:rsidTr="005C5C64">
        <w:trPr>
          <w:trHeight w:val="359"/>
          <w:jc w:val="center"/>
        </w:trPr>
        <w:tc>
          <w:tcPr>
            <w:tcW w:w="9576" w:type="dxa"/>
            <w:gridSpan w:val="5"/>
            <w:vAlign w:val="center"/>
          </w:tcPr>
          <w:p w14:paraId="03728683" w14:textId="197D1EE4"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03</w:t>
            </w:r>
            <w:r w:rsidR="009B04FB">
              <w:rPr>
                <w:b w:val="0"/>
                <w:sz w:val="20"/>
                <w:lang w:eastAsia="ko-KR"/>
              </w:rPr>
              <w:t>-</w:t>
            </w:r>
            <w:r w:rsidR="00277AA6">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26371AF7" w:rsidR="003E4403" w:rsidRDefault="003E4403">
      <w:pPr>
        <w:pStyle w:val="T1"/>
        <w:spacing w:after="120"/>
        <w:rPr>
          <w:sz w:val="22"/>
        </w:rPr>
      </w:pPr>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2B124E4C" w:rsidR="00F121BF" w:rsidRDefault="006E20D3" w:rsidP="00CC5358">
      <w:pPr>
        <w:jc w:val="both"/>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337C4DC9">
                  <wp:simplePos x="0" y="0"/>
                  <wp:positionH relativeFrom="column">
                    <wp:posOffset>-40204</wp:posOffset>
                  </wp:positionH>
                  <wp:positionV relativeFrom="paragraph">
                    <wp:posOffset>40169</wp:posOffset>
                  </wp:positionV>
                  <wp:extent cx="5943600" cy="3158326"/>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58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653491F5" w14:textId="4270B19D" w:rsidR="00112EF4" w:rsidRDefault="00112EF4" w:rsidP="005C5C64">
                              <w:pPr>
                                <w:jc w:val="both"/>
                                <w:rPr>
                                  <w:lang w:eastAsia="ko-KR"/>
                                </w:rPr>
                              </w:pPr>
                              <w:r>
                                <w:rPr>
                                  <w:lang w:eastAsia="ko-KR"/>
                                </w:rPr>
                                <w:t>17326, 17327, 16687, 16686, 17973, 18244, 16253, 15141</w:t>
                              </w:r>
                            </w:p>
                            <w:p w14:paraId="795498D8" w14:textId="77777777" w:rsidR="00441200" w:rsidRDefault="00441200" w:rsidP="005C5C64">
                              <w:pPr>
                                <w:jc w:val="both"/>
                              </w:pP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19D76F79" w14:textId="504A6CDE" w:rsidR="006A498A" w:rsidRDefault="006A498A" w:rsidP="009C74F4">
                              <w:pPr>
                                <w:pStyle w:val="ListParagraph"/>
                                <w:numPr>
                                  <w:ilvl w:val="0"/>
                                  <w:numId w:val="1"/>
                                </w:numPr>
                                <w:ind w:leftChars="0"/>
                                <w:jc w:val="both"/>
                              </w:pPr>
                              <w:r>
                                <w:t xml:space="preserve">Rev 1: </w:t>
                              </w:r>
                              <w:proofErr w:type="spellStart"/>
                              <w:r>
                                <w:t>Revison</w:t>
                              </w:r>
                              <w:proofErr w:type="spellEnd"/>
                              <w:r>
                                <w:t xml:space="preserve"> for CID 17973 based on the discussion with Xiaofei</w:t>
                              </w:r>
                            </w:p>
                            <w:p w14:paraId="288AAC60" w14:textId="2917A4CB" w:rsidR="00112EF4" w:rsidRDefault="00112EF4" w:rsidP="00C17667">
                              <w:pPr>
                                <w:pStyle w:val="ListParagraph"/>
                                <w:ind w:leftChars="0" w:left="720"/>
                                <w:jc w:val="both"/>
                              </w:pP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15pt;margin-top:3.15pt;width:468pt;height:24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653491F5" w14:textId="4270B19D" w:rsidR="00112EF4" w:rsidRDefault="00112EF4" w:rsidP="005C5C64">
                        <w:pPr>
                          <w:jc w:val="both"/>
                          <w:rPr>
                            <w:lang w:eastAsia="ko-KR"/>
                          </w:rPr>
                        </w:pPr>
                        <w:r>
                          <w:rPr>
                            <w:lang w:eastAsia="ko-KR"/>
                          </w:rPr>
                          <w:t>17326, 17327, 16687, 16686, 17973, 18244, 16253, 15141</w:t>
                        </w:r>
                      </w:p>
                      <w:p w14:paraId="795498D8" w14:textId="77777777" w:rsidR="00441200" w:rsidRDefault="00441200" w:rsidP="005C5C64">
                        <w:pPr>
                          <w:jc w:val="both"/>
                        </w:pP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19D76F79" w14:textId="504A6CDE" w:rsidR="006A498A" w:rsidRDefault="006A498A" w:rsidP="009C74F4">
                        <w:pPr>
                          <w:pStyle w:val="ListParagraph"/>
                          <w:numPr>
                            <w:ilvl w:val="0"/>
                            <w:numId w:val="1"/>
                          </w:numPr>
                          <w:ind w:leftChars="0"/>
                          <w:jc w:val="both"/>
                        </w:pPr>
                        <w:r>
                          <w:t xml:space="preserve">Rev 1: </w:t>
                        </w:r>
                        <w:proofErr w:type="spellStart"/>
                        <w:r>
                          <w:t>Revison</w:t>
                        </w:r>
                        <w:proofErr w:type="spellEnd"/>
                        <w:r>
                          <w:t xml:space="preserve"> for CID 17973 based on the discussion with Xiaofei</w:t>
                        </w:r>
                      </w:p>
                      <w:p w14:paraId="288AAC60" w14:textId="2917A4CB" w:rsidR="00112EF4" w:rsidRDefault="00112EF4" w:rsidP="00C17667">
                        <w:pPr>
                          <w:pStyle w:val="ListParagraph"/>
                          <w:ind w:leftChars="0" w:left="720"/>
                          <w:jc w:val="both"/>
                        </w:pP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2BDA135C" w:rsidR="009C4B02" w:rsidRDefault="009C4B02" w:rsidP="00CC5358">
      <w:pPr>
        <w:jc w:val="both"/>
      </w:pPr>
    </w:p>
    <w:p w14:paraId="7C30E610" w14:textId="7AF6DFA2" w:rsidR="009C4B02" w:rsidRDefault="009C4B02" w:rsidP="00CC5358">
      <w:pPr>
        <w:jc w:val="both"/>
      </w:pPr>
    </w:p>
    <w:p w14:paraId="590DC14A" w14:textId="77777777" w:rsidR="006E20D3" w:rsidRDefault="006E20D3" w:rsidP="009C4B02">
      <w:pPr>
        <w:rPr>
          <w:sz w:val="22"/>
        </w:rPr>
      </w:pPr>
    </w:p>
    <w:p w14:paraId="11C46F64" w14:textId="77777777" w:rsidR="006E20D3" w:rsidRDefault="006E20D3" w:rsidP="009C4B02">
      <w:pPr>
        <w:rPr>
          <w:sz w:val="22"/>
        </w:rPr>
      </w:pPr>
    </w:p>
    <w:p w14:paraId="5D8D0609" w14:textId="77777777" w:rsidR="006E20D3" w:rsidRDefault="006E20D3" w:rsidP="009C4B02">
      <w:pPr>
        <w:rPr>
          <w:sz w:val="22"/>
        </w:rPr>
      </w:pPr>
    </w:p>
    <w:p w14:paraId="19F292CE" w14:textId="77777777" w:rsidR="006E20D3" w:rsidRDefault="006E20D3" w:rsidP="009C4B02">
      <w:pPr>
        <w:rPr>
          <w:sz w:val="22"/>
        </w:rPr>
      </w:pPr>
    </w:p>
    <w:p w14:paraId="59218955" w14:textId="77777777" w:rsidR="006E20D3" w:rsidRDefault="006E20D3" w:rsidP="009C4B02">
      <w:pPr>
        <w:rPr>
          <w:sz w:val="22"/>
        </w:rPr>
      </w:pPr>
    </w:p>
    <w:p w14:paraId="33EC769F" w14:textId="77777777" w:rsidR="006E20D3" w:rsidRDefault="006E20D3" w:rsidP="009C4B02">
      <w:pPr>
        <w:rPr>
          <w:sz w:val="22"/>
        </w:rPr>
      </w:pPr>
    </w:p>
    <w:p w14:paraId="48730112" w14:textId="77777777" w:rsidR="006E20D3" w:rsidRDefault="006E20D3" w:rsidP="009C4B02">
      <w:pPr>
        <w:rPr>
          <w:sz w:val="22"/>
        </w:rPr>
      </w:pPr>
    </w:p>
    <w:p w14:paraId="45645900" w14:textId="77777777" w:rsidR="006E20D3" w:rsidRDefault="006E20D3" w:rsidP="009C4B02">
      <w:pPr>
        <w:rPr>
          <w:sz w:val="22"/>
        </w:rPr>
      </w:pPr>
    </w:p>
    <w:p w14:paraId="4E8FCB28" w14:textId="77777777" w:rsidR="006E20D3" w:rsidRDefault="006E20D3" w:rsidP="009C4B02">
      <w:pPr>
        <w:rPr>
          <w:sz w:val="22"/>
        </w:rPr>
      </w:pPr>
    </w:p>
    <w:p w14:paraId="0C528BF6" w14:textId="77777777" w:rsidR="006E20D3" w:rsidRDefault="006E20D3" w:rsidP="009C4B02">
      <w:pPr>
        <w:rPr>
          <w:sz w:val="22"/>
        </w:rPr>
      </w:pPr>
    </w:p>
    <w:p w14:paraId="28533648" w14:textId="77777777" w:rsidR="006E20D3" w:rsidRDefault="006E20D3" w:rsidP="009C4B02">
      <w:pPr>
        <w:rPr>
          <w:sz w:val="22"/>
        </w:rPr>
      </w:pPr>
    </w:p>
    <w:p w14:paraId="5687ECCF" w14:textId="77777777" w:rsidR="006E20D3" w:rsidRDefault="006E20D3" w:rsidP="009C4B02">
      <w:pPr>
        <w:rPr>
          <w:sz w:val="22"/>
        </w:rPr>
      </w:pPr>
    </w:p>
    <w:p w14:paraId="5C4E91D2" w14:textId="77777777" w:rsidR="006E20D3" w:rsidRDefault="006E20D3" w:rsidP="009C4B02">
      <w:pPr>
        <w:rPr>
          <w:sz w:val="22"/>
        </w:rPr>
      </w:pPr>
    </w:p>
    <w:p w14:paraId="5E12DE01" w14:textId="3794A36E"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4317F8A9"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6A2CEE">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37914F6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6A2CEE">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930A50" w:rsidRPr="002729F0" w14:paraId="4FF76FBB"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A94BDB" w14:textId="13B9E478"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17326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CFE72D" w14:textId="5D7E94E7"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E48249" w14:textId="5C233C6E"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10.27.8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671BA8" w14:textId="4ED231FC"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356.59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9D0705" w14:textId="70D46B35"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 xml:space="preserve">An EHT_TB cannot be substituted with any other PPDU format, not even HT_MF. Remove EHT_TB from here, and from the next paragraph as well. And I speculate this is a copy paste from </w:t>
            </w:r>
            <w:proofErr w:type="gramStart"/>
            <w:r w:rsidRPr="009465D6">
              <w:rPr>
                <w:rFonts w:ascii="Calibri" w:hAnsi="Calibri" w:cs="Arial"/>
                <w:szCs w:val="18"/>
              </w:rPr>
              <w:t>baseline</w:t>
            </w:r>
            <w:proofErr w:type="gramEnd"/>
            <w:r w:rsidRPr="009465D6">
              <w:rPr>
                <w:rFonts w:ascii="Calibri" w:hAnsi="Calibri" w:cs="Arial"/>
                <w:szCs w:val="18"/>
              </w:rPr>
              <w:t xml:space="preserve"> so the issue is there in baseline too. So please do the same for HE_TB as well </w:t>
            </w:r>
            <w:proofErr w:type="spellStart"/>
            <w:r w:rsidRPr="009465D6">
              <w:rPr>
                <w:rFonts w:ascii="Calibri" w:hAnsi="Calibri" w:cs="Arial"/>
                <w:szCs w:val="18"/>
              </w:rPr>
              <w:t>forthe</w:t>
            </w:r>
            <w:proofErr w:type="spellEnd"/>
            <w:r w:rsidRPr="009465D6">
              <w:rPr>
                <w:rFonts w:ascii="Calibri" w:hAnsi="Calibri" w:cs="Arial"/>
                <w:szCs w:val="18"/>
              </w:rPr>
              <w:t xml:space="preserve"> HE counterparts.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2348EB" w14:textId="2021C837"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A3AB88" w14:textId="79903C3F" w:rsidR="00930A50" w:rsidRDefault="0041333E" w:rsidP="00930A50">
            <w:pPr>
              <w:widowControl w:val="0"/>
              <w:autoSpaceDE w:val="0"/>
              <w:autoSpaceDN w:val="0"/>
              <w:adjustRightInd w:val="0"/>
              <w:rPr>
                <w:rFonts w:ascii="Calibri" w:hAnsi="Calibri" w:cs="Arial"/>
                <w:szCs w:val="18"/>
              </w:rPr>
            </w:pPr>
            <w:r>
              <w:rPr>
                <w:rFonts w:ascii="Calibri" w:hAnsi="Calibri" w:cs="Arial"/>
                <w:szCs w:val="18"/>
              </w:rPr>
              <w:t xml:space="preserve">Revised – </w:t>
            </w:r>
          </w:p>
          <w:p w14:paraId="75B43946" w14:textId="77777777" w:rsidR="0041333E" w:rsidRDefault="0041333E" w:rsidP="00930A50">
            <w:pPr>
              <w:widowControl w:val="0"/>
              <w:autoSpaceDE w:val="0"/>
              <w:autoSpaceDN w:val="0"/>
              <w:adjustRightInd w:val="0"/>
              <w:rPr>
                <w:rFonts w:ascii="Calibri" w:hAnsi="Calibri" w:cs="Arial"/>
                <w:szCs w:val="18"/>
              </w:rPr>
            </w:pPr>
          </w:p>
          <w:p w14:paraId="6EB763D6" w14:textId="6F6CA943" w:rsidR="0041333E" w:rsidRDefault="00952BAE" w:rsidP="00930A50">
            <w:pPr>
              <w:widowControl w:val="0"/>
              <w:autoSpaceDE w:val="0"/>
              <w:autoSpaceDN w:val="0"/>
              <w:adjustRightInd w:val="0"/>
              <w:rPr>
                <w:rFonts w:ascii="Calibri" w:hAnsi="Calibri" w:cs="Arial"/>
                <w:szCs w:val="18"/>
              </w:rPr>
            </w:pPr>
            <w:r>
              <w:rPr>
                <w:rFonts w:ascii="Calibri" w:hAnsi="Calibri" w:cs="Arial"/>
                <w:szCs w:val="18"/>
              </w:rPr>
              <w:t>The cited texts indeed mimic styles of HE parts.</w:t>
            </w:r>
            <w:r w:rsidR="007E1A60">
              <w:rPr>
                <w:rFonts w:ascii="Calibri" w:hAnsi="Calibri" w:cs="Arial"/>
                <w:szCs w:val="18"/>
              </w:rPr>
              <w:t xml:space="preserve"> Look at the baseline rules of HT_MF, the idea is essentially to transmit the frames with legacy preambles. </w:t>
            </w:r>
            <w:r w:rsidR="0061583A">
              <w:rPr>
                <w:rFonts w:ascii="Calibri" w:hAnsi="Calibri" w:cs="Arial"/>
                <w:szCs w:val="18"/>
              </w:rPr>
              <w:t xml:space="preserve">However, </w:t>
            </w:r>
            <w:r w:rsidR="007B34E1">
              <w:rPr>
                <w:rFonts w:ascii="Calibri" w:hAnsi="Calibri" w:cs="Arial"/>
                <w:szCs w:val="18"/>
              </w:rPr>
              <w:t xml:space="preserve">there are indeed rules like the following </w:t>
            </w:r>
            <w:r w:rsidR="000E1241">
              <w:rPr>
                <w:rFonts w:ascii="Calibri" w:hAnsi="Calibri" w:cs="Arial"/>
                <w:szCs w:val="18"/>
              </w:rPr>
              <w:t xml:space="preserve">in </w:t>
            </w:r>
            <w:r w:rsidR="000E1241" w:rsidRPr="000E1241">
              <w:rPr>
                <w:rFonts w:ascii="Calibri" w:hAnsi="Calibri" w:cs="Arial"/>
                <w:szCs w:val="18"/>
              </w:rPr>
              <w:t xml:space="preserve">Table 10-27—Applicable HT protection mechanisms </w:t>
            </w:r>
            <w:r w:rsidR="007B34E1">
              <w:rPr>
                <w:rFonts w:ascii="Calibri" w:hAnsi="Calibri" w:cs="Arial"/>
                <w:szCs w:val="18"/>
              </w:rPr>
              <w:t xml:space="preserve">that indicates usage of mixed format PPDU as the first PPDU in a TXOP, which </w:t>
            </w:r>
            <w:r w:rsidR="000E1241">
              <w:rPr>
                <w:rFonts w:ascii="Calibri" w:hAnsi="Calibri" w:cs="Arial"/>
                <w:szCs w:val="18"/>
              </w:rPr>
              <w:t xml:space="preserve">is not applicable to TB PPDU. </w:t>
            </w:r>
            <w:r w:rsidR="00AE114B">
              <w:rPr>
                <w:rFonts w:ascii="Calibri" w:hAnsi="Calibri" w:cs="Arial"/>
                <w:szCs w:val="18"/>
              </w:rPr>
              <w:t xml:space="preserve">HE_TB also </w:t>
            </w:r>
            <w:r w:rsidR="00A7521E">
              <w:rPr>
                <w:rFonts w:ascii="Calibri" w:hAnsi="Calibri" w:cs="Arial"/>
                <w:szCs w:val="18"/>
              </w:rPr>
              <w:t xml:space="preserve">cannot be decoded by 3 party, and the format, rate, </w:t>
            </w:r>
            <w:proofErr w:type="spellStart"/>
            <w:r w:rsidR="00A7521E">
              <w:rPr>
                <w:rFonts w:ascii="Calibri" w:hAnsi="Calibri" w:cs="Arial"/>
                <w:szCs w:val="18"/>
              </w:rPr>
              <w:t>bandwith</w:t>
            </w:r>
            <w:proofErr w:type="spellEnd"/>
            <w:r w:rsidR="00DF4E47">
              <w:rPr>
                <w:rFonts w:ascii="Calibri" w:hAnsi="Calibri" w:cs="Arial"/>
                <w:szCs w:val="18"/>
              </w:rPr>
              <w:t>, field value</w:t>
            </w:r>
            <w:r w:rsidR="00A7521E">
              <w:rPr>
                <w:rFonts w:ascii="Calibri" w:hAnsi="Calibri" w:cs="Arial"/>
                <w:szCs w:val="18"/>
              </w:rPr>
              <w:t xml:space="preserve"> </w:t>
            </w:r>
            <w:proofErr w:type="gramStart"/>
            <w:r w:rsidR="00A7521E">
              <w:rPr>
                <w:rFonts w:ascii="Calibri" w:hAnsi="Calibri" w:cs="Arial"/>
                <w:szCs w:val="18"/>
              </w:rPr>
              <w:t>are</w:t>
            </w:r>
            <w:proofErr w:type="gramEnd"/>
            <w:r w:rsidR="00A7521E">
              <w:rPr>
                <w:rFonts w:ascii="Calibri" w:hAnsi="Calibri" w:cs="Arial"/>
                <w:szCs w:val="18"/>
              </w:rPr>
              <w:t xml:space="preserve"> all determined by the </w:t>
            </w:r>
            <w:r w:rsidR="00DF4E47">
              <w:rPr>
                <w:rFonts w:ascii="Calibri" w:hAnsi="Calibri" w:cs="Arial"/>
                <w:szCs w:val="18"/>
              </w:rPr>
              <w:t>solicitor</w:t>
            </w:r>
            <w:r w:rsidR="00A7521E">
              <w:rPr>
                <w:rFonts w:ascii="Calibri" w:hAnsi="Calibri" w:cs="Arial"/>
                <w:szCs w:val="18"/>
              </w:rPr>
              <w:t>.</w:t>
            </w:r>
            <w:r w:rsidR="00DF4E47">
              <w:rPr>
                <w:rFonts w:ascii="Calibri" w:hAnsi="Calibri" w:cs="Arial"/>
                <w:szCs w:val="18"/>
              </w:rPr>
              <w:t xml:space="preserve"> </w:t>
            </w:r>
            <w:r w:rsidR="00714A97">
              <w:rPr>
                <w:rFonts w:ascii="Calibri" w:hAnsi="Calibri" w:cs="Arial"/>
                <w:szCs w:val="18"/>
              </w:rPr>
              <w:t xml:space="preserve">Hence, not much you can do </w:t>
            </w:r>
            <w:r w:rsidR="00BF1FA6">
              <w:rPr>
                <w:rFonts w:ascii="Calibri" w:hAnsi="Calibri" w:cs="Arial"/>
                <w:szCs w:val="18"/>
              </w:rPr>
              <w:t xml:space="preserve">when a responder responds HE_TB PPDU. </w:t>
            </w:r>
            <w:r w:rsidR="00DF4E47">
              <w:rPr>
                <w:rFonts w:ascii="Calibri" w:hAnsi="Calibri" w:cs="Arial"/>
                <w:szCs w:val="18"/>
              </w:rPr>
              <w:t>As a result, agree in principle with the commenter.</w:t>
            </w:r>
          </w:p>
          <w:p w14:paraId="73FFA0AC" w14:textId="77777777" w:rsidR="0041333E" w:rsidRDefault="0041333E" w:rsidP="00930A50">
            <w:pPr>
              <w:widowControl w:val="0"/>
              <w:autoSpaceDE w:val="0"/>
              <w:autoSpaceDN w:val="0"/>
              <w:adjustRightInd w:val="0"/>
              <w:rPr>
                <w:rFonts w:ascii="Calibri" w:hAnsi="Calibri" w:cs="Arial"/>
                <w:szCs w:val="18"/>
              </w:rPr>
            </w:pPr>
          </w:p>
          <w:p w14:paraId="7091CABE" w14:textId="77777777" w:rsidR="007B34E1" w:rsidRPr="007B34E1" w:rsidRDefault="00D02D97" w:rsidP="007B34E1">
            <w:pPr>
              <w:widowControl w:val="0"/>
              <w:autoSpaceDE w:val="0"/>
              <w:autoSpaceDN w:val="0"/>
              <w:adjustRightInd w:val="0"/>
              <w:rPr>
                <w:rFonts w:ascii="Calibri" w:hAnsi="Calibri" w:cs="Arial"/>
                <w:i/>
                <w:iCs/>
                <w:szCs w:val="18"/>
              </w:rPr>
            </w:pPr>
            <w:r w:rsidRPr="007B34E1">
              <w:rPr>
                <w:rFonts w:ascii="Calibri" w:hAnsi="Calibri" w:cs="Arial"/>
                <w:i/>
                <w:iCs/>
                <w:szCs w:val="18"/>
              </w:rPr>
              <w:t>As the first PPDU in the TXOP, send one of:</w:t>
            </w:r>
          </w:p>
          <w:p w14:paraId="2268AFBD" w14:textId="252AA893" w:rsidR="007B34E1" w:rsidRPr="007B34E1" w:rsidRDefault="00D02D97" w:rsidP="007B34E1">
            <w:pPr>
              <w:widowControl w:val="0"/>
              <w:autoSpaceDE w:val="0"/>
              <w:autoSpaceDN w:val="0"/>
              <w:adjustRightInd w:val="0"/>
              <w:rPr>
                <w:rFonts w:ascii="Calibri" w:hAnsi="Calibri" w:cs="Arial"/>
                <w:i/>
                <w:iCs/>
                <w:szCs w:val="18"/>
              </w:rPr>
            </w:pPr>
            <w:r w:rsidRPr="007B34E1">
              <w:rPr>
                <w:rFonts w:ascii="Calibri" w:hAnsi="Calibri" w:cs="Arial"/>
                <w:i/>
                <w:iCs/>
                <w:szCs w:val="18"/>
              </w:rPr>
              <w:t>— A non-HT PPDU containing a frame that requires an immediate response</w:t>
            </w:r>
          </w:p>
          <w:p w14:paraId="628EC826" w14:textId="546ADB37" w:rsidR="00D02D97" w:rsidRPr="007B34E1" w:rsidRDefault="00D02D97" w:rsidP="007B34E1">
            <w:pPr>
              <w:widowControl w:val="0"/>
              <w:autoSpaceDE w:val="0"/>
              <w:autoSpaceDN w:val="0"/>
              <w:adjustRightInd w:val="0"/>
              <w:rPr>
                <w:rFonts w:ascii="Calibri" w:hAnsi="Calibri" w:cs="Arial"/>
                <w:i/>
                <w:iCs/>
                <w:szCs w:val="18"/>
              </w:rPr>
            </w:pPr>
            <w:r w:rsidRPr="007B34E1">
              <w:rPr>
                <w:rFonts w:ascii="Calibri" w:hAnsi="Calibri" w:cs="Arial"/>
                <w:i/>
                <w:iCs/>
                <w:szCs w:val="18"/>
              </w:rPr>
              <w:t>— An HT-mixed format PPDU containing a frame that requires an immediate response in a non-HT PPDU</w:t>
            </w:r>
          </w:p>
          <w:p w14:paraId="5FD92FF7" w14:textId="77777777" w:rsidR="007E1A60" w:rsidRDefault="007E1A60" w:rsidP="00930A50">
            <w:pPr>
              <w:widowControl w:val="0"/>
              <w:autoSpaceDE w:val="0"/>
              <w:autoSpaceDN w:val="0"/>
              <w:adjustRightInd w:val="0"/>
              <w:rPr>
                <w:rFonts w:ascii="Calibri" w:hAnsi="Calibri" w:cs="Arial"/>
                <w:szCs w:val="18"/>
                <w:lang w:val="en-US"/>
              </w:rPr>
            </w:pPr>
          </w:p>
          <w:p w14:paraId="2A11EFD2" w14:textId="7B388456" w:rsidR="00924759" w:rsidRPr="007F1FB3" w:rsidRDefault="00924759" w:rsidP="00924759">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11-2</w:t>
            </w:r>
            <w:r w:rsidR="00A0510A">
              <w:rPr>
                <w:rFonts w:ascii="Calibri" w:hAnsi="Calibri" w:cs="Arial"/>
                <w:szCs w:val="18"/>
              </w:rPr>
              <w:t>3</w:t>
            </w:r>
            <w:r w:rsidRPr="007F1FB3">
              <w:rPr>
                <w:rFonts w:ascii="Calibri" w:hAnsi="Calibri" w:cs="Arial"/>
                <w:szCs w:val="18"/>
              </w:rPr>
              <w:t>/</w:t>
            </w:r>
            <w:r>
              <w:rPr>
                <w:rFonts w:ascii="Calibri" w:hAnsi="Calibri" w:cs="Arial"/>
                <w:szCs w:val="18"/>
              </w:rPr>
              <w:t>05</w:t>
            </w:r>
            <w:r w:rsidR="00714A97">
              <w:rPr>
                <w:rFonts w:ascii="Calibri" w:hAnsi="Calibri" w:cs="Arial"/>
                <w:szCs w:val="18"/>
              </w:rPr>
              <w:t>52</w:t>
            </w:r>
            <w:r w:rsidR="008F020B">
              <w:rPr>
                <w:rFonts w:ascii="Calibri" w:hAnsi="Calibri" w:cs="Arial"/>
                <w:szCs w:val="18"/>
              </w:rPr>
              <w:t>r1</w:t>
            </w:r>
            <w:r w:rsidRPr="007F1FB3">
              <w:rPr>
                <w:rFonts w:ascii="Calibri" w:hAnsi="Calibri" w:cs="Arial"/>
                <w:szCs w:val="18"/>
              </w:rPr>
              <w:t xml:space="preserve"> under all headings that include CID </w:t>
            </w:r>
            <w:r w:rsidR="00714A97">
              <w:rPr>
                <w:rFonts w:ascii="Calibri" w:hAnsi="Calibri" w:cs="Arial"/>
                <w:szCs w:val="18"/>
              </w:rPr>
              <w:t>17326</w:t>
            </w:r>
          </w:p>
          <w:p w14:paraId="0AB15430" w14:textId="6940390A" w:rsidR="00924759" w:rsidRPr="00924759" w:rsidRDefault="00924759" w:rsidP="00930A50">
            <w:pPr>
              <w:widowControl w:val="0"/>
              <w:autoSpaceDE w:val="0"/>
              <w:autoSpaceDN w:val="0"/>
              <w:adjustRightInd w:val="0"/>
              <w:rPr>
                <w:rFonts w:ascii="Calibri" w:hAnsi="Calibri" w:cs="Arial"/>
                <w:szCs w:val="18"/>
              </w:rPr>
            </w:pPr>
          </w:p>
        </w:tc>
      </w:tr>
      <w:tr w:rsidR="00DA7F50" w:rsidRPr="002729F0" w14:paraId="6E3F1E51"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88DF30" w14:textId="6022415E"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t>17327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72E33" w14:textId="1D3290F6"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E41473" w14:textId="37EFF0BB"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t>10.27.8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F142EA" w14:textId="0AF2F4BA"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t>357.01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A0DB42" w14:textId="25A33F4A"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t xml:space="preserve">"Additionally, an EHT STA can use the MU-RTS/CTS frame exchange procedure." Yes, that is true, but that is already mentioned for the HE STA case. </w:t>
            </w:r>
            <w:proofErr w:type="gramStart"/>
            <w:r w:rsidRPr="009465D6">
              <w:rPr>
                <w:rFonts w:ascii="Calibri" w:hAnsi="Calibri" w:cs="Arial"/>
                <w:szCs w:val="18"/>
              </w:rPr>
              <w:t>So</w:t>
            </w:r>
            <w:proofErr w:type="gramEnd"/>
            <w:r w:rsidRPr="009465D6">
              <w:rPr>
                <w:rFonts w:ascii="Calibri" w:hAnsi="Calibri" w:cs="Arial"/>
                <w:szCs w:val="18"/>
              </w:rPr>
              <w:t xml:space="preserve"> no need to mention it again. Even in the case of HE STA I don't think you need to mention it here and there since it is obvious.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085210" w14:textId="02BFCACF"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t>Remove cited sentence (at least).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8AC613" w14:textId="1E7D7E69" w:rsidR="00DA7F50" w:rsidRDefault="00DC5971" w:rsidP="00DA7F50">
            <w:pPr>
              <w:widowControl w:val="0"/>
              <w:autoSpaceDE w:val="0"/>
              <w:autoSpaceDN w:val="0"/>
              <w:adjustRightInd w:val="0"/>
              <w:rPr>
                <w:rFonts w:ascii="Calibri" w:hAnsi="Calibri" w:cs="Arial"/>
                <w:szCs w:val="18"/>
              </w:rPr>
            </w:pPr>
            <w:r>
              <w:rPr>
                <w:rFonts w:ascii="Calibri" w:hAnsi="Calibri" w:cs="Arial"/>
                <w:szCs w:val="18"/>
              </w:rPr>
              <w:t xml:space="preserve">Revised – </w:t>
            </w:r>
          </w:p>
          <w:p w14:paraId="4A019293" w14:textId="77777777" w:rsidR="00DC5971" w:rsidRDefault="00DC5971" w:rsidP="00DA7F50">
            <w:pPr>
              <w:widowControl w:val="0"/>
              <w:autoSpaceDE w:val="0"/>
              <w:autoSpaceDN w:val="0"/>
              <w:adjustRightInd w:val="0"/>
              <w:rPr>
                <w:rFonts w:ascii="Calibri" w:hAnsi="Calibri" w:cs="Arial"/>
                <w:szCs w:val="18"/>
              </w:rPr>
            </w:pPr>
          </w:p>
          <w:p w14:paraId="0A6B5271" w14:textId="77777777" w:rsidR="00DC5971" w:rsidRDefault="00DC5971" w:rsidP="00DA7F50">
            <w:pPr>
              <w:widowControl w:val="0"/>
              <w:autoSpaceDE w:val="0"/>
              <w:autoSpaceDN w:val="0"/>
              <w:adjustRightInd w:val="0"/>
              <w:rPr>
                <w:rFonts w:ascii="Calibri" w:hAnsi="Calibri" w:cs="Arial"/>
                <w:szCs w:val="18"/>
              </w:rPr>
            </w:pPr>
            <w:r>
              <w:rPr>
                <w:rFonts w:ascii="Calibri" w:hAnsi="Calibri" w:cs="Arial"/>
                <w:szCs w:val="18"/>
              </w:rPr>
              <w:t>Agree in principle that EHT STA is an HE STA, so HE descriptions will be enough.</w:t>
            </w:r>
          </w:p>
          <w:p w14:paraId="7578C949" w14:textId="77777777" w:rsidR="00DC5971" w:rsidRDefault="00DC5971" w:rsidP="00DA7F50">
            <w:pPr>
              <w:widowControl w:val="0"/>
              <w:autoSpaceDE w:val="0"/>
              <w:autoSpaceDN w:val="0"/>
              <w:adjustRightInd w:val="0"/>
              <w:rPr>
                <w:rFonts w:ascii="Calibri" w:hAnsi="Calibri" w:cs="Arial"/>
                <w:szCs w:val="18"/>
              </w:rPr>
            </w:pPr>
          </w:p>
          <w:p w14:paraId="72736799" w14:textId="3CD0974E" w:rsidR="00001B31" w:rsidRPr="007F1FB3" w:rsidRDefault="00001B31" w:rsidP="00001B31">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11-2</w:t>
            </w:r>
            <w:r w:rsidR="00A0510A">
              <w:rPr>
                <w:rFonts w:ascii="Calibri" w:hAnsi="Calibri" w:cs="Arial"/>
                <w:szCs w:val="18"/>
              </w:rPr>
              <w:t>3</w:t>
            </w:r>
            <w:r w:rsidRPr="007F1FB3">
              <w:rPr>
                <w:rFonts w:ascii="Calibri" w:hAnsi="Calibri" w:cs="Arial"/>
                <w:szCs w:val="18"/>
              </w:rPr>
              <w:t>/</w:t>
            </w:r>
            <w:r>
              <w:rPr>
                <w:rFonts w:ascii="Calibri" w:hAnsi="Calibri" w:cs="Arial"/>
                <w:szCs w:val="18"/>
              </w:rPr>
              <w:t>0552</w:t>
            </w:r>
            <w:r w:rsidR="008F020B">
              <w:rPr>
                <w:rFonts w:ascii="Calibri" w:hAnsi="Calibri" w:cs="Arial"/>
                <w:szCs w:val="18"/>
              </w:rPr>
              <w:t>r1</w:t>
            </w:r>
            <w:r w:rsidRPr="007F1FB3">
              <w:rPr>
                <w:rFonts w:ascii="Calibri" w:hAnsi="Calibri" w:cs="Arial"/>
                <w:szCs w:val="18"/>
              </w:rPr>
              <w:t xml:space="preserve"> under all headings that include CID </w:t>
            </w:r>
            <w:r>
              <w:rPr>
                <w:rFonts w:ascii="Calibri" w:hAnsi="Calibri" w:cs="Arial"/>
                <w:szCs w:val="18"/>
              </w:rPr>
              <w:t>17327</w:t>
            </w:r>
          </w:p>
          <w:p w14:paraId="0340F68D" w14:textId="52467EBC" w:rsidR="00DC5971" w:rsidRDefault="00DC5971" w:rsidP="00DA7F50">
            <w:pPr>
              <w:widowControl w:val="0"/>
              <w:autoSpaceDE w:val="0"/>
              <w:autoSpaceDN w:val="0"/>
              <w:adjustRightInd w:val="0"/>
              <w:rPr>
                <w:rFonts w:ascii="Calibri" w:hAnsi="Calibri" w:cs="Arial"/>
                <w:szCs w:val="18"/>
              </w:rPr>
            </w:pPr>
          </w:p>
        </w:tc>
      </w:tr>
      <w:tr w:rsidR="00BE44FA" w:rsidRPr="002729F0" w14:paraId="160EB591"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7AF1E2" w14:textId="625259DE" w:rsidR="00BE44FA" w:rsidRPr="00BA7494" w:rsidRDefault="00BE44FA" w:rsidP="00BE44FA">
            <w:pPr>
              <w:widowControl w:val="0"/>
              <w:autoSpaceDE w:val="0"/>
              <w:autoSpaceDN w:val="0"/>
              <w:adjustRightInd w:val="0"/>
              <w:rPr>
                <w:rFonts w:ascii="Calibri" w:hAnsi="Calibri" w:cs="Arial"/>
                <w:szCs w:val="18"/>
              </w:rPr>
            </w:pPr>
            <w:r w:rsidRPr="009465D6">
              <w:rPr>
                <w:rFonts w:ascii="Calibri" w:hAnsi="Calibri" w:cs="Arial"/>
                <w:szCs w:val="18"/>
              </w:rPr>
              <w:lastRenderedPageBreak/>
              <w:t>16687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9E173C" w14:textId="0C4E8639" w:rsidR="00BE44FA" w:rsidRPr="00BA7494" w:rsidRDefault="00BE44FA" w:rsidP="00BE44FA">
            <w:pPr>
              <w:widowControl w:val="0"/>
              <w:autoSpaceDE w:val="0"/>
              <w:autoSpaceDN w:val="0"/>
              <w:adjustRightInd w:val="0"/>
              <w:rPr>
                <w:rFonts w:ascii="Calibri" w:hAnsi="Calibri" w:cs="Arial"/>
                <w:szCs w:val="18"/>
              </w:rPr>
            </w:pPr>
            <w:r w:rsidRPr="009465D6">
              <w:rPr>
                <w:rFonts w:ascii="Calibri" w:hAnsi="Calibri" w:cs="Arial"/>
                <w:szCs w:val="18"/>
              </w:rPr>
              <w:t>Qi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EE321D" w14:textId="3B7FF3C0" w:rsidR="00BE44FA" w:rsidRPr="00BA7494" w:rsidRDefault="00BE44FA" w:rsidP="00BE44FA">
            <w:pPr>
              <w:widowControl w:val="0"/>
              <w:autoSpaceDE w:val="0"/>
              <w:autoSpaceDN w:val="0"/>
              <w:adjustRightInd w:val="0"/>
              <w:rPr>
                <w:rFonts w:ascii="Calibri" w:hAnsi="Calibri" w:cs="Arial"/>
                <w:szCs w:val="18"/>
              </w:rPr>
            </w:pPr>
            <w:r w:rsidRPr="009465D6">
              <w:rPr>
                <w:rFonts w:ascii="Calibri" w:hAnsi="Calibri" w:cs="Arial"/>
                <w:szCs w:val="18"/>
              </w:rPr>
              <w:t>11.10.9.1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0549CB" w14:textId="36B6EBAF" w:rsidR="00BE44FA" w:rsidRPr="00BA7494" w:rsidRDefault="00BE44FA" w:rsidP="00BE44FA">
            <w:pPr>
              <w:widowControl w:val="0"/>
              <w:autoSpaceDE w:val="0"/>
              <w:autoSpaceDN w:val="0"/>
              <w:adjustRightInd w:val="0"/>
              <w:rPr>
                <w:rFonts w:ascii="Calibri" w:hAnsi="Calibri" w:cs="Arial"/>
                <w:szCs w:val="18"/>
              </w:rPr>
            </w:pPr>
            <w:r w:rsidRPr="009465D6">
              <w:rPr>
                <w:rFonts w:ascii="Calibri" w:hAnsi="Calibri" w:cs="Arial"/>
                <w:szCs w:val="18"/>
              </w:rPr>
              <w:t>384.48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ECC09F" w14:textId="227C77BC" w:rsidR="00BE44FA" w:rsidRPr="00BA7494" w:rsidRDefault="00BE44FA" w:rsidP="00BE44FA">
            <w:pPr>
              <w:widowControl w:val="0"/>
              <w:autoSpaceDE w:val="0"/>
              <w:autoSpaceDN w:val="0"/>
              <w:adjustRightInd w:val="0"/>
              <w:rPr>
                <w:rFonts w:ascii="Calibri" w:hAnsi="Calibri" w:cs="Arial"/>
                <w:szCs w:val="18"/>
              </w:rPr>
            </w:pPr>
            <w:r w:rsidRPr="009465D6">
              <w:rPr>
                <w:rFonts w:ascii="Calibri" w:hAnsi="Calibri" w:cs="Arial"/>
                <w:szCs w:val="18"/>
              </w:rPr>
              <w:t xml:space="preserve">The Beacon Report does not contain </w:t>
            </w:r>
            <w:proofErr w:type="gramStart"/>
            <w:r w:rsidRPr="009465D6">
              <w:rPr>
                <w:rFonts w:ascii="Calibri" w:hAnsi="Calibri" w:cs="Arial"/>
                <w:szCs w:val="18"/>
              </w:rPr>
              <w:t>Multi-link</w:t>
            </w:r>
            <w:proofErr w:type="gramEnd"/>
            <w:r w:rsidRPr="009465D6">
              <w:rPr>
                <w:rFonts w:ascii="Calibri" w:hAnsi="Calibri" w:cs="Arial"/>
                <w:szCs w:val="18"/>
              </w:rPr>
              <w:t xml:space="preserve"> element or any MLD specific information. This information may be relevant for the AP that requested Beacon Report.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A65F5C" w14:textId="1C0A3500" w:rsidR="00BE44FA" w:rsidRPr="00BA7494" w:rsidRDefault="00BE44FA" w:rsidP="00BE44FA">
            <w:pPr>
              <w:widowControl w:val="0"/>
              <w:autoSpaceDE w:val="0"/>
              <w:autoSpaceDN w:val="0"/>
              <w:adjustRightInd w:val="0"/>
              <w:rPr>
                <w:rFonts w:ascii="Calibri" w:hAnsi="Calibri" w:cs="Arial"/>
                <w:szCs w:val="18"/>
              </w:rPr>
            </w:pPr>
            <w:r w:rsidRPr="009465D6">
              <w:rPr>
                <w:rFonts w:ascii="Calibri" w:hAnsi="Calibri" w:cs="Arial"/>
                <w:szCs w:val="18"/>
              </w:rPr>
              <w:t xml:space="preserve">Please add AP MLD related information to </w:t>
            </w:r>
            <w:proofErr w:type="gramStart"/>
            <w:r w:rsidRPr="009465D6">
              <w:rPr>
                <w:rFonts w:ascii="Calibri" w:hAnsi="Calibri" w:cs="Arial"/>
                <w:szCs w:val="18"/>
              </w:rPr>
              <w:t>the  Beacon</w:t>
            </w:r>
            <w:proofErr w:type="gramEnd"/>
            <w:r w:rsidRPr="009465D6">
              <w:rPr>
                <w:rFonts w:ascii="Calibri" w:hAnsi="Calibri" w:cs="Arial"/>
                <w:szCs w:val="18"/>
              </w:rPr>
              <w:t xml:space="preserve"> Report.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CE2029" w14:textId="099B719C" w:rsidR="00BE44FA" w:rsidRDefault="002E13D4" w:rsidP="00BE44FA">
            <w:pPr>
              <w:widowControl w:val="0"/>
              <w:autoSpaceDE w:val="0"/>
              <w:autoSpaceDN w:val="0"/>
              <w:adjustRightInd w:val="0"/>
              <w:rPr>
                <w:rFonts w:ascii="Calibri" w:hAnsi="Calibri" w:cs="Arial"/>
                <w:szCs w:val="18"/>
              </w:rPr>
            </w:pPr>
            <w:r>
              <w:rPr>
                <w:rFonts w:ascii="Calibri" w:hAnsi="Calibri" w:cs="Arial"/>
                <w:szCs w:val="18"/>
              </w:rPr>
              <w:t>Rejected –</w:t>
            </w:r>
          </w:p>
          <w:p w14:paraId="7033CE3D" w14:textId="77777777" w:rsidR="002E13D4" w:rsidRDefault="002E13D4" w:rsidP="00BE44FA">
            <w:pPr>
              <w:widowControl w:val="0"/>
              <w:autoSpaceDE w:val="0"/>
              <w:autoSpaceDN w:val="0"/>
              <w:adjustRightInd w:val="0"/>
              <w:rPr>
                <w:rFonts w:ascii="Calibri" w:hAnsi="Calibri" w:cs="Arial"/>
                <w:szCs w:val="18"/>
              </w:rPr>
            </w:pPr>
          </w:p>
          <w:p w14:paraId="5126497C" w14:textId="77777777" w:rsidR="002E13D4" w:rsidRDefault="002E13D4" w:rsidP="00BE44FA">
            <w:pPr>
              <w:widowControl w:val="0"/>
              <w:autoSpaceDE w:val="0"/>
              <w:autoSpaceDN w:val="0"/>
              <w:adjustRightInd w:val="0"/>
              <w:rPr>
                <w:rFonts w:ascii="Calibri" w:hAnsi="Calibri" w:cs="Arial"/>
                <w:szCs w:val="18"/>
              </w:rPr>
            </w:pPr>
            <w:r>
              <w:rPr>
                <w:rFonts w:ascii="Calibri" w:hAnsi="Calibri" w:cs="Arial"/>
                <w:szCs w:val="18"/>
              </w:rPr>
              <w:t xml:space="preserve">Beacon report is to report </w:t>
            </w:r>
            <w:r w:rsidR="00596E3E" w:rsidRPr="00596E3E">
              <w:rPr>
                <w:rFonts w:ascii="Calibri" w:hAnsi="Calibri" w:cs="Arial"/>
                <w:szCs w:val="18"/>
              </w:rPr>
              <w:t>observed BSSs matching the BSSID and SSID in the Beacon request</w:t>
            </w:r>
            <w:r w:rsidR="00596E3E">
              <w:rPr>
                <w:rFonts w:ascii="Calibri" w:hAnsi="Calibri" w:cs="Arial"/>
                <w:szCs w:val="18"/>
              </w:rPr>
              <w:t xml:space="preserve"> in the same channel of the requested AP. The requested AP is not able </w:t>
            </w:r>
            <w:r w:rsidR="0094123E">
              <w:rPr>
                <w:rFonts w:ascii="Calibri" w:hAnsi="Calibri" w:cs="Arial"/>
                <w:szCs w:val="18"/>
              </w:rPr>
              <w:t>to measure in other channels for things like power level.</w:t>
            </w:r>
          </w:p>
          <w:p w14:paraId="13E1C61F" w14:textId="77777777" w:rsidR="0094123E" w:rsidRDefault="0094123E" w:rsidP="00BE44FA">
            <w:pPr>
              <w:widowControl w:val="0"/>
              <w:autoSpaceDE w:val="0"/>
              <w:autoSpaceDN w:val="0"/>
              <w:adjustRightInd w:val="0"/>
              <w:rPr>
                <w:rFonts w:ascii="Calibri" w:hAnsi="Calibri" w:cs="Arial"/>
                <w:szCs w:val="18"/>
              </w:rPr>
            </w:pPr>
          </w:p>
          <w:p w14:paraId="08351B21" w14:textId="0B822542" w:rsidR="0094123E" w:rsidRDefault="0094123E" w:rsidP="00BE44FA">
            <w:pPr>
              <w:widowControl w:val="0"/>
              <w:autoSpaceDE w:val="0"/>
              <w:autoSpaceDN w:val="0"/>
              <w:adjustRightInd w:val="0"/>
              <w:rPr>
                <w:rFonts w:ascii="Calibri" w:hAnsi="Calibri" w:cs="Arial"/>
                <w:szCs w:val="18"/>
              </w:rPr>
            </w:pPr>
            <w:r>
              <w:rPr>
                <w:rFonts w:ascii="Calibri" w:hAnsi="Calibri" w:cs="Arial"/>
                <w:szCs w:val="18"/>
              </w:rPr>
              <w:t>Since</w:t>
            </w:r>
            <w:r w:rsidR="00DF7090">
              <w:rPr>
                <w:rFonts w:ascii="Calibri" w:hAnsi="Calibri" w:cs="Arial"/>
                <w:szCs w:val="18"/>
              </w:rPr>
              <w:t xml:space="preserve"> APs affiliated with an MLD has nonoverlapping channels, there seems to be no need for MLD information to differentiate things in reports.</w:t>
            </w:r>
          </w:p>
          <w:p w14:paraId="44A55730" w14:textId="44DE0139" w:rsidR="0094123E" w:rsidRDefault="0094123E" w:rsidP="00BE44FA">
            <w:pPr>
              <w:widowControl w:val="0"/>
              <w:autoSpaceDE w:val="0"/>
              <w:autoSpaceDN w:val="0"/>
              <w:adjustRightInd w:val="0"/>
              <w:rPr>
                <w:rFonts w:ascii="Calibri" w:hAnsi="Calibri" w:cs="Arial"/>
                <w:szCs w:val="18"/>
              </w:rPr>
            </w:pPr>
          </w:p>
        </w:tc>
      </w:tr>
      <w:tr w:rsidR="00765E1E" w:rsidRPr="002729F0" w14:paraId="58F5810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394EDB" w14:textId="39907DAF"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16686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2FC73" w14:textId="77327FC8"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Qi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EBC043" w14:textId="675D1A5C"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11.2.3.15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3BA72E" w14:textId="79C91B41"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361.40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894536" w14:textId="332772AB" w:rsidR="00765E1E" w:rsidRPr="00BA7494" w:rsidRDefault="00765E1E" w:rsidP="00765E1E">
            <w:pPr>
              <w:widowControl w:val="0"/>
              <w:autoSpaceDE w:val="0"/>
              <w:autoSpaceDN w:val="0"/>
              <w:adjustRightInd w:val="0"/>
              <w:rPr>
                <w:rFonts w:ascii="Calibri" w:hAnsi="Calibri" w:cs="Arial"/>
                <w:szCs w:val="18"/>
              </w:rPr>
            </w:pPr>
            <w:proofErr w:type="gramStart"/>
            <w:r w:rsidRPr="009465D6">
              <w:rPr>
                <w:rFonts w:ascii="Calibri" w:hAnsi="Calibri" w:cs="Arial"/>
                <w:szCs w:val="18"/>
              </w:rPr>
              <w:t>The  BSS</w:t>
            </w:r>
            <w:proofErr w:type="gramEnd"/>
            <w:r w:rsidRPr="009465D6">
              <w:rPr>
                <w:rFonts w:ascii="Calibri" w:hAnsi="Calibri" w:cs="Arial"/>
                <w:szCs w:val="18"/>
              </w:rPr>
              <w:t xml:space="preserve"> parameter change has  Inclusion criteria for   Channel Switch related elements. These elements are typically present in multiple consecutive Beacons. Insertion would be more correct criteria to update BSS Parameters for these </w:t>
            </w:r>
            <w:proofErr w:type="gramStart"/>
            <w:r w:rsidRPr="009465D6">
              <w:rPr>
                <w:rFonts w:ascii="Calibri" w:hAnsi="Calibri" w:cs="Arial"/>
                <w:szCs w:val="18"/>
              </w:rPr>
              <w:t>elements .</w:t>
            </w:r>
            <w:proofErr w:type="gramEnd"/>
            <w:r w:rsidRPr="009465D6">
              <w:rPr>
                <w:rFonts w:ascii="Calibri" w:hAnsi="Calibri" w:cs="Arial"/>
                <w:szCs w:val="18"/>
              </w:rPr>
              <w:t xml:space="preserve"> Insertion causes only a single BPCC update, not continuous update for multiple Beacons.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30F69F" w14:textId="0B66CCE3"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Please change Inclusion to Insertion for the following elements: Channel Switch Announcement, extended Channel Switch Announcement, Quiet element, Wide Bandwidth Channel Switch element, Channel Switch Wrapper and Quiet Channel.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8E2327" w14:textId="50E57838" w:rsidR="00765E1E" w:rsidRDefault="00C6563E" w:rsidP="00765E1E">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106367FF" w14:textId="77777777" w:rsidR="00C6563E" w:rsidRDefault="00C6563E" w:rsidP="00765E1E">
            <w:pPr>
              <w:widowControl w:val="0"/>
              <w:autoSpaceDE w:val="0"/>
              <w:autoSpaceDN w:val="0"/>
              <w:adjustRightInd w:val="0"/>
              <w:rPr>
                <w:rFonts w:ascii="Calibri" w:hAnsi="Calibri" w:cs="Arial"/>
                <w:szCs w:val="18"/>
              </w:rPr>
            </w:pPr>
          </w:p>
          <w:p w14:paraId="1C71E89D" w14:textId="091864E6" w:rsidR="00C6563E" w:rsidRDefault="00C6563E" w:rsidP="00765E1E">
            <w:pPr>
              <w:widowControl w:val="0"/>
              <w:autoSpaceDE w:val="0"/>
              <w:autoSpaceDN w:val="0"/>
              <w:adjustRightInd w:val="0"/>
              <w:rPr>
                <w:rFonts w:ascii="Calibri" w:hAnsi="Calibri" w:cs="Arial"/>
                <w:szCs w:val="18"/>
              </w:rPr>
            </w:pPr>
            <w:r>
              <w:rPr>
                <w:rFonts w:ascii="Calibri" w:hAnsi="Calibri" w:cs="Arial"/>
                <w:szCs w:val="18"/>
              </w:rPr>
              <w:t xml:space="preserve">The commenter </w:t>
            </w:r>
            <w:r w:rsidR="00057094">
              <w:rPr>
                <w:rFonts w:ascii="Calibri" w:hAnsi="Calibri" w:cs="Arial"/>
                <w:szCs w:val="18"/>
              </w:rPr>
              <w:t>comments on a baseline texts. Since the operation is related to how the baseline AP like VHT/HE</w:t>
            </w:r>
            <w:r w:rsidR="00443749">
              <w:rPr>
                <w:rFonts w:ascii="Calibri" w:hAnsi="Calibri" w:cs="Arial"/>
                <w:szCs w:val="18"/>
              </w:rPr>
              <w:t xml:space="preserve"> AP handle BSS parameter update, the commenter is encouraged to submit the comments to </w:t>
            </w:r>
            <w:proofErr w:type="spellStart"/>
            <w:r w:rsidR="00443749">
              <w:rPr>
                <w:rFonts w:ascii="Calibri" w:hAnsi="Calibri" w:cs="Arial"/>
                <w:szCs w:val="18"/>
              </w:rPr>
              <w:t>revme</w:t>
            </w:r>
            <w:proofErr w:type="spellEnd"/>
            <w:r w:rsidR="00443749">
              <w:rPr>
                <w:rFonts w:ascii="Calibri" w:hAnsi="Calibri" w:cs="Arial"/>
                <w:szCs w:val="18"/>
              </w:rPr>
              <w:t xml:space="preserve">. </w:t>
            </w:r>
          </w:p>
        </w:tc>
      </w:tr>
      <w:tr w:rsidR="00765E1E" w:rsidRPr="002729F0" w14:paraId="5BD96CDA"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632FD9" w14:textId="01CECDE0"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17973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2F76EB" w14:textId="75BCC0B2"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F1DC1A" w14:textId="653960F4"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11.2.3.15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95BD44" w14:textId="65495DF6"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361.61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8AC227" w14:textId="4AA680BB"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What is an existing broadcast TWT element? This sentence needs to be corrected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4733F2" w14:textId="70A56205"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B881D1B" w14:textId="6102A989" w:rsidR="00765E1E" w:rsidRDefault="006A498A" w:rsidP="00765E1E">
            <w:pPr>
              <w:widowControl w:val="0"/>
              <w:autoSpaceDE w:val="0"/>
              <w:autoSpaceDN w:val="0"/>
              <w:adjustRightInd w:val="0"/>
              <w:rPr>
                <w:rFonts w:ascii="Calibri" w:hAnsi="Calibri" w:cs="Arial"/>
                <w:szCs w:val="18"/>
              </w:rPr>
            </w:pPr>
            <w:r>
              <w:rPr>
                <w:rFonts w:ascii="Calibri" w:hAnsi="Calibri" w:cs="Arial"/>
                <w:szCs w:val="18"/>
              </w:rPr>
              <w:t xml:space="preserve">Revised - </w:t>
            </w:r>
          </w:p>
          <w:p w14:paraId="600C3986" w14:textId="77777777" w:rsidR="00795542" w:rsidRDefault="00795542" w:rsidP="00765E1E">
            <w:pPr>
              <w:widowControl w:val="0"/>
              <w:autoSpaceDE w:val="0"/>
              <w:autoSpaceDN w:val="0"/>
              <w:adjustRightInd w:val="0"/>
              <w:rPr>
                <w:rFonts w:ascii="Calibri" w:hAnsi="Calibri" w:cs="Arial"/>
                <w:szCs w:val="18"/>
              </w:rPr>
            </w:pPr>
          </w:p>
          <w:p w14:paraId="26EA394A" w14:textId="3F4015BE" w:rsidR="00795542" w:rsidRDefault="00795542" w:rsidP="00765E1E">
            <w:pPr>
              <w:widowControl w:val="0"/>
              <w:autoSpaceDE w:val="0"/>
              <w:autoSpaceDN w:val="0"/>
              <w:adjustRightInd w:val="0"/>
              <w:rPr>
                <w:rFonts w:ascii="Calibri" w:hAnsi="Calibri" w:cs="Arial"/>
                <w:szCs w:val="18"/>
              </w:rPr>
            </w:pPr>
            <w:r>
              <w:rPr>
                <w:rFonts w:ascii="Calibri" w:hAnsi="Calibri" w:cs="Arial"/>
                <w:szCs w:val="18"/>
              </w:rPr>
              <w:t xml:space="preserve">Existing Broadcast TWT element means the ones that is already </w:t>
            </w:r>
            <w:r w:rsidR="00E16FCF">
              <w:rPr>
                <w:rFonts w:ascii="Calibri" w:hAnsi="Calibri" w:cs="Arial"/>
                <w:szCs w:val="18"/>
              </w:rPr>
              <w:t>in the beacon frame, and there is additional Broadcast TWT parameter set field inserted.</w:t>
            </w:r>
            <w:r w:rsidR="006A498A">
              <w:rPr>
                <w:rFonts w:ascii="Calibri" w:hAnsi="Calibri" w:cs="Arial"/>
                <w:szCs w:val="18"/>
              </w:rPr>
              <w:t xml:space="preserve"> </w:t>
            </w:r>
          </w:p>
          <w:p w14:paraId="3F42560D" w14:textId="77777777" w:rsidR="006A498A" w:rsidRDefault="006A498A" w:rsidP="00765E1E">
            <w:pPr>
              <w:widowControl w:val="0"/>
              <w:autoSpaceDE w:val="0"/>
              <w:autoSpaceDN w:val="0"/>
              <w:adjustRightInd w:val="0"/>
              <w:rPr>
                <w:rFonts w:ascii="Calibri" w:hAnsi="Calibri" w:cs="Arial"/>
                <w:szCs w:val="18"/>
              </w:rPr>
            </w:pPr>
          </w:p>
          <w:p w14:paraId="71B9D855" w14:textId="7F0DBF6E" w:rsidR="006A498A" w:rsidRDefault="006A498A" w:rsidP="00765E1E">
            <w:pPr>
              <w:widowControl w:val="0"/>
              <w:autoSpaceDE w:val="0"/>
              <w:autoSpaceDN w:val="0"/>
              <w:adjustRightInd w:val="0"/>
              <w:rPr>
                <w:rFonts w:ascii="Calibri" w:hAnsi="Calibri" w:cs="Arial"/>
                <w:szCs w:val="18"/>
              </w:rPr>
            </w:pPr>
            <w:r>
              <w:rPr>
                <w:rFonts w:ascii="Calibri" w:hAnsi="Calibri" w:cs="Arial"/>
                <w:szCs w:val="18"/>
              </w:rPr>
              <w:t xml:space="preserve">We revise the sentence to </w:t>
            </w:r>
            <w:r w:rsidR="006E659E">
              <w:rPr>
                <w:rFonts w:ascii="Calibri" w:hAnsi="Calibri" w:cs="Arial"/>
                <w:szCs w:val="18"/>
              </w:rPr>
              <w:t>convey the same meaning without using “existing” based on the following note in the baseline.</w:t>
            </w:r>
          </w:p>
          <w:p w14:paraId="28DDDEF9" w14:textId="77777777" w:rsidR="00641612" w:rsidRDefault="00641612" w:rsidP="00765E1E">
            <w:pPr>
              <w:widowControl w:val="0"/>
              <w:autoSpaceDE w:val="0"/>
              <w:autoSpaceDN w:val="0"/>
              <w:adjustRightInd w:val="0"/>
              <w:rPr>
                <w:rFonts w:ascii="Calibri" w:hAnsi="Calibri" w:cs="Arial"/>
                <w:szCs w:val="18"/>
              </w:rPr>
            </w:pPr>
          </w:p>
          <w:p w14:paraId="1ECCF1E6" w14:textId="3A30CD70" w:rsidR="00641612" w:rsidRPr="00641612" w:rsidRDefault="00641612" w:rsidP="00765E1E">
            <w:pPr>
              <w:widowControl w:val="0"/>
              <w:autoSpaceDE w:val="0"/>
              <w:autoSpaceDN w:val="0"/>
              <w:adjustRightInd w:val="0"/>
              <w:rPr>
                <w:rFonts w:ascii="Calibri" w:hAnsi="Calibri" w:cs="Arial"/>
                <w:i/>
                <w:iCs/>
                <w:szCs w:val="18"/>
              </w:rPr>
            </w:pPr>
            <w:r w:rsidRPr="00641612">
              <w:rPr>
                <w:rFonts w:ascii="Calibri" w:hAnsi="Calibri" w:cs="Arial" w:hint="eastAsia"/>
                <w:i/>
                <w:iCs/>
                <w:szCs w:val="18"/>
              </w:rPr>
              <w:t>NOTE 4</w:t>
            </w:r>
            <w:r w:rsidRPr="00641612">
              <w:rPr>
                <w:rFonts w:ascii="Calibri" w:hAnsi="Calibri" w:cs="Arial" w:hint="eastAsia"/>
                <w:i/>
                <w:iCs/>
                <w:szCs w:val="18"/>
              </w:rPr>
              <w:t>—</w:t>
            </w:r>
            <w:r w:rsidRPr="00641612">
              <w:rPr>
                <w:rFonts w:ascii="Calibri" w:hAnsi="Calibri" w:cs="Arial" w:hint="eastAsia"/>
                <w:i/>
                <w:iCs/>
                <w:szCs w:val="18"/>
              </w:rPr>
              <w:t>Modification of an element means that at least (#</w:t>
            </w:r>
            <w:proofErr w:type="gramStart"/>
            <w:r w:rsidRPr="00641612">
              <w:rPr>
                <w:rFonts w:ascii="Calibri" w:hAnsi="Calibri" w:cs="Arial" w:hint="eastAsia"/>
                <w:i/>
                <w:iCs/>
                <w:szCs w:val="18"/>
              </w:rPr>
              <w:t>1031)one</w:t>
            </w:r>
            <w:proofErr w:type="gramEnd"/>
            <w:r w:rsidRPr="00641612">
              <w:rPr>
                <w:rFonts w:ascii="Calibri" w:hAnsi="Calibri" w:cs="Arial" w:hint="eastAsia"/>
                <w:i/>
                <w:iCs/>
                <w:szCs w:val="18"/>
              </w:rPr>
              <w:t xml:space="preserve"> field in the element is changed, although not all fields in an element can be changed (e.g., the fields that advertise the basic MCS sets in HT Operation, VHT Operation, and HE Operation elements do not change). Inclusion of an element means that the element is included in a Beacon frame. The insertion of an element means that the element was not present in the previous Beacon frame, is present in the current Beacon frame, and will be carried in the next Beacon frame.</w:t>
            </w:r>
          </w:p>
          <w:p w14:paraId="7EDB99E1" w14:textId="77777777" w:rsidR="006A498A" w:rsidRDefault="006A498A" w:rsidP="00765E1E">
            <w:pPr>
              <w:widowControl w:val="0"/>
              <w:autoSpaceDE w:val="0"/>
              <w:autoSpaceDN w:val="0"/>
              <w:adjustRightInd w:val="0"/>
              <w:rPr>
                <w:rFonts w:ascii="Calibri" w:hAnsi="Calibri" w:cs="Arial"/>
                <w:szCs w:val="18"/>
              </w:rPr>
            </w:pPr>
          </w:p>
          <w:p w14:paraId="4AC64CA6" w14:textId="59C6EB5C" w:rsidR="006A498A" w:rsidRPr="007F1FB3" w:rsidRDefault="006A498A" w:rsidP="006A498A">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11-2</w:t>
            </w:r>
            <w:r>
              <w:rPr>
                <w:rFonts w:ascii="Calibri" w:hAnsi="Calibri" w:cs="Arial"/>
                <w:szCs w:val="18"/>
              </w:rPr>
              <w:t>3</w:t>
            </w:r>
            <w:r w:rsidRPr="007F1FB3">
              <w:rPr>
                <w:rFonts w:ascii="Calibri" w:hAnsi="Calibri" w:cs="Arial"/>
                <w:szCs w:val="18"/>
              </w:rPr>
              <w:t>/</w:t>
            </w:r>
            <w:r>
              <w:rPr>
                <w:rFonts w:ascii="Calibri" w:hAnsi="Calibri" w:cs="Arial"/>
                <w:szCs w:val="18"/>
              </w:rPr>
              <w:t>0552</w:t>
            </w:r>
            <w:r w:rsidRPr="007F1FB3">
              <w:rPr>
                <w:rFonts w:ascii="Calibri" w:hAnsi="Calibri" w:cs="Arial"/>
                <w:szCs w:val="18"/>
              </w:rPr>
              <w:t>r</w:t>
            </w:r>
            <w:r>
              <w:rPr>
                <w:rFonts w:ascii="Calibri" w:hAnsi="Calibri" w:cs="Arial"/>
                <w:szCs w:val="18"/>
              </w:rPr>
              <w:t>1</w:t>
            </w:r>
            <w:r w:rsidRPr="007F1FB3">
              <w:rPr>
                <w:rFonts w:ascii="Calibri" w:hAnsi="Calibri" w:cs="Arial"/>
                <w:szCs w:val="18"/>
              </w:rPr>
              <w:t xml:space="preserve"> under all headings that include CID </w:t>
            </w:r>
            <w:r>
              <w:rPr>
                <w:rFonts w:ascii="Calibri" w:hAnsi="Calibri" w:cs="Arial"/>
                <w:szCs w:val="18"/>
              </w:rPr>
              <w:t>17973</w:t>
            </w:r>
          </w:p>
          <w:p w14:paraId="4B2F682D" w14:textId="77777777" w:rsidR="006A498A" w:rsidRDefault="006A498A" w:rsidP="00765E1E">
            <w:pPr>
              <w:widowControl w:val="0"/>
              <w:autoSpaceDE w:val="0"/>
              <w:autoSpaceDN w:val="0"/>
              <w:adjustRightInd w:val="0"/>
              <w:rPr>
                <w:rFonts w:ascii="Calibri" w:hAnsi="Calibri" w:cs="Arial"/>
                <w:szCs w:val="18"/>
              </w:rPr>
            </w:pPr>
          </w:p>
          <w:p w14:paraId="48A0CCB1" w14:textId="49AB497F" w:rsidR="006A498A" w:rsidRDefault="006A498A" w:rsidP="00765E1E">
            <w:pPr>
              <w:widowControl w:val="0"/>
              <w:autoSpaceDE w:val="0"/>
              <w:autoSpaceDN w:val="0"/>
              <w:adjustRightInd w:val="0"/>
              <w:rPr>
                <w:rFonts w:ascii="Calibri" w:hAnsi="Calibri" w:cs="Arial"/>
                <w:szCs w:val="18"/>
              </w:rPr>
            </w:pPr>
          </w:p>
        </w:tc>
      </w:tr>
      <w:tr w:rsidR="00765E1E" w:rsidRPr="002729F0" w14:paraId="505F2854"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31DD22" w14:textId="13AE3CBA"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lastRenderedPageBreak/>
              <w:t>18244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FD3771" w14:textId="1E5C560F"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Li-Hsiang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44DEF0" w14:textId="575E308D"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11.2.3.15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2984D0" w14:textId="5379666A"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361.60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D9017E" w14:textId="735ADE80"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 xml:space="preserve">For a MLD associated with NSTR mobile AP MLD, it </w:t>
            </w:r>
            <w:proofErr w:type="spellStart"/>
            <w:r w:rsidRPr="009465D6">
              <w:rPr>
                <w:rFonts w:ascii="Calibri" w:hAnsi="Calibri" w:cs="Arial"/>
                <w:szCs w:val="18"/>
              </w:rPr>
              <w:t>can not</w:t>
            </w:r>
            <w:proofErr w:type="spellEnd"/>
            <w:r w:rsidRPr="009465D6">
              <w:rPr>
                <w:rFonts w:ascii="Calibri" w:hAnsi="Calibri" w:cs="Arial"/>
                <w:szCs w:val="18"/>
              </w:rPr>
              <w:t xml:space="preserve"> receive beacon on the non-primary link. When there is a new/changed </w:t>
            </w:r>
            <w:proofErr w:type="spellStart"/>
            <w:r w:rsidRPr="009465D6">
              <w:rPr>
                <w:rFonts w:ascii="Calibri" w:hAnsi="Calibri" w:cs="Arial"/>
                <w:szCs w:val="18"/>
              </w:rPr>
              <w:t>rTWT</w:t>
            </w:r>
            <w:proofErr w:type="spellEnd"/>
            <w:r w:rsidRPr="009465D6">
              <w:rPr>
                <w:rFonts w:ascii="Calibri" w:hAnsi="Calibri" w:cs="Arial"/>
                <w:szCs w:val="18"/>
              </w:rPr>
              <w:t xml:space="preserve"> added to the non-primary link, the other non-AP MLD not </w:t>
            </w:r>
            <w:proofErr w:type="spellStart"/>
            <w:r w:rsidRPr="009465D6">
              <w:rPr>
                <w:rFonts w:ascii="Calibri" w:hAnsi="Calibri" w:cs="Arial"/>
                <w:szCs w:val="18"/>
              </w:rPr>
              <w:t>memebr</w:t>
            </w:r>
            <w:proofErr w:type="spellEnd"/>
            <w:r w:rsidRPr="009465D6">
              <w:rPr>
                <w:rFonts w:ascii="Calibri" w:hAnsi="Calibri" w:cs="Arial"/>
                <w:szCs w:val="18"/>
              </w:rPr>
              <w:t xml:space="preserve"> of </w:t>
            </w:r>
            <w:proofErr w:type="spellStart"/>
            <w:r w:rsidRPr="009465D6">
              <w:rPr>
                <w:rFonts w:ascii="Calibri" w:hAnsi="Calibri" w:cs="Arial"/>
                <w:szCs w:val="18"/>
              </w:rPr>
              <w:t>rTWT</w:t>
            </w:r>
            <w:proofErr w:type="spellEnd"/>
            <w:r w:rsidRPr="009465D6">
              <w:rPr>
                <w:rFonts w:ascii="Calibri" w:hAnsi="Calibri" w:cs="Arial"/>
                <w:szCs w:val="18"/>
              </w:rPr>
              <w:t xml:space="preserve"> must send ML probe request to learn the new </w:t>
            </w:r>
            <w:proofErr w:type="spellStart"/>
            <w:r w:rsidRPr="009465D6">
              <w:rPr>
                <w:rFonts w:ascii="Calibri" w:hAnsi="Calibri" w:cs="Arial"/>
                <w:szCs w:val="18"/>
              </w:rPr>
              <w:t>rTWT</w:t>
            </w:r>
            <w:proofErr w:type="spellEnd"/>
            <w:r w:rsidRPr="009465D6">
              <w:rPr>
                <w:rFonts w:ascii="Calibri" w:hAnsi="Calibri" w:cs="Arial"/>
                <w:szCs w:val="18"/>
              </w:rPr>
              <w:t xml:space="preserve"> schedule on the non-primary link</w:t>
            </w:r>
            <w:r w:rsidRPr="009465D6">
              <w:rPr>
                <w:rFonts w:ascii="Calibri" w:hAnsi="Calibri" w:cs="Arial"/>
                <w:szCs w:val="18"/>
              </w:rPr>
              <w:br/>
            </w:r>
            <w:r w:rsidRPr="009465D6">
              <w:rPr>
                <w:rFonts w:ascii="Calibri" w:hAnsi="Calibri" w:cs="Arial"/>
                <w:szCs w:val="18"/>
              </w:rPr>
              <w:br/>
              <w:t xml:space="preserve">However if the new/changed </w:t>
            </w:r>
            <w:proofErr w:type="spellStart"/>
            <w:r w:rsidRPr="009465D6">
              <w:rPr>
                <w:rFonts w:ascii="Calibri" w:hAnsi="Calibri" w:cs="Arial"/>
                <w:szCs w:val="18"/>
              </w:rPr>
              <w:t>rTWT</w:t>
            </w:r>
            <w:proofErr w:type="spellEnd"/>
            <w:r w:rsidRPr="009465D6">
              <w:rPr>
                <w:rFonts w:ascii="Calibri" w:hAnsi="Calibri" w:cs="Arial"/>
                <w:szCs w:val="18"/>
              </w:rPr>
              <w:t xml:space="preserve"> on the non-primary link is aligned </w:t>
            </w:r>
            <w:proofErr w:type="spellStart"/>
            <w:r w:rsidRPr="009465D6">
              <w:rPr>
                <w:rFonts w:ascii="Calibri" w:hAnsi="Calibri" w:cs="Arial"/>
                <w:szCs w:val="18"/>
              </w:rPr>
              <w:t>wih</w:t>
            </w:r>
            <w:proofErr w:type="spellEnd"/>
            <w:r w:rsidRPr="009465D6">
              <w:rPr>
                <w:rFonts w:ascii="Calibri" w:hAnsi="Calibri" w:cs="Arial"/>
                <w:szCs w:val="18"/>
              </w:rPr>
              <w:t xml:space="preserve"> a </w:t>
            </w:r>
            <w:proofErr w:type="spellStart"/>
            <w:r w:rsidRPr="009465D6">
              <w:rPr>
                <w:rFonts w:ascii="Calibri" w:hAnsi="Calibri" w:cs="Arial"/>
                <w:szCs w:val="18"/>
              </w:rPr>
              <w:t>rTWT</w:t>
            </w:r>
            <w:proofErr w:type="spellEnd"/>
            <w:r w:rsidRPr="009465D6">
              <w:rPr>
                <w:rFonts w:ascii="Calibri" w:hAnsi="Calibri" w:cs="Arial"/>
                <w:szCs w:val="18"/>
              </w:rPr>
              <w:t xml:space="preserve"> on primary link, no such probing is 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1B281F" w14:textId="0016C738"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 xml:space="preserve">add a requirement "Insertion of a Broadcast TWT </w:t>
            </w:r>
            <w:proofErr w:type="spellStart"/>
            <w:r w:rsidRPr="009465D6">
              <w:rPr>
                <w:rFonts w:ascii="Calibri" w:hAnsi="Calibri" w:cs="Arial"/>
                <w:szCs w:val="18"/>
              </w:rPr>
              <w:t>elemnt</w:t>
            </w:r>
            <w:proofErr w:type="spellEnd"/>
            <w:r w:rsidRPr="009465D6">
              <w:rPr>
                <w:rFonts w:ascii="Calibri" w:hAnsi="Calibri" w:cs="Arial"/>
                <w:szCs w:val="18"/>
              </w:rPr>
              <w:t xml:space="preserve"> of a Broadcast TWT Parameter Set field in an existing Broadcast TWT element for an aligned broadcast TWT should not cause BPCC in RNR corresponding to non-primary link to be changed for a NSTR mobile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EE6A6E" w14:textId="2AD0DD12" w:rsidR="00765E1E" w:rsidRDefault="00D60CDD" w:rsidP="00765E1E">
            <w:pPr>
              <w:widowControl w:val="0"/>
              <w:autoSpaceDE w:val="0"/>
              <w:autoSpaceDN w:val="0"/>
              <w:adjustRightInd w:val="0"/>
              <w:rPr>
                <w:rFonts w:ascii="Calibri" w:hAnsi="Calibri" w:cs="Arial"/>
                <w:szCs w:val="18"/>
              </w:rPr>
            </w:pPr>
            <w:r>
              <w:rPr>
                <w:rFonts w:ascii="Calibri" w:hAnsi="Calibri" w:cs="Arial"/>
                <w:szCs w:val="18"/>
              </w:rPr>
              <w:t xml:space="preserve">Rejected </w:t>
            </w:r>
            <w:r w:rsidR="00637FE5">
              <w:rPr>
                <w:rFonts w:ascii="Calibri" w:hAnsi="Calibri" w:cs="Arial"/>
                <w:szCs w:val="18"/>
              </w:rPr>
              <w:t>–</w:t>
            </w:r>
          </w:p>
          <w:p w14:paraId="71E684F6" w14:textId="77777777" w:rsidR="00637FE5" w:rsidRDefault="00637FE5" w:rsidP="00765E1E">
            <w:pPr>
              <w:widowControl w:val="0"/>
              <w:autoSpaceDE w:val="0"/>
              <w:autoSpaceDN w:val="0"/>
              <w:adjustRightInd w:val="0"/>
              <w:rPr>
                <w:rFonts w:ascii="Calibri" w:hAnsi="Calibri" w:cs="Arial"/>
                <w:szCs w:val="18"/>
              </w:rPr>
            </w:pPr>
          </w:p>
          <w:p w14:paraId="73DF1615" w14:textId="3A004329" w:rsidR="00637FE5" w:rsidRDefault="00637FE5" w:rsidP="00765E1E">
            <w:pPr>
              <w:widowControl w:val="0"/>
              <w:autoSpaceDE w:val="0"/>
              <w:autoSpaceDN w:val="0"/>
              <w:adjustRightInd w:val="0"/>
              <w:rPr>
                <w:rFonts w:ascii="Calibri" w:hAnsi="Calibri" w:cs="Arial"/>
                <w:szCs w:val="18"/>
              </w:rPr>
            </w:pPr>
            <w:r>
              <w:rPr>
                <w:rFonts w:ascii="Calibri" w:hAnsi="Calibri" w:cs="Arial"/>
                <w:szCs w:val="18"/>
              </w:rPr>
              <w:t xml:space="preserve">Broadcast TWT parameter may change, and </w:t>
            </w:r>
            <w:r w:rsidR="00EB43C4">
              <w:rPr>
                <w:rFonts w:ascii="Calibri" w:hAnsi="Calibri" w:cs="Arial"/>
                <w:szCs w:val="18"/>
              </w:rPr>
              <w:t xml:space="preserve">it is better for the client to get all the information and follow basic rules rather than having exception specifically for NSTR mobile AP MLD and have client using separate rules when </w:t>
            </w:r>
            <w:r w:rsidR="00D645B7">
              <w:rPr>
                <w:rFonts w:ascii="Calibri" w:hAnsi="Calibri" w:cs="Arial"/>
                <w:szCs w:val="18"/>
              </w:rPr>
              <w:t xml:space="preserve">there is a requirement to deal with changing parameters. </w:t>
            </w:r>
          </w:p>
        </w:tc>
      </w:tr>
      <w:tr w:rsidR="009465D6" w:rsidRPr="002729F0" w14:paraId="3277B224"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EFE58" w14:textId="45FBAFEE"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16253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F05222" w14:textId="63991FEA"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8BA5DE" w14:textId="046A47C7"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11.20.1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66DC02" w14:textId="7C5042C1"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387.16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1338EF" w14:textId="2E1DDF6C"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"frames" does not explain which ones they are.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7BD436" w14:textId="4B110F12"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Change "frames" to "TDLS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F08D23" w14:textId="33631526" w:rsidR="009465D6" w:rsidRDefault="007357A3" w:rsidP="009465D6">
            <w:pPr>
              <w:widowControl w:val="0"/>
              <w:autoSpaceDE w:val="0"/>
              <w:autoSpaceDN w:val="0"/>
              <w:adjustRightInd w:val="0"/>
              <w:rPr>
                <w:rFonts w:ascii="Calibri" w:hAnsi="Calibri" w:cs="Arial"/>
                <w:szCs w:val="18"/>
              </w:rPr>
            </w:pPr>
            <w:r>
              <w:rPr>
                <w:rFonts w:ascii="Calibri" w:hAnsi="Calibri" w:cs="Arial"/>
                <w:szCs w:val="18"/>
              </w:rPr>
              <w:t>Rejected –</w:t>
            </w:r>
          </w:p>
          <w:p w14:paraId="5C7A1FFB" w14:textId="77777777" w:rsidR="007357A3" w:rsidRDefault="007357A3" w:rsidP="009465D6">
            <w:pPr>
              <w:widowControl w:val="0"/>
              <w:autoSpaceDE w:val="0"/>
              <w:autoSpaceDN w:val="0"/>
              <w:adjustRightInd w:val="0"/>
              <w:rPr>
                <w:rFonts w:ascii="Calibri" w:hAnsi="Calibri" w:cs="Arial"/>
                <w:szCs w:val="18"/>
              </w:rPr>
            </w:pPr>
          </w:p>
          <w:p w14:paraId="4CFD5260" w14:textId="4403118D" w:rsidR="007357A3" w:rsidRDefault="008B5938" w:rsidP="009465D6">
            <w:pPr>
              <w:widowControl w:val="0"/>
              <w:autoSpaceDE w:val="0"/>
              <w:autoSpaceDN w:val="0"/>
              <w:adjustRightInd w:val="0"/>
              <w:rPr>
                <w:rFonts w:ascii="Calibri" w:hAnsi="Calibri" w:cs="Arial"/>
                <w:szCs w:val="18"/>
              </w:rPr>
            </w:pPr>
            <w:r>
              <w:rPr>
                <w:rFonts w:ascii="Calibri" w:hAnsi="Calibri" w:cs="Arial"/>
                <w:szCs w:val="18"/>
              </w:rPr>
              <w:t xml:space="preserve">Table 11-13a has frame like Data frame or </w:t>
            </w:r>
            <w:proofErr w:type="spellStart"/>
            <w:r>
              <w:rPr>
                <w:rFonts w:ascii="Calibri" w:hAnsi="Calibri" w:cs="Arial"/>
                <w:szCs w:val="18"/>
              </w:rPr>
              <w:t>Contorl</w:t>
            </w:r>
            <w:proofErr w:type="spellEnd"/>
            <w:r>
              <w:rPr>
                <w:rFonts w:ascii="Calibri" w:hAnsi="Calibri" w:cs="Arial"/>
                <w:szCs w:val="18"/>
              </w:rPr>
              <w:t xml:space="preserve"> frame, which will not be covered if we </w:t>
            </w:r>
            <w:r w:rsidR="00E40ECE">
              <w:rPr>
                <w:rFonts w:ascii="Calibri" w:hAnsi="Calibri" w:cs="Arial"/>
                <w:szCs w:val="18"/>
              </w:rPr>
              <w:t>change frame in the following sentence</w:t>
            </w:r>
            <w:r>
              <w:rPr>
                <w:rFonts w:ascii="Calibri" w:hAnsi="Calibri" w:cs="Arial"/>
                <w:szCs w:val="18"/>
              </w:rPr>
              <w:t xml:space="preserve"> to TDLS frame.</w:t>
            </w:r>
          </w:p>
          <w:p w14:paraId="2738F713" w14:textId="77777777" w:rsidR="008B5938" w:rsidRDefault="008B5938" w:rsidP="009465D6">
            <w:pPr>
              <w:widowControl w:val="0"/>
              <w:autoSpaceDE w:val="0"/>
              <w:autoSpaceDN w:val="0"/>
              <w:adjustRightInd w:val="0"/>
              <w:rPr>
                <w:rFonts w:ascii="Calibri" w:hAnsi="Calibri" w:cs="Arial"/>
                <w:szCs w:val="18"/>
              </w:rPr>
            </w:pPr>
          </w:p>
          <w:p w14:paraId="0E88D59D" w14:textId="17656272" w:rsidR="008B5938" w:rsidRPr="00E40ECE" w:rsidRDefault="00E40ECE" w:rsidP="009465D6">
            <w:pPr>
              <w:widowControl w:val="0"/>
              <w:autoSpaceDE w:val="0"/>
              <w:autoSpaceDN w:val="0"/>
              <w:adjustRightInd w:val="0"/>
              <w:rPr>
                <w:rFonts w:ascii="Calibri" w:hAnsi="Calibri" w:cs="Arial"/>
                <w:i/>
                <w:iCs/>
                <w:szCs w:val="18"/>
              </w:rPr>
            </w:pPr>
            <w:r w:rsidRPr="00E40ECE">
              <w:rPr>
                <w:rFonts w:ascii="Calibri" w:hAnsi="Calibri" w:cs="Arial"/>
                <w:i/>
                <w:iCs/>
                <w:szCs w:val="18"/>
              </w:rPr>
              <w:t>Table 11-13a (Frame type and their pathway in a TDLS setup) shows the frame that can be exchanged between the TDLS peer STAs and the path taken by each of them.</w:t>
            </w:r>
          </w:p>
        </w:tc>
      </w:tr>
      <w:tr w:rsidR="009465D6" w:rsidRPr="002729F0" w14:paraId="4501B8F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74A066" w14:textId="05CBC898"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15141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3A2FA4" w14:textId="75DB1F8B"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425E1A" w14:textId="72561DC4"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11.21.2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20D5C6" w14:textId="6CC0D539"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B5EDF6" w14:textId="3CC0D0A3"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 xml:space="preserve">Clarify that Transition event request and report will report MLD event for MLO. Clarify that </w:t>
            </w:r>
            <w:proofErr w:type="gramStart"/>
            <w:r w:rsidRPr="009465D6">
              <w:rPr>
                <w:rFonts w:ascii="Calibri" w:hAnsi="Calibri" w:cs="Arial"/>
                <w:szCs w:val="18"/>
              </w:rPr>
              <w:t>RSNA  event</w:t>
            </w:r>
            <w:proofErr w:type="gramEnd"/>
            <w:r w:rsidRPr="009465D6">
              <w:rPr>
                <w:rFonts w:ascii="Calibri" w:hAnsi="Calibri" w:cs="Arial"/>
                <w:szCs w:val="18"/>
              </w:rPr>
              <w:t xml:space="preserve"> request and report will report MLD event for MLO. Clarify that WNM log event request and report will report MLD event for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76D8D2" w14:textId="4C10CA77"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 xml:space="preserve">Consider </w:t>
            </w:r>
            <w:proofErr w:type="gramStart"/>
            <w:r w:rsidRPr="009465D6">
              <w:rPr>
                <w:rFonts w:ascii="Calibri" w:hAnsi="Calibri" w:cs="Arial"/>
                <w:szCs w:val="18"/>
              </w:rPr>
              <w:t>to adopt</w:t>
            </w:r>
            <w:proofErr w:type="gramEnd"/>
            <w:r w:rsidRPr="009465D6">
              <w:rPr>
                <w:rFonts w:ascii="Calibri" w:hAnsi="Calibri" w:cs="Arial"/>
                <w:szCs w:val="18"/>
              </w:rPr>
              <w:t xml:space="preserve"> the proposed texts in 11-22-2165r2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6BD592" w14:textId="77777777" w:rsidR="004A5C33" w:rsidRDefault="004A5C33" w:rsidP="004A5C33">
            <w:pPr>
              <w:widowControl w:val="0"/>
              <w:autoSpaceDE w:val="0"/>
              <w:autoSpaceDN w:val="0"/>
              <w:adjustRightInd w:val="0"/>
              <w:rPr>
                <w:rFonts w:ascii="Calibri" w:hAnsi="Calibri" w:cs="Arial"/>
                <w:szCs w:val="18"/>
              </w:rPr>
            </w:pPr>
            <w:r>
              <w:rPr>
                <w:rFonts w:ascii="Calibri" w:hAnsi="Calibri" w:cs="Arial"/>
                <w:szCs w:val="18"/>
              </w:rPr>
              <w:t xml:space="preserve">Revised – </w:t>
            </w:r>
          </w:p>
          <w:p w14:paraId="03ED0734" w14:textId="77777777" w:rsidR="004A5C33" w:rsidRDefault="004A5C33" w:rsidP="004A5C33">
            <w:pPr>
              <w:widowControl w:val="0"/>
              <w:autoSpaceDE w:val="0"/>
              <w:autoSpaceDN w:val="0"/>
              <w:adjustRightInd w:val="0"/>
              <w:rPr>
                <w:rFonts w:ascii="Calibri" w:hAnsi="Calibri" w:cs="Arial"/>
                <w:szCs w:val="18"/>
              </w:rPr>
            </w:pPr>
          </w:p>
          <w:p w14:paraId="3739FC1B" w14:textId="2AD48AA5" w:rsidR="004A5C33" w:rsidRDefault="004A5C33" w:rsidP="004A5C33">
            <w:pPr>
              <w:widowControl w:val="0"/>
              <w:autoSpaceDE w:val="0"/>
              <w:autoSpaceDN w:val="0"/>
              <w:adjustRightInd w:val="0"/>
              <w:rPr>
                <w:rFonts w:ascii="Calibri" w:hAnsi="Calibri" w:cs="Arial"/>
                <w:szCs w:val="18"/>
              </w:rPr>
            </w:pPr>
            <w:r>
              <w:rPr>
                <w:rFonts w:ascii="Calibri" w:hAnsi="Calibri" w:cs="Arial"/>
                <w:szCs w:val="18"/>
              </w:rPr>
              <w:t>Agree in principle with the commenter.</w:t>
            </w:r>
          </w:p>
          <w:p w14:paraId="468963B6" w14:textId="77777777" w:rsidR="004A5C33" w:rsidRDefault="004A5C33" w:rsidP="004A5C33">
            <w:pPr>
              <w:widowControl w:val="0"/>
              <w:autoSpaceDE w:val="0"/>
              <w:autoSpaceDN w:val="0"/>
              <w:adjustRightInd w:val="0"/>
              <w:rPr>
                <w:rFonts w:ascii="Calibri" w:hAnsi="Calibri" w:cs="Arial"/>
                <w:szCs w:val="18"/>
              </w:rPr>
            </w:pPr>
          </w:p>
          <w:p w14:paraId="1FC31709" w14:textId="338BB56F" w:rsidR="004A5C33" w:rsidRPr="007F1FB3" w:rsidRDefault="004A5C33" w:rsidP="004A5C33">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11-2</w:t>
            </w:r>
            <w:r w:rsidR="00A0510A">
              <w:rPr>
                <w:rFonts w:ascii="Calibri" w:hAnsi="Calibri" w:cs="Arial"/>
                <w:szCs w:val="18"/>
              </w:rPr>
              <w:t>3</w:t>
            </w:r>
            <w:r w:rsidRPr="007F1FB3">
              <w:rPr>
                <w:rFonts w:ascii="Calibri" w:hAnsi="Calibri" w:cs="Arial"/>
                <w:szCs w:val="18"/>
              </w:rPr>
              <w:t>/</w:t>
            </w:r>
            <w:r>
              <w:rPr>
                <w:rFonts w:ascii="Calibri" w:hAnsi="Calibri" w:cs="Arial"/>
                <w:szCs w:val="18"/>
              </w:rPr>
              <w:t>0552</w:t>
            </w:r>
            <w:r w:rsidR="008F020B">
              <w:rPr>
                <w:rFonts w:ascii="Calibri" w:hAnsi="Calibri" w:cs="Arial"/>
                <w:szCs w:val="18"/>
              </w:rPr>
              <w:t>r1</w:t>
            </w:r>
            <w:r w:rsidRPr="007F1FB3">
              <w:rPr>
                <w:rFonts w:ascii="Calibri" w:hAnsi="Calibri" w:cs="Arial"/>
                <w:szCs w:val="18"/>
              </w:rPr>
              <w:t xml:space="preserve"> under all headings that include CID </w:t>
            </w:r>
            <w:r>
              <w:rPr>
                <w:rFonts w:ascii="Calibri" w:hAnsi="Calibri" w:cs="Arial"/>
                <w:szCs w:val="18"/>
              </w:rPr>
              <w:t>15141</w:t>
            </w:r>
          </w:p>
          <w:p w14:paraId="1A68E40E" w14:textId="77777777" w:rsidR="009465D6" w:rsidRDefault="009465D6" w:rsidP="009465D6">
            <w:pPr>
              <w:widowControl w:val="0"/>
              <w:autoSpaceDE w:val="0"/>
              <w:autoSpaceDN w:val="0"/>
              <w:adjustRightInd w:val="0"/>
              <w:rPr>
                <w:rFonts w:ascii="Calibri" w:hAnsi="Calibri" w:cs="Arial"/>
                <w:szCs w:val="18"/>
              </w:rPr>
            </w:pPr>
          </w:p>
        </w:tc>
      </w:tr>
    </w:tbl>
    <w:p w14:paraId="4049F008" w14:textId="77777777" w:rsidR="009C4B02" w:rsidRPr="002729F0" w:rsidRDefault="009C4B02" w:rsidP="002729F0">
      <w:pPr>
        <w:widowControl w:val="0"/>
        <w:autoSpaceDE w:val="0"/>
        <w:autoSpaceDN w:val="0"/>
        <w:adjustRightInd w:val="0"/>
        <w:rPr>
          <w:ins w:id="6"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EF7071A" w14:textId="5C831BB7" w:rsidR="00EA6841" w:rsidRDefault="00EA6841" w:rsidP="00EA68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sidR="00952BAE">
        <w:rPr>
          <w:i/>
          <w:lang w:eastAsia="ko-KR"/>
        </w:rPr>
        <w:t>10.27.8</w:t>
      </w:r>
      <w:r>
        <w:rPr>
          <w:i/>
          <w:lang w:eastAsia="ko-KR"/>
        </w:rPr>
        <w:t xml:space="preserve"> </w:t>
      </w:r>
      <w:r w:rsidRPr="00F756DF">
        <w:rPr>
          <w:i/>
          <w:lang w:eastAsia="ko-KR"/>
        </w:rPr>
        <w:t>as follows (track change</w:t>
      </w:r>
      <w:r w:rsidRPr="00CD48AE">
        <w:rPr>
          <w:i/>
          <w:iCs/>
          <w:lang w:eastAsia="ko-KR"/>
        </w:rPr>
        <w:t xml:space="preserve"> on):</w:t>
      </w:r>
    </w:p>
    <w:p w14:paraId="6416EDE7" w14:textId="77777777" w:rsidR="00952BAE" w:rsidRDefault="00952BAE" w:rsidP="00952BAE">
      <w:pPr>
        <w:pStyle w:val="T"/>
        <w:rPr>
          <w:lang w:eastAsia="ko-KR"/>
        </w:rPr>
      </w:pPr>
    </w:p>
    <w:p w14:paraId="77C2FF23" w14:textId="77777777" w:rsidR="00952BAE" w:rsidRPr="00952BAE" w:rsidRDefault="00952BAE" w:rsidP="00952BAE">
      <w:pPr>
        <w:rPr>
          <w:rFonts w:ascii="Arial-BoldMT" w:eastAsia="Times New Roman" w:hAnsi="Arial-BoldMT"/>
          <w:b/>
          <w:bCs/>
          <w:color w:val="000000"/>
          <w:sz w:val="22"/>
          <w:szCs w:val="22"/>
          <w:lang w:val="en-US" w:eastAsia="zh-TW"/>
        </w:rPr>
      </w:pPr>
      <w:r w:rsidRPr="00952BAE">
        <w:rPr>
          <w:rFonts w:ascii="Arial-BoldMT" w:eastAsia="Times New Roman" w:hAnsi="Arial-BoldMT"/>
          <w:b/>
          <w:bCs/>
          <w:color w:val="000000"/>
          <w:sz w:val="22"/>
          <w:szCs w:val="22"/>
          <w:lang w:val="en-US" w:eastAsia="zh-TW"/>
        </w:rPr>
        <w:t>10.27 Protection mechanisms</w:t>
      </w:r>
    </w:p>
    <w:p w14:paraId="0EC2E3DE" w14:textId="77777777" w:rsidR="00952BAE" w:rsidRPr="00952BAE" w:rsidRDefault="00952BAE" w:rsidP="00952BAE">
      <w:pPr>
        <w:rPr>
          <w:rFonts w:ascii="TimesNewRomanPS-BoldItalicMT" w:eastAsia="Times New Roman" w:hAnsi="TimesNewRomanPS-BoldItalicMT"/>
          <w:b/>
          <w:bCs/>
          <w:i/>
          <w:iCs/>
          <w:color w:val="000000"/>
          <w:sz w:val="22"/>
          <w:szCs w:val="22"/>
          <w:lang w:val="en-US" w:eastAsia="zh-TW"/>
        </w:rPr>
      </w:pPr>
      <w:r w:rsidRPr="00952BAE">
        <w:rPr>
          <w:rFonts w:ascii="TimesNewRomanPS-BoldItalicMT" w:eastAsia="Times New Roman" w:hAnsi="TimesNewRomanPS-BoldItalicMT"/>
          <w:b/>
          <w:bCs/>
          <w:i/>
          <w:iCs/>
          <w:color w:val="000000"/>
          <w:sz w:val="22"/>
          <w:szCs w:val="22"/>
          <w:lang w:val="en-US" w:eastAsia="zh-TW"/>
        </w:rPr>
        <w:t>Insert the following subclause at the end of 10.27 (Protection mechanisms):</w:t>
      </w:r>
    </w:p>
    <w:p w14:paraId="3497FE4F" w14:textId="77777777" w:rsidR="00952BAE" w:rsidRDefault="00952BAE" w:rsidP="00952BAE">
      <w:pPr>
        <w:rPr>
          <w:rFonts w:ascii="Arial-BoldMT" w:eastAsia="Times New Roman" w:hAnsi="Arial-BoldMT"/>
          <w:b/>
          <w:bCs/>
          <w:color w:val="000000"/>
          <w:sz w:val="20"/>
          <w:lang w:val="en-US" w:eastAsia="zh-TW"/>
        </w:rPr>
      </w:pPr>
    </w:p>
    <w:p w14:paraId="65AC82C1" w14:textId="0A45D8BA" w:rsidR="00952BAE" w:rsidRPr="00952BAE" w:rsidRDefault="00952BAE" w:rsidP="00952BAE">
      <w:pPr>
        <w:rPr>
          <w:rFonts w:ascii="Arial-BoldMT" w:eastAsia="Times New Roman" w:hAnsi="Arial-BoldMT"/>
          <w:b/>
          <w:bCs/>
          <w:color w:val="000000"/>
          <w:sz w:val="20"/>
          <w:lang w:val="en-US" w:eastAsia="zh-TW"/>
        </w:rPr>
      </w:pPr>
      <w:r w:rsidRPr="00952BAE">
        <w:rPr>
          <w:rFonts w:ascii="Arial-BoldMT" w:eastAsia="Times New Roman" w:hAnsi="Arial-BoldMT"/>
          <w:b/>
          <w:bCs/>
          <w:color w:val="000000"/>
          <w:sz w:val="20"/>
          <w:lang w:val="en-US" w:eastAsia="zh-TW"/>
        </w:rPr>
        <w:t>10.27.8 Protection rules for EHT STAs</w:t>
      </w:r>
    </w:p>
    <w:p w14:paraId="208EC3E3" w14:textId="77777777" w:rsidR="00952BAE" w:rsidRDefault="00952BAE" w:rsidP="00952BAE">
      <w:pPr>
        <w:rPr>
          <w:rFonts w:ascii="Calibri" w:eastAsia="Times New Roman" w:hAnsi="Calibri" w:cs="Calibri"/>
          <w:color w:val="000000"/>
          <w:sz w:val="20"/>
          <w:lang w:val="en-US" w:eastAsia="zh-TW"/>
        </w:rPr>
      </w:pPr>
    </w:p>
    <w:p w14:paraId="26210E6A" w14:textId="199654B7" w:rsidR="00952BAE" w:rsidRPr="00952BAE" w:rsidRDefault="00952BAE" w:rsidP="00952BAE">
      <w:pPr>
        <w:rPr>
          <w:rFonts w:ascii="Calibri" w:eastAsia="Times New Roman" w:hAnsi="Calibri" w:cs="Calibri"/>
          <w:color w:val="000000"/>
          <w:sz w:val="20"/>
          <w:lang w:val="en-US" w:eastAsia="zh-TW"/>
        </w:rPr>
      </w:pPr>
      <w:r w:rsidRPr="00952BAE">
        <w:rPr>
          <w:rFonts w:ascii="Calibri" w:eastAsia="Times New Roman" w:hAnsi="Calibri" w:cs="Calibri"/>
          <w:color w:val="000000"/>
          <w:sz w:val="20"/>
          <w:lang w:val="en-US" w:eastAsia="zh-TW"/>
        </w:rPr>
        <w:t xml:space="preserve">An EHT STA operating in the 2.4 GHz band is subject to all of the rules for HT STAs that apply to that band, except that a PPDU with the TXVECTOR parameter FORMAT set to EHT_MU </w:t>
      </w:r>
      <w:del w:id="7" w:author="Huang, Po-kai" w:date="2023-03-28T15:27:00Z">
        <w:r w:rsidRPr="00952BAE" w:rsidDel="00714A97">
          <w:rPr>
            <w:rFonts w:ascii="Calibri" w:eastAsia="Times New Roman" w:hAnsi="Calibri" w:cs="Calibri"/>
            <w:color w:val="000000"/>
            <w:sz w:val="20"/>
            <w:lang w:val="en-US" w:eastAsia="zh-TW"/>
          </w:rPr>
          <w:delText xml:space="preserve">or EHT_TB </w:delText>
        </w:r>
      </w:del>
      <w:ins w:id="8" w:author="Huang, Po-kai" w:date="2023-03-28T15:28:00Z">
        <w:r w:rsidR="00C817A1">
          <w:rPr>
            <w:rFonts w:ascii="Calibri" w:eastAsia="Times New Roman" w:hAnsi="Calibri" w:cs="Calibri"/>
            <w:color w:val="000000"/>
            <w:sz w:val="20"/>
            <w:lang w:val="en-US" w:eastAsia="zh-TW"/>
          </w:rPr>
          <w:t>(#</w:t>
        </w:r>
        <w:proofErr w:type="gramStart"/>
        <w:r w:rsidR="00C817A1">
          <w:rPr>
            <w:rFonts w:ascii="Calibri" w:eastAsia="Times New Roman" w:hAnsi="Calibri" w:cs="Calibri"/>
            <w:color w:val="000000"/>
            <w:sz w:val="20"/>
            <w:lang w:val="en-US" w:eastAsia="zh-TW"/>
          </w:rPr>
          <w:t>17326)</w:t>
        </w:r>
      </w:ins>
      <w:r w:rsidRPr="00952BAE">
        <w:rPr>
          <w:rFonts w:ascii="Calibri" w:eastAsia="Times New Roman" w:hAnsi="Calibri" w:cs="Calibri"/>
          <w:color w:val="000000"/>
          <w:sz w:val="20"/>
          <w:lang w:val="en-US" w:eastAsia="zh-TW"/>
        </w:rPr>
        <w:t>may</w:t>
      </w:r>
      <w:proofErr w:type="gramEnd"/>
      <w:r w:rsidRPr="00952BAE">
        <w:rPr>
          <w:rFonts w:ascii="Calibri" w:eastAsia="Times New Roman" w:hAnsi="Calibri" w:cs="Calibri"/>
          <w:color w:val="000000"/>
          <w:sz w:val="20"/>
          <w:lang w:val="en-US" w:eastAsia="zh-TW"/>
        </w:rPr>
        <w:t xml:space="preserve"> be substituted for a PPDU with the TXVECTOR parameter FORMAT set to HT_MF.</w:t>
      </w:r>
    </w:p>
    <w:p w14:paraId="5D057468" w14:textId="208007D2" w:rsidR="00952BAE" w:rsidRDefault="00952BAE" w:rsidP="00952BAE">
      <w:pPr>
        <w:pStyle w:val="T"/>
        <w:rPr>
          <w:rFonts w:ascii="Calibri" w:eastAsia="Times New Roman" w:hAnsi="Calibri" w:cs="Calibri"/>
          <w:w w:val="100"/>
          <w:lang w:eastAsia="zh-TW"/>
        </w:rPr>
      </w:pPr>
      <w:r w:rsidRPr="00952BAE">
        <w:rPr>
          <w:rFonts w:ascii="Calibri" w:eastAsia="Times New Roman" w:hAnsi="Calibri" w:cs="Calibri"/>
          <w:w w:val="100"/>
          <w:lang w:eastAsia="zh-TW"/>
        </w:rPr>
        <w:lastRenderedPageBreak/>
        <w:t xml:space="preserve">An EHT STA operating in the 5 GHz band is subject to all of the rules for VHT STAs that apply to that band, except that a PPDU with the TXVECTOR parameter FORMAT set to EHT_MU </w:t>
      </w:r>
      <w:del w:id="9" w:author="Huang, Po-kai" w:date="2023-03-28T15:27:00Z">
        <w:r w:rsidRPr="00952BAE" w:rsidDel="00714A97">
          <w:rPr>
            <w:rFonts w:ascii="Calibri" w:eastAsia="Times New Roman" w:hAnsi="Calibri" w:cs="Calibri"/>
            <w:w w:val="100"/>
            <w:lang w:eastAsia="zh-TW"/>
          </w:rPr>
          <w:delText xml:space="preserve">or EHT_TB </w:delText>
        </w:r>
      </w:del>
      <w:ins w:id="10" w:author="Huang, Po-kai" w:date="2023-03-28T15:28:00Z">
        <w:r w:rsidR="00C817A1">
          <w:rPr>
            <w:rFonts w:ascii="Calibri" w:eastAsia="Times New Roman" w:hAnsi="Calibri" w:cs="Calibri"/>
            <w:lang w:eastAsia="zh-TW"/>
          </w:rPr>
          <w:t>(#</w:t>
        </w:r>
        <w:proofErr w:type="gramStart"/>
        <w:r w:rsidR="00C817A1">
          <w:rPr>
            <w:rFonts w:ascii="Calibri" w:eastAsia="Times New Roman" w:hAnsi="Calibri" w:cs="Calibri"/>
            <w:lang w:eastAsia="zh-TW"/>
          </w:rPr>
          <w:t>17326)</w:t>
        </w:r>
      </w:ins>
      <w:r w:rsidRPr="00952BAE">
        <w:rPr>
          <w:rFonts w:ascii="Calibri" w:eastAsia="Times New Roman" w:hAnsi="Calibri" w:cs="Calibri"/>
          <w:w w:val="100"/>
          <w:lang w:eastAsia="zh-TW"/>
        </w:rPr>
        <w:t>may</w:t>
      </w:r>
      <w:proofErr w:type="gramEnd"/>
      <w:r w:rsidRPr="00952BAE">
        <w:rPr>
          <w:rFonts w:ascii="Calibri" w:eastAsia="Times New Roman" w:hAnsi="Calibri" w:cs="Calibri"/>
          <w:w w:val="100"/>
          <w:lang w:eastAsia="zh-TW"/>
        </w:rPr>
        <w:t xml:space="preserve"> be substituted for a PPDU with the TXVECTOR parameter FORMAT set to VHT.</w:t>
      </w:r>
    </w:p>
    <w:p w14:paraId="5F67583C" w14:textId="6BA418B6" w:rsidR="00DC5971" w:rsidRDefault="00DC5971" w:rsidP="00952BAE">
      <w:pPr>
        <w:pStyle w:val="T"/>
        <w:rPr>
          <w:rFonts w:ascii="Calibri" w:eastAsia="Times New Roman" w:hAnsi="Calibri" w:cs="Calibri"/>
          <w:w w:val="100"/>
          <w:lang w:eastAsia="zh-TW"/>
        </w:rPr>
      </w:pPr>
      <w:del w:id="11" w:author="Huang, Po-kai" w:date="2023-03-28T15:30:00Z">
        <w:r w:rsidRPr="00DC5971" w:rsidDel="00001B31">
          <w:rPr>
            <w:rFonts w:ascii="Calibri" w:eastAsia="Times New Roman" w:hAnsi="Calibri" w:cs="Calibri"/>
            <w:w w:val="100"/>
            <w:lang w:eastAsia="zh-TW"/>
          </w:rPr>
          <w:delText>Additionally, an EHT STA can use the MU-RTS/CTS frame exchange procedure.</w:delText>
        </w:r>
      </w:del>
      <w:ins w:id="12" w:author="Huang, Po-kai" w:date="2023-03-28T15:30:00Z">
        <w:r w:rsidR="00001B31">
          <w:rPr>
            <w:rFonts w:ascii="Calibri" w:eastAsia="Times New Roman" w:hAnsi="Calibri" w:cs="Calibri"/>
            <w:w w:val="100"/>
            <w:lang w:eastAsia="zh-TW"/>
          </w:rPr>
          <w:t>(#17327)</w:t>
        </w:r>
      </w:ins>
    </w:p>
    <w:p w14:paraId="778F6DD3" w14:textId="53F5B8A2" w:rsidR="00824A46" w:rsidRPr="00824A46" w:rsidRDefault="00824A46" w:rsidP="00824A46">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10.27.6 </w:t>
      </w:r>
      <w:r w:rsidRPr="00F756DF">
        <w:rPr>
          <w:i/>
          <w:lang w:eastAsia="ko-KR"/>
        </w:rPr>
        <w:t>as follows (track change</w:t>
      </w:r>
      <w:r w:rsidRPr="00CD48AE">
        <w:rPr>
          <w:i/>
          <w:iCs/>
          <w:lang w:eastAsia="ko-KR"/>
        </w:rPr>
        <w:t xml:space="preserve"> on):</w:t>
      </w:r>
    </w:p>
    <w:p w14:paraId="08D971CA" w14:textId="77777777" w:rsidR="00347766" w:rsidRPr="00347766" w:rsidRDefault="00347766" w:rsidP="00347766">
      <w:pPr>
        <w:rPr>
          <w:rFonts w:ascii="Arial" w:eastAsia="Times New Roman" w:hAnsi="Arial" w:cs="Arial"/>
          <w:b/>
          <w:bCs/>
          <w:color w:val="218A21"/>
          <w:sz w:val="20"/>
          <w:lang w:val="en-US" w:eastAsia="zh-TW"/>
        </w:rPr>
      </w:pPr>
      <w:r w:rsidRPr="00347766">
        <w:rPr>
          <w:rFonts w:ascii="Arial" w:eastAsia="Times New Roman" w:hAnsi="Arial" w:cs="Arial"/>
          <w:b/>
          <w:bCs/>
          <w:color w:val="000000"/>
          <w:sz w:val="20"/>
          <w:lang w:val="en-US" w:eastAsia="zh-TW"/>
        </w:rPr>
        <w:t>10.27.6 Protection rules for HE STAs</w:t>
      </w:r>
      <w:r w:rsidRPr="00347766">
        <w:rPr>
          <w:rFonts w:ascii="Arial" w:eastAsia="Times New Roman" w:hAnsi="Arial" w:cs="Arial"/>
          <w:b/>
          <w:bCs/>
          <w:color w:val="218A21"/>
          <w:sz w:val="20"/>
          <w:lang w:val="en-US" w:eastAsia="zh-TW"/>
        </w:rPr>
        <w:t>(11ax)</w:t>
      </w:r>
    </w:p>
    <w:p w14:paraId="3F5E9F3F" w14:textId="6787B57C" w:rsidR="00347766" w:rsidRPr="00A33510" w:rsidRDefault="00347766" w:rsidP="00A33510">
      <w:pPr>
        <w:rPr>
          <w:rFonts w:ascii="Calibri" w:eastAsia="Times New Roman" w:hAnsi="Calibri" w:cs="Calibri"/>
          <w:color w:val="000000"/>
          <w:sz w:val="20"/>
          <w:lang w:val="en-US" w:eastAsia="zh-TW"/>
        </w:rPr>
      </w:pPr>
      <w:proofErr w:type="spellStart"/>
      <w:r w:rsidRPr="00A33510">
        <w:rPr>
          <w:rFonts w:ascii="Calibri" w:eastAsia="Times New Roman" w:hAnsi="Calibri" w:cs="Calibri"/>
          <w:color w:val="000000"/>
          <w:sz w:val="20"/>
          <w:lang w:val="en-US" w:eastAsia="zh-TW"/>
        </w:rPr>
        <w:t>An</w:t>
      </w:r>
      <w:proofErr w:type="spellEnd"/>
      <w:r w:rsidRPr="00A33510">
        <w:rPr>
          <w:rFonts w:ascii="Calibri" w:eastAsia="Times New Roman" w:hAnsi="Calibri" w:cs="Calibri"/>
          <w:color w:val="000000"/>
          <w:sz w:val="20"/>
          <w:lang w:val="en-US" w:eastAsia="zh-TW"/>
        </w:rPr>
        <w:t xml:space="preserve"> HE STA operating in the 2.4 GHz band is subject to all of the rules for HT STAs that apply to that band, except that a PPDU with the TXVECTOR parameter FORMAT set to HE_SU, HE_ER_SU, </w:t>
      </w:r>
      <w:ins w:id="13" w:author="Huang, Po-kai" w:date="2023-03-28T15:26:00Z">
        <w:r w:rsidR="00714A97">
          <w:rPr>
            <w:rFonts w:ascii="Calibri" w:eastAsia="Times New Roman" w:hAnsi="Calibri" w:cs="Calibri"/>
            <w:color w:val="000000"/>
            <w:sz w:val="20"/>
            <w:lang w:val="en-US" w:eastAsia="zh-TW"/>
          </w:rPr>
          <w:t xml:space="preserve">or </w:t>
        </w:r>
      </w:ins>
      <w:r w:rsidRPr="00A33510">
        <w:rPr>
          <w:rFonts w:ascii="Calibri" w:eastAsia="Times New Roman" w:hAnsi="Calibri" w:cs="Calibri"/>
          <w:color w:val="000000"/>
          <w:sz w:val="20"/>
          <w:lang w:val="en-US" w:eastAsia="zh-TW"/>
        </w:rPr>
        <w:t>HE_MU</w:t>
      </w:r>
      <w:del w:id="14" w:author="Huang, Po-kai" w:date="2023-03-28T15:26:00Z">
        <w:r w:rsidRPr="00A33510" w:rsidDel="00714A97">
          <w:rPr>
            <w:rFonts w:ascii="Calibri" w:eastAsia="Times New Roman" w:hAnsi="Calibri" w:cs="Calibri"/>
            <w:color w:val="000000"/>
            <w:sz w:val="20"/>
            <w:lang w:val="en-US" w:eastAsia="zh-TW"/>
          </w:rPr>
          <w:delText xml:space="preserve">, or HE_TB </w:delText>
        </w:r>
      </w:del>
      <w:ins w:id="15" w:author="Huang, Po-kai" w:date="2023-03-28T15:28:00Z">
        <w:r w:rsidR="00C817A1">
          <w:rPr>
            <w:rFonts w:ascii="Calibri" w:eastAsia="Times New Roman" w:hAnsi="Calibri" w:cs="Calibri"/>
            <w:color w:val="000000"/>
            <w:sz w:val="20"/>
            <w:lang w:val="en-US" w:eastAsia="zh-TW"/>
          </w:rPr>
          <w:t>(#</w:t>
        </w:r>
        <w:proofErr w:type="gramStart"/>
        <w:r w:rsidR="00C817A1">
          <w:rPr>
            <w:rFonts w:ascii="Calibri" w:eastAsia="Times New Roman" w:hAnsi="Calibri" w:cs="Calibri"/>
            <w:color w:val="000000"/>
            <w:sz w:val="20"/>
            <w:lang w:val="en-US" w:eastAsia="zh-TW"/>
          </w:rPr>
          <w:t>17326)</w:t>
        </w:r>
      </w:ins>
      <w:r w:rsidRPr="00A33510">
        <w:rPr>
          <w:rFonts w:ascii="Calibri" w:eastAsia="Times New Roman" w:hAnsi="Calibri" w:cs="Calibri"/>
          <w:color w:val="000000"/>
          <w:sz w:val="20"/>
          <w:lang w:val="en-US" w:eastAsia="zh-TW"/>
        </w:rPr>
        <w:t>may</w:t>
      </w:r>
      <w:proofErr w:type="gramEnd"/>
      <w:r w:rsidRPr="00A33510">
        <w:rPr>
          <w:rFonts w:ascii="Calibri" w:eastAsia="Times New Roman" w:hAnsi="Calibri" w:cs="Calibri"/>
          <w:color w:val="000000"/>
          <w:sz w:val="20"/>
          <w:lang w:val="en-US" w:eastAsia="zh-TW"/>
        </w:rPr>
        <w:t xml:space="preserve"> be substituted for a PPDU with the TXVECTOR parameter FORMAT set to HT_MF.</w:t>
      </w:r>
    </w:p>
    <w:p w14:paraId="5EB4C826" w14:textId="77777777" w:rsidR="00A33510" w:rsidRPr="00A33510" w:rsidRDefault="00A33510" w:rsidP="00A33510">
      <w:pPr>
        <w:rPr>
          <w:rFonts w:ascii="Calibri" w:eastAsia="Times New Roman" w:hAnsi="Calibri" w:cs="Calibri"/>
          <w:color w:val="000000"/>
          <w:sz w:val="20"/>
          <w:lang w:val="en-US" w:eastAsia="zh-TW"/>
        </w:rPr>
      </w:pPr>
    </w:p>
    <w:p w14:paraId="1FC23521" w14:textId="38ABE0F7" w:rsidR="00A33510" w:rsidRDefault="00A33510" w:rsidP="00A33510">
      <w:pPr>
        <w:rPr>
          <w:rFonts w:ascii="Calibri" w:eastAsia="Times New Roman" w:hAnsi="Calibri" w:cs="Calibri"/>
          <w:color w:val="000000"/>
          <w:sz w:val="20"/>
          <w:lang w:val="en-US" w:eastAsia="zh-TW"/>
        </w:rPr>
      </w:pPr>
      <w:proofErr w:type="spellStart"/>
      <w:r w:rsidRPr="00A33510">
        <w:rPr>
          <w:rFonts w:ascii="Calibri" w:eastAsia="Times New Roman" w:hAnsi="Calibri" w:cs="Calibri"/>
          <w:color w:val="000000"/>
          <w:sz w:val="20"/>
          <w:lang w:val="en-US" w:eastAsia="zh-TW"/>
        </w:rPr>
        <w:t>An</w:t>
      </w:r>
      <w:proofErr w:type="spellEnd"/>
      <w:r w:rsidRPr="00A33510">
        <w:rPr>
          <w:rFonts w:ascii="Calibri" w:eastAsia="Times New Roman" w:hAnsi="Calibri" w:cs="Calibri"/>
          <w:color w:val="000000"/>
          <w:sz w:val="20"/>
          <w:lang w:val="en-US" w:eastAsia="zh-TW"/>
        </w:rPr>
        <w:t xml:space="preserve"> HE STA operating in the 5 GHz band is subject to all of the rules for VHT STAs that apply to that band, except that a PPDU with the TXVECTOR parameter FORMAT set to HE_SU, HE_ER_SU, </w:t>
      </w:r>
      <w:ins w:id="16" w:author="Huang, Po-kai" w:date="2023-03-28T15:26:00Z">
        <w:r w:rsidR="00714A97">
          <w:rPr>
            <w:rFonts w:ascii="Calibri" w:eastAsia="Times New Roman" w:hAnsi="Calibri" w:cs="Calibri"/>
            <w:color w:val="000000"/>
            <w:sz w:val="20"/>
            <w:lang w:val="en-US" w:eastAsia="zh-TW"/>
          </w:rPr>
          <w:t xml:space="preserve">or </w:t>
        </w:r>
      </w:ins>
      <w:r w:rsidRPr="00A33510">
        <w:rPr>
          <w:rFonts w:ascii="Calibri" w:eastAsia="Times New Roman" w:hAnsi="Calibri" w:cs="Calibri"/>
          <w:color w:val="000000"/>
          <w:sz w:val="20"/>
          <w:lang w:val="en-US" w:eastAsia="zh-TW"/>
        </w:rPr>
        <w:t>HE_MU</w:t>
      </w:r>
      <w:del w:id="17" w:author="Huang, Po-kai" w:date="2023-03-28T15:27:00Z">
        <w:r w:rsidRPr="00A33510" w:rsidDel="00714A97">
          <w:rPr>
            <w:rFonts w:ascii="Calibri" w:eastAsia="Times New Roman" w:hAnsi="Calibri" w:cs="Calibri"/>
            <w:color w:val="000000"/>
            <w:sz w:val="20"/>
            <w:lang w:val="en-US" w:eastAsia="zh-TW"/>
          </w:rPr>
          <w:delText xml:space="preserve">, </w:delText>
        </w:r>
      </w:del>
      <w:del w:id="18" w:author="Huang, Po-kai" w:date="2023-03-28T15:26:00Z">
        <w:r w:rsidRPr="00A33510" w:rsidDel="00714A97">
          <w:rPr>
            <w:rFonts w:ascii="Calibri" w:eastAsia="Times New Roman" w:hAnsi="Calibri" w:cs="Calibri"/>
            <w:color w:val="000000"/>
            <w:sz w:val="20"/>
            <w:lang w:val="en-US" w:eastAsia="zh-TW"/>
          </w:rPr>
          <w:delText xml:space="preserve">or HE_TB </w:delText>
        </w:r>
      </w:del>
      <w:ins w:id="19" w:author="Huang, Po-kai" w:date="2023-03-28T15:28:00Z">
        <w:r w:rsidR="00C817A1">
          <w:rPr>
            <w:rFonts w:ascii="Calibri" w:eastAsia="Times New Roman" w:hAnsi="Calibri" w:cs="Calibri"/>
            <w:color w:val="000000"/>
            <w:sz w:val="20"/>
            <w:lang w:val="en-US" w:eastAsia="zh-TW"/>
          </w:rPr>
          <w:t>(#</w:t>
        </w:r>
        <w:proofErr w:type="gramStart"/>
        <w:r w:rsidR="00C817A1">
          <w:rPr>
            <w:rFonts w:ascii="Calibri" w:eastAsia="Times New Roman" w:hAnsi="Calibri" w:cs="Calibri"/>
            <w:color w:val="000000"/>
            <w:sz w:val="20"/>
            <w:lang w:val="en-US" w:eastAsia="zh-TW"/>
          </w:rPr>
          <w:t>17326)</w:t>
        </w:r>
      </w:ins>
      <w:r w:rsidRPr="00A33510">
        <w:rPr>
          <w:rFonts w:ascii="Calibri" w:eastAsia="Times New Roman" w:hAnsi="Calibri" w:cs="Calibri"/>
          <w:color w:val="000000"/>
          <w:sz w:val="20"/>
          <w:lang w:val="en-US" w:eastAsia="zh-TW"/>
        </w:rPr>
        <w:t>may</w:t>
      </w:r>
      <w:proofErr w:type="gramEnd"/>
      <w:r w:rsidRPr="00A33510">
        <w:rPr>
          <w:rFonts w:ascii="Calibri" w:eastAsia="Times New Roman" w:hAnsi="Calibri" w:cs="Calibri"/>
          <w:color w:val="000000"/>
          <w:sz w:val="20"/>
          <w:lang w:val="en-US" w:eastAsia="zh-TW"/>
        </w:rPr>
        <w:t xml:space="preserve"> be substituted for a PPDU with the TXVECTOR parameter FORMAT set to VHT.</w:t>
      </w:r>
    </w:p>
    <w:p w14:paraId="6CD152F9" w14:textId="77777777" w:rsidR="00A33510" w:rsidRPr="00A33510" w:rsidRDefault="00A33510" w:rsidP="00A33510">
      <w:pPr>
        <w:rPr>
          <w:rFonts w:ascii="Calibri" w:eastAsia="Times New Roman" w:hAnsi="Calibri" w:cs="Calibri"/>
          <w:color w:val="000000"/>
          <w:sz w:val="20"/>
          <w:lang w:val="en-US" w:eastAsia="zh-TW"/>
        </w:rPr>
      </w:pPr>
    </w:p>
    <w:p w14:paraId="3E14477E" w14:textId="787CFF0A" w:rsidR="00A33510" w:rsidRDefault="00A33510" w:rsidP="00A33510">
      <w:pPr>
        <w:rPr>
          <w:rFonts w:ascii="Calibri" w:eastAsia="Times New Roman" w:hAnsi="Calibri" w:cs="Calibri"/>
          <w:color w:val="000000"/>
          <w:sz w:val="20"/>
          <w:lang w:val="en-US" w:eastAsia="zh-TW"/>
        </w:rPr>
      </w:pPr>
      <w:r w:rsidRPr="00A33510">
        <w:rPr>
          <w:rFonts w:ascii="Calibri" w:eastAsia="Times New Roman" w:hAnsi="Calibri" w:cs="Calibri"/>
          <w:color w:val="000000"/>
          <w:sz w:val="20"/>
          <w:lang w:val="en-US" w:eastAsia="zh-TW"/>
        </w:rPr>
        <w:t xml:space="preserve">Additionally, an HE STA can use the MU-RTS/CTS frame exchange </w:t>
      </w:r>
      <w:proofErr w:type="gramStart"/>
      <w:r w:rsidRPr="00A33510">
        <w:rPr>
          <w:rFonts w:ascii="Calibri" w:eastAsia="Times New Roman" w:hAnsi="Calibri" w:cs="Calibri"/>
          <w:color w:val="000000"/>
          <w:sz w:val="20"/>
          <w:lang w:val="en-US" w:eastAsia="zh-TW"/>
        </w:rPr>
        <w:t>sequence(</w:t>
      </w:r>
      <w:proofErr w:type="gramEnd"/>
      <w:r w:rsidRPr="00A33510">
        <w:rPr>
          <w:rFonts w:ascii="Calibri" w:eastAsia="Times New Roman" w:hAnsi="Calibri" w:cs="Calibri"/>
          <w:color w:val="000000"/>
          <w:sz w:val="20"/>
          <w:lang w:val="en-US" w:eastAsia="zh-TW"/>
        </w:rPr>
        <w:t>#109) procedure.</w:t>
      </w:r>
    </w:p>
    <w:p w14:paraId="1993A843" w14:textId="77777777" w:rsidR="00C917B0" w:rsidRDefault="00C917B0" w:rsidP="00A33510">
      <w:pPr>
        <w:rPr>
          <w:rFonts w:ascii="Calibri" w:eastAsia="Times New Roman" w:hAnsi="Calibri" w:cs="Calibri"/>
          <w:color w:val="000000"/>
          <w:sz w:val="20"/>
          <w:lang w:val="en-US" w:eastAsia="zh-TW"/>
        </w:rPr>
      </w:pPr>
    </w:p>
    <w:p w14:paraId="42C430FA" w14:textId="77777777" w:rsidR="00C917B0" w:rsidRDefault="00C917B0" w:rsidP="00A33510">
      <w:pPr>
        <w:rPr>
          <w:rFonts w:ascii="Calibri" w:eastAsia="Times New Roman" w:hAnsi="Calibri" w:cs="Calibri"/>
          <w:color w:val="000000"/>
          <w:sz w:val="20"/>
          <w:lang w:val="en-US" w:eastAsia="zh-TW"/>
        </w:rPr>
      </w:pPr>
    </w:p>
    <w:p w14:paraId="07AA265D" w14:textId="77777777" w:rsidR="00C917B0" w:rsidRDefault="00C917B0" w:rsidP="00A33510">
      <w:pPr>
        <w:rPr>
          <w:rFonts w:ascii="Calibri" w:eastAsia="Times New Roman" w:hAnsi="Calibri" w:cs="Calibri"/>
          <w:color w:val="000000"/>
          <w:sz w:val="20"/>
          <w:lang w:val="en-US" w:eastAsia="zh-TW"/>
        </w:rPr>
      </w:pPr>
    </w:p>
    <w:p w14:paraId="4234D066" w14:textId="70FAF546" w:rsidR="00C917B0" w:rsidRPr="00824A46" w:rsidRDefault="00C917B0" w:rsidP="00C917B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sidR="00A650AC" w:rsidRPr="00A650AC">
        <w:rPr>
          <w:i/>
          <w:lang w:eastAsia="ko-KR"/>
        </w:rPr>
        <w:t xml:space="preserve">11.2.3.15 TIM Broadcast </w:t>
      </w:r>
      <w:r w:rsidRPr="00F756DF">
        <w:rPr>
          <w:i/>
          <w:lang w:eastAsia="ko-KR"/>
        </w:rPr>
        <w:t>as follows (track change</w:t>
      </w:r>
      <w:r w:rsidRPr="00CD48AE">
        <w:rPr>
          <w:i/>
          <w:iCs/>
          <w:lang w:eastAsia="ko-KR"/>
        </w:rPr>
        <w:t xml:space="preserve"> on):</w:t>
      </w:r>
    </w:p>
    <w:p w14:paraId="36D0E330" w14:textId="116E96D0" w:rsidR="00EE1144" w:rsidRPr="00EE1144" w:rsidRDefault="00EE1144" w:rsidP="00EE1144">
      <w:pPr>
        <w:pStyle w:val="ListParagraph"/>
        <w:widowControl w:val="0"/>
        <w:numPr>
          <w:ilvl w:val="3"/>
          <w:numId w:val="34"/>
        </w:numPr>
        <w:tabs>
          <w:tab w:val="left" w:pos="1010"/>
        </w:tabs>
        <w:kinsoku w:val="0"/>
        <w:overflowPunct w:val="0"/>
        <w:autoSpaceDE w:val="0"/>
        <w:autoSpaceDN w:val="0"/>
        <w:adjustRightInd w:val="0"/>
        <w:ind w:leftChars="0"/>
        <w:rPr>
          <w:rFonts w:ascii="Arial" w:eastAsia="PMingLiU" w:hAnsi="Arial" w:cs="Arial"/>
          <w:b/>
          <w:bCs/>
          <w:spacing w:val="-2"/>
          <w:sz w:val="20"/>
          <w:lang w:val="en-US" w:eastAsia="zh-TW"/>
        </w:rPr>
      </w:pPr>
      <w:r w:rsidRPr="00EE1144">
        <w:rPr>
          <w:rFonts w:ascii="Arial" w:eastAsia="PMingLiU" w:hAnsi="Arial" w:cs="Arial"/>
          <w:b/>
          <w:bCs/>
          <w:sz w:val="20"/>
          <w:lang w:val="en-US" w:eastAsia="zh-TW"/>
        </w:rPr>
        <w:t>TIM</w:t>
      </w:r>
      <w:r w:rsidRPr="00EE1144">
        <w:rPr>
          <w:rFonts w:ascii="Arial" w:eastAsia="PMingLiU" w:hAnsi="Arial" w:cs="Arial"/>
          <w:b/>
          <w:bCs/>
          <w:spacing w:val="-4"/>
          <w:sz w:val="20"/>
          <w:lang w:val="en-US" w:eastAsia="zh-TW"/>
        </w:rPr>
        <w:t xml:space="preserve"> </w:t>
      </w:r>
      <w:r w:rsidRPr="00EE1144">
        <w:rPr>
          <w:rFonts w:ascii="Arial" w:eastAsia="PMingLiU" w:hAnsi="Arial" w:cs="Arial"/>
          <w:b/>
          <w:bCs/>
          <w:spacing w:val="-2"/>
          <w:sz w:val="20"/>
          <w:lang w:val="en-US" w:eastAsia="zh-TW"/>
        </w:rPr>
        <w:t>Broadcast</w:t>
      </w:r>
    </w:p>
    <w:p w14:paraId="06A86E93" w14:textId="77777777" w:rsidR="00EE1144" w:rsidRPr="00EE1144" w:rsidRDefault="00EE1144" w:rsidP="00EE1144">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06A6B17B" w14:textId="77777777" w:rsidR="00EE1144" w:rsidRPr="00EE1144" w:rsidRDefault="00EE1144" w:rsidP="00EE1144">
      <w:pPr>
        <w:widowControl w:val="0"/>
        <w:kinsoku w:val="0"/>
        <w:overflowPunct w:val="0"/>
        <w:autoSpaceDE w:val="0"/>
        <w:autoSpaceDN w:val="0"/>
        <w:adjustRightInd w:val="0"/>
        <w:spacing w:before="1"/>
        <w:ind w:left="120"/>
        <w:outlineLvl w:val="1"/>
        <w:rPr>
          <w:rFonts w:eastAsia="PMingLiU"/>
          <w:b/>
          <w:bCs/>
          <w:i/>
          <w:iCs/>
          <w:spacing w:val="-2"/>
          <w:sz w:val="22"/>
          <w:szCs w:val="22"/>
          <w:lang w:val="en-US" w:eastAsia="zh-TW"/>
        </w:rPr>
      </w:pPr>
      <w:r w:rsidRPr="00EE1144">
        <w:rPr>
          <w:rFonts w:eastAsia="PMingLiU"/>
          <w:b/>
          <w:bCs/>
          <w:i/>
          <w:iCs/>
          <w:sz w:val="22"/>
          <w:szCs w:val="22"/>
          <w:lang w:val="en-US" w:eastAsia="zh-TW"/>
        </w:rPr>
        <w:t>Change</w:t>
      </w:r>
      <w:r w:rsidRPr="00EE1144">
        <w:rPr>
          <w:rFonts w:eastAsia="PMingLiU"/>
          <w:b/>
          <w:bCs/>
          <w:i/>
          <w:iCs/>
          <w:spacing w:val="-6"/>
          <w:sz w:val="22"/>
          <w:szCs w:val="22"/>
          <w:lang w:val="en-US" w:eastAsia="zh-TW"/>
        </w:rPr>
        <w:t xml:space="preserve"> </w:t>
      </w:r>
      <w:r w:rsidRPr="00EE1144">
        <w:rPr>
          <w:rFonts w:eastAsia="PMingLiU"/>
          <w:b/>
          <w:bCs/>
          <w:i/>
          <w:iCs/>
          <w:sz w:val="22"/>
          <w:szCs w:val="22"/>
          <w:lang w:val="en-US" w:eastAsia="zh-TW"/>
        </w:rPr>
        <w:t>the</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twelve</w:t>
      </w:r>
      <w:r w:rsidRPr="00EE1144">
        <w:rPr>
          <w:rFonts w:eastAsia="PMingLiU"/>
          <w:b/>
          <w:bCs/>
          <w:i/>
          <w:iCs/>
          <w:spacing w:val="-5"/>
          <w:sz w:val="22"/>
          <w:szCs w:val="22"/>
          <w:lang w:val="en-US" w:eastAsia="zh-TW"/>
        </w:rPr>
        <w:t xml:space="preserve"> </w:t>
      </w:r>
      <w:proofErr w:type="gramStart"/>
      <w:r w:rsidRPr="00EE1144">
        <w:rPr>
          <w:rFonts w:eastAsia="PMingLiU"/>
          <w:b/>
          <w:bCs/>
          <w:i/>
          <w:iCs/>
          <w:sz w:val="22"/>
          <w:szCs w:val="22"/>
          <w:lang w:val="en-US" w:eastAsia="zh-TW"/>
        </w:rPr>
        <w:t>paragraph</w:t>
      </w:r>
      <w:proofErr w:type="gramEnd"/>
      <w:r w:rsidRPr="00EE1144">
        <w:rPr>
          <w:rFonts w:eastAsia="PMingLiU"/>
          <w:b/>
          <w:bCs/>
          <w:i/>
          <w:iCs/>
          <w:spacing w:val="-6"/>
          <w:sz w:val="22"/>
          <w:szCs w:val="22"/>
          <w:lang w:val="en-US" w:eastAsia="zh-TW"/>
        </w:rPr>
        <w:t xml:space="preserve"> </w:t>
      </w:r>
      <w:r w:rsidRPr="00EE1144">
        <w:rPr>
          <w:rFonts w:eastAsia="PMingLiU"/>
          <w:b/>
          <w:bCs/>
          <w:i/>
          <w:iCs/>
          <w:sz w:val="22"/>
          <w:szCs w:val="22"/>
          <w:lang w:val="en-US" w:eastAsia="zh-TW"/>
        </w:rPr>
        <w:t>by</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splitting</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it</w:t>
      </w:r>
      <w:r w:rsidRPr="00EE1144">
        <w:rPr>
          <w:rFonts w:eastAsia="PMingLiU"/>
          <w:b/>
          <w:bCs/>
          <w:i/>
          <w:iCs/>
          <w:spacing w:val="-7"/>
          <w:sz w:val="22"/>
          <w:szCs w:val="22"/>
          <w:lang w:val="en-US" w:eastAsia="zh-TW"/>
        </w:rPr>
        <w:t xml:space="preserve"> </w:t>
      </w:r>
      <w:r w:rsidRPr="00EE1144">
        <w:rPr>
          <w:rFonts w:eastAsia="PMingLiU"/>
          <w:b/>
          <w:bCs/>
          <w:i/>
          <w:iCs/>
          <w:sz w:val="22"/>
          <w:szCs w:val="22"/>
          <w:lang w:val="en-US" w:eastAsia="zh-TW"/>
        </w:rPr>
        <w:t>into</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two</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and</w:t>
      </w:r>
      <w:r w:rsidRPr="00EE1144">
        <w:rPr>
          <w:rFonts w:eastAsia="PMingLiU"/>
          <w:b/>
          <w:bCs/>
          <w:i/>
          <w:iCs/>
          <w:spacing w:val="-6"/>
          <w:sz w:val="22"/>
          <w:szCs w:val="22"/>
          <w:lang w:val="en-US" w:eastAsia="zh-TW"/>
        </w:rPr>
        <w:t xml:space="preserve"> </w:t>
      </w:r>
      <w:r w:rsidRPr="00EE1144">
        <w:rPr>
          <w:rFonts w:eastAsia="PMingLiU"/>
          <w:b/>
          <w:bCs/>
          <w:i/>
          <w:iCs/>
          <w:sz w:val="22"/>
          <w:szCs w:val="22"/>
          <w:lang w:val="en-US" w:eastAsia="zh-TW"/>
        </w:rPr>
        <w:t>add</w:t>
      </w:r>
      <w:r w:rsidRPr="00EE1144">
        <w:rPr>
          <w:rFonts w:eastAsia="PMingLiU"/>
          <w:b/>
          <w:bCs/>
          <w:i/>
          <w:iCs/>
          <w:spacing w:val="-6"/>
          <w:sz w:val="22"/>
          <w:szCs w:val="22"/>
          <w:lang w:val="en-US" w:eastAsia="zh-TW"/>
        </w:rPr>
        <w:t xml:space="preserve"> </w:t>
      </w:r>
      <w:r w:rsidRPr="00EE1144">
        <w:rPr>
          <w:rFonts w:eastAsia="PMingLiU"/>
          <w:b/>
          <w:bCs/>
          <w:i/>
          <w:iCs/>
          <w:sz w:val="22"/>
          <w:szCs w:val="22"/>
          <w:lang w:val="en-US" w:eastAsia="zh-TW"/>
        </w:rPr>
        <w:t>additional</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items</w:t>
      </w:r>
      <w:r w:rsidRPr="00EE1144">
        <w:rPr>
          <w:rFonts w:eastAsia="PMingLiU"/>
          <w:b/>
          <w:bCs/>
          <w:i/>
          <w:iCs/>
          <w:spacing w:val="-6"/>
          <w:sz w:val="22"/>
          <w:szCs w:val="22"/>
          <w:lang w:val="en-US" w:eastAsia="zh-TW"/>
        </w:rPr>
        <w:t xml:space="preserve"> </w:t>
      </w:r>
      <w:r w:rsidRPr="00EE1144">
        <w:rPr>
          <w:rFonts w:eastAsia="PMingLiU"/>
          <w:b/>
          <w:bCs/>
          <w:i/>
          <w:iCs/>
          <w:sz w:val="22"/>
          <w:szCs w:val="22"/>
          <w:lang w:val="en-US" w:eastAsia="zh-TW"/>
        </w:rPr>
        <w:t>as</w:t>
      </w:r>
      <w:r w:rsidRPr="00EE1144">
        <w:rPr>
          <w:rFonts w:eastAsia="PMingLiU"/>
          <w:b/>
          <w:bCs/>
          <w:i/>
          <w:iCs/>
          <w:spacing w:val="-6"/>
          <w:sz w:val="22"/>
          <w:szCs w:val="22"/>
          <w:lang w:val="en-US" w:eastAsia="zh-TW"/>
        </w:rPr>
        <w:t xml:space="preserve"> </w:t>
      </w:r>
      <w:r w:rsidRPr="00EE1144">
        <w:rPr>
          <w:rFonts w:eastAsia="PMingLiU"/>
          <w:b/>
          <w:bCs/>
          <w:i/>
          <w:iCs/>
          <w:spacing w:val="-2"/>
          <w:sz w:val="22"/>
          <w:szCs w:val="22"/>
          <w:lang w:val="en-US" w:eastAsia="zh-TW"/>
        </w:rPr>
        <w:t>follows:</w:t>
      </w:r>
    </w:p>
    <w:p w14:paraId="43F37860" w14:textId="77777777" w:rsidR="00EE1144" w:rsidRPr="00EE1144" w:rsidRDefault="00EE1144" w:rsidP="00EE1144">
      <w:pPr>
        <w:widowControl w:val="0"/>
        <w:kinsoku w:val="0"/>
        <w:overflowPunct w:val="0"/>
        <w:autoSpaceDE w:val="0"/>
        <w:autoSpaceDN w:val="0"/>
        <w:adjustRightInd w:val="0"/>
        <w:spacing w:before="11"/>
        <w:rPr>
          <w:rFonts w:eastAsia="PMingLiU"/>
          <w:b/>
          <w:bCs/>
          <w:i/>
          <w:iCs/>
          <w:sz w:val="21"/>
          <w:szCs w:val="21"/>
          <w:lang w:val="en-US" w:eastAsia="zh-TW"/>
        </w:rPr>
      </w:pPr>
    </w:p>
    <w:p w14:paraId="6E5DD9A8" w14:textId="77777777" w:rsidR="00EE1144" w:rsidRPr="00EE1144" w:rsidRDefault="00EE1144" w:rsidP="00EE1144">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EE1144">
        <w:rPr>
          <w:rFonts w:eastAsia="PMingLiU"/>
          <w:sz w:val="20"/>
          <w:lang w:val="en-US" w:eastAsia="zh-TW"/>
        </w:rPr>
        <w:t>The AP shall increase the value (modulo 256) of the Check Beacon field in the next transmitted TIM frame(s) when a critical update occurs to any of the elements inside the Beacon frame.</w:t>
      </w:r>
    </w:p>
    <w:p w14:paraId="2173F99E" w14:textId="77777777" w:rsidR="00EE1144" w:rsidRPr="00EE1144" w:rsidRDefault="00EE1144" w:rsidP="00EE1144">
      <w:pPr>
        <w:widowControl w:val="0"/>
        <w:kinsoku w:val="0"/>
        <w:overflowPunct w:val="0"/>
        <w:autoSpaceDE w:val="0"/>
        <w:autoSpaceDN w:val="0"/>
        <w:adjustRightInd w:val="0"/>
        <w:rPr>
          <w:rFonts w:eastAsia="PMingLiU"/>
          <w:sz w:val="21"/>
          <w:szCs w:val="21"/>
          <w:lang w:val="en-US" w:eastAsia="zh-TW"/>
        </w:rPr>
      </w:pPr>
    </w:p>
    <w:p w14:paraId="793BF857" w14:textId="77777777" w:rsidR="00EE1144" w:rsidRPr="00EE1144" w:rsidRDefault="00EE1144" w:rsidP="00EE1144">
      <w:pPr>
        <w:widowControl w:val="0"/>
        <w:kinsoku w:val="0"/>
        <w:overflowPunct w:val="0"/>
        <w:autoSpaceDE w:val="0"/>
        <w:autoSpaceDN w:val="0"/>
        <w:adjustRightInd w:val="0"/>
        <w:ind w:left="120"/>
        <w:rPr>
          <w:rFonts w:eastAsia="PMingLiU"/>
          <w:spacing w:val="-2"/>
          <w:sz w:val="20"/>
          <w:lang w:val="en-US" w:eastAsia="zh-TW"/>
        </w:rPr>
      </w:pPr>
      <w:r w:rsidRPr="00EE1144">
        <w:rPr>
          <w:rFonts w:eastAsia="PMingLiU"/>
          <w:sz w:val="20"/>
          <w:lang w:val="en-US" w:eastAsia="zh-TW"/>
        </w:rPr>
        <w:t>The</w:t>
      </w:r>
      <w:r w:rsidRPr="00EE1144">
        <w:rPr>
          <w:rFonts w:eastAsia="PMingLiU"/>
          <w:spacing w:val="-5"/>
          <w:sz w:val="20"/>
          <w:lang w:val="en-US" w:eastAsia="zh-TW"/>
        </w:rPr>
        <w:t xml:space="preserve"> </w:t>
      </w:r>
      <w:r w:rsidRPr="00EE1144">
        <w:rPr>
          <w:rFonts w:eastAsia="PMingLiU"/>
          <w:sz w:val="20"/>
          <w:lang w:val="en-US" w:eastAsia="zh-TW"/>
        </w:rPr>
        <w:t>following</w:t>
      </w:r>
      <w:r w:rsidRPr="00EE1144">
        <w:rPr>
          <w:rFonts w:eastAsia="PMingLiU"/>
          <w:spacing w:val="-4"/>
          <w:sz w:val="20"/>
          <w:lang w:val="en-US" w:eastAsia="zh-TW"/>
        </w:rPr>
        <w:t xml:space="preserve"> </w:t>
      </w:r>
      <w:r w:rsidRPr="00EE1144">
        <w:rPr>
          <w:rFonts w:eastAsia="PMingLiU"/>
          <w:sz w:val="20"/>
          <w:lang w:val="en-US" w:eastAsia="zh-TW"/>
        </w:rPr>
        <w:t>events</w:t>
      </w:r>
      <w:r w:rsidRPr="00EE1144">
        <w:rPr>
          <w:rFonts w:eastAsia="PMingLiU"/>
          <w:spacing w:val="-5"/>
          <w:sz w:val="20"/>
          <w:u w:val="single"/>
          <w:lang w:val="en-US" w:eastAsia="zh-TW"/>
        </w:rPr>
        <w:t xml:space="preserve"> </w:t>
      </w:r>
      <w:r w:rsidRPr="00EE1144">
        <w:rPr>
          <w:rFonts w:eastAsia="PMingLiU"/>
          <w:sz w:val="20"/>
          <w:u w:val="single"/>
          <w:lang w:val="en-US" w:eastAsia="zh-TW"/>
        </w:rPr>
        <w:t>about</w:t>
      </w:r>
      <w:r w:rsidRPr="00EE1144">
        <w:rPr>
          <w:rFonts w:eastAsia="PMingLiU"/>
          <w:spacing w:val="-4"/>
          <w:sz w:val="20"/>
          <w:u w:val="single"/>
          <w:lang w:val="en-US" w:eastAsia="zh-TW"/>
        </w:rPr>
        <w:t xml:space="preserve"> </w:t>
      </w:r>
      <w:r w:rsidRPr="00EE1144">
        <w:rPr>
          <w:rFonts w:eastAsia="PMingLiU"/>
          <w:sz w:val="20"/>
          <w:u w:val="single"/>
          <w:lang w:val="en-US" w:eastAsia="zh-TW"/>
        </w:rPr>
        <w:t>the</w:t>
      </w:r>
      <w:r w:rsidRPr="00EE1144">
        <w:rPr>
          <w:rFonts w:eastAsia="PMingLiU"/>
          <w:spacing w:val="-4"/>
          <w:sz w:val="20"/>
          <w:u w:val="single"/>
          <w:lang w:val="en-US" w:eastAsia="zh-TW"/>
        </w:rPr>
        <w:t xml:space="preserve"> </w:t>
      </w:r>
      <w:r w:rsidRPr="00EE1144">
        <w:rPr>
          <w:rFonts w:eastAsia="PMingLiU"/>
          <w:sz w:val="20"/>
          <w:u w:val="single"/>
          <w:lang w:val="en-US" w:eastAsia="zh-TW"/>
        </w:rPr>
        <w:t>BSS</w:t>
      </w:r>
      <w:r w:rsidRPr="00EE1144">
        <w:rPr>
          <w:rFonts w:eastAsia="PMingLiU"/>
          <w:spacing w:val="-5"/>
          <w:sz w:val="20"/>
          <w:u w:val="single"/>
          <w:lang w:val="en-US" w:eastAsia="zh-TW"/>
        </w:rPr>
        <w:t xml:space="preserve"> </w:t>
      </w:r>
      <w:r w:rsidRPr="00EE1144">
        <w:rPr>
          <w:rFonts w:eastAsia="PMingLiU"/>
          <w:sz w:val="20"/>
          <w:u w:val="single"/>
          <w:lang w:val="en-US" w:eastAsia="zh-TW"/>
        </w:rPr>
        <w:t>parameters</w:t>
      </w:r>
      <w:r w:rsidRPr="00EE1144">
        <w:rPr>
          <w:rFonts w:eastAsia="PMingLiU"/>
          <w:spacing w:val="-4"/>
          <w:sz w:val="20"/>
          <w:u w:val="single"/>
          <w:lang w:val="en-US" w:eastAsia="zh-TW"/>
        </w:rPr>
        <w:t xml:space="preserve"> </w:t>
      </w:r>
      <w:r w:rsidRPr="00EE1144">
        <w:rPr>
          <w:rFonts w:eastAsia="PMingLiU"/>
          <w:sz w:val="20"/>
          <w:u w:val="single"/>
          <w:lang w:val="en-US" w:eastAsia="zh-TW"/>
        </w:rPr>
        <w:t>of</w:t>
      </w:r>
      <w:r w:rsidRPr="00EE1144">
        <w:rPr>
          <w:rFonts w:eastAsia="PMingLiU"/>
          <w:spacing w:val="-3"/>
          <w:sz w:val="20"/>
          <w:u w:val="single"/>
          <w:lang w:val="en-US" w:eastAsia="zh-TW"/>
        </w:rPr>
        <w:t xml:space="preserve"> </w:t>
      </w:r>
      <w:r w:rsidRPr="00EE1144">
        <w:rPr>
          <w:rFonts w:eastAsia="PMingLiU"/>
          <w:sz w:val="20"/>
          <w:u w:val="single"/>
          <w:lang w:val="en-US" w:eastAsia="zh-TW"/>
        </w:rPr>
        <w:t>the</w:t>
      </w:r>
      <w:r w:rsidRPr="00EE1144">
        <w:rPr>
          <w:rFonts w:eastAsia="PMingLiU"/>
          <w:spacing w:val="-5"/>
          <w:sz w:val="20"/>
          <w:u w:val="single"/>
          <w:lang w:val="en-US" w:eastAsia="zh-TW"/>
        </w:rPr>
        <w:t xml:space="preserve"> </w:t>
      </w:r>
      <w:r w:rsidRPr="00EE1144">
        <w:rPr>
          <w:rFonts w:eastAsia="PMingLiU"/>
          <w:sz w:val="20"/>
          <w:u w:val="single"/>
          <w:lang w:val="en-US" w:eastAsia="zh-TW"/>
        </w:rPr>
        <w:t>AP</w:t>
      </w:r>
      <w:r w:rsidRPr="00EE1144">
        <w:rPr>
          <w:rFonts w:eastAsia="PMingLiU"/>
          <w:spacing w:val="-4"/>
          <w:sz w:val="20"/>
          <w:lang w:val="en-US" w:eastAsia="zh-TW"/>
        </w:rPr>
        <w:t xml:space="preserve"> </w:t>
      </w:r>
      <w:r w:rsidRPr="00EE1144">
        <w:rPr>
          <w:rFonts w:eastAsia="PMingLiU"/>
          <w:sz w:val="20"/>
          <w:lang w:val="en-US" w:eastAsia="zh-TW"/>
        </w:rPr>
        <w:t>shall</w:t>
      </w:r>
      <w:r w:rsidRPr="00EE1144">
        <w:rPr>
          <w:rFonts w:eastAsia="PMingLiU"/>
          <w:spacing w:val="-4"/>
          <w:sz w:val="20"/>
          <w:lang w:val="en-US" w:eastAsia="zh-TW"/>
        </w:rPr>
        <w:t xml:space="preserve"> </w:t>
      </w:r>
      <w:r w:rsidRPr="00EE1144">
        <w:rPr>
          <w:rFonts w:eastAsia="PMingLiU"/>
          <w:sz w:val="20"/>
          <w:lang w:val="en-US" w:eastAsia="zh-TW"/>
        </w:rPr>
        <w:t>classify</w:t>
      </w:r>
      <w:r w:rsidRPr="00EE1144">
        <w:rPr>
          <w:rFonts w:eastAsia="PMingLiU"/>
          <w:spacing w:val="-4"/>
          <w:sz w:val="20"/>
          <w:lang w:val="en-US" w:eastAsia="zh-TW"/>
        </w:rPr>
        <w:t xml:space="preserve"> </w:t>
      </w:r>
      <w:r w:rsidRPr="00EE1144">
        <w:rPr>
          <w:rFonts w:eastAsia="PMingLiU"/>
          <w:sz w:val="20"/>
          <w:lang w:val="en-US" w:eastAsia="zh-TW"/>
        </w:rPr>
        <w:t>as</w:t>
      </w:r>
      <w:r w:rsidRPr="00EE1144">
        <w:rPr>
          <w:rFonts w:eastAsia="PMingLiU"/>
          <w:spacing w:val="-4"/>
          <w:sz w:val="20"/>
          <w:lang w:val="en-US" w:eastAsia="zh-TW"/>
        </w:rPr>
        <w:t xml:space="preserve"> </w:t>
      </w:r>
      <w:r w:rsidRPr="00EE1144">
        <w:rPr>
          <w:rFonts w:eastAsia="PMingLiU"/>
          <w:sz w:val="20"/>
          <w:lang w:val="en-US" w:eastAsia="zh-TW"/>
        </w:rPr>
        <w:t>a</w:t>
      </w:r>
      <w:r w:rsidRPr="00EE1144">
        <w:rPr>
          <w:rFonts w:eastAsia="PMingLiU"/>
          <w:spacing w:val="-4"/>
          <w:sz w:val="20"/>
          <w:lang w:val="en-US" w:eastAsia="zh-TW"/>
        </w:rPr>
        <w:t xml:space="preserve"> </w:t>
      </w:r>
      <w:r w:rsidRPr="00EE1144">
        <w:rPr>
          <w:rFonts w:eastAsia="PMingLiU"/>
          <w:sz w:val="20"/>
          <w:lang w:val="en-US" w:eastAsia="zh-TW"/>
        </w:rPr>
        <w:t>critical</w:t>
      </w:r>
      <w:r w:rsidRPr="00EE1144">
        <w:rPr>
          <w:rFonts w:eastAsia="PMingLiU"/>
          <w:spacing w:val="-4"/>
          <w:sz w:val="20"/>
          <w:lang w:val="en-US" w:eastAsia="zh-TW"/>
        </w:rPr>
        <w:t xml:space="preserve"> </w:t>
      </w:r>
      <w:r w:rsidRPr="00EE1144">
        <w:rPr>
          <w:rFonts w:eastAsia="PMingLiU"/>
          <w:spacing w:val="-2"/>
          <w:sz w:val="20"/>
          <w:lang w:val="en-US" w:eastAsia="zh-TW"/>
        </w:rPr>
        <w:t>update:</w:t>
      </w:r>
    </w:p>
    <w:p w14:paraId="0CB3088F"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6"/>
          <w:sz w:val="20"/>
          <w:lang w:val="en-US" w:eastAsia="zh-TW"/>
        </w:rPr>
        <w:t xml:space="preserve"> </w:t>
      </w:r>
      <w:r w:rsidRPr="00EE1144">
        <w:rPr>
          <w:rFonts w:eastAsia="PMingLiU"/>
          <w:sz w:val="20"/>
          <w:lang w:val="en-US" w:eastAsia="zh-TW"/>
        </w:rPr>
        <w:t>of</w:t>
      </w:r>
      <w:r w:rsidRPr="00EE1144">
        <w:rPr>
          <w:rFonts w:eastAsia="PMingLiU"/>
          <w:spacing w:val="-6"/>
          <w:sz w:val="20"/>
          <w:lang w:val="en-US" w:eastAsia="zh-TW"/>
        </w:rPr>
        <w:t xml:space="preserve"> </w:t>
      </w:r>
      <w:r w:rsidRPr="00EE1144">
        <w:rPr>
          <w:rFonts w:eastAsia="PMingLiU"/>
          <w:sz w:val="20"/>
          <w:lang w:val="en-US" w:eastAsia="zh-TW"/>
        </w:rPr>
        <w:t>a</w:t>
      </w:r>
      <w:r w:rsidRPr="00EE1144">
        <w:rPr>
          <w:rFonts w:eastAsia="PMingLiU"/>
          <w:spacing w:val="-6"/>
          <w:sz w:val="20"/>
          <w:lang w:val="en-US" w:eastAsia="zh-TW"/>
        </w:rPr>
        <w:t xml:space="preserve"> </w:t>
      </w:r>
      <w:r w:rsidRPr="00EE1144">
        <w:rPr>
          <w:rFonts w:eastAsia="PMingLiU"/>
          <w:sz w:val="20"/>
          <w:lang w:val="en-US" w:eastAsia="zh-TW"/>
        </w:rPr>
        <w:t>Channel</w:t>
      </w:r>
      <w:r w:rsidRPr="00EE1144">
        <w:rPr>
          <w:rFonts w:eastAsia="PMingLiU"/>
          <w:spacing w:val="-4"/>
          <w:sz w:val="20"/>
          <w:lang w:val="en-US" w:eastAsia="zh-TW"/>
        </w:rPr>
        <w:t xml:space="preserve"> </w:t>
      </w:r>
      <w:r w:rsidRPr="00EE1144">
        <w:rPr>
          <w:rFonts w:eastAsia="PMingLiU"/>
          <w:sz w:val="20"/>
          <w:lang w:val="en-US" w:eastAsia="zh-TW"/>
        </w:rPr>
        <w:t>Switch</w:t>
      </w:r>
      <w:r w:rsidRPr="00EE1144">
        <w:rPr>
          <w:rFonts w:eastAsia="PMingLiU"/>
          <w:spacing w:val="-6"/>
          <w:sz w:val="20"/>
          <w:lang w:val="en-US" w:eastAsia="zh-TW"/>
        </w:rPr>
        <w:t xml:space="preserve"> </w:t>
      </w:r>
      <w:r w:rsidRPr="00EE1144">
        <w:rPr>
          <w:rFonts w:eastAsia="PMingLiU"/>
          <w:sz w:val="20"/>
          <w:lang w:val="en-US" w:eastAsia="zh-TW"/>
        </w:rPr>
        <w:t>Announcement</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4B5C1F9A"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6"/>
          <w:sz w:val="20"/>
          <w:lang w:val="en-US" w:eastAsia="zh-TW"/>
        </w:rPr>
        <w:t xml:space="preserve"> </w:t>
      </w:r>
      <w:r w:rsidRPr="00EE1144">
        <w:rPr>
          <w:rFonts w:eastAsia="PMingLiU"/>
          <w:sz w:val="20"/>
          <w:lang w:val="en-US" w:eastAsia="zh-TW"/>
        </w:rPr>
        <w:t>of</w:t>
      </w:r>
      <w:r w:rsidRPr="00EE1144">
        <w:rPr>
          <w:rFonts w:eastAsia="PMingLiU"/>
          <w:spacing w:val="-6"/>
          <w:sz w:val="20"/>
          <w:lang w:val="en-US" w:eastAsia="zh-TW"/>
        </w:rPr>
        <w:t xml:space="preserve"> </w:t>
      </w:r>
      <w:r w:rsidRPr="00EE1144">
        <w:rPr>
          <w:rFonts w:eastAsia="PMingLiU"/>
          <w:sz w:val="20"/>
          <w:lang w:val="en-US" w:eastAsia="zh-TW"/>
        </w:rPr>
        <w:t>an</w:t>
      </w:r>
      <w:r w:rsidRPr="00EE1144">
        <w:rPr>
          <w:rFonts w:eastAsia="PMingLiU"/>
          <w:spacing w:val="-5"/>
          <w:sz w:val="20"/>
          <w:lang w:val="en-US" w:eastAsia="zh-TW"/>
        </w:rPr>
        <w:t xml:space="preserve"> </w:t>
      </w:r>
      <w:r w:rsidRPr="00EE1144">
        <w:rPr>
          <w:rFonts w:eastAsia="PMingLiU"/>
          <w:sz w:val="20"/>
          <w:lang w:val="en-US" w:eastAsia="zh-TW"/>
        </w:rPr>
        <w:t>Extended</w:t>
      </w:r>
      <w:r w:rsidRPr="00EE1144">
        <w:rPr>
          <w:rFonts w:eastAsia="PMingLiU"/>
          <w:spacing w:val="-5"/>
          <w:sz w:val="20"/>
          <w:lang w:val="en-US" w:eastAsia="zh-TW"/>
        </w:rPr>
        <w:t xml:space="preserve"> </w:t>
      </w:r>
      <w:r w:rsidRPr="00EE1144">
        <w:rPr>
          <w:rFonts w:eastAsia="PMingLiU"/>
          <w:sz w:val="20"/>
          <w:lang w:val="en-US" w:eastAsia="zh-TW"/>
        </w:rPr>
        <w:t>Channel</w:t>
      </w:r>
      <w:r w:rsidRPr="00EE1144">
        <w:rPr>
          <w:rFonts w:eastAsia="PMingLiU"/>
          <w:spacing w:val="-5"/>
          <w:sz w:val="20"/>
          <w:lang w:val="en-US" w:eastAsia="zh-TW"/>
        </w:rPr>
        <w:t xml:space="preserve"> </w:t>
      </w:r>
      <w:r w:rsidRPr="00EE1144">
        <w:rPr>
          <w:rFonts w:eastAsia="PMingLiU"/>
          <w:sz w:val="20"/>
          <w:lang w:val="en-US" w:eastAsia="zh-TW"/>
        </w:rPr>
        <w:t>Switch</w:t>
      </w:r>
      <w:r w:rsidRPr="00EE1144">
        <w:rPr>
          <w:rFonts w:eastAsia="PMingLiU"/>
          <w:spacing w:val="-5"/>
          <w:sz w:val="20"/>
          <w:lang w:val="en-US" w:eastAsia="zh-TW"/>
        </w:rPr>
        <w:t xml:space="preserve"> </w:t>
      </w:r>
      <w:r w:rsidRPr="00EE1144">
        <w:rPr>
          <w:rFonts w:eastAsia="PMingLiU"/>
          <w:sz w:val="20"/>
          <w:lang w:val="en-US" w:eastAsia="zh-TW"/>
        </w:rPr>
        <w:t>Announcement</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283545FE"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Modification</w:t>
      </w:r>
      <w:r w:rsidRPr="00EE1144">
        <w:rPr>
          <w:rFonts w:eastAsia="PMingLiU"/>
          <w:spacing w:val="-6"/>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the</w:t>
      </w:r>
      <w:r w:rsidRPr="00EE1144">
        <w:rPr>
          <w:rFonts w:eastAsia="PMingLiU"/>
          <w:spacing w:val="-7"/>
          <w:sz w:val="20"/>
          <w:lang w:val="en-US" w:eastAsia="zh-TW"/>
        </w:rPr>
        <w:t xml:space="preserve"> </w:t>
      </w:r>
      <w:r w:rsidRPr="00EE1144">
        <w:rPr>
          <w:rFonts w:eastAsia="PMingLiU"/>
          <w:sz w:val="20"/>
          <w:lang w:val="en-US" w:eastAsia="zh-TW"/>
        </w:rPr>
        <w:t>EDCA</w:t>
      </w:r>
      <w:r w:rsidRPr="00EE1144">
        <w:rPr>
          <w:rFonts w:eastAsia="PMingLiU"/>
          <w:spacing w:val="-6"/>
          <w:sz w:val="20"/>
          <w:lang w:val="en-US" w:eastAsia="zh-TW"/>
        </w:rPr>
        <w:t xml:space="preserve"> </w:t>
      </w:r>
      <w:r w:rsidRPr="00EE1144">
        <w:rPr>
          <w:rFonts w:eastAsia="PMingLiU"/>
          <w:sz w:val="20"/>
          <w:lang w:val="en-US" w:eastAsia="zh-TW"/>
        </w:rPr>
        <w:t>parameters</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1ECADC18" w14:textId="77777777" w:rsidR="00EE1144" w:rsidRPr="00EE1144" w:rsidRDefault="00EE1144" w:rsidP="00EE1144">
      <w:pPr>
        <w:widowControl w:val="0"/>
        <w:numPr>
          <w:ilvl w:val="0"/>
          <w:numId w:val="27"/>
        </w:numPr>
        <w:tabs>
          <w:tab w:val="left" w:pos="759"/>
        </w:tabs>
        <w:kinsoku w:val="0"/>
        <w:overflowPunct w:val="0"/>
        <w:autoSpaceDE w:val="0"/>
        <w:autoSpaceDN w:val="0"/>
        <w:adjustRightInd w:val="0"/>
        <w:spacing w:before="70"/>
        <w:ind w:left="758" w:hanging="439"/>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4"/>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a</w:t>
      </w:r>
      <w:r w:rsidRPr="00EE1144">
        <w:rPr>
          <w:rFonts w:eastAsia="PMingLiU"/>
          <w:spacing w:val="-3"/>
          <w:sz w:val="20"/>
          <w:lang w:val="en-US" w:eastAsia="zh-TW"/>
        </w:rPr>
        <w:t xml:space="preserve"> </w:t>
      </w:r>
      <w:r w:rsidRPr="00EE1144">
        <w:rPr>
          <w:rFonts w:eastAsia="PMingLiU"/>
          <w:sz w:val="20"/>
          <w:lang w:val="en-US" w:eastAsia="zh-TW"/>
        </w:rPr>
        <w:t>Quiet</w:t>
      </w:r>
      <w:r w:rsidRPr="00EE1144">
        <w:rPr>
          <w:rFonts w:eastAsia="PMingLiU"/>
          <w:spacing w:val="-4"/>
          <w:sz w:val="20"/>
          <w:lang w:val="en-US" w:eastAsia="zh-TW"/>
        </w:rPr>
        <w:t xml:space="preserve"> </w:t>
      </w:r>
      <w:r w:rsidRPr="00EE1144">
        <w:rPr>
          <w:rFonts w:eastAsia="PMingLiU"/>
          <w:spacing w:val="-2"/>
          <w:sz w:val="20"/>
          <w:lang w:val="en-US" w:eastAsia="zh-TW"/>
        </w:rPr>
        <w:t>element</w:t>
      </w:r>
    </w:p>
    <w:p w14:paraId="676A4EBF"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5"/>
          <w:sz w:val="20"/>
          <w:lang w:val="en-US" w:eastAsia="zh-TW"/>
        </w:rPr>
      </w:pPr>
      <w:r w:rsidRPr="00EE1144">
        <w:rPr>
          <w:rFonts w:eastAsia="PMingLiU"/>
          <w:sz w:val="20"/>
          <w:lang w:val="en-US" w:eastAsia="zh-TW"/>
        </w:rPr>
        <w:t>Modification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the</w:t>
      </w:r>
      <w:r w:rsidRPr="00EE1144">
        <w:rPr>
          <w:rFonts w:eastAsia="PMingLiU"/>
          <w:spacing w:val="-6"/>
          <w:sz w:val="20"/>
          <w:lang w:val="en-US" w:eastAsia="zh-TW"/>
        </w:rPr>
        <w:t xml:space="preserve"> </w:t>
      </w:r>
      <w:r w:rsidRPr="00EE1144">
        <w:rPr>
          <w:rFonts w:eastAsia="PMingLiU"/>
          <w:sz w:val="20"/>
          <w:lang w:val="en-US" w:eastAsia="zh-TW"/>
        </w:rPr>
        <w:t>DSSS</w:t>
      </w:r>
      <w:r w:rsidRPr="00EE1144">
        <w:rPr>
          <w:rFonts w:eastAsia="PMingLiU"/>
          <w:spacing w:val="-4"/>
          <w:sz w:val="20"/>
          <w:lang w:val="en-US" w:eastAsia="zh-TW"/>
        </w:rPr>
        <w:t xml:space="preserve"> </w:t>
      </w:r>
      <w:r w:rsidRPr="00EE1144">
        <w:rPr>
          <w:rFonts w:eastAsia="PMingLiU"/>
          <w:sz w:val="20"/>
          <w:lang w:val="en-US" w:eastAsia="zh-TW"/>
        </w:rPr>
        <w:t>Parameter</w:t>
      </w:r>
      <w:r w:rsidRPr="00EE1144">
        <w:rPr>
          <w:rFonts w:eastAsia="PMingLiU"/>
          <w:spacing w:val="-5"/>
          <w:sz w:val="20"/>
          <w:lang w:val="en-US" w:eastAsia="zh-TW"/>
        </w:rPr>
        <w:t xml:space="preserve"> Set</w:t>
      </w:r>
    </w:p>
    <w:p w14:paraId="745BE0E8" w14:textId="77777777" w:rsidR="00EE1144" w:rsidRPr="00EE1144" w:rsidRDefault="00EE1144" w:rsidP="00EE1144">
      <w:pPr>
        <w:widowControl w:val="0"/>
        <w:numPr>
          <w:ilvl w:val="0"/>
          <w:numId w:val="27"/>
        </w:numPr>
        <w:tabs>
          <w:tab w:val="left" w:pos="759"/>
        </w:tabs>
        <w:kinsoku w:val="0"/>
        <w:overflowPunct w:val="0"/>
        <w:autoSpaceDE w:val="0"/>
        <w:autoSpaceDN w:val="0"/>
        <w:adjustRightInd w:val="0"/>
        <w:spacing w:before="70"/>
        <w:ind w:left="758" w:hanging="439"/>
        <w:rPr>
          <w:rFonts w:eastAsia="PMingLiU"/>
          <w:color w:val="000000"/>
          <w:spacing w:val="-2"/>
          <w:sz w:val="20"/>
          <w:lang w:val="en-US" w:eastAsia="zh-TW"/>
        </w:rPr>
      </w:pPr>
      <w:r w:rsidRPr="00EE1144">
        <w:rPr>
          <w:rFonts w:eastAsia="PMingLiU"/>
          <w:sz w:val="20"/>
          <w:lang w:val="en-US" w:eastAsia="zh-TW"/>
        </w:rPr>
        <w:t>Modification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4"/>
          <w:sz w:val="20"/>
          <w:lang w:val="en-US" w:eastAsia="zh-TW"/>
        </w:rPr>
        <w:t xml:space="preserve"> </w:t>
      </w:r>
      <w:r w:rsidRPr="00EE1144">
        <w:rPr>
          <w:rFonts w:eastAsia="PMingLiU"/>
          <w:sz w:val="20"/>
          <w:lang w:val="en-US" w:eastAsia="zh-TW"/>
        </w:rPr>
        <w:t>the</w:t>
      </w:r>
      <w:r w:rsidRPr="00EE1144">
        <w:rPr>
          <w:rFonts w:eastAsia="PMingLiU"/>
          <w:spacing w:val="-7"/>
          <w:sz w:val="20"/>
          <w:lang w:val="en-US" w:eastAsia="zh-TW"/>
        </w:rPr>
        <w:t xml:space="preserve"> </w:t>
      </w:r>
      <w:r w:rsidRPr="00EE1144">
        <w:rPr>
          <w:rFonts w:eastAsia="PMingLiU"/>
          <w:sz w:val="20"/>
          <w:lang w:val="en-US" w:eastAsia="zh-TW"/>
        </w:rPr>
        <w:t>HT</w:t>
      </w:r>
      <w:r w:rsidRPr="00EE1144">
        <w:rPr>
          <w:rFonts w:eastAsia="PMingLiU"/>
          <w:spacing w:val="-4"/>
          <w:sz w:val="20"/>
          <w:lang w:val="en-US" w:eastAsia="zh-TW"/>
        </w:rPr>
        <w:t xml:space="preserve"> </w:t>
      </w:r>
      <w:r w:rsidRPr="00EE1144">
        <w:rPr>
          <w:rFonts w:eastAsia="PMingLiU"/>
          <w:sz w:val="20"/>
          <w:lang w:val="en-US" w:eastAsia="zh-TW"/>
        </w:rPr>
        <w:t>Operation</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03D0173A" w14:textId="77777777" w:rsidR="00EE1144" w:rsidRPr="00EE1144" w:rsidRDefault="00EE1144" w:rsidP="00EE1144">
      <w:pPr>
        <w:widowControl w:val="0"/>
        <w:numPr>
          <w:ilvl w:val="0"/>
          <w:numId w:val="27"/>
        </w:numPr>
        <w:tabs>
          <w:tab w:val="left" w:pos="759"/>
        </w:tabs>
        <w:kinsoku w:val="0"/>
        <w:overflowPunct w:val="0"/>
        <w:autoSpaceDE w:val="0"/>
        <w:autoSpaceDN w:val="0"/>
        <w:adjustRightInd w:val="0"/>
        <w:spacing w:before="70"/>
        <w:ind w:left="758" w:hanging="439"/>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6"/>
          <w:sz w:val="20"/>
          <w:lang w:val="en-US" w:eastAsia="zh-TW"/>
        </w:rPr>
        <w:t xml:space="preserve"> </w:t>
      </w:r>
      <w:r w:rsidRPr="00EE1144">
        <w:rPr>
          <w:rFonts w:eastAsia="PMingLiU"/>
          <w:sz w:val="20"/>
          <w:lang w:val="en-US" w:eastAsia="zh-TW"/>
        </w:rPr>
        <w:t>of</w:t>
      </w:r>
      <w:r w:rsidRPr="00EE1144">
        <w:rPr>
          <w:rFonts w:eastAsia="PMingLiU"/>
          <w:spacing w:val="-6"/>
          <w:sz w:val="20"/>
          <w:lang w:val="en-US" w:eastAsia="zh-TW"/>
        </w:rPr>
        <w:t xml:space="preserve"> </w:t>
      </w:r>
      <w:r w:rsidRPr="00EE1144">
        <w:rPr>
          <w:rFonts w:eastAsia="PMingLiU"/>
          <w:sz w:val="20"/>
          <w:lang w:val="en-US" w:eastAsia="zh-TW"/>
        </w:rPr>
        <w:t>a</w:t>
      </w:r>
      <w:r w:rsidRPr="00EE1144">
        <w:rPr>
          <w:rFonts w:eastAsia="PMingLiU"/>
          <w:spacing w:val="-5"/>
          <w:sz w:val="20"/>
          <w:lang w:val="en-US" w:eastAsia="zh-TW"/>
        </w:rPr>
        <w:t xml:space="preserve"> </w:t>
      </w:r>
      <w:r w:rsidRPr="00EE1144">
        <w:rPr>
          <w:rFonts w:eastAsia="PMingLiU"/>
          <w:sz w:val="20"/>
          <w:lang w:val="en-US" w:eastAsia="zh-TW"/>
        </w:rPr>
        <w:t>Wide</w:t>
      </w:r>
      <w:r w:rsidRPr="00EE1144">
        <w:rPr>
          <w:rFonts w:eastAsia="PMingLiU"/>
          <w:spacing w:val="-6"/>
          <w:sz w:val="20"/>
          <w:lang w:val="en-US" w:eastAsia="zh-TW"/>
        </w:rPr>
        <w:t xml:space="preserve"> </w:t>
      </w:r>
      <w:r w:rsidRPr="00EE1144">
        <w:rPr>
          <w:rFonts w:eastAsia="PMingLiU"/>
          <w:sz w:val="20"/>
          <w:lang w:val="en-US" w:eastAsia="zh-TW"/>
        </w:rPr>
        <w:t>Bandwidth</w:t>
      </w:r>
      <w:r w:rsidRPr="00EE1144">
        <w:rPr>
          <w:rFonts w:eastAsia="PMingLiU"/>
          <w:spacing w:val="-5"/>
          <w:sz w:val="20"/>
          <w:lang w:val="en-US" w:eastAsia="zh-TW"/>
        </w:rPr>
        <w:t xml:space="preserve"> </w:t>
      </w:r>
      <w:r w:rsidRPr="00EE1144">
        <w:rPr>
          <w:rFonts w:eastAsia="PMingLiU"/>
          <w:sz w:val="20"/>
          <w:lang w:val="en-US" w:eastAsia="zh-TW"/>
        </w:rPr>
        <w:t>Channel</w:t>
      </w:r>
      <w:r w:rsidRPr="00EE1144">
        <w:rPr>
          <w:rFonts w:eastAsia="PMingLiU"/>
          <w:spacing w:val="-5"/>
          <w:sz w:val="20"/>
          <w:lang w:val="en-US" w:eastAsia="zh-TW"/>
        </w:rPr>
        <w:t xml:space="preserve"> </w:t>
      </w:r>
      <w:r w:rsidRPr="00EE1144">
        <w:rPr>
          <w:rFonts w:eastAsia="PMingLiU"/>
          <w:sz w:val="20"/>
          <w:lang w:val="en-US" w:eastAsia="zh-TW"/>
        </w:rPr>
        <w:t>Switch</w:t>
      </w:r>
      <w:r w:rsidRPr="00EE1144">
        <w:rPr>
          <w:rFonts w:eastAsia="PMingLiU"/>
          <w:spacing w:val="-6"/>
          <w:sz w:val="20"/>
          <w:lang w:val="en-US" w:eastAsia="zh-TW"/>
        </w:rPr>
        <w:t xml:space="preserve"> </w:t>
      </w:r>
      <w:r w:rsidRPr="00EE1144">
        <w:rPr>
          <w:rFonts w:eastAsia="PMingLiU"/>
          <w:spacing w:val="-2"/>
          <w:sz w:val="20"/>
          <w:lang w:val="en-US" w:eastAsia="zh-TW"/>
        </w:rPr>
        <w:t>element</w:t>
      </w:r>
    </w:p>
    <w:p w14:paraId="6117B1C2"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a</w:t>
      </w:r>
      <w:r w:rsidRPr="00EE1144">
        <w:rPr>
          <w:rFonts w:eastAsia="PMingLiU"/>
          <w:spacing w:val="-5"/>
          <w:sz w:val="20"/>
          <w:lang w:val="en-US" w:eastAsia="zh-TW"/>
        </w:rPr>
        <w:t xml:space="preserve"> </w:t>
      </w:r>
      <w:r w:rsidRPr="00EE1144">
        <w:rPr>
          <w:rFonts w:eastAsia="PMingLiU"/>
          <w:sz w:val="20"/>
          <w:lang w:val="en-US" w:eastAsia="zh-TW"/>
        </w:rPr>
        <w:t>Channel</w:t>
      </w:r>
      <w:r w:rsidRPr="00EE1144">
        <w:rPr>
          <w:rFonts w:eastAsia="PMingLiU"/>
          <w:spacing w:val="-4"/>
          <w:sz w:val="20"/>
          <w:lang w:val="en-US" w:eastAsia="zh-TW"/>
        </w:rPr>
        <w:t xml:space="preserve"> </w:t>
      </w:r>
      <w:r w:rsidRPr="00EE1144">
        <w:rPr>
          <w:rFonts w:eastAsia="PMingLiU"/>
          <w:sz w:val="20"/>
          <w:lang w:val="en-US" w:eastAsia="zh-TW"/>
        </w:rPr>
        <w:t>Switch</w:t>
      </w:r>
      <w:r w:rsidRPr="00EE1144">
        <w:rPr>
          <w:rFonts w:eastAsia="PMingLiU"/>
          <w:spacing w:val="-4"/>
          <w:sz w:val="20"/>
          <w:lang w:val="en-US" w:eastAsia="zh-TW"/>
        </w:rPr>
        <w:t xml:space="preserve"> </w:t>
      </w:r>
      <w:r w:rsidRPr="00EE1144">
        <w:rPr>
          <w:rFonts w:eastAsia="PMingLiU"/>
          <w:sz w:val="20"/>
          <w:lang w:val="en-US" w:eastAsia="zh-TW"/>
        </w:rPr>
        <w:t>Wrapper</w:t>
      </w:r>
      <w:r w:rsidRPr="00EE1144">
        <w:rPr>
          <w:rFonts w:eastAsia="PMingLiU"/>
          <w:spacing w:val="-6"/>
          <w:sz w:val="20"/>
          <w:lang w:val="en-US" w:eastAsia="zh-TW"/>
        </w:rPr>
        <w:t xml:space="preserve"> </w:t>
      </w:r>
      <w:r w:rsidRPr="00EE1144">
        <w:rPr>
          <w:rFonts w:eastAsia="PMingLiU"/>
          <w:spacing w:val="-2"/>
          <w:sz w:val="20"/>
          <w:lang w:val="en-US" w:eastAsia="zh-TW"/>
        </w:rPr>
        <w:t>element</w:t>
      </w:r>
    </w:p>
    <w:p w14:paraId="650B4753" w14:textId="77777777" w:rsidR="00EE1144" w:rsidRPr="00EE1144" w:rsidRDefault="00EE1144" w:rsidP="00EE1144">
      <w:pPr>
        <w:widowControl w:val="0"/>
        <w:numPr>
          <w:ilvl w:val="0"/>
          <w:numId w:val="27"/>
        </w:numPr>
        <w:tabs>
          <w:tab w:val="left" w:pos="759"/>
        </w:tabs>
        <w:kinsoku w:val="0"/>
        <w:overflowPunct w:val="0"/>
        <w:autoSpaceDE w:val="0"/>
        <w:autoSpaceDN w:val="0"/>
        <w:adjustRightInd w:val="0"/>
        <w:spacing w:before="70"/>
        <w:ind w:left="758" w:hanging="439"/>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6"/>
          <w:sz w:val="20"/>
          <w:lang w:val="en-US" w:eastAsia="zh-TW"/>
        </w:rPr>
        <w:t xml:space="preserve"> </w:t>
      </w:r>
      <w:r w:rsidRPr="00EE1144">
        <w:rPr>
          <w:rFonts w:eastAsia="PMingLiU"/>
          <w:sz w:val="20"/>
          <w:lang w:val="en-US" w:eastAsia="zh-TW"/>
        </w:rPr>
        <w:t>of</w:t>
      </w:r>
      <w:r w:rsidRPr="00EE1144">
        <w:rPr>
          <w:rFonts w:eastAsia="PMingLiU"/>
          <w:spacing w:val="-7"/>
          <w:sz w:val="20"/>
          <w:lang w:val="en-US" w:eastAsia="zh-TW"/>
        </w:rPr>
        <w:t xml:space="preserve"> </w:t>
      </w:r>
      <w:r w:rsidRPr="00EE1144">
        <w:rPr>
          <w:rFonts w:eastAsia="PMingLiU"/>
          <w:sz w:val="20"/>
          <w:lang w:val="en-US" w:eastAsia="zh-TW"/>
        </w:rPr>
        <w:t>an</w:t>
      </w:r>
      <w:r w:rsidRPr="00EE1144">
        <w:rPr>
          <w:rFonts w:eastAsia="PMingLiU"/>
          <w:spacing w:val="-5"/>
          <w:sz w:val="20"/>
          <w:lang w:val="en-US" w:eastAsia="zh-TW"/>
        </w:rPr>
        <w:t xml:space="preserve"> </w:t>
      </w:r>
      <w:r w:rsidRPr="00EE1144">
        <w:rPr>
          <w:rFonts w:eastAsia="PMingLiU"/>
          <w:sz w:val="20"/>
          <w:lang w:val="en-US" w:eastAsia="zh-TW"/>
        </w:rPr>
        <w:t>Operating</w:t>
      </w:r>
      <w:r w:rsidRPr="00EE1144">
        <w:rPr>
          <w:rFonts w:eastAsia="PMingLiU"/>
          <w:spacing w:val="-6"/>
          <w:sz w:val="20"/>
          <w:lang w:val="en-US" w:eastAsia="zh-TW"/>
        </w:rPr>
        <w:t xml:space="preserve"> </w:t>
      </w:r>
      <w:r w:rsidRPr="00EE1144">
        <w:rPr>
          <w:rFonts w:eastAsia="PMingLiU"/>
          <w:sz w:val="20"/>
          <w:lang w:val="en-US" w:eastAsia="zh-TW"/>
        </w:rPr>
        <w:t>Mode</w:t>
      </w:r>
      <w:r w:rsidRPr="00EE1144">
        <w:rPr>
          <w:rFonts w:eastAsia="PMingLiU"/>
          <w:spacing w:val="-6"/>
          <w:sz w:val="20"/>
          <w:lang w:val="en-US" w:eastAsia="zh-TW"/>
        </w:rPr>
        <w:t xml:space="preserve"> </w:t>
      </w:r>
      <w:r w:rsidRPr="00EE1144">
        <w:rPr>
          <w:rFonts w:eastAsia="PMingLiU"/>
          <w:sz w:val="20"/>
          <w:lang w:val="en-US" w:eastAsia="zh-TW"/>
        </w:rPr>
        <w:t>Notification</w:t>
      </w:r>
      <w:r w:rsidRPr="00EE1144">
        <w:rPr>
          <w:rFonts w:eastAsia="PMingLiU"/>
          <w:spacing w:val="-6"/>
          <w:sz w:val="20"/>
          <w:lang w:val="en-US" w:eastAsia="zh-TW"/>
        </w:rPr>
        <w:t xml:space="preserve"> </w:t>
      </w:r>
      <w:r w:rsidRPr="00EE1144">
        <w:rPr>
          <w:rFonts w:eastAsia="PMingLiU"/>
          <w:spacing w:val="-2"/>
          <w:sz w:val="20"/>
          <w:lang w:val="en-US" w:eastAsia="zh-TW"/>
        </w:rPr>
        <w:t>element</w:t>
      </w:r>
    </w:p>
    <w:p w14:paraId="7CBC31E9" w14:textId="77777777" w:rsidR="00EE1144" w:rsidRPr="00EE1144" w:rsidRDefault="00EE1144" w:rsidP="00EE1144">
      <w:pPr>
        <w:widowControl w:val="0"/>
        <w:numPr>
          <w:ilvl w:val="0"/>
          <w:numId w:val="27"/>
        </w:numPr>
        <w:tabs>
          <w:tab w:val="left" w:pos="759"/>
        </w:tabs>
        <w:kinsoku w:val="0"/>
        <w:overflowPunct w:val="0"/>
        <w:autoSpaceDE w:val="0"/>
        <w:autoSpaceDN w:val="0"/>
        <w:adjustRightInd w:val="0"/>
        <w:spacing w:before="70"/>
        <w:ind w:left="758" w:hanging="439"/>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a</w:t>
      </w:r>
      <w:r w:rsidRPr="00EE1144">
        <w:rPr>
          <w:rFonts w:eastAsia="PMingLiU"/>
          <w:spacing w:val="-4"/>
          <w:sz w:val="20"/>
          <w:lang w:val="en-US" w:eastAsia="zh-TW"/>
        </w:rPr>
        <w:t xml:space="preserve"> </w:t>
      </w:r>
      <w:r w:rsidRPr="00EE1144">
        <w:rPr>
          <w:rFonts w:eastAsia="PMingLiU"/>
          <w:sz w:val="20"/>
          <w:lang w:val="en-US" w:eastAsia="zh-TW"/>
        </w:rPr>
        <w:t>Quiet</w:t>
      </w:r>
      <w:r w:rsidRPr="00EE1144">
        <w:rPr>
          <w:rFonts w:eastAsia="PMingLiU"/>
          <w:spacing w:val="-4"/>
          <w:sz w:val="20"/>
          <w:lang w:val="en-US" w:eastAsia="zh-TW"/>
        </w:rPr>
        <w:t xml:space="preserve"> </w:t>
      </w:r>
      <w:r w:rsidRPr="00EE1144">
        <w:rPr>
          <w:rFonts w:eastAsia="PMingLiU"/>
          <w:sz w:val="20"/>
          <w:lang w:val="en-US" w:eastAsia="zh-TW"/>
        </w:rPr>
        <w:t>Channel</w:t>
      </w:r>
      <w:r w:rsidRPr="00EE1144">
        <w:rPr>
          <w:rFonts w:eastAsia="PMingLiU"/>
          <w:spacing w:val="-6"/>
          <w:sz w:val="20"/>
          <w:lang w:val="en-US" w:eastAsia="zh-TW"/>
        </w:rPr>
        <w:t xml:space="preserve"> </w:t>
      </w:r>
      <w:r w:rsidRPr="00EE1144">
        <w:rPr>
          <w:rFonts w:eastAsia="PMingLiU"/>
          <w:spacing w:val="-2"/>
          <w:sz w:val="20"/>
          <w:lang w:val="en-US" w:eastAsia="zh-TW"/>
        </w:rPr>
        <w:t>element</w:t>
      </w:r>
    </w:p>
    <w:p w14:paraId="5AD3B406"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Modification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the</w:t>
      </w:r>
      <w:r w:rsidRPr="00EE1144">
        <w:rPr>
          <w:rFonts w:eastAsia="PMingLiU"/>
          <w:spacing w:val="-7"/>
          <w:sz w:val="20"/>
          <w:lang w:val="en-US" w:eastAsia="zh-TW"/>
        </w:rPr>
        <w:t xml:space="preserve"> </w:t>
      </w:r>
      <w:r w:rsidRPr="00EE1144">
        <w:rPr>
          <w:rFonts w:eastAsia="PMingLiU"/>
          <w:sz w:val="20"/>
          <w:lang w:val="en-US" w:eastAsia="zh-TW"/>
        </w:rPr>
        <w:t>VHT</w:t>
      </w:r>
      <w:r w:rsidRPr="00EE1144">
        <w:rPr>
          <w:rFonts w:eastAsia="PMingLiU"/>
          <w:spacing w:val="-5"/>
          <w:sz w:val="20"/>
          <w:lang w:val="en-US" w:eastAsia="zh-TW"/>
        </w:rPr>
        <w:t xml:space="preserve"> </w:t>
      </w:r>
      <w:r w:rsidRPr="00EE1144">
        <w:rPr>
          <w:rFonts w:eastAsia="PMingLiU"/>
          <w:sz w:val="20"/>
          <w:lang w:val="en-US" w:eastAsia="zh-TW"/>
        </w:rPr>
        <w:t>Operation</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06AE381A"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Modification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4"/>
          <w:sz w:val="20"/>
          <w:lang w:val="en-US" w:eastAsia="zh-TW"/>
        </w:rPr>
        <w:t xml:space="preserve"> </w:t>
      </w:r>
      <w:r w:rsidRPr="00EE1144">
        <w:rPr>
          <w:rFonts w:eastAsia="PMingLiU"/>
          <w:sz w:val="20"/>
          <w:lang w:val="en-US" w:eastAsia="zh-TW"/>
        </w:rPr>
        <w:t>the</w:t>
      </w:r>
      <w:r w:rsidRPr="00EE1144">
        <w:rPr>
          <w:rFonts w:eastAsia="PMingLiU"/>
          <w:spacing w:val="-7"/>
          <w:sz w:val="20"/>
          <w:lang w:val="en-US" w:eastAsia="zh-TW"/>
        </w:rPr>
        <w:t xml:space="preserve"> </w:t>
      </w:r>
      <w:r w:rsidRPr="00EE1144">
        <w:rPr>
          <w:rFonts w:eastAsia="PMingLiU"/>
          <w:sz w:val="20"/>
          <w:lang w:val="en-US" w:eastAsia="zh-TW"/>
        </w:rPr>
        <w:t>HE</w:t>
      </w:r>
      <w:r w:rsidRPr="00EE1144">
        <w:rPr>
          <w:rFonts w:eastAsia="PMingLiU"/>
          <w:spacing w:val="-4"/>
          <w:sz w:val="20"/>
          <w:lang w:val="en-US" w:eastAsia="zh-TW"/>
        </w:rPr>
        <w:t xml:space="preserve"> </w:t>
      </w:r>
      <w:r w:rsidRPr="00EE1144">
        <w:rPr>
          <w:rFonts w:eastAsia="PMingLiU"/>
          <w:sz w:val="20"/>
          <w:lang w:val="en-US" w:eastAsia="zh-TW"/>
        </w:rPr>
        <w:t>Operation</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64AB02D4" w14:textId="77777777" w:rsidR="00EE1144" w:rsidRPr="00EE1144" w:rsidRDefault="00EE1144" w:rsidP="00EE1144">
      <w:pPr>
        <w:widowControl w:val="0"/>
        <w:numPr>
          <w:ilvl w:val="0"/>
          <w:numId w:val="27"/>
        </w:numPr>
        <w:tabs>
          <w:tab w:val="left" w:pos="759"/>
        </w:tabs>
        <w:kinsoku w:val="0"/>
        <w:overflowPunct w:val="0"/>
        <w:autoSpaceDE w:val="0"/>
        <w:autoSpaceDN w:val="0"/>
        <w:adjustRightInd w:val="0"/>
        <w:spacing w:before="71"/>
        <w:ind w:left="758" w:hanging="439"/>
        <w:rPr>
          <w:rFonts w:eastAsia="PMingLiU"/>
          <w:color w:val="000000"/>
          <w:spacing w:val="-2"/>
          <w:sz w:val="20"/>
          <w:lang w:val="en-US" w:eastAsia="zh-TW"/>
        </w:rPr>
      </w:pPr>
      <w:r w:rsidRPr="00EE1144">
        <w:rPr>
          <w:rFonts w:eastAsia="PMingLiU"/>
          <w:sz w:val="20"/>
          <w:lang w:val="en-US" w:eastAsia="zh-TW"/>
        </w:rPr>
        <w:t>Insertion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a</w:t>
      </w:r>
      <w:r w:rsidRPr="00EE1144">
        <w:rPr>
          <w:rFonts w:eastAsia="PMingLiU"/>
          <w:spacing w:val="-5"/>
          <w:sz w:val="20"/>
          <w:lang w:val="en-US" w:eastAsia="zh-TW"/>
        </w:rPr>
        <w:t xml:space="preserve"> </w:t>
      </w:r>
      <w:r w:rsidRPr="00EE1144">
        <w:rPr>
          <w:rFonts w:eastAsia="PMingLiU"/>
          <w:sz w:val="20"/>
          <w:lang w:val="en-US" w:eastAsia="zh-TW"/>
        </w:rPr>
        <w:t>Broadcast</w:t>
      </w:r>
      <w:r w:rsidRPr="00EE1144">
        <w:rPr>
          <w:rFonts w:eastAsia="PMingLiU"/>
          <w:spacing w:val="-4"/>
          <w:sz w:val="20"/>
          <w:lang w:val="en-US" w:eastAsia="zh-TW"/>
        </w:rPr>
        <w:t xml:space="preserve"> </w:t>
      </w:r>
      <w:r w:rsidRPr="00EE1144">
        <w:rPr>
          <w:rFonts w:eastAsia="PMingLiU"/>
          <w:sz w:val="20"/>
          <w:lang w:val="en-US" w:eastAsia="zh-TW"/>
        </w:rPr>
        <w:t>TWT</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0F986080" w14:textId="0E62D5B3" w:rsidR="00EE1144" w:rsidRPr="00EE1144" w:rsidRDefault="00EE1144" w:rsidP="00EE1144">
      <w:pPr>
        <w:widowControl w:val="0"/>
        <w:kinsoku w:val="0"/>
        <w:overflowPunct w:val="0"/>
        <w:autoSpaceDE w:val="0"/>
        <w:autoSpaceDN w:val="0"/>
        <w:adjustRightInd w:val="0"/>
        <w:spacing w:before="70"/>
        <w:ind w:left="320"/>
        <w:rPr>
          <w:rFonts w:eastAsia="PMingLiU"/>
          <w:sz w:val="20"/>
          <w:lang w:val="en-US" w:eastAsia="zh-TW"/>
        </w:rPr>
      </w:pPr>
      <w:r w:rsidRPr="00EE1144">
        <w:rPr>
          <w:rFonts w:eastAsia="PMingLiU"/>
          <w:sz w:val="20"/>
          <w:u w:val="single"/>
          <w:lang w:val="en-US" w:eastAsia="zh-TW"/>
        </w:rPr>
        <w:t>m1)</w:t>
      </w:r>
      <w:r w:rsidRPr="00EE1144">
        <w:rPr>
          <w:rFonts w:eastAsia="PMingLiU"/>
          <w:spacing w:val="58"/>
          <w:sz w:val="20"/>
          <w:lang w:val="en-US" w:eastAsia="zh-TW"/>
        </w:rPr>
        <w:t xml:space="preserve"> </w:t>
      </w:r>
      <w:ins w:id="20" w:author="Huang, Po-kai" w:date="2023-04-05T10:42:00Z">
        <w:r w:rsidR="00AC6BD7" w:rsidRPr="00AC6BD7">
          <w:rPr>
            <w:rFonts w:eastAsia="PMingLiU"/>
            <w:spacing w:val="-5"/>
            <w:sz w:val="20"/>
            <w:u w:val="single"/>
            <w:lang w:val="en-US" w:eastAsia="zh-TW"/>
          </w:rPr>
          <w:t xml:space="preserve">Modification of a </w:t>
        </w:r>
        <w:r w:rsidR="00AC6BD7">
          <w:rPr>
            <w:rFonts w:eastAsia="PMingLiU"/>
            <w:spacing w:val="-5"/>
            <w:sz w:val="20"/>
            <w:u w:val="single"/>
            <w:lang w:val="en-US" w:eastAsia="zh-TW"/>
          </w:rPr>
          <w:t>Broadcast TWT element by i</w:t>
        </w:r>
      </w:ins>
      <w:del w:id="21" w:author="Huang, Po-kai" w:date="2023-04-05T10:42:00Z">
        <w:r w:rsidRPr="00AC6BD7" w:rsidDel="00AC6BD7">
          <w:rPr>
            <w:rFonts w:eastAsia="PMingLiU"/>
            <w:spacing w:val="-5"/>
            <w:sz w:val="20"/>
            <w:u w:val="single"/>
            <w:lang w:val="en-US" w:eastAsia="zh-TW"/>
          </w:rPr>
          <w:delText>I</w:delText>
        </w:r>
      </w:del>
      <w:r w:rsidRPr="00AC6BD7">
        <w:rPr>
          <w:rFonts w:eastAsia="PMingLiU"/>
          <w:spacing w:val="-5"/>
          <w:sz w:val="20"/>
          <w:u w:val="single"/>
          <w:lang w:val="en-US" w:eastAsia="zh-TW"/>
        </w:rPr>
        <w:t>nsertion</w:t>
      </w:r>
      <w:r w:rsidRPr="00EE1144">
        <w:rPr>
          <w:rFonts w:eastAsia="PMingLiU"/>
          <w:spacing w:val="-4"/>
          <w:sz w:val="20"/>
          <w:u w:val="single"/>
          <w:lang w:val="en-US" w:eastAsia="zh-TW"/>
        </w:rPr>
        <w:t xml:space="preserve"> </w:t>
      </w:r>
      <w:r w:rsidRPr="00EE1144">
        <w:rPr>
          <w:rFonts w:eastAsia="PMingLiU"/>
          <w:sz w:val="20"/>
          <w:u w:val="single"/>
          <w:lang w:val="en-US" w:eastAsia="zh-TW"/>
        </w:rPr>
        <w:t>of</w:t>
      </w:r>
      <w:r w:rsidRPr="00EE1144">
        <w:rPr>
          <w:rFonts w:eastAsia="PMingLiU"/>
          <w:spacing w:val="-5"/>
          <w:sz w:val="20"/>
          <w:u w:val="single"/>
          <w:lang w:val="en-US" w:eastAsia="zh-TW"/>
        </w:rPr>
        <w:t xml:space="preserve"> </w:t>
      </w:r>
      <w:r w:rsidRPr="00EE1144">
        <w:rPr>
          <w:rFonts w:eastAsia="PMingLiU"/>
          <w:sz w:val="20"/>
          <w:u w:val="single"/>
          <w:lang w:val="en-US" w:eastAsia="zh-TW"/>
        </w:rPr>
        <w:t>a</w:t>
      </w:r>
      <w:r w:rsidRPr="00EE1144">
        <w:rPr>
          <w:rFonts w:eastAsia="PMingLiU"/>
          <w:spacing w:val="-3"/>
          <w:sz w:val="20"/>
          <w:u w:val="single"/>
          <w:lang w:val="en-US" w:eastAsia="zh-TW"/>
        </w:rPr>
        <w:t xml:space="preserve"> </w:t>
      </w:r>
      <w:r w:rsidRPr="00EE1144">
        <w:rPr>
          <w:rFonts w:eastAsia="PMingLiU"/>
          <w:sz w:val="20"/>
          <w:u w:val="single"/>
          <w:lang w:val="en-US" w:eastAsia="zh-TW"/>
        </w:rPr>
        <w:t>Broadcast</w:t>
      </w:r>
      <w:r w:rsidRPr="00EE1144">
        <w:rPr>
          <w:rFonts w:eastAsia="PMingLiU"/>
          <w:spacing w:val="-4"/>
          <w:sz w:val="20"/>
          <w:u w:val="single"/>
          <w:lang w:val="en-US" w:eastAsia="zh-TW"/>
        </w:rPr>
        <w:t xml:space="preserve"> </w:t>
      </w:r>
      <w:r w:rsidRPr="00EE1144">
        <w:rPr>
          <w:rFonts w:eastAsia="PMingLiU"/>
          <w:sz w:val="20"/>
          <w:u w:val="single"/>
          <w:lang w:val="en-US" w:eastAsia="zh-TW"/>
        </w:rPr>
        <w:t>TWT</w:t>
      </w:r>
      <w:r w:rsidRPr="00EE1144">
        <w:rPr>
          <w:rFonts w:eastAsia="PMingLiU"/>
          <w:spacing w:val="-5"/>
          <w:sz w:val="20"/>
          <w:u w:val="single"/>
          <w:lang w:val="en-US" w:eastAsia="zh-TW"/>
        </w:rPr>
        <w:t xml:space="preserve"> </w:t>
      </w:r>
      <w:r w:rsidRPr="00EE1144">
        <w:rPr>
          <w:rFonts w:eastAsia="PMingLiU"/>
          <w:sz w:val="20"/>
          <w:u w:val="single"/>
          <w:lang w:val="en-US" w:eastAsia="zh-TW"/>
        </w:rPr>
        <w:t>Parameter</w:t>
      </w:r>
      <w:r w:rsidRPr="00EE1144">
        <w:rPr>
          <w:rFonts w:eastAsia="PMingLiU"/>
          <w:spacing w:val="-4"/>
          <w:sz w:val="20"/>
          <w:u w:val="single"/>
          <w:lang w:val="en-US" w:eastAsia="zh-TW"/>
        </w:rPr>
        <w:t xml:space="preserve"> </w:t>
      </w:r>
      <w:r w:rsidRPr="00EE1144">
        <w:rPr>
          <w:rFonts w:eastAsia="PMingLiU"/>
          <w:sz w:val="20"/>
          <w:u w:val="single"/>
          <w:lang w:val="en-US" w:eastAsia="zh-TW"/>
        </w:rPr>
        <w:t>Set</w:t>
      </w:r>
      <w:r w:rsidRPr="00EE1144">
        <w:rPr>
          <w:rFonts w:eastAsia="PMingLiU"/>
          <w:spacing w:val="-4"/>
          <w:sz w:val="20"/>
          <w:u w:val="single"/>
          <w:lang w:val="en-US" w:eastAsia="zh-TW"/>
        </w:rPr>
        <w:t xml:space="preserve"> </w:t>
      </w:r>
      <w:r w:rsidRPr="00EE1144">
        <w:rPr>
          <w:rFonts w:eastAsia="PMingLiU"/>
          <w:sz w:val="20"/>
          <w:u w:val="single"/>
          <w:lang w:val="en-US" w:eastAsia="zh-TW"/>
        </w:rPr>
        <w:t>field</w:t>
      </w:r>
      <w:r w:rsidRPr="00EE1144">
        <w:rPr>
          <w:rFonts w:eastAsia="PMingLiU"/>
          <w:spacing w:val="-4"/>
          <w:sz w:val="20"/>
          <w:u w:val="single"/>
          <w:lang w:val="en-US" w:eastAsia="zh-TW"/>
        </w:rPr>
        <w:t xml:space="preserve"> </w:t>
      </w:r>
      <w:r w:rsidRPr="00EE1144">
        <w:rPr>
          <w:rFonts w:eastAsia="PMingLiU"/>
          <w:sz w:val="20"/>
          <w:u w:val="single"/>
          <w:lang w:val="en-US" w:eastAsia="zh-TW"/>
        </w:rPr>
        <w:t>in</w:t>
      </w:r>
      <w:r w:rsidRPr="00EE1144">
        <w:rPr>
          <w:rFonts w:eastAsia="PMingLiU"/>
          <w:spacing w:val="-3"/>
          <w:sz w:val="20"/>
          <w:u w:val="single"/>
          <w:lang w:val="en-US" w:eastAsia="zh-TW"/>
        </w:rPr>
        <w:t xml:space="preserve"> </w:t>
      </w:r>
      <w:ins w:id="22" w:author="Huang, Po-kai" w:date="2023-04-05T10:44:00Z">
        <w:r w:rsidR="006F68D2">
          <w:rPr>
            <w:rFonts w:eastAsia="PMingLiU"/>
            <w:sz w:val="20"/>
            <w:u w:val="single"/>
            <w:lang w:val="en-US" w:eastAsia="zh-TW"/>
          </w:rPr>
          <w:t>the</w:t>
        </w:r>
      </w:ins>
      <w:del w:id="23" w:author="Huang, Po-kai" w:date="2023-04-05T10:44:00Z">
        <w:r w:rsidRPr="00EE1144" w:rsidDel="006F68D2">
          <w:rPr>
            <w:rFonts w:eastAsia="PMingLiU"/>
            <w:sz w:val="20"/>
            <w:u w:val="single"/>
            <w:lang w:val="en-US" w:eastAsia="zh-TW"/>
          </w:rPr>
          <w:delText>an</w:delText>
        </w:r>
        <w:r w:rsidRPr="00EE1144" w:rsidDel="006F68D2">
          <w:rPr>
            <w:rFonts w:eastAsia="PMingLiU"/>
            <w:spacing w:val="-4"/>
            <w:sz w:val="20"/>
            <w:u w:val="single"/>
            <w:lang w:val="en-US" w:eastAsia="zh-TW"/>
          </w:rPr>
          <w:delText xml:space="preserve"> </w:delText>
        </w:r>
        <w:r w:rsidRPr="00EE1144" w:rsidDel="006F68D2">
          <w:rPr>
            <w:rFonts w:eastAsia="PMingLiU"/>
            <w:sz w:val="20"/>
            <w:u w:val="single"/>
            <w:lang w:val="en-US" w:eastAsia="zh-TW"/>
          </w:rPr>
          <w:delText>existing</w:delText>
        </w:r>
      </w:del>
      <w:r w:rsidRPr="00EE1144">
        <w:rPr>
          <w:rFonts w:eastAsia="PMingLiU"/>
          <w:spacing w:val="-5"/>
          <w:sz w:val="20"/>
          <w:u w:val="single"/>
          <w:lang w:val="en-US" w:eastAsia="zh-TW"/>
        </w:rPr>
        <w:t xml:space="preserve"> </w:t>
      </w:r>
      <w:r w:rsidRPr="00EE1144">
        <w:rPr>
          <w:rFonts w:eastAsia="PMingLiU"/>
          <w:sz w:val="20"/>
          <w:u w:val="single"/>
          <w:lang w:val="en-US" w:eastAsia="zh-TW"/>
        </w:rPr>
        <w:t>Broadcast</w:t>
      </w:r>
      <w:r w:rsidRPr="00EE1144">
        <w:rPr>
          <w:rFonts w:eastAsia="PMingLiU"/>
          <w:spacing w:val="-3"/>
          <w:sz w:val="20"/>
          <w:u w:val="single"/>
          <w:lang w:val="en-US" w:eastAsia="zh-TW"/>
        </w:rPr>
        <w:t xml:space="preserve"> </w:t>
      </w:r>
      <w:r w:rsidRPr="00EE1144">
        <w:rPr>
          <w:rFonts w:eastAsia="PMingLiU"/>
          <w:sz w:val="20"/>
          <w:u w:val="single"/>
          <w:lang w:val="en-US" w:eastAsia="zh-TW"/>
        </w:rPr>
        <w:t>TWT</w:t>
      </w:r>
      <w:r w:rsidRPr="00EE1144">
        <w:rPr>
          <w:rFonts w:eastAsia="PMingLiU"/>
          <w:spacing w:val="-5"/>
          <w:sz w:val="20"/>
          <w:u w:val="single"/>
          <w:lang w:val="en-US" w:eastAsia="zh-TW"/>
        </w:rPr>
        <w:t xml:space="preserve"> </w:t>
      </w:r>
      <w:proofErr w:type="gramStart"/>
      <w:r w:rsidRPr="00EE1144">
        <w:rPr>
          <w:rFonts w:eastAsia="PMingLiU"/>
          <w:spacing w:val="-2"/>
          <w:sz w:val="20"/>
          <w:u w:val="single"/>
          <w:lang w:val="en-US" w:eastAsia="zh-TW"/>
        </w:rPr>
        <w:t>element</w:t>
      </w:r>
      <w:ins w:id="24" w:author="Huang, Po-kai" w:date="2023-04-05T10:43:00Z">
        <w:r w:rsidR="00AC6BD7">
          <w:rPr>
            <w:rFonts w:eastAsia="PMingLiU"/>
            <w:spacing w:val="-2"/>
            <w:sz w:val="20"/>
            <w:u w:val="single"/>
            <w:lang w:val="en-US" w:eastAsia="zh-TW"/>
          </w:rPr>
          <w:t>(</w:t>
        </w:r>
        <w:proofErr w:type="gramEnd"/>
        <w:r w:rsidR="00AC6BD7">
          <w:rPr>
            <w:rFonts w:eastAsia="PMingLiU"/>
            <w:spacing w:val="-2"/>
            <w:sz w:val="20"/>
            <w:u w:val="single"/>
            <w:lang w:val="en-US" w:eastAsia="zh-TW"/>
          </w:rPr>
          <w:t>#17973)</w:t>
        </w:r>
      </w:ins>
    </w:p>
    <w:p w14:paraId="63BACE0A"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Inclusion</w:t>
      </w:r>
      <w:r w:rsidRPr="00EE1144">
        <w:rPr>
          <w:rFonts w:eastAsia="PMingLiU"/>
          <w:spacing w:val="-6"/>
          <w:sz w:val="20"/>
          <w:lang w:val="en-US" w:eastAsia="zh-TW"/>
        </w:rPr>
        <w:t xml:space="preserve"> </w:t>
      </w:r>
      <w:r w:rsidRPr="00EE1144">
        <w:rPr>
          <w:rFonts w:eastAsia="PMingLiU"/>
          <w:sz w:val="20"/>
          <w:lang w:val="en-US" w:eastAsia="zh-TW"/>
        </w:rPr>
        <w:t>of</w:t>
      </w:r>
      <w:r w:rsidRPr="00EE1144">
        <w:rPr>
          <w:rFonts w:eastAsia="PMingLiU"/>
          <w:spacing w:val="-6"/>
          <w:sz w:val="20"/>
          <w:lang w:val="en-US" w:eastAsia="zh-TW"/>
        </w:rPr>
        <w:t xml:space="preserve"> </w:t>
      </w:r>
      <w:r w:rsidRPr="00EE1144">
        <w:rPr>
          <w:rFonts w:eastAsia="PMingLiU"/>
          <w:sz w:val="20"/>
          <w:lang w:val="en-US" w:eastAsia="zh-TW"/>
        </w:rPr>
        <w:t>the</w:t>
      </w:r>
      <w:r w:rsidRPr="00EE1144">
        <w:rPr>
          <w:rFonts w:eastAsia="PMingLiU"/>
          <w:spacing w:val="-6"/>
          <w:sz w:val="20"/>
          <w:lang w:val="en-US" w:eastAsia="zh-TW"/>
        </w:rPr>
        <w:t xml:space="preserve"> </w:t>
      </w:r>
      <w:r w:rsidRPr="00EE1144">
        <w:rPr>
          <w:rFonts w:eastAsia="PMingLiU"/>
          <w:sz w:val="20"/>
          <w:lang w:val="en-US" w:eastAsia="zh-TW"/>
        </w:rPr>
        <w:t>BSS</w:t>
      </w:r>
      <w:r w:rsidRPr="00EE1144">
        <w:rPr>
          <w:rFonts w:eastAsia="PMingLiU"/>
          <w:spacing w:val="-5"/>
          <w:sz w:val="20"/>
          <w:lang w:val="en-US" w:eastAsia="zh-TW"/>
        </w:rPr>
        <w:t xml:space="preserve"> </w:t>
      </w:r>
      <w:r w:rsidRPr="00EE1144">
        <w:rPr>
          <w:rFonts w:eastAsia="PMingLiU"/>
          <w:sz w:val="20"/>
          <w:lang w:val="en-US" w:eastAsia="zh-TW"/>
        </w:rPr>
        <w:t>Color</w:t>
      </w:r>
      <w:r w:rsidRPr="00EE1144">
        <w:rPr>
          <w:rFonts w:eastAsia="PMingLiU"/>
          <w:spacing w:val="-6"/>
          <w:sz w:val="20"/>
          <w:lang w:val="en-US" w:eastAsia="zh-TW"/>
        </w:rPr>
        <w:t xml:space="preserve"> </w:t>
      </w:r>
      <w:r w:rsidRPr="00EE1144">
        <w:rPr>
          <w:rFonts w:eastAsia="PMingLiU"/>
          <w:sz w:val="20"/>
          <w:lang w:val="en-US" w:eastAsia="zh-TW"/>
        </w:rPr>
        <w:t>Change</w:t>
      </w:r>
      <w:r w:rsidRPr="00EE1144">
        <w:rPr>
          <w:rFonts w:eastAsia="PMingLiU"/>
          <w:spacing w:val="-6"/>
          <w:sz w:val="20"/>
          <w:lang w:val="en-US" w:eastAsia="zh-TW"/>
        </w:rPr>
        <w:t xml:space="preserve"> </w:t>
      </w:r>
      <w:r w:rsidRPr="00EE1144">
        <w:rPr>
          <w:rFonts w:eastAsia="PMingLiU"/>
          <w:sz w:val="20"/>
          <w:lang w:val="en-US" w:eastAsia="zh-TW"/>
        </w:rPr>
        <w:t>Announcement</w:t>
      </w:r>
      <w:r w:rsidRPr="00EE1144">
        <w:rPr>
          <w:rFonts w:eastAsia="PMingLiU"/>
          <w:spacing w:val="-5"/>
          <w:sz w:val="20"/>
          <w:lang w:val="en-US" w:eastAsia="zh-TW"/>
        </w:rPr>
        <w:t xml:space="preserve"> </w:t>
      </w:r>
      <w:r w:rsidRPr="00EE1144">
        <w:rPr>
          <w:rFonts w:eastAsia="PMingLiU"/>
          <w:spacing w:val="-2"/>
          <w:sz w:val="20"/>
          <w:lang w:val="en-US" w:eastAsia="zh-TW"/>
        </w:rPr>
        <w:t>element</w:t>
      </w:r>
    </w:p>
    <w:p w14:paraId="107F30AD"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pPr>
      <w:r w:rsidRPr="00EE1144">
        <w:rPr>
          <w:rFonts w:eastAsia="PMingLiU"/>
          <w:sz w:val="20"/>
          <w:lang w:val="en-US" w:eastAsia="zh-TW"/>
        </w:rPr>
        <w:t>Modification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the</w:t>
      </w:r>
      <w:r w:rsidRPr="00EE1144">
        <w:rPr>
          <w:rFonts w:eastAsia="PMingLiU"/>
          <w:spacing w:val="-5"/>
          <w:sz w:val="20"/>
          <w:lang w:val="en-US" w:eastAsia="zh-TW"/>
        </w:rPr>
        <w:t xml:space="preserve"> </w:t>
      </w:r>
      <w:r w:rsidRPr="00EE1144">
        <w:rPr>
          <w:rFonts w:eastAsia="PMingLiU"/>
          <w:sz w:val="20"/>
          <w:lang w:val="en-US" w:eastAsia="zh-TW"/>
        </w:rPr>
        <w:t>MU</w:t>
      </w:r>
      <w:r w:rsidRPr="00EE1144">
        <w:rPr>
          <w:rFonts w:eastAsia="PMingLiU"/>
          <w:spacing w:val="-5"/>
          <w:sz w:val="20"/>
          <w:lang w:val="en-US" w:eastAsia="zh-TW"/>
        </w:rPr>
        <w:t xml:space="preserve"> </w:t>
      </w:r>
      <w:r w:rsidRPr="00EE1144">
        <w:rPr>
          <w:rFonts w:eastAsia="PMingLiU"/>
          <w:sz w:val="20"/>
          <w:lang w:val="en-US" w:eastAsia="zh-TW"/>
        </w:rPr>
        <w:t>EDCA</w:t>
      </w:r>
      <w:r w:rsidRPr="00EE1144">
        <w:rPr>
          <w:rFonts w:eastAsia="PMingLiU"/>
          <w:spacing w:val="-5"/>
          <w:sz w:val="20"/>
          <w:lang w:val="en-US" w:eastAsia="zh-TW"/>
        </w:rPr>
        <w:t xml:space="preserve"> </w:t>
      </w:r>
      <w:r w:rsidRPr="00EE1144">
        <w:rPr>
          <w:rFonts w:eastAsia="PMingLiU"/>
          <w:sz w:val="20"/>
          <w:lang w:val="en-US" w:eastAsia="zh-TW"/>
        </w:rPr>
        <w:t>Parameter</w:t>
      </w:r>
      <w:r w:rsidRPr="00EE1144">
        <w:rPr>
          <w:rFonts w:eastAsia="PMingLiU"/>
          <w:spacing w:val="-6"/>
          <w:sz w:val="20"/>
          <w:lang w:val="en-US" w:eastAsia="zh-TW"/>
        </w:rPr>
        <w:t xml:space="preserve"> </w:t>
      </w:r>
      <w:r w:rsidRPr="00EE1144">
        <w:rPr>
          <w:rFonts w:eastAsia="PMingLiU"/>
          <w:sz w:val="20"/>
          <w:lang w:val="en-US" w:eastAsia="zh-TW"/>
        </w:rPr>
        <w:t>Set</w:t>
      </w:r>
      <w:r w:rsidRPr="00EE1144">
        <w:rPr>
          <w:rFonts w:eastAsia="PMingLiU"/>
          <w:spacing w:val="-4"/>
          <w:sz w:val="20"/>
          <w:lang w:val="en-US" w:eastAsia="zh-TW"/>
        </w:rPr>
        <w:t xml:space="preserve"> </w:t>
      </w:r>
      <w:r w:rsidRPr="00EE1144">
        <w:rPr>
          <w:rFonts w:eastAsia="PMingLiU"/>
          <w:spacing w:val="-2"/>
          <w:sz w:val="20"/>
          <w:lang w:val="en-US" w:eastAsia="zh-TW"/>
        </w:rPr>
        <w:t>element</w:t>
      </w:r>
    </w:p>
    <w:p w14:paraId="7A7B048E"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pacing w:val="-2"/>
          <w:sz w:val="20"/>
          <w:lang w:val="en-US" w:eastAsia="zh-TW"/>
        </w:rPr>
        <w:sectPr w:rsidR="00EE1144" w:rsidRPr="00EE1144">
          <w:pgSz w:w="12240" w:h="15840"/>
          <w:pgMar w:top="1280" w:right="1680" w:bottom="960" w:left="1680" w:header="661" w:footer="761" w:gutter="0"/>
          <w:cols w:space="720"/>
          <w:noEndnote/>
        </w:sectPr>
      </w:pPr>
    </w:p>
    <w:p w14:paraId="5C6AC620"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99"/>
        <w:ind w:left="759" w:hanging="440"/>
        <w:rPr>
          <w:rFonts w:eastAsia="PMingLiU"/>
          <w:color w:val="000000"/>
          <w:spacing w:val="-2"/>
          <w:sz w:val="20"/>
          <w:lang w:val="en-US" w:eastAsia="zh-TW"/>
        </w:rPr>
      </w:pPr>
      <w:r w:rsidRPr="00EE1144">
        <w:rPr>
          <w:rFonts w:eastAsia="PMingLiU"/>
          <w:sz w:val="20"/>
          <w:lang w:val="en-US" w:eastAsia="zh-TW"/>
        </w:rPr>
        <w:lastRenderedPageBreak/>
        <w:t>Modification</w:t>
      </w:r>
      <w:r w:rsidRPr="00EE1144">
        <w:rPr>
          <w:rFonts w:eastAsia="PMingLiU"/>
          <w:spacing w:val="-5"/>
          <w:sz w:val="20"/>
          <w:lang w:val="en-US" w:eastAsia="zh-TW"/>
        </w:rPr>
        <w:t xml:space="preserve"> </w:t>
      </w:r>
      <w:r w:rsidRPr="00EE1144">
        <w:rPr>
          <w:rFonts w:eastAsia="PMingLiU"/>
          <w:sz w:val="20"/>
          <w:lang w:val="en-US" w:eastAsia="zh-TW"/>
        </w:rPr>
        <w:t>of</w:t>
      </w:r>
      <w:r w:rsidRPr="00EE1144">
        <w:rPr>
          <w:rFonts w:eastAsia="PMingLiU"/>
          <w:spacing w:val="-5"/>
          <w:sz w:val="20"/>
          <w:lang w:val="en-US" w:eastAsia="zh-TW"/>
        </w:rPr>
        <w:t xml:space="preserve"> </w:t>
      </w:r>
      <w:r w:rsidRPr="00EE1144">
        <w:rPr>
          <w:rFonts w:eastAsia="PMingLiU"/>
          <w:sz w:val="20"/>
          <w:lang w:val="en-US" w:eastAsia="zh-TW"/>
        </w:rPr>
        <w:t>the</w:t>
      </w:r>
      <w:r w:rsidRPr="00EE1144">
        <w:rPr>
          <w:rFonts w:eastAsia="PMingLiU"/>
          <w:spacing w:val="-5"/>
          <w:sz w:val="20"/>
          <w:lang w:val="en-US" w:eastAsia="zh-TW"/>
        </w:rPr>
        <w:t xml:space="preserve"> </w:t>
      </w:r>
      <w:r w:rsidRPr="00EE1144">
        <w:rPr>
          <w:rFonts w:eastAsia="PMingLiU"/>
          <w:sz w:val="20"/>
          <w:lang w:val="en-US" w:eastAsia="zh-TW"/>
        </w:rPr>
        <w:t>Spatial</w:t>
      </w:r>
      <w:r w:rsidRPr="00EE1144">
        <w:rPr>
          <w:rFonts w:eastAsia="PMingLiU"/>
          <w:spacing w:val="-5"/>
          <w:sz w:val="20"/>
          <w:lang w:val="en-US" w:eastAsia="zh-TW"/>
        </w:rPr>
        <w:t xml:space="preserve"> </w:t>
      </w:r>
      <w:r w:rsidRPr="00EE1144">
        <w:rPr>
          <w:rFonts w:eastAsia="PMingLiU"/>
          <w:sz w:val="20"/>
          <w:lang w:val="en-US" w:eastAsia="zh-TW"/>
        </w:rPr>
        <w:t>Reuse</w:t>
      </w:r>
      <w:r w:rsidRPr="00EE1144">
        <w:rPr>
          <w:rFonts w:eastAsia="PMingLiU"/>
          <w:spacing w:val="-4"/>
          <w:sz w:val="20"/>
          <w:lang w:val="en-US" w:eastAsia="zh-TW"/>
        </w:rPr>
        <w:t xml:space="preserve"> </w:t>
      </w:r>
      <w:r w:rsidRPr="00EE1144">
        <w:rPr>
          <w:rFonts w:eastAsia="PMingLiU"/>
          <w:sz w:val="20"/>
          <w:lang w:val="en-US" w:eastAsia="zh-TW"/>
        </w:rPr>
        <w:t>Parameter</w:t>
      </w:r>
      <w:r w:rsidRPr="00EE1144">
        <w:rPr>
          <w:rFonts w:eastAsia="PMingLiU"/>
          <w:spacing w:val="-6"/>
          <w:sz w:val="20"/>
          <w:lang w:val="en-US" w:eastAsia="zh-TW"/>
        </w:rPr>
        <w:t xml:space="preserve"> </w:t>
      </w:r>
      <w:r w:rsidRPr="00EE1144">
        <w:rPr>
          <w:rFonts w:eastAsia="PMingLiU"/>
          <w:sz w:val="20"/>
          <w:lang w:val="en-US" w:eastAsia="zh-TW"/>
        </w:rPr>
        <w:t>Set</w:t>
      </w:r>
      <w:r w:rsidRPr="00EE1144">
        <w:rPr>
          <w:rFonts w:eastAsia="PMingLiU"/>
          <w:spacing w:val="-4"/>
          <w:sz w:val="20"/>
          <w:lang w:val="en-US" w:eastAsia="zh-TW"/>
        </w:rPr>
        <w:t xml:space="preserve"> </w:t>
      </w:r>
      <w:r w:rsidRPr="00EE1144">
        <w:rPr>
          <w:rFonts w:eastAsia="PMingLiU"/>
          <w:spacing w:val="-2"/>
          <w:sz w:val="20"/>
          <w:lang w:val="en-US" w:eastAsia="zh-TW"/>
        </w:rPr>
        <w:t>element</w:t>
      </w:r>
    </w:p>
    <w:p w14:paraId="073FB449" w14:textId="77777777" w:rsidR="00EE1144" w:rsidRPr="00EE1144" w:rsidRDefault="00EE1144" w:rsidP="00EE1144">
      <w:pPr>
        <w:widowControl w:val="0"/>
        <w:numPr>
          <w:ilvl w:val="0"/>
          <w:numId w:val="27"/>
        </w:numPr>
        <w:tabs>
          <w:tab w:val="left" w:pos="759"/>
        </w:tabs>
        <w:kinsoku w:val="0"/>
        <w:overflowPunct w:val="0"/>
        <w:autoSpaceDE w:val="0"/>
        <w:autoSpaceDN w:val="0"/>
        <w:adjustRightInd w:val="0"/>
        <w:spacing w:before="70"/>
        <w:ind w:left="758" w:hanging="439"/>
        <w:rPr>
          <w:rFonts w:eastAsia="PMingLiU"/>
          <w:color w:val="000000"/>
          <w:spacing w:val="-2"/>
          <w:sz w:val="20"/>
          <w:lang w:val="en-US" w:eastAsia="zh-TW"/>
        </w:rPr>
      </w:pPr>
      <w:r w:rsidRPr="00EE1144">
        <w:rPr>
          <w:rFonts w:eastAsia="PMingLiU"/>
          <w:sz w:val="20"/>
          <w:lang w:val="en-US" w:eastAsia="zh-TW"/>
        </w:rPr>
        <w:t>Modification</w:t>
      </w:r>
      <w:r w:rsidRPr="00EE1144">
        <w:rPr>
          <w:rFonts w:eastAsia="PMingLiU"/>
          <w:spacing w:val="-6"/>
          <w:sz w:val="20"/>
          <w:lang w:val="en-US" w:eastAsia="zh-TW"/>
        </w:rPr>
        <w:t xml:space="preserve"> </w:t>
      </w:r>
      <w:r w:rsidRPr="00EE1144">
        <w:rPr>
          <w:rFonts w:eastAsia="PMingLiU"/>
          <w:sz w:val="20"/>
          <w:lang w:val="en-US" w:eastAsia="zh-TW"/>
        </w:rPr>
        <w:t>of</w:t>
      </w:r>
      <w:r w:rsidRPr="00EE1144">
        <w:rPr>
          <w:rFonts w:eastAsia="PMingLiU"/>
          <w:spacing w:val="-6"/>
          <w:sz w:val="20"/>
          <w:lang w:val="en-US" w:eastAsia="zh-TW"/>
        </w:rPr>
        <w:t xml:space="preserve"> </w:t>
      </w:r>
      <w:r w:rsidRPr="00EE1144">
        <w:rPr>
          <w:rFonts w:eastAsia="PMingLiU"/>
          <w:sz w:val="20"/>
          <w:lang w:val="en-US" w:eastAsia="zh-TW"/>
        </w:rPr>
        <w:t>the</w:t>
      </w:r>
      <w:r w:rsidRPr="00EE1144">
        <w:rPr>
          <w:rFonts w:eastAsia="PMingLiU"/>
          <w:spacing w:val="-6"/>
          <w:sz w:val="20"/>
          <w:lang w:val="en-US" w:eastAsia="zh-TW"/>
        </w:rPr>
        <w:t xml:space="preserve"> </w:t>
      </w:r>
      <w:r w:rsidRPr="00EE1144">
        <w:rPr>
          <w:rFonts w:eastAsia="PMingLiU"/>
          <w:sz w:val="20"/>
          <w:lang w:val="en-US" w:eastAsia="zh-TW"/>
        </w:rPr>
        <w:t>UORA</w:t>
      </w:r>
      <w:r w:rsidRPr="00EE1144">
        <w:rPr>
          <w:rFonts w:eastAsia="PMingLiU"/>
          <w:spacing w:val="-5"/>
          <w:sz w:val="20"/>
          <w:lang w:val="en-US" w:eastAsia="zh-TW"/>
        </w:rPr>
        <w:t xml:space="preserve"> </w:t>
      </w:r>
      <w:r w:rsidRPr="00EE1144">
        <w:rPr>
          <w:rFonts w:eastAsia="PMingLiU"/>
          <w:sz w:val="20"/>
          <w:lang w:val="en-US" w:eastAsia="zh-TW"/>
        </w:rPr>
        <w:t>Parameter</w:t>
      </w:r>
      <w:r w:rsidRPr="00EE1144">
        <w:rPr>
          <w:rFonts w:eastAsia="PMingLiU"/>
          <w:spacing w:val="-6"/>
          <w:sz w:val="20"/>
          <w:lang w:val="en-US" w:eastAsia="zh-TW"/>
        </w:rPr>
        <w:t xml:space="preserve"> </w:t>
      </w:r>
      <w:r w:rsidRPr="00EE1144">
        <w:rPr>
          <w:rFonts w:eastAsia="PMingLiU"/>
          <w:sz w:val="20"/>
          <w:lang w:val="en-US" w:eastAsia="zh-TW"/>
        </w:rPr>
        <w:t>Set</w:t>
      </w:r>
      <w:r w:rsidRPr="00EE1144">
        <w:rPr>
          <w:rFonts w:eastAsia="PMingLiU"/>
          <w:spacing w:val="-6"/>
          <w:sz w:val="20"/>
          <w:lang w:val="en-US" w:eastAsia="zh-TW"/>
        </w:rPr>
        <w:t xml:space="preserve"> </w:t>
      </w:r>
      <w:r w:rsidRPr="00EE1144">
        <w:rPr>
          <w:rFonts w:eastAsia="PMingLiU"/>
          <w:spacing w:val="-2"/>
          <w:sz w:val="20"/>
          <w:lang w:val="en-US" w:eastAsia="zh-TW"/>
        </w:rPr>
        <w:t>element</w:t>
      </w:r>
    </w:p>
    <w:p w14:paraId="31F41542" w14:textId="77777777" w:rsidR="00EE1144" w:rsidRPr="00EE1144" w:rsidRDefault="00EE1144" w:rsidP="00EE1144">
      <w:pPr>
        <w:widowControl w:val="0"/>
        <w:numPr>
          <w:ilvl w:val="0"/>
          <w:numId w:val="27"/>
        </w:numPr>
        <w:tabs>
          <w:tab w:val="left" w:pos="760"/>
        </w:tabs>
        <w:kinsoku w:val="0"/>
        <w:overflowPunct w:val="0"/>
        <w:autoSpaceDE w:val="0"/>
        <w:autoSpaceDN w:val="0"/>
        <w:adjustRightInd w:val="0"/>
        <w:spacing w:before="70"/>
        <w:ind w:left="759" w:hanging="440"/>
        <w:rPr>
          <w:rFonts w:eastAsia="PMingLiU"/>
          <w:color w:val="000000"/>
          <w:sz w:val="20"/>
          <w:u w:val="single"/>
          <w:lang w:val="en-US" w:eastAsia="zh-TW"/>
        </w:rPr>
      </w:pPr>
      <w:r w:rsidRPr="00EE1144">
        <w:rPr>
          <w:rFonts w:eastAsia="PMingLiU"/>
          <w:sz w:val="20"/>
          <w:u w:val="single"/>
          <w:lang w:val="en-US" w:eastAsia="zh-TW"/>
        </w:rPr>
        <w:t>Modification</w:t>
      </w:r>
      <w:r w:rsidRPr="00EE1144">
        <w:rPr>
          <w:rFonts w:eastAsia="PMingLiU"/>
          <w:spacing w:val="-5"/>
          <w:sz w:val="20"/>
          <w:u w:val="single"/>
          <w:lang w:val="en-US" w:eastAsia="zh-TW"/>
        </w:rPr>
        <w:t xml:space="preserve"> </w:t>
      </w:r>
      <w:r w:rsidRPr="00EE1144">
        <w:rPr>
          <w:rFonts w:eastAsia="PMingLiU"/>
          <w:sz w:val="20"/>
          <w:u w:val="single"/>
          <w:lang w:val="en-US" w:eastAsia="zh-TW"/>
        </w:rPr>
        <w:t>of</w:t>
      </w:r>
      <w:r w:rsidRPr="00EE1144">
        <w:rPr>
          <w:rFonts w:eastAsia="PMingLiU"/>
          <w:spacing w:val="-5"/>
          <w:sz w:val="20"/>
          <w:u w:val="single"/>
          <w:lang w:val="en-US" w:eastAsia="zh-TW"/>
        </w:rPr>
        <w:t xml:space="preserve"> </w:t>
      </w:r>
      <w:r w:rsidRPr="00EE1144">
        <w:rPr>
          <w:rFonts w:eastAsia="PMingLiU"/>
          <w:sz w:val="20"/>
          <w:u w:val="single"/>
          <w:lang w:val="en-US" w:eastAsia="zh-TW"/>
        </w:rPr>
        <w:t>the</w:t>
      </w:r>
      <w:r w:rsidRPr="00EE1144">
        <w:rPr>
          <w:rFonts w:eastAsia="PMingLiU"/>
          <w:spacing w:val="-6"/>
          <w:sz w:val="20"/>
          <w:u w:val="single"/>
          <w:lang w:val="en-US" w:eastAsia="zh-TW"/>
        </w:rPr>
        <w:t xml:space="preserve"> </w:t>
      </w:r>
      <w:r w:rsidRPr="00EE1144">
        <w:rPr>
          <w:rFonts w:eastAsia="PMingLiU"/>
          <w:sz w:val="20"/>
          <w:u w:val="single"/>
          <w:lang w:val="en-US" w:eastAsia="zh-TW"/>
        </w:rPr>
        <w:t>EHT</w:t>
      </w:r>
      <w:r w:rsidRPr="00EE1144">
        <w:rPr>
          <w:rFonts w:eastAsia="PMingLiU"/>
          <w:spacing w:val="-5"/>
          <w:sz w:val="20"/>
          <w:u w:val="single"/>
          <w:lang w:val="en-US" w:eastAsia="zh-TW"/>
        </w:rPr>
        <w:t xml:space="preserve"> </w:t>
      </w:r>
      <w:r w:rsidRPr="00EE1144">
        <w:rPr>
          <w:rFonts w:eastAsia="PMingLiU"/>
          <w:sz w:val="20"/>
          <w:u w:val="single"/>
          <w:lang w:val="en-US" w:eastAsia="zh-TW"/>
        </w:rPr>
        <w:t>Operation</w:t>
      </w:r>
      <w:r w:rsidRPr="00EE1144">
        <w:rPr>
          <w:rFonts w:eastAsia="PMingLiU"/>
          <w:spacing w:val="-5"/>
          <w:sz w:val="20"/>
          <w:u w:val="single"/>
          <w:lang w:val="en-US" w:eastAsia="zh-TW"/>
        </w:rPr>
        <w:t xml:space="preserve"> </w:t>
      </w:r>
      <w:r w:rsidRPr="00EE1144">
        <w:rPr>
          <w:rFonts w:eastAsia="PMingLiU"/>
          <w:spacing w:val="-2"/>
          <w:sz w:val="20"/>
          <w:u w:val="single"/>
          <w:lang w:val="en-US" w:eastAsia="zh-TW"/>
        </w:rPr>
        <w:t>element</w:t>
      </w:r>
    </w:p>
    <w:p w14:paraId="7BE05C6A" w14:textId="77777777" w:rsidR="00EE1144" w:rsidRPr="00EE1144" w:rsidRDefault="00EE1144" w:rsidP="00EE1144">
      <w:pPr>
        <w:widowControl w:val="0"/>
        <w:kinsoku w:val="0"/>
        <w:overflowPunct w:val="0"/>
        <w:autoSpaceDE w:val="0"/>
        <w:autoSpaceDN w:val="0"/>
        <w:adjustRightInd w:val="0"/>
        <w:spacing w:before="98"/>
        <w:ind w:left="120"/>
        <w:outlineLvl w:val="1"/>
        <w:rPr>
          <w:rFonts w:eastAsia="PMingLiU"/>
          <w:b/>
          <w:bCs/>
          <w:i/>
          <w:iCs/>
          <w:spacing w:val="-2"/>
          <w:sz w:val="22"/>
          <w:szCs w:val="22"/>
          <w:lang w:val="en-US" w:eastAsia="zh-TW"/>
        </w:rPr>
      </w:pPr>
      <w:r w:rsidRPr="00EE1144">
        <w:rPr>
          <w:rFonts w:eastAsia="PMingLiU"/>
          <w:b/>
          <w:bCs/>
          <w:i/>
          <w:iCs/>
          <w:sz w:val="22"/>
          <w:szCs w:val="22"/>
          <w:lang w:val="en-US" w:eastAsia="zh-TW"/>
        </w:rPr>
        <w:t>Change</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NOTE</w:t>
      </w:r>
      <w:r w:rsidRPr="00EE1144">
        <w:rPr>
          <w:rFonts w:eastAsia="PMingLiU"/>
          <w:b/>
          <w:bCs/>
          <w:i/>
          <w:iCs/>
          <w:spacing w:val="-4"/>
          <w:sz w:val="22"/>
          <w:szCs w:val="22"/>
          <w:lang w:val="en-US" w:eastAsia="zh-TW"/>
        </w:rPr>
        <w:t xml:space="preserve"> </w:t>
      </w:r>
      <w:r w:rsidRPr="00EE1144">
        <w:rPr>
          <w:rFonts w:eastAsia="PMingLiU"/>
          <w:b/>
          <w:bCs/>
          <w:i/>
          <w:iCs/>
          <w:sz w:val="22"/>
          <w:szCs w:val="22"/>
          <w:lang w:val="en-US" w:eastAsia="zh-TW"/>
        </w:rPr>
        <w:t>4</w:t>
      </w:r>
      <w:r w:rsidRPr="00EE1144">
        <w:rPr>
          <w:rFonts w:eastAsia="PMingLiU"/>
          <w:b/>
          <w:bCs/>
          <w:i/>
          <w:iCs/>
          <w:spacing w:val="-5"/>
          <w:sz w:val="22"/>
          <w:szCs w:val="22"/>
          <w:lang w:val="en-US" w:eastAsia="zh-TW"/>
        </w:rPr>
        <w:t xml:space="preserve"> </w:t>
      </w:r>
      <w:r w:rsidRPr="00EE1144">
        <w:rPr>
          <w:rFonts w:eastAsia="PMingLiU"/>
          <w:b/>
          <w:bCs/>
          <w:i/>
          <w:iCs/>
          <w:sz w:val="22"/>
          <w:szCs w:val="22"/>
          <w:lang w:val="en-US" w:eastAsia="zh-TW"/>
        </w:rPr>
        <w:t>as</w:t>
      </w:r>
      <w:r w:rsidRPr="00EE1144">
        <w:rPr>
          <w:rFonts w:eastAsia="PMingLiU"/>
          <w:b/>
          <w:bCs/>
          <w:i/>
          <w:iCs/>
          <w:spacing w:val="-5"/>
          <w:sz w:val="22"/>
          <w:szCs w:val="22"/>
          <w:lang w:val="en-US" w:eastAsia="zh-TW"/>
        </w:rPr>
        <w:t xml:space="preserve"> </w:t>
      </w:r>
      <w:r w:rsidRPr="00EE1144">
        <w:rPr>
          <w:rFonts w:eastAsia="PMingLiU"/>
          <w:b/>
          <w:bCs/>
          <w:i/>
          <w:iCs/>
          <w:spacing w:val="-2"/>
          <w:sz w:val="22"/>
          <w:szCs w:val="22"/>
          <w:lang w:val="en-US" w:eastAsia="zh-TW"/>
        </w:rPr>
        <w:t>follows:</w:t>
      </w:r>
    </w:p>
    <w:p w14:paraId="69464DBC" w14:textId="77777777" w:rsidR="00EE1144" w:rsidRPr="00EE1144" w:rsidRDefault="00EE1144" w:rsidP="00EE1144">
      <w:pPr>
        <w:widowControl w:val="0"/>
        <w:kinsoku w:val="0"/>
        <w:overflowPunct w:val="0"/>
        <w:autoSpaceDE w:val="0"/>
        <w:autoSpaceDN w:val="0"/>
        <w:adjustRightInd w:val="0"/>
        <w:spacing w:before="10"/>
        <w:rPr>
          <w:rFonts w:eastAsia="PMingLiU"/>
          <w:b/>
          <w:bCs/>
          <w:i/>
          <w:iCs/>
          <w:sz w:val="19"/>
          <w:szCs w:val="19"/>
          <w:lang w:val="en-US" w:eastAsia="zh-TW"/>
        </w:rPr>
      </w:pPr>
    </w:p>
    <w:p w14:paraId="49210F9F" w14:textId="77777777" w:rsidR="00EE1144" w:rsidRPr="00EE1144" w:rsidRDefault="00EE1144" w:rsidP="00EE1144">
      <w:pPr>
        <w:widowControl w:val="0"/>
        <w:kinsoku w:val="0"/>
        <w:overflowPunct w:val="0"/>
        <w:autoSpaceDE w:val="0"/>
        <w:autoSpaceDN w:val="0"/>
        <w:adjustRightInd w:val="0"/>
        <w:spacing w:line="232" w:lineRule="auto"/>
        <w:ind w:left="119" w:right="115"/>
        <w:jc w:val="both"/>
        <w:rPr>
          <w:rFonts w:eastAsia="PMingLiU"/>
          <w:szCs w:val="18"/>
          <w:lang w:val="en-US" w:eastAsia="zh-TW"/>
        </w:rPr>
      </w:pPr>
      <w:r w:rsidRPr="00EE1144">
        <w:rPr>
          <w:rFonts w:eastAsia="PMingLiU"/>
          <w:szCs w:val="18"/>
          <w:lang w:val="en-US" w:eastAsia="zh-TW"/>
        </w:rPr>
        <w:t xml:space="preserve">NOTE 4—Modification of an element means that at least one field in the element is changed, although not all fields in an element can be changed (e.g., the fields that advertise the basic MCS sets in HT Operation, VHT Operation, and HE Operation elements do not change). Inclusion of an element means that the element is included in a Beacon frame. The insertion of an element means that the element was not present in the previous Beacon frame, is present in the current Beacon frame, and will be carried in the next Beacon frame. </w:t>
      </w:r>
      <w:r w:rsidRPr="00EE1144">
        <w:rPr>
          <w:rFonts w:eastAsia="PMingLiU"/>
          <w:szCs w:val="18"/>
          <w:u w:val="single"/>
          <w:lang w:val="en-US" w:eastAsia="zh-TW"/>
        </w:rPr>
        <w:t xml:space="preserve">Inclusion/modification of an element for a </w:t>
      </w:r>
      <w:proofErr w:type="spellStart"/>
      <w:r w:rsidRPr="00EE1144">
        <w:rPr>
          <w:rFonts w:eastAsia="PMingLiU"/>
          <w:szCs w:val="18"/>
          <w:u w:val="single"/>
          <w:lang w:val="en-US" w:eastAsia="zh-TW"/>
        </w:rPr>
        <w:t>nontransmitted</w:t>
      </w:r>
      <w:proofErr w:type="spellEnd"/>
      <w:r w:rsidRPr="00EE1144">
        <w:rPr>
          <w:rFonts w:eastAsia="PMingLiU"/>
          <w:szCs w:val="18"/>
          <w:lang w:val="en-US" w:eastAsia="zh-TW"/>
        </w:rPr>
        <w:t xml:space="preserve"> </w:t>
      </w:r>
      <w:r w:rsidRPr="00EE1144">
        <w:rPr>
          <w:rFonts w:eastAsia="PMingLiU"/>
          <w:szCs w:val="18"/>
          <w:u w:val="single"/>
          <w:lang w:val="en-US" w:eastAsia="zh-TW"/>
        </w:rPr>
        <w:t>BSSID</w:t>
      </w:r>
      <w:r w:rsidRPr="00EE1144">
        <w:rPr>
          <w:rFonts w:eastAsia="PMingLiU"/>
          <w:spacing w:val="-5"/>
          <w:szCs w:val="18"/>
          <w:u w:val="single"/>
          <w:lang w:val="en-US" w:eastAsia="zh-TW"/>
        </w:rPr>
        <w:t xml:space="preserve"> </w:t>
      </w:r>
      <w:r w:rsidRPr="00EE1144">
        <w:rPr>
          <w:rFonts w:eastAsia="PMingLiU"/>
          <w:szCs w:val="18"/>
          <w:u w:val="single"/>
          <w:lang w:val="en-US" w:eastAsia="zh-TW"/>
        </w:rPr>
        <w:t>is</w:t>
      </w:r>
      <w:r w:rsidRPr="00EE1144">
        <w:rPr>
          <w:rFonts w:eastAsia="PMingLiU"/>
          <w:spacing w:val="-7"/>
          <w:szCs w:val="18"/>
          <w:u w:val="single"/>
          <w:lang w:val="en-US" w:eastAsia="zh-TW"/>
        </w:rPr>
        <w:t xml:space="preserve"> </w:t>
      </w:r>
      <w:r w:rsidRPr="00EE1144">
        <w:rPr>
          <w:rFonts w:eastAsia="PMingLiU"/>
          <w:szCs w:val="18"/>
          <w:u w:val="single"/>
          <w:lang w:val="en-US" w:eastAsia="zh-TW"/>
        </w:rPr>
        <w:t>done</w:t>
      </w:r>
      <w:r w:rsidRPr="00EE1144">
        <w:rPr>
          <w:rFonts w:eastAsia="PMingLiU"/>
          <w:spacing w:val="-7"/>
          <w:szCs w:val="18"/>
          <w:u w:val="single"/>
          <w:lang w:val="en-US" w:eastAsia="zh-TW"/>
        </w:rPr>
        <w:t xml:space="preserve"> </w:t>
      </w:r>
      <w:r w:rsidRPr="00EE1144">
        <w:rPr>
          <w:rFonts w:eastAsia="PMingLiU"/>
          <w:szCs w:val="18"/>
          <w:u w:val="single"/>
          <w:lang w:val="en-US" w:eastAsia="zh-TW"/>
        </w:rPr>
        <w:t>in</w:t>
      </w:r>
      <w:r w:rsidRPr="00EE1144">
        <w:rPr>
          <w:rFonts w:eastAsia="PMingLiU"/>
          <w:spacing w:val="-7"/>
          <w:szCs w:val="18"/>
          <w:u w:val="single"/>
          <w:lang w:val="en-US" w:eastAsia="zh-TW"/>
        </w:rPr>
        <w:t xml:space="preserve"> </w:t>
      </w:r>
      <w:r w:rsidRPr="00EE1144">
        <w:rPr>
          <w:rFonts w:eastAsia="PMingLiU"/>
          <w:szCs w:val="18"/>
          <w:u w:val="single"/>
          <w:lang w:val="en-US" w:eastAsia="zh-TW"/>
        </w:rPr>
        <w:t>a</w:t>
      </w:r>
      <w:r w:rsidRPr="00EE1144">
        <w:rPr>
          <w:rFonts w:eastAsia="PMingLiU"/>
          <w:spacing w:val="-7"/>
          <w:szCs w:val="18"/>
          <w:u w:val="single"/>
          <w:lang w:val="en-US" w:eastAsia="zh-TW"/>
        </w:rPr>
        <w:t xml:space="preserve"> </w:t>
      </w:r>
      <w:r w:rsidRPr="00EE1144">
        <w:rPr>
          <w:rFonts w:eastAsia="PMingLiU"/>
          <w:szCs w:val="18"/>
          <w:u w:val="single"/>
          <w:lang w:val="en-US" w:eastAsia="zh-TW"/>
        </w:rPr>
        <w:t>Beacon</w:t>
      </w:r>
      <w:r w:rsidRPr="00EE1144">
        <w:rPr>
          <w:rFonts w:eastAsia="PMingLiU"/>
          <w:spacing w:val="-5"/>
          <w:szCs w:val="18"/>
          <w:u w:val="single"/>
          <w:lang w:val="en-US" w:eastAsia="zh-TW"/>
        </w:rPr>
        <w:t xml:space="preserve"> </w:t>
      </w:r>
      <w:r w:rsidRPr="00EE1144">
        <w:rPr>
          <w:rFonts w:eastAsia="PMingLiU"/>
          <w:szCs w:val="18"/>
          <w:u w:val="single"/>
          <w:lang w:val="en-US" w:eastAsia="zh-TW"/>
        </w:rPr>
        <w:t>frame</w:t>
      </w:r>
      <w:r w:rsidRPr="00EE1144">
        <w:rPr>
          <w:rFonts w:eastAsia="PMingLiU"/>
          <w:spacing w:val="-7"/>
          <w:szCs w:val="18"/>
          <w:u w:val="single"/>
          <w:lang w:val="en-US" w:eastAsia="zh-TW"/>
        </w:rPr>
        <w:t xml:space="preserve"> </w:t>
      </w:r>
      <w:r w:rsidRPr="00EE1144">
        <w:rPr>
          <w:rFonts w:eastAsia="PMingLiU"/>
          <w:szCs w:val="18"/>
          <w:u w:val="single"/>
          <w:lang w:val="en-US" w:eastAsia="zh-TW"/>
        </w:rPr>
        <w:t>transmitted</w:t>
      </w:r>
      <w:r w:rsidRPr="00EE1144">
        <w:rPr>
          <w:rFonts w:eastAsia="PMingLiU"/>
          <w:spacing w:val="-7"/>
          <w:szCs w:val="18"/>
          <w:u w:val="single"/>
          <w:lang w:val="en-US" w:eastAsia="zh-TW"/>
        </w:rPr>
        <w:t xml:space="preserve"> </w:t>
      </w:r>
      <w:r w:rsidRPr="00EE1144">
        <w:rPr>
          <w:rFonts w:eastAsia="PMingLiU"/>
          <w:szCs w:val="18"/>
          <w:u w:val="single"/>
          <w:lang w:val="en-US" w:eastAsia="zh-TW"/>
        </w:rPr>
        <w:t>by</w:t>
      </w:r>
      <w:r w:rsidRPr="00EE1144">
        <w:rPr>
          <w:rFonts w:eastAsia="PMingLiU"/>
          <w:spacing w:val="-7"/>
          <w:szCs w:val="18"/>
          <w:u w:val="single"/>
          <w:lang w:val="en-US" w:eastAsia="zh-TW"/>
        </w:rPr>
        <w:t xml:space="preserve"> </w:t>
      </w:r>
      <w:r w:rsidRPr="00EE1144">
        <w:rPr>
          <w:rFonts w:eastAsia="PMingLiU"/>
          <w:szCs w:val="18"/>
          <w:u w:val="single"/>
          <w:lang w:val="en-US" w:eastAsia="zh-TW"/>
        </w:rPr>
        <w:t>the</w:t>
      </w:r>
      <w:r w:rsidRPr="00EE1144">
        <w:rPr>
          <w:rFonts w:eastAsia="PMingLiU"/>
          <w:spacing w:val="-7"/>
          <w:szCs w:val="18"/>
          <w:u w:val="single"/>
          <w:lang w:val="en-US" w:eastAsia="zh-TW"/>
        </w:rPr>
        <w:t xml:space="preserve"> </w:t>
      </w:r>
      <w:r w:rsidRPr="00EE1144">
        <w:rPr>
          <w:rFonts w:eastAsia="PMingLiU"/>
          <w:szCs w:val="18"/>
          <w:u w:val="single"/>
          <w:lang w:val="en-US" w:eastAsia="zh-TW"/>
        </w:rPr>
        <w:t>transmitted</w:t>
      </w:r>
      <w:r w:rsidRPr="00EE1144">
        <w:rPr>
          <w:rFonts w:eastAsia="PMingLiU"/>
          <w:spacing w:val="-6"/>
          <w:szCs w:val="18"/>
          <w:u w:val="single"/>
          <w:lang w:val="en-US" w:eastAsia="zh-TW"/>
        </w:rPr>
        <w:t xml:space="preserve"> </w:t>
      </w:r>
      <w:r w:rsidRPr="00EE1144">
        <w:rPr>
          <w:rFonts w:eastAsia="PMingLiU"/>
          <w:szCs w:val="18"/>
          <w:u w:val="single"/>
          <w:lang w:val="en-US" w:eastAsia="zh-TW"/>
        </w:rPr>
        <w:t>BSSID</w:t>
      </w:r>
      <w:r w:rsidRPr="00EE1144">
        <w:rPr>
          <w:rFonts w:eastAsia="PMingLiU"/>
          <w:spacing w:val="-6"/>
          <w:szCs w:val="18"/>
          <w:u w:val="single"/>
          <w:lang w:val="en-US" w:eastAsia="zh-TW"/>
        </w:rPr>
        <w:t xml:space="preserve"> </w:t>
      </w:r>
      <w:r w:rsidRPr="00EE1144">
        <w:rPr>
          <w:rFonts w:eastAsia="PMingLiU"/>
          <w:szCs w:val="18"/>
          <w:u w:val="single"/>
          <w:lang w:val="en-US" w:eastAsia="zh-TW"/>
        </w:rPr>
        <w:t>either</w:t>
      </w:r>
      <w:r w:rsidRPr="00EE1144">
        <w:rPr>
          <w:rFonts w:eastAsia="PMingLiU"/>
          <w:spacing w:val="-7"/>
          <w:szCs w:val="18"/>
          <w:u w:val="single"/>
          <w:lang w:val="en-US" w:eastAsia="zh-TW"/>
        </w:rPr>
        <w:t xml:space="preserve"> </w:t>
      </w:r>
      <w:r w:rsidRPr="00EE1144">
        <w:rPr>
          <w:rFonts w:eastAsia="PMingLiU"/>
          <w:szCs w:val="18"/>
          <w:u w:val="single"/>
          <w:lang w:val="en-US" w:eastAsia="zh-TW"/>
        </w:rPr>
        <w:t>by</w:t>
      </w:r>
      <w:r w:rsidRPr="00EE1144">
        <w:rPr>
          <w:rFonts w:eastAsia="PMingLiU"/>
          <w:spacing w:val="-7"/>
          <w:szCs w:val="18"/>
          <w:u w:val="single"/>
          <w:lang w:val="en-US" w:eastAsia="zh-TW"/>
        </w:rPr>
        <w:t xml:space="preserve"> </w:t>
      </w:r>
      <w:r w:rsidRPr="00EE1144">
        <w:rPr>
          <w:rFonts w:eastAsia="PMingLiU"/>
          <w:szCs w:val="18"/>
          <w:u w:val="single"/>
          <w:lang w:val="en-US" w:eastAsia="zh-TW"/>
        </w:rPr>
        <w:t>including/modifying</w:t>
      </w:r>
      <w:r w:rsidRPr="00EE1144">
        <w:rPr>
          <w:rFonts w:eastAsia="PMingLiU"/>
          <w:spacing w:val="-7"/>
          <w:szCs w:val="18"/>
          <w:u w:val="single"/>
          <w:lang w:val="en-US" w:eastAsia="zh-TW"/>
        </w:rPr>
        <w:t xml:space="preserve"> </w:t>
      </w:r>
      <w:r w:rsidRPr="00EE1144">
        <w:rPr>
          <w:rFonts w:eastAsia="PMingLiU"/>
          <w:szCs w:val="18"/>
          <w:u w:val="single"/>
          <w:lang w:val="en-US" w:eastAsia="zh-TW"/>
        </w:rPr>
        <w:t>the</w:t>
      </w:r>
      <w:r w:rsidRPr="00EE1144">
        <w:rPr>
          <w:rFonts w:eastAsia="PMingLiU"/>
          <w:spacing w:val="-5"/>
          <w:szCs w:val="18"/>
          <w:u w:val="single"/>
          <w:lang w:val="en-US" w:eastAsia="zh-TW"/>
        </w:rPr>
        <w:t xml:space="preserve"> </w:t>
      </w:r>
      <w:r w:rsidRPr="00EE1144">
        <w:rPr>
          <w:rFonts w:eastAsia="PMingLiU"/>
          <w:szCs w:val="18"/>
          <w:u w:val="single"/>
          <w:lang w:val="en-US" w:eastAsia="zh-TW"/>
        </w:rPr>
        <w:t>element</w:t>
      </w:r>
      <w:r w:rsidRPr="00EE1144">
        <w:rPr>
          <w:rFonts w:eastAsia="PMingLiU"/>
          <w:spacing w:val="-7"/>
          <w:szCs w:val="18"/>
          <w:u w:val="single"/>
          <w:lang w:val="en-US" w:eastAsia="zh-TW"/>
        </w:rPr>
        <w:t xml:space="preserve"> </w:t>
      </w:r>
      <w:r w:rsidRPr="00EE1144">
        <w:rPr>
          <w:rFonts w:eastAsia="PMingLiU"/>
          <w:szCs w:val="18"/>
          <w:u w:val="single"/>
          <w:lang w:val="en-US" w:eastAsia="zh-TW"/>
        </w:rPr>
        <w:t>in</w:t>
      </w:r>
      <w:r w:rsidRPr="00EE1144">
        <w:rPr>
          <w:rFonts w:eastAsia="PMingLiU"/>
          <w:spacing w:val="-7"/>
          <w:szCs w:val="18"/>
          <w:u w:val="single"/>
          <w:lang w:val="en-US" w:eastAsia="zh-TW"/>
        </w:rPr>
        <w:t xml:space="preserve"> </w:t>
      </w:r>
      <w:r w:rsidRPr="00EE1144">
        <w:rPr>
          <w:rFonts w:eastAsia="PMingLiU"/>
          <w:szCs w:val="18"/>
          <w:u w:val="single"/>
          <w:lang w:val="en-US" w:eastAsia="zh-TW"/>
        </w:rPr>
        <w:t>the</w:t>
      </w:r>
      <w:r w:rsidRPr="00EE1144">
        <w:rPr>
          <w:rFonts w:eastAsia="PMingLiU"/>
          <w:szCs w:val="18"/>
          <w:lang w:val="en-US" w:eastAsia="zh-TW"/>
        </w:rPr>
        <w:t xml:space="preserve"> </w:t>
      </w:r>
      <w:proofErr w:type="spellStart"/>
      <w:r w:rsidRPr="00EE1144">
        <w:rPr>
          <w:rFonts w:eastAsia="PMingLiU"/>
          <w:szCs w:val="18"/>
          <w:u w:val="single"/>
          <w:lang w:val="en-US" w:eastAsia="zh-TW"/>
        </w:rPr>
        <w:t>nontransmitted</w:t>
      </w:r>
      <w:proofErr w:type="spellEnd"/>
      <w:r w:rsidRPr="00EE1144">
        <w:rPr>
          <w:rFonts w:eastAsia="PMingLiU"/>
          <w:spacing w:val="-4"/>
          <w:szCs w:val="18"/>
          <w:u w:val="single"/>
          <w:lang w:val="en-US" w:eastAsia="zh-TW"/>
        </w:rPr>
        <w:t xml:space="preserve"> </w:t>
      </w:r>
      <w:r w:rsidRPr="00EE1144">
        <w:rPr>
          <w:rFonts w:eastAsia="PMingLiU"/>
          <w:szCs w:val="18"/>
          <w:u w:val="single"/>
          <w:lang w:val="en-US" w:eastAsia="zh-TW"/>
        </w:rPr>
        <w:t>BSSID</w:t>
      </w:r>
      <w:r w:rsidRPr="00EE1144">
        <w:rPr>
          <w:rFonts w:eastAsia="PMingLiU"/>
          <w:spacing w:val="-3"/>
          <w:szCs w:val="18"/>
          <w:u w:val="single"/>
          <w:lang w:val="en-US" w:eastAsia="zh-TW"/>
        </w:rPr>
        <w:t xml:space="preserve"> </w:t>
      </w:r>
      <w:r w:rsidRPr="00EE1144">
        <w:rPr>
          <w:rFonts w:eastAsia="PMingLiU"/>
          <w:szCs w:val="18"/>
          <w:u w:val="single"/>
          <w:lang w:val="en-US" w:eastAsia="zh-TW"/>
        </w:rPr>
        <w:t>profile</w:t>
      </w:r>
      <w:r w:rsidRPr="00EE1144">
        <w:rPr>
          <w:rFonts w:eastAsia="PMingLiU"/>
          <w:spacing w:val="-4"/>
          <w:szCs w:val="18"/>
          <w:u w:val="single"/>
          <w:lang w:val="en-US" w:eastAsia="zh-TW"/>
        </w:rPr>
        <w:t xml:space="preserve"> </w:t>
      </w:r>
      <w:r w:rsidRPr="00EE1144">
        <w:rPr>
          <w:rFonts w:eastAsia="PMingLiU"/>
          <w:szCs w:val="18"/>
          <w:u w:val="single"/>
          <w:lang w:val="en-US" w:eastAsia="zh-TW"/>
        </w:rPr>
        <w:t>of</w:t>
      </w:r>
      <w:r w:rsidRPr="00EE1144">
        <w:rPr>
          <w:rFonts w:eastAsia="PMingLiU"/>
          <w:spacing w:val="-4"/>
          <w:szCs w:val="18"/>
          <w:u w:val="single"/>
          <w:lang w:val="en-US" w:eastAsia="zh-TW"/>
        </w:rPr>
        <w:t xml:space="preserve"> </w:t>
      </w:r>
      <w:r w:rsidRPr="00EE1144">
        <w:rPr>
          <w:rFonts w:eastAsia="PMingLiU"/>
          <w:szCs w:val="18"/>
          <w:u w:val="single"/>
          <w:lang w:val="en-US" w:eastAsia="zh-TW"/>
        </w:rPr>
        <w:t>the</w:t>
      </w:r>
      <w:r w:rsidRPr="00EE1144">
        <w:rPr>
          <w:rFonts w:eastAsia="PMingLiU"/>
          <w:spacing w:val="-4"/>
          <w:szCs w:val="18"/>
          <w:u w:val="single"/>
          <w:lang w:val="en-US" w:eastAsia="zh-TW"/>
        </w:rPr>
        <w:t xml:space="preserve"> </w:t>
      </w:r>
      <w:r w:rsidRPr="00EE1144">
        <w:rPr>
          <w:rFonts w:eastAsia="PMingLiU"/>
          <w:szCs w:val="18"/>
          <w:u w:val="single"/>
          <w:lang w:val="en-US" w:eastAsia="zh-TW"/>
        </w:rPr>
        <w:t>Multiple</w:t>
      </w:r>
      <w:r w:rsidRPr="00EE1144">
        <w:rPr>
          <w:rFonts w:eastAsia="PMingLiU"/>
          <w:spacing w:val="-4"/>
          <w:szCs w:val="18"/>
          <w:u w:val="single"/>
          <w:lang w:val="en-US" w:eastAsia="zh-TW"/>
        </w:rPr>
        <w:t xml:space="preserve"> </w:t>
      </w:r>
      <w:r w:rsidRPr="00EE1144">
        <w:rPr>
          <w:rFonts w:eastAsia="PMingLiU"/>
          <w:szCs w:val="18"/>
          <w:u w:val="single"/>
          <w:lang w:val="en-US" w:eastAsia="zh-TW"/>
        </w:rPr>
        <w:t>BSSID</w:t>
      </w:r>
      <w:r w:rsidRPr="00EE1144">
        <w:rPr>
          <w:rFonts w:eastAsia="PMingLiU"/>
          <w:spacing w:val="-4"/>
          <w:szCs w:val="18"/>
          <w:u w:val="single"/>
          <w:lang w:val="en-US" w:eastAsia="zh-TW"/>
        </w:rPr>
        <w:t xml:space="preserve"> </w:t>
      </w:r>
      <w:r w:rsidRPr="00EE1144">
        <w:rPr>
          <w:rFonts w:eastAsia="PMingLiU"/>
          <w:szCs w:val="18"/>
          <w:u w:val="single"/>
          <w:lang w:val="en-US" w:eastAsia="zh-TW"/>
        </w:rPr>
        <w:t>element</w:t>
      </w:r>
      <w:r w:rsidRPr="00EE1144">
        <w:rPr>
          <w:rFonts w:eastAsia="PMingLiU"/>
          <w:spacing w:val="-3"/>
          <w:szCs w:val="18"/>
          <w:u w:val="single"/>
          <w:lang w:val="en-US" w:eastAsia="zh-TW"/>
        </w:rPr>
        <w:t xml:space="preserve"> </w:t>
      </w:r>
      <w:r w:rsidRPr="00EE1144">
        <w:rPr>
          <w:rFonts w:eastAsia="PMingLiU"/>
          <w:szCs w:val="18"/>
          <w:u w:val="single"/>
          <w:lang w:val="en-US" w:eastAsia="zh-TW"/>
        </w:rPr>
        <w:t>or</w:t>
      </w:r>
      <w:r w:rsidRPr="00EE1144">
        <w:rPr>
          <w:rFonts w:eastAsia="PMingLiU"/>
          <w:spacing w:val="-3"/>
          <w:szCs w:val="18"/>
          <w:u w:val="single"/>
          <w:lang w:val="en-US" w:eastAsia="zh-TW"/>
        </w:rPr>
        <w:t xml:space="preserve"> </w:t>
      </w:r>
      <w:r w:rsidRPr="00EE1144">
        <w:rPr>
          <w:rFonts w:eastAsia="PMingLiU"/>
          <w:szCs w:val="18"/>
          <w:u w:val="single"/>
          <w:lang w:val="en-US" w:eastAsia="zh-TW"/>
        </w:rPr>
        <w:t>by</w:t>
      </w:r>
      <w:r w:rsidRPr="00EE1144">
        <w:rPr>
          <w:rFonts w:eastAsia="PMingLiU"/>
          <w:spacing w:val="-4"/>
          <w:szCs w:val="18"/>
          <w:u w:val="single"/>
          <w:lang w:val="en-US" w:eastAsia="zh-TW"/>
        </w:rPr>
        <w:t xml:space="preserve"> </w:t>
      </w:r>
      <w:r w:rsidRPr="00EE1144">
        <w:rPr>
          <w:rFonts w:eastAsia="PMingLiU"/>
          <w:szCs w:val="18"/>
          <w:u w:val="single"/>
          <w:lang w:val="en-US" w:eastAsia="zh-TW"/>
        </w:rPr>
        <w:t>including/modifying</w:t>
      </w:r>
      <w:r w:rsidRPr="00EE1144">
        <w:rPr>
          <w:rFonts w:eastAsia="PMingLiU"/>
          <w:spacing w:val="-4"/>
          <w:szCs w:val="18"/>
          <w:u w:val="single"/>
          <w:lang w:val="en-US" w:eastAsia="zh-TW"/>
        </w:rPr>
        <w:t xml:space="preserve"> </w:t>
      </w:r>
      <w:r w:rsidRPr="00EE1144">
        <w:rPr>
          <w:rFonts w:eastAsia="PMingLiU"/>
          <w:szCs w:val="18"/>
          <w:u w:val="single"/>
          <w:lang w:val="en-US" w:eastAsia="zh-TW"/>
        </w:rPr>
        <w:t>the</w:t>
      </w:r>
      <w:r w:rsidRPr="00EE1144">
        <w:rPr>
          <w:rFonts w:eastAsia="PMingLiU"/>
          <w:spacing w:val="-4"/>
          <w:szCs w:val="18"/>
          <w:u w:val="single"/>
          <w:lang w:val="en-US" w:eastAsia="zh-TW"/>
        </w:rPr>
        <w:t xml:space="preserve"> </w:t>
      </w:r>
      <w:r w:rsidRPr="00EE1144">
        <w:rPr>
          <w:rFonts w:eastAsia="PMingLiU"/>
          <w:szCs w:val="18"/>
          <w:u w:val="single"/>
          <w:lang w:val="en-US" w:eastAsia="zh-TW"/>
        </w:rPr>
        <w:t>element</w:t>
      </w:r>
      <w:r w:rsidRPr="00EE1144">
        <w:rPr>
          <w:rFonts w:eastAsia="PMingLiU"/>
          <w:spacing w:val="-3"/>
          <w:szCs w:val="18"/>
          <w:u w:val="single"/>
          <w:lang w:val="en-US" w:eastAsia="zh-TW"/>
        </w:rPr>
        <w:t xml:space="preserve"> </w:t>
      </w:r>
      <w:r w:rsidRPr="00EE1144">
        <w:rPr>
          <w:rFonts w:eastAsia="PMingLiU"/>
          <w:szCs w:val="18"/>
          <w:u w:val="single"/>
          <w:lang w:val="en-US" w:eastAsia="zh-TW"/>
        </w:rPr>
        <w:t>for</w:t>
      </w:r>
      <w:r w:rsidRPr="00EE1144">
        <w:rPr>
          <w:rFonts w:eastAsia="PMingLiU"/>
          <w:spacing w:val="-3"/>
          <w:szCs w:val="18"/>
          <w:u w:val="single"/>
          <w:lang w:val="en-US" w:eastAsia="zh-TW"/>
        </w:rPr>
        <w:t xml:space="preserve"> </w:t>
      </w:r>
      <w:r w:rsidRPr="00EE1144">
        <w:rPr>
          <w:rFonts w:eastAsia="PMingLiU"/>
          <w:szCs w:val="18"/>
          <w:u w:val="single"/>
          <w:lang w:val="en-US" w:eastAsia="zh-TW"/>
        </w:rPr>
        <w:t>the</w:t>
      </w:r>
      <w:r w:rsidRPr="00EE1144">
        <w:rPr>
          <w:rFonts w:eastAsia="PMingLiU"/>
          <w:spacing w:val="-4"/>
          <w:szCs w:val="18"/>
          <w:u w:val="single"/>
          <w:lang w:val="en-US" w:eastAsia="zh-TW"/>
        </w:rPr>
        <w:t xml:space="preserve"> </w:t>
      </w:r>
      <w:r w:rsidRPr="00EE1144">
        <w:rPr>
          <w:rFonts w:eastAsia="PMingLiU"/>
          <w:szCs w:val="18"/>
          <w:u w:val="single"/>
          <w:lang w:val="en-US" w:eastAsia="zh-TW"/>
        </w:rPr>
        <w:t>transmitted</w:t>
      </w:r>
      <w:r w:rsidRPr="00EE1144">
        <w:rPr>
          <w:rFonts w:eastAsia="PMingLiU"/>
          <w:szCs w:val="18"/>
          <w:lang w:val="en-US" w:eastAsia="zh-TW"/>
        </w:rPr>
        <w:t xml:space="preserve"> </w:t>
      </w:r>
      <w:r w:rsidRPr="00EE1144">
        <w:rPr>
          <w:rFonts w:eastAsia="PMingLiU"/>
          <w:szCs w:val="18"/>
          <w:u w:val="single"/>
          <w:lang w:val="en-US" w:eastAsia="zh-TW"/>
        </w:rPr>
        <w:t xml:space="preserve">BSSID if that element is inherited for the </w:t>
      </w:r>
      <w:proofErr w:type="spellStart"/>
      <w:r w:rsidRPr="00EE1144">
        <w:rPr>
          <w:rFonts w:eastAsia="PMingLiU"/>
          <w:szCs w:val="18"/>
          <w:u w:val="single"/>
          <w:lang w:val="en-US" w:eastAsia="zh-TW"/>
        </w:rPr>
        <w:t>nontransmitted</w:t>
      </w:r>
      <w:proofErr w:type="spellEnd"/>
      <w:r w:rsidRPr="00EE1144">
        <w:rPr>
          <w:rFonts w:eastAsia="PMingLiU"/>
          <w:szCs w:val="18"/>
          <w:u w:val="single"/>
          <w:lang w:val="en-US" w:eastAsia="zh-TW"/>
        </w:rPr>
        <w:t xml:space="preserve"> BSSID (see 11.1.3.8.4 Inheritance of element values).</w:t>
      </w:r>
      <w:r w:rsidRPr="00EE1144">
        <w:rPr>
          <w:rFonts w:eastAsia="PMingLiU"/>
          <w:spacing w:val="40"/>
          <w:szCs w:val="18"/>
          <w:u w:val="single"/>
          <w:lang w:val="en-US" w:eastAsia="zh-TW"/>
        </w:rPr>
        <w:t xml:space="preserve"> </w:t>
      </w:r>
    </w:p>
    <w:p w14:paraId="64F7E4DF" w14:textId="77777777" w:rsidR="00C917B0" w:rsidRDefault="00C917B0" w:rsidP="00A33510">
      <w:pPr>
        <w:rPr>
          <w:rFonts w:ascii="Calibri" w:eastAsia="Times New Roman" w:hAnsi="Calibri" w:cs="Calibri"/>
          <w:color w:val="000000"/>
          <w:sz w:val="20"/>
          <w:lang w:val="en-US" w:eastAsia="zh-TW"/>
        </w:rPr>
      </w:pPr>
    </w:p>
    <w:p w14:paraId="0533EA32" w14:textId="77777777" w:rsidR="004A5C33" w:rsidRDefault="004A5C33" w:rsidP="00A33510">
      <w:pPr>
        <w:rPr>
          <w:rFonts w:ascii="Calibri" w:eastAsia="Times New Roman" w:hAnsi="Calibri" w:cs="Calibri"/>
          <w:color w:val="000000"/>
          <w:sz w:val="20"/>
          <w:lang w:val="en-US" w:eastAsia="zh-TW"/>
        </w:rPr>
      </w:pPr>
    </w:p>
    <w:p w14:paraId="70F1406F" w14:textId="1F8ED54C" w:rsidR="004A5C33" w:rsidRDefault="004A5C33" w:rsidP="004A5C33">
      <w:pPr>
        <w:rPr>
          <w:rFonts w:ascii="Arial" w:hAnsi="Arial" w:cs="Arial"/>
          <w:b/>
          <w:bCs/>
          <w:color w:val="000000"/>
          <w:sz w:val="20"/>
        </w:rPr>
      </w:pPr>
      <w:r>
        <w:rPr>
          <w:rFonts w:ascii="Arial" w:hAnsi="Arial" w:cs="Arial"/>
          <w:b/>
          <w:bCs/>
          <w:color w:val="000000"/>
          <w:sz w:val="20"/>
        </w:rPr>
        <w:t>----------------------------------------proposed change for 1</w:t>
      </w:r>
      <w:r w:rsidR="00FC2338">
        <w:rPr>
          <w:rFonts w:ascii="Arial" w:hAnsi="Arial" w:cs="Arial"/>
          <w:b/>
          <w:bCs/>
          <w:color w:val="000000"/>
          <w:sz w:val="20"/>
        </w:rPr>
        <w:t>51</w:t>
      </w:r>
      <w:r>
        <w:rPr>
          <w:rFonts w:ascii="Arial" w:hAnsi="Arial" w:cs="Arial"/>
          <w:b/>
          <w:bCs/>
          <w:color w:val="000000"/>
          <w:sz w:val="20"/>
        </w:rPr>
        <w:t>41 --------------------------------------------</w:t>
      </w:r>
    </w:p>
    <w:p w14:paraId="7241C30E" w14:textId="77777777" w:rsidR="004A5C33" w:rsidRDefault="004A5C33" w:rsidP="004A5C33">
      <w:pPr>
        <w:pStyle w:val="T"/>
        <w:jc w:val="left"/>
        <w:rPr>
          <w:rFonts w:ascii="Arial-BoldMT" w:eastAsia="Malgun Gothic" w:hAnsi="Arial-BoldMT" w:hint="eastAsia"/>
          <w:b/>
          <w:bCs/>
          <w:w w:val="100"/>
          <w:lang w:val="en-GB" w:eastAsia="en-US"/>
        </w:rPr>
      </w:pPr>
      <w:proofErr w:type="spellStart"/>
      <w:r w:rsidRPr="00915829">
        <w:rPr>
          <w:rFonts w:ascii="Arial" w:eastAsia="Malgun Gothic" w:hAnsi="Arial" w:cs="Arial"/>
          <w:b/>
          <w:bCs/>
          <w:i/>
          <w:highlight w:val="yellow"/>
          <w:lang w:eastAsia="ko-KR"/>
        </w:rPr>
        <w:t>TGbe</w:t>
      </w:r>
      <w:proofErr w:type="spellEnd"/>
      <w:r w:rsidRPr="00915829">
        <w:rPr>
          <w:rFonts w:ascii="Arial" w:eastAsia="Malgun Gothic" w:hAnsi="Arial" w:cs="Arial"/>
          <w:b/>
          <w:bCs/>
          <w:i/>
          <w:highlight w:val="yellow"/>
          <w:lang w:eastAsia="ko-KR"/>
        </w:rPr>
        <w:t xml:space="preserve"> editor:</w:t>
      </w:r>
      <w:r w:rsidRPr="00CC77D2">
        <w:rPr>
          <w:i/>
          <w:lang w:eastAsia="ko-KR"/>
        </w:rPr>
        <w:t xml:space="preserve"> </w:t>
      </w:r>
      <w:r>
        <w:rPr>
          <w:rFonts w:ascii="Arial-BoldMT" w:eastAsia="Malgun Gothic" w:hAnsi="Arial-BoldMT"/>
          <w:b/>
          <w:bCs/>
          <w:i/>
          <w:iCs/>
          <w:w w:val="100"/>
          <w:lang w:val="en-GB" w:eastAsia="en-US"/>
        </w:rPr>
        <w:t xml:space="preserve">Modify 11.21 </w:t>
      </w:r>
      <w:r w:rsidRPr="00EA7A71">
        <w:rPr>
          <w:rFonts w:ascii="Arial-BoldMT" w:eastAsia="Malgun Gothic" w:hAnsi="Arial-BoldMT"/>
          <w:b/>
          <w:bCs/>
          <w:i/>
          <w:iCs/>
          <w:w w:val="100"/>
          <w:lang w:val="en-GB" w:eastAsia="en-US"/>
        </w:rPr>
        <w:t xml:space="preserve">as follows (track change on).  </w:t>
      </w:r>
    </w:p>
    <w:p w14:paraId="5FE4DD1B" w14:textId="77777777" w:rsidR="004A5C33" w:rsidRDefault="004A5C33" w:rsidP="004A5C33">
      <w:pPr>
        <w:pStyle w:val="T"/>
        <w:jc w:val="left"/>
        <w:rPr>
          <w:rFonts w:ascii="TimesNewRomanPSMT" w:eastAsia="TimesNewRomanPSMT" w:hAnsi="TimesNewRomanPSMT"/>
          <w:w w:val="100"/>
          <w:lang w:val="en-GB" w:eastAsia="en-US"/>
        </w:rPr>
      </w:pPr>
    </w:p>
    <w:p w14:paraId="6A0339BC" w14:textId="77777777" w:rsidR="004A5C33" w:rsidRDefault="004A5C33" w:rsidP="004A5C33">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32420F">
        <w:rPr>
          <w:rFonts w:ascii="Arial" w:eastAsia="PMingLiU" w:hAnsi="Arial" w:cs="Arial"/>
          <w:b/>
          <w:bCs/>
          <w:color w:val="000000"/>
          <w:sz w:val="20"/>
          <w:lang w:val="en-US" w:eastAsia="zh-TW"/>
        </w:rPr>
        <w:t>Event request and report procedures</w:t>
      </w:r>
    </w:p>
    <w:p w14:paraId="18CAD4D7" w14:textId="77777777" w:rsidR="004A5C33" w:rsidRPr="00FB0A35" w:rsidRDefault="004A5C33" w:rsidP="004A5C33">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B0A35">
        <w:rPr>
          <w:rFonts w:ascii="Arial" w:eastAsia="PMingLiU" w:hAnsi="Arial" w:cs="Arial"/>
          <w:b/>
          <w:bCs/>
          <w:color w:val="000000"/>
          <w:sz w:val="20"/>
          <w:lang w:val="en-US" w:eastAsia="zh-TW"/>
        </w:rPr>
        <w:t>Transition event request and report</w:t>
      </w:r>
    </w:p>
    <w:p w14:paraId="3853F307" w14:textId="77777777" w:rsidR="004A5C33" w:rsidRPr="00FB0A35"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FB0A35">
        <w:rPr>
          <w:rFonts w:eastAsia="PMingLiU"/>
          <w:color w:val="000000"/>
          <w:spacing w:val="-2"/>
          <w:sz w:val="20"/>
          <w:lang w:val="en-US" w:eastAsia="zh-TW"/>
        </w:rPr>
        <w:t>The Transition Event report provides information on the previous transition events for a given non-AP STA</w:t>
      </w:r>
      <w:ins w:id="25" w:author="Huang, Po-kai" w:date="2023-01-13T14:50:00Z">
        <w:r>
          <w:rPr>
            <w:rFonts w:eastAsia="PMingLiU"/>
            <w:color w:val="000000"/>
            <w:spacing w:val="-2"/>
            <w:sz w:val="20"/>
            <w:lang w:val="en-US" w:eastAsia="zh-TW"/>
          </w:rPr>
          <w:t xml:space="preserve"> (for non-MLO)</w:t>
        </w:r>
      </w:ins>
      <w:r>
        <w:rPr>
          <w:rFonts w:eastAsia="PMingLiU"/>
          <w:color w:val="000000"/>
          <w:spacing w:val="-2"/>
          <w:sz w:val="20"/>
          <w:lang w:val="en-US" w:eastAsia="zh-TW"/>
        </w:rPr>
        <w:t xml:space="preserve"> </w:t>
      </w:r>
      <w:ins w:id="26" w:author="Huang, Po-kai" w:date="2023-01-13T14:43:00Z">
        <w:r>
          <w:rPr>
            <w:rFonts w:eastAsia="PMingLiU"/>
            <w:color w:val="000000"/>
            <w:spacing w:val="-2"/>
            <w:sz w:val="20"/>
            <w:lang w:val="en-US" w:eastAsia="zh-TW"/>
          </w:rPr>
          <w:t>or non-AP MLD</w:t>
        </w:r>
      </w:ins>
      <w:ins w:id="27" w:author="Huang, Po-kai" w:date="2023-01-13T14:51:00Z">
        <w:r>
          <w:rPr>
            <w:rFonts w:eastAsia="PMingLiU"/>
            <w:color w:val="000000"/>
            <w:spacing w:val="-2"/>
            <w:sz w:val="20"/>
            <w:lang w:val="en-US" w:eastAsia="zh-TW"/>
          </w:rPr>
          <w:t xml:space="preserve"> (for MLO)</w:t>
        </w:r>
      </w:ins>
      <w:r w:rsidRPr="00FB0A35">
        <w:rPr>
          <w:rFonts w:eastAsia="PMingLiU"/>
          <w:color w:val="000000"/>
          <w:spacing w:val="-2"/>
          <w:sz w:val="20"/>
          <w:lang w:val="en-US" w:eastAsia="zh-TW"/>
        </w:rPr>
        <w:t>. The Transition Event request and report are only permitted in the infrastructure BSS.</w:t>
      </w:r>
    </w:p>
    <w:p w14:paraId="079F32DB" w14:textId="77777777" w:rsidR="004A5C33" w:rsidRPr="00FB0A35"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FB0A35">
        <w:rPr>
          <w:rFonts w:eastAsia="PMingLiU"/>
          <w:color w:val="000000"/>
          <w:spacing w:val="-2"/>
          <w:sz w:val="20"/>
          <w:lang w:val="en-US" w:eastAsia="zh-TW"/>
        </w:rPr>
        <w:t>Each STA supporting the Transition Event shall log up to the last five Transition events occurring since the STA</w:t>
      </w:r>
      <w:ins w:id="28" w:author="Huang, Po-kai" w:date="2023-01-13T14:44:00Z">
        <w:r>
          <w:rPr>
            <w:rFonts w:eastAsia="PMingLiU"/>
            <w:color w:val="000000"/>
            <w:spacing w:val="-2"/>
            <w:sz w:val="20"/>
            <w:lang w:val="en-US" w:eastAsia="zh-TW"/>
          </w:rPr>
          <w:t xml:space="preserve"> </w:t>
        </w:r>
      </w:ins>
      <w:ins w:id="29" w:author="Huang, Po-kai" w:date="2023-01-13T14:46:00Z">
        <w:r>
          <w:rPr>
            <w:rFonts w:eastAsia="PMingLiU"/>
            <w:color w:val="000000"/>
            <w:spacing w:val="-2"/>
            <w:sz w:val="20"/>
            <w:lang w:val="en-US" w:eastAsia="zh-TW"/>
          </w:rPr>
          <w:t xml:space="preserve">(for non-MLO) </w:t>
        </w:r>
      </w:ins>
      <w:ins w:id="30" w:author="Huang, Po-kai" w:date="2023-01-13T14:44:00Z">
        <w:r>
          <w:rPr>
            <w:rFonts w:eastAsia="PMingLiU"/>
            <w:color w:val="000000"/>
            <w:spacing w:val="-2"/>
            <w:sz w:val="20"/>
            <w:lang w:val="en-US" w:eastAsia="zh-TW"/>
          </w:rPr>
          <w:t xml:space="preserve">or </w:t>
        </w:r>
      </w:ins>
      <w:ins w:id="31" w:author="Huang, Po-kai" w:date="2023-01-13T14:54:00Z">
        <w:r>
          <w:rPr>
            <w:rFonts w:eastAsia="PMingLiU"/>
            <w:color w:val="000000"/>
            <w:spacing w:val="-2"/>
            <w:sz w:val="20"/>
            <w:lang w:val="en-US" w:eastAsia="zh-TW"/>
          </w:rPr>
          <w:t>the MLD</w:t>
        </w:r>
      </w:ins>
      <w:ins w:id="32" w:author="Huang, Po-kai" w:date="2023-01-13T14:56:00Z">
        <w:r>
          <w:rPr>
            <w:rFonts w:eastAsia="PMingLiU"/>
            <w:color w:val="000000"/>
            <w:spacing w:val="-2"/>
            <w:sz w:val="20"/>
            <w:lang w:val="en-US" w:eastAsia="zh-TW"/>
          </w:rPr>
          <w:t xml:space="preserve"> (for MLO)</w:t>
        </w:r>
      </w:ins>
      <w:ins w:id="33" w:author="Huang, Po-kai" w:date="2023-01-13T14:54:00Z">
        <w:r>
          <w:rPr>
            <w:rFonts w:eastAsia="PMingLiU"/>
            <w:spacing w:val="-2"/>
            <w:lang w:eastAsia="zh-TW"/>
          </w:rPr>
          <w:t>, with which the STA is</w:t>
        </w:r>
        <w:r>
          <w:rPr>
            <w:rFonts w:eastAsia="PMingLiU"/>
            <w:color w:val="000000"/>
            <w:spacing w:val="-2"/>
            <w:sz w:val="20"/>
            <w:lang w:val="en-US" w:eastAsia="zh-TW"/>
          </w:rPr>
          <w:t xml:space="preserve"> </w:t>
        </w:r>
        <w:proofErr w:type="gramStart"/>
        <w:r>
          <w:rPr>
            <w:rFonts w:eastAsia="PMingLiU"/>
            <w:color w:val="000000"/>
            <w:spacing w:val="-2"/>
            <w:sz w:val="20"/>
            <w:lang w:val="en-US" w:eastAsia="zh-TW"/>
          </w:rPr>
          <w:t>affiliated</w:t>
        </w:r>
        <w:r>
          <w:rPr>
            <w:rFonts w:eastAsia="PMingLiU"/>
            <w:spacing w:val="-2"/>
            <w:lang w:eastAsia="zh-TW"/>
          </w:rPr>
          <w:t>,</w:t>
        </w:r>
      </w:ins>
      <w:ins w:id="34" w:author="Huang, Po-kai" w:date="2023-01-13T14:44:00Z">
        <w:r>
          <w:rPr>
            <w:rFonts w:eastAsia="PMingLiU"/>
            <w:color w:val="000000"/>
            <w:spacing w:val="-2"/>
            <w:sz w:val="20"/>
            <w:lang w:val="en-US" w:eastAsia="zh-TW"/>
          </w:rPr>
          <w:t xml:space="preserve"> </w:t>
        </w:r>
      </w:ins>
      <w:r w:rsidRPr="00FB0A35">
        <w:rPr>
          <w:rFonts w:eastAsia="PMingLiU"/>
          <w:color w:val="000000"/>
          <w:spacing w:val="-2"/>
          <w:sz w:val="20"/>
          <w:lang w:val="en-US" w:eastAsia="zh-TW"/>
        </w:rPr>
        <w:t xml:space="preserve"> associated</w:t>
      </w:r>
      <w:proofErr w:type="gramEnd"/>
      <w:r w:rsidRPr="00FB0A35">
        <w:rPr>
          <w:rFonts w:eastAsia="PMingLiU"/>
          <w:color w:val="000000"/>
          <w:spacing w:val="-2"/>
          <w:sz w:val="20"/>
          <w:lang w:val="en-US" w:eastAsia="zh-TW"/>
        </w:rPr>
        <w:t xml:space="preserve"> to the ESS. A STA may log more than five of the most recent Transition events. </w:t>
      </w:r>
    </w:p>
    <w:p w14:paraId="016EB0D6" w14:textId="77777777" w:rsidR="004A5C33" w:rsidRPr="00FB0A35"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FB0A35">
        <w:rPr>
          <w:rFonts w:eastAsia="PMingLiU"/>
          <w:color w:val="000000"/>
          <w:spacing w:val="-2"/>
          <w:sz w:val="20"/>
          <w:lang w:val="en-US" w:eastAsia="zh-TW"/>
        </w:rPr>
        <w:t xml:space="preserve">Upon receipt of an Event Request frame containing an Event Request element including a Transition Event request, the non-AP STA shall respond with an Event Report frame that includes available Event Report elements within the </w:t>
      </w:r>
      <w:r w:rsidRPr="00FB0A35">
        <w:rPr>
          <w:rFonts w:eastAsia="PMingLiU"/>
          <w:color w:val="000000"/>
          <w:sz w:val="20"/>
          <w:lang w:val="en-US" w:eastAsia="zh-TW"/>
        </w:rPr>
        <w:t xml:space="preserve">ESS of which the transmitting STA </w:t>
      </w:r>
      <w:ins w:id="35" w:author="Huang, Po-kai" w:date="2023-01-13T14:55:00Z">
        <w:r>
          <w:t>(for non-MLO) or the MLD</w:t>
        </w:r>
      </w:ins>
      <w:ins w:id="36" w:author="Huang, Po-kai" w:date="2023-01-13T14:56:00Z">
        <w:r>
          <w:t xml:space="preserve"> (for MLO)</w:t>
        </w:r>
      </w:ins>
      <w:ins w:id="37" w:author="Huang, Po-kai" w:date="2023-01-13T14:55:00Z">
        <w:r>
          <w:t xml:space="preserve">, with which the transmitting STA is affiliated, </w:t>
        </w:r>
      </w:ins>
      <w:r w:rsidRPr="00FB0A35">
        <w:rPr>
          <w:rFonts w:eastAsia="PMingLiU"/>
          <w:color w:val="000000"/>
          <w:sz w:val="20"/>
          <w:lang w:val="en-US" w:eastAsia="zh-TW"/>
        </w:rPr>
        <w:t>is a member</w:t>
      </w:r>
      <w:r w:rsidRPr="00FB0A35">
        <w:rPr>
          <w:rFonts w:eastAsia="PMingLiU"/>
          <w:color w:val="000000"/>
          <w:spacing w:val="-2"/>
          <w:sz w:val="20"/>
          <w:lang w:val="en-US" w:eastAsia="zh-TW"/>
        </w:rPr>
        <w:t xml:space="preserve"> for the Transition event type. </w:t>
      </w:r>
    </w:p>
    <w:p w14:paraId="0E82BAD7" w14:textId="77777777" w:rsidR="004A5C33" w:rsidRDefault="004A5C33" w:rsidP="004A5C33">
      <w:pPr>
        <w:pStyle w:val="T"/>
        <w:rPr>
          <w:spacing w:val="-2"/>
          <w:w w:val="100"/>
        </w:rPr>
      </w:pPr>
      <w:proofErr w:type="gramStart"/>
      <w:r>
        <w:rPr>
          <w:spacing w:val="-2"/>
          <w:w w:val="100"/>
        </w:rPr>
        <w:t>…(</w:t>
      </w:r>
      <w:proofErr w:type="gramEnd"/>
      <w:r>
        <w:rPr>
          <w:spacing w:val="-2"/>
          <w:w w:val="100"/>
        </w:rPr>
        <w:t>existing texts)….</w:t>
      </w:r>
    </w:p>
    <w:p w14:paraId="48468D51" w14:textId="77777777" w:rsidR="004A5C33" w:rsidRPr="0032420F" w:rsidRDefault="004A5C33" w:rsidP="004A5C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p>
    <w:p w14:paraId="55A83F25" w14:textId="77777777" w:rsidR="004A5C33" w:rsidRDefault="004A5C33" w:rsidP="004A5C33">
      <w:pPr>
        <w:pStyle w:val="H4"/>
        <w:numPr>
          <w:ilvl w:val="3"/>
          <w:numId w:val="31"/>
        </w:numPr>
        <w:rPr>
          <w:w w:val="100"/>
        </w:rPr>
      </w:pPr>
      <w:r>
        <w:rPr>
          <w:w w:val="100"/>
        </w:rPr>
        <w:t xml:space="preserve"> RSNA event request and report </w:t>
      </w:r>
    </w:p>
    <w:p w14:paraId="328B4103" w14:textId="77777777" w:rsidR="004A5C33" w:rsidRDefault="004A5C33" w:rsidP="004A5C33">
      <w:pPr>
        <w:pStyle w:val="T"/>
        <w:rPr>
          <w:spacing w:val="-2"/>
          <w:w w:val="100"/>
        </w:rPr>
      </w:pPr>
      <w:r>
        <w:rPr>
          <w:spacing w:val="-2"/>
          <w:w w:val="100"/>
        </w:rPr>
        <w:t>The RSNA Event Report provides authentication events for a given non-AP STA</w:t>
      </w:r>
      <w:ins w:id="38" w:author="Huang, Po-kai" w:date="2023-01-13T14:51:00Z">
        <w:r>
          <w:rPr>
            <w:spacing w:val="-2"/>
            <w:w w:val="100"/>
          </w:rPr>
          <w:t xml:space="preserve"> (for non-MLO)</w:t>
        </w:r>
      </w:ins>
      <w:ins w:id="39" w:author="Huang, Po-kai" w:date="2023-01-13T14:50:00Z">
        <w:r>
          <w:rPr>
            <w:spacing w:val="-2"/>
            <w:w w:val="100"/>
          </w:rPr>
          <w:t xml:space="preserve"> or a non-AP MLD</w:t>
        </w:r>
      </w:ins>
      <w:ins w:id="40" w:author="Huang, Po-kai" w:date="2023-01-13T14:51:00Z">
        <w:r>
          <w:rPr>
            <w:spacing w:val="-2"/>
            <w:w w:val="100"/>
          </w:rPr>
          <w:t xml:space="preserve"> (for MLO)</w:t>
        </w:r>
      </w:ins>
      <w:r>
        <w:rPr>
          <w:spacing w:val="-2"/>
          <w:w w:val="100"/>
        </w:rPr>
        <w:t>. The RSNA Event Request and Report are only permitted in an infrastructure BSS.</w:t>
      </w:r>
    </w:p>
    <w:p w14:paraId="2349F060" w14:textId="77777777" w:rsidR="004A5C33" w:rsidRDefault="004A5C33" w:rsidP="004A5C33">
      <w:pPr>
        <w:pStyle w:val="T"/>
        <w:rPr>
          <w:spacing w:val="-2"/>
          <w:w w:val="100"/>
        </w:rPr>
      </w:pPr>
      <w:r>
        <w:rPr>
          <w:spacing w:val="-2"/>
          <w:w w:val="100"/>
        </w:rPr>
        <w:t>Each STA supporting the RSNA Event shall log up to the last five RSNA events occurring since the STA</w:t>
      </w:r>
      <w:ins w:id="41" w:author="Huang, Po-kai" w:date="2023-01-13T14:52:00Z">
        <w:r>
          <w:rPr>
            <w:spacing w:val="-2"/>
            <w:w w:val="100"/>
          </w:rPr>
          <w:t xml:space="preserve"> </w:t>
        </w:r>
        <w:r>
          <w:rPr>
            <w:rFonts w:eastAsia="PMingLiU"/>
            <w:spacing w:val="-2"/>
            <w:lang w:eastAsia="zh-TW"/>
          </w:rPr>
          <w:t>(for non-MLO) or the</w:t>
        </w:r>
      </w:ins>
      <w:ins w:id="42" w:author="Huang, Po-kai" w:date="2023-01-13T14:53:00Z">
        <w:r>
          <w:rPr>
            <w:rFonts w:eastAsia="PMingLiU"/>
            <w:spacing w:val="-2"/>
            <w:lang w:eastAsia="zh-TW"/>
          </w:rPr>
          <w:t xml:space="preserve"> MLD</w:t>
        </w:r>
      </w:ins>
      <w:ins w:id="43" w:author="Huang, Po-kai" w:date="2023-01-13T14:57:00Z">
        <w:r>
          <w:rPr>
            <w:rFonts w:eastAsia="PMingLiU"/>
            <w:spacing w:val="-2"/>
            <w:lang w:eastAsia="zh-TW"/>
          </w:rPr>
          <w:t xml:space="preserve"> (for MLO)</w:t>
        </w:r>
      </w:ins>
      <w:ins w:id="44" w:author="Huang, Po-kai" w:date="2023-01-13T14:54:00Z">
        <w:r>
          <w:rPr>
            <w:rFonts w:eastAsia="PMingLiU"/>
            <w:spacing w:val="-2"/>
            <w:lang w:eastAsia="zh-TW"/>
          </w:rPr>
          <w:t>, with which</w:t>
        </w:r>
      </w:ins>
      <w:ins w:id="45" w:author="Huang, Po-kai" w:date="2023-01-13T14:53:00Z">
        <w:r>
          <w:rPr>
            <w:rFonts w:eastAsia="PMingLiU"/>
            <w:spacing w:val="-2"/>
            <w:lang w:eastAsia="zh-TW"/>
          </w:rPr>
          <w:t xml:space="preserve"> the STA is</w:t>
        </w:r>
      </w:ins>
      <w:ins w:id="46" w:author="Huang, Po-kai" w:date="2023-01-13T14:52:00Z">
        <w:r>
          <w:rPr>
            <w:rFonts w:eastAsia="PMingLiU"/>
            <w:spacing w:val="-2"/>
            <w:lang w:eastAsia="zh-TW"/>
          </w:rPr>
          <w:t xml:space="preserve"> </w:t>
        </w:r>
        <w:proofErr w:type="gramStart"/>
        <w:r>
          <w:rPr>
            <w:rFonts w:eastAsia="PMingLiU"/>
            <w:spacing w:val="-2"/>
            <w:lang w:eastAsia="zh-TW"/>
          </w:rPr>
          <w:t>affiliated</w:t>
        </w:r>
      </w:ins>
      <w:ins w:id="47" w:author="Huang, Po-kai" w:date="2023-01-13T14:54:00Z">
        <w:r>
          <w:rPr>
            <w:rFonts w:eastAsia="PMingLiU"/>
            <w:spacing w:val="-2"/>
            <w:lang w:eastAsia="zh-TW"/>
          </w:rPr>
          <w:t>,</w:t>
        </w:r>
      </w:ins>
      <w:ins w:id="48" w:author="Huang, Po-kai" w:date="2023-01-13T14:52:00Z">
        <w:r>
          <w:rPr>
            <w:rFonts w:eastAsia="PMingLiU"/>
            <w:spacing w:val="-2"/>
            <w:lang w:eastAsia="zh-TW"/>
          </w:rPr>
          <w:t xml:space="preserve"> </w:t>
        </w:r>
      </w:ins>
      <w:r>
        <w:rPr>
          <w:spacing w:val="-2"/>
          <w:w w:val="100"/>
        </w:rPr>
        <w:t xml:space="preserve"> associated</w:t>
      </w:r>
      <w:proofErr w:type="gramEnd"/>
      <w:r>
        <w:rPr>
          <w:spacing w:val="-2"/>
          <w:w w:val="100"/>
        </w:rPr>
        <w:t xml:space="preserve"> to the ESS. A STA may log more than five of the most recent RSNA events.</w:t>
      </w:r>
    </w:p>
    <w:p w14:paraId="66975602" w14:textId="77777777" w:rsidR="004A5C33" w:rsidRDefault="004A5C33" w:rsidP="004A5C33">
      <w:pPr>
        <w:pStyle w:val="T"/>
        <w:rPr>
          <w:spacing w:val="-2"/>
          <w:w w:val="100"/>
        </w:rPr>
      </w:pPr>
      <w:r>
        <w:rPr>
          <w:spacing w:val="-2"/>
          <w:w w:val="100"/>
        </w:rPr>
        <w:t xml:space="preserve">Upon receipt of an Event Request frame containing an Event Request element including an RSNA Event request, the non-AP STA shall respond with an Event Report frame that includes available Event Report elements within the </w:t>
      </w:r>
      <w:r>
        <w:rPr>
          <w:w w:val="100"/>
        </w:rPr>
        <w:t>ESS of which the transmitting STA</w:t>
      </w:r>
      <w:ins w:id="49" w:author="Huang, Po-kai" w:date="2023-01-13T14:53:00Z">
        <w:r>
          <w:rPr>
            <w:w w:val="100"/>
          </w:rPr>
          <w:t xml:space="preserve"> (for non-MLO) or the MLD</w:t>
        </w:r>
      </w:ins>
      <w:ins w:id="50" w:author="Huang, Po-kai" w:date="2023-01-13T14:57:00Z">
        <w:r>
          <w:rPr>
            <w:w w:val="100"/>
          </w:rPr>
          <w:t xml:space="preserve"> (for MLO), with which</w:t>
        </w:r>
      </w:ins>
      <w:ins w:id="51" w:author="Huang, Po-kai" w:date="2023-01-13T14:53:00Z">
        <w:r>
          <w:rPr>
            <w:w w:val="100"/>
          </w:rPr>
          <w:t xml:space="preserve"> the transmitting STA is affiliated</w:t>
        </w:r>
      </w:ins>
      <w:ins w:id="52" w:author="Huang, Po-kai" w:date="2023-01-13T14:57:00Z">
        <w:r>
          <w:rPr>
            <w:w w:val="100"/>
          </w:rPr>
          <w:t xml:space="preserve">, </w:t>
        </w:r>
      </w:ins>
      <w:del w:id="53" w:author="Huang, Po-kai" w:date="2023-01-13T14:57:00Z">
        <w:r w:rsidDel="000B3702">
          <w:rPr>
            <w:w w:val="100"/>
          </w:rPr>
          <w:delText xml:space="preserve"> </w:delText>
        </w:r>
      </w:del>
      <w:r>
        <w:rPr>
          <w:w w:val="100"/>
        </w:rPr>
        <w:t>is a member</w:t>
      </w:r>
      <w:r>
        <w:rPr>
          <w:spacing w:val="-2"/>
          <w:w w:val="100"/>
        </w:rPr>
        <w:t xml:space="preserve"> for the RSNA event type.</w:t>
      </w:r>
    </w:p>
    <w:p w14:paraId="56CB8156" w14:textId="77777777" w:rsidR="004A5C33" w:rsidRDefault="004A5C33" w:rsidP="004A5C33">
      <w:pPr>
        <w:pStyle w:val="T"/>
        <w:rPr>
          <w:spacing w:val="-2"/>
          <w:w w:val="100"/>
        </w:rPr>
      </w:pPr>
      <w:proofErr w:type="gramStart"/>
      <w:r>
        <w:rPr>
          <w:spacing w:val="-2"/>
          <w:w w:val="100"/>
        </w:rPr>
        <w:t>…(</w:t>
      </w:r>
      <w:proofErr w:type="gramEnd"/>
      <w:r>
        <w:rPr>
          <w:spacing w:val="-2"/>
          <w:w w:val="100"/>
        </w:rPr>
        <w:t>existing texts)….</w:t>
      </w:r>
    </w:p>
    <w:p w14:paraId="582DAEAF" w14:textId="77777777" w:rsidR="004A5C33" w:rsidRPr="008750AA" w:rsidRDefault="004A5C33" w:rsidP="004A5C33">
      <w:pPr>
        <w:pStyle w:val="T"/>
        <w:jc w:val="left"/>
        <w:rPr>
          <w:rFonts w:ascii="TimesNewRomanPSMT" w:eastAsia="TimesNewRomanPSMT" w:hAnsi="TimesNewRomanPSMT"/>
          <w:w w:val="100"/>
          <w:lang w:eastAsia="en-US"/>
        </w:rPr>
      </w:pPr>
    </w:p>
    <w:p w14:paraId="6B9365BC" w14:textId="77777777" w:rsidR="004A5C33" w:rsidRPr="00FB1B85" w:rsidRDefault="004A5C33" w:rsidP="004A5C33">
      <w:pPr>
        <w:pStyle w:val="ListParagraph"/>
        <w:keepNext/>
        <w:numPr>
          <w:ilvl w:val="3"/>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eastAsia="PMingLiU" w:hAnsi="Arial" w:cs="Arial"/>
          <w:b/>
          <w:bCs/>
          <w:color w:val="000000"/>
          <w:sz w:val="20"/>
          <w:lang w:val="en-US" w:eastAsia="zh-TW"/>
        </w:rPr>
      </w:pPr>
      <w:bookmarkStart w:id="54" w:name="RTF5f546f633132393433303737"/>
      <w:r>
        <w:rPr>
          <w:rFonts w:ascii="Arial" w:eastAsia="PMingLiU" w:hAnsi="Arial" w:cs="Arial"/>
          <w:b/>
          <w:bCs/>
          <w:color w:val="000000"/>
          <w:sz w:val="20"/>
          <w:lang w:val="en-US" w:eastAsia="zh-TW"/>
        </w:rPr>
        <w:t xml:space="preserve"> </w:t>
      </w:r>
      <w:r w:rsidRPr="00FB1B85">
        <w:rPr>
          <w:rFonts w:ascii="Arial" w:eastAsia="PMingLiU" w:hAnsi="Arial" w:cs="Arial"/>
          <w:b/>
          <w:bCs/>
          <w:color w:val="000000"/>
          <w:sz w:val="20"/>
          <w:lang w:val="en-US" w:eastAsia="zh-TW"/>
        </w:rPr>
        <w:t xml:space="preserve">WNM log event request and report </w:t>
      </w:r>
      <w:bookmarkEnd w:id="54"/>
    </w:p>
    <w:p w14:paraId="10B2C84C" w14:textId="77777777" w:rsidR="004A5C33"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roofErr w:type="gramStart"/>
      <w:r>
        <w:rPr>
          <w:rFonts w:eastAsia="PMingLiU"/>
          <w:color w:val="000000"/>
          <w:spacing w:val="-2"/>
          <w:sz w:val="20"/>
          <w:lang w:val="en-US" w:eastAsia="zh-TW"/>
        </w:rPr>
        <w:t>…(</w:t>
      </w:r>
      <w:proofErr w:type="gramEnd"/>
      <w:r>
        <w:rPr>
          <w:rFonts w:eastAsia="PMingLiU"/>
          <w:color w:val="000000"/>
          <w:spacing w:val="-2"/>
          <w:sz w:val="20"/>
          <w:lang w:val="en-US" w:eastAsia="zh-TW"/>
        </w:rPr>
        <w:t>existing texts)….</w:t>
      </w:r>
    </w:p>
    <w:p w14:paraId="35BACDC6"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251FB">
        <w:rPr>
          <w:rFonts w:eastAsia="PMingLiU"/>
          <w:color w:val="000000"/>
          <w:spacing w:val="-2"/>
          <w:sz w:val="20"/>
          <w:lang w:val="en-US" w:eastAsia="zh-TW"/>
        </w:rPr>
        <w:t xml:space="preserve">The WNM log is particularly useful for logging success or failure events across areas such as driver status, IEEE </w:t>
      </w:r>
      <w:proofErr w:type="gramStart"/>
      <w:r w:rsidRPr="000251FB">
        <w:rPr>
          <w:rFonts w:eastAsia="PMingLiU"/>
          <w:color w:val="000000"/>
          <w:spacing w:val="-2"/>
          <w:sz w:val="20"/>
          <w:lang w:val="en-US" w:eastAsia="zh-TW"/>
        </w:rPr>
        <w:t>802.11</w:t>
      </w:r>
      <w:proofErr w:type="gramEnd"/>
      <w:r w:rsidRPr="000251FB">
        <w:rPr>
          <w:rFonts w:eastAsia="PMingLiU"/>
          <w:color w:val="000000"/>
          <w:spacing w:val="-2"/>
          <w:sz w:val="20"/>
          <w:lang w:val="en-US" w:eastAsia="zh-TW"/>
        </w:rPr>
        <w:t xml:space="preserve"> or IEEE 802.1X authentication, authorization, status changes while associated or unassociated.</w:t>
      </w:r>
    </w:p>
    <w:p w14:paraId="5A74E751"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251FB">
        <w:rPr>
          <w:rFonts w:eastAsia="PMingLiU"/>
          <w:color w:val="000000"/>
          <w:spacing w:val="-2"/>
          <w:sz w:val="20"/>
          <w:lang w:val="en-US" w:eastAsia="zh-TW"/>
        </w:rPr>
        <w:t>For example:</w:t>
      </w:r>
    </w:p>
    <w:p w14:paraId="51DAE5B7"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 xml:space="preserve">&lt;0&gt;Oct 03 17:47:00 </w:t>
      </w:r>
      <w:proofErr w:type="gramStart"/>
      <w:r w:rsidRPr="000251FB">
        <w:rPr>
          <w:rFonts w:eastAsia="PMingLiU"/>
          <w:color w:val="000000"/>
          <w:sz w:val="20"/>
          <w:lang w:val="en-US" w:eastAsia="zh-TW"/>
        </w:rPr>
        <w:t>00:01:02:03:04:05</w:t>
      </w:r>
      <w:proofErr w:type="gramEnd"/>
      <w:r w:rsidRPr="000251FB">
        <w:rPr>
          <w:rFonts w:eastAsia="PMingLiU"/>
          <w:color w:val="000000"/>
          <w:sz w:val="20"/>
          <w:lang w:val="en-US" w:eastAsia="zh-TW"/>
        </w:rPr>
        <w:t xml:space="preserve"> Adapter DLL Service initialized</w:t>
      </w:r>
    </w:p>
    <w:p w14:paraId="55AB8EC5"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 xml:space="preserve">&lt;1&gt;Oct 03 17:48:40 </w:t>
      </w:r>
      <w:proofErr w:type="gramStart"/>
      <w:r w:rsidRPr="000251FB">
        <w:rPr>
          <w:rFonts w:eastAsia="PMingLiU"/>
          <w:color w:val="000000"/>
          <w:sz w:val="20"/>
          <w:lang w:val="en-US" w:eastAsia="zh-TW"/>
        </w:rPr>
        <w:t>00:01:02:03:04:05</w:t>
      </w:r>
      <w:proofErr w:type="gramEnd"/>
      <w:r w:rsidRPr="000251FB">
        <w:rPr>
          <w:rFonts w:eastAsia="PMingLiU"/>
          <w:color w:val="000000"/>
          <w:sz w:val="20"/>
          <w:lang w:val="en-US" w:eastAsia="zh-TW"/>
        </w:rPr>
        <w:t xml:space="preserve"> Authentication started</w:t>
      </w:r>
    </w:p>
    <w:p w14:paraId="31910DFC"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 xml:space="preserve">&lt;1&gt;Oct 03 17:48:46 </w:t>
      </w:r>
      <w:proofErr w:type="gramStart"/>
      <w:r w:rsidRPr="000251FB">
        <w:rPr>
          <w:rFonts w:eastAsia="PMingLiU"/>
          <w:color w:val="000000"/>
          <w:sz w:val="20"/>
          <w:lang w:val="en-US" w:eastAsia="zh-TW"/>
        </w:rPr>
        <w:t>00:01:02:03:04:05</w:t>
      </w:r>
      <w:proofErr w:type="gramEnd"/>
      <w:r w:rsidRPr="000251FB">
        <w:rPr>
          <w:rFonts w:eastAsia="PMingLiU"/>
          <w:color w:val="000000"/>
          <w:sz w:val="20"/>
          <w:lang w:val="en-US" w:eastAsia="zh-TW"/>
        </w:rPr>
        <w:t xml:space="preserve"> IEEE 802.1X Authentication Failed, credential failure</w:t>
      </w:r>
    </w:p>
    <w:p w14:paraId="24D23E09"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 xml:space="preserve">&lt;1&gt;Oct 03 17:49:00 </w:t>
      </w:r>
      <w:proofErr w:type="gramStart"/>
      <w:r w:rsidRPr="000251FB">
        <w:rPr>
          <w:rFonts w:eastAsia="PMingLiU"/>
          <w:color w:val="000000"/>
          <w:sz w:val="20"/>
          <w:lang w:val="en-US" w:eastAsia="zh-TW"/>
        </w:rPr>
        <w:t>00:01:02:03:04:05</w:t>
      </w:r>
      <w:proofErr w:type="gramEnd"/>
      <w:r w:rsidRPr="000251FB">
        <w:rPr>
          <w:rFonts w:eastAsia="PMingLiU"/>
          <w:color w:val="000000"/>
          <w:sz w:val="20"/>
          <w:lang w:val="en-US" w:eastAsia="zh-TW"/>
        </w:rPr>
        <w:t xml:space="preserve"> Authentication success </w:t>
      </w:r>
    </w:p>
    <w:p w14:paraId="30A2AFAB"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251FB">
        <w:rPr>
          <w:rFonts w:eastAsia="PMingLiU"/>
          <w:color w:val="000000"/>
          <w:spacing w:val="-2"/>
          <w:sz w:val="20"/>
          <w:lang w:val="en-US" w:eastAsia="zh-TW"/>
        </w:rPr>
        <w:t>A non-AP STA that supports event reporting may be queried at any time for its current set of WNM log messages. The WNM log messages returned by the non-AP STA may provide insight into the trouble being experienced by</w:t>
      </w:r>
      <w:ins w:id="55" w:author="Huang, Po-kai" w:date="2023-01-13T14:58:00Z">
        <w:r>
          <w:rPr>
            <w:rFonts w:eastAsia="PMingLiU"/>
            <w:color w:val="000000"/>
            <w:spacing w:val="-2"/>
            <w:sz w:val="20"/>
            <w:lang w:val="en-US" w:eastAsia="zh-TW"/>
          </w:rPr>
          <w:t xml:space="preserve"> the</w:t>
        </w:r>
      </w:ins>
      <w:r w:rsidRPr="000251FB">
        <w:rPr>
          <w:rFonts w:eastAsia="PMingLiU"/>
          <w:color w:val="000000"/>
          <w:spacing w:val="-2"/>
          <w:sz w:val="20"/>
          <w:lang w:val="en-US" w:eastAsia="zh-TW"/>
        </w:rPr>
        <w:t xml:space="preserve"> non-AP STA</w:t>
      </w:r>
      <w:ins w:id="56" w:author="Huang, Po-kai" w:date="2023-01-13T14:58:00Z">
        <w:r>
          <w:rPr>
            <w:rFonts w:eastAsia="PMingLiU"/>
            <w:color w:val="000000"/>
            <w:spacing w:val="-2"/>
            <w:sz w:val="20"/>
            <w:lang w:val="en-US" w:eastAsia="zh-TW"/>
          </w:rPr>
          <w:t xml:space="preserve"> (for non-MLO) or the non-AP MLD (for MLO), with which</w:t>
        </w:r>
      </w:ins>
      <w:ins w:id="57" w:author="Huang, Po-kai" w:date="2023-01-13T14:59:00Z">
        <w:r>
          <w:rPr>
            <w:rFonts w:eastAsia="PMingLiU"/>
            <w:color w:val="000000"/>
            <w:spacing w:val="-2"/>
            <w:sz w:val="20"/>
            <w:lang w:val="en-US" w:eastAsia="zh-TW"/>
          </w:rPr>
          <w:t xml:space="preserve"> the non-AP STA is affiliated</w:t>
        </w:r>
      </w:ins>
      <w:r w:rsidRPr="000251FB">
        <w:rPr>
          <w:rFonts w:eastAsia="PMingLiU"/>
          <w:color w:val="000000"/>
          <w:spacing w:val="-2"/>
          <w:sz w:val="20"/>
          <w:lang w:val="en-US" w:eastAsia="zh-TW"/>
        </w:rPr>
        <w:t>.</w:t>
      </w:r>
    </w:p>
    <w:p w14:paraId="6C3A0923" w14:textId="77777777" w:rsidR="004A5C33" w:rsidRDefault="004A5C33" w:rsidP="004A5C33">
      <w:pPr>
        <w:pStyle w:val="T"/>
        <w:rPr>
          <w:spacing w:val="-2"/>
          <w:w w:val="100"/>
        </w:rPr>
      </w:pPr>
      <w:proofErr w:type="gramStart"/>
      <w:r>
        <w:rPr>
          <w:spacing w:val="-2"/>
          <w:w w:val="100"/>
        </w:rPr>
        <w:t>…(</w:t>
      </w:r>
      <w:proofErr w:type="gramEnd"/>
      <w:r>
        <w:rPr>
          <w:spacing w:val="-2"/>
          <w:w w:val="100"/>
        </w:rPr>
        <w:t>existing texts)….</w:t>
      </w:r>
    </w:p>
    <w:p w14:paraId="097D71A3" w14:textId="77777777" w:rsidR="004A5C33" w:rsidRPr="000251FB" w:rsidRDefault="004A5C33" w:rsidP="004A5C33">
      <w:pPr>
        <w:pStyle w:val="T"/>
        <w:jc w:val="left"/>
        <w:rPr>
          <w:rFonts w:ascii="TimesNewRomanPSMT" w:eastAsia="TimesNewRomanPSMT" w:hAnsi="TimesNewRomanPSMT"/>
          <w:w w:val="100"/>
          <w:lang w:eastAsia="en-US"/>
        </w:rPr>
      </w:pPr>
    </w:p>
    <w:p w14:paraId="2C7D3FAD" w14:textId="77777777" w:rsidR="004A5C33" w:rsidRDefault="004A5C33" w:rsidP="004A5C33">
      <w:pPr>
        <w:pStyle w:val="T"/>
        <w:jc w:val="left"/>
        <w:rPr>
          <w:rFonts w:ascii="TimesNewRomanPSMT" w:eastAsia="TimesNewRomanPSMT" w:hAnsi="TimesNewRomanPSMT"/>
          <w:w w:val="100"/>
          <w:lang w:val="en-GB" w:eastAsia="en-US"/>
        </w:rPr>
      </w:pPr>
    </w:p>
    <w:p w14:paraId="6FAD931A" w14:textId="77777777" w:rsidR="004A5C33" w:rsidRPr="00A33510" w:rsidRDefault="004A5C33" w:rsidP="00A33510">
      <w:pPr>
        <w:rPr>
          <w:rFonts w:ascii="Calibri" w:eastAsia="Times New Roman" w:hAnsi="Calibri" w:cs="Calibri"/>
          <w:color w:val="000000"/>
          <w:sz w:val="20"/>
          <w:lang w:val="en-US" w:eastAsia="zh-TW"/>
        </w:rPr>
      </w:pPr>
    </w:p>
    <w:sectPr w:rsidR="004A5C33" w:rsidRPr="00A33510" w:rsidSect="00B5308C">
      <w:headerReference w:type="default" r:id="rId8"/>
      <w:footerReference w:type="default" r:id="rId9"/>
      <w:pgSz w:w="12240" w:h="15840"/>
      <w:pgMar w:top="1280" w:right="1420" w:bottom="880" w:left="14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4D19" w14:textId="77777777" w:rsidR="008C67F1" w:rsidRDefault="008C67F1">
      <w:r>
        <w:separator/>
      </w:r>
    </w:p>
  </w:endnote>
  <w:endnote w:type="continuationSeparator" w:id="0">
    <w:p w14:paraId="2971B1EF" w14:textId="77777777" w:rsidR="008C67F1" w:rsidRDefault="008C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00"/>
    <w:family w:val="auto"/>
    <w:notTrueType/>
    <w:pitch w:val="default"/>
    <w:sig w:usb0="00000000" w:usb1="08070000" w:usb2="00000010" w:usb3="00000000" w:csb0="00020001" w:csb1="00000000"/>
  </w:font>
  <w:font w:name="TimesNewRoman">
    <w:altName w:val="Yu Gothic"/>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A0510A">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p w14:paraId="7DE69C0C" w14:textId="77777777" w:rsidR="001241B2" w:rsidRDefault="001241B2"/>
  <w:p w14:paraId="5F0BA840" w14:textId="77777777" w:rsidR="001241B2" w:rsidRDefault="001241B2"/>
  <w:p w14:paraId="4027FBDE" w14:textId="77777777" w:rsidR="001241B2" w:rsidRDefault="001241B2"/>
  <w:p w14:paraId="2F44F1EB" w14:textId="77777777" w:rsidR="00000000" w:rsidRDefault="008F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B0B4" w14:textId="77777777" w:rsidR="008C67F1" w:rsidRDefault="008C67F1">
      <w:r>
        <w:separator/>
      </w:r>
    </w:p>
  </w:footnote>
  <w:footnote w:type="continuationSeparator" w:id="0">
    <w:p w14:paraId="265ECFF1" w14:textId="77777777" w:rsidR="008C67F1" w:rsidRDefault="008C6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55024EB1" w:rsidR="001C0B00" w:rsidRDefault="00115321"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8F020B">
      <w:fldChar w:fldCharType="begin"/>
    </w:r>
    <w:r w:rsidR="008F020B">
      <w:instrText xml:space="preserve"> TITLE  \* MERGEFORMAT </w:instrText>
    </w:r>
    <w:r w:rsidR="008F020B">
      <w:fldChar w:fldCharType="separate"/>
    </w:r>
    <w:r w:rsidR="001C0B00">
      <w:t>doc.: IEEE 802.11-2</w:t>
    </w:r>
    <w:r>
      <w:t>3</w:t>
    </w:r>
    <w:r w:rsidR="001C0B00">
      <w:t>/</w:t>
    </w:r>
    <w:r>
      <w:t>5</w:t>
    </w:r>
    <w:r w:rsidR="0022491B">
      <w:t>52</w:t>
    </w:r>
    <w:r w:rsidR="001C0B00">
      <w:rPr>
        <w:lang w:eastAsia="ko-KR"/>
      </w:rPr>
      <w:t>r</w:t>
    </w:r>
    <w:r w:rsidR="008F020B">
      <w:rPr>
        <w:lang w:eastAsia="ko-KR"/>
      </w:rPr>
      <w:fldChar w:fldCharType="end"/>
    </w:r>
    <w:r w:rsidR="006A498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3"/>
    <w:multiLevelType w:val="multilevel"/>
    <w:tmpl w:val="FFFFFFFF"/>
    <w:lvl w:ilvl="0">
      <w:numFmt w:val="bullet"/>
      <w:lvlText w:val="—"/>
      <w:lvlJc w:val="left"/>
      <w:pPr>
        <w:ind w:left="1019" w:hanging="40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3"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05"/>
    <w:multiLevelType w:val="multilevel"/>
    <w:tmpl w:val="FFFFFFFF"/>
    <w:lvl w:ilvl="0">
      <w:start w:val="10"/>
      <w:numFmt w:val="decimal"/>
      <w:lvlText w:val="%1"/>
      <w:lvlJc w:val="left"/>
      <w:pPr>
        <w:ind w:left="990" w:hanging="611"/>
      </w:pPr>
    </w:lvl>
    <w:lvl w:ilvl="1">
      <w:start w:val="6"/>
      <w:numFmt w:val="decimal"/>
      <w:lvlText w:val="%1.%2"/>
      <w:lvlJc w:val="left"/>
      <w:pPr>
        <w:ind w:left="990" w:hanging="611"/>
      </w:pPr>
    </w:lvl>
    <w:lvl w:ilvl="2">
      <w:start w:val="6"/>
      <w:numFmt w:val="decimal"/>
      <w:lvlText w:val="%1.%2.%3"/>
      <w:lvlJc w:val="left"/>
      <w:pPr>
        <w:ind w:left="990" w:hanging="611"/>
      </w:pPr>
      <w:rPr>
        <w:rFonts w:ascii="Arial" w:hAnsi="Arial" w:cs="Arial"/>
        <w:b/>
        <w:bCs/>
        <w:i w:val="0"/>
        <w:iCs w:val="0"/>
        <w:w w:val="99"/>
        <w:sz w:val="20"/>
        <w:szCs w:val="20"/>
      </w:rPr>
    </w:lvl>
    <w:lvl w:ilvl="3">
      <w:start w:val="1"/>
      <w:numFmt w:val="decimal"/>
      <w:lvlText w:val="%1.%2.%3.%4"/>
      <w:lvlJc w:val="left"/>
      <w:pPr>
        <w:ind w:left="1155" w:hanging="776"/>
      </w:pPr>
      <w:rPr>
        <w:rFonts w:ascii="Arial" w:hAnsi="Arial" w:cs="Arial"/>
        <w:b/>
        <w:bCs/>
        <w:i w:val="0"/>
        <w:iCs w:val="0"/>
        <w:w w:val="99"/>
        <w:sz w:val="20"/>
        <w:szCs w:val="20"/>
      </w:rPr>
    </w:lvl>
    <w:lvl w:ilvl="4">
      <w:numFmt w:val="bullet"/>
      <w:lvlText w:val="•"/>
      <w:lvlJc w:val="left"/>
      <w:pPr>
        <w:ind w:left="3906" w:hanging="776"/>
      </w:pPr>
    </w:lvl>
    <w:lvl w:ilvl="5">
      <w:numFmt w:val="bullet"/>
      <w:lvlText w:val="•"/>
      <w:lvlJc w:val="left"/>
      <w:pPr>
        <w:ind w:left="4822" w:hanging="776"/>
      </w:pPr>
    </w:lvl>
    <w:lvl w:ilvl="6">
      <w:numFmt w:val="bullet"/>
      <w:lvlText w:val="•"/>
      <w:lvlJc w:val="left"/>
      <w:pPr>
        <w:ind w:left="5737" w:hanging="776"/>
      </w:pPr>
    </w:lvl>
    <w:lvl w:ilvl="7">
      <w:numFmt w:val="bullet"/>
      <w:lvlText w:val="•"/>
      <w:lvlJc w:val="left"/>
      <w:pPr>
        <w:ind w:left="6653" w:hanging="776"/>
      </w:pPr>
    </w:lvl>
    <w:lvl w:ilvl="8">
      <w:numFmt w:val="bullet"/>
      <w:lvlText w:val="•"/>
      <w:lvlJc w:val="left"/>
      <w:pPr>
        <w:ind w:left="7568" w:hanging="776"/>
      </w:pPr>
    </w:lvl>
  </w:abstractNum>
  <w:abstractNum w:abstractNumId="5" w15:restartNumberingAfterBreak="0">
    <w:nsid w:val="00000406"/>
    <w:multiLevelType w:val="multilevel"/>
    <w:tmpl w:val="FFFFFFFF"/>
    <w:lvl w:ilvl="0">
      <w:start w:val="10"/>
      <w:numFmt w:val="decimal"/>
      <w:lvlText w:val="%1"/>
      <w:lvlJc w:val="left"/>
      <w:pPr>
        <w:ind w:left="1104" w:hanging="725"/>
      </w:pPr>
    </w:lvl>
    <w:lvl w:ilvl="1">
      <w:numFmt w:val="bullet"/>
      <w:lvlText w:val="•"/>
      <w:lvlJc w:val="left"/>
      <w:pPr>
        <w:ind w:left="1930" w:hanging="725"/>
      </w:pPr>
    </w:lvl>
    <w:lvl w:ilvl="2">
      <w:numFmt w:val="bullet"/>
      <w:lvlText w:val="•"/>
      <w:lvlJc w:val="left"/>
      <w:pPr>
        <w:ind w:left="2760" w:hanging="725"/>
      </w:pPr>
    </w:lvl>
    <w:lvl w:ilvl="3">
      <w:numFmt w:val="bullet"/>
      <w:lvlText w:val="•"/>
      <w:lvlJc w:val="left"/>
      <w:pPr>
        <w:ind w:left="3590" w:hanging="725"/>
      </w:pPr>
    </w:lvl>
    <w:lvl w:ilvl="4">
      <w:numFmt w:val="bullet"/>
      <w:lvlText w:val="•"/>
      <w:lvlJc w:val="left"/>
      <w:pPr>
        <w:ind w:left="4420" w:hanging="725"/>
      </w:pPr>
    </w:lvl>
    <w:lvl w:ilvl="5">
      <w:numFmt w:val="bullet"/>
      <w:lvlText w:val="•"/>
      <w:lvlJc w:val="left"/>
      <w:pPr>
        <w:ind w:left="5250" w:hanging="725"/>
      </w:pPr>
    </w:lvl>
    <w:lvl w:ilvl="6">
      <w:numFmt w:val="bullet"/>
      <w:lvlText w:val="•"/>
      <w:lvlJc w:val="left"/>
      <w:pPr>
        <w:ind w:left="6080" w:hanging="725"/>
      </w:pPr>
    </w:lvl>
    <w:lvl w:ilvl="7">
      <w:numFmt w:val="bullet"/>
      <w:lvlText w:val="•"/>
      <w:lvlJc w:val="left"/>
      <w:pPr>
        <w:ind w:left="6910" w:hanging="725"/>
      </w:pPr>
    </w:lvl>
    <w:lvl w:ilvl="8">
      <w:numFmt w:val="bullet"/>
      <w:lvlText w:val="•"/>
      <w:lvlJc w:val="left"/>
      <w:pPr>
        <w:ind w:left="7740" w:hanging="725"/>
      </w:pPr>
    </w:lvl>
  </w:abstractNum>
  <w:abstractNum w:abstractNumId="6" w15:restartNumberingAfterBreak="0">
    <w:nsid w:val="00000407"/>
    <w:multiLevelType w:val="multilevel"/>
    <w:tmpl w:val="FFFFFFFF"/>
    <w:lvl w:ilvl="0">
      <w:start w:val="10"/>
      <w:numFmt w:val="decimal"/>
      <w:lvlText w:val="%1"/>
      <w:lvlJc w:val="left"/>
      <w:pPr>
        <w:ind w:left="990" w:hanging="611"/>
      </w:pPr>
    </w:lvl>
    <w:lvl w:ilvl="1">
      <w:start w:val="11"/>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7" w15:restartNumberingAfterBreak="0">
    <w:nsid w:val="00000408"/>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8" w15:restartNumberingAfterBreak="0">
    <w:nsid w:val="00000409"/>
    <w:multiLevelType w:val="multilevel"/>
    <w:tmpl w:val="FFFFFFFF"/>
    <w:lvl w:ilvl="0">
      <w:start w:val="10"/>
      <w:numFmt w:val="decimal"/>
      <w:lvlText w:val="%1"/>
      <w:lvlJc w:val="left"/>
      <w:pPr>
        <w:ind w:left="1103" w:hanging="724"/>
      </w:pPr>
    </w:lvl>
    <w:lvl w:ilvl="1">
      <w:numFmt w:val="bullet"/>
      <w:lvlText w:val="•"/>
      <w:lvlJc w:val="left"/>
      <w:pPr>
        <w:ind w:left="1930" w:hanging="724"/>
      </w:pPr>
    </w:lvl>
    <w:lvl w:ilvl="2">
      <w:numFmt w:val="bullet"/>
      <w:lvlText w:val="•"/>
      <w:lvlJc w:val="left"/>
      <w:pPr>
        <w:ind w:left="2760" w:hanging="724"/>
      </w:pPr>
    </w:lvl>
    <w:lvl w:ilvl="3">
      <w:numFmt w:val="bullet"/>
      <w:lvlText w:val="•"/>
      <w:lvlJc w:val="left"/>
      <w:pPr>
        <w:ind w:left="3590" w:hanging="724"/>
      </w:pPr>
    </w:lvl>
    <w:lvl w:ilvl="4">
      <w:numFmt w:val="bullet"/>
      <w:lvlText w:val="•"/>
      <w:lvlJc w:val="left"/>
      <w:pPr>
        <w:ind w:left="4420" w:hanging="724"/>
      </w:pPr>
    </w:lvl>
    <w:lvl w:ilvl="5">
      <w:numFmt w:val="bullet"/>
      <w:lvlText w:val="•"/>
      <w:lvlJc w:val="left"/>
      <w:pPr>
        <w:ind w:left="5250" w:hanging="724"/>
      </w:pPr>
    </w:lvl>
    <w:lvl w:ilvl="6">
      <w:numFmt w:val="bullet"/>
      <w:lvlText w:val="•"/>
      <w:lvlJc w:val="left"/>
      <w:pPr>
        <w:ind w:left="6080" w:hanging="724"/>
      </w:pPr>
    </w:lvl>
    <w:lvl w:ilvl="7">
      <w:numFmt w:val="bullet"/>
      <w:lvlText w:val="•"/>
      <w:lvlJc w:val="left"/>
      <w:pPr>
        <w:ind w:left="6910" w:hanging="724"/>
      </w:pPr>
    </w:lvl>
    <w:lvl w:ilvl="8">
      <w:numFmt w:val="bullet"/>
      <w:lvlText w:val="•"/>
      <w:lvlJc w:val="left"/>
      <w:pPr>
        <w:ind w:left="7740" w:hanging="724"/>
      </w:pPr>
    </w:lvl>
  </w:abstractNum>
  <w:abstractNum w:abstractNumId="9" w15:restartNumberingAfterBreak="0">
    <w:nsid w:val="0000040A"/>
    <w:multiLevelType w:val="multilevel"/>
    <w:tmpl w:val="FFFFFFFF"/>
    <w:lvl w:ilvl="0">
      <w:numFmt w:val="bullet"/>
      <w:lvlText w:val="—"/>
      <w:lvlJc w:val="left"/>
      <w:pPr>
        <w:ind w:left="980" w:hanging="400"/>
      </w:pPr>
      <w:rPr>
        <w:rFonts w:ascii="Times New Roman" w:hAnsi="Times New Roman" w:cs="Times New Roman"/>
        <w:b w:val="0"/>
        <w:bCs w:val="0"/>
        <w:i w:val="0"/>
        <w:iCs w:val="0"/>
        <w:w w:val="99"/>
        <w:sz w:val="20"/>
        <w:szCs w:val="20"/>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0" w15:restartNumberingAfterBreak="0">
    <w:nsid w:val="0000040B"/>
    <w:multiLevelType w:val="multilevel"/>
    <w:tmpl w:val="FFFFFFFF"/>
    <w:lvl w:ilvl="0">
      <w:start w:val="10"/>
      <w:numFmt w:val="decimal"/>
      <w:lvlText w:val="%1"/>
      <w:lvlJc w:val="left"/>
      <w:pPr>
        <w:ind w:left="990" w:hanging="611"/>
      </w:pPr>
    </w:lvl>
    <w:lvl w:ilvl="1">
      <w:start w:val="23"/>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start w:val="2"/>
      <w:numFmt w:val="decimal"/>
      <w:lvlText w:val="%1.%2.%3.%4"/>
      <w:lvlJc w:val="left"/>
      <w:pPr>
        <w:ind w:left="1270" w:hanging="891"/>
      </w:pPr>
      <w:rPr>
        <w:rFonts w:ascii="Arial" w:hAnsi="Arial" w:cs="Arial"/>
        <w:b/>
        <w:bCs/>
        <w:i w:val="0"/>
        <w:iCs w:val="0"/>
        <w:spacing w:val="-1"/>
        <w:w w:val="99"/>
        <w:sz w:val="20"/>
        <w:szCs w:val="20"/>
      </w:rPr>
    </w:lvl>
    <w:lvl w:ilvl="4">
      <w:start w:val="1"/>
      <w:numFmt w:val="lowerLetter"/>
      <w:lvlText w:val="%5)"/>
      <w:lvlJc w:val="left"/>
      <w:pPr>
        <w:ind w:left="1019" w:hanging="440"/>
      </w:pPr>
      <w:rPr>
        <w:w w:val="99"/>
      </w:rPr>
    </w:lvl>
    <w:lvl w:ilvl="5">
      <w:start w:val="1"/>
      <w:numFmt w:val="decimal"/>
      <w:lvlText w:val="%6)"/>
      <w:lvlJc w:val="left"/>
      <w:pPr>
        <w:ind w:left="1420" w:hanging="402"/>
      </w:pPr>
      <w:rPr>
        <w:rFonts w:ascii="Times New Roman" w:hAnsi="Times New Roman" w:cs="Times New Roman"/>
        <w:b w:val="0"/>
        <w:bCs w:val="0"/>
        <w:i w:val="0"/>
        <w:iCs w:val="0"/>
        <w:w w:val="99"/>
        <w:sz w:val="20"/>
        <w:szCs w:val="20"/>
      </w:rPr>
    </w:lvl>
    <w:lvl w:ilvl="6">
      <w:numFmt w:val="bullet"/>
      <w:lvlText w:val="—"/>
      <w:lvlJc w:val="left"/>
      <w:pPr>
        <w:ind w:left="1460" w:hanging="441"/>
      </w:pPr>
      <w:rPr>
        <w:rFonts w:ascii="Times New Roman" w:hAnsi="Times New Roman" w:cs="Times New Roman"/>
        <w:b w:val="0"/>
        <w:bCs w:val="0"/>
        <w:i w:val="0"/>
        <w:iCs w:val="0"/>
        <w:w w:val="99"/>
        <w:sz w:val="20"/>
        <w:szCs w:val="20"/>
      </w:rPr>
    </w:lvl>
    <w:lvl w:ilvl="7">
      <w:numFmt w:val="bullet"/>
      <w:lvlText w:val="•"/>
      <w:lvlJc w:val="left"/>
      <w:pPr>
        <w:ind w:left="4636" w:hanging="441"/>
      </w:pPr>
    </w:lvl>
    <w:lvl w:ilvl="8">
      <w:numFmt w:val="bullet"/>
      <w:lvlText w:val="•"/>
      <w:lvlJc w:val="left"/>
      <w:pPr>
        <w:ind w:left="6224" w:hanging="441"/>
      </w:pPr>
    </w:lvl>
  </w:abstractNum>
  <w:abstractNum w:abstractNumId="11" w15:restartNumberingAfterBreak="0">
    <w:nsid w:val="0000040C"/>
    <w:multiLevelType w:val="multilevel"/>
    <w:tmpl w:val="FFFFFFFF"/>
    <w:lvl w:ilvl="0">
      <w:numFmt w:val="bullet"/>
      <w:lvlText w:val="—"/>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12" w15:restartNumberingAfterBreak="0">
    <w:nsid w:val="0000040D"/>
    <w:multiLevelType w:val="multilevel"/>
    <w:tmpl w:val="FFFFFFFF"/>
    <w:lvl w:ilvl="0">
      <w:start w:val="10"/>
      <w:numFmt w:val="decimal"/>
      <w:lvlText w:val="%1"/>
      <w:lvlJc w:val="left"/>
      <w:pPr>
        <w:ind w:left="990" w:hanging="611"/>
      </w:pPr>
    </w:lvl>
    <w:lvl w:ilvl="1">
      <w:start w:val="25"/>
      <w:numFmt w:val="decimal"/>
      <w:lvlText w:val="%1.%2"/>
      <w:lvlJc w:val="left"/>
      <w:pPr>
        <w:ind w:left="990" w:hanging="611"/>
      </w:pPr>
      <w:rPr>
        <w:rFonts w:ascii="Arial" w:hAnsi="Arial" w:cs="Arial"/>
        <w:b/>
        <w:bCs/>
        <w:i w:val="0"/>
        <w:iCs w:val="0"/>
        <w:spacing w:val="-1"/>
        <w:w w:val="99"/>
        <w:sz w:val="22"/>
        <w:szCs w:val="22"/>
      </w:rPr>
    </w:lvl>
    <w:lvl w:ilvl="2">
      <w:start w:val="1"/>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13" w15:restartNumberingAfterBreak="0">
    <w:nsid w:val="0000040E"/>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4" w15:restartNumberingAfterBreak="0">
    <w:nsid w:val="0000040F"/>
    <w:multiLevelType w:val="multilevel"/>
    <w:tmpl w:val="FFFFFFFF"/>
    <w:lvl w:ilvl="0">
      <w:start w:val="10"/>
      <w:numFmt w:val="decimal"/>
      <w:lvlText w:val="%1"/>
      <w:lvlJc w:val="left"/>
      <w:pPr>
        <w:ind w:left="990" w:hanging="611"/>
      </w:pPr>
    </w:lvl>
    <w:lvl w:ilvl="1">
      <w:start w:val="27"/>
      <w:numFmt w:val="decimal"/>
      <w:lvlText w:val="%1.%2"/>
      <w:lvlJc w:val="left"/>
      <w:pPr>
        <w:ind w:left="990" w:hanging="611"/>
      </w:pPr>
      <w:rPr>
        <w:rFonts w:ascii="Arial" w:hAnsi="Arial" w:cs="Arial"/>
        <w:b/>
        <w:bCs/>
        <w:i w:val="0"/>
        <w:iCs w:val="0"/>
        <w:spacing w:val="-1"/>
        <w:w w:val="99"/>
        <w:sz w:val="22"/>
        <w:szCs w:val="22"/>
      </w:rPr>
    </w:lvl>
    <w:lvl w:ilvl="2">
      <w:numFmt w:val="bullet"/>
      <w:lvlText w:val="•"/>
      <w:lvlJc w:val="left"/>
      <w:pPr>
        <w:ind w:left="2680" w:hanging="611"/>
      </w:pPr>
    </w:lvl>
    <w:lvl w:ilvl="3">
      <w:numFmt w:val="bullet"/>
      <w:lvlText w:val="•"/>
      <w:lvlJc w:val="left"/>
      <w:pPr>
        <w:ind w:left="3520" w:hanging="611"/>
      </w:pPr>
    </w:lvl>
    <w:lvl w:ilvl="4">
      <w:numFmt w:val="bullet"/>
      <w:lvlText w:val="•"/>
      <w:lvlJc w:val="left"/>
      <w:pPr>
        <w:ind w:left="4360" w:hanging="611"/>
      </w:pPr>
    </w:lvl>
    <w:lvl w:ilvl="5">
      <w:numFmt w:val="bullet"/>
      <w:lvlText w:val="•"/>
      <w:lvlJc w:val="left"/>
      <w:pPr>
        <w:ind w:left="5200" w:hanging="611"/>
      </w:pPr>
    </w:lvl>
    <w:lvl w:ilvl="6">
      <w:numFmt w:val="bullet"/>
      <w:lvlText w:val="•"/>
      <w:lvlJc w:val="left"/>
      <w:pPr>
        <w:ind w:left="6040" w:hanging="611"/>
      </w:pPr>
    </w:lvl>
    <w:lvl w:ilvl="7">
      <w:numFmt w:val="bullet"/>
      <w:lvlText w:val="•"/>
      <w:lvlJc w:val="left"/>
      <w:pPr>
        <w:ind w:left="6880" w:hanging="611"/>
      </w:pPr>
    </w:lvl>
    <w:lvl w:ilvl="8">
      <w:numFmt w:val="bullet"/>
      <w:lvlText w:val="•"/>
      <w:lvlJc w:val="left"/>
      <w:pPr>
        <w:ind w:left="7720" w:hanging="611"/>
      </w:pPr>
    </w:lvl>
  </w:abstractNum>
  <w:abstractNum w:abstractNumId="15" w15:restartNumberingAfterBreak="0">
    <w:nsid w:val="00000410"/>
    <w:multiLevelType w:val="multilevel"/>
    <w:tmpl w:val="FFFFFFFF"/>
    <w:lvl w:ilvl="0">
      <w:start w:val="13"/>
      <w:numFmt w:val="lowerLetter"/>
      <w:lvlText w:val="%1)"/>
      <w:lvlJc w:val="left"/>
      <w:pPr>
        <w:ind w:left="1019" w:hanging="439"/>
      </w:pPr>
      <w:rPr>
        <w:rFonts w:ascii="Times New Roman" w:hAnsi="Times New Roman" w:cs="Times New Roman"/>
        <w:b w:val="0"/>
        <w:bCs w:val="0"/>
        <w:i w:val="0"/>
        <w:iCs w:val="0"/>
        <w:w w:val="99"/>
        <w:sz w:val="20"/>
        <w:szCs w:val="20"/>
      </w:rPr>
    </w:lvl>
    <w:lvl w:ilvl="1">
      <w:numFmt w:val="bullet"/>
      <w:lvlText w:val="•"/>
      <w:lvlJc w:val="left"/>
      <w:pPr>
        <w:ind w:left="1858" w:hanging="439"/>
      </w:pPr>
    </w:lvl>
    <w:lvl w:ilvl="2">
      <w:numFmt w:val="bullet"/>
      <w:lvlText w:val="•"/>
      <w:lvlJc w:val="left"/>
      <w:pPr>
        <w:ind w:left="2696" w:hanging="439"/>
      </w:pPr>
    </w:lvl>
    <w:lvl w:ilvl="3">
      <w:numFmt w:val="bullet"/>
      <w:lvlText w:val="•"/>
      <w:lvlJc w:val="left"/>
      <w:pPr>
        <w:ind w:left="3534" w:hanging="439"/>
      </w:pPr>
    </w:lvl>
    <w:lvl w:ilvl="4">
      <w:numFmt w:val="bullet"/>
      <w:lvlText w:val="•"/>
      <w:lvlJc w:val="left"/>
      <w:pPr>
        <w:ind w:left="4372" w:hanging="439"/>
      </w:pPr>
    </w:lvl>
    <w:lvl w:ilvl="5">
      <w:numFmt w:val="bullet"/>
      <w:lvlText w:val="•"/>
      <w:lvlJc w:val="left"/>
      <w:pPr>
        <w:ind w:left="5210" w:hanging="439"/>
      </w:pPr>
    </w:lvl>
    <w:lvl w:ilvl="6">
      <w:numFmt w:val="bullet"/>
      <w:lvlText w:val="•"/>
      <w:lvlJc w:val="left"/>
      <w:pPr>
        <w:ind w:left="6048" w:hanging="439"/>
      </w:pPr>
    </w:lvl>
    <w:lvl w:ilvl="7">
      <w:numFmt w:val="bullet"/>
      <w:lvlText w:val="•"/>
      <w:lvlJc w:val="left"/>
      <w:pPr>
        <w:ind w:left="6886" w:hanging="439"/>
      </w:pPr>
    </w:lvl>
    <w:lvl w:ilvl="8">
      <w:numFmt w:val="bullet"/>
      <w:lvlText w:val="•"/>
      <w:lvlJc w:val="left"/>
      <w:pPr>
        <w:ind w:left="7724" w:hanging="439"/>
      </w:pPr>
    </w:lvl>
  </w:abstractNum>
  <w:abstractNum w:abstractNumId="16" w15:restartNumberingAfterBreak="0">
    <w:nsid w:val="00000411"/>
    <w:multiLevelType w:val="multilevel"/>
    <w:tmpl w:val="FFFFFFFF"/>
    <w:lvl w:ilvl="0">
      <w:start w:val="1"/>
      <w:numFmt w:val="lowerLetter"/>
      <w:lvlText w:val="%1)"/>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858" w:hanging="440"/>
      </w:pPr>
    </w:lvl>
    <w:lvl w:ilvl="2">
      <w:numFmt w:val="bullet"/>
      <w:lvlText w:val="•"/>
      <w:lvlJc w:val="left"/>
      <w:pPr>
        <w:ind w:left="2696" w:hanging="440"/>
      </w:pPr>
    </w:lvl>
    <w:lvl w:ilvl="3">
      <w:numFmt w:val="bullet"/>
      <w:lvlText w:val="•"/>
      <w:lvlJc w:val="left"/>
      <w:pPr>
        <w:ind w:left="3534" w:hanging="440"/>
      </w:pPr>
    </w:lvl>
    <w:lvl w:ilvl="4">
      <w:numFmt w:val="bullet"/>
      <w:lvlText w:val="•"/>
      <w:lvlJc w:val="left"/>
      <w:pPr>
        <w:ind w:left="4372" w:hanging="440"/>
      </w:pPr>
    </w:lvl>
    <w:lvl w:ilvl="5">
      <w:numFmt w:val="bullet"/>
      <w:lvlText w:val="•"/>
      <w:lvlJc w:val="left"/>
      <w:pPr>
        <w:ind w:left="5210" w:hanging="440"/>
      </w:pPr>
    </w:lvl>
    <w:lvl w:ilvl="6">
      <w:numFmt w:val="bullet"/>
      <w:lvlText w:val="•"/>
      <w:lvlJc w:val="left"/>
      <w:pPr>
        <w:ind w:left="6048" w:hanging="440"/>
      </w:pPr>
    </w:lvl>
    <w:lvl w:ilvl="7">
      <w:numFmt w:val="bullet"/>
      <w:lvlText w:val="•"/>
      <w:lvlJc w:val="left"/>
      <w:pPr>
        <w:ind w:left="6886" w:hanging="440"/>
      </w:pPr>
    </w:lvl>
    <w:lvl w:ilvl="8">
      <w:numFmt w:val="bullet"/>
      <w:lvlText w:val="•"/>
      <w:lvlJc w:val="left"/>
      <w:pPr>
        <w:ind w:left="7724" w:hanging="440"/>
      </w:pPr>
    </w:lvl>
  </w:abstractNum>
  <w:abstractNum w:abstractNumId="17"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8"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9"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11867CBD"/>
    <w:multiLevelType w:val="multilevel"/>
    <w:tmpl w:val="8228DF80"/>
    <w:lvl w:ilvl="0">
      <w:start w:val="11"/>
      <w:numFmt w:val="decimal"/>
      <w:lvlText w:val="%1"/>
      <w:lvlJc w:val="left"/>
      <w:pPr>
        <w:ind w:left="840" w:hanging="840"/>
      </w:pPr>
      <w:rPr>
        <w:rFonts w:hint="default"/>
      </w:rPr>
    </w:lvl>
    <w:lvl w:ilvl="1">
      <w:start w:val="2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1E530BF"/>
    <w:multiLevelType w:val="multilevel"/>
    <w:tmpl w:val="9ED27FE2"/>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98E2346"/>
    <w:multiLevelType w:val="multilevel"/>
    <w:tmpl w:val="DB8C057C"/>
    <w:lvl w:ilvl="0">
      <w:start w:val="11"/>
      <w:numFmt w:val="decimal"/>
      <w:lvlText w:val="%1"/>
      <w:lvlJc w:val="left"/>
      <w:pPr>
        <w:ind w:left="840" w:hanging="840"/>
      </w:pPr>
      <w:rPr>
        <w:rFonts w:hint="default"/>
      </w:rPr>
    </w:lvl>
    <w:lvl w:ilvl="1">
      <w:start w:val="2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382DF6"/>
    <w:multiLevelType w:val="multilevel"/>
    <w:tmpl w:val="D43208B8"/>
    <w:lvl w:ilvl="0">
      <w:start w:val="35"/>
      <w:numFmt w:val="decimal"/>
      <w:lvlText w:val="%1"/>
      <w:lvlJc w:val="left"/>
      <w:pPr>
        <w:ind w:left="645" w:hanging="645"/>
      </w:pPr>
      <w:rPr>
        <w:rFonts w:hint="default"/>
        <w:color w:val="auto"/>
      </w:rPr>
    </w:lvl>
    <w:lvl w:ilvl="1">
      <w:start w:val="3"/>
      <w:numFmt w:val="decimal"/>
      <w:lvlText w:val="%1.%2"/>
      <w:lvlJc w:val="left"/>
      <w:pPr>
        <w:ind w:left="645" w:hanging="645"/>
      </w:pPr>
      <w:rPr>
        <w:rFonts w:hint="default"/>
        <w:color w:val="auto"/>
      </w:rPr>
    </w:lvl>
    <w:lvl w:ilvl="2">
      <w:start w:val="1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6" w15:restartNumberingAfterBreak="0">
    <w:nsid w:val="3D0B21C3"/>
    <w:multiLevelType w:val="multilevel"/>
    <w:tmpl w:val="CB22853C"/>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2"/>
      <w:numFmt w:val="decimal"/>
      <w:lvlText w:val="%1.%2.%3"/>
      <w:lvlJc w:val="left"/>
      <w:pPr>
        <w:ind w:left="810" w:hanging="810"/>
      </w:pPr>
      <w:rPr>
        <w:rFonts w:hint="default"/>
        <w:color w:val="auto"/>
      </w:rPr>
    </w:lvl>
    <w:lvl w:ilvl="3">
      <w:start w:val="4"/>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7" w15:restartNumberingAfterBreak="0">
    <w:nsid w:val="460D21B0"/>
    <w:multiLevelType w:val="multilevel"/>
    <w:tmpl w:val="4BC423E4"/>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54173C2"/>
    <w:multiLevelType w:val="hybridMultilevel"/>
    <w:tmpl w:val="617AEE66"/>
    <w:lvl w:ilvl="0" w:tplc="89CCF862">
      <w:start w:val="35"/>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EB03C0"/>
    <w:multiLevelType w:val="multilevel"/>
    <w:tmpl w:val="FB0CC59A"/>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4"/>
      <w:numFmt w:val="decimal"/>
      <w:lvlText w:val="%1.%2.%3"/>
      <w:lvlJc w:val="left"/>
      <w:pPr>
        <w:ind w:left="810" w:hanging="810"/>
      </w:pPr>
      <w:rPr>
        <w:rFonts w:hint="default"/>
        <w:color w:val="auto"/>
      </w:rPr>
    </w:lvl>
    <w:lvl w:ilvl="3">
      <w:start w:val="1"/>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1911961819">
    <w:abstractNumId w:val="24"/>
  </w:num>
  <w:num w:numId="2" w16cid:durableId="474833301">
    <w:abstractNumId w:val="17"/>
  </w:num>
  <w:num w:numId="3" w16cid:durableId="713195358">
    <w:abstractNumId w:val="0"/>
    <w:lvlOverride w:ilvl="0">
      <w:lvl w:ilvl="0">
        <w:start w:val="1"/>
        <w:numFmt w:val="bullet"/>
        <w:lvlText w:val="9.3.2.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16703472">
    <w:abstractNumId w:val="0"/>
    <w:lvlOverride w:ilvl="0">
      <w:lvl w:ilvl="0">
        <w:start w:val="1"/>
        <w:numFmt w:val="bullet"/>
        <w:lvlText w:val="Table 9-58—"/>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8863564">
    <w:abstractNumId w:val="19"/>
  </w:num>
  <w:num w:numId="6" w16cid:durableId="716929144">
    <w:abstractNumId w:val="3"/>
  </w:num>
  <w:num w:numId="7" w16cid:durableId="1001396840">
    <w:abstractNumId w:val="22"/>
  </w:num>
  <w:num w:numId="8" w16cid:durableId="1500999713">
    <w:abstractNumId w:val="26"/>
  </w:num>
  <w:num w:numId="9" w16cid:durableId="95868675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14365643">
    <w:abstractNumId w:val="28"/>
  </w:num>
  <w:num w:numId="11" w16cid:durableId="1638682209">
    <w:abstractNumId w:val="20"/>
  </w:num>
  <w:num w:numId="12" w16cid:durableId="554901756">
    <w:abstractNumId w:val="18"/>
  </w:num>
  <w:num w:numId="13" w16cid:durableId="326790961">
    <w:abstractNumId w:val="1"/>
  </w:num>
  <w:num w:numId="14" w16cid:durableId="1702822722">
    <w:abstractNumId w:val="25"/>
  </w:num>
  <w:num w:numId="15" w16cid:durableId="621308858">
    <w:abstractNumId w:val="29"/>
  </w:num>
  <w:num w:numId="16" w16cid:durableId="331105216">
    <w:abstractNumId w:val="16"/>
  </w:num>
  <w:num w:numId="17" w16cid:durableId="1844933657">
    <w:abstractNumId w:val="15"/>
  </w:num>
  <w:num w:numId="18" w16cid:durableId="932740171">
    <w:abstractNumId w:val="14"/>
  </w:num>
  <w:num w:numId="19" w16cid:durableId="710424438">
    <w:abstractNumId w:val="13"/>
  </w:num>
  <w:num w:numId="20" w16cid:durableId="1980530057">
    <w:abstractNumId w:val="12"/>
  </w:num>
  <w:num w:numId="21" w16cid:durableId="1401441074">
    <w:abstractNumId w:val="11"/>
  </w:num>
  <w:num w:numId="22" w16cid:durableId="139005054">
    <w:abstractNumId w:val="10"/>
  </w:num>
  <w:num w:numId="23" w16cid:durableId="1984574432">
    <w:abstractNumId w:val="9"/>
  </w:num>
  <w:num w:numId="24" w16cid:durableId="1466433549">
    <w:abstractNumId w:val="8"/>
  </w:num>
  <w:num w:numId="25" w16cid:durableId="791359039">
    <w:abstractNumId w:val="7"/>
  </w:num>
  <w:num w:numId="26" w16cid:durableId="1700279788">
    <w:abstractNumId w:val="6"/>
  </w:num>
  <w:num w:numId="27" w16cid:durableId="1668439680">
    <w:abstractNumId w:val="5"/>
  </w:num>
  <w:num w:numId="28" w16cid:durableId="783696202">
    <w:abstractNumId w:val="4"/>
  </w:num>
  <w:num w:numId="29" w16cid:durableId="2031763365">
    <w:abstractNumId w:val="2"/>
  </w:num>
  <w:num w:numId="30" w16cid:durableId="118960533">
    <w:abstractNumId w:val="0"/>
    <w:lvlOverride w:ilvl="0">
      <w:lvl w:ilvl="0">
        <w:start w:val="1"/>
        <w:numFmt w:val="bullet"/>
        <w:lvlText w:val="11.21.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495926188">
    <w:abstractNumId w:val="21"/>
  </w:num>
  <w:num w:numId="32" w16cid:durableId="2130976410">
    <w:abstractNumId w:val="23"/>
  </w:num>
  <w:num w:numId="33" w16cid:durableId="1189181887">
    <w:abstractNumId w:val="0"/>
    <w:lvlOverride w:ilvl="0">
      <w:lvl w:ilvl="0">
        <w:start w:val="1"/>
        <w:numFmt w:val="bullet"/>
        <w:lvlText w:val="11.21.2.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669597620">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FE4"/>
    <w:rsid w:val="00001152"/>
    <w:rsid w:val="000011CA"/>
    <w:rsid w:val="000013EC"/>
    <w:rsid w:val="0000153F"/>
    <w:rsid w:val="0000199D"/>
    <w:rsid w:val="00001B31"/>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53D0"/>
    <w:rsid w:val="00015678"/>
    <w:rsid w:val="000157CC"/>
    <w:rsid w:val="0001595F"/>
    <w:rsid w:val="00015978"/>
    <w:rsid w:val="00016D9C"/>
    <w:rsid w:val="00017083"/>
    <w:rsid w:val="00017796"/>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30895"/>
    <w:rsid w:val="00030A39"/>
    <w:rsid w:val="00031E68"/>
    <w:rsid w:val="00032BC2"/>
    <w:rsid w:val="00033452"/>
    <w:rsid w:val="00033648"/>
    <w:rsid w:val="00033B0A"/>
    <w:rsid w:val="00034AA8"/>
    <w:rsid w:val="00034E6F"/>
    <w:rsid w:val="000353B5"/>
    <w:rsid w:val="000358B3"/>
    <w:rsid w:val="00035D08"/>
    <w:rsid w:val="00035DDA"/>
    <w:rsid w:val="00036790"/>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3951"/>
    <w:rsid w:val="00044DC0"/>
    <w:rsid w:val="00044E56"/>
    <w:rsid w:val="0004514A"/>
    <w:rsid w:val="00045489"/>
    <w:rsid w:val="000457F4"/>
    <w:rsid w:val="00045FF9"/>
    <w:rsid w:val="0004689E"/>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7094"/>
    <w:rsid w:val="00057EE3"/>
    <w:rsid w:val="00060630"/>
    <w:rsid w:val="00060ED3"/>
    <w:rsid w:val="00061146"/>
    <w:rsid w:val="00061547"/>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EE2"/>
    <w:rsid w:val="00064F14"/>
    <w:rsid w:val="00064FFA"/>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07A"/>
    <w:rsid w:val="00094C4E"/>
    <w:rsid w:val="00094FFA"/>
    <w:rsid w:val="00095F61"/>
    <w:rsid w:val="0009626D"/>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16C6"/>
    <w:rsid w:val="000B25DA"/>
    <w:rsid w:val="000B2612"/>
    <w:rsid w:val="000B2ECD"/>
    <w:rsid w:val="000B3915"/>
    <w:rsid w:val="000B40DE"/>
    <w:rsid w:val="000B40F8"/>
    <w:rsid w:val="000B45D0"/>
    <w:rsid w:val="000B46E3"/>
    <w:rsid w:val="000B50F5"/>
    <w:rsid w:val="000B58CF"/>
    <w:rsid w:val="000B59FE"/>
    <w:rsid w:val="000B5E20"/>
    <w:rsid w:val="000B7520"/>
    <w:rsid w:val="000B7C6C"/>
    <w:rsid w:val="000C081E"/>
    <w:rsid w:val="000C0AFD"/>
    <w:rsid w:val="000C0FED"/>
    <w:rsid w:val="000C15D3"/>
    <w:rsid w:val="000C1B3F"/>
    <w:rsid w:val="000C3186"/>
    <w:rsid w:val="000C3193"/>
    <w:rsid w:val="000C323E"/>
    <w:rsid w:val="000C365A"/>
    <w:rsid w:val="000C36A2"/>
    <w:rsid w:val="000C4890"/>
    <w:rsid w:val="000C54F3"/>
    <w:rsid w:val="000C5EF5"/>
    <w:rsid w:val="000C65B7"/>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241"/>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8"/>
    <w:rsid w:val="000F238C"/>
    <w:rsid w:val="000F2F72"/>
    <w:rsid w:val="000F2F7D"/>
    <w:rsid w:val="000F34A8"/>
    <w:rsid w:val="000F452C"/>
    <w:rsid w:val="000F45EE"/>
    <w:rsid w:val="000F4937"/>
    <w:rsid w:val="000F4C5E"/>
    <w:rsid w:val="000F4FB2"/>
    <w:rsid w:val="000F5088"/>
    <w:rsid w:val="000F5211"/>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B37"/>
    <w:rsid w:val="00101D8F"/>
    <w:rsid w:val="00101DB5"/>
    <w:rsid w:val="00102003"/>
    <w:rsid w:val="001020F1"/>
    <w:rsid w:val="00102541"/>
    <w:rsid w:val="001025E7"/>
    <w:rsid w:val="001027AD"/>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2EF4"/>
    <w:rsid w:val="001132B2"/>
    <w:rsid w:val="0011362E"/>
    <w:rsid w:val="0011363D"/>
    <w:rsid w:val="00113B4B"/>
    <w:rsid w:val="00113B5F"/>
    <w:rsid w:val="00113B72"/>
    <w:rsid w:val="00113C02"/>
    <w:rsid w:val="0011406D"/>
    <w:rsid w:val="001141CA"/>
    <w:rsid w:val="00114B35"/>
    <w:rsid w:val="00114FCA"/>
    <w:rsid w:val="00115321"/>
    <w:rsid w:val="00115A75"/>
    <w:rsid w:val="00115AE8"/>
    <w:rsid w:val="00115B7B"/>
    <w:rsid w:val="00116441"/>
    <w:rsid w:val="00116D41"/>
    <w:rsid w:val="00117299"/>
    <w:rsid w:val="0011729E"/>
    <w:rsid w:val="001174CF"/>
    <w:rsid w:val="001177A5"/>
    <w:rsid w:val="001178B6"/>
    <w:rsid w:val="0011796F"/>
    <w:rsid w:val="001179A6"/>
    <w:rsid w:val="00117D5B"/>
    <w:rsid w:val="00120298"/>
    <w:rsid w:val="001206ED"/>
    <w:rsid w:val="00120BD6"/>
    <w:rsid w:val="00121408"/>
    <w:rsid w:val="001215C0"/>
    <w:rsid w:val="00122191"/>
    <w:rsid w:val="00122304"/>
    <w:rsid w:val="0012278E"/>
    <w:rsid w:val="00122D51"/>
    <w:rsid w:val="00122F5B"/>
    <w:rsid w:val="00123187"/>
    <w:rsid w:val="001241B2"/>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AF5"/>
    <w:rsid w:val="00145C5F"/>
    <w:rsid w:val="00145C98"/>
    <w:rsid w:val="00146070"/>
    <w:rsid w:val="00146102"/>
    <w:rsid w:val="00146400"/>
    <w:rsid w:val="00146803"/>
    <w:rsid w:val="00146B85"/>
    <w:rsid w:val="00146B8C"/>
    <w:rsid w:val="00146D19"/>
    <w:rsid w:val="00147106"/>
    <w:rsid w:val="001471B6"/>
    <w:rsid w:val="001471D5"/>
    <w:rsid w:val="001471F9"/>
    <w:rsid w:val="0014757B"/>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0308"/>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815"/>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57"/>
    <w:rsid w:val="001B05CC"/>
    <w:rsid w:val="001B13E1"/>
    <w:rsid w:val="001B24E8"/>
    <w:rsid w:val="001B252D"/>
    <w:rsid w:val="001B28E8"/>
    <w:rsid w:val="001B2904"/>
    <w:rsid w:val="001B3EB2"/>
    <w:rsid w:val="001B4811"/>
    <w:rsid w:val="001B4BF8"/>
    <w:rsid w:val="001B4D66"/>
    <w:rsid w:val="001B5561"/>
    <w:rsid w:val="001B578B"/>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4744"/>
    <w:rsid w:val="001C4E31"/>
    <w:rsid w:val="001C501D"/>
    <w:rsid w:val="001C512E"/>
    <w:rsid w:val="001C5181"/>
    <w:rsid w:val="001C5B1E"/>
    <w:rsid w:val="001C5B90"/>
    <w:rsid w:val="001C5BB1"/>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9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7388"/>
    <w:rsid w:val="001F77AB"/>
    <w:rsid w:val="0020013A"/>
    <w:rsid w:val="002002A6"/>
    <w:rsid w:val="002002C0"/>
    <w:rsid w:val="0020058A"/>
    <w:rsid w:val="00201153"/>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91B"/>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6D9"/>
    <w:rsid w:val="00246116"/>
    <w:rsid w:val="00246315"/>
    <w:rsid w:val="00246D21"/>
    <w:rsid w:val="002470AC"/>
    <w:rsid w:val="0024720B"/>
    <w:rsid w:val="00247592"/>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A69"/>
    <w:rsid w:val="00262515"/>
    <w:rsid w:val="00262D56"/>
    <w:rsid w:val="00263092"/>
    <w:rsid w:val="00263106"/>
    <w:rsid w:val="0026342D"/>
    <w:rsid w:val="002634E2"/>
    <w:rsid w:val="0026353B"/>
    <w:rsid w:val="0026408E"/>
    <w:rsid w:val="0026413B"/>
    <w:rsid w:val="00264692"/>
    <w:rsid w:val="00264853"/>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5FF"/>
    <w:rsid w:val="00274781"/>
    <w:rsid w:val="00274A4A"/>
    <w:rsid w:val="00275B11"/>
    <w:rsid w:val="0027635C"/>
    <w:rsid w:val="00276789"/>
    <w:rsid w:val="00277338"/>
    <w:rsid w:val="002773EF"/>
    <w:rsid w:val="002773F1"/>
    <w:rsid w:val="00277600"/>
    <w:rsid w:val="00277AA6"/>
    <w:rsid w:val="00277D65"/>
    <w:rsid w:val="002805E7"/>
    <w:rsid w:val="00281013"/>
    <w:rsid w:val="0028140E"/>
    <w:rsid w:val="00281A5D"/>
    <w:rsid w:val="00282053"/>
    <w:rsid w:val="0028247D"/>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B28"/>
    <w:rsid w:val="00297F3F"/>
    <w:rsid w:val="00297F42"/>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421"/>
    <w:rsid w:val="002D5D5C"/>
    <w:rsid w:val="002D5F3F"/>
    <w:rsid w:val="002D643A"/>
    <w:rsid w:val="002D68EB"/>
    <w:rsid w:val="002D6C03"/>
    <w:rsid w:val="002D6F6A"/>
    <w:rsid w:val="002D78EE"/>
    <w:rsid w:val="002D7B33"/>
    <w:rsid w:val="002D7DB5"/>
    <w:rsid w:val="002D7ED5"/>
    <w:rsid w:val="002D7F24"/>
    <w:rsid w:val="002E05F8"/>
    <w:rsid w:val="002E13D4"/>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5D92"/>
    <w:rsid w:val="00306D7F"/>
    <w:rsid w:val="0030701B"/>
    <w:rsid w:val="0030782E"/>
    <w:rsid w:val="00307F5F"/>
    <w:rsid w:val="00310675"/>
    <w:rsid w:val="00310DFC"/>
    <w:rsid w:val="00312500"/>
    <w:rsid w:val="003125D4"/>
    <w:rsid w:val="00312633"/>
    <w:rsid w:val="00312D75"/>
    <w:rsid w:val="00313CB2"/>
    <w:rsid w:val="00313F94"/>
    <w:rsid w:val="003143D6"/>
    <w:rsid w:val="003144D3"/>
    <w:rsid w:val="00314B89"/>
    <w:rsid w:val="00315B52"/>
    <w:rsid w:val="00315DE7"/>
    <w:rsid w:val="003160BD"/>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4DC"/>
    <w:rsid w:val="00346854"/>
    <w:rsid w:val="0034695F"/>
    <w:rsid w:val="00346E3C"/>
    <w:rsid w:val="0034727C"/>
    <w:rsid w:val="00347766"/>
    <w:rsid w:val="003479E4"/>
    <w:rsid w:val="00347B45"/>
    <w:rsid w:val="00347C43"/>
    <w:rsid w:val="00347C73"/>
    <w:rsid w:val="003503C7"/>
    <w:rsid w:val="003504B5"/>
    <w:rsid w:val="0035053E"/>
    <w:rsid w:val="00350CA7"/>
    <w:rsid w:val="00350CFC"/>
    <w:rsid w:val="00351595"/>
    <w:rsid w:val="00351F49"/>
    <w:rsid w:val="0035213C"/>
    <w:rsid w:val="003525B3"/>
    <w:rsid w:val="00352DC1"/>
    <w:rsid w:val="00353433"/>
    <w:rsid w:val="00355254"/>
    <w:rsid w:val="0035547D"/>
    <w:rsid w:val="0035591D"/>
    <w:rsid w:val="00356265"/>
    <w:rsid w:val="0035667F"/>
    <w:rsid w:val="00357019"/>
    <w:rsid w:val="0035717E"/>
    <w:rsid w:val="00357A7C"/>
    <w:rsid w:val="00357F36"/>
    <w:rsid w:val="00360AC2"/>
    <w:rsid w:val="00360C87"/>
    <w:rsid w:val="00361B12"/>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5EA"/>
    <w:rsid w:val="00382C54"/>
    <w:rsid w:val="00382C62"/>
    <w:rsid w:val="003836DA"/>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4A5"/>
    <w:rsid w:val="003B69FE"/>
    <w:rsid w:val="003B6C60"/>
    <w:rsid w:val="003B6F60"/>
    <w:rsid w:val="003B712F"/>
    <w:rsid w:val="003B76BD"/>
    <w:rsid w:val="003B783A"/>
    <w:rsid w:val="003B7B41"/>
    <w:rsid w:val="003C045C"/>
    <w:rsid w:val="003C120C"/>
    <w:rsid w:val="003C2976"/>
    <w:rsid w:val="003C29D7"/>
    <w:rsid w:val="003C2B82"/>
    <w:rsid w:val="003C315D"/>
    <w:rsid w:val="003C3850"/>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33E"/>
    <w:rsid w:val="004138E3"/>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450D"/>
    <w:rsid w:val="00425B92"/>
    <w:rsid w:val="00425E31"/>
    <w:rsid w:val="004261E8"/>
    <w:rsid w:val="0042687F"/>
    <w:rsid w:val="00426D85"/>
    <w:rsid w:val="004270C7"/>
    <w:rsid w:val="004278DA"/>
    <w:rsid w:val="00427AB4"/>
    <w:rsid w:val="00427D22"/>
    <w:rsid w:val="004302D8"/>
    <w:rsid w:val="00430596"/>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200"/>
    <w:rsid w:val="00441432"/>
    <w:rsid w:val="004414C8"/>
    <w:rsid w:val="004417F2"/>
    <w:rsid w:val="00441A2A"/>
    <w:rsid w:val="00442521"/>
    <w:rsid w:val="00442799"/>
    <w:rsid w:val="00442D13"/>
    <w:rsid w:val="004433EE"/>
    <w:rsid w:val="00443561"/>
    <w:rsid w:val="00443749"/>
    <w:rsid w:val="00443C85"/>
    <w:rsid w:val="00443FBF"/>
    <w:rsid w:val="00444D28"/>
    <w:rsid w:val="00445287"/>
    <w:rsid w:val="004452DF"/>
    <w:rsid w:val="00445CAD"/>
    <w:rsid w:val="00446173"/>
    <w:rsid w:val="00446DE1"/>
    <w:rsid w:val="004470C8"/>
    <w:rsid w:val="00447258"/>
    <w:rsid w:val="004475BC"/>
    <w:rsid w:val="00447775"/>
    <w:rsid w:val="00447ECE"/>
    <w:rsid w:val="004506E2"/>
    <w:rsid w:val="004507E7"/>
    <w:rsid w:val="0045084E"/>
    <w:rsid w:val="00450CC0"/>
    <w:rsid w:val="00451438"/>
    <w:rsid w:val="004515A7"/>
    <w:rsid w:val="0045174B"/>
    <w:rsid w:val="004520F4"/>
    <w:rsid w:val="0045288D"/>
    <w:rsid w:val="004528DB"/>
    <w:rsid w:val="00453127"/>
    <w:rsid w:val="004535CB"/>
    <w:rsid w:val="00453A44"/>
    <w:rsid w:val="004548BC"/>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2172"/>
    <w:rsid w:val="00462459"/>
    <w:rsid w:val="004625C3"/>
    <w:rsid w:val="004628BA"/>
    <w:rsid w:val="00462BC7"/>
    <w:rsid w:val="00462D20"/>
    <w:rsid w:val="00462DC8"/>
    <w:rsid w:val="00463B30"/>
    <w:rsid w:val="00463D61"/>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AC3"/>
    <w:rsid w:val="00487E14"/>
    <w:rsid w:val="004909D0"/>
    <w:rsid w:val="00491807"/>
    <w:rsid w:val="00491CAF"/>
    <w:rsid w:val="00491E36"/>
    <w:rsid w:val="004921DA"/>
    <w:rsid w:val="004928B2"/>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44D"/>
    <w:rsid w:val="004A266C"/>
    <w:rsid w:val="004A2A20"/>
    <w:rsid w:val="004A3711"/>
    <w:rsid w:val="004A434E"/>
    <w:rsid w:val="004A470B"/>
    <w:rsid w:val="004A51D6"/>
    <w:rsid w:val="004A5537"/>
    <w:rsid w:val="004A5C33"/>
    <w:rsid w:val="004A60F1"/>
    <w:rsid w:val="004A64E1"/>
    <w:rsid w:val="004A74AB"/>
    <w:rsid w:val="004A788E"/>
    <w:rsid w:val="004A7935"/>
    <w:rsid w:val="004A7B3B"/>
    <w:rsid w:val="004A7E06"/>
    <w:rsid w:val="004B1852"/>
    <w:rsid w:val="004B1B76"/>
    <w:rsid w:val="004B2117"/>
    <w:rsid w:val="004B36BB"/>
    <w:rsid w:val="004B40AB"/>
    <w:rsid w:val="004B493F"/>
    <w:rsid w:val="004B4BE5"/>
    <w:rsid w:val="004B50D6"/>
    <w:rsid w:val="004B50E6"/>
    <w:rsid w:val="004B516D"/>
    <w:rsid w:val="004B563F"/>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209B"/>
    <w:rsid w:val="004C2940"/>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C2"/>
    <w:rsid w:val="004C7CE0"/>
    <w:rsid w:val="004D03A1"/>
    <w:rsid w:val="004D071D"/>
    <w:rsid w:val="004D0C6F"/>
    <w:rsid w:val="004D0CE4"/>
    <w:rsid w:val="004D0DAE"/>
    <w:rsid w:val="004D0F1C"/>
    <w:rsid w:val="004D2D75"/>
    <w:rsid w:val="004D3CFE"/>
    <w:rsid w:val="004D3EF1"/>
    <w:rsid w:val="004D49E7"/>
    <w:rsid w:val="004D4DFF"/>
    <w:rsid w:val="004D5173"/>
    <w:rsid w:val="004D578B"/>
    <w:rsid w:val="004D5AF7"/>
    <w:rsid w:val="004D5F1F"/>
    <w:rsid w:val="004D6156"/>
    <w:rsid w:val="004D6AB7"/>
    <w:rsid w:val="004D6BE8"/>
    <w:rsid w:val="004D6EF5"/>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44"/>
    <w:rsid w:val="004E407F"/>
    <w:rsid w:val="004E40E9"/>
    <w:rsid w:val="004E434B"/>
    <w:rsid w:val="004E4538"/>
    <w:rsid w:val="004E46DF"/>
    <w:rsid w:val="004E4B5B"/>
    <w:rsid w:val="004E59C1"/>
    <w:rsid w:val="004E5B3A"/>
    <w:rsid w:val="004E5C89"/>
    <w:rsid w:val="004E634F"/>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BB3"/>
    <w:rsid w:val="00530F81"/>
    <w:rsid w:val="00531734"/>
    <w:rsid w:val="0053254A"/>
    <w:rsid w:val="0053271F"/>
    <w:rsid w:val="00532921"/>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EAB"/>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0FEE"/>
    <w:rsid w:val="005712BF"/>
    <w:rsid w:val="00571330"/>
    <w:rsid w:val="00571574"/>
    <w:rsid w:val="00571583"/>
    <w:rsid w:val="005717DD"/>
    <w:rsid w:val="00571875"/>
    <w:rsid w:val="00571EDE"/>
    <w:rsid w:val="00572825"/>
    <w:rsid w:val="0057298A"/>
    <w:rsid w:val="00572BF3"/>
    <w:rsid w:val="00572E4C"/>
    <w:rsid w:val="00572E7A"/>
    <w:rsid w:val="005734D1"/>
    <w:rsid w:val="00574189"/>
    <w:rsid w:val="00574757"/>
    <w:rsid w:val="00574968"/>
    <w:rsid w:val="00574B42"/>
    <w:rsid w:val="00574F28"/>
    <w:rsid w:val="005755E2"/>
    <w:rsid w:val="00575B8A"/>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A58"/>
    <w:rsid w:val="005910B9"/>
    <w:rsid w:val="00591351"/>
    <w:rsid w:val="005914A2"/>
    <w:rsid w:val="00591D32"/>
    <w:rsid w:val="0059287D"/>
    <w:rsid w:val="00592CB5"/>
    <w:rsid w:val="00592D06"/>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E3E"/>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0BD"/>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0"/>
    <w:rsid w:val="005B75DF"/>
    <w:rsid w:val="005B76AB"/>
    <w:rsid w:val="005B7D32"/>
    <w:rsid w:val="005B7F22"/>
    <w:rsid w:val="005C0B66"/>
    <w:rsid w:val="005C0CBC"/>
    <w:rsid w:val="005C1091"/>
    <w:rsid w:val="005C140C"/>
    <w:rsid w:val="005C4204"/>
    <w:rsid w:val="005C45E7"/>
    <w:rsid w:val="005C4B2F"/>
    <w:rsid w:val="005C5392"/>
    <w:rsid w:val="005C5C64"/>
    <w:rsid w:val="005C6389"/>
    <w:rsid w:val="005C6417"/>
    <w:rsid w:val="005C6554"/>
    <w:rsid w:val="005C6823"/>
    <w:rsid w:val="005C6FA9"/>
    <w:rsid w:val="005C70CD"/>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616"/>
    <w:rsid w:val="00612B54"/>
    <w:rsid w:val="00612F9B"/>
    <w:rsid w:val="00613549"/>
    <w:rsid w:val="00613F53"/>
    <w:rsid w:val="0061583A"/>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B7"/>
    <w:rsid w:val="006330CB"/>
    <w:rsid w:val="00633A8F"/>
    <w:rsid w:val="006346CB"/>
    <w:rsid w:val="0063477A"/>
    <w:rsid w:val="00635200"/>
    <w:rsid w:val="00635961"/>
    <w:rsid w:val="006362D2"/>
    <w:rsid w:val="00636633"/>
    <w:rsid w:val="006366CE"/>
    <w:rsid w:val="006366FA"/>
    <w:rsid w:val="00636879"/>
    <w:rsid w:val="00637023"/>
    <w:rsid w:val="0063715A"/>
    <w:rsid w:val="0063720A"/>
    <w:rsid w:val="0063751C"/>
    <w:rsid w:val="006379C1"/>
    <w:rsid w:val="00637A8A"/>
    <w:rsid w:val="00637D47"/>
    <w:rsid w:val="00637FE5"/>
    <w:rsid w:val="00640426"/>
    <w:rsid w:val="006405E4"/>
    <w:rsid w:val="00640CB1"/>
    <w:rsid w:val="00641612"/>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816"/>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9CB"/>
    <w:rsid w:val="00664CCC"/>
    <w:rsid w:val="006651AA"/>
    <w:rsid w:val="00665313"/>
    <w:rsid w:val="00665BB2"/>
    <w:rsid w:val="00665F66"/>
    <w:rsid w:val="00666B90"/>
    <w:rsid w:val="006670D8"/>
    <w:rsid w:val="0066714E"/>
    <w:rsid w:val="00667323"/>
    <w:rsid w:val="0066792F"/>
    <w:rsid w:val="00667D96"/>
    <w:rsid w:val="0067069C"/>
    <w:rsid w:val="006709F3"/>
    <w:rsid w:val="00671872"/>
    <w:rsid w:val="00671F29"/>
    <w:rsid w:val="00672464"/>
    <w:rsid w:val="00672486"/>
    <w:rsid w:val="00672AC1"/>
    <w:rsid w:val="00672BB7"/>
    <w:rsid w:val="0067305F"/>
    <w:rsid w:val="00673252"/>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13E4"/>
    <w:rsid w:val="006814E5"/>
    <w:rsid w:val="00681B5B"/>
    <w:rsid w:val="00681F1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828"/>
    <w:rsid w:val="00690E2E"/>
    <w:rsid w:val="00690EB5"/>
    <w:rsid w:val="0069100E"/>
    <w:rsid w:val="00691087"/>
    <w:rsid w:val="006925B5"/>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98A"/>
    <w:rsid w:val="006A4F60"/>
    <w:rsid w:val="006A503E"/>
    <w:rsid w:val="006A56D4"/>
    <w:rsid w:val="006A59BC"/>
    <w:rsid w:val="006A5C84"/>
    <w:rsid w:val="006A5CA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3314"/>
    <w:rsid w:val="006B43FB"/>
    <w:rsid w:val="006B4CF7"/>
    <w:rsid w:val="006B506A"/>
    <w:rsid w:val="006B55C1"/>
    <w:rsid w:val="006B58F2"/>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1A9"/>
    <w:rsid w:val="006E05AB"/>
    <w:rsid w:val="006E0A74"/>
    <w:rsid w:val="006E0B81"/>
    <w:rsid w:val="006E0B9D"/>
    <w:rsid w:val="006E1323"/>
    <w:rsid w:val="006E181A"/>
    <w:rsid w:val="006E1B43"/>
    <w:rsid w:val="006E20D3"/>
    <w:rsid w:val="006E21CA"/>
    <w:rsid w:val="006E24EC"/>
    <w:rsid w:val="006E2D44"/>
    <w:rsid w:val="006E31B8"/>
    <w:rsid w:val="006E350A"/>
    <w:rsid w:val="006E405B"/>
    <w:rsid w:val="006E45A7"/>
    <w:rsid w:val="006E4902"/>
    <w:rsid w:val="006E5D37"/>
    <w:rsid w:val="006E659E"/>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8D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60A4"/>
    <w:rsid w:val="007060C9"/>
    <w:rsid w:val="007069D9"/>
    <w:rsid w:val="007076D2"/>
    <w:rsid w:val="007103DC"/>
    <w:rsid w:val="00710604"/>
    <w:rsid w:val="0071139E"/>
    <w:rsid w:val="00711472"/>
    <w:rsid w:val="00711AC4"/>
    <w:rsid w:val="00711D2F"/>
    <w:rsid w:val="00711E05"/>
    <w:rsid w:val="007121E9"/>
    <w:rsid w:val="00714A97"/>
    <w:rsid w:val="00714C5D"/>
    <w:rsid w:val="00714CA4"/>
    <w:rsid w:val="00714DE0"/>
    <w:rsid w:val="00716480"/>
    <w:rsid w:val="007164A7"/>
    <w:rsid w:val="00716898"/>
    <w:rsid w:val="00716DFF"/>
    <w:rsid w:val="007179A0"/>
    <w:rsid w:val="00717CB6"/>
    <w:rsid w:val="0072018C"/>
    <w:rsid w:val="0072196E"/>
    <w:rsid w:val="00721A60"/>
    <w:rsid w:val="00721CCB"/>
    <w:rsid w:val="007220CF"/>
    <w:rsid w:val="00722163"/>
    <w:rsid w:val="007223A2"/>
    <w:rsid w:val="007223F5"/>
    <w:rsid w:val="00723821"/>
    <w:rsid w:val="00724942"/>
    <w:rsid w:val="00725107"/>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579D"/>
    <w:rsid w:val="007357A3"/>
    <w:rsid w:val="00736065"/>
    <w:rsid w:val="0073670B"/>
    <w:rsid w:val="00736C8F"/>
    <w:rsid w:val="00737C39"/>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D9D"/>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657"/>
    <w:rsid w:val="00765D34"/>
    <w:rsid w:val="00765E1E"/>
    <w:rsid w:val="007660A2"/>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085"/>
    <w:rsid w:val="00777246"/>
    <w:rsid w:val="0077797F"/>
    <w:rsid w:val="00777D71"/>
    <w:rsid w:val="007809FF"/>
    <w:rsid w:val="00780B1A"/>
    <w:rsid w:val="00780CE7"/>
    <w:rsid w:val="00780EDE"/>
    <w:rsid w:val="00781DFA"/>
    <w:rsid w:val="007832A9"/>
    <w:rsid w:val="0078335C"/>
    <w:rsid w:val="007836FA"/>
    <w:rsid w:val="00783B46"/>
    <w:rsid w:val="00783CE8"/>
    <w:rsid w:val="00784800"/>
    <w:rsid w:val="00784E19"/>
    <w:rsid w:val="007859D3"/>
    <w:rsid w:val="007862CD"/>
    <w:rsid w:val="00786364"/>
    <w:rsid w:val="0078679C"/>
    <w:rsid w:val="00786A15"/>
    <w:rsid w:val="00786C4B"/>
    <w:rsid w:val="00787B0E"/>
    <w:rsid w:val="00787B77"/>
    <w:rsid w:val="007904E0"/>
    <w:rsid w:val="007914E4"/>
    <w:rsid w:val="007914F3"/>
    <w:rsid w:val="007915F5"/>
    <w:rsid w:val="00791F2A"/>
    <w:rsid w:val="00792030"/>
    <w:rsid w:val="00792601"/>
    <w:rsid w:val="007926D8"/>
    <w:rsid w:val="00792720"/>
    <w:rsid w:val="0079287B"/>
    <w:rsid w:val="0079364A"/>
    <w:rsid w:val="0079373D"/>
    <w:rsid w:val="00793804"/>
    <w:rsid w:val="00793B26"/>
    <w:rsid w:val="00793D31"/>
    <w:rsid w:val="00793E8F"/>
    <w:rsid w:val="00793F86"/>
    <w:rsid w:val="00794BC4"/>
    <w:rsid w:val="00794D01"/>
    <w:rsid w:val="00794D5E"/>
    <w:rsid w:val="00794F1E"/>
    <w:rsid w:val="0079538C"/>
    <w:rsid w:val="00795542"/>
    <w:rsid w:val="00795C50"/>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4C6"/>
    <w:rsid w:val="007B058E"/>
    <w:rsid w:val="007B0864"/>
    <w:rsid w:val="007B0D20"/>
    <w:rsid w:val="007B0E05"/>
    <w:rsid w:val="007B0F00"/>
    <w:rsid w:val="007B1E3D"/>
    <w:rsid w:val="007B2BDF"/>
    <w:rsid w:val="007B3236"/>
    <w:rsid w:val="007B337B"/>
    <w:rsid w:val="007B34E1"/>
    <w:rsid w:val="007B360F"/>
    <w:rsid w:val="007B4C0C"/>
    <w:rsid w:val="007B4E3C"/>
    <w:rsid w:val="007B4E6A"/>
    <w:rsid w:val="007B58DD"/>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289"/>
    <w:rsid w:val="007C3DF0"/>
    <w:rsid w:val="007C42C1"/>
    <w:rsid w:val="007C4A0F"/>
    <w:rsid w:val="007C4F29"/>
    <w:rsid w:val="007C50FD"/>
    <w:rsid w:val="007C5990"/>
    <w:rsid w:val="007C6C61"/>
    <w:rsid w:val="007C7046"/>
    <w:rsid w:val="007C71EA"/>
    <w:rsid w:val="007C720C"/>
    <w:rsid w:val="007C7398"/>
    <w:rsid w:val="007C7B9D"/>
    <w:rsid w:val="007D04D9"/>
    <w:rsid w:val="007D08BB"/>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1A60"/>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412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6C3"/>
    <w:rsid w:val="008049C6"/>
    <w:rsid w:val="00805076"/>
    <w:rsid w:val="00805189"/>
    <w:rsid w:val="0080576E"/>
    <w:rsid w:val="00805C3F"/>
    <w:rsid w:val="00805C45"/>
    <w:rsid w:val="00806787"/>
    <w:rsid w:val="008077DC"/>
    <w:rsid w:val="00807AA9"/>
    <w:rsid w:val="00807C9F"/>
    <w:rsid w:val="0081048A"/>
    <w:rsid w:val="0081078F"/>
    <w:rsid w:val="00810D8A"/>
    <w:rsid w:val="008117FD"/>
    <w:rsid w:val="00811E6D"/>
    <w:rsid w:val="00811F29"/>
    <w:rsid w:val="008120CE"/>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4A46"/>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E3E"/>
    <w:rsid w:val="00837F89"/>
    <w:rsid w:val="008401FA"/>
    <w:rsid w:val="00840667"/>
    <w:rsid w:val="00840A57"/>
    <w:rsid w:val="00842602"/>
    <w:rsid w:val="00842C5E"/>
    <w:rsid w:val="00844800"/>
    <w:rsid w:val="00844E1A"/>
    <w:rsid w:val="0084558F"/>
    <w:rsid w:val="00845846"/>
    <w:rsid w:val="00845B54"/>
    <w:rsid w:val="0084600D"/>
    <w:rsid w:val="008465C0"/>
    <w:rsid w:val="008473D2"/>
    <w:rsid w:val="008475D9"/>
    <w:rsid w:val="00850365"/>
    <w:rsid w:val="00850459"/>
    <w:rsid w:val="00850566"/>
    <w:rsid w:val="008523A2"/>
    <w:rsid w:val="008524AE"/>
    <w:rsid w:val="00852625"/>
    <w:rsid w:val="00852B3C"/>
    <w:rsid w:val="00852BD9"/>
    <w:rsid w:val="008532E6"/>
    <w:rsid w:val="00853B91"/>
    <w:rsid w:val="00853FF2"/>
    <w:rsid w:val="008540C2"/>
    <w:rsid w:val="0085417D"/>
    <w:rsid w:val="00854835"/>
    <w:rsid w:val="00855910"/>
    <w:rsid w:val="00855951"/>
    <w:rsid w:val="00856365"/>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1EE"/>
    <w:rsid w:val="008A2992"/>
    <w:rsid w:val="008A3842"/>
    <w:rsid w:val="008A39D5"/>
    <w:rsid w:val="008A3A60"/>
    <w:rsid w:val="008A4412"/>
    <w:rsid w:val="008A4593"/>
    <w:rsid w:val="008A46D9"/>
    <w:rsid w:val="008A4D5A"/>
    <w:rsid w:val="008A5156"/>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8CE"/>
    <w:rsid w:val="008B316B"/>
    <w:rsid w:val="008B3935"/>
    <w:rsid w:val="008B3EFA"/>
    <w:rsid w:val="008B3FEC"/>
    <w:rsid w:val="008B4337"/>
    <w:rsid w:val="008B47B4"/>
    <w:rsid w:val="008B5396"/>
    <w:rsid w:val="008B54BF"/>
    <w:rsid w:val="008B581F"/>
    <w:rsid w:val="008B5938"/>
    <w:rsid w:val="008B5A1E"/>
    <w:rsid w:val="008B5B46"/>
    <w:rsid w:val="008B657D"/>
    <w:rsid w:val="008B6B21"/>
    <w:rsid w:val="008B6EF5"/>
    <w:rsid w:val="008B72A0"/>
    <w:rsid w:val="008B755F"/>
    <w:rsid w:val="008B7695"/>
    <w:rsid w:val="008B7737"/>
    <w:rsid w:val="008B7E0A"/>
    <w:rsid w:val="008B7FBA"/>
    <w:rsid w:val="008C054A"/>
    <w:rsid w:val="008C0FD0"/>
    <w:rsid w:val="008C1358"/>
    <w:rsid w:val="008C25FF"/>
    <w:rsid w:val="008C3418"/>
    <w:rsid w:val="008C3D85"/>
    <w:rsid w:val="008C4913"/>
    <w:rsid w:val="008C4989"/>
    <w:rsid w:val="008C4AB5"/>
    <w:rsid w:val="008C4AB8"/>
    <w:rsid w:val="008C4B46"/>
    <w:rsid w:val="008C5330"/>
    <w:rsid w:val="008C5478"/>
    <w:rsid w:val="008C54F6"/>
    <w:rsid w:val="008C57E5"/>
    <w:rsid w:val="008C5A4B"/>
    <w:rsid w:val="008C5AD6"/>
    <w:rsid w:val="008C5D4E"/>
    <w:rsid w:val="008C607E"/>
    <w:rsid w:val="008C60A9"/>
    <w:rsid w:val="008C65B8"/>
    <w:rsid w:val="008C67F1"/>
    <w:rsid w:val="008C6D0D"/>
    <w:rsid w:val="008C6F09"/>
    <w:rsid w:val="008C728E"/>
    <w:rsid w:val="008C7A4B"/>
    <w:rsid w:val="008C7B5D"/>
    <w:rsid w:val="008D0177"/>
    <w:rsid w:val="008D07C8"/>
    <w:rsid w:val="008D0C05"/>
    <w:rsid w:val="008D1CAB"/>
    <w:rsid w:val="008D2A77"/>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20B"/>
    <w:rsid w:val="008F039B"/>
    <w:rsid w:val="008F1AD9"/>
    <w:rsid w:val="008F1C67"/>
    <w:rsid w:val="008F20ED"/>
    <w:rsid w:val="008F2259"/>
    <w:rsid w:val="008F238D"/>
    <w:rsid w:val="008F2611"/>
    <w:rsid w:val="008F282C"/>
    <w:rsid w:val="008F2E83"/>
    <w:rsid w:val="008F429C"/>
    <w:rsid w:val="008F4312"/>
    <w:rsid w:val="008F4708"/>
    <w:rsid w:val="008F4CE5"/>
    <w:rsid w:val="008F4DAB"/>
    <w:rsid w:val="008F587F"/>
    <w:rsid w:val="008F5AEA"/>
    <w:rsid w:val="008F5E43"/>
    <w:rsid w:val="008F6673"/>
    <w:rsid w:val="008F6A6F"/>
    <w:rsid w:val="008F6E95"/>
    <w:rsid w:val="008F705F"/>
    <w:rsid w:val="008F74A4"/>
    <w:rsid w:val="008F79EA"/>
    <w:rsid w:val="009004C2"/>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A23"/>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20771"/>
    <w:rsid w:val="00920ABB"/>
    <w:rsid w:val="00920BF0"/>
    <w:rsid w:val="00920C8A"/>
    <w:rsid w:val="00921106"/>
    <w:rsid w:val="00921487"/>
    <w:rsid w:val="0092173D"/>
    <w:rsid w:val="009225A7"/>
    <w:rsid w:val="00922875"/>
    <w:rsid w:val="009233D5"/>
    <w:rsid w:val="00923AD6"/>
    <w:rsid w:val="00924759"/>
    <w:rsid w:val="009256A7"/>
    <w:rsid w:val="00925F49"/>
    <w:rsid w:val="009278D5"/>
    <w:rsid w:val="009278F9"/>
    <w:rsid w:val="00927EA0"/>
    <w:rsid w:val="00927FEB"/>
    <w:rsid w:val="00930205"/>
    <w:rsid w:val="00930A50"/>
    <w:rsid w:val="00930BFA"/>
    <w:rsid w:val="00930CC5"/>
    <w:rsid w:val="00932CB9"/>
    <w:rsid w:val="00932F94"/>
    <w:rsid w:val="009339D3"/>
    <w:rsid w:val="009342F2"/>
    <w:rsid w:val="00934416"/>
    <w:rsid w:val="00934824"/>
    <w:rsid w:val="00934960"/>
    <w:rsid w:val="00934968"/>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23E"/>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5D6"/>
    <w:rsid w:val="009469C0"/>
    <w:rsid w:val="0094783A"/>
    <w:rsid w:val="00947FF8"/>
    <w:rsid w:val="009506B0"/>
    <w:rsid w:val="009512E1"/>
    <w:rsid w:val="0095165A"/>
    <w:rsid w:val="009518CA"/>
    <w:rsid w:val="00951CE8"/>
    <w:rsid w:val="00951DC4"/>
    <w:rsid w:val="0095203C"/>
    <w:rsid w:val="0095218B"/>
    <w:rsid w:val="00952BAE"/>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5FE7"/>
    <w:rsid w:val="00956469"/>
    <w:rsid w:val="009566F0"/>
    <w:rsid w:val="0095755F"/>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681"/>
    <w:rsid w:val="00965B5A"/>
    <w:rsid w:val="00965BE1"/>
    <w:rsid w:val="00965F67"/>
    <w:rsid w:val="00965F79"/>
    <w:rsid w:val="00966514"/>
    <w:rsid w:val="0096652F"/>
    <w:rsid w:val="00966722"/>
    <w:rsid w:val="00967346"/>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5D22"/>
    <w:rsid w:val="00986198"/>
    <w:rsid w:val="00986A5B"/>
    <w:rsid w:val="009877D2"/>
    <w:rsid w:val="0098781A"/>
    <w:rsid w:val="0098781B"/>
    <w:rsid w:val="00987845"/>
    <w:rsid w:val="0098792F"/>
    <w:rsid w:val="00990F9B"/>
    <w:rsid w:val="00990FB2"/>
    <w:rsid w:val="00991A93"/>
    <w:rsid w:val="009926D4"/>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B7D"/>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726"/>
    <w:rsid w:val="009B09CD"/>
    <w:rsid w:val="009B11DB"/>
    <w:rsid w:val="009B14D1"/>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4E94"/>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22C"/>
    <w:rsid w:val="009D444C"/>
    <w:rsid w:val="009D4525"/>
    <w:rsid w:val="009D473A"/>
    <w:rsid w:val="009D4B14"/>
    <w:rsid w:val="009D4B21"/>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32C"/>
    <w:rsid w:val="009E7EA4"/>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43EC"/>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0A"/>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647"/>
    <w:rsid w:val="00A209B0"/>
    <w:rsid w:val="00A20E13"/>
    <w:rsid w:val="00A219E7"/>
    <w:rsid w:val="00A21C71"/>
    <w:rsid w:val="00A21EDB"/>
    <w:rsid w:val="00A22104"/>
    <w:rsid w:val="00A22865"/>
    <w:rsid w:val="00A2290B"/>
    <w:rsid w:val="00A229E4"/>
    <w:rsid w:val="00A237B5"/>
    <w:rsid w:val="00A23869"/>
    <w:rsid w:val="00A24143"/>
    <w:rsid w:val="00A2417A"/>
    <w:rsid w:val="00A246C2"/>
    <w:rsid w:val="00A2476C"/>
    <w:rsid w:val="00A24F21"/>
    <w:rsid w:val="00A25490"/>
    <w:rsid w:val="00A2560E"/>
    <w:rsid w:val="00A26D8D"/>
    <w:rsid w:val="00A27692"/>
    <w:rsid w:val="00A277E8"/>
    <w:rsid w:val="00A303AD"/>
    <w:rsid w:val="00A30597"/>
    <w:rsid w:val="00A30966"/>
    <w:rsid w:val="00A31F74"/>
    <w:rsid w:val="00A322BE"/>
    <w:rsid w:val="00A32950"/>
    <w:rsid w:val="00A32A9C"/>
    <w:rsid w:val="00A32B38"/>
    <w:rsid w:val="00A33510"/>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858"/>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50AC"/>
    <w:rsid w:val="00A65498"/>
    <w:rsid w:val="00A65DB7"/>
    <w:rsid w:val="00A66180"/>
    <w:rsid w:val="00A66CBC"/>
    <w:rsid w:val="00A66F48"/>
    <w:rsid w:val="00A67013"/>
    <w:rsid w:val="00A6751C"/>
    <w:rsid w:val="00A67555"/>
    <w:rsid w:val="00A702A7"/>
    <w:rsid w:val="00A70407"/>
    <w:rsid w:val="00A70990"/>
    <w:rsid w:val="00A71A88"/>
    <w:rsid w:val="00A72C3E"/>
    <w:rsid w:val="00A73672"/>
    <w:rsid w:val="00A73BE7"/>
    <w:rsid w:val="00A73DB3"/>
    <w:rsid w:val="00A73E87"/>
    <w:rsid w:val="00A74422"/>
    <w:rsid w:val="00A74452"/>
    <w:rsid w:val="00A7484D"/>
    <w:rsid w:val="00A7521E"/>
    <w:rsid w:val="00A75B8C"/>
    <w:rsid w:val="00A766F5"/>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88F"/>
    <w:rsid w:val="00AA20CB"/>
    <w:rsid w:val="00AA28A2"/>
    <w:rsid w:val="00AA2B9C"/>
    <w:rsid w:val="00AA2D0E"/>
    <w:rsid w:val="00AA30B7"/>
    <w:rsid w:val="00AA34FA"/>
    <w:rsid w:val="00AA3C3D"/>
    <w:rsid w:val="00AA47C3"/>
    <w:rsid w:val="00AA4B61"/>
    <w:rsid w:val="00AA50FC"/>
    <w:rsid w:val="00AA53B0"/>
    <w:rsid w:val="00AA581D"/>
    <w:rsid w:val="00AA5C81"/>
    <w:rsid w:val="00AA63A9"/>
    <w:rsid w:val="00AA6C18"/>
    <w:rsid w:val="00AA6F19"/>
    <w:rsid w:val="00AA7747"/>
    <w:rsid w:val="00AA7853"/>
    <w:rsid w:val="00AA7E07"/>
    <w:rsid w:val="00AA7F45"/>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02C8"/>
    <w:rsid w:val="00AC15C8"/>
    <w:rsid w:val="00AC1A05"/>
    <w:rsid w:val="00AC1B7C"/>
    <w:rsid w:val="00AC2612"/>
    <w:rsid w:val="00AC2A36"/>
    <w:rsid w:val="00AC2AB6"/>
    <w:rsid w:val="00AC31A0"/>
    <w:rsid w:val="00AC31EB"/>
    <w:rsid w:val="00AC36D9"/>
    <w:rsid w:val="00AC3ECE"/>
    <w:rsid w:val="00AC46C7"/>
    <w:rsid w:val="00AC4811"/>
    <w:rsid w:val="00AC49A9"/>
    <w:rsid w:val="00AC4CFE"/>
    <w:rsid w:val="00AC5D4E"/>
    <w:rsid w:val="00AC60C2"/>
    <w:rsid w:val="00AC6BD7"/>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48D"/>
    <w:rsid w:val="00AD6723"/>
    <w:rsid w:val="00AD6AE6"/>
    <w:rsid w:val="00AD7502"/>
    <w:rsid w:val="00AD7B8B"/>
    <w:rsid w:val="00AE024A"/>
    <w:rsid w:val="00AE114B"/>
    <w:rsid w:val="00AE2C1F"/>
    <w:rsid w:val="00AE2FA3"/>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4C8D"/>
    <w:rsid w:val="00AF55EA"/>
    <w:rsid w:val="00AF5E74"/>
    <w:rsid w:val="00AF60E4"/>
    <w:rsid w:val="00AF69AD"/>
    <w:rsid w:val="00AF794B"/>
    <w:rsid w:val="00AF7E32"/>
    <w:rsid w:val="00B0051A"/>
    <w:rsid w:val="00B0102E"/>
    <w:rsid w:val="00B017FE"/>
    <w:rsid w:val="00B01911"/>
    <w:rsid w:val="00B01D3C"/>
    <w:rsid w:val="00B01E9B"/>
    <w:rsid w:val="00B0265C"/>
    <w:rsid w:val="00B02952"/>
    <w:rsid w:val="00B02C47"/>
    <w:rsid w:val="00B02E40"/>
    <w:rsid w:val="00B03023"/>
    <w:rsid w:val="00B03DB7"/>
    <w:rsid w:val="00B047A2"/>
    <w:rsid w:val="00B04957"/>
    <w:rsid w:val="00B04CB8"/>
    <w:rsid w:val="00B04EF6"/>
    <w:rsid w:val="00B05435"/>
    <w:rsid w:val="00B064FC"/>
    <w:rsid w:val="00B06E96"/>
    <w:rsid w:val="00B07A84"/>
    <w:rsid w:val="00B07F24"/>
    <w:rsid w:val="00B100FB"/>
    <w:rsid w:val="00B10303"/>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40168"/>
    <w:rsid w:val="00B40221"/>
    <w:rsid w:val="00B403CF"/>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5686"/>
    <w:rsid w:val="00B45A5E"/>
    <w:rsid w:val="00B45F03"/>
    <w:rsid w:val="00B460B7"/>
    <w:rsid w:val="00B4720B"/>
    <w:rsid w:val="00B47A57"/>
    <w:rsid w:val="00B51003"/>
    <w:rsid w:val="00B51194"/>
    <w:rsid w:val="00B51A40"/>
    <w:rsid w:val="00B51E05"/>
    <w:rsid w:val="00B52374"/>
    <w:rsid w:val="00B526FD"/>
    <w:rsid w:val="00B5292B"/>
    <w:rsid w:val="00B52F94"/>
    <w:rsid w:val="00B5308C"/>
    <w:rsid w:val="00B53CC9"/>
    <w:rsid w:val="00B53F6C"/>
    <w:rsid w:val="00B5419B"/>
    <w:rsid w:val="00B5499F"/>
    <w:rsid w:val="00B54BCB"/>
    <w:rsid w:val="00B557A0"/>
    <w:rsid w:val="00B559AE"/>
    <w:rsid w:val="00B5616C"/>
    <w:rsid w:val="00B56B13"/>
    <w:rsid w:val="00B56BC0"/>
    <w:rsid w:val="00B56EA5"/>
    <w:rsid w:val="00B5715B"/>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9AA"/>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6C"/>
    <w:rsid w:val="00B741B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B5D"/>
    <w:rsid w:val="00B96C04"/>
    <w:rsid w:val="00BA06B3"/>
    <w:rsid w:val="00BA0D24"/>
    <w:rsid w:val="00BA0EAB"/>
    <w:rsid w:val="00BA1235"/>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99D"/>
    <w:rsid w:val="00BA5FD0"/>
    <w:rsid w:val="00BA6367"/>
    <w:rsid w:val="00BA6429"/>
    <w:rsid w:val="00BA68C8"/>
    <w:rsid w:val="00BA6B8F"/>
    <w:rsid w:val="00BA6C7C"/>
    <w:rsid w:val="00BA7016"/>
    <w:rsid w:val="00BA7494"/>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4D"/>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2B4"/>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44FA"/>
    <w:rsid w:val="00BE51D6"/>
    <w:rsid w:val="00BE603A"/>
    <w:rsid w:val="00BE61CC"/>
    <w:rsid w:val="00BE6CAD"/>
    <w:rsid w:val="00BE6CB3"/>
    <w:rsid w:val="00BE7772"/>
    <w:rsid w:val="00BF09ED"/>
    <w:rsid w:val="00BF0A22"/>
    <w:rsid w:val="00BF0F3E"/>
    <w:rsid w:val="00BF10CC"/>
    <w:rsid w:val="00BF1507"/>
    <w:rsid w:val="00BF18A2"/>
    <w:rsid w:val="00BF1FA6"/>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EB7"/>
    <w:rsid w:val="00C02CEB"/>
    <w:rsid w:val="00C03102"/>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4F7"/>
    <w:rsid w:val="00C165AE"/>
    <w:rsid w:val="00C168B6"/>
    <w:rsid w:val="00C16F9B"/>
    <w:rsid w:val="00C17078"/>
    <w:rsid w:val="00C17667"/>
    <w:rsid w:val="00C17C1B"/>
    <w:rsid w:val="00C17E3A"/>
    <w:rsid w:val="00C20366"/>
    <w:rsid w:val="00C20507"/>
    <w:rsid w:val="00C21602"/>
    <w:rsid w:val="00C21AF1"/>
    <w:rsid w:val="00C21C2C"/>
    <w:rsid w:val="00C220BF"/>
    <w:rsid w:val="00C22E44"/>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2278"/>
    <w:rsid w:val="00C324DD"/>
    <w:rsid w:val="00C325C5"/>
    <w:rsid w:val="00C328F2"/>
    <w:rsid w:val="00C3330E"/>
    <w:rsid w:val="00C33669"/>
    <w:rsid w:val="00C338A2"/>
    <w:rsid w:val="00C33941"/>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6D56"/>
    <w:rsid w:val="00C475AA"/>
    <w:rsid w:val="00C47DF3"/>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4DBA"/>
    <w:rsid w:val="00C6563E"/>
    <w:rsid w:val="00C66207"/>
    <w:rsid w:val="00C66B2F"/>
    <w:rsid w:val="00C66E55"/>
    <w:rsid w:val="00C6702C"/>
    <w:rsid w:val="00C671C5"/>
    <w:rsid w:val="00C672F4"/>
    <w:rsid w:val="00C701A0"/>
    <w:rsid w:val="00C70412"/>
    <w:rsid w:val="00C70B0E"/>
    <w:rsid w:val="00C71196"/>
    <w:rsid w:val="00C713D7"/>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7A1"/>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7B0"/>
    <w:rsid w:val="00C91B62"/>
    <w:rsid w:val="00C91CAD"/>
    <w:rsid w:val="00C92215"/>
    <w:rsid w:val="00C92256"/>
    <w:rsid w:val="00C925C3"/>
    <w:rsid w:val="00C92686"/>
    <w:rsid w:val="00C92726"/>
    <w:rsid w:val="00C92821"/>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591"/>
    <w:rsid w:val="00CA2617"/>
    <w:rsid w:val="00CA26DF"/>
    <w:rsid w:val="00CA2CD4"/>
    <w:rsid w:val="00CA379D"/>
    <w:rsid w:val="00CA408B"/>
    <w:rsid w:val="00CA44E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2C9"/>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2A0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17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2D0D"/>
    <w:rsid w:val="00CF33C4"/>
    <w:rsid w:val="00CF3944"/>
    <w:rsid w:val="00CF3BB2"/>
    <w:rsid w:val="00CF3BDE"/>
    <w:rsid w:val="00CF4205"/>
    <w:rsid w:val="00CF44A0"/>
    <w:rsid w:val="00CF4E43"/>
    <w:rsid w:val="00CF6654"/>
    <w:rsid w:val="00CF68C9"/>
    <w:rsid w:val="00CF6F66"/>
    <w:rsid w:val="00CF7E12"/>
    <w:rsid w:val="00CF7FBD"/>
    <w:rsid w:val="00D004CE"/>
    <w:rsid w:val="00D00B44"/>
    <w:rsid w:val="00D0124E"/>
    <w:rsid w:val="00D01317"/>
    <w:rsid w:val="00D01D0E"/>
    <w:rsid w:val="00D020F4"/>
    <w:rsid w:val="00D021EE"/>
    <w:rsid w:val="00D0225C"/>
    <w:rsid w:val="00D024C8"/>
    <w:rsid w:val="00D026C3"/>
    <w:rsid w:val="00D02A3A"/>
    <w:rsid w:val="00D02C94"/>
    <w:rsid w:val="00D02D97"/>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27EF2"/>
    <w:rsid w:val="00D304B0"/>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539D"/>
    <w:rsid w:val="00D453AE"/>
    <w:rsid w:val="00D45C07"/>
    <w:rsid w:val="00D465FA"/>
    <w:rsid w:val="00D46719"/>
    <w:rsid w:val="00D467E8"/>
    <w:rsid w:val="00D46843"/>
    <w:rsid w:val="00D46904"/>
    <w:rsid w:val="00D46D8C"/>
    <w:rsid w:val="00D46FCE"/>
    <w:rsid w:val="00D472B8"/>
    <w:rsid w:val="00D47344"/>
    <w:rsid w:val="00D47D03"/>
    <w:rsid w:val="00D50050"/>
    <w:rsid w:val="00D502F0"/>
    <w:rsid w:val="00D505E4"/>
    <w:rsid w:val="00D5093F"/>
    <w:rsid w:val="00D50DB2"/>
    <w:rsid w:val="00D50F79"/>
    <w:rsid w:val="00D5112B"/>
    <w:rsid w:val="00D5175D"/>
    <w:rsid w:val="00D51900"/>
    <w:rsid w:val="00D5236F"/>
    <w:rsid w:val="00D52AAA"/>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72C"/>
    <w:rsid w:val="00D60736"/>
    <w:rsid w:val="00D60767"/>
    <w:rsid w:val="00D60CDD"/>
    <w:rsid w:val="00D60DA1"/>
    <w:rsid w:val="00D618A3"/>
    <w:rsid w:val="00D62195"/>
    <w:rsid w:val="00D624CD"/>
    <w:rsid w:val="00D62544"/>
    <w:rsid w:val="00D627E3"/>
    <w:rsid w:val="00D628E3"/>
    <w:rsid w:val="00D629F7"/>
    <w:rsid w:val="00D62BAD"/>
    <w:rsid w:val="00D6384D"/>
    <w:rsid w:val="00D64548"/>
    <w:rsid w:val="00D645B7"/>
    <w:rsid w:val="00D65014"/>
    <w:rsid w:val="00D65117"/>
    <w:rsid w:val="00D6519E"/>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1AB"/>
    <w:rsid w:val="00D74243"/>
    <w:rsid w:val="00D74654"/>
    <w:rsid w:val="00D74A52"/>
    <w:rsid w:val="00D74DE9"/>
    <w:rsid w:val="00D7701B"/>
    <w:rsid w:val="00D7707D"/>
    <w:rsid w:val="00D777D3"/>
    <w:rsid w:val="00D77890"/>
    <w:rsid w:val="00D77E65"/>
    <w:rsid w:val="00D80625"/>
    <w:rsid w:val="00D811CE"/>
    <w:rsid w:val="00D813A9"/>
    <w:rsid w:val="00D817C9"/>
    <w:rsid w:val="00D819DA"/>
    <w:rsid w:val="00D81A7B"/>
    <w:rsid w:val="00D81E3A"/>
    <w:rsid w:val="00D8211B"/>
    <w:rsid w:val="00D825E6"/>
    <w:rsid w:val="00D826B4"/>
    <w:rsid w:val="00D838B0"/>
    <w:rsid w:val="00D84566"/>
    <w:rsid w:val="00D8531D"/>
    <w:rsid w:val="00D858AE"/>
    <w:rsid w:val="00D85BB3"/>
    <w:rsid w:val="00D8625A"/>
    <w:rsid w:val="00D8639D"/>
    <w:rsid w:val="00D87E7E"/>
    <w:rsid w:val="00D87FBF"/>
    <w:rsid w:val="00D90816"/>
    <w:rsid w:val="00D91204"/>
    <w:rsid w:val="00D91636"/>
    <w:rsid w:val="00D91C46"/>
    <w:rsid w:val="00D923F3"/>
    <w:rsid w:val="00D92951"/>
    <w:rsid w:val="00D94216"/>
    <w:rsid w:val="00D9485C"/>
    <w:rsid w:val="00D94B05"/>
    <w:rsid w:val="00D94E4E"/>
    <w:rsid w:val="00D94F34"/>
    <w:rsid w:val="00D94FD3"/>
    <w:rsid w:val="00D95126"/>
    <w:rsid w:val="00D957F0"/>
    <w:rsid w:val="00D95A42"/>
    <w:rsid w:val="00D95DA8"/>
    <w:rsid w:val="00D9657F"/>
    <w:rsid w:val="00D9667F"/>
    <w:rsid w:val="00D96891"/>
    <w:rsid w:val="00D971E1"/>
    <w:rsid w:val="00D97A1F"/>
    <w:rsid w:val="00D97A71"/>
    <w:rsid w:val="00D97C52"/>
    <w:rsid w:val="00D97EEE"/>
    <w:rsid w:val="00DA0398"/>
    <w:rsid w:val="00DA0A93"/>
    <w:rsid w:val="00DA122F"/>
    <w:rsid w:val="00DA15B1"/>
    <w:rsid w:val="00DA2020"/>
    <w:rsid w:val="00DA2090"/>
    <w:rsid w:val="00DA26C2"/>
    <w:rsid w:val="00DA2D82"/>
    <w:rsid w:val="00DA2F74"/>
    <w:rsid w:val="00DA3576"/>
    <w:rsid w:val="00DA376D"/>
    <w:rsid w:val="00DA3D06"/>
    <w:rsid w:val="00DA3D0C"/>
    <w:rsid w:val="00DA3E36"/>
    <w:rsid w:val="00DA3EDB"/>
    <w:rsid w:val="00DA4B78"/>
    <w:rsid w:val="00DA5BDC"/>
    <w:rsid w:val="00DA5ED4"/>
    <w:rsid w:val="00DA6202"/>
    <w:rsid w:val="00DA6360"/>
    <w:rsid w:val="00DA63CC"/>
    <w:rsid w:val="00DA7631"/>
    <w:rsid w:val="00DA7927"/>
    <w:rsid w:val="00DA7CD8"/>
    <w:rsid w:val="00DA7D98"/>
    <w:rsid w:val="00DA7F0D"/>
    <w:rsid w:val="00DA7F50"/>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971"/>
    <w:rsid w:val="00DC5DAA"/>
    <w:rsid w:val="00DC6DA0"/>
    <w:rsid w:val="00DC6E9D"/>
    <w:rsid w:val="00DC711F"/>
    <w:rsid w:val="00DC73F1"/>
    <w:rsid w:val="00DC77A1"/>
    <w:rsid w:val="00DC77AA"/>
    <w:rsid w:val="00DC7F78"/>
    <w:rsid w:val="00DD0981"/>
    <w:rsid w:val="00DD09A9"/>
    <w:rsid w:val="00DD1CF9"/>
    <w:rsid w:val="00DD3196"/>
    <w:rsid w:val="00DD325C"/>
    <w:rsid w:val="00DD369B"/>
    <w:rsid w:val="00DD3BD5"/>
    <w:rsid w:val="00DD3BFC"/>
    <w:rsid w:val="00DD4535"/>
    <w:rsid w:val="00DD50E1"/>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198"/>
    <w:rsid w:val="00DF4978"/>
    <w:rsid w:val="00DF4E47"/>
    <w:rsid w:val="00DF4FD0"/>
    <w:rsid w:val="00DF564D"/>
    <w:rsid w:val="00DF601C"/>
    <w:rsid w:val="00DF69A3"/>
    <w:rsid w:val="00DF6CC2"/>
    <w:rsid w:val="00DF6F4F"/>
    <w:rsid w:val="00DF7090"/>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0C"/>
    <w:rsid w:val="00E051FD"/>
    <w:rsid w:val="00E0682E"/>
    <w:rsid w:val="00E068F6"/>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6FCF"/>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0ECE"/>
    <w:rsid w:val="00E41124"/>
    <w:rsid w:val="00E418C1"/>
    <w:rsid w:val="00E41AFA"/>
    <w:rsid w:val="00E41B50"/>
    <w:rsid w:val="00E41BD1"/>
    <w:rsid w:val="00E41D30"/>
    <w:rsid w:val="00E4211A"/>
    <w:rsid w:val="00E426C2"/>
    <w:rsid w:val="00E42B6A"/>
    <w:rsid w:val="00E4329F"/>
    <w:rsid w:val="00E43325"/>
    <w:rsid w:val="00E43C1A"/>
    <w:rsid w:val="00E43C6B"/>
    <w:rsid w:val="00E43C9C"/>
    <w:rsid w:val="00E442E4"/>
    <w:rsid w:val="00E44599"/>
    <w:rsid w:val="00E44E47"/>
    <w:rsid w:val="00E45568"/>
    <w:rsid w:val="00E4578D"/>
    <w:rsid w:val="00E46177"/>
    <w:rsid w:val="00E46262"/>
    <w:rsid w:val="00E46D15"/>
    <w:rsid w:val="00E46F7F"/>
    <w:rsid w:val="00E46FD2"/>
    <w:rsid w:val="00E46FD7"/>
    <w:rsid w:val="00E475DB"/>
    <w:rsid w:val="00E477D6"/>
    <w:rsid w:val="00E5003A"/>
    <w:rsid w:val="00E50086"/>
    <w:rsid w:val="00E50330"/>
    <w:rsid w:val="00E51300"/>
    <w:rsid w:val="00E51725"/>
    <w:rsid w:val="00E519BA"/>
    <w:rsid w:val="00E51B22"/>
    <w:rsid w:val="00E52387"/>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E9"/>
    <w:rsid w:val="00E7081C"/>
    <w:rsid w:val="00E71C91"/>
    <w:rsid w:val="00E72742"/>
    <w:rsid w:val="00E7275B"/>
    <w:rsid w:val="00E72D22"/>
    <w:rsid w:val="00E72DE5"/>
    <w:rsid w:val="00E73B59"/>
    <w:rsid w:val="00E73D96"/>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9011C"/>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841"/>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D5A"/>
    <w:rsid w:val="00EB1FB6"/>
    <w:rsid w:val="00EB3D96"/>
    <w:rsid w:val="00EB3FDC"/>
    <w:rsid w:val="00EB43C4"/>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2BCA"/>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144"/>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243"/>
    <w:rsid w:val="00EF6B9E"/>
    <w:rsid w:val="00EF6EEF"/>
    <w:rsid w:val="00EF7732"/>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1F16"/>
    <w:rsid w:val="00F121BF"/>
    <w:rsid w:val="00F128F5"/>
    <w:rsid w:val="00F13334"/>
    <w:rsid w:val="00F13629"/>
    <w:rsid w:val="00F13637"/>
    <w:rsid w:val="00F13701"/>
    <w:rsid w:val="00F13D95"/>
    <w:rsid w:val="00F16057"/>
    <w:rsid w:val="00F16324"/>
    <w:rsid w:val="00F16AA7"/>
    <w:rsid w:val="00F171A2"/>
    <w:rsid w:val="00F175A1"/>
    <w:rsid w:val="00F17615"/>
    <w:rsid w:val="00F17841"/>
    <w:rsid w:val="00F1799A"/>
    <w:rsid w:val="00F17B99"/>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513"/>
    <w:rsid w:val="00F476FE"/>
    <w:rsid w:val="00F47DD9"/>
    <w:rsid w:val="00F5058F"/>
    <w:rsid w:val="00F51367"/>
    <w:rsid w:val="00F5144F"/>
    <w:rsid w:val="00F51561"/>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53C"/>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606"/>
    <w:rsid w:val="00F717FD"/>
    <w:rsid w:val="00F71FAA"/>
    <w:rsid w:val="00F72064"/>
    <w:rsid w:val="00F728FD"/>
    <w:rsid w:val="00F72B02"/>
    <w:rsid w:val="00F72B87"/>
    <w:rsid w:val="00F72DA6"/>
    <w:rsid w:val="00F73385"/>
    <w:rsid w:val="00F7375F"/>
    <w:rsid w:val="00F73928"/>
    <w:rsid w:val="00F746C0"/>
    <w:rsid w:val="00F756DF"/>
    <w:rsid w:val="00F763E8"/>
    <w:rsid w:val="00F76418"/>
    <w:rsid w:val="00F76642"/>
    <w:rsid w:val="00F7677E"/>
    <w:rsid w:val="00F768AD"/>
    <w:rsid w:val="00F76A3D"/>
    <w:rsid w:val="00F76DBB"/>
    <w:rsid w:val="00F76F3C"/>
    <w:rsid w:val="00F77A06"/>
    <w:rsid w:val="00F77D8A"/>
    <w:rsid w:val="00F803EA"/>
    <w:rsid w:val="00F80549"/>
    <w:rsid w:val="00F808C5"/>
    <w:rsid w:val="00F81690"/>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DF5"/>
    <w:rsid w:val="00F97FDF"/>
    <w:rsid w:val="00FA08AC"/>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4EF"/>
    <w:rsid w:val="00FB264B"/>
    <w:rsid w:val="00FB29A4"/>
    <w:rsid w:val="00FB2B9C"/>
    <w:rsid w:val="00FB33E4"/>
    <w:rsid w:val="00FB3581"/>
    <w:rsid w:val="00FB3676"/>
    <w:rsid w:val="00FB3858"/>
    <w:rsid w:val="00FB3889"/>
    <w:rsid w:val="00FB3AB4"/>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B"/>
    <w:rsid w:val="00FC11FE"/>
    <w:rsid w:val="00FC169E"/>
    <w:rsid w:val="00FC18E0"/>
    <w:rsid w:val="00FC19AE"/>
    <w:rsid w:val="00FC1B41"/>
    <w:rsid w:val="00FC20C3"/>
    <w:rsid w:val="00FC2338"/>
    <w:rsid w:val="00FC29BA"/>
    <w:rsid w:val="00FC3697"/>
    <w:rsid w:val="00FC3A8C"/>
    <w:rsid w:val="00FC3B63"/>
    <w:rsid w:val="00FC3E02"/>
    <w:rsid w:val="00FC4E65"/>
    <w:rsid w:val="00FC58EE"/>
    <w:rsid w:val="00FC5CFA"/>
    <w:rsid w:val="00FC64E4"/>
    <w:rsid w:val="00FC6817"/>
    <w:rsid w:val="00FC6881"/>
    <w:rsid w:val="00FD0520"/>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6DD"/>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0BC"/>
    <w:rsid w:val="00FF532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0011C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 w:type="character" w:customStyle="1" w:styleId="Heading6Char">
    <w:name w:val="Heading 6 Char"/>
    <w:basedOn w:val="DefaultParagraphFont"/>
    <w:link w:val="Heading6"/>
    <w:uiPriority w:val="9"/>
    <w:semiHidden/>
    <w:rsid w:val="000011CA"/>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206799">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1257833">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8638396">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764041">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6837848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5501511">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383465">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475793">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89157405">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2015</TotalTime>
  <Pages>8</Pages>
  <Words>2314</Words>
  <Characters>11862</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14148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949</cp:revision>
  <cp:lastPrinted>2010-05-04T20:47:00Z</cp:lastPrinted>
  <dcterms:created xsi:type="dcterms:W3CDTF">2022-10-12T21:59:00Z</dcterms:created>
  <dcterms:modified xsi:type="dcterms:W3CDTF">2023-04-05T17:45:00Z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