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6988D86A" w:rsidR="00C723BC" w:rsidRPr="00183F4C" w:rsidRDefault="00BB059A" w:rsidP="00133BE3">
            <w:pPr>
              <w:pStyle w:val="T2"/>
            </w:pPr>
            <w:r>
              <w:rPr>
                <w:lang w:eastAsia="ko-KR"/>
              </w:rPr>
              <w:t>11be D</w:t>
            </w:r>
            <w:r w:rsidR="009D4B21">
              <w:rPr>
                <w:lang w:eastAsia="ko-KR"/>
              </w:rPr>
              <w:t>3</w:t>
            </w:r>
            <w:r>
              <w:rPr>
                <w:lang w:eastAsia="ko-KR"/>
              </w:rPr>
              <w:t>.0</w:t>
            </w:r>
            <w:r>
              <w:rPr>
                <w:rFonts w:hint="eastAsia"/>
                <w:lang w:eastAsia="ko-KR"/>
              </w:rPr>
              <w:t xml:space="preserve"> </w:t>
            </w:r>
            <w:r>
              <w:rPr>
                <w:lang w:eastAsia="ko-KR"/>
              </w:rPr>
              <w:t xml:space="preserve">CR for </w:t>
            </w:r>
            <w:r w:rsidR="00045489">
              <w:rPr>
                <w:lang w:eastAsia="ko-KR"/>
              </w:rPr>
              <w:t>3.2 and Some Clauses in 35</w:t>
            </w:r>
          </w:p>
        </w:tc>
      </w:tr>
      <w:tr w:rsidR="00C723BC" w:rsidRPr="00183F4C" w14:paraId="5B9F14D2" w14:textId="77777777" w:rsidTr="005C5C64">
        <w:trPr>
          <w:trHeight w:val="359"/>
          <w:jc w:val="center"/>
        </w:trPr>
        <w:tc>
          <w:tcPr>
            <w:tcW w:w="9576" w:type="dxa"/>
            <w:gridSpan w:val="5"/>
            <w:vAlign w:val="center"/>
          </w:tcPr>
          <w:p w14:paraId="03728683" w14:textId="197D1EE4"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277AA6">
              <w:rPr>
                <w:b w:val="0"/>
                <w:sz w:val="20"/>
              </w:rPr>
              <w:t>3</w:t>
            </w:r>
            <w:r w:rsidRPr="00183F4C">
              <w:rPr>
                <w:b w:val="0"/>
                <w:sz w:val="20"/>
              </w:rPr>
              <w:t>-</w:t>
            </w:r>
            <w:r w:rsidR="00277AA6">
              <w:rPr>
                <w:b w:val="0"/>
                <w:sz w:val="20"/>
                <w:lang w:eastAsia="ko-KR"/>
              </w:rPr>
              <w:t>03</w:t>
            </w:r>
            <w:r w:rsidR="009B04FB">
              <w:rPr>
                <w:b w:val="0"/>
                <w:sz w:val="20"/>
                <w:lang w:eastAsia="ko-KR"/>
              </w:rPr>
              <w:t>-</w:t>
            </w:r>
            <w:r w:rsidR="00277AA6">
              <w:rPr>
                <w:b w:val="0"/>
                <w:sz w:val="20"/>
                <w:lang w:eastAsia="ko-KR"/>
              </w:rPr>
              <w:t>27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14A0A71D" w14:textId="77777777" w:rsidR="00441200" w:rsidRDefault="00441200" w:rsidP="005C5C64">
                              <w:pPr>
                                <w:jc w:val="both"/>
                              </w:pPr>
                              <w:r>
                                <w:t xml:space="preserve">15288, 15289, 15346, 16715, 17951, 17974, 15003, 15140, 16747, 16751, </w:t>
                              </w:r>
                            </w:p>
                            <w:p w14:paraId="60AD1B02" w14:textId="18EAB6F9" w:rsidR="007726D4" w:rsidRDefault="00441200" w:rsidP="005C5C64">
                              <w:pPr>
                                <w:jc w:val="both"/>
                              </w:pPr>
                              <w:r>
                                <w:t xml:space="preserve">16752, 15543, 16527, 16821, 18164, 16831, 17295, 15279, </w:t>
                              </w:r>
                            </w:p>
                            <w:p w14:paraId="795498D8" w14:textId="77777777" w:rsidR="00441200" w:rsidRDefault="00441200" w:rsidP="005C5C64">
                              <w:pPr>
                                <w:jc w:val="both"/>
                              </w:pP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27F4CC75" w14:textId="62B01340" w:rsidR="00CC2642" w:rsidRDefault="00CC2642" w:rsidP="009C74F4">
                              <w:pPr>
                                <w:pStyle w:val="ListParagraph"/>
                                <w:numPr>
                                  <w:ilvl w:val="0"/>
                                  <w:numId w:val="1"/>
                                </w:numPr>
                                <w:ind w:leftChars="0"/>
                                <w:jc w:val="both"/>
                                <w:rPr>
                                  <w:ins w:id="2" w:author="Huang, Po-kai" w:date="2023-04-10T09:04:00Z"/>
                                </w:rPr>
                              </w:pPr>
                              <w:r>
                                <w:t>Rev 1: Editorial revision</w:t>
                              </w:r>
                            </w:p>
                            <w:p w14:paraId="1FBA7CC7" w14:textId="1BC5DEBB" w:rsidR="00440980" w:rsidRDefault="00440980" w:rsidP="009C74F4">
                              <w:pPr>
                                <w:pStyle w:val="ListParagraph"/>
                                <w:numPr>
                                  <w:ilvl w:val="0"/>
                                  <w:numId w:val="1"/>
                                </w:numPr>
                                <w:ind w:leftChars="0"/>
                                <w:jc w:val="both"/>
                              </w:pPr>
                              <w:r>
                                <w:t>Rev 2: Add green tag</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14A0A71D" w14:textId="77777777" w:rsidR="00441200" w:rsidRDefault="00441200" w:rsidP="005C5C64">
                        <w:pPr>
                          <w:jc w:val="both"/>
                        </w:pPr>
                        <w:r>
                          <w:t xml:space="preserve">15288, 15289, 15346, 16715, 17951, 17974, 15003, 15140, 16747, 16751, </w:t>
                        </w:r>
                      </w:p>
                      <w:p w14:paraId="60AD1B02" w14:textId="18EAB6F9" w:rsidR="007726D4" w:rsidRDefault="00441200" w:rsidP="005C5C64">
                        <w:pPr>
                          <w:jc w:val="both"/>
                        </w:pPr>
                        <w:r>
                          <w:t xml:space="preserve">16752, 15543, 16527, 16821, 18164, 16831, 17295, 15279, </w:t>
                        </w:r>
                      </w:p>
                      <w:p w14:paraId="795498D8" w14:textId="77777777" w:rsidR="00441200" w:rsidRDefault="00441200" w:rsidP="005C5C64">
                        <w:pPr>
                          <w:jc w:val="both"/>
                        </w:pP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27F4CC75" w14:textId="62B01340" w:rsidR="00CC2642" w:rsidRDefault="00CC2642" w:rsidP="009C74F4">
                        <w:pPr>
                          <w:pStyle w:val="ListParagraph"/>
                          <w:numPr>
                            <w:ilvl w:val="0"/>
                            <w:numId w:val="1"/>
                          </w:numPr>
                          <w:ind w:leftChars="0"/>
                          <w:jc w:val="both"/>
                          <w:rPr>
                            <w:ins w:id="3" w:author="Huang, Po-kai" w:date="2023-04-10T09:04:00Z"/>
                          </w:rPr>
                        </w:pPr>
                        <w:r>
                          <w:t>Rev 1: Editorial revision</w:t>
                        </w:r>
                      </w:p>
                      <w:p w14:paraId="1FBA7CC7" w14:textId="1BC5DEBB" w:rsidR="00440980" w:rsidRDefault="00440980" w:rsidP="009C74F4">
                        <w:pPr>
                          <w:pStyle w:val="ListParagraph"/>
                          <w:numPr>
                            <w:ilvl w:val="0"/>
                            <w:numId w:val="1"/>
                          </w:numPr>
                          <w:ind w:leftChars="0"/>
                          <w:jc w:val="both"/>
                        </w:pPr>
                        <w:r>
                          <w:t>Rev 2: Add green tag</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4" w:author="Huang, Po-kai" w:date="2022-06-14T07:31:00Z"/>
        </w:rPr>
      </w:pPr>
    </w:p>
    <w:p w14:paraId="7B769E83" w14:textId="10ABF2F7" w:rsidR="00F121BF" w:rsidDel="00AC1A05" w:rsidRDefault="00F121BF" w:rsidP="00CC5358">
      <w:pPr>
        <w:jc w:val="both"/>
        <w:rPr>
          <w:del w:id="5" w:author="Huang, Po-kai" w:date="2022-06-14T07:31:00Z"/>
        </w:rPr>
      </w:pPr>
    </w:p>
    <w:p w14:paraId="2F94AC72" w14:textId="75A86C86" w:rsidR="00F121BF" w:rsidDel="00AC1A05" w:rsidRDefault="00F121BF" w:rsidP="00CC5358">
      <w:pPr>
        <w:jc w:val="both"/>
        <w:rPr>
          <w:del w:id="6"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5E12DE01" w14:textId="1A27C9B4"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6ED9853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6A2CEE">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37914F6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6A2CEE">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7"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BA7494" w:rsidRPr="002729F0" w14:paraId="27900F2C"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0BA404F" w14:textId="6972C270"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15288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41E599" w14:textId="729A2C8F"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1202B0" w14:textId="1FAC5D0B"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FDE730" w14:textId="327A2279"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59.29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9B00B2" w14:textId="12894DA2"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 xml:space="preserve">The "one MAC data </w:t>
            </w:r>
            <w:proofErr w:type="spellStart"/>
            <w:r w:rsidRPr="00BA7494">
              <w:rPr>
                <w:rFonts w:ascii="Calibri" w:hAnsi="Calibri" w:cs="Arial"/>
                <w:szCs w:val="18"/>
              </w:rPr>
              <w:t>servcie</w:t>
            </w:r>
            <w:proofErr w:type="spellEnd"/>
            <w:r w:rsidRPr="00BA7494">
              <w:rPr>
                <w:rFonts w:ascii="Calibri" w:hAnsi="Calibri" w:cs="Arial"/>
                <w:szCs w:val="18"/>
              </w:rPr>
              <w:t>" here is not a complete set of 802.11 MAC data services defined in sub-clause 5.2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76617D" w14:textId="3873F2E1"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Change to "a subset of the MAC data services and a single MAC SAP..." or "a single instance of MAC service and a single MAC SAP..."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6BBAB44" w14:textId="15EE0A28" w:rsidR="00BA7494" w:rsidRDefault="0084558F" w:rsidP="00BA7494">
            <w:pPr>
              <w:widowControl w:val="0"/>
              <w:autoSpaceDE w:val="0"/>
              <w:autoSpaceDN w:val="0"/>
              <w:adjustRightInd w:val="0"/>
              <w:rPr>
                <w:rFonts w:ascii="Calibri" w:hAnsi="Calibri" w:cs="Arial"/>
                <w:szCs w:val="18"/>
              </w:rPr>
            </w:pPr>
            <w:r>
              <w:rPr>
                <w:rFonts w:ascii="Calibri" w:hAnsi="Calibri" w:cs="Arial"/>
                <w:szCs w:val="18"/>
              </w:rPr>
              <w:t xml:space="preserve">Rejected – </w:t>
            </w:r>
          </w:p>
          <w:p w14:paraId="241570AF" w14:textId="77777777" w:rsidR="0084558F" w:rsidRDefault="0084558F" w:rsidP="00BA7494">
            <w:pPr>
              <w:widowControl w:val="0"/>
              <w:autoSpaceDE w:val="0"/>
              <w:autoSpaceDN w:val="0"/>
              <w:adjustRightInd w:val="0"/>
              <w:rPr>
                <w:rFonts w:ascii="Calibri" w:hAnsi="Calibri" w:cs="Arial"/>
                <w:szCs w:val="18"/>
              </w:rPr>
            </w:pPr>
          </w:p>
          <w:p w14:paraId="09430BE1" w14:textId="28C31F1C" w:rsidR="0084558F" w:rsidRDefault="00DF4198" w:rsidP="00BA7494">
            <w:pPr>
              <w:widowControl w:val="0"/>
              <w:autoSpaceDE w:val="0"/>
              <w:autoSpaceDN w:val="0"/>
              <w:adjustRightInd w:val="0"/>
              <w:rPr>
                <w:rFonts w:ascii="Calibri" w:hAnsi="Calibri" w:cs="Arial"/>
                <w:szCs w:val="18"/>
              </w:rPr>
            </w:pPr>
            <w:r>
              <w:rPr>
                <w:rFonts w:ascii="Calibri" w:hAnsi="Calibri" w:cs="Arial"/>
                <w:szCs w:val="18"/>
              </w:rPr>
              <w:t>“</w:t>
            </w:r>
            <w:r w:rsidR="00FB3AB4">
              <w:rPr>
                <w:rFonts w:ascii="Calibri" w:hAnsi="Calibri" w:cs="Arial"/>
                <w:szCs w:val="18"/>
              </w:rPr>
              <w:t>MAC data service</w:t>
            </w:r>
            <w:r>
              <w:rPr>
                <w:rFonts w:ascii="Calibri" w:hAnsi="Calibri" w:cs="Arial"/>
                <w:szCs w:val="18"/>
              </w:rPr>
              <w:t>”</w:t>
            </w:r>
            <w:r w:rsidR="00FB3AB4">
              <w:rPr>
                <w:rFonts w:ascii="Calibri" w:hAnsi="Calibri" w:cs="Arial"/>
                <w:szCs w:val="18"/>
              </w:rPr>
              <w:t xml:space="preserve"> is the right term used in the baseline.</w:t>
            </w:r>
            <w:r>
              <w:rPr>
                <w:rFonts w:ascii="Calibri" w:hAnsi="Calibri" w:cs="Arial"/>
                <w:szCs w:val="18"/>
              </w:rPr>
              <w:t xml:space="preserve"> We do not need to say a subset of the MAC data </w:t>
            </w:r>
            <w:proofErr w:type="spellStart"/>
            <w:r>
              <w:rPr>
                <w:rFonts w:ascii="Calibri" w:hAnsi="Calibri" w:cs="Arial"/>
                <w:szCs w:val="18"/>
              </w:rPr>
              <w:t>servies</w:t>
            </w:r>
            <w:proofErr w:type="spellEnd"/>
            <w:r>
              <w:rPr>
                <w:rFonts w:ascii="Calibri" w:hAnsi="Calibri" w:cs="Arial"/>
                <w:szCs w:val="18"/>
              </w:rPr>
              <w:t xml:space="preserve">. </w:t>
            </w:r>
          </w:p>
          <w:p w14:paraId="5A84FB68" w14:textId="77777777" w:rsidR="00FB3AB4" w:rsidRDefault="00FB3AB4" w:rsidP="00BA7494">
            <w:pPr>
              <w:widowControl w:val="0"/>
              <w:autoSpaceDE w:val="0"/>
              <w:autoSpaceDN w:val="0"/>
              <w:adjustRightInd w:val="0"/>
              <w:rPr>
                <w:rFonts w:ascii="Calibri" w:hAnsi="Calibri" w:cs="Arial"/>
                <w:szCs w:val="18"/>
              </w:rPr>
            </w:pPr>
          </w:p>
          <w:p w14:paraId="3886D46C" w14:textId="091B9182" w:rsidR="00FB3AB4" w:rsidRPr="004D6EF5" w:rsidRDefault="00FB3AB4" w:rsidP="00BA7494">
            <w:pPr>
              <w:widowControl w:val="0"/>
              <w:autoSpaceDE w:val="0"/>
              <w:autoSpaceDN w:val="0"/>
              <w:adjustRightInd w:val="0"/>
              <w:rPr>
                <w:rFonts w:ascii="Calibri" w:hAnsi="Calibri" w:cs="Arial"/>
                <w:i/>
                <w:iCs/>
                <w:szCs w:val="18"/>
              </w:rPr>
            </w:pPr>
            <w:r w:rsidRPr="004D6EF5">
              <w:rPr>
                <w:rFonts w:ascii="Calibri" w:hAnsi="Calibri" w:cs="Arial"/>
                <w:i/>
                <w:iCs/>
                <w:szCs w:val="18"/>
              </w:rPr>
              <w:t>The MAC data service provides the transport of MSDUs between MAC peer entities as characterized in 5.1.1 (Data service).</w:t>
            </w:r>
          </w:p>
        </w:tc>
      </w:tr>
      <w:tr w:rsidR="00BA7494" w:rsidRPr="0095755F" w14:paraId="43694BE2"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0E9C64" w14:textId="53396FF6"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15289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9279C6" w14:textId="5D89227B"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568BC7" w14:textId="70FCBB06"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3D2C08" w14:textId="2A9FB610"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59.53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CF0779" w14:textId="4C185868"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The term "link" is frequently used to explain MLD/MLO terms. But it's never explained. Though "link" is often used in communication system, it refers to different definition in various context. We have LLC layer link, MAC layer link, and low-MAC specific link in 802.11. What is the meaning of "link" in this context, especially it's used to explain the conception of "single radio" (which is typically a PHY term)?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5E7B43" w14:textId="5D046A64"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 xml:space="preserve">Refine the definition by explicitly explaining the definition of "link" or "MLD/MLO link" and relation between "links" and "single radio". For example, if "MLO link" is explained as a low-MAC link, then single radio </w:t>
            </w:r>
            <w:proofErr w:type="gramStart"/>
            <w:r w:rsidRPr="00BA7494">
              <w:rPr>
                <w:rFonts w:ascii="Calibri" w:hAnsi="Calibri" w:cs="Arial"/>
                <w:szCs w:val="18"/>
              </w:rPr>
              <w:t>Non-AP MLD</w:t>
            </w:r>
            <w:proofErr w:type="gramEnd"/>
            <w:r w:rsidRPr="00BA7494">
              <w:rPr>
                <w:rFonts w:ascii="Calibri" w:hAnsi="Calibri" w:cs="Arial"/>
                <w:szCs w:val="18"/>
              </w:rPr>
              <w:t xml:space="preserve"> could be explained as "A non-AP MLD that has one single </w:t>
            </w:r>
            <w:r w:rsidRPr="00BA7494">
              <w:rPr>
                <w:rFonts w:ascii="Calibri" w:hAnsi="Calibri" w:cs="Arial"/>
                <w:szCs w:val="18"/>
              </w:rPr>
              <w:lastRenderedPageBreak/>
              <w:t>physical radio, and supports operation on more than one MLO links but receives or transmits frames only on one MLO link at a time."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B3AFC0F" w14:textId="3FB12D87" w:rsidR="00BA7494" w:rsidRDefault="0095755F" w:rsidP="00BA7494">
            <w:pPr>
              <w:widowControl w:val="0"/>
              <w:autoSpaceDE w:val="0"/>
              <w:autoSpaceDN w:val="0"/>
              <w:adjustRightInd w:val="0"/>
              <w:rPr>
                <w:rFonts w:ascii="Calibri" w:hAnsi="Calibri" w:cs="Arial"/>
                <w:szCs w:val="18"/>
              </w:rPr>
            </w:pPr>
            <w:r w:rsidRPr="0095755F">
              <w:rPr>
                <w:rFonts w:ascii="Calibri" w:hAnsi="Calibri" w:cs="Arial"/>
                <w:szCs w:val="18"/>
              </w:rPr>
              <w:lastRenderedPageBreak/>
              <w:t xml:space="preserve">Rejected – </w:t>
            </w:r>
          </w:p>
          <w:p w14:paraId="50DC65C2" w14:textId="77777777" w:rsidR="0095755F" w:rsidRDefault="0095755F" w:rsidP="00BA7494">
            <w:pPr>
              <w:widowControl w:val="0"/>
              <w:autoSpaceDE w:val="0"/>
              <w:autoSpaceDN w:val="0"/>
              <w:adjustRightInd w:val="0"/>
              <w:rPr>
                <w:rFonts w:ascii="Calibri" w:hAnsi="Calibri" w:cs="Arial"/>
                <w:szCs w:val="18"/>
              </w:rPr>
            </w:pPr>
          </w:p>
          <w:p w14:paraId="43AF9ECD" w14:textId="500F8BD6" w:rsidR="0095755F" w:rsidRPr="0095755F" w:rsidRDefault="0095755F" w:rsidP="00BA7494">
            <w:pPr>
              <w:widowControl w:val="0"/>
              <w:autoSpaceDE w:val="0"/>
              <w:autoSpaceDN w:val="0"/>
              <w:adjustRightInd w:val="0"/>
              <w:rPr>
                <w:rFonts w:ascii="Calibri" w:hAnsi="Calibri" w:cs="Arial"/>
                <w:szCs w:val="18"/>
              </w:rPr>
            </w:pPr>
            <w:r>
              <w:rPr>
                <w:rFonts w:ascii="Calibri" w:hAnsi="Calibri" w:cs="Arial"/>
                <w:szCs w:val="18"/>
              </w:rPr>
              <w:t>Link is defined in 802.11 as follows.</w:t>
            </w:r>
            <w:r w:rsidR="00725107">
              <w:rPr>
                <w:rFonts w:ascii="Calibri" w:hAnsi="Calibri" w:cs="Arial"/>
                <w:szCs w:val="18"/>
              </w:rPr>
              <w:t xml:space="preserve"> Terms like downlink or uplink has </w:t>
            </w:r>
            <w:proofErr w:type="spellStart"/>
            <w:r w:rsidR="00725107">
              <w:rPr>
                <w:rFonts w:ascii="Calibri" w:hAnsi="Calibri" w:cs="Arial"/>
                <w:szCs w:val="18"/>
              </w:rPr>
              <w:t>beend</w:t>
            </w:r>
            <w:proofErr w:type="spellEnd"/>
            <w:r w:rsidR="00725107">
              <w:rPr>
                <w:rFonts w:ascii="Calibri" w:hAnsi="Calibri" w:cs="Arial"/>
                <w:szCs w:val="18"/>
              </w:rPr>
              <w:t xml:space="preserve"> used in the baseline.</w:t>
            </w:r>
            <w:r w:rsidR="00BA599D">
              <w:rPr>
                <w:rFonts w:ascii="Calibri" w:hAnsi="Calibri" w:cs="Arial"/>
                <w:szCs w:val="18"/>
              </w:rPr>
              <w:t xml:space="preserve"> MLO follows the baseline definition for link.</w:t>
            </w:r>
          </w:p>
          <w:p w14:paraId="427D68E7" w14:textId="77777777" w:rsidR="0095755F" w:rsidRPr="0095755F" w:rsidRDefault="0095755F" w:rsidP="00BA7494">
            <w:pPr>
              <w:widowControl w:val="0"/>
              <w:autoSpaceDE w:val="0"/>
              <w:autoSpaceDN w:val="0"/>
              <w:adjustRightInd w:val="0"/>
              <w:rPr>
                <w:rFonts w:ascii="Calibri" w:hAnsi="Calibri" w:cs="Arial"/>
                <w:i/>
                <w:iCs/>
                <w:szCs w:val="18"/>
              </w:rPr>
            </w:pPr>
          </w:p>
          <w:p w14:paraId="4DAB65B2" w14:textId="592E13A6" w:rsidR="0095755F" w:rsidRPr="0095755F" w:rsidRDefault="0095755F" w:rsidP="00BA7494">
            <w:pPr>
              <w:widowControl w:val="0"/>
              <w:autoSpaceDE w:val="0"/>
              <w:autoSpaceDN w:val="0"/>
              <w:adjustRightInd w:val="0"/>
              <w:rPr>
                <w:rFonts w:ascii="Calibri" w:hAnsi="Calibri" w:cs="Arial"/>
                <w:i/>
                <w:iCs/>
                <w:szCs w:val="18"/>
              </w:rPr>
            </w:pPr>
            <w:r w:rsidRPr="0095755F">
              <w:rPr>
                <w:rFonts w:ascii="Calibri" w:hAnsi="Calibri" w:cs="Arial"/>
                <w:i/>
                <w:iCs/>
                <w:szCs w:val="18"/>
              </w:rPr>
              <w:t>link: In the context of an IEEE 802.11 medium access control (MAC) entity, a physical path consisting of exactly one traversal of the wireless medium (WM) that is usable to transfer MAC service data units (MSDUs) between two stations (STAs) (#</w:t>
            </w:r>
            <w:proofErr w:type="gramStart"/>
            <w:r w:rsidRPr="0095755F">
              <w:rPr>
                <w:rFonts w:ascii="Calibri" w:hAnsi="Calibri" w:cs="Arial"/>
                <w:i/>
                <w:iCs/>
                <w:szCs w:val="18"/>
              </w:rPr>
              <w:t>1379)that</w:t>
            </w:r>
            <w:proofErr w:type="gramEnd"/>
            <w:r w:rsidRPr="0095755F">
              <w:rPr>
                <w:rFonts w:ascii="Calibri" w:hAnsi="Calibri" w:cs="Arial"/>
                <w:i/>
                <w:iCs/>
                <w:szCs w:val="18"/>
              </w:rPr>
              <w:t xml:space="preserve"> have established a relationship.</w:t>
            </w:r>
          </w:p>
        </w:tc>
      </w:tr>
      <w:tr w:rsidR="00BA7494" w:rsidRPr="002729F0" w14:paraId="6E2E216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93AA5A" w14:textId="0D726BA7" w:rsidR="00BA7494" w:rsidRPr="00BD54B2"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15346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B29D7" w14:textId="799899AA" w:rsidR="00BA7494" w:rsidRPr="00BD54B2"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811391" w14:textId="6E4C1135" w:rsidR="00BA7494" w:rsidRPr="00BD54B2"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D8822F" w14:textId="773D013B" w:rsidR="00BA7494" w:rsidRPr="00BD54B2"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59.22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071D1E" w14:textId="7A6532AF" w:rsidR="00BA7494" w:rsidRPr="00BD54B2"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 xml:space="preserve">The definition of mobile access point multi-link device makes reference to the mobility of </w:t>
            </w:r>
            <w:proofErr w:type="gramStart"/>
            <w:r w:rsidRPr="00BA7494">
              <w:rPr>
                <w:rFonts w:ascii="Calibri" w:hAnsi="Calibri" w:cs="Arial"/>
                <w:szCs w:val="18"/>
              </w:rPr>
              <w:t>the  affiliated</w:t>
            </w:r>
            <w:proofErr w:type="gramEnd"/>
            <w:r w:rsidRPr="00BA7494">
              <w:rPr>
                <w:rFonts w:ascii="Calibri" w:hAnsi="Calibri" w:cs="Arial"/>
                <w:szCs w:val="18"/>
              </w:rPr>
              <w:t xml:space="preserve"> APs.  This gives the impression that the APs may be </w:t>
            </w:r>
            <w:proofErr w:type="spellStart"/>
            <w:r w:rsidRPr="00BA7494">
              <w:rPr>
                <w:rFonts w:ascii="Calibri" w:hAnsi="Calibri" w:cs="Arial"/>
                <w:szCs w:val="18"/>
              </w:rPr>
              <w:t>individaully</w:t>
            </w:r>
            <w:proofErr w:type="spellEnd"/>
            <w:r w:rsidRPr="00BA7494">
              <w:rPr>
                <w:rFonts w:ascii="Calibri" w:hAnsi="Calibri" w:cs="Arial"/>
                <w:szCs w:val="18"/>
              </w:rPr>
              <w:t xml:space="preserve"> capable of motion and thus that the MLD can be (variably) geographically distributed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F4CBC8" w14:textId="17566654" w:rsidR="00BA7494" w:rsidRPr="00BD54B2"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 xml:space="preserve">Revise </w:t>
            </w:r>
            <w:proofErr w:type="spellStart"/>
            <w:r w:rsidRPr="00BA7494">
              <w:rPr>
                <w:rFonts w:ascii="Calibri" w:hAnsi="Calibri" w:cs="Arial"/>
                <w:szCs w:val="18"/>
              </w:rPr>
              <w:t>defintion</w:t>
            </w:r>
            <w:proofErr w:type="spellEnd"/>
            <w:r w:rsidRPr="00BA7494">
              <w:rPr>
                <w:rFonts w:ascii="Calibri" w:hAnsi="Calibri" w:cs="Arial"/>
                <w:szCs w:val="18"/>
              </w:rPr>
              <w:t xml:space="preserve"> to "An access point (AP) multi-link device (MLD) that is capable of keeping its Basic Service Set(s) (</w:t>
            </w:r>
            <w:proofErr w:type="gramStart"/>
            <w:r w:rsidRPr="00BA7494">
              <w:rPr>
                <w:rFonts w:ascii="Calibri" w:hAnsi="Calibri" w:cs="Arial"/>
                <w:szCs w:val="18"/>
              </w:rPr>
              <w:t>BSS(</w:t>
            </w:r>
            <w:proofErr w:type="gramEnd"/>
            <w:r w:rsidRPr="00BA7494">
              <w:rPr>
                <w:rFonts w:ascii="Calibri" w:hAnsi="Calibri" w:cs="Arial"/>
                <w:szCs w:val="18"/>
              </w:rPr>
              <w:t>es)) operational while its geolocation is changed."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467FB8" w14:textId="17000FF3" w:rsidR="00BA7494" w:rsidRDefault="00146803" w:rsidP="00BA7494">
            <w:pPr>
              <w:widowControl w:val="0"/>
              <w:autoSpaceDE w:val="0"/>
              <w:autoSpaceDN w:val="0"/>
              <w:adjustRightInd w:val="0"/>
              <w:rPr>
                <w:rFonts w:ascii="Calibri" w:hAnsi="Calibri" w:cs="Arial"/>
                <w:szCs w:val="18"/>
              </w:rPr>
            </w:pPr>
            <w:r>
              <w:rPr>
                <w:rFonts w:ascii="Calibri" w:hAnsi="Calibri" w:cs="Arial"/>
                <w:szCs w:val="18"/>
              </w:rPr>
              <w:t xml:space="preserve">Revised – </w:t>
            </w:r>
          </w:p>
          <w:p w14:paraId="7731061E" w14:textId="77777777" w:rsidR="00D87E7E" w:rsidRDefault="00D87E7E" w:rsidP="00BA7494">
            <w:pPr>
              <w:widowControl w:val="0"/>
              <w:autoSpaceDE w:val="0"/>
              <w:autoSpaceDN w:val="0"/>
              <w:adjustRightInd w:val="0"/>
              <w:rPr>
                <w:rFonts w:ascii="Calibri" w:hAnsi="Calibri" w:cs="Arial"/>
                <w:szCs w:val="18"/>
              </w:rPr>
            </w:pPr>
          </w:p>
          <w:p w14:paraId="1E1061ED" w14:textId="57F5D0D3" w:rsidR="00045489" w:rsidRDefault="00D87E7E" w:rsidP="00DA5ED4">
            <w:pPr>
              <w:widowControl w:val="0"/>
              <w:autoSpaceDE w:val="0"/>
              <w:autoSpaceDN w:val="0"/>
              <w:adjustRightInd w:val="0"/>
              <w:rPr>
                <w:rFonts w:ascii="Calibri" w:hAnsi="Calibri" w:cs="Arial"/>
                <w:szCs w:val="18"/>
              </w:rPr>
            </w:pPr>
            <w:r>
              <w:rPr>
                <w:rFonts w:ascii="Calibri" w:hAnsi="Calibri" w:cs="Arial"/>
                <w:szCs w:val="18"/>
              </w:rPr>
              <w:t xml:space="preserve">Agree in principle with the commenter. </w:t>
            </w:r>
            <w:r w:rsidR="007B04C6">
              <w:rPr>
                <w:rFonts w:ascii="Calibri" w:hAnsi="Calibri" w:cs="Arial"/>
                <w:szCs w:val="18"/>
              </w:rPr>
              <w:t xml:space="preserve">MLD is defined as logical entity, but mobile AP does start to mention geolocation. </w:t>
            </w:r>
            <w:r w:rsidR="00064EE2">
              <w:rPr>
                <w:rFonts w:ascii="Calibri" w:hAnsi="Calibri" w:cs="Arial"/>
                <w:szCs w:val="18"/>
              </w:rPr>
              <w:t>Further, m</w:t>
            </w:r>
            <w:r w:rsidR="00246315">
              <w:rPr>
                <w:rFonts w:ascii="Calibri" w:hAnsi="Calibri" w:cs="Arial"/>
                <w:szCs w:val="18"/>
              </w:rPr>
              <w:t xml:space="preserve">obile AP MLD is used in the spec exclusively for NSTR mobile AP MLD. </w:t>
            </w:r>
            <w:r w:rsidR="00064EE2">
              <w:rPr>
                <w:rFonts w:ascii="Calibri" w:hAnsi="Calibri" w:cs="Arial"/>
                <w:szCs w:val="18"/>
              </w:rPr>
              <w:t xml:space="preserve">If </w:t>
            </w:r>
            <w:r w:rsidR="00305D92">
              <w:rPr>
                <w:rFonts w:ascii="Calibri" w:hAnsi="Calibri" w:cs="Arial"/>
                <w:szCs w:val="18"/>
              </w:rPr>
              <w:t>each AP can be in different geolocation, then there is really no NSTR operation</w:t>
            </w:r>
            <w:r w:rsidR="009D422C">
              <w:rPr>
                <w:rFonts w:ascii="Calibri" w:hAnsi="Calibri" w:cs="Arial"/>
                <w:szCs w:val="18"/>
              </w:rPr>
              <w:t xml:space="preserve"> since there is no interferenc</w:t>
            </w:r>
            <w:r w:rsidR="00D02C94">
              <w:rPr>
                <w:rFonts w:ascii="Calibri" w:hAnsi="Calibri" w:cs="Arial"/>
                <w:szCs w:val="18"/>
              </w:rPr>
              <w:t>e</w:t>
            </w:r>
            <w:r w:rsidR="009D422C">
              <w:rPr>
                <w:rFonts w:ascii="Calibri" w:hAnsi="Calibri" w:cs="Arial"/>
                <w:szCs w:val="18"/>
              </w:rPr>
              <w:t xml:space="preserve">. </w:t>
            </w:r>
          </w:p>
          <w:p w14:paraId="22E342E5" w14:textId="77777777" w:rsidR="00DA5ED4" w:rsidRDefault="00DA5ED4" w:rsidP="00DA5ED4">
            <w:pPr>
              <w:widowControl w:val="0"/>
              <w:autoSpaceDE w:val="0"/>
              <w:autoSpaceDN w:val="0"/>
              <w:adjustRightInd w:val="0"/>
              <w:rPr>
                <w:rFonts w:ascii="Calibri" w:hAnsi="Calibri" w:cs="Arial"/>
                <w:szCs w:val="18"/>
              </w:rPr>
            </w:pPr>
          </w:p>
          <w:p w14:paraId="24E637A5" w14:textId="40E62A58" w:rsidR="00DA5ED4" w:rsidRDefault="00DA5ED4" w:rsidP="00DA5ED4">
            <w:pPr>
              <w:widowControl w:val="0"/>
              <w:autoSpaceDE w:val="0"/>
              <w:autoSpaceDN w:val="0"/>
              <w:adjustRightInd w:val="0"/>
              <w:rPr>
                <w:rFonts w:ascii="Calibri" w:hAnsi="Calibri" w:cs="Arial"/>
                <w:szCs w:val="18"/>
              </w:rPr>
            </w:pPr>
            <w:r>
              <w:rPr>
                <w:rFonts w:ascii="Calibri" w:hAnsi="Calibri" w:cs="Arial"/>
                <w:szCs w:val="18"/>
              </w:rPr>
              <w:t>We simply add “</w:t>
            </w:r>
            <w:r w:rsidRPr="00DA5ED4">
              <w:rPr>
                <w:rFonts w:ascii="Calibri" w:hAnsi="Calibri" w:cs="Arial"/>
                <w:szCs w:val="18"/>
              </w:rPr>
              <w:t>while its geolocation is changed</w:t>
            </w:r>
            <w:r>
              <w:rPr>
                <w:rFonts w:ascii="Calibri" w:hAnsi="Calibri" w:cs="Arial"/>
                <w:szCs w:val="18"/>
              </w:rPr>
              <w:t>” to the definition.</w:t>
            </w:r>
          </w:p>
          <w:p w14:paraId="01590830" w14:textId="77777777" w:rsidR="00DA5ED4" w:rsidRDefault="00DA5ED4" w:rsidP="00DA5ED4">
            <w:pPr>
              <w:widowControl w:val="0"/>
              <w:autoSpaceDE w:val="0"/>
              <w:autoSpaceDN w:val="0"/>
              <w:adjustRightInd w:val="0"/>
              <w:rPr>
                <w:rFonts w:ascii="Calibri" w:hAnsi="Calibri" w:cs="Arial"/>
                <w:szCs w:val="18"/>
              </w:rPr>
            </w:pPr>
          </w:p>
          <w:p w14:paraId="75897249" w14:textId="495AA8F2" w:rsidR="00045489" w:rsidRPr="007F1FB3" w:rsidRDefault="00045489" w:rsidP="00045489">
            <w:pPr>
              <w:autoSpaceDE w:val="0"/>
              <w:autoSpaceDN w:val="0"/>
              <w:adjustRightInd w:val="0"/>
              <w:rPr>
                <w:rFonts w:ascii="Calibri" w:hAnsi="Calibri" w:cs="Arial"/>
                <w:szCs w:val="18"/>
              </w:rPr>
            </w:pPr>
            <w:r w:rsidRPr="007F1FB3">
              <w:rPr>
                <w:rFonts w:ascii="Calibri" w:hAnsi="Calibri" w:cs="Arial"/>
                <w:szCs w:val="18"/>
              </w:rPr>
              <w:t xml:space="preserve">TGbe editor to make the changes shown in </w:t>
            </w:r>
            <w:r w:rsidR="002A081D">
              <w:rPr>
                <w:rFonts w:ascii="Calibri" w:hAnsi="Calibri" w:cs="Arial"/>
                <w:szCs w:val="18"/>
              </w:rPr>
              <w:t xml:space="preserve">11-23/0547r2 </w:t>
            </w:r>
            <w:r w:rsidRPr="007F1FB3">
              <w:rPr>
                <w:rFonts w:ascii="Calibri" w:hAnsi="Calibri" w:cs="Arial"/>
                <w:szCs w:val="18"/>
              </w:rPr>
              <w:t>under all headings that include CID 1</w:t>
            </w:r>
            <w:r w:rsidRPr="00C20507">
              <w:rPr>
                <w:rFonts w:ascii="Calibri" w:hAnsi="Calibri" w:cs="Arial"/>
                <w:szCs w:val="18"/>
              </w:rPr>
              <w:t>5</w:t>
            </w:r>
            <w:r w:rsidR="002A081D">
              <w:rPr>
                <w:rFonts w:ascii="Calibri" w:hAnsi="Calibri" w:cs="Arial"/>
                <w:szCs w:val="18"/>
              </w:rPr>
              <w:t>346</w:t>
            </w:r>
          </w:p>
          <w:p w14:paraId="1D3AA73A" w14:textId="0B06C717" w:rsidR="00045489" w:rsidRPr="007F1FB3" w:rsidRDefault="00045489" w:rsidP="00BA7494">
            <w:pPr>
              <w:widowControl w:val="0"/>
              <w:autoSpaceDE w:val="0"/>
              <w:autoSpaceDN w:val="0"/>
              <w:adjustRightInd w:val="0"/>
              <w:rPr>
                <w:rFonts w:ascii="Calibri" w:hAnsi="Calibri" w:cs="Arial"/>
                <w:szCs w:val="18"/>
              </w:rPr>
            </w:pPr>
          </w:p>
        </w:tc>
      </w:tr>
      <w:tr w:rsidR="00102541" w:rsidRPr="002729F0" w14:paraId="6A097D6D"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A4F0FF" w14:textId="45C39887"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16715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BE44F9" w14:textId="7BBF5E43"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68D23B" w14:textId="77902DC4"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56101B" w14:textId="7138BB1A"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473.16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B49A26" w14:textId="286EBAE0"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Doesn't an EHT STA also support, band-permitting, HE, VHT, HT, OFDM, ERP, CCK, DSSS,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8A8270" w14:textId="3B03E28A"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Make the list complete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F8888B" w14:textId="47BC2208" w:rsidR="00102541" w:rsidRPr="00EB1D5A" w:rsidRDefault="00351595" w:rsidP="00102541">
            <w:pPr>
              <w:widowControl w:val="0"/>
              <w:autoSpaceDE w:val="0"/>
              <w:autoSpaceDN w:val="0"/>
              <w:adjustRightInd w:val="0"/>
              <w:rPr>
                <w:rFonts w:ascii="Calibri" w:hAnsi="Calibri" w:cs="Arial"/>
                <w:szCs w:val="18"/>
              </w:rPr>
            </w:pPr>
            <w:r w:rsidRPr="00EB1D5A">
              <w:rPr>
                <w:rFonts w:ascii="Calibri" w:hAnsi="Calibri" w:cs="Arial"/>
                <w:szCs w:val="18"/>
              </w:rPr>
              <w:t>Rejected –</w:t>
            </w:r>
          </w:p>
          <w:p w14:paraId="1A6C641B" w14:textId="77777777" w:rsidR="00351595" w:rsidRPr="00EB1D5A" w:rsidRDefault="00351595" w:rsidP="00102541">
            <w:pPr>
              <w:widowControl w:val="0"/>
              <w:autoSpaceDE w:val="0"/>
              <w:autoSpaceDN w:val="0"/>
              <w:adjustRightInd w:val="0"/>
              <w:rPr>
                <w:rFonts w:ascii="Calibri" w:hAnsi="Calibri" w:cs="Arial"/>
                <w:szCs w:val="18"/>
              </w:rPr>
            </w:pPr>
          </w:p>
          <w:p w14:paraId="3FA7D39B" w14:textId="20AB1182" w:rsidR="00351595" w:rsidRPr="00EB1D5A" w:rsidRDefault="00351595" w:rsidP="00102541">
            <w:pPr>
              <w:widowControl w:val="0"/>
              <w:autoSpaceDE w:val="0"/>
              <w:autoSpaceDN w:val="0"/>
              <w:adjustRightInd w:val="0"/>
              <w:rPr>
                <w:rFonts w:ascii="Calibri" w:hAnsi="Calibri" w:cs="Arial"/>
                <w:szCs w:val="18"/>
              </w:rPr>
            </w:pPr>
            <w:r w:rsidRPr="00EB1D5A">
              <w:rPr>
                <w:rFonts w:ascii="Calibri" w:hAnsi="Calibri" w:cs="Arial"/>
                <w:szCs w:val="18"/>
              </w:rPr>
              <w:t>Before HE, all baseline</w:t>
            </w:r>
            <w:r w:rsidR="00FC169E">
              <w:rPr>
                <w:rFonts w:ascii="Calibri" w:hAnsi="Calibri" w:cs="Arial"/>
                <w:szCs w:val="18"/>
              </w:rPr>
              <w:t xml:space="preserve"> MAC</w:t>
            </w:r>
            <w:r w:rsidRPr="00EB1D5A">
              <w:rPr>
                <w:rFonts w:ascii="Calibri" w:hAnsi="Calibri" w:cs="Arial"/>
                <w:szCs w:val="18"/>
              </w:rPr>
              <w:t xml:space="preserve"> features are described in clause 10</w:t>
            </w:r>
            <w:r w:rsidR="00E9011C" w:rsidRPr="00EB1D5A">
              <w:rPr>
                <w:rFonts w:ascii="Calibri" w:hAnsi="Calibri" w:cs="Arial"/>
                <w:szCs w:val="18"/>
              </w:rPr>
              <w:t>,</w:t>
            </w:r>
            <w:r w:rsidRPr="00EB1D5A">
              <w:rPr>
                <w:rFonts w:ascii="Calibri" w:hAnsi="Calibri" w:cs="Arial"/>
                <w:szCs w:val="18"/>
              </w:rPr>
              <w:t xml:space="preserve"> 11</w:t>
            </w:r>
            <w:r w:rsidR="00E9011C" w:rsidRPr="00EB1D5A">
              <w:rPr>
                <w:rFonts w:ascii="Calibri" w:hAnsi="Calibri" w:cs="Arial"/>
                <w:szCs w:val="18"/>
              </w:rPr>
              <w:t>, and 12</w:t>
            </w:r>
            <w:r w:rsidRPr="00EB1D5A">
              <w:rPr>
                <w:rFonts w:ascii="Calibri" w:hAnsi="Calibri" w:cs="Arial"/>
                <w:szCs w:val="18"/>
              </w:rPr>
              <w:t xml:space="preserve">. </w:t>
            </w:r>
            <w:r w:rsidR="00810D8A" w:rsidRPr="00EB1D5A">
              <w:rPr>
                <w:rFonts w:ascii="Calibri" w:hAnsi="Calibri" w:cs="Arial"/>
                <w:szCs w:val="18"/>
              </w:rPr>
              <w:t>This is the same style used in clause 26.</w:t>
            </w:r>
            <w:r w:rsidR="004928B2" w:rsidRPr="00EB1D5A">
              <w:rPr>
                <w:rFonts w:ascii="Calibri" w:hAnsi="Calibri" w:cs="Arial"/>
                <w:szCs w:val="18"/>
              </w:rPr>
              <w:t xml:space="preserve"> For PHY, there is another set of descriptions in 36.1.1.</w:t>
            </w:r>
          </w:p>
          <w:p w14:paraId="21388C67" w14:textId="77777777" w:rsidR="00E9011C" w:rsidRPr="00EB1D5A" w:rsidRDefault="00E9011C" w:rsidP="00102541">
            <w:pPr>
              <w:widowControl w:val="0"/>
              <w:autoSpaceDE w:val="0"/>
              <w:autoSpaceDN w:val="0"/>
              <w:adjustRightInd w:val="0"/>
              <w:rPr>
                <w:rFonts w:ascii="Calibri" w:hAnsi="Calibri" w:cs="Arial"/>
                <w:i/>
                <w:iCs/>
                <w:szCs w:val="18"/>
              </w:rPr>
            </w:pPr>
          </w:p>
          <w:p w14:paraId="69DC4CDF" w14:textId="77777777" w:rsidR="00E9011C" w:rsidRPr="00E9011C" w:rsidRDefault="00E9011C" w:rsidP="00102541">
            <w:pPr>
              <w:widowControl w:val="0"/>
              <w:autoSpaceDE w:val="0"/>
              <w:autoSpaceDN w:val="0"/>
              <w:adjustRightInd w:val="0"/>
              <w:rPr>
                <w:rFonts w:ascii="Calibri" w:hAnsi="Calibri" w:cs="Arial"/>
                <w:i/>
                <w:iCs/>
                <w:szCs w:val="18"/>
              </w:rPr>
            </w:pPr>
          </w:p>
          <w:p w14:paraId="1C5BD117" w14:textId="77777777" w:rsidR="00E9011C" w:rsidRDefault="00E9011C" w:rsidP="00102541">
            <w:pPr>
              <w:widowControl w:val="0"/>
              <w:autoSpaceDE w:val="0"/>
              <w:autoSpaceDN w:val="0"/>
              <w:adjustRightInd w:val="0"/>
              <w:rPr>
                <w:rFonts w:ascii="Calibri" w:hAnsi="Calibri" w:cs="Arial"/>
                <w:i/>
                <w:iCs/>
                <w:szCs w:val="18"/>
              </w:rPr>
            </w:pPr>
            <w:r w:rsidRPr="00E9011C">
              <w:rPr>
                <w:rFonts w:ascii="Calibri" w:hAnsi="Calibri" w:cs="Arial"/>
                <w:i/>
                <w:iCs/>
                <w:szCs w:val="18"/>
              </w:rPr>
              <w:t xml:space="preserve">An EHT STA supports the MAC and MLME functions defined in Clause 35 (Extremely high throughput (EHT) MAC specification) in addition to the MAC functions defined in Clause 26 (High efficiency (HE) MAC specification) and Clause 10 (MAC sublayer functional description), the MLME functions defined in Clause 11 (MLME), and the security functions defined in Clause 12 </w:t>
            </w:r>
            <w:r w:rsidRPr="00E9011C">
              <w:rPr>
                <w:rFonts w:ascii="Calibri" w:hAnsi="Calibri" w:cs="Arial"/>
                <w:i/>
                <w:iCs/>
                <w:szCs w:val="18"/>
              </w:rPr>
              <w:lastRenderedPageBreak/>
              <w:t>(Security) except when the functions in Clause 35 (Extremely high throughput (EHT) MAC specification) supersede the functions in Clause 10 (MAC sublayer functional description), Clause 11 (MLME), Clause 12 (Security), or Clause 26 (High efficiency (HE) MAC specification).</w:t>
            </w:r>
          </w:p>
          <w:p w14:paraId="538FF42B" w14:textId="77777777" w:rsidR="00EB1D5A" w:rsidRDefault="00EB1D5A" w:rsidP="00102541">
            <w:pPr>
              <w:widowControl w:val="0"/>
              <w:autoSpaceDE w:val="0"/>
              <w:autoSpaceDN w:val="0"/>
              <w:adjustRightInd w:val="0"/>
              <w:rPr>
                <w:rFonts w:ascii="Calibri" w:hAnsi="Calibri" w:cs="Arial"/>
                <w:i/>
                <w:iCs/>
                <w:szCs w:val="18"/>
              </w:rPr>
            </w:pPr>
          </w:p>
          <w:p w14:paraId="3CBAEC56" w14:textId="5B7712A6" w:rsidR="00EB1D5A" w:rsidRPr="00E9011C" w:rsidRDefault="00EB1D5A" w:rsidP="00102541">
            <w:pPr>
              <w:widowControl w:val="0"/>
              <w:autoSpaceDE w:val="0"/>
              <w:autoSpaceDN w:val="0"/>
              <w:adjustRightInd w:val="0"/>
              <w:rPr>
                <w:rFonts w:ascii="Calibri" w:hAnsi="Calibri" w:cs="Arial"/>
                <w:i/>
                <w:iCs/>
                <w:szCs w:val="18"/>
              </w:rPr>
            </w:pPr>
            <w:r w:rsidRPr="00EB1D5A">
              <w:rPr>
                <w:rFonts w:ascii="Calibri" w:hAnsi="Calibri" w:cs="Arial"/>
                <w:i/>
                <w:iCs/>
                <w:szCs w:val="18"/>
              </w:rPr>
              <w:t>Clause 36 (Extremely high throughput (EHT) PHY specification) specifies the PHY entity for an extremely high throughput (EHT) orthogonal frequency division multiplexing (OFDM) system. In addition to the requirements in Clause 36 (Extremely high throughput (EHT) PHY specification), an EHT STA shall be capable of transmitting and receiving PPDUs that are compliant with the mandatory requirements of Clause 27 (High Efficiency (HE) PHY specification), which specifies support of the mandatory requirements of Clause 17 (Orthogonal frequency division multiplexing (OFDM) PHY specification), Clause 19 (High Throughput (HT) PHY specification), and Clause 21 (Very High Throughput (VHT) PHY specification).</w:t>
            </w:r>
          </w:p>
        </w:tc>
      </w:tr>
      <w:tr w:rsidR="00102541" w:rsidRPr="002729F0" w14:paraId="4482B2E8"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1DA4CE" w14:textId="1F16A6B2"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lastRenderedPageBreak/>
              <w:t>17951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481D05" w14:textId="4305B6FB"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Yuchen Guo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8E2CC5" w14:textId="4D499D7D"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58673F" w14:textId="1C2BAA3D"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473.08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7DA206" w14:textId="522EBA3B"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the ML TDLS transmission scheme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BD7441" w14:textId="65AB3BA1"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please add corresponding scheme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6A9149F" w14:textId="7AA1F8EA" w:rsidR="00102541" w:rsidRDefault="00AC2A36" w:rsidP="00102541">
            <w:pPr>
              <w:widowControl w:val="0"/>
              <w:autoSpaceDE w:val="0"/>
              <w:autoSpaceDN w:val="0"/>
              <w:adjustRightInd w:val="0"/>
              <w:rPr>
                <w:rFonts w:ascii="Calibri" w:hAnsi="Calibri" w:cs="Arial"/>
                <w:szCs w:val="18"/>
              </w:rPr>
            </w:pPr>
            <w:r w:rsidRPr="00AC2A36">
              <w:rPr>
                <w:rFonts w:ascii="Calibri" w:hAnsi="Calibri" w:cs="Arial"/>
                <w:szCs w:val="18"/>
              </w:rPr>
              <w:t xml:space="preserve">Rejected – </w:t>
            </w:r>
          </w:p>
          <w:p w14:paraId="71E65CAE" w14:textId="77777777" w:rsidR="00AC2A36" w:rsidRDefault="00AC2A36" w:rsidP="00102541">
            <w:pPr>
              <w:widowControl w:val="0"/>
              <w:autoSpaceDE w:val="0"/>
              <w:autoSpaceDN w:val="0"/>
              <w:adjustRightInd w:val="0"/>
              <w:rPr>
                <w:rFonts w:ascii="Calibri" w:hAnsi="Calibri" w:cs="Arial"/>
                <w:szCs w:val="18"/>
              </w:rPr>
            </w:pPr>
          </w:p>
          <w:p w14:paraId="6791E6C6" w14:textId="407454C8" w:rsidR="00AC2A36" w:rsidRPr="00AC2A36" w:rsidRDefault="00AC2A36" w:rsidP="00102541">
            <w:pPr>
              <w:widowControl w:val="0"/>
              <w:autoSpaceDE w:val="0"/>
              <w:autoSpaceDN w:val="0"/>
              <w:adjustRightInd w:val="0"/>
              <w:rPr>
                <w:rFonts w:ascii="Calibri" w:hAnsi="Calibri" w:cs="Arial"/>
                <w:szCs w:val="18"/>
              </w:rPr>
            </w:pPr>
            <w:r>
              <w:rPr>
                <w:rFonts w:ascii="Calibri" w:hAnsi="Calibri" w:cs="Arial"/>
                <w:szCs w:val="18"/>
              </w:rPr>
              <w:t xml:space="preserve">TDLS for multi-link is in </w:t>
            </w:r>
            <w:proofErr w:type="gramStart"/>
            <w:r>
              <w:rPr>
                <w:rFonts w:ascii="Calibri" w:hAnsi="Calibri" w:cs="Arial"/>
                <w:szCs w:val="18"/>
              </w:rPr>
              <w:t>35.3.21</w:t>
            </w:r>
            <w:r w:rsidR="000C36A2">
              <w:rPr>
                <w:rFonts w:ascii="Calibri" w:hAnsi="Calibri" w:cs="Arial"/>
                <w:szCs w:val="18"/>
              </w:rPr>
              <w:t>, and</w:t>
            </w:r>
            <w:proofErr w:type="gramEnd"/>
            <w:r w:rsidR="000C36A2">
              <w:rPr>
                <w:rFonts w:ascii="Calibri" w:hAnsi="Calibri" w:cs="Arial"/>
                <w:szCs w:val="18"/>
              </w:rPr>
              <w:t xml:space="preserve"> is covered by the description “</w:t>
            </w:r>
            <w:r w:rsidR="000C36A2" w:rsidRPr="000C36A2">
              <w:rPr>
                <w:rFonts w:ascii="Calibri" w:hAnsi="Calibri" w:cs="Arial"/>
                <w:szCs w:val="18"/>
              </w:rPr>
              <w:t>An EHT STA supports multi-link operation defined in 35.3 (Multi-link operation).</w:t>
            </w:r>
            <w:r w:rsidR="000C36A2">
              <w:rPr>
                <w:rFonts w:ascii="Calibri" w:hAnsi="Calibri" w:cs="Arial"/>
                <w:szCs w:val="18"/>
              </w:rPr>
              <w:t>”</w:t>
            </w:r>
          </w:p>
          <w:p w14:paraId="0001F4A6" w14:textId="77777777" w:rsidR="00AC2A36" w:rsidRPr="00AC2A36" w:rsidRDefault="00AC2A36" w:rsidP="00102541">
            <w:pPr>
              <w:widowControl w:val="0"/>
              <w:autoSpaceDE w:val="0"/>
              <w:autoSpaceDN w:val="0"/>
              <w:adjustRightInd w:val="0"/>
              <w:rPr>
                <w:rFonts w:ascii="Calibri" w:hAnsi="Calibri" w:cs="Arial"/>
                <w:i/>
                <w:iCs/>
                <w:szCs w:val="18"/>
              </w:rPr>
            </w:pPr>
          </w:p>
          <w:p w14:paraId="0A1EE788" w14:textId="77777777" w:rsidR="00AC2A36" w:rsidRPr="00AC2A36" w:rsidRDefault="00AC2A36" w:rsidP="00102541">
            <w:pPr>
              <w:widowControl w:val="0"/>
              <w:autoSpaceDE w:val="0"/>
              <w:autoSpaceDN w:val="0"/>
              <w:adjustRightInd w:val="0"/>
              <w:rPr>
                <w:rFonts w:ascii="Calibri" w:hAnsi="Calibri" w:cs="Arial"/>
                <w:i/>
                <w:iCs/>
                <w:szCs w:val="18"/>
              </w:rPr>
            </w:pPr>
          </w:p>
          <w:p w14:paraId="6221C4AB" w14:textId="4AD9836B" w:rsidR="00AC2A36" w:rsidRPr="00AC2A36" w:rsidRDefault="00AC2A36" w:rsidP="00102541">
            <w:pPr>
              <w:widowControl w:val="0"/>
              <w:autoSpaceDE w:val="0"/>
              <w:autoSpaceDN w:val="0"/>
              <w:adjustRightInd w:val="0"/>
              <w:rPr>
                <w:rFonts w:ascii="Calibri" w:hAnsi="Calibri" w:cs="Arial"/>
                <w:i/>
                <w:iCs/>
                <w:szCs w:val="18"/>
              </w:rPr>
            </w:pPr>
            <w:r w:rsidRPr="00AC2A36">
              <w:rPr>
                <w:rFonts w:ascii="Calibri" w:hAnsi="Calibri" w:cs="Arial"/>
                <w:i/>
                <w:iCs/>
                <w:szCs w:val="18"/>
              </w:rPr>
              <w:t>35.3.21TDLS procedure in multi-link operation</w:t>
            </w:r>
          </w:p>
        </w:tc>
      </w:tr>
      <w:tr w:rsidR="00102541" w:rsidRPr="002729F0" w14:paraId="537AFACB"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163F80" w14:textId="751B734A"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17974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8F0DCF" w14:textId="3922DBFD"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117ECB" w14:textId="095E475D"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39D4E4" w14:textId="00E47515"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473.22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A8E993" w14:textId="576C663E"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If the sentence "An EHT STA supports multi-link operation defined in 35.3 (</w:t>
            </w:r>
            <w:proofErr w:type="gramStart"/>
            <w:r w:rsidRPr="00102541">
              <w:rPr>
                <w:rFonts w:ascii="Calibri" w:hAnsi="Calibri" w:cs="Arial"/>
                <w:szCs w:val="18"/>
              </w:rPr>
              <w:t>Multi-link</w:t>
            </w:r>
            <w:proofErr w:type="gramEnd"/>
            <w:r w:rsidRPr="00102541">
              <w:rPr>
                <w:rFonts w:ascii="Calibri" w:hAnsi="Calibri" w:cs="Arial"/>
                <w:szCs w:val="18"/>
              </w:rPr>
              <w:t xml:space="preserve"> operation)." means that MLO is mandatory for an EHT STA, the spec should clearly say so. If not, please rephrase to remove ambiguity.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156F77" w14:textId="749B3A87"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EE4B1C" w14:textId="55F664C7" w:rsidR="00102541" w:rsidRDefault="0096652F" w:rsidP="00102541">
            <w:pPr>
              <w:widowControl w:val="0"/>
              <w:autoSpaceDE w:val="0"/>
              <w:autoSpaceDN w:val="0"/>
              <w:adjustRightInd w:val="0"/>
              <w:rPr>
                <w:rFonts w:ascii="Calibri" w:hAnsi="Calibri" w:cs="Arial"/>
                <w:szCs w:val="18"/>
              </w:rPr>
            </w:pPr>
            <w:r>
              <w:rPr>
                <w:rFonts w:ascii="Calibri" w:hAnsi="Calibri" w:cs="Arial"/>
                <w:szCs w:val="18"/>
              </w:rPr>
              <w:t>Rejected –</w:t>
            </w:r>
          </w:p>
          <w:p w14:paraId="55429D68" w14:textId="77777777" w:rsidR="0096652F" w:rsidRDefault="0096652F" w:rsidP="00102541">
            <w:pPr>
              <w:widowControl w:val="0"/>
              <w:autoSpaceDE w:val="0"/>
              <w:autoSpaceDN w:val="0"/>
              <w:adjustRightInd w:val="0"/>
              <w:rPr>
                <w:rFonts w:ascii="Calibri" w:hAnsi="Calibri" w:cs="Arial"/>
                <w:szCs w:val="18"/>
              </w:rPr>
            </w:pPr>
          </w:p>
          <w:p w14:paraId="05DDCF70" w14:textId="7160C86A" w:rsidR="0096652F" w:rsidRDefault="0096652F" w:rsidP="00102541">
            <w:pPr>
              <w:widowControl w:val="0"/>
              <w:autoSpaceDE w:val="0"/>
              <w:autoSpaceDN w:val="0"/>
              <w:adjustRightInd w:val="0"/>
              <w:rPr>
                <w:rFonts w:ascii="Calibri" w:hAnsi="Calibri" w:cs="Arial"/>
                <w:szCs w:val="18"/>
              </w:rPr>
            </w:pPr>
            <w:r>
              <w:rPr>
                <w:rFonts w:ascii="Calibri" w:hAnsi="Calibri" w:cs="Arial"/>
                <w:szCs w:val="18"/>
              </w:rPr>
              <w:t>“Support” does not mean mandatory. In the baseline HE description, “support” is also used</w:t>
            </w:r>
            <w:r w:rsidR="00681F1B">
              <w:rPr>
                <w:rFonts w:ascii="Calibri" w:hAnsi="Calibri" w:cs="Arial"/>
                <w:szCs w:val="18"/>
              </w:rPr>
              <w:t>, then separate mandatory /optional description in 4.3.16</w:t>
            </w:r>
            <w:r w:rsidR="00951DC4">
              <w:rPr>
                <w:rFonts w:ascii="Calibri" w:hAnsi="Calibri" w:cs="Arial"/>
                <w:szCs w:val="18"/>
              </w:rPr>
              <w:t xml:space="preserve"> shown below</w:t>
            </w:r>
            <w:r w:rsidR="00681F1B">
              <w:rPr>
                <w:rFonts w:ascii="Calibri" w:hAnsi="Calibri" w:cs="Arial"/>
                <w:szCs w:val="18"/>
              </w:rPr>
              <w:t>. The commenter can also check</w:t>
            </w:r>
            <w:r w:rsidR="001E2F9D">
              <w:rPr>
                <w:rFonts w:ascii="Calibri" w:hAnsi="Calibri" w:cs="Arial"/>
                <w:szCs w:val="18"/>
              </w:rPr>
              <w:t xml:space="preserve"> 4.3.16a for mandatory and optional </w:t>
            </w:r>
            <w:r w:rsidR="001E2F9D">
              <w:rPr>
                <w:rFonts w:ascii="Calibri" w:hAnsi="Calibri" w:cs="Arial"/>
                <w:szCs w:val="18"/>
              </w:rPr>
              <w:lastRenderedPageBreak/>
              <w:t>description.</w:t>
            </w:r>
          </w:p>
          <w:p w14:paraId="218802D0" w14:textId="77777777" w:rsidR="009004C2" w:rsidRDefault="009004C2" w:rsidP="00102541">
            <w:pPr>
              <w:widowControl w:val="0"/>
              <w:autoSpaceDE w:val="0"/>
              <w:autoSpaceDN w:val="0"/>
              <w:adjustRightInd w:val="0"/>
              <w:rPr>
                <w:rFonts w:ascii="Calibri" w:hAnsi="Calibri" w:cs="Arial"/>
                <w:szCs w:val="18"/>
              </w:rPr>
            </w:pPr>
          </w:p>
          <w:p w14:paraId="211F3D00" w14:textId="1CB1FA5E" w:rsidR="009004C2" w:rsidRPr="009004C2" w:rsidRDefault="009004C2" w:rsidP="009004C2">
            <w:pPr>
              <w:widowControl w:val="0"/>
              <w:autoSpaceDE w:val="0"/>
              <w:autoSpaceDN w:val="0"/>
              <w:adjustRightInd w:val="0"/>
              <w:rPr>
                <w:rFonts w:ascii="Calibri" w:hAnsi="Calibri" w:cs="Arial"/>
                <w:i/>
                <w:iCs/>
                <w:szCs w:val="18"/>
              </w:rPr>
            </w:pPr>
            <w:r w:rsidRPr="009004C2">
              <w:rPr>
                <w:rFonts w:ascii="Calibri" w:hAnsi="Calibri" w:cs="Arial"/>
                <w:i/>
                <w:iCs/>
                <w:szCs w:val="18"/>
              </w:rPr>
              <w:t>“— Support for 20 MHz operating channel width is mandatory in an HE STA</w:t>
            </w:r>
          </w:p>
          <w:p w14:paraId="4673F13B" w14:textId="77777777" w:rsidR="009004C2" w:rsidRPr="009004C2" w:rsidRDefault="009004C2" w:rsidP="009004C2">
            <w:pPr>
              <w:widowControl w:val="0"/>
              <w:autoSpaceDE w:val="0"/>
              <w:autoSpaceDN w:val="0"/>
              <w:adjustRightInd w:val="0"/>
              <w:rPr>
                <w:rFonts w:ascii="Calibri" w:hAnsi="Calibri" w:cs="Arial"/>
                <w:i/>
                <w:iCs/>
                <w:szCs w:val="18"/>
              </w:rPr>
            </w:pPr>
            <w:r w:rsidRPr="009004C2">
              <w:rPr>
                <w:rFonts w:ascii="Calibri" w:hAnsi="Calibri" w:cs="Arial"/>
                <w:i/>
                <w:iCs/>
                <w:szCs w:val="18"/>
              </w:rPr>
              <w:t>— Support for 40 MHz and 80 MHz operating channel width is mandatory in an HE STA that is not a</w:t>
            </w:r>
          </w:p>
          <w:p w14:paraId="0761F184" w14:textId="68FA422B" w:rsidR="009004C2" w:rsidRPr="007F1FB3" w:rsidRDefault="009004C2" w:rsidP="009004C2">
            <w:pPr>
              <w:widowControl w:val="0"/>
              <w:autoSpaceDE w:val="0"/>
              <w:autoSpaceDN w:val="0"/>
              <w:adjustRightInd w:val="0"/>
              <w:rPr>
                <w:rFonts w:ascii="Calibri" w:hAnsi="Calibri" w:cs="Arial"/>
                <w:szCs w:val="18"/>
              </w:rPr>
            </w:pPr>
            <w:r w:rsidRPr="009004C2">
              <w:rPr>
                <w:rFonts w:ascii="Calibri" w:hAnsi="Calibri" w:cs="Arial"/>
                <w:i/>
                <w:iCs/>
                <w:szCs w:val="18"/>
              </w:rPr>
              <w:t>20 MHz-only non-AP HE STA”</w:t>
            </w:r>
          </w:p>
        </w:tc>
      </w:tr>
      <w:tr w:rsidR="00E44599" w:rsidRPr="002729F0" w14:paraId="125DDD9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27247B" w14:textId="4D3EDE76"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lastRenderedPageBreak/>
              <w:t>15003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AF52EF" w14:textId="7FE93E23"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Jay Yang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0D62E8" w14:textId="3201CCC9"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982E14" w14:textId="0A1A0F78"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480.48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2CA044" w14:textId="24D016E8"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"if the individually addressed frame is a Data frame, the value of the Address 3 field and the Address 4 field (if present) in the MAC header of the Data frame shall be set based on Table 9-58"</w:t>
            </w:r>
            <w:r w:rsidRPr="00E44599">
              <w:rPr>
                <w:rFonts w:ascii="Calibri" w:hAnsi="Calibri" w:cs="Arial"/>
                <w:szCs w:val="18"/>
              </w:rPr>
              <w:br/>
              <w:t>need some clarification on SA,DA in A3,A4 of MLD, e.g. SA,DA shall be set to MLD MAC of MLD.</w:t>
            </w:r>
            <w:r w:rsidRPr="00E44599">
              <w:rPr>
                <w:rFonts w:ascii="Calibri" w:hAnsi="Calibri" w:cs="Arial"/>
                <w:szCs w:val="18"/>
              </w:rPr>
              <w:br/>
              <w:t>If so, need update the note in table 9-58.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0D12DE" w14:textId="5E0B917B"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 xml:space="preserve">in Table 9-58, e.g. in Note1, A1 is equal to DA when the STA is not </w:t>
            </w:r>
            <w:proofErr w:type="spellStart"/>
            <w:r w:rsidRPr="00E44599">
              <w:rPr>
                <w:rFonts w:ascii="Calibri" w:hAnsi="Calibri" w:cs="Arial"/>
                <w:szCs w:val="18"/>
              </w:rPr>
              <w:t>afflicated</w:t>
            </w:r>
            <w:proofErr w:type="spellEnd"/>
            <w:r w:rsidRPr="00E44599">
              <w:rPr>
                <w:rFonts w:ascii="Calibri" w:hAnsi="Calibri" w:cs="Arial"/>
                <w:szCs w:val="18"/>
              </w:rPr>
              <w:t xml:space="preserve"> with MLD, in note2, A2 is equal to SA when the STA is not </w:t>
            </w:r>
            <w:proofErr w:type="spellStart"/>
            <w:r w:rsidRPr="00E44599">
              <w:rPr>
                <w:rFonts w:ascii="Calibri" w:hAnsi="Calibri" w:cs="Arial"/>
                <w:szCs w:val="18"/>
              </w:rPr>
              <w:t>afflicated</w:t>
            </w:r>
            <w:proofErr w:type="spellEnd"/>
            <w:r w:rsidRPr="00E44599">
              <w:rPr>
                <w:rFonts w:ascii="Calibri" w:hAnsi="Calibri" w:cs="Arial"/>
                <w:szCs w:val="18"/>
              </w:rPr>
              <w:t xml:space="preserve"> with MLD.</w:t>
            </w:r>
            <w:r w:rsidRPr="00E44599">
              <w:rPr>
                <w:rFonts w:ascii="Calibri" w:hAnsi="Calibri" w:cs="Arial"/>
                <w:szCs w:val="18"/>
              </w:rPr>
              <w:br/>
            </w:r>
            <w:proofErr w:type="gramStart"/>
            <w:r w:rsidRPr="00E44599">
              <w:rPr>
                <w:rFonts w:ascii="Calibri" w:hAnsi="Calibri" w:cs="Arial"/>
                <w:szCs w:val="18"/>
              </w:rPr>
              <w:t>SA,DA</w:t>
            </w:r>
            <w:proofErr w:type="gramEnd"/>
            <w:r w:rsidRPr="00E44599">
              <w:rPr>
                <w:rFonts w:ascii="Calibri" w:hAnsi="Calibri" w:cs="Arial"/>
                <w:szCs w:val="18"/>
              </w:rPr>
              <w:t xml:space="preserve"> shall be set to the MLD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71B1D6" w14:textId="19F5269D" w:rsidR="005B75D0" w:rsidRDefault="005B75D0" w:rsidP="00E44599">
            <w:pPr>
              <w:widowControl w:val="0"/>
              <w:autoSpaceDE w:val="0"/>
              <w:autoSpaceDN w:val="0"/>
              <w:adjustRightInd w:val="0"/>
              <w:rPr>
                <w:rFonts w:ascii="Calibri" w:hAnsi="Calibri" w:cs="Arial"/>
                <w:szCs w:val="18"/>
              </w:rPr>
            </w:pPr>
            <w:r>
              <w:rPr>
                <w:rFonts w:ascii="Calibri" w:hAnsi="Calibri" w:cs="Arial"/>
                <w:szCs w:val="18"/>
              </w:rPr>
              <w:t xml:space="preserve">Revised – </w:t>
            </w:r>
          </w:p>
          <w:p w14:paraId="131D5C5B" w14:textId="77777777" w:rsidR="005B75D0" w:rsidRDefault="005B75D0" w:rsidP="00E44599">
            <w:pPr>
              <w:widowControl w:val="0"/>
              <w:autoSpaceDE w:val="0"/>
              <w:autoSpaceDN w:val="0"/>
              <w:adjustRightInd w:val="0"/>
              <w:rPr>
                <w:rFonts w:ascii="Calibri" w:hAnsi="Calibri" w:cs="Arial"/>
                <w:szCs w:val="18"/>
              </w:rPr>
            </w:pPr>
          </w:p>
          <w:p w14:paraId="224D0528" w14:textId="3A926DA0" w:rsidR="005B75D0" w:rsidRDefault="005B75D0" w:rsidP="00E44599">
            <w:pPr>
              <w:widowControl w:val="0"/>
              <w:autoSpaceDE w:val="0"/>
              <w:autoSpaceDN w:val="0"/>
              <w:adjustRightInd w:val="0"/>
              <w:rPr>
                <w:rFonts w:ascii="Calibri" w:hAnsi="Calibri" w:cs="Arial"/>
                <w:szCs w:val="18"/>
              </w:rPr>
            </w:pPr>
            <w:r>
              <w:rPr>
                <w:rFonts w:ascii="Calibri" w:hAnsi="Calibri" w:cs="Arial"/>
                <w:szCs w:val="18"/>
              </w:rPr>
              <w:t xml:space="preserve">Agree in principle with the commenter that </w:t>
            </w:r>
            <w:r w:rsidR="00672464">
              <w:rPr>
                <w:rFonts w:ascii="Calibri" w:hAnsi="Calibri" w:cs="Arial"/>
                <w:szCs w:val="18"/>
              </w:rPr>
              <w:t>we need update the note in 9-58.</w:t>
            </w:r>
          </w:p>
          <w:p w14:paraId="41B21B42" w14:textId="77777777" w:rsidR="00672464" w:rsidRDefault="00672464" w:rsidP="00E44599">
            <w:pPr>
              <w:widowControl w:val="0"/>
              <w:autoSpaceDE w:val="0"/>
              <w:autoSpaceDN w:val="0"/>
              <w:adjustRightInd w:val="0"/>
              <w:rPr>
                <w:rFonts w:ascii="Calibri" w:hAnsi="Calibri" w:cs="Arial"/>
                <w:szCs w:val="18"/>
              </w:rPr>
            </w:pPr>
          </w:p>
          <w:p w14:paraId="21FA59B1" w14:textId="78327F3D" w:rsidR="00672464" w:rsidRPr="007F1FB3" w:rsidRDefault="00672464" w:rsidP="00672464">
            <w:pPr>
              <w:autoSpaceDE w:val="0"/>
              <w:autoSpaceDN w:val="0"/>
              <w:adjustRightInd w:val="0"/>
              <w:rPr>
                <w:rFonts w:ascii="Calibri" w:hAnsi="Calibri" w:cs="Arial"/>
                <w:szCs w:val="18"/>
              </w:rPr>
            </w:pPr>
            <w:r w:rsidRPr="007F1FB3">
              <w:rPr>
                <w:rFonts w:ascii="Calibri" w:hAnsi="Calibri" w:cs="Arial"/>
                <w:szCs w:val="18"/>
              </w:rPr>
              <w:t xml:space="preserve">TGbe editor to make the changes shown in </w:t>
            </w:r>
            <w:r w:rsidR="002A081D">
              <w:rPr>
                <w:rFonts w:ascii="Calibri" w:hAnsi="Calibri" w:cs="Arial"/>
                <w:szCs w:val="18"/>
              </w:rPr>
              <w:t xml:space="preserve">11-23/0547r2 </w:t>
            </w:r>
            <w:r w:rsidRPr="007F1FB3">
              <w:rPr>
                <w:rFonts w:ascii="Calibri" w:hAnsi="Calibri" w:cs="Arial"/>
                <w:szCs w:val="18"/>
              </w:rPr>
              <w:t>under all headings that include CID 1</w:t>
            </w:r>
            <w:r w:rsidRPr="00C20507">
              <w:rPr>
                <w:rFonts w:ascii="Calibri" w:hAnsi="Calibri" w:cs="Arial"/>
                <w:szCs w:val="18"/>
              </w:rPr>
              <w:t>5</w:t>
            </w:r>
            <w:r>
              <w:rPr>
                <w:rFonts w:ascii="Calibri" w:hAnsi="Calibri" w:cs="Arial"/>
                <w:szCs w:val="18"/>
              </w:rPr>
              <w:t>003</w:t>
            </w:r>
          </w:p>
          <w:p w14:paraId="0499910A" w14:textId="7FCB9F7A" w:rsidR="00672464" w:rsidRPr="007F1FB3" w:rsidRDefault="00672464" w:rsidP="00E44599">
            <w:pPr>
              <w:widowControl w:val="0"/>
              <w:autoSpaceDE w:val="0"/>
              <w:autoSpaceDN w:val="0"/>
              <w:adjustRightInd w:val="0"/>
              <w:rPr>
                <w:rFonts w:ascii="Calibri" w:hAnsi="Calibri" w:cs="Arial"/>
                <w:szCs w:val="18"/>
              </w:rPr>
            </w:pPr>
          </w:p>
        </w:tc>
      </w:tr>
      <w:tr w:rsidR="00E44599" w:rsidRPr="002729F0" w14:paraId="4191D0E8"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609A83E" w14:textId="7CD8F54B"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15140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881E94" w14:textId="2A4747BE"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09D541" w14:textId="0B98037E"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46EF03" w14:textId="61CAA67A"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480.12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4C1C1C" w14:textId="36618EE1"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 xml:space="preserve">There </w:t>
            </w:r>
            <w:proofErr w:type="gramStart"/>
            <w:r w:rsidRPr="00E44599">
              <w:rPr>
                <w:rFonts w:ascii="Calibri" w:hAnsi="Calibri" w:cs="Arial"/>
                <w:szCs w:val="18"/>
              </w:rPr>
              <w:t>has</w:t>
            </w:r>
            <w:proofErr w:type="gramEnd"/>
            <w:r w:rsidRPr="00E44599">
              <w:rPr>
                <w:rFonts w:ascii="Calibri" w:hAnsi="Calibri" w:cs="Arial"/>
                <w:szCs w:val="18"/>
              </w:rPr>
              <w:t xml:space="preserve"> been discussions about what is the SA or DA in EAPOL key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DF25BB" w14:textId="57B3318B"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If needed, clarify with the following.  For MLO,</w:t>
            </w:r>
            <w:r w:rsidRPr="00E44599">
              <w:rPr>
                <w:rFonts w:ascii="Calibri" w:hAnsi="Calibri" w:cs="Arial"/>
                <w:szCs w:val="18"/>
              </w:rPr>
              <w:br/>
              <w:t>- EAPOL key data frame from AP MLD to non-AP MLD with To DS 0 and From DS 1 with SA field, then the value of the SA field is the AP MLD MAC address.</w:t>
            </w:r>
            <w:r w:rsidRPr="00E44599">
              <w:rPr>
                <w:rFonts w:ascii="Calibri" w:hAnsi="Calibri" w:cs="Arial"/>
                <w:szCs w:val="18"/>
              </w:rPr>
              <w:br/>
              <w:t>- EAPOL key data frame from non-AP MLD to AP MLD with To DS 1 and From DS 0 with DA field, then the value of the DA field is the AP MLD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25A791" w14:textId="77777777" w:rsidR="00657816" w:rsidRDefault="00657816" w:rsidP="00657816">
            <w:pPr>
              <w:widowControl w:val="0"/>
              <w:autoSpaceDE w:val="0"/>
              <w:autoSpaceDN w:val="0"/>
              <w:adjustRightInd w:val="0"/>
              <w:rPr>
                <w:rFonts w:ascii="Calibri" w:hAnsi="Calibri" w:cs="Arial"/>
                <w:szCs w:val="18"/>
              </w:rPr>
            </w:pPr>
            <w:r>
              <w:rPr>
                <w:rFonts w:ascii="Calibri" w:hAnsi="Calibri" w:cs="Arial"/>
                <w:szCs w:val="18"/>
              </w:rPr>
              <w:t xml:space="preserve">Revised – </w:t>
            </w:r>
          </w:p>
          <w:p w14:paraId="139A5912" w14:textId="77777777" w:rsidR="00657816" w:rsidRDefault="00657816" w:rsidP="00657816">
            <w:pPr>
              <w:widowControl w:val="0"/>
              <w:autoSpaceDE w:val="0"/>
              <w:autoSpaceDN w:val="0"/>
              <w:adjustRightInd w:val="0"/>
              <w:rPr>
                <w:rFonts w:ascii="Calibri" w:hAnsi="Calibri" w:cs="Arial"/>
                <w:szCs w:val="18"/>
              </w:rPr>
            </w:pPr>
          </w:p>
          <w:p w14:paraId="745EC636" w14:textId="0032C6CE" w:rsidR="00E44599" w:rsidRDefault="00657816" w:rsidP="00657816">
            <w:pPr>
              <w:widowControl w:val="0"/>
              <w:autoSpaceDE w:val="0"/>
              <w:autoSpaceDN w:val="0"/>
              <w:adjustRightInd w:val="0"/>
              <w:rPr>
                <w:rFonts w:ascii="Calibri" w:hAnsi="Calibri" w:cs="Arial"/>
                <w:szCs w:val="18"/>
              </w:rPr>
            </w:pPr>
            <w:r>
              <w:rPr>
                <w:rFonts w:ascii="Calibri" w:hAnsi="Calibri" w:cs="Arial"/>
                <w:szCs w:val="18"/>
              </w:rPr>
              <w:t>Agree in principle with the commenter.</w:t>
            </w:r>
          </w:p>
          <w:p w14:paraId="240518F8" w14:textId="77777777" w:rsidR="00657816" w:rsidRDefault="00657816" w:rsidP="00657816">
            <w:pPr>
              <w:widowControl w:val="0"/>
              <w:autoSpaceDE w:val="0"/>
              <w:autoSpaceDN w:val="0"/>
              <w:adjustRightInd w:val="0"/>
              <w:rPr>
                <w:rFonts w:ascii="Calibri" w:hAnsi="Calibri" w:cs="Arial"/>
                <w:szCs w:val="18"/>
              </w:rPr>
            </w:pPr>
          </w:p>
          <w:p w14:paraId="729BA6F3" w14:textId="44483156" w:rsidR="00657816" w:rsidRPr="007F1FB3" w:rsidRDefault="00657816" w:rsidP="00657816">
            <w:pPr>
              <w:autoSpaceDE w:val="0"/>
              <w:autoSpaceDN w:val="0"/>
              <w:adjustRightInd w:val="0"/>
              <w:rPr>
                <w:rFonts w:ascii="Calibri" w:hAnsi="Calibri" w:cs="Arial"/>
                <w:szCs w:val="18"/>
              </w:rPr>
            </w:pPr>
            <w:r w:rsidRPr="007F1FB3">
              <w:rPr>
                <w:rFonts w:ascii="Calibri" w:hAnsi="Calibri" w:cs="Arial"/>
                <w:szCs w:val="18"/>
              </w:rPr>
              <w:t xml:space="preserve">TGbe editor to make the changes shown in </w:t>
            </w:r>
            <w:r w:rsidR="002A081D">
              <w:rPr>
                <w:rFonts w:ascii="Calibri" w:hAnsi="Calibri" w:cs="Arial"/>
                <w:szCs w:val="18"/>
              </w:rPr>
              <w:t xml:space="preserve">11-23/0547r2 </w:t>
            </w:r>
            <w:r w:rsidRPr="007F1FB3">
              <w:rPr>
                <w:rFonts w:ascii="Calibri" w:hAnsi="Calibri" w:cs="Arial"/>
                <w:szCs w:val="18"/>
              </w:rPr>
              <w:t>under all headings that include CID 1</w:t>
            </w:r>
            <w:r w:rsidRPr="00C20507">
              <w:rPr>
                <w:rFonts w:ascii="Calibri" w:hAnsi="Calibri" w:cs="Arial"/>
                <w:szCs w:val="18"/>
              </w:rPr>
              <w:t>5</w:t>
            </w:r>
            <w:r>
              <w:rPr>
                <w:rFonts w:ascii="Calibri" w:hAnsi="Calibri" w:cs="Arial"/>
                <w:szCs w:val="18"/>
              </w:rPr>
              <w:t>140</w:t>
            </w:r>
          </w:p>
          <w:p w14:paraId="65B73C51" w14:textId="72E70704" w:rsidR="00657816" w:rsidRPr="007F1FB3" w:rsidRDefault="00657816" w:rsidP="00657816">
            <w:pPr>
              <w:widowControl w:val="0"/>
              <w:autoSpaceDE w:val="0"/>
              <w:autoSpaceDN w:val="0"/>
              <w:adjustRightInd w:val="0"/>
              <w:rPr>
                <w:rFonts w:ascii="Calibri" w:hAnsi="Calibri" w:cs="Arial"/>
                <w:szCs w:val="18"/>
              </w:rPr>
            </w:pPr>
          </w:p>
        </w:tc>
      </w:tr>
      <w:tr w:rsidR="00E44599" w:rsidRPr="002729F0" w14:paraId="16334792"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083A30" w14:textId="1080793E"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lastRenderedPageBreak/>
              <w:t>16747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ACF81C" w14:textId="2BB7E789"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B73E9C" w14:textId="493A4C75"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E9CADA" w14:textId="5C940E9A"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480.15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17E16B" w14:textId="37010B94"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w:t>
            </w:r>
            <w:proofErr w:type="gramStart"/>
            <w:r w:rsidRPr="00E44599">
              <w:rPr>
                <w:rFonts w:ascii="Calibri" w:hAnsi="Calibri" w:cs="Arial"/>
                <w:szCs w:val="18"/>
              </w:rPr>
              <w:t>singly</w:t>
            </w:r>
            <w:proofErr w:type="gramEnd"/>
            <w:r w:rsidRPr="00E44599">
              <w:rPr>
                <w:rFonts w:ascii="Calibri" w:hAnsi="Calibri" w:cs="Arial"/>
                <w:szCs w:val="18"/>
              </w:rPr>
              <w:t xml:space="preserve"> identifies" -- it is not clear what "singly" means 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2F7FA4" w14:textId="3E25FA3E"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Delete "singly"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A90FA6" w14:textId="207EA353" w:rsidR="00E44599" w:rsidRDefault="00B064FC" w:rsidP="00E44599">
            <w:pPr>
              <w:widowControl w:val="0"/>
              <w:autoSpaceDE w:val="0"/>
              <w:autoSpaceDN w:val="0"/>
              <w:adjustRightInd w:val="0"/>
              <w:rPr>
                <w:rFonts w:ascii="Calibri" w:hAnsi="Calibri" w:cs="Arial"/>
                <w:szCs w:val="18"/>
              </w:rPr>
            </w:pPr>
            <w:r>
              <w:rPr>
                <w:rFonts w:ascii="Calibri" w:hAnsi="Calibri" w:cs="Arial"/>
                <w:szCs w:val="18"/>
              </w:rPr>
              <w:t xml:space="preserve">Rejected – </w:t>
            </w:r>
          </w:p>
          <w:p w14:paraId="4DECFC45" w14:textId="77777777" w:rsidR="00B064FC" w:rsidRDefault="00B064FC" w:rsidP="00E44599">
            <w:pPr>
              <w:widowControl w:val="0"/>
              <w:autoSpaceDE w:val="0"/>
              <w:autoSpaceDN w:val="0"/>
              <w:adjustRightInd w:val="0"/>
              <w:rPr>
                <w:rFonts w:ascii="Calibri" w:hAnsi="Calibri" w:cs="Arial"/>
                <w:szCs w:val="18"/>
              </w:rPr>
            </w:pPr>
          </w:p>
          <w:p w14:paraId="41624FD9" w14:textId="77777777" w:rsidR="00B064FC" w:rsidRDefault="00B064FC" w:rsidP="00E44599">
            <w:pPr>
              <w:widowControl w:val="0"/>
              <w:autoSpaceDE w:val="0"/>
              <w:autoSpaceDN w:val="0"/>
              <w:adjustRightInd w:val="0"/>
              <w:rPr>
                <w:rFonts w:ascii="Calibri" w:hAnsi="Calibri" w:cs="Arial"/>
                <w:szCs w:val="18"/>
              </w:rPr>
            </w:pPr>
            <w:r>
              <w:rPr>
                <w:rFonts w:ascii="Calibri" w:hAnsi="Calibri" w:cs="Arial"/>
                <w:szCs w:val="18"/>
              </w:rPr>
              <w:t xml:space="preserve">“singly” has been used in the baseline. </w:t>
            </w:r>
          </w:p>
          <w:p w14:paraId="116F2CCA" w14:textId="77777777" w:rsidR="00B064FC" w:rsidRDefault="00B064FC" w:rsidP="00E44599">
            <w:pPr>
              <w:widowControl w:val="0"/>
              <w:autoSpaceDE w:val="0"/>
              <w:autoSpaceDN w:val="0"/>
              <w:adjustRightInd w:val="0"/>
              <w:rPr>
                <w:rFonts w:ascii="Calibri" w:hAnsi="Calibri" w:cs="Arial"/>
                <w:szCs w:val="18"/>
              </w:rPr>
            </w:pPr>
          </w:p>
          <w:p w14:paraId="26409224" w14:textId="44372A3D" w:rsidR="00B064FC" w:rsidRPr="004A244D" w:rsidRDefault="004A244D" w:rsidP="00E44599">
            <w:pPr>
              <w:widowControl w:val="0"/>
              <w:autoSpaceDE w:val="0"/>
              <w:autoSpaceDN w:val="0"/>
              <w:adjustRightInd w:val="0"/>
              <w:rPr>
                <w:rFonts w:ascii="Calibri" w:hAnsi="Calibri" w:cs="Arial"/>
                <w:i/>
                <w:iCs/>
                <w:szCs w:val="18"/>
              </w:rPr>
            </w:pPr>
            <w:r w:rsidRPr="004A244D">
              <w:rPr>
                <w:rFonts w:ascii="Calibri" w:hAnsi="Calibri" w:cs="Arial"/>
                <w:i/>
                <w:iCs/>
                <w:szCs w:val="18"/>
              </w:rPr>
              <w:t>station (STA): A logical entity that is a singly addressable instance of a medium access control (MAC) and physical layer (PHY) interface to the wireless medium (WM).</w:t>
            </w:r>
          </w:p>
        </w:tc>
      </w:tr>
      <w:tr w:rsidR="00E44599" w:rsidRPr="002729F0" w14:paraId="65CD494B"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BA2AAE" w14:textId="51FDEF52"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16751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04126E" w14:textId="15D2EB9E"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43C8CD" w14:textId="57A5C32B"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7B14D8" w14:textId="0D3D405C"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480.48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DBA166" w14:textId="01DAC6F1"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This prevents EHT STAs from supporting mesh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CB9481" w14:textId="410EC3E6"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Refer to the table for mesh STAs too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6765AD" w14:textId="31202A78" w:rsidR="00E44599" w:rsidRDefault="00DA15B1" w:rsidP="00E44599">
            <w:pPr>
              <w:widowControl w:val="0"/>
              <w:autoSpaceDE w:val="0"/>
              <w:autoSpaceDN w:val="0"/>
              <w:adjustRightInd w:val="0"/>
              <w:rPr>
                <w:rFonts w:ascii="Calibri" w:hAnsi="Calibri" w:cs="Arial"/>
                <w:szCs w:val="18"/>
              </w:rPr>
            </w:pPr>
            <w:r>
              <w:rPr>
                <w:rFonts w:ascii="Calibri" w:hAnsi="Calibri" w:cs="Arial"/>
                <w:szCs w:val="18"/>
              </w:rPr>
              <w:t>Rejected –</w:t>
            </w:r>
          </w:p>
          <w:p w14:paraId="38FB7F09" w14:textId="3E32D93B" w:rsidR="00665BB2" w:rsidRDefault="0076549C" w:rsidP="00E44599">
            <w:pPr>
              <w:widowControl w:val="0"/>
              <w:autoSpaceDE w:val="0"/>
              <w:autoSpaceDN w:val="0"/>
              <w:adjustRightInd w:val="0"/>
              <w:rPr>
                <w:rFonts w:ascii="Calibri" w:hAnsi="Calibri" w:cs="Arial"/>
                <w:szCs w:val="18"/>
              </w:rPr>
            </w:pPr>
            <w:r>
              <w:rPr>
                <w:rFonts w:ascii="Calibri" w:hAnsi="Calibri" w:cs="Arial"/>
                <w:szCs w:val="18"/>
              </w:rPr>
              <w:t xml:space="preserve">The comment fails to identify a technical issue. It fails to identify specific changes that would satisfy the comment. </w:t>
            </w:r>
          </w:p>
          <w:p w14:paraId="3FC4733E" w14:textId="77777777" w:rsidR="0076549C" w:rsidRDefault="0076549C" w:rsidP="00E44599">
            <w:pPr>
              <w:widowControl w:val="0"/>
              <w:autoSpaceDE w:val="0"/>
              <w:autoSpaceDN w:val="0"/>
              <w:adjustRightInd w:val="0"/>
              <w:rPr>
                <w:rFonts w:ascii="Calibri" w:hAnsi="Calibri" w:cs="Arial"/>
                <w:szCs w:val="18"/>
              </w:rPr>
            </w:pPr>
          </w:p>
          <w:p w14:paraId="2D0CF986" w14:textId="3BD7AA5F" w:rsidR="00DA15B1" w:rsidRPr="007F1FB3" w:rsidRDefault="00665BB2" w:rsidP="00E44599">
            <w:pPr>
              <w:widowControl w:val="0"/>
              <w:autoSpaceDE w:val="0"/>
              <w:autoSpaceDN w:val="0"/>
              <w:adjustRightInd w:val="0"/>
              <w:rPr>
                <w:rFonts w:ascii="Calibri" w:hAnsi="Calibri" w:cs="Arial"/>
                <w:szCs w:val="18"/>
              </w:rPr>
            </w:pPr>
            <w:r>
              <w:rPr>
                <w:rFonts w:ascii="Calibri" w:hAnsi="Calibri" w:cs="Arial"/>
                <w:szCs w:val="18"/>
              </w:rPr>
              <w:t xml:space="preserve">Note that 35.3 is for multi-link operation. </w:t>
            </w:r>
            <w:r w:rsidR="00DA15B1">
              <w:rPr>
                <w:rFonts w:ascii="Calibri" w:hAnsi="Calibri" w:cs="Arial"/>
                <w:szCs w:val="18"/>
              </w:rPr>
              <w:t>MLD has not been updated to support mesh.</w:t>
            </w:r>
          </w:p>
        </w:tc>
      </w:tr>
      <w:tr w:rsidR="00E44599" w:rsidRPr="002729F0" w14:paraId="0F37E85A"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81A441" w14:textId="6E7E18CF"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16752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871B90" w14:textId="768AAE43"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396E3C" w14:textId="414C444A"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469E47" w14:textId="25E49FC7"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480.62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33099E" w14:textId="4ED2676A"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Don't these rules boil down to "the BSSID is the MAC address of the AP" in all cases?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404EE1B" w14:textId="78D62A57"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Just say that, rather than two bullets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4C51353" w14:textId="6048C2F1" w:rsidR="00E44599" w:rsidRDefault="003125D4" w:rsidP="00E44599">
            <w:pPr>
              <w:widowControl w:val="0"/>
              <w:autoSpaceDE w:val="0"/>
              <w:autoSpaceDN w:val="0"/>
              <w:adjustRightInd w:val="0"/>
              <w:rPr>
                <w:rFonts w:ascii="Calibri" w:hAnsi="Calibri" w:cs="Arial"/>
                <w:szCs w:val="18"/>
              </w:rPr>
            </w:pPr>
            <w:r>
              <w:rPr>
                <w:rFonts w:ascii="Calibri" w:hAnsi="Calibri" w:cs="Arial"/>
                <w:szCs w:val="18"/>
              </w:rPr>
              <w:t xml:space="preserve">Rejected – </w:t>
            </w:r>
          </w:p>
          <w:p w14:paraId="51F1F815" w14:textId="77777777" w:rsidR="003125D4" w:rsidRDefault="003125D4" w:rsidP="00E44599">
            <w:pPr>
              <w:widowControl w:val="0"/>
              <w:autoSpaceDE w:val="0"/>
              <w:autoSpaceDN w:val="0"/>
              <w:adjustRightInd w:val="0"/>
              <w:rPr>
                <w:rFonts w:ascii="Calibri" w:hAnsi="Calibri" w:cs="Arial"/>
                <w:szCs w:val="18"/>
              </w:rPr>
            </w:pPr>
          </w:p>
          <w:p w14:paraId="0C2F5761" w14:textId="7D8D22C0" w:rsidR="003125D4" w:rsidRPr="007F1FB3" w:rsidRDefault="003125D4" w:rsidP="00E44599">
            <w:pPr>
              <w:widowControl w:val="0"/>
              <w:autoSpaceDE w:val="0"/>
              <w:autoSpaceDN w:val="0"/>
              <w:adjustRightInd w:val="0"/>
              <w:rPr>
                <w:rFonts w:ascii="Calibri" w:hAnsi="Calibri" w:cs="Arial"/>
                <w:szCs w:val="18"/>
              </w:rPr>
            </w:pPr>
            <w:r>
              <w:rPr>
                <w:rFonts w:ascii="Calibri" w:hAnsi="Calibri" w:cs="Arial"/>
                <w:szCs w:val="18"/>
              </w:rPr>
              <w:t>For MLO, there is a confusion about which AP that we refer to since AP MLD may have multiple affiliated APs.</w:t>
            </w:r>
          </w:p>
        </w:tc>
      </w:tr>
      <w:tr w:rsidR="00FF50BC" w:rsidRPr="002729F0" w14:paraId="355900F2"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D97C70" w14:textId="4F22923C" w:rsidR="00FF50BC" w:rsidRPr="00102541" w:rsidRDefault="00FF50BC" w:rsidP="00FF50BC">
            <w:pPr>
              <w:widowControl w:val="0"/>
              <w:autoSpaceDE w:val="0"/>
              <w:autoSpaceDN w:val="0"/>
              <w:adjustRightInd w:val="0"/>
              <w:rPr>
                <w:rFonts w:ascii="Calibri" w:hAnsi="Calibri" w:cs="Arial"/>
                <w:szCs w:val="18"/>
              </w:rPr>
            </w:pPr>
            <w:r w:rsidRPr="00530009">
              <w:rPr>
                <w:rFonts w:ascii="Calibri" w:hAnsi="Calibri" w:cs="Arial"/>
                <w:color w:val="00B050"/>
                <w:szCs w:val="18"/>
              </w:rPr>
              <w:t>15543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87DA49" w14:textId="7C50DF62"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CDF743" w14:textId="4596BFC4"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35.3.12.4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93AFE3" w14:textId="4347A422"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538.60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CF7CB1" w14:textId="2E7095B4"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Grammar issue.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EF7B5A" w14:textId="302BDCB4"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Change: An AP MLD shall buffer an MMPDU and intended for receipt by a non-AP STA</w:t>
            </w:r>
            <w:r w:rsidRPr="00FF50BC">
              <w:rPr>
                <w:rFonts w:ascii="Calibri" w:hAnsi="Calibri" w:cs="Arial"/>
                <w:szCs w:val="18"/>
              </w:rPr>
              <w:br/>
              <w:t xml:space="preserve">To: An AP MLD shall buffer </w:t>
            </w:r>
            <w:proofErr w:type="gramStart"/>
            <w:r w:rsidRPr="00FF50BC">
              <w:rPr>
                <w:rFonts w:ascii="Calibri" w:hAnsi="Calibri" w:cs="Arial"/>
                <w:szCs w:val="18"/>
              </w:rPr>
              <w:t>an</w:t>
            </w:r>
            <w:proofErr w:type="gramEnd"/>
            <w:r w:rsidRPr="00FF50BC">
              <w:rPr>
                <w:rFonts w:ascii="Calibri" w:hAnsi="Calibri" w:cs="Arial"/>
                <w:szCs w:val="18"/>
              </w:rPr>
              <w:t xml:space="preserve"> </w:t>
            </w:r>
            <w:proofErr w:type="spellStart"/>
            <w:r w:rsidRPr="00FF50BC">
              <w:rPr>
                <w:rFonts w:ascii="Calibri" w:hAnsi="Calibri" w:cs="Arial"/>
                <w:szCs w:val="18"/>
              </w:rPr>
              <w:t>bufferable</w:t>
            </w:r>
            <w:proofErr w:type="spellEnd"/>
            <w:r w:rsidRPr="00FF50BC">
              <w:rPr>
                <w:rFonts w:ascii="Calibri" w:hAnsi="Calibri" w:cs="Arial"/>
                <w:szCs w:val="18"/>
              </w:rPr>
              <w:t xml:space="preserve"> MMPDU which is to be transmitted to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918E01" w14:textId="2A52BC5C" w:rsidR="00FF50BC" w:rsidRDefault="004B563F" w:rsidP="00FF50BC">
            <w:pPr>
              <w:widowControl w:val="0"/>
              <w:autoSpaceDE w:val="0"/>
              <w:autoSpaceDN w:val="0"/>
              <w:adjustRightInd w:val="0"/>
              <w:rPr>
                <w:rFonts w:ascii="Calibri" w:hAnsi="Calibri" w:cs="Arial"/>
                <w:szCs w:val="18"/>
              </w:rPr>
            </w:pPr>
            <w:r>
              <w:rPr>
                <w:rFonts w:ascii="Calibri" w:hAnsi="Calibri" w:cs="Arial"/>
                <w:szCs w:val="18"/>
              </w:rPr>
              <w:t>Revised –</w:t>
            </w:r>
          </w:p>
          <w:p w14:paraId="77CC7C25" w14:textId="77777777" w:rsidR="004B563F" w:rsidRDefault="004B563F" w:rsidP="00FF50BC">
            <w:pPr>
              <w:widowControl w:val="0"/>
              <w:autoSpaceDE w:val="0"/>
              <w:autoSpaceDN w:val="0"/>
              <w:adjustRightInd w:val="0"/>
              <w:rPr>
                <w:rFonts w:ascii="Calibri" w:hAnsi="Calibri" w:cs="Arial"/>
                <w:szCs w:val="18"/>
              </w:rPr>
            </w:pPr>
          </w:p>
          <w:p w14:paraId="5B07D45A" w14:textId="77777777" w:rsidR="004B563F" w:rsidRDefault="004B563F" w:rsidP="00FF50BC">
            <w:pPr>
              <w:widowControl w:val="0"/>
              <w:autoSpaceDE w:val="0"/>
              <w:autoSpaceDN w:val="0"/>
              <w:adjustRightInd w:val="0"/>
              <w:rPr>
                <w:rFonts w:ascii="Calibri" w:hAnsi="Calibri" w:cs="Arial"/>
                <w:szCs w:val="18"/>
              </w:rPr>
            </w:pPr>
            <w:r>
              <w:rPr>
                <w:rFonts w:ascii="Calibri" w:hAnsi="Calibri" w:cs="Arial"/>
                <w:szCs w:val="18"/>
              </w:rPr>
              <w:t>We simply add “</w:t>
            </w:r>
            <w:proofErr w:type="spellStart"/>
            <w:r>
              <w:rPr>
                <w:rFonts w:ascii="Calibri" w:hAnsi="Calibri" w:cs="Arial"/>
                <w:szCs w:val="18"/>
              </w:rPr>
              <w:t>bufferable</w:t>
            </w:r>
            <w:proofErr w:type="spellEnd"/>
            <w:r>
              <w:rPr>
                <w:rFonts w:ascii="Calibri" w:hAnsi="Calibri" w:cs="Arial"/>
                <w:szCs w:val="18"/>
              </w:rPr>
              <w:t>”.</w:t>
            </w:r>
          </w:p>
          <w:p w14:paraId="4A3C9EA3" w14:textId="77777777" w:rsidR="004B563F" w:rsidRDefault="004B563F" w:rsidP="00FF50BC">
            <w:pPr>
              <w:widowControl w:val="0"/>
              <w:autoSpaceDE w:val="0"/>
              <w:autoSpaceDN w:val="0"/>
              <w:adjustRightInd w:val="0"/>
              <w:rPr>
                <w:rFonts w:ascii="Calibri" w:hAnsi="Calibri" w:cs="Arial"/>
                <w:szCs w:val="18"/>
              </w:rPr>
            </w:pPr>
          </w:p>
          <w:p w14:paraId="6E6A0C59" w14:textId="13CCE3E3" w:rsidR="004B563F" w:rsidRPr="007F1FB3" w:rsidRDefault="004B563F" w:rsidP="004B563F">
            <w:pPr>
              <w:autoSpaceDE w:val="0"/>
              <w:autoSpaceDN w:val="0"/>
              <w:adjustRightInd w:val="0"/>
              <w:rPr>
                <w:rFonts w:ascii="Calibri" w:hAnsi="Calibri" w:cs="Arial"/>
                <w:szCs w:val="18"/>
              </w:rPr>
            </w:pPr>
            <w:r w:rsidRPr="007F1FB3">
              <w:rPr>
                <w:rFonts w:ascii="Calibri" w:hAnsi="Calibri" w:cs="Arial"/>
                <w:szCs w:val="18"/>
              </w:rPr>
              <w:t xml:space="preserve">TGbe editor to make the changes shown in </w:t>
            </w:r>
            <w:r w:rsidR="002A081D">
              <w:rPr>
                <w:rFonts w:ascii="Calibri" w:hAnsi="Calibri" w:cs="Arial"/>
                <w:szCs w:val="18"/>
              </w:rPr>
              <w:t xml:space="preserve">11-23/0547r2 </w:t>
            </w:r>
            <w:r w:rsidRPr="007F1FB3">
              <w:rPr>
                <w:rFonts w:ascii="Calibri" w:hAnsi="Calibri" w:cs="Arial"/>
                <w:szCs w:val="18"/>
              </w:rPr>
              <w:t>under all headings that include CID 1</w:t>
            </w:r>
            <w:r w:rsidRPr="00C20507">
              <w:rPr>
                <w:rFonts w:ascii="Calibri" w:hAnsi="Calibri" w:cs="Arial"/>
                <w:szCs w:val="18"/>
              </w:rPr>
              <w:t>5</w:t>
            </w:r>
            <w:r>
              <w:rPr>
                <w:rFonts w:ascii="Calibri" w:hAnsi="Calibri" w:cs="Arial"/>
                <w:szCs w:val="18"/>
              </w:rPr>
              <w:t>543</w:t>
            </w:r>
          </w:p>
          <w:p w14:paraId="7A5BF87E" w14:textId="566A61F4" w:rsidR="004B563F" w:rsidRPr="007F1FB3" w:rsidRDefault="004B563F" w:rsidP="00FF50BC">
            <w:pPr>
              <w:widowControl w:val="0"/>
              <w:autoSpaceDE w:val="0"/>
              <w:autoSpaceDN w:val="0"/>
              <w:adjustRightInd w:val="0"/>
              <w:rPr>
                <w:rFonts w:ascii="Calibri" w:hAnsi="Calibri" w:cs="Arial"/>
                <w:szCs w:val="18"/>
              </w:rPr>
            </w:pPr>
          </w:p>
        </w:tc>
      </w:tr>
      <w:tr w:rsidR="00FF50BC" w:rsidRPr="002729F0" w14:paraId="5E25349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D786DB" w14:textId="1DBEB5B7"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16527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5D7F76" w14:textId="384DFC88"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EFAE1A" w14:textId="22DDB916"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35.3.12.4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F70C49" w14:textId="2F124601"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538.59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39F3B7D" w14:textId="6B145300"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 xml:space="preserve">The sentence </w:t>
            </w:r>
            <w:proofErr w:type="gramStart"/>
            <w:r w:rsidRPr="00FF50BC">
              <w:rPr>
                <w:rFonts w:ascii="Calibri" w:hAnsi="Calibri" w:cs="Arial"/>
                <w:szCs w:val="18"/>
              </w:rPr>
              <w:t>need</w:t>
            </w:r>
            <w:proofErr w:type="gramEnd"/>
            <w:r w:rsidRPr="00FF50BC">
              <w:rPr>
                <w:rFonts w:ascii="Calibri" w:hAnsi="Calibri" w:cs="Arial"/>
                <w:szCs w:val="18"/>
              </w:rPr>
              <w:t xml:space="preserve"> to be rephrased to be understandable by the reader,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BA04A0" w14:textId="05C12183"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The sentence should be revised as follows: "An AP MLD shall buffer an MMPDU (see Table 11-3 (</w:t>
            </w:r>
            <w:proofErr w:type="spellStart"/>
            <w:r w:rsidRPr="00FF50BC">
              <w:rPr>
                <w:rFonts w:ascii="Calibri" w:hAnsi="Calibri" w:cs="Arial"/>
                <w:szCs w:val="18"/>
              </w:rPr>
              <w:t>Bufferable</w:t>
            </w:r>
            <w:proofErr w:type="spellEnd"/>
            <w:r w:rsidRPr="00FF50BC">
              <w:rPr>
                <w:rFonts w:ascii="Calibri" w:hAnsi="Calibri" w:cs="Arial"/>
                <w:szCs w:val="18"/>
              </w:rPr>
              <w:t>/</w:t>
            </w:r>
            <w:proofErr w:type="spellStart"/>
            <w:r w:rsidRPr="00FF50BC">
              <w:rPr>
                <w:rFonts w:ascii="Calibri" w:hAnsi="Calibri" w:cs="Arial"/>
                <w:szCs w:val="18"/>
              </w:rPr>
              <w:t>nonbufferable</w:t>
            </w:r>
            <w:proofErr w:type="spellEnd"/>
            <w:r w:rsidRPr="00FF50BC">
              <w:rPr>
                <w:rFonts w:ascii="Calibri" w:hAnsi="Calibri" w:cs="Arial"/>
                <w:szCs w:val="18"/>
              </w:rPr>
              <w:t xml:space="preserve"> classification of MMPDUs)) *in the AP MLD that is* intended for </w:t>
            </w:r>
            <w:r w:rsidRPr="00FF50BC">
              <w:rPr>
                <w:rFonts w:ascii="Calibri" w:hAnsi="Calibri" w:cs="Arial"/>
                <w:szCs w:val="18"/>
              </w:rPr>
              <w:lastRenderedPageBreak/>
              <w:t xml:space="preserve">receipt by a non-AP STA affiliated with a non-AP </w:t>
            </w:r>
            <w:proofErr w:type="gramStart"/>
            <w:r w:rsidRPr="00FF50BC">
              <w:rPr>
                <w:rFonts w:ascii="Calibri" w:hAnsi="Calibri" w:cs="Arial"/>
                <w:szCs w:val="18"/>
              </w:rPr>
              <w:t>MLD  when</w:t>
            </w:r>
            <w:proofErr w:type="gramEnd"/>
            <w:r w:rsidRPr="00FF50BC">
              <w:rPr>
                <w:rFonts w:ascii="Calibri" w:hAnsi="Calibri" w:cs="Arial"/>
                <w:szCs w:val="18"/>
              </w:rPr>
              <w:t xml:space="preserve"> all non-AP STAs affiliated with the non-AP MLD are in power save mode."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F28D30" w14:textId="6720F9C2" w:rsidR="00FF50BC" w:rsidRDefault="00FC11FB" w:rsidP="00FF50BC">
            <w:pPr>
              <w:widowControl w:val="0"/>
              <w:autoSpaceDE w:val="0"/>
              <w:autoSpaceDN w:val="0"/>
              <w:adjustRightInd w:val="0"/>
              <w:rPr>
                <w:rFonts w:ascii="Calibri" w:hAnsi="Calibri" w:cs="Arial"/>
                <w:szCs w:val="18"/>
              </w:rPr>
            </w:pPr>
            <w:r>
              <w:rPr>
                <w:rFonts w:ascii="Calibri" w:hAnsi="Calibri" w:cs="Arial"/>
                <w:szCs w:val="18"/>
              </w:rPr>
              <w:lastRenderedPageBreak/>
              <w:t>Rejected –</w:t>
            </w:r>
          </w:p>
          <w:p w14:paraId="4D168F70" w14:textId="77777777" w:rsidR="00FC11FB" w:rsidRDefault="00FC11FB" w:rsidP="00FF50BC">
            <w:pPr>
              <w:widowControl w:val="0"/>
              <w:autoSpaceDE w:val="0"/>
              <w:autoSpaceDN w:val="0"/>
              <w:adjustRightInd w:val="0"/>
              <w:rPr>
                <w:rFonts w:ascii="Calibri" w:hAnsi="Calibri" w:cs="Arial"/>
                <w:szCs w:val="18"/>
              </w:rPr>
            </w:pPr>
          </w:p>
          <w:p w14:paraId="13DEF679" w14:textId="423459FC" w:rsidR="00FC11FB" w:rsidRDefault="00FC11FB" w:rsidP="00FF50BC">
            <w:pPr>
              <w:widowControl w:val="0"/>
              <w:autoSpaceDE w:val="0"/>
              <w:autoSpaceDN w:val="0"/>
              <w:adjustRightInd w:val="0"/>
              <w:rPr>
                <w:rFonts w:ascii="Calibri" w:hAnsi="Calibri" w:cs="Arial"/>
                <w:szCs w:val="18"/>
              </w:rPr>
            </w:pPr>
            <w:r>
              <w:rPr>
                <w:rFonts w:ascii="Calibri" w:hAnsi="Calibri" w:cs="Arial"/>
                <w:szCs w:val="18"/>
              </w:rPr>
              <w:t xml:space="preserve">The suggested </w:t>
            </w:r>
            <w:r w:rsidR="00E46FD7">
              <w:rPr>
                <w:rFonts w:ascii="Calibri" w:hAnsi="Calibri" w:cs="Arial"/>
                <w:szCs w:val="18"/>
              </w:rPr>
              <w:t xml:space="preserve">addition of “in the AP MLD” is not needed. In the baseline </w:t>
            </w:r>
            <w:proofErr w:type="spellStart"/>
            <w:r w:rsidR="00E46FD7">
              <w:rPr>
                <w:rFonts w:ascii="Calibri" w:hAnsi="Calibri" w:cs="Arial"/>
                <w:szCs w:val="18"/>
              </w:rPr>
              <w:t>counter part</w:t>
            </w:r>
            <w:proofErr w:type="spellEnd"/>
            <w:r w:rsidR="00E46FD7">
              <w:rPr>
                <w:rFonts w:ascii="Calibri" w:hAnsi="Calibri" w:cs="Arial"/>
                <w:szCs w:val="18"/>
              </w:rPr>
              <w:t xml:space="preserve"> sentence below, there is no addition of “in the AP”. </w:t>
            </w:r>
          </w:p>
          <w:p w14:paraId="3B652044" w14:textId="77777777" w:rsidR="00FC11FB" w:rsidRDefault="00FC11FB" w:rsidP="00FF50BC">
            <w:pPr>
              <w:widowControl w:val="0"/>
              <w:autoSpaceDE w:val="0"/>
              <w:autoSpaceDN w:val="0"/>
              <w:adjustRightInd w:val="0"/>
              <w:rPr>
                <w:rFonts w:ascii="Calibri" w:hAnsi="Calibri" w:cs="Arial"/>
                <w:szCs w:val="18"/>
              </w:rPr>
            </w:pPr>
          </w:p>
          <w:p w14:paraId="61503C46" w14:textId="2091919D" w:rsidR="00FC11FB" w:rsidRPr="00FC11FB" w:rsidRDefault="00FC11FB" w:rsidP="00FC11FB">
            <w:pPr>
              <w:autoSpaceDE w:val="0"/>
              <w:autoSpaceDN w:val="0"/>
              <w:adjustRightInd w:val="0"/>
              <w:rPr>
                <w:rFonts w:ascii="Calibri" w:hAnsi="Calibri" w:cs="Arial"/>
                <w:i/>
                <w:iCs/>
                <w:szCs w:val="18"/>
              </w:rPr>
            </w:pPr>
            <w:r w:rsidRPr="00FC11FB">
              <w:rPr>
                <w:rFonts w:ascii="Calibri" w:hAnsi="Calibri" w:cs="Arial"/>
                <w:i/>
                <w:iCs/>
                <w:szCs w:val="18"/>
              </w:rPr>
              <w:t>The AP shall buffer individually addressed BUs addressed to STAs operating in a PS mode.</w:t>
            </w:r>
          </w:p>
        </w:tc>
      </w:tr>
      <w:tr w:rsidR="00FF50BC" w:rsidRPr="002729F0" w14:paraId="3D3867B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7D7906B" w14:textId="5D2F5177"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16821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CC0620" w14:textId="7B5528E1"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13EEBC" w14:textId="0D0E3A1A"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35.3.12.4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BA9EE8" w14:textId="75D79C62"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538.63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6EE074" w14:textId="6B974A7E"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"An AP</w:t>
            </w:r>
            <w:r w:rsidRPr="00FF50BC">
              <w:rPr>
                <w:rFonts w:ascii="Calibri" w:hAnsi="Calibri" w:cs="Arial"/>
                <w:szCs w:val="18"/>
              </w:rPr>
              <w:br/>
              <w:t>MLD shall not buffer a TPC Request frame or a Link Measurement Request frame." -- what's the point of not buffering them, if the receiver is asleep?  And should they be made non-BUs then?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AA5A87F" w14:textId="2611BD62"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090CF2" w14:textId="0A2C2AF9" w:rsidR="00FF50BC" w:rsidRDefault="004C2940" w:rsidP="00FF50BC">
            <w:pPr>
              <w:widowControl w:val="0"/>
              <w:autoSpaceDE w:val="0"/>
              <w:autoSpaceDN w:val="0"/>
              <w:adjustRightInd w:val="0"/>
              <w:rPr>
                <w:rFonts w:ascii="Calibri" w:hAnsi="Calibri" w:cs="Arial"/>
                <w:szCs w:val="18"/>
              </w:rPr>
            </w:pPr>
            <w:r>
              <w:rPr>
                <w:rFonts w:ascii="Calibri" w:hAnsi="Calibri" w:cs="Arial"/>
                <w:szCs w:val="18"/>
              </w:rPr>
              <w:t xml:space="preserve">Rejected – </w:t>
            </w:r>
          </w:p>
          <w:p w14:paraId="56ECCE74" w14:textId="77777777" w:rsidR="004C2940" w:rsidRDefault="004C2940" w:rsidP="00FF50BC">
            <w:pPr>
              <w:widowControl w:val="0"/>
              <w:autoSpaceDE w:val="0"/>
              <w:autoSpaceDN w:val="0"/>
              <w:adjustRightInd w:val="0"/>
              <w:rPr>
                <w:rFonts w:ascii="Calibri" w:hAnsi="Calibri" w:cs="Arial"/>
                <w:szCs w:val="18"/>
              </w:rPr>
            </w:pPr>
          </w:p>
          <w:p w14:paraId="743DD2F1" w14:textId="13898FDC" w:rsidR="00D96891" w:rsidRDefault="00760D9D" w:rsidP="00FF50BC">
            <w:pPr>
              <w:widowControl w:val="0"/>
              <w:autoSpaceDE w:val="0"/>
              <w:autoSpaceDN w:val="0"/>
              <w:adjustRightInd w:val="0"/>
              <w:rPr>
                <w:rFonts w:ascii="Calibri" w:hAnsi="Calibri" w:cs="Arial"/>
                <w:szCs w:val="18"/>
              </w:rPr>
            </w:pPr>
            <w:r w:rsidRPr="00FF50BC">
              <w:rPr>
                <w:rFonts w:ascii="Calibri" w:hAnsi="Calibri" w:cs="Arial"/>
                <w:szCs w:val="18"/>
              </w:rPr>
              <w:t xml:space="preserve">TPC Request frame </w:t>
            </w:r>
            <w:r>
              <w:rPr>
                <w:rFonts w:ascii="Calibri" w:hAnsi="Calibri" w:cs="Arial"/>
                <w:szCs w:val="18"/>
              </w:rPr>
              <w:t xml:space="preserve">and </w:t>
            </w:r>
            <w:r w:rsidRPr="00FF50BC">
              <w:rPr>
                <w:rFonts w:ascii="Calibri" w:hAnsi="Calibri" w:cs="Arial"/>
                <w:szCs w:val="18"/>
              </w:rPr>
              <w:t>Link Measurement Request frame</w:t>
            </w:r>
            <w:r w:rsidR="00D96891">
              <w:rPr>
                <w:rFonts w:ascii="Calibri" w:hAnsi="Calibri" w:cs="Arial"/>
                <w:szCs w:val="18"/>
              </w:rPr>
              <w:t xml:space="preserve"> are </w:t>
            </w:r>
            <w:r>
              <w:rPr>
                <w:rFonts w:ascii="Calibri" w:hAnsi="Calibri" w:cs="Arial"/>
                <w:szCs w:val="18"/>
              </w:rPr>
              <w:t xml:space="preserve">changed to </w:t>
            </w:r>
            <w:proofErr w:type="spellStart"/>
            <w:r>
              <w:rPr>
                <w:rFonts w:ascii="Calibri" w:hAnsi="Calibri" w:cs="Arial"/>
                <w:szCs w:val="18"/>
              </w:rPr>
              <w:t>nonbufferable</w:t>
            </w:r>
            <w:proofErr w:type="spellEnd"/>
            <w:r>
              <w:rPr>
                <w:rFonts w:ascii="Calibri" w:hAnsi="Calibri" w:cs="Arial"/>
                <w:szCs w:val="18"/>
              </w:rPr>
              <w:t xml:space="preserve"> in 11-3. </w:t>
            </w:r>
          </w:p>
          <w:p w14:paraId="603DC842" w14:textId="5B7948DB" w:rsidR="004C2940" w:rsidRPr="007F1FB3" w:rsidRDefault="004C2940" w:rsidP="00FF50BC">
            <w:pPr>
              <w:widowControl w:val="0"/>
              <w:autoSpaceDE w:val="0"/>
              <w:autoSpaceDN w:val="0"/>
              <w:adjustRightInd w:val="0"/>
              <w:rPr>
                <w:rFonts w:ascii="Calibri" w:hAnsi="Calibri" w:cs="Arial"/>
                <w:szCs w:val="18"/>
              </w:rPr>
            </w:pPr>
          </w:p>
        </w:tc>
      </w:tr>
      <w:tr w:rsidR="00FF50BC" w:rsidRPr="002729F0" w14:paraId="1A2695E4"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EEB15E" w14:textId="119B2AF3" w:rsidR="00FF50BC" w:rsidRPr="00530009" w:rsidRDefault="00FF50BC" w:rsidP="00FF50BC">
            <w:pPr>
              <w:widowControl w:val="0"/>
              <w:autoSpaceDE w:val="0"/>
              <w:autoSpaceDN w:val="0"/>
              <w:adjustRightInd w:val="0"/>
              <w:rPr>
                <w:rFonts w:ascii="Calibri" w:hAnsi="Calibri" w:cs="Arial"/>
                <w:color w:val="00B050"/>
                <w:szCs w:val="18"/>
              </w:rPr>
            </w:pPr>
            <w:r w:rsidRPr="00530009">
              <w:rPr>
                <w:rFonts w:ascii="Calibri" w:hAnsi="Calibri" w:cs="Arial"/>
                <w:color w:val="00B050"/>
                <w:szCs w:val="18"/>
              </w:rPr>
              <w:t>18164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17223D" w14:textId="08CB77A9"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8955C1" w14:textId="00BA3789"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35.3.12.4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AB8D8E" w14:textId="02F12B89"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540.45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623C27" w14:textId="791FD30D"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The NOTE is confusing. It is not clear who is it directed to. Seems to be describing the receive side action at non-AP MLD but it also states reception of PS-Poll.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AA8D84" w14:textId="54F08C79"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Please reword the text in the NOTE so that the intention of the note is clearly conveyed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39A446" w14:textId="38605786" w:rsidR="00FF50BC" w:rsidRDefault="006B3314" w:rsidP="00FF50BC">
            <w:pPr>
              <w:widowControl w:val="0"/>
              <w:autoSpaceDE w:val="0"/>
              <w:autoSpaceDN w:val="0"/>
              <w:adjustRightInd w:val="0"/>
              <w:rPr>
                <w:rFonts w:ascii="Calibri" w:hAnsi="Calibri" w:cs="Arial"/>
                <w:szCs w:val="18"/>
              </w:rPr>
            </w:pPr>
            <w:r>
              <w:rPr>
                <w:rFonts w:ascii="Calibri" w:hAnsi="Calibri" w:cs="Arial"/>
                <w:szCs w:val="18"/>
              </w:rPr>
              <w:t xml:space="preserve">Revised – </w:t>
            </w:r>
          </w:p>
          <w:p w14:paraId="126A3B42" w14:textId="77777777" w:rsidR="006B3314" w:rsidRDefault="006B3314" w:rsidP="00FF50BC">
            <w:pPr>
              <w:widowControl w:val="0"/>
              <w:autoSpaceDE w:val="0"/>
              <w:autoSpaceDN w:val="0"/>
              <w:adjustRightInd w:val="0"/>
              <w:rPr>
                <w:rFonts w:ascii="Calibri" w:hAnsi="Calibri" w:cs="Arial"/>
                <w:szCs w:val="18"/>
              </w:rPr>
            </w:pPr>
          </w:p>
          <w:p w14:paraId="50C162A1" w14:textId="3A1869D0" w:rsidR="00E0510C" w:rsidRDefault="00E0510C" w:rsidP="00FF50BC">
            <w:pPr>
              <w:widowControl w:val="0"/>
              <w:autoSpaceDE w:val="0"/>
              <w:autoSpaceDN w:val="0"/>
              <w:adjustRightInd w:val="0"/>
              <w:rPr>
                <w:rFonts w:ascii="Calibri" w:hAnsi="Calibri" w:cs="Arial"/>
                <w:szCs w:val="18"/>
              </w:rPr>
            </w:pPr>
            <w:r>
              <w:rPr>
                <w:rFonts w:ascii="Calibri" w:hAnsi="Calibri" w:cs="Arial"/>
                <w:szCs w:val="18"/>
              </w:rPr>
              <w:t xml:space="preserve">The receiver is </w:t>
            </w:r>
            <w:r w:rsidR="006B3314">
              <w:rPr>
                <w:rFonts w:ascii="Calibri" w:hAnsi="Calibri" w:cs="Arial"/>
                <w:szCs w:val="18"/>
              </w:rPr>
              <w:t>non-AP MLD</w:t>
            </w:r>
          </w:p>
          <w:p w14:paraId="46F14D15" w14:textId="77777777" w:rsidR="00E0510C" w:rsidRDefault="00E0510C" w:rsidP="00FF50BC">
            <w:pPr>
              <w:widowControl w:val="0"/>
              <w:autoSpaceDE w:val="0"/>
              <w:autoSpaceDN w:val="0"/>
              <w:adjustRightInd w:val="0"/>
              <w:rPr>
                <w:rFonts w:ascii="Calibri" w:hAnsi="Calibri" w:cs="Arial"/>
                <w:szCs w:val="18"/>
              </w:rPr>
            </w:pPr>
          </w:p>
          <w:p w14:paraId="4FFA0D8B" w14:textId="77777777" w:rsidR="00E0510C" w:rsidRDefault="00E0510C" w:rsidP="00FF50BC">
            <w:pPr>
              <w:widowControl w:val="0"/>
              <w:autoSpaceDE w:val="0"/>
              <w:autoSpaceDN w:val="0"/>
              <w:adjustRightInd w:val="0"/>
              <w:rPr>
                <w:rFonts w:eastAsia="PMingLiU"/>
                <w:i/>
                <w:iCs/>
                <w:szCs w:val="18"/>
                <w:lang w:val="en-US" w:eastAsia="zh-TW"/>
              </w:rPr>
            </w:pPr>
            <w:r w:rsidRPr="00714C5D">
              <w:rPr>
                <w:rFonts w:eastAsia="PMingLiU"/>
                <w:i/>
                <w:iCs/>
                <w:szCs w:val="18"/>
                <w:lang w:val="en-US" w:eastAsia="zh-TW"/>
              </w:rPr>
              <w:t>a buffered MMPDU is intended for one non-AP STA affiliated with a non-AP MLD</w:t>
            </w:r>
          </w:p>
          <w:p w14:paraId="13307C39" w14:textId="77777777" w:rsidR="009F43EC" w:rsidRDefault="009F43EC" w:rsidP="00FF50BC">
            <w:pPr>
              <w:widowControl w:val="0"/>
              <w:autoSpaceDE w:val="0"/>
              <w:autoSpaceDN w:val="0"/>
              <w:adjustRightInd w:val="0"/>
              <w:rPr>
                <w:rFonts w:eastAsia="PMingLiU"/>
                <w:i/>
                <w:iCs/>
                <w:szCs w:val="18"/>
                <w:lang w:val="en-US" w:eastAsia="zh-TW"/>
              </w:rPr>
            </w:pPr>
          </w:p>
          <w:p w14:paraId="2FA33977" w14:textId="77777777" w:rsidR="009F43EC" w:rsidRDefault="009F43EC" w:rsidP="00FF50BC">
            <w:pPr>
              <w:widowControl w:val="0"/>
              <w:autoSpaceDE w:val="0"/>
              <w:autoSpaceDN w:val="0"/>
              <w:adjustRightInd w:val="0"/>
              <w:rPr>
                <w:rFonts w:eastAsia="PMingLiU"/>
                <w:szCs w:val="18"/>
                <w:lang w:val="en-US" w:eastAsia="zh-TW"/>
              </w:rPr>
            </w:pPr>
            <w:r>
              <w:rPr>
                <w:rFonts w:eastAsia="PMingLiU"/>
                <w:szCs w:val="18"/>
                <w:lang w:val="en-US" w:eastAsia="zh-TW"/>
              </w:rPr>
              <w:t>We simply add for an AP MLD at the beginning of the sentence.</w:t>
            </w:r>
          </w:p>
          <w:p w14:paraId="6F3E5CCF" w14:textId="77777777" w:rsidR="009F43EC" w:rsidRDefault="009F43EC" w:rsidP="00FF50BC">
            <w:pPr>
              <w:widowControl w:val="0"/>
              <w:autoSpaceDE w:val="0"/>
              <w:autoSpaceDN w:val="0"/>
              <w:adjustRightInd w:val="0"/>
              <w:rPr>
                <w:rFonts w:eastAsia="PMingLiU"/>
                <w:szCs w:val="18"/>
                <w:lang w:val="en-US" w:eastAsia="zh-TW"/>
              </w:rPr>
            </w:pPr>
          </w:p>
          <w:p w14:paraId="1A40E9B6" w14:textId="441D8225" w:rsidR="009F43EC" w:rsidRPr="007F1FB3" w:rsidRDefault="009F43EC" w:rsidP="009F43EC">
            <w:pPr>
              <w:autoSpaceDE w:val="0"/>
              <w:autoSpaceDN w:val="0"/>
              <w:adjustRightInd w:val="0"/>
              <w:rPr>
                <w:rFonts w:ascii="Calibri" w:hAnsi="Calibri" w:cs="Arial"/>
                <w:szCs w:val="18"/>
              </w:rPr>
            </w:pPr>
            <w:r w:rsidRPr="007F1FB3">
              <w:rPr>
                <w:rFonts w:ascii="Calibri" w:hAnsi="Calibri" w:cs="Arial"/>
                <w:szCs w:val="18"/>
              </w:rPr>
              <w:t xml:space="preserve">TGbe editor to make the changes shown in </w:t>
            </w:r>
            <w:r w:rsidR="002A081D">
              <w:rPr>
                <w:rFonts w:ascii="Calibri" w:hAnsi="Calibri" w:cs="Arial"/>
                <w:szCs w:val="18"/>
              </w:rPr>
              <w:t xml:space="preserve">11-23/0547r2 </w:t>
            </w:r>
            <w:r w:rsidRPr="007F1FB3">
              <w:rPr>
                <w:rFonts w:ascii="Calibri" w:hAnsi="Calibri" w:cs="Arial"/>
                <w:szCs w:val="18"/>
              </w:rPr>
              <w:t>under all headings that include CID 1</w:t>
            </w:r>
            <w:r>
              <w:rPr>
                <w:rFonts w:ascii="Calibri" w:hAnsi="Calibri" w:cs="Arial"/>
                <w:szCs w:val="18"/>
              </w:rPr>
              <w:t>8164</w:t>
            </w:r>
          </w:p>
          <w:p w14:paraId="7D03E9A0" w14:textId="23E04EDE" w:rsidR="009F43EC" w:rsidRPr="009F43EC" w:rsidRDefault="009F43EC" w:rsidP="00FF50BC">
            <w:pPr>
              <w:widowControl w:val="0"/>
              <w:autoSpaceDE w:val="0"/>
              <w:autoSpaceDN w:val="0"/>
              <w:adjustRightInd w:val="0"/>
              <w:rPr>
                <w:rFonts w:ascii="Calibri" w:hAnsi="Calibri" w:cs="Arial"/>
                <w:szCs w:val="18"/>
              </w:rPr>
            </w:pPr>
          </w:p>
        </w:tc>
      </w:tr>
      <w:tr w:rsidR="003B69FE" w:rsidRPr="002729F0" w14:paraId="0A0D6776"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DC43C0" w14:textId="624C5143" w:rsidR="003B69FE" w:rsidRPr="00FF50BC" w:rsidRDefault="003B69FE" w:rsidP="003B69FE">
            <w:pPr>
              <w:widowControl w:val="0"/>
              <w:autoSpaceDE w:val="0"/>
              <w:autoSpaceDN w:val="0"/>
              <w:adjustRightInd w:val="0"/>
              <w:rPr>
                <w:rFonts w:ascii="Calibri" w:hAnsi="Calibri" w:cs="Arial"/>
                <w:szCs w:val="18"/>
              </w:rPr>
            </w:pPr>
            <w:r w:rsidRPr="0026198B">
              <w:rPr>
                <w:rFonts w:ascii="Calibri" w:hAnsi="Calibri" w:cs="Arial"/>
                <w:color w:val="00B050"/>
                <w:szCs w:val="18"/>
              </w:rPr>
              <w:t>16831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1FE461" w14:textId="24D65DD8"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894FF4" w14:textId="4EDAED87"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35.3.13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CD2100" w14:textId="3FD72783"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544.50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77E347" w14:textId="3C13B3C4"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"The transmit MSDU timer for the MSDU or the A-MSDU (if the A-MSDU is used) exceeds</w:t>
            </w:r>
            <w:r w:rsidRPr="003B69FE">
              <w:rPr>
                <w:rFonts w:ascii="Calibri" w:hAnsi="Calibri" w:cs="Arial"/>
                <w:szCs w:val="18"/>
              </w:rPr>
              <w:br/>
              <w:t>dot11EDCATableMSDULifetime or dot11QAPEDCATableMSDULifetime." -- there is no MSDU timer for an A-MSDU</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156F250" w14:textId="5AE4449D"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Change to "The transmit MSDU or A-MSDU timer (as appropriate) exceeds</w:t>
            </w:r>
            <w:r w:rsidRPr="003B69FE">
              <w:rPr>
                <w:rFonts w:ascii="Calibri" w:hAnsi="Calibri" w:cs="Arial"/>
                <w:szCs w:val="18"/>
              </w:rPr>
              <w:br/>
              <w:t>dot11EDCATableMSDULifetime or dot11QAPEDCATableMSDULifetime (as appropriate)"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F822F71" w14:textId="35B56F66" w:rsidR="00805076" w:rsidRDefault="00805076" w:rsidP="00805076">
            <w:pPr>
              <w:autoSpaceDE w:val="0"/>
              <w:autoSpaceDN w:val="0"/>
              <w:adjustRightInd w:val="0"/>
              <w:rPr>
                <w:rFonts w:ascii="Calibri" w:hAnsi="Calibri" w:cs="Arial"/>
                <w:szCs w:val="18"/>
              </w:rPr>
            </w:pPr>
            <w:r w:rsidRPr="00000FE4">
              <w:rPr>
                <w:rFonts w:ascii="Calibri" w:hAnsi="Calibri" w:cs="Arial"/>
                <w:szCs w:val="18"/>
              </w:rPr>
              <w:t>Revised –</w:t>
            </w:r>
          </w:p>
          <w:p w14:paraId="6D27DE89" w14:textId="77777777" w:rsidR="00570FEE" w:rsidRDefault="00570FEE" w:rsidP="00805076">
            <w:pPr>
              <w:autoSpaceDE w:val="0"/>
              <w:autoSpaceDN w:val="0"/>
              <w:adjustRightInd w:val="0"/>
              <w:rPr>
                <w:rFonts w:ascii="Calibri" w:hAnsi="Calibri" w:cs="Arial"/>
                <w:szCs w:val="18"/>
              </w:rPr>
            </w:pPr>
          </w:p>
          <w:p w14:paraId="33AC31A7" w14:textId="2B7C16DF" w:rsidR="00570FEE" w:rsidRPr="00000FE4" w:rsidRDefault="00570FEE" w:rsidP="00805076">
            <w:pPr>
              <w:autoSpaceDE w:val="0"/>
              <w:autoSpaceDN w:val="0"/>
              <w:adjustRightInd w:val="0"/>
              <w:rPr>
                <w:rFonts w:ascii="Calibri" w:hAnsi="Calibri" w:cs="Arial"/>
                <w:szCs w:val="18"/>
              </w:rPr>
            </w:pPr>
            <w:r>
              <w:rPr>
                <w:rFonts w:ascii="Calibri" w:hAnsi="Calibri" w:cs="Arial"/>
                <w:szCs w:val="18"/>
              </w:rPr>
              <w:t>The description follows what is defined in baseline.</w:t>
            </w:r>
            <w:r w:rsidR="00D85BB3">
              <w:rPr>
                <w:rFonts w:ascii="Calibri" w:hAnsi="Calibri" w:cs="Arial"/>
                <w:szCs w:val="18"/>
              </w:rPr>
              <w:t xml:space="preserve"> We only revise the description to align with the latest version of baseline texts.</w:t>
            </w:r>
          </w:p>
          <w:p w14:paraId="0D512C9B" w14:textId="77777777" w:rsidR="00805076" w:rsidRPr="00544EAB" w:rsidRDefault="00805076" w:rsidP="00805076">
            <w:pPr>
              <w:autoSpaceDE w:val="0"/>
              <w:autoSpaceDN w:val="0"/>
              <w:adjustRightInd w:val="0"/>
              <w:rPr>
                <w:rFonts w:ascii="Calibri" w:hAnsi="Calibri" w:cs="Arial"/>
                <w:i/>
                <w:iCs/>
                <w:szCs w:val="18"/>
              </w:rPr>
            </w:pPr>
          </w:p>
          <w:p w14:paraId="712DFD21" w14:textId="77777777" w:rsidR="00185815" w:rsidRPr="00185815" w:rsidRDefault="00185815" w:rsidP="00185815">
            <w:pPr>
              <w:autoSpaceDE w:val="0"/>
              <w:autoSpaceDN w:val="0"/>
              <w:adjustRightInd w:val="0"/>
              <w:rPr>
                <w:rFonts w:ascii="Calibri" w:hAnsi="Calibri" w:cs="Arial"/>
                <w:i/>
                <w:iCs/>
                <w:szCs w:val="18"/>
              </w:rPr>
            </w:pPr>
            <w:r w:rsidRPr="00185815">
              <w:rPr>
                <w:rFonts w:ascii="Calibri" w:hAnsi="Calibri" w:cs="Arial"/>
                <w:i/>
                <w:iCs/>
                <w:szCs w:val="18"/>
              </w:rPr>
              <w:t>When A</w:t>
            </w:r>
            <w:r w:rsidRPr="00185815">
              <w:rPr>
                <w:rFonts w:ascii="Calibri" w:hAnsi="Calibri" w:cs="Arial"/>
                <w:i/>
                <w:iCs/>
                <w:szCs w:val="18"/>
              </w:rPr>
              <w:noBreakHyphen/>
              <w:t>MSDU aggregation is used, the HT STA maintains a single timer for the whole A</w:t>
            </w:r>
            <w:r w:rsidRPr="00185815">
              <w:rPr>
                <w:rFonts w:ascii="Calibri" w:hAnsi="Calibri" w:cs="Arial"/>
                <w:i/>
                <w:iCs/>
                <w:szCs w:val="18"/>
              </w:rPr>
              <w:noBreakHyphen/>
              <w:t>MSDU. The timer is restarted each time an MSDU is added to the A</w:t>
            </w:r>
            <w:r w:rsidRPr="00185815">
              <w:rPr>
                <w:rFonts w:ascii="Calibri" w:hAnsi="Calibri" w:cs="Arial"/>
                <w:i/>
                <w:iCs/>
                <w:szCs w:val="18"/>
              </w:rPr>
              <w:noBreakHyphen/>
              <w:t>MSDU. The result of this procedure is that no MSDU in the A</w:t>
            </w:r>
            <w:r w:rsidRPr="00185815">
              <w:rPr>
                <w:rFonts w:ascii="Calibri" w:hAnsi="Calibri" w:cs="Arial"/>
                <w:i/>
                <w:iCs/>
                <w:szCs w:val="18"/>
              </w:rPr>
              <w:noBreakHyphen/>
              <w:t xml:space="preserve">MSDU is discarded before a period of dot11EDCATableMSDULifetime for a </w:t>
            </w:r>
            <w:r w:rsidRPr="00185815">
              <w:rPr>
                <w:rFonts w:ascii="Calibri" w:hAnsi="Calibri" w:cs="Arial"/>
                <w:i/>
                <w:iCs/>
                <w:szCs w:val="18"/>
              </w:rPr>
              <w:lastRenderedPageBreak/>
              <w:t>non-AP STA or dot11QAPEDCATableMSDULifetime for an AP has elapsed.</w:t>
            </w:r>
          </w:p>
          <w:p w14:paraId="0C54C7CA" w14:textId="77777777" w:rsidR="00185815" w:rsidRPr="00185815" w:rsidRDefault="00185815" w:rsidP="00185815">
            <w:pPr>
              <w:autoSpaceDE w:val="0"/>
              <w:autoSpaceDN w:val="0"/>
              <w:adjustRightInd w:val="0"/>
              <w:rPr>
                <w:rFonts w:ascii="Calibri" w:hAnsi="Calibri" w:cs="Arial"/>
                <w:i/>
                <w:iCs/>
                <w:szCs w:val="18"/>
              </w:rPr>
            </w:pPr>
            <w:r w:rsidRPr="00185815">
              <w:rPr>
                <w:rFonts w:ascii="Calibri" w:hAnsi="Calibri" w:cs="Arial"/>
                <w:i/>
                <w:iCs/>
                <w:szCs w:val="18"/>
              </w:rPr>
              <w:t>Retries for failed transmission attempts shall continue until one or more of the following conditions occur:</w:t>
            </w:r>
          </w:p>
          <w:p w14:paraId="2B8139F8" w14:textId="6CCDE74A" w:rsidR="00185815" w:rsidRPr="007C3289" w:rsidRDefault="00185815" w:rsidP="007C3289">
            <w:pPr>
              <w:pStyle w:val="ListParagraph"/>
              <w:numPr>
                <w:ilvl w:val="0"/>
                <w:numId w:val="10"/>
              </w:numPr>
              <w:autoSpaceDE w:val="0"/>
              <w:autoSpaceDN w:val="0"/>
              <w:adjustRightInd w:val="0"/>
              <w:ind w:leftChars="0"/>
              <w:rPr>
                <w:rFonts w:ascii="Calibri" w:hAnsi="Calibri" w:cs="Arial"/>
                <w:i/>
                <w:iCs/>
                <w:szCs w:val="18"/>
              </w:rPr>
            </w:pPr>
            <w:r w:rsidRPr="007C3289">
              <w:rPr>
                <w:rFonts w:ascii="Calibri" w:hAnsi="Calibri" w:cs="Arial"/>
                <w:i/>
                <w:iCs/>
                <w:szCs w:val="18"/>
              </w:rPr>
              <w:t>The frame retry count for the MSDU, A</w:t>
            </w:r>
            <w:r w:rsidRPr="007C3289">
              <w:rPr>
                <w:rFonts w:ascii="Calibri" w:hAnsi="Calibri" w:cs="Arial"/>
                <w:i/>
                <w:iCs/>
                <w:szCs w:val="18"/>
              </w:rPr>
              <w:noBreakHyphen/>
              <w:t>MSDU, or MMPDU is equal to dot11ShortRetryLimit.</w:t>
            </w:r>
          </w:p>
          <w:p w14:paraId="1799B1AB" w14:textId="5A6905F5" w:rsidR="00185815" w:rsidRPr="007C3289" w:rsidRDefault="00185815" w:rsidP="007C3289">
            <w:pPr>
              <w:pStyle w:val="ListParagraph"/>
              <w:numPr>
                <w:ilvl w:val="0"/>
                <w:numId w:val="10"/>
              </w:numPr>
              <w:autoSpaceDE w:val="0"/>
              <w:autoSpaceDN w:val="0"/>
              <w:adjustRightInd w:val="0"/>
              <w:ind w:leftChars="0"/>
              <w:rPr>
                <w:rFonts w:ascii="Calibri" w:hAnsi="Calibri" w:cs="Arial"/>
                <w:i/>
                <w:iCs/>
                <w:szCs w:val="18"/>
              </w:rPr>
            </w:pPr>
            <w:r w:rsidRPr="007C3289">
              <w:rPr>
                <w:rFonts w:ascii="Calibri" w:hAnsi="Calibri" w:cs="Arial"/>
                <w:i/>
                <w:iCs/>
                <w:szCs w:val="18"/>
              </w:rPr>
              <w:t>The drop-eligible frame retry count for the MSDU, A</w:t>
            </w:r>
            <w:r w:rsidRPr="007C3289">
              <w:rPr>
                <w:rFonts w:ascii="Calibri" w:hAnsi="Calibri" w:cs="Arial"/>
                <w:i/>
                <w:iCs/>
                <w:szCs w:val="18"/>
              </w:rPr>
              <w:noBreakHyphen/>
              <w:t>MSDU, or MMPDU is equal to dot11ShortDEIRetryLimit.</w:t>
            </w:r>
          </w:p>
          <w:p w14:paraId="7E41A70A" w14:textId="7A4BB9BD" w:rsidR="00185815" w:rsidRPr="007C3289" w:rsidRDefault="00185815" w:rsidP="007C3289">
            <w:pPr>
              <w:pStyle w:val="ListParagraph"/>
              <w:numPr>
                <w:ilvl w:val="0"/>
                <w:numId w:val="10"/>
              </w:numPr>
              <w:autoSpaceDE w:val="0"/>
              <w:autoSpaceDN w:val="0"/>
              <w:adjustRightInd w:val="0"/>
              <w:ind w:leftChars="0"/>
              <w:rPr>
                <w:rFonts w:ascii="Calibri" w:hAnsi="Calibri" w:cs="Arial"/>
                <w:i/>
                <w:iCs/>
                <w:szCs w:val="18"/>
              </w:rPr>
            </w:pPr>
            <w:r w:rsidRPr="007C3289">
              <w:rPr>
                <w:rFonts w:ascii="Calibri" w:hAnsi="Calibri" w:cs="Arial"/>
                <w:i/>
                <w:iCs/>
                <w:szCs w:val="18"/>
              </w:rPr>
              <w:t>The unsolicited frame retry count for the A</w:t>
            </w:r>
            <w:r w:rsidRPr="007C3289">
              <w:rPr>
                <w:rFonts w:ascii="Calibri" w:hAnsi="Calibri" w:cs="Arial"/>
                <w:i/>
                <w:iCs/>
                <w:szCs w:val="18"/>
              </w:rPr>
              <w:noBreakHyphen/>
              <w:t>MSDU is equal to dot11UnsolicitedRetryLimit.</w:t>
            </w:r>
          </w:p>
          <w:p w14:paraId="019DC135" w14:textId="7F074E39" w:rsidR="00805076" w:rsidRPr="008143DB" w:rsidRDefault="00185815" w:rsidP="00805076">
            <w:pPr>
              <w:pStyle w:val="ListParagraph"/>
              <w:numPr>
                <w:ilvl w:val="0"/>
                <w:numId w:val="10"/>
              </w:numPr>
              <w:autoSpaceDE w:val="0"/>
              <w:autoSpaceDN w:val="0"/>
              <w:adjustRightInd w:val="0"/>
              <w:ind w:leftChars="0"/>
              <w:rPr>
                <w:rFonts w:ascii="Calibri" w:hAnsi="Calibri" w:cs="Arial"/>
                <w:i/>
                <w:iCs/>
                <w:szCs w:val="18"/>
              </w:rPr>
            </w:pPr>
            <w:r w:rsidRPr="007C3289">
              <w:rPr>
                <w:rFonts w:ascii="Calibri" w:hAnsi="Calibri" w:cs="Arial"/>
                <w:i/>
                <w:iCs/>
                <w:szCs w:val="18"/>
              </w:rPr>
              <w:t>The transmit MSDU/MMPDU timer for the MSDU/MMPDU or any undelivered fragments of that MSDU/MMPDU exceeds dot11EDCATableMSDULifetime for a non-AP STA or dot11QAPEDCATableMSDULifetime for an AP.</w:t>
            </w:r>
          </w:p>
          <w:p w14:paraId="3A35EA19" w14:textId="77777777" w:rsidR="00570FEE" w:rsidRDefault="00570FEE" w:rsidP="00544EAB">
            <w:pPr>
              <w:autoSpaceDE w:val="0"/>
              <w:autoSpaceDN w:val="0"/>
              <w:adjustRightInd w:val="0"/>
              <w:rPr>
                <w:rFonts w:ascii="Calibri" w:hAnsi="Calibri" w:cs="Arial"/>
                <w:i/>
                <w:iCs/>
                <w:szCs w:val="18"/>
              </w:rPr>
            </w:pPr>
          </w:p>
          <w:p w14:paraId="0121176E" w14:textId="3191C62A" w:rsidR="00D85BB3" w:rsidRPr="007F1FB3" w:rsidRDefault="00D85BB3" w:rsidP="00D85BB3">
            <w:pPr>
              <w:autoSpaceDE w:val="0"/>
              <w:autoSpaceDN w:val="0"/>
              <w:adjustRightInd w:val="0"/>
              <w:rPr>
                <w:rFonts w:ascii="Calibri" w:hAnsi="Calibri" w:cs="Arial"/>
                <w:szCs w:val="18"/>
              </w:rPr>
            </w:pPr>
            <w:r w:rsidRPr="007F1FB3">
              <w:rPr>
                <w:rFonts w:ascii="Calibri" w:hAnsi="Calibri" w:cs="Arial"/>
                <w:szCs w:val="18"/>
              </w:rPr>
              <w:t xml:space="preserve">TGbe editor to make the changes shown in </w:t>
            </w:r>
            <w:r w:rsidR="002A081D">
              <w:rPr>
                <w:rFonts w:ascii="Calibri" w:hAnsi="Calibri" w:cs="Arial"/>
                <w:szCs w:val="18"/>
              </w:rPr>
              <w:t xml:space="preserve">11-23/0547r2 </w:t>
            </w:r>
            <w:r w:rsidRPr="007F1FB3">
              <w:rPr>
                <w:rFonts w:ascii="Calibri" w:hAnsi="Calibri" w:cs="Arial"/>
                <w:szCs w:val="18"/>
              </w:rPr>
              <w:t>under all headings that include CID 1</w:t>
            </w:r>
            <w:r>
              <w:rPr>
                <w:rFonts w:ascii="Calibri" w:hAnsi="Calibri" w:cs="Arial"/>
                <w:szCs w:val="18"/>
              </w:rPr>
              <w:t>6831</w:t>
            </w:r>
          </w:p>
          <w:p w14:paraId="1F9AA089" w14:textId="4E1C9967" w:rsidR="00570FEE" w:rsidRPr="00544EAB" w:rsidRDefault="00570FEE" w:rsidP="00544EAB">
            <w:pPr>
              <w:autoSpaceDE w:val="0"/>
              <w:autoSpaceDN w:val="0"/>
              <w:adjustRightInd w:val="0"/>
              <w:rPr>
                <w:rFonts w:ascii="Calibri" w:hAnsi="Calibri" w:cs="Arial"/>
                <w:i/>
                <w:iCs/>
                <w:szCs w:val="18"/>
              </w:rPr>
            </w:pPr>
          </w:p>
        </w:tc>
      </w:tr>
      <w:tr w:rsidR="003B69FE" w:rsidRPr="002729F0" w14:paraId="627BA02A"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46DC7B" w14:textId="02290FC8" w:rsidR="003B69FE" w:rsidRPr="00FF50BC" w:rsidRDefault="003B69FE" w:rsidP="003B69FE">
            <w:pPr>
              <w:widowControl w:val="0"/>
              <w:autoSpaceDE w:val="0"/>
              <w:autoSpaceDN w:val="0"/>
              <w:adjustRightInd w:val="0"/>
              <w:rPr>
                <w:rFonts w:ascii="Calibri" w:hAnsi="Calibri" w:cs="Arial"/>
                <w:szCs w:val="18"/>
              </w:rPr>
            </w:pPr>
            <w:r w:rsidRPr="0026198B">
              <w:rPr>
                <w:rFonts w:ascii="Calibri" w:hAnsi="Calibri" w:cs="Arial"/>
                <w:color w:val="00B050"/>
                <w:szCs w:val="18"/>
              </w:rPr>
              <w:lastRenderedPageBreak/>
              <w:t>17295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852085" w14:textId="7C4F2FD6"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Hanqing Lou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3D4CE2" w14:textId="04EB3031"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35.3.13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BB4747" w14:textId="4DA46D31"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544.22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7AA4C15" w14:textId="37FDBCC7"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In "the associated MLD", which MLD does we refer to? If not mentioned before, should we use "an" instead of "the"?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357A92" w14:textId="1C3FFF2E"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Change "the associated MLD" to "an associated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C99975" w14:textId="2A294816" w:rsidR="003B69FE" w:rsidRDefault="000F5211" w:rsidP="003B69FE">
            <w:pPr>
              <w:widowControl w:val="0"/>
              <w:autoSpaceDE w:val="0"/>
              <w:autoSpaceDN w:val="0"/>
              <w:adjustRightInd w:val="0"/>
              <w:rPr>
                <w:rFonts w:ascii="Calibri" w:hAnsi="Calibri" w:cs="Arial"/>
                <w:szCs w:val="18"/>
              </w:rPr>
            </w:pPr>
            <w:r>
              <w:rPr>
                <w:rFonts w:ascii="Calibri" w:hAnsi="Calibri" w:cs="Arial"/>
                <w:szCs w:val="18"/>
              </w:rPr>
              <w:t xml:space="preserve">Revised – </w:t>
            </w:r>
          </w:p>
          <w:p w14:paraId="24664EF6" w14:textId="77777777" w:rsidR="000F5211" w:rsidRDefault="000F5211" w:rsidP="003B69FE">
            <w:pPr>
              <w:widowControl w:val="0"/>
              <w:autoSpaceDE w:val="0"/>
              <w:autoSpaceDN w:val="0"/>
              <w:adjustRightInd w:val="0"/>
              <w:rPr>
                <w:rFonts w:ascii="Calibri" w:hAnsi="Calibri" w:cs="Arial"/>
                <w:szCs w:val="18"/>
              </w:rPr>
            </w:pPr>
          </w:p>
          <w:p w14:paraId="1CD87294" w14:textId="5ED8C5A6" w:rsidR="000F5211" w:rsidRDefault="000F5211" w:rsidP="003B69FE">
            <w:pPr>
              <w:widowControl w:val="0"/>
              <w:autoSpaceDE w:val="0"/>
              <w:autoSpaceDN w:val="0"/>
              <w:adjustRightInd w:val="0"/>
              <w:rPr>
                <w:rFonts w:ascii="Calibri" w:hAnsi="Calibri" w:cs="Arial"/>
                <w:szCs w:val="18"/>
              </w:rPr>
            </w:pPr>
            <w:r>
              <w:rPr>
                <w:rFonts w:ascii="Calibri" w:hAnsi="Calibri" w:cs="Arial"/>
                <w:szCs w:val="18"/>
              </w:rPr>
              <w:t xml:space="preserve">Agree in principle with the commenter. We revise </w:t>
            </w:r>
            <w:r w:rsidR="00C47DF3">
              <w:rPr>
                <w:rFonts w:ascii="Calibri" w:hAnsi="Calibri" w:cs="Arial"/>
                <w:szCs w:val="18"/>
              </w:rPr>
              <w:t>instances with similar issues</w:t>
            </w:r>
            <w:r>
              <w:rPr>
                <w:rFonts w:ascii="Calibri" w:hAnsi="Calibri" w:cs="Arial"/>
                <w:szCs w:val="18"/>
              </w:rPr>
              <w:t>.</w:t>
            </w:r>
          </w:p>
          <w:p w14:paraId="62E0AEA9" w14:textId="77777777" w:rsidR="000F5211" w:rsidRDefault="000F5211" w:rsidP="003B69FE">
            <w:pPr>
              <w:widowControl w:val="0"/>
              <w:autoSpaceDE w:val="0"/>
              <w:autoSpaceDN w:val="0"/>
              <w:adjustRightInd w:val="0"/>
              <w:rPr>
                <w:rFonts w:ascii="Calibri" w:hAnsi="Calibri" w:cs="Arial"/>
                <w:szCs w:val="18"/>
              </w:rPr>
            </w:pPr>
          </w:p>
          <w:p w14:paraId="7B1B7CF4" w14:textId="77777777" w:rsidR="000F5211" w:rsidRDefault="000F5211" w:rsidP="003B69FE">
            <w:pPr>
              <w:widowControl w:val="0"/>
              <w:autoSpaceDE w:val="0"/>
              <w:autoSpaceDN w:val="0"/>
              <w:adjustRightInd w:val="0"/>
              <w:rPr>
                <w:rFonts w:ascii="Calibri" w:hAnsi="Calibri" w:cs="Arial"/>
                <w:szCs w:val="18"/>
              </w:rPr>
            </w:pPr>
          </w:p>
          <w:p w14:paraId="689589E2" w14:textId="406C0E4D" w:rsidR="000F5211" w:rsidRPr="007F1FB3" w:rsidRDefault="000F5211" w:rsidP="000F5211">
            <w:pPr>
              <w:autoSpaceDE w:val="0"/>
              <w:autoSpaceDN w:val="0"/>
              <w:adjustRightInd w:val="0"/>
              <w:rPr>
                <w:rFonts w:ascii="Calibri" w:hAnsi="Calibri" w:cs="Arial"/>
                <w:szCs w:val="18"/>
              </w:rPr>
            </w:pPr>
            <w:r w:rsidRPr="007F1FB3">
              <w:rPr>
                <w:rFonts w:ascii="Calibri" w:hAnsi="Calibri" w:cs="Arial"/>
                <w:szCs w:val="18"/>
              </w:rPr>
              <w:t xml:space="preserve">TGbe editor to make the changes shown in </w:t>
            </w:r>
            <w:r w:rsidR="002A081D">
              <w:rPr>
                <w:rFonts w:ascii="Calibri" w:hAnsi="Calibri" w:cs="Arial"/>
                <w:szCs w:val="18"/>
              </w:rPr>
              <w:t xml:space="preserve">11-23/0547r2 </w:t>
            </w:r>
            <w:r w:rsidRPr="007F1FB3">
              <w:rPr>
                <w:rFonts w:ascii="Calibri" w:hAnsi="Calibri" w:cs="Arial"/>
                <w:szCs w:val="18"/>
              </w:rPr>
              <w:t>under all headings that include CID 1</w:t>
            </w:r>
            <w:r>
              <w:rPr>
                <w:rFonts w:ascii="Calibri" w:hAnsi="Calibri" w:cs="Arial"/>
                <w:szCs w:val="18"/>
              </w:rPr>
              <w:t>7295</w:t>
            </w:r>
          </w:p>
          <w:p w14:paraId="4DAC350A" w14:textId="60997B49" w:rsidR="000F5211" w:rsidRPr="007F1FB3" w:rsidRDefault="000F5211" w:rsidP="003B69FE">
            <w:pPr>
              <w:widowControl w:val="0"/>
              <w:autoSpaceDE w:val="0"/>
              <w:autoSpaceDN w:val="0"/>
              <w:adjustRightInd w:val="0"/>
              <w:rPr>
                <w:rFonts w:ascii="Calibri" w:hAnsi="Calibri" w:cs="Arial"/>
                <w:szCs w:val="18"/>
              </w:rPr>
            </w:pPr>
          </w:p>
        </w:tc>
      </w:tr>
      <w:tr w:rsidR="00361B12" w:rsidRPr="002729F0" w14:paraId="08471445"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0C5F8C" w14:textId="4DE2A598" w:rsidR="00361B12" w:rsidRPr="003B69FE" w:rsidRDefault="00361B12" w:rsidP="00361B12">
            <w:pPr>
              <w:widowControl w:val="0"/>
              <w:autoSpaceDE w:val="0"/>
              <w:autoSpaceDN w:val="0"/>
              <w:adjustRightInd w:val="0"/>
              <w:rPr>
                <w:rFonts w:ascii="Calibri" w:hAnsi="Calibri" w:cs="Arial"/>
                <w:szCs w:val="18"/>
              </w:rPr>
            </w:pPr>
            <w:r w:rsidRPr="0026198B">
              <w:rPr>
                <w:rFonts w:ascii="Calibri" w:hAnsi="Calibri" w:cs="Arial"/>
                <w:color w:val="00B050"/>
                <w:szCs w:val="18"/>
              </w:rPr>
              <w:t>15279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BA2950" w14:textId="0AF78EEA" w:rsidR="00361B12" w:rsidRPr="003B69FE" w:rsidRDefault="00361B12" w:rsidP="00361B12">
            <w:pPr>
              <w:widowControl w:val="0"/>
              <w:autoSpaceDE w:val="0"/>
              <w:autoSpaceDN w:val="0"/>
              <w:adjustRightInd w:val="0"/>
              <w:rPr>
                <w:rFonts w:ascii="Calibri" w:hAnsi="Calibri" w:cs="Arial"/>
                <w:szCs w:val="18"/>
              </w:rPr>
            </w:pPr>
            <w:proofErr w:type="spellStart"/>
            <w:r w:rsidRPr="00361B12">
              <w:rPr>
                <w:rFonts w:ascii="Calibri" w:hAnsi="Calibri" w:cs="Arial"/>
                <w:szCs w:val="18"/>
              </w:rPr>
              <w:t>Mengshi</w:t>
            </w:r>
            <w:proofErr w:type="spellEnd"/>
            <w:r w:rsidRPr="00361B12">
              <w:rPr>
                <w:rFonts w:ascii="Calibri" w:hAnsi="Calibri" w:cs="Arial"/>
                <w:szCs w:val="18"/>
              </w:rPr>
              <w:t xml:space="preserve">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CFEFC1" w14:textId="5632608D" w:rsidR="00361B12" w:rsidRPr="003B69FE" w:rsidRDefault="00361B12" w:rsidP="00361B12">
            <w:pPr>
              <w:widowControl w:val="0"/>
              <w:autoSpaceDE w:val="0"/>
              <w:autoSpaceDN w:val="0"/>
              <w:adjustRightInd w:val="0"/>
              <w:rPr>
                <w:rFonts w:ascii="Calibri" w:hAnsi="Calibri" w:cs="Arial"/>
                <w:szCs w:val="18"/>
              </w:rPr>
            </w:pPr>
            <w:r w:rsidRPr="00361B12">
              <w:rPr>
                <w:rFonts w:ascii="Calibri" w:hAnsi="Calibri" w:cs="Arial"/>
                <w:szCs w:val="18"/>
              </w:rPr>
              <w:t>10.3.2.14.2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2D852B" w14:textId="65AEEE3E" w:rsidR="00361B12" w:rsidRPr="003B69FE" w:rsidRDefault="00361B12" w:rsidP="00361B12">
            <w:pPr>
              <w:widowControl w:val="0"/>
              <w:autoSpaceDE w:val="0"/>
              <w:autoSpaceDN w:val="0"/>
              <w:adjustRightInd w:val="0"/>
              <w:rPr>
                <w:rFonts w:ascii="Calibri" w:hAnsi="Calibri" w:cs="Arial"/>
                <w:szCs w:val="18"/>
              </w:rPr>
            </w:pPr>
            <w:r w:rsidRPr="00361B12">
              <w:rPr>
                <w:rFonts w:ascii="Calibri" w:hAnsi="Calibri" w:cs="Arial"/>
                <w:szCs w:val="18"/>
              </w:rPr>
              <w:t>334.34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5ABC75" w14:textId="02F6A562" w:rsidR="00361B12" w:rsidRPr="003B69FE" w:rsidRDefault="00361B12" w:rsidP="00361B12">
            <w:pPr>
              <w:widowControl w:val="0"/>
              <w:autoSpaceDE w:val="0"/>
              <w:autoSpaceDN w:val="0"/>
              <w:adjustRightInd w:val="0"/>
              <w:rPr>
                <w:rFonts w:ascii="Calibri" w:hAnsi="Calibri" w:cs="Arial"/>
                <w:szCs w:val="18"/>
              </w:rPr>
            </w:pPr>
            <w:r w:rsidRPr="00361B12">
              <w:rPr>
                <w:rFonts w:ascii="Calibri" w:hAnsi="Calibri" w:cs="Arial"/>
                <w:szCs w:val="18"/>
              </w:rPr>
              <w:t>To be consistent, "indexes" should be "indices". The same comment for P336, L34.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FC9577" w14:textId="4B334072" w:rsidR="00361B12" w:rsidRPr="003B69FE" w:rsidRDefault="00361B12" w:rsidP="00361B12">
            <w:pPr>
              <w:widowControl w:val="0"/>
              <w:autoSpaceDE w:val="0"/>
              <w:autoSpaceDN w:val="0"/>
              <w:adjustRightInd w:val="0"/>
              <w:rPr>
                <w:rFonts w:ascii="Calibri" w:hAnsi="Calibri" w:cs="Arial"/>
                <w:szCs w:val="18"/>
              </w:rPr>
            </w:pPr>
            <w:r w:rsidRPr="00361B12">
              <w:rPr>
                <w:rFonts w:ascii="Calibri" w:hAnsi="Calibri" w:cs="Arial"/>
                <w:szCs w:val="18"/>
              </w:rPr>
              <w:t>Change "indexes" into "indices".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93B1D8" w14:textId="2010CFFD" w:rsidR="00361B12" w:rsidRDefault="008C4AB8" w:rsidP="00361B12">
            <w:pPr>
              <w:widowControl w:val="0"/>
              <w:autoSpaceDE w:val="0"/>
              <w:autoSpaceDN w:val="0"/>
              <w:adjustRightInd w:val="0"/>
              <w:rPr>
                <w:rFonts w:ascii="Calibri" w:hAnsi="Calibri" w:cs="Arial"/>
                <w:szCs w:val="18"/>
              </w:rPr>
            </w:pPr>
            <w:r>
              <w:rPr>
                <w:rFonts w:ascii="Calibri" w:hAnsi="Calibri" w:cs="Arial"/>
                <w:szCs w:val="18"/>
              </w:rPr>
              <w:t xml:space="preserve">Revised – </w:t>
            </w:r>
          </w:p>
          <w:p w14:paraId="64C98269" w14:textId="77777777" w:rsidR="008C4AB8" w:rsidRDefault="008C4AB8" w:rsidP="00361B12">
            <w:pPr>
              <w:widowControl w:val="0"/>
              <w:autoSpaceDE w:val="0"/>
              <w:autoSpaceDN w:val="0"/>
              <w:adjustRightInd w:val="0"/>
              <w:rPr>
                <w:rFonts w:ascii="Calibri" w:hAnsi="Calibri" w:cs="Arial"/>
                <w:szCs w:val="18"/>
              </w:rPr>
            </w:pPr>
          </w:p>
          <w:p w14:paraId="309C58A6" w14:textId="7DD5942D" w:rsidR="008C4AB8" w:rsidRDefault="008C4AB8" w:rsidP="00361B12">
            <w:pPr>
              <w:widowControl w:val="0"/>
              <w:autoSpaceDE w:val="0"/>
              <w:autoSpaceDN w:val="0"/>
              <w:adjustRightInd w:val="0"/>
              <w:rPr>
                <w:rFonts w:ascii="Calibri" w:hAnsi="Calibri" w:cs="Arial"/>
                <w:szCs w:val="18"/>
              </w:rPr>
            </w:pPr>
            <w:r>
              <w:rPr>
                <w:rFonts w:ascii="Calibri" w:hAnsi="Calibri" w:cs="Arial"/>
                <w:szCs w:val="18"/>
              </w:rPr>
              <w:t>This is a baseline issue.</w:t>
            </w:r>
            <w:r w:rsidR="004E634F">
              <w:rPr>
                <w:rFonts w:ascii="Calibri" w:hAnsi="Calibri" w:cs="Arial"/>
                <w:szCs w:val="18"/>
              </w:rPr>
              <w:t xml:space="preserve"> B</w:t>
            </w:r>
            <w:r>
              <w:rPr>
                <w:rFonts w:ascii="Calibri" w:hAnsi="Calibri" w:cs="Arial"/>
                <w:szCs w:val="18"/>
              </w:rPr>
              <w:t xml:space="preserve">aseline has </w:t>
            </w:r>
            <w:r w:rsidR="005C70CD">
              <w:rPr>
                <w:rFonts w:ascii="Calibri" w:hAnsi="Calibri" w:cs="Arial"/>
                <w:szCs w:val="18"/>
              </w:rPr>
              <w:t xml:space="preserve">19 instances of indexes and 345 instances of indices. </w:t>
            </w:r>
          </w:p>
          <w:p w14:paraId="3E34CAE3" w14:textId="77777777" w:rsidR="00FF532C" w:rsidRDefault="00FF532C" w:rsidP="00361B12">
            <w:pPr>
              <w:widowControl w:val="0"/>
              <w:autoSpaceDE w:val="0"/>
              <w:autoSpaceDN w:val="0"/>
              <w:adjustRightInd w:val="0"/>
              <w:rPr>
                <w:rFonts w:ascii="Calibri" w:hAnsi="Calibri" w:cs="Arial"/>
                <w:szCs w:val="18"/>
              </w:rPr>
            </w:pPr>
          </w:p>
          <w:p w14:paraId="2CAC8D37" w14:textId="17DD94AD" w:rsidR="00FF532C" w:rsidRDefault="00FF532C" w:rsidP="00361B12">
            <w:pPr>
              <w:widowControl w:val="0"/>
              <w:autoSpaceDE w:val="0"/>
              <w:autoSpaceDN w:val="0"/>
              <w:adjustRightInd w:val="0"/>
              <w:rPr>
                <w:rFonts w:ascii="Calibri" w:hAnsi="Calibri" w:cs="Arial"/>
                <w:szCs w:val="18"/>
              </w:rPr>
            </w:pPr>
            <w:r>
              <w:rPr>
                <w:rFonts w:ascii="Calibri" w:hAnsi="Calibri" w:cs="Arial"/>
                <w:szCs w:val="18"/>
              </w:rPr>
              <w:lastRenderedPageBreak/>
              <w:t>We only change the two instances as pointed out by the commenter.</w:t>
            </w:r>
          </w:p>
          <w:p w14:paraId="3E3DB52D" w14:textId="77777777" w:rsidR="00FF532C" w:rsidRDefault="00FF532C" w:rsidP="00361B12">
            <w:pPr>
              <w:widowControl w:val="0"/>
              <w:autoSpaceDE w:val="0"/>
              <w:autoSpaceDN w:val="0"/>
              <w:adjustRightInd w:val="0"/>
              <w:rPr>
                <w:rFonts w:ascii="Calibri" w:hAnsi="Calibri" w:cs="Arial"/>
                <w:szCs w:val="18"/>
              </w:rPr>
            </w:pPr>
          </w:p>
          <w:p w14:paraId="7E026A96" w14:textId="0C6D8009" w:rsidR="00FF532C" w:rsidRPr="007F1FB3" w:rsidRDefault="00FF532C" w:rsidP="00FF532C">
            <w:pPr>
              <w:autoSpaceDE w:val="0"/>
              <w:autoSpaceDN w:val="0"/>
              <w:adjustRightInd w:val="0"/>
              <w:rPr>
                <w:rFonts w:ascii="Calibri" w:hAnsi="Calibri" w:cs="Arial"/>
                <w:szCs w:val="18"/>
              </w:rPr>
            </w:pPr>
            <w:r w:rsidRPr="007F1FB3">
              <w:rPr>
                <w:rFonts w:ascii="Calibri" w:hAnsi="Calibri" w:cs="Arial"/>
                <w:szCs w:val="18"/>
              </w:rPr>
              <w:t xml:space="preserve">TGbe editor to make the changes shown in </w:t>
            </w:r>
            <w:r w:rsidR="002A081D">
              <w:rPr>
                <w:rFonts w:ascii="Calibri" w:hAnsi="Calibri" w:cs="Arial"/>
                <w:szCs w:val="18"/>
              </w:rPr>
              <w:t xml:space="preserve">11-23/0547r2 </w:t>
            </w:r>
            <w:r w:rsidRPr="007F1FB3">
              <w:rPr>
                <w:rFonts w:ascii="Calibri" w:hAnsi="Calibri" w:cs="Arial"/>
                <w:szCs w:val="18"/>
              </w:rPr>
              <w:t>under all headings that include CID 1</w:t>
            </w:r>
            <w:r>
              <w:rPr>
                <w:rFonts w:ascii="Calibri" w:hAnsi="Calibri" w:cs="Arial"/>
                <w:szCs w:val="18"/>
              </w:rPr>
              <w:t>5279</w:t>
            </w:r>
          </w:p>
          <w:p w14:paraId="77FEE293" w14:textId="4914CE22" w:rsidR="00FF532C" w:rsidRPr="007F1FB3" w:rsidRDefault="00FF532C" w:rsidP="00361B12">
            <w:pPr>
              <w:widowControl w:val="0"/>
              <w:autoSpaceDE w:val="0"/>
              <w:autoSpaceDN w:val="0"/>
              <w:adjustRightInd w:val="0"/>
              <w:rPr>
                <w:rFonts w:ascii="Calibri" w:hAnsi="Calibri" w:cs="Arial"/>
                <w:szCs w:val="18"/>
              </w:rPr>
            </w:pPr>
          </w:p>
        </w:tc>
      </w:tr>
    </w:tbl>
    <w:p w14:paraId="4049F008" w14:textId="77777777" w:rsidR="009C4B02" w:rsidRPr="002729F0" w:rsidRDefault="009C4B02" w:rsidP="002729F0">
      <w:pPr>
        <w:widowControl w:val="0"/>
        <w:autoSpaceDE w:val="0"/>
        <w:autoSpaceDN w:val="0"/>
        <w:adjustRightInd w:val="0"/>
        <w:rPr>
          <w:ins w:id="8" w:author="Huang, Po-kai" w:date="2022-06-14T07:32:00Z"/>
          <w:rFonts w:ascii="Calibri" w:hAnsi="Calibri" w:cs="Calibri"/>
          <w:szCs w:val="18"/>
        </w:rPr>
      </w:pPr>
    </w:p>
    <w:p w14:paraId="2315D669" w14:textId="77777777" w:rsidR="009C4B02" w:rsidRPr="00CC3C27" w:rsidRDefault="009C4B02" w:rsidP="006307EA">
      <w:pPr>
        <w:rPr>
          <w:rFonts w:ascii="Arial" w:hAnsi="Arial" w:cs="Arial"/>
          <w:b/>
          <w:bCs/>
          <w:color w:val="000000"/>
          <w:sz w:val="20"/>
        </w:rPr>
      </w:pPr>
    </w:p>
    <w:p w14:paraId="7CDEA998" w14:textId="78C2409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5EF7071A" w14:textId="136A0030" w:rsidR="00EA6841" w:rsidRDefault="00EA6841" w:rsidP="00EA6841">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3.2 </w:t>
      </w:r>
      <w:r w:rsidRPr="00F756DF">
        <w:rPr>
          <w:i/>
          <w:lang w:eastAsia="ko-KR"/>
        </w:rPr>
        <w:t>as follows (track change</w:t>
      </w:r>
      <w:r w:rsidRPr="00CD48AE">
        <w:rPr>
          <w:i/>
          <w:iCs/>
          <w:lang w:eastAsia="ko-KR"/>
        </w:rPr>
        <w:t xml:space="preserve"> on):</w:t>
      </w:r>
    </w:p>
    <w:p w14:paraId="772972D0" w14:textId="77777777" w:rsidR="0097777B" w:rsidRPr="00EA6841" w:rsidRDefault="0097777B" w:rsidP="00915829">
      <w:pPr>
        <w:pStyle w:val="T"/>
        <w:jc w:val="left"/>
        <w:rPr>
          <w:rFonts w:ascii="Arial-BoldMT" w:eastAsia="Malgun Gothic" w:hAnsi="Arial-BoldMT" w:hint="eastAsia"/>
          <w:b/>
          <w:bCs/>
          <w:w w:val="100"/>
          <w:lang w:eastAsia="en-US"/>
        </w:rPr>
      </w:pPr>
    </w:p>
    <w:p w14:paraId="3882E9F6" w14:textId="025B0AE2" w:rsidR="00CF3944" w:rsidRDefault="0009407A" w:rsidP="00CF3944">
      <w:pPr>
        <w:widowControl w:val="0"/>
        <w:tabs>
          <w:tab w:val="left" w:pos="760"/>
        </w:tabs>
        <w:kinsoku w:val="0"/>
        <w:overflowPunct w:val="0"/>
        <w:autoSpaceDE w:val="0"/>
        <w:autoSpaceDN w:val="0"/>
        <w:adjustRightInd w:val="0"/>
        <w:spacing w:before="70"/>
        <w:rPr>
          <w:rFonts w:ascii="Arial-BoldMT" w:hAnsi="Arial-BoldMT" w:hint="eastAsia"/>
          <w:b/>
          <w:bCs/>
          <w:color w:val="000000"/>
          <w:sz w:val="22"/>
          <w:szCs w:val="22"/>
        </w:rPr>
      </w:pPr>
      <w:r>
        <w:rPr>
          <w:rFonts w:ascii="Arial-BoldMT" w:hAnsi="Arial-BoldMT"/>
          <w:b/>
          <w:bCs/>
          <w:color w:val="000000"/>
          <w:sz w:val="22"/>
          <w:szCs w:val="22"/>
        </w:rPr>
        <w:t>3</w:t>
      </w:r>
      <w:r w:rsidRPr="0009407A">
        <w:rPr>
          <w:rFonts w:ascii="Arial-BoldMT" w:hAnsi="Arial-BoldMT"/>
          <w:b/>
          <w:bCs/>
          <w:color w:val="000000"/>
          <w:sz w:val="22"/>
          <w:szCs w:val="22"/>
        </w:rPr>
        <w:t>.2 Definitions specific to IEEE 802.11</w:t>
      </w:r>
    </w:p>
    <w:p w14:paraId="0114F9EC" w14:textId="77777777" w:rsidR="007F4121" w:rsidRDefault="007F4121" w:rsidP="00CF3944">
      <w:pPr>
        <w:widowControl w:val="0"/>
        <w:tabs>
          <w:tab w:val="left" w:pos="760"/>
        </w:tabs>
        <w:kinsoku w:val="0"/>
        <w:overflowPunct w:val="0"/>
        <w:autoSpaceDE w:val="0"/>
        <w:autoSpaceDN w:val="0"/>
        <w:adjustRightInd w:val="0"/>
        <w:spacing w:before="70"/>
        <w:rPr>
          <w:ins w:id="9" w:author="Huang, Po-kai" w:date="2022-12-13T21:16:00Z"/>
          <w:rFonts w:eastAsia="PMingLiU"/>
          <w:sz w:val="20"/>
          <w:lang w:val="en-US" w:eastAsia="zh-TW"/>
        </w:rPr>
      </w:pPr>
    </w:p>
    <w:p w14:paraId="389DB49E" w14:textId="22625882" w:rsidR="006903A0" w:rsidRDefault="0009407A" w:rsidP="00CF3944">
      <w:pPr>
        <w:widowControl w:val="0"/>
        <w:tabs>
          <w:tab w:val="left" w:pos="760"/>
        </w:tabs>
        <w:kinsoku w:val="0"/>
        <w:overflowPunct w:val="0"/>
        <w:autoSpaceDE w:val="0"/>
        <w:autoSpaceDN w:val="0"/>
        <w:adjustRightInd w:val="0"/>
        <w:spacing w:before="70"/>
        <w:rPr>
          <w:rFonts w:ascii="Calibri" w:hAnsi="Calibri" w:cs="Calibri"/>
          <w:color w:val="000000"/>
          <w:sz w:val="20"/>
        </w:rPr>
      </w:pPr>
      <w:r w:rsidRPr="007F4121">
        <w:rPr>
          <w:rFonts w:ascii="Calibri" w:hAnsi="Calibri" w:cs="Calibri"/>
          <w:b/>
          <w:bCs/>
          <w:color w:val="000000"/>
          <w:sz w:val="20"/>
        </w:rPr>
        <w:t xml:space="preserve">mobile access point (AP) multi-link device (MLD): </w:t>
      </w:r>
      <w:r w:rsidRPr="007F4121">
        <w:rPr>
          <w:rFonts w:ascii="Calibri" w:hAnsi="Calibri" w:cs="Calibri"/>
          <w:color w:val="000000"/>
          <w:sz w:val="20"/>
        </w:rPr>
        <w:t>An access point (AP) multi-link device (MLD) where all affiliated APs are mobile APs</w:t>
      </w:r>
      <w:ins w:id="10" w:author="Huang, Po-kai" w:date="2023-03-28T09:57:00Z">
        <w:r w:rsidR="00EA6841" w:rsidRPr="007F4121">
          <w:rPr>
            <w:rFonts w:ascii="Calibri" w:hAnsi="Calibri" w:cs="Calibri"/>
            <w:color w:val="000000"/>
            <w:sz w:val="20"/>
          </w:rPr>
          <w:t xml:space="preserve"> while its geolocation is </w:t>
        </w:r>
        <w:proofErr w:type="gramStart"/>
        <w:r w:rsidR="00EA6841" w:rsidRPr="007F4121">
          <w:rPr>
            <w:rFonts w:ascii="Calibri" w:hAnsi="Calibri" w:cs="Calibri"/>
            <w:color w:val="000000"/>
            <w:sz w:val="20"/>
          </w:rPr>
          <w:t>changed</w:t>
        </w:r>
        <w:r w:rsidR="00170308" w:rsidRPr="007F4121">
          <w:rPr>
            <w:rFonts w:ascii="Calibri" w:hAnsi="Calibri" w:cs="Calibri"/>
            <w:color w:val="000000"/>
            <w:sz w:val="20"/>
          </w:rPr>
          <w:t>(</w:t>
        </w:r>
        <w:proofErr w:type="gramEnd"/>
        <w:r w:rsidR="00170308" w:rsidRPr="007F4121">
          <w:rPr>
            <w:rFonts w:ascii="Calibri" w:hAnsi="Calibri" w:cs="Calibri"/>
            <w:color w:val="000000"/>
            <w:sz w:val="20"/>
          </w:rPr>
          <w:t>#15346)</w:t>
        </w:r>
      </w:ins>
      <w:r w:rsidRPr="007F4121">
        <w:rPr>
          <w:rFonts w:ascii="Calibri" w:hAnsi="Calibri" w:cs="Calibri"/>
          <w:color w:val="000000"/>
          <w:sz w:val="20"/>
        </w:rPr>
        <w:t>.</w:t>
      </w:r>
      <w:r w:rsidR="00170308">
        <w:rPr>
          <w:rFonts w:ascii="Calibri" w:hAnsi="Calibri" w:cs="Calibri"/>
          <w:color w:val="000000"/>
          <w:sz w:val="20"/>
        </w:rPr>
        <w:t xml:space="preserve"> </w:t>
      </w:r>
    </w:p>
    <w:p w14:paraId="63BB95E3" w14:textId="77777777" w:rsidR="00C21C2C" w:rsidRDefault="00C21C2C" w:rsidP="00CF3944">
      <w:pPr>
        <w:widowControl w:val="0"/>
        <w:tabs>
          <w:tab w:val="left" w:pos="760"/>
        </w:tabs>
        <w:kinsoku w:val="0"/>
        <w:overflowPunct w:val="0"/>
        <w:autoSpaceDE w:val="0"/>
        <w:autoSpaceDN w:val="0"/>
        <w:adjustRightInd w:val="0"/>
        <w:spacing w:before="70"/>
        <w:rPr>
          <w:rFonts w:ascii="Calibri" w:hAnsi="Calibri" w:cs="Calibri"/>
          <w:color w:val="000000"/>
          <w:sz w:val="20"/>
        </w:rPr>
      </w:pPr>
    </w:p>
    <w:p w14:paraId="3A1FE5D4" w14:textId="3FCE4020" w:rsidR="00C21C2C" w:rsidRPr="00C21C2C" w:rsidRDefault="00C21C2C" w:rsidP="00C21C2C">
      <w:pPr>
        <w:pStyle w:val="H4"/>
        <w:rPr>
          <w:ins w:id="11" w:author="Huang, Po-kai" w:date="2022-12-13T21:16:00Z"/>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9.3.2.1.2 </w:t>
      </w:r>
      <w:r w:rsidRPr="00F756DF">
        <w:rPr>
          <w:i/>
          <w:lang w:eastAsia="ko-KR"/>
        </w:rPr>
        <w:t>as follows (track change</w:t>
      </w:r>
      <w:r w:rsidRPr="00CD48AE">
        <w:rPr>
          <w:i/>
          <w:iCs/>
          <w:lang w:eastAsia="ko-KR"/>
        </w:rPr>
        <w:t xml:space="preserve"> on):</w:t>
      </w:r>
    </w:p>
    <w:p w14:paraId="6725E338" w14:textId="77777777" w:rsidR="00C21C2C" w:rsidRPr="00C21C2C" w:rsidRDefault="00C21C2C" w:rsidP="00714C5D">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2" w:name="RTF37303638353a2048352c312e"/>
      <w:r w:rsidRPr="00C21C2C">
        <w:rPr>
          <w:rFonts w:ascii="Arial" w:eastAsia="PMingLiU" w:hAnsi="Arial" w:cs="Arial"/>
          <w:b/>
          <w:bCs/>
          <w:color w:val="000000"/>
          <w:sz w:val="20"/>
          <w:lang w:val="en-US" w:eastAsia="zh-TW"/>
        </w:rPr>
        <w:t>Address and BSSID fields</w:t>
      </w:r>
      <w:bookmarkEnd w:id="12"/>
    </w:p>
    <w:p w14:paraId="338AD913" w14:textId="77777777" w:rsidR="00C21C2C" w:rsidRPr="00C21C2C" w:rsidRDefault="00C21C2C" w:rsidP="00C21C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eastAsia="PMingLiU"/>
          <w:b/>
          <w:bCs/>
          <w:i/>
          <w:iCs/>
          <w:color w:val="000000"/>
          <w:sz w:val="20"/>
          <w:lang w:val="en-US" w:eastAsia="zh-TW"/>
        </w:rPr>
      </w:pPr>
      <w:r w:rsidRPr="00C21C2C">
        <w:rPr>
          <w:rFonts w:eastAsia="PMingLiU"/>
          <w:color w:val="000000"/>
          <w:sz w:val="20"/>
          <w:lang w:val="en-US" w:eastAsia="zh-TW"/>
        </w:rPr>
        <w:t>The content of the address fields of Data frames is dependent upon the values of the To DS and From DS subfields in the Frame Control field and whether the Frame Body field contains either an MSDU (or fragment thereof) or an A</w:t>
      </w:r>
      <w:r w:rsidRPr="00C21C2C">
        <w:rPr>
          <w:rFonts w:eastAsia="PMingLiU"/>
          <w:color w:val="000000"/>
          <w:sz w:val="20"/>
          <w:lang w:val="en-US" w:eastAsia="zh-TW"/>
        </w:rPr>
        <w:noBreakHyphen/>
        <w:t>MSDU (or fragment thereof)(11ax), as determined by the A</w:t>
      </w:r>
      <w:r w:rsidRPr="00C21C2C">
        <w:rPr>
          <w:rFonts w:eastAsia="PMingLiU"/>
          <w:color w:val="000000"/>
          <w:sz w:val="20"/>
          <w:lang w:val="en-US" w:eastAsia="zh-TW"/>
        </w:rPr>
        <w:noBreakHyphen/>
        <w:t xml:space="preserve">MSDU Present subfield of the QoS Control field (see </w:t>
      </w:r>
      <w:r w:rsidRPr="00C21C2C">
        <w:rPr>
          <w:rFonts w:eastAsia="PMingLiU"/>
          <w:color w:val="000000"/>
          <w:sz w:val="20"/>
          <w:lang w:val="en-US" w:eastAsia="zh-TW"/>
        </w:rPr>
        <w:fldChar w:fldCharType="begin"/>
      </w:r>
      <w:r w:rsidRPr="00C21C2C">
        <w:rPr>
          <w:rFonts w:eastAsia="PMingLiU"/>
          <w:color w:val="000000"/>
          <w:sz w:val="20"/>
          <w:lang w:val="en-US" w:eastAsia="zh-TW"/>
        </w:rPr>
        <w:instrText xml:space="preserve"> REF  RTF31343838303a2048352c312e \h</w:instrText>
      </w:r>
      <w:r w:rsidRPr="00C21C2C">
        <w:rPr>
          <w:rFonts w:eastAsia="PMingLiU"/>
          <w:color w:val="000000"/>
          <w:sz w:val="20"/>
          <w:lang w:val="en-US" w:eastAsia="zh-TW"/>
        </w:rPr>
      </w:r>
      <w:r w:rsidRPr="00C21C2C">
        <w:rPr>
          <w:rFonts w:eastAsia="PMingLiU"/>
          <w:color w:val="000000"/>
          <w:sz w:val="20"/>
          <w:lang w:val="en-US" w:eastAsia="zh-TW"/>
        </w:rPr>
        <w:fldChar w:fldCharType="separate"/>
      </w:r>
      <w:r w:rsidRPr="00C21C2C">
        <w:rPr>
          <w:rFonts w:eastAsia="PMingLiU"/>
          <w:color w:val="000000"/>
          <w:sz w:val="20"/>
          <w:lang w:val="en-US" w:eastAsia="zh-TW"/>
        </w:rPr>
        <w:t>9.2.4.5.9 (A</w:t>
      </w:r>
      <w:r w:rsidRPr="00C21C2C">
        <w:rPr>
          <w:rFonts w:eastAsia="PMingLiU"/>
          <w:color w:val="000000"/>
          <w:sz w:val="20"/>
          <w:lang w:val="en-US" w:eastAsia="zh-TW"/>
        </w:rPr>
        <w:noBreakHyphen/>
        <w:t>MSDU Present subfield)</w:t>
      </w:r>
      <w:r w:rsidRPr="00C21C2C">
        <w:rPr>
          <w:rFonts w:eastAsia="PMingLiU"/>
          <w:color w:val="000000"/>
          <w:sz w:val="20"/>
          <w:lang w:val="en-US" w:eastAsia="zh-TW"/>
        </w:rPr>
        <w:fldChar w:fldCharType="end"/>
      </w:r>
      <w:r w:rsidRPr="00C21C2C">
        <w:rPr>
          <w:rFonts w:eastAsia="PMingLiU"/>
          <w:color w:val="000000"/>
          <w:sz w:val="20"/>
          <w:lang w:val="en-US" w:eastAsia="zh-TW"/>
        </w:rPr>
        <w:t xml:space="preserve">). The content of the address fields transmitted by </w:t>
      </w:r>
      <w:proofErr w:type="spellStart"/>
      <w:r w:rsidRPr="00C21C2C">
        <w:rPr>
          <w:rFonts w:eastAsia="PMingLiU"/>
          <w:color w:val="000000"/>
          <w:sz w:val="20"/>
          <w:lang w:val="en-US" w:eastAsia="zh-TW"/>
        </w:rPr>
        <w:t>nonmesh</w:t>
      </w:r>
      <w:proofErr w:type="spellEnd"/>
      <w:r w:rsidRPr="00C21C2C">
        <w:rPr>
          <w:rFonts w:eastAsia="PMingLiU"/>
          <w:color w:val="000000"/>
          <w:sz w:val="20"/>
          <w:lang w:val="en-US" w:eastAsia="zh-TW"/>
        </w:rPr>
        <w:t xml:space="preserve"> STAs is defined in </w:t>
      </w:r>
      <w:r w:rsidRPr="00C21C2C">
        <w:rPr>
          <w:rFonts w:eastAsia="PMingLiU"/>
          <w:color w:val="000000"/>
          <w:sz w:val="20"/>
          <w:lang w:val="en-US" w:eastAsia="zh-TW"/>
        </w:rPr>
        <w:fldChar w:fldCharType="begin"/>
      </w:r>
      <w:r w:rsidRPr="00C21C2C">
        <w:rPr>
          <w:rFonts w:eastAsia="PMingLiU"/>
          <w:color w:val="000000"/>
          <w:sz w:val="20"/>
          <w:lang w:val="en-US" w:eastAsia="zh-TW"/>
        </w:rPr>
        <w:instrText xml:space="preserve"> REF  RTF32393639353a205461626c65 \h</w:instrText>
      </w:r>
      <w:r w:rsidRPr="00C21C2C">
        <w:rPr>
          <w:rFonts w:eastAsia="PMingLiU"/>
          <w:color w:val="000000"/>
          <w:sz w:val="20"/>
          <w:lang w:val="en-US" w:eastAsia="zh-TW"/>
        </w:rPr>
      </w:r>
      <w:r w:rsidRPr="00C21C2C">
        <w:rPr>
          <w:rFonts w:eastAsia="PMingLiU"/>
          <w:color w:val="000000"/>
          <w:sz w:val="20"/>
          <w:lang w:val="en-US" w:eastAsia="zh-TW"/>
        </w:rPr>
        <w:fldChar w:fldCharType="separate"/>
      </w:r>
      <w:r w:rsidRPr="00C21C2C">
        <w:rPr>
          <w:rFonts w:eastAsia="PMingLiU"/>
          <w:color w:val="000000"/>
          <w:sz w:val="20"/>
          <w:lang w:val="en-US" w:eastAsia="zh-TW"/>
        </w:rPr>
        <w:t xml:space="preserve">Table 9-58 (Address field contents for Data frames transmitted by </w:t>
      </w:r>
      <w:proofErr w:type="spellStart"/>
      <w:r w:rsidRPr="00C21C2C">
        <w:rPr>
          <w:rFonts w:eastAsia="PMingLiU"/>
          <w:color w:val="000000"/>
          <w:sz w:val="20"/>
          <w:lang w:val="en-US" w:eastAsia="zh-TW"/>
        </w:rPr>
        <w:t>nonmesh</w:t>
      </w:r>
      <w:proofErr w:type="spellEnd"/>
      <w:r w:rsidRPr="00C21C2C">
        <w:rPr>
          <w:rFonts w:eastAsia="PMingLiU"/>
          <w:color w:val="000000"/>
          <w:sz w:val="20"/>
          <w:lang w:val="en-US" w:eastAsia="zh-TW"/>
        </w:rPr>
        <w:t xml:space="preserve"> </w:t>
      </w:r>
      <w:proofErr w:type="gramStart"/>
      <w:r w:rsidRPr="00C21C2C">
        <w:rPr>
          <w:rFonts w:eastAsia="PMingLiU"/>
          <w:color w:val="000000"/>
          <w:sz w:val="20"/>
          <w:lang w:val="en-US" w:eastAsia="zh-TW"/>
        </w:rPr>
        <w:t>STAs(</w:t>
      </w:r>
      <w:proofErr w:type="gramEnd"/>
      <w:r w:rsidRPr="00C21C2C">
        <w:rPr>
          <w:rFonts w:eastAsia="PMingLiU"/>
          <w:color w:val="000000"/>
          <w:sz w:val="20"/>
          <w:lang w:val="en-US" w:eastAsia="zh-TW"/>
        </w:rPr>
        <w:t>#462))</w:t>
      </w:r>
      <w:r w:rsidRPr="00C21C2C">
        <w:rPr>
          <w:rFonts w:eastAsia="PMingLiU"/>
          <w:color w:val="000000"/>
          <w:sz w:val="20"/>
          <w:lang w:val="en-US" w:eastAsia="zh-TW"/>
        </w:rPr>
        <w:fldChar w:fldCharType="end"/>
      </w:r>
      <w:r w:rsidRPr="00C21C2C">
        <w:rPr>
          <w:rFonts w:eastAsia="PMingLiU"/>
          <w:color w:val="000000"/>
          <w:sz w:val="20"/>
          <w:lang w:val="en-US" w:eastAsia="zh-TW"/>
        </w:rPr>
        <w:t xml:space="preserve">. The content of the address fields transmitted by mesh STAs is defined in </w:t>
      </w:r>
      <w:r w:rsidRPr="00C21C2C">
        <w:rPr>
          <w:rFonts w:eastAsia="PMingLiU"/>
          <w:color w:val="000000"/>
          <w:sz w:val="20"/>
          <w:lang w:val="en-US" w:eastAsia="zh-TW"/>
        </w:rPr>
        <w:fldChar w:fldCharType="begin"/>
      </w:r>
      <w:r w:rsidRPr="00C21C2C">
        <w:rPr>
          <w:rFonts w:eastAsia="PMingLiU"/>
          <w:color w:val="000000"/>
          <w:sz w:val="20"/>
          <w:lang w:val="en-US" w:eastAsia="zh-TW"/>
        </w:rPr>
        <w:instrText xml:space="preserve"> REF RTF34353234343a2048332c312e \h</w:instrText>
      </w:r>
      <w:r w:rsidRPr="00C21C2C">
        <w:rPr>
          <w:rFonts w:eastAsia="PMingLiU"/>
          <w:color w:val="000000"/>
          <w:sz w:val="20"/>
          <w:lang w:val="en-US" w:eastAsia="zh-TW"/>
        </w:rPr>
      </w:r>
      <w:r w:rsidRPr="00C21C2C">
        <w:rPr>
          <w:rFonts w:eastAsia="PMingLiU"/>
          <w:color w:val="000000"/>
          <w:sz w:val="20"/>
          <w:lang w:val="en-US" w:eastAsia="zh-TW"/>
        </w:rPr>
        <w:fldChar w:fldCharType="separate"/>
      </w:r>
      <w:r w:rsidRPr="00C21C2C">
        <w:rPr>
          <w:rFonts w:eastAsia="PMingLiU"/>
          <w:color w:val="000000"/>
          <w:sz w:val="20"/>
          <w:lang w:val="en-US" w:eastAsia="zh-TW"/>
        </w:rPr>
        <w:t>9.3.5 (Frame addressing in an MBSS)</w:t>
      </w:r>
      <w:r w:rsidRPr="00C21C2C">
        <w:rPr>
          <w:rFonts w:eastAsia="PMingLiU"/>
          <w:color w:val="000000"/>
          <w:sz w:val="20"/>
          <w:lang w:val="en-US" w:eastAsia="zh-TW"/>
        </w:rPr>
        <w:fldChar w:fldCharType="end"/>
      </w:r>
      <w:r w:rsidRPr="00C21C2C">
        <w:rPr>
          <w:rFonts w:eastAsia="PMingLiU"/>
          <w:color w:val="000000"/>
          <w:sz w:val="20"/>
          <w:lang w:val="en-US" w:eastAsia="zh-TW"/>
        </w:rPr>
        <w:t>, and the content of the fields transmitted by GLK STAs is defined in 10.65 (Addressing of GLK Data frame transmission). Where the content of a field is shown as not applicable (N/A), the field is omitted. Note that Address 1 always holds the receiver address of the intended receiver (or, in the case of group addressed frames, receivers) and that Address 2 always holds the address of the STA that is transmitting the frame.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700"/>
        <w:gridCol w:w="700"/>
        <w:gridCol w:w="1160"/>
        <w:gridCol w:w="1160"/>
        <w:gridCol w:w="1100"/>
        <w:gridCol w:w="1280"/>
        <w:gridCol w:w="1100"/>
        <w:gridCol w:w="1280"/>
      </w:tblGrid>
      <w:tr w:rsidR="00C21C2C" w:rsidRPr="00C21C2C" w14:paraId="2451A368" w14:textId="77777777" w:rsidTr="00C1127E">
        <w:trPr>
          <w:jc w:val="center"/>
        </w:trPr>
        <w:tc>
          <w:tcPr>
            <w:tcW w:w="8480" w:type="dxa"/>
            <w:gridSpan w:val="8"/>
            <w:tcBorders>
              <w:top w:val="nil"/>
              <w:left w:val="nil"/>
              <w:bottom w:val="nil"/>
              <w:right w:val="nil"/>
            </w:tcBorders>
            <w:tcMar>
              <w:top w:w="100" w:type="dxa"/>
              <w:left w:w="120" w:type="dxa"/>
              <w:bottom w:w="50" w:type="dxa"/>
              <w:right w:w="120" w:type="dxa"/>
            </w:tcMar>
            <w:vAlign w:val="center"/>
          </w:tcPr>
          <w:p w14:paraId="70B67FCC" w14:textId="77777777" w:rsidR="00C21C2C" w:rsidRPr="00C21C2C" w:rsidRDefault="00C21C2C" w:rsidP="00714C5D">
            <w:pPr>
              <w:widowControl w:val="0"/>
              <w:numPr>
                <w:ilvl w:val="0"/>
                <w:numId w:val="4"/>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13" w:name="RTF32393639353a205461626c65"/>
            <w:r w:rsidRPr="00C21C2C">
              <w:rPr>
                <w:rFonts w:ascii="Arial" w:eastAsia="PMingLiU" w:hAnsi="Arial" w:cs="Arial"/>
                <w:b/>
                <w:bCs/>
                <w:color w:val="000000"/>
                <w:sz w:val="20"/>
                <w:lang w:val="en-US" w:eastAsia="zh-TW"/>
              </w:rPr>
              <w:t xml:space="preserve">Address field contents for Data frames transmitted by </w:t>
            </w:r>
            <w:proofErr w:type="spellStart"/>
            <w:r w:rsidRPr="00C21C2C">
              <w:rPr>
                <w:rFonts w:ascii="Arial" w:eastAsia="PMingLiU" w:hAnsi="Arial" w:cs="Arial"/>
                <w:b/>
                <w:bCs/>
                <w:color w:val="000000"/>
                <w:sz w:val="20"/>
                <w:lang w:val="en-US" w:eastAsia="zh-TW"/>
              </w:rPr>
              <w:t>nonmesh</w:t>
            </w:r>
            <w:proofErr w:type="spellEnd"/>
            <w:r w:rsidRPr="00C21C2C">
              <w:rPr>
                <w:rFonts w:ascii="Arial" w:eastAsia="PMingLiU" w:hAnsi="Arial" w:cs="Arial"/>
                <w:b/>
                <w:bCs/>
                <w:color w:val="000000"/>
                <w:sz w:val="20"/>
                <w:lang w:val="en-US" w:eastAsia="zh-TW"/>
              </w:rPr>
              <w:t xml:space="preserve"> </w:t>
            </w:r>
            <w:proofErr w:type="gramStart"/>
            <w:r w:rsidRPr="00C21C2C">
              <w:rPr>
                <w:rFonts w:ascii="Arial" w:eastAsia="PMingLiU" w:hAnsi="Arial" w:cs="Arial"/>
                <w:b/>
                <w:bCs/>
                <w:color w:val="000000"/>
                <w:sz w:val="20"/>
                <w:lang w:val="en-US" w:eastAsia="zh-TW"/>
              </w:rPr>
              <w:t>STAs</w:t>
            </w:r>
            <w:bookmarkEnd w:id="13"/>
            <w:r w:rsidRPr="00C21C2C">
              <w:rPr>
                <w:rFonts w:ascii="Arial" w:eastAsia="PMingLiU" w:hAnsi="Arial" w:cs="Arial"/>
                <w:b/>
                <w:bCs/>
                <w:color w:val="000000"/>
                <w:spacing w:val="-2"/>
                <w:sz w:val="20"/>
                <w:lang w:val="en-US" w:eastAsia="zh-TW"/>
              </w:rPr>
              <w:t>(</w:t>
            </w:r>
            <w:proofErr w:type="gramEnd"/>
            <w:r w:rsidRPr="00C21C2C">
              <w:rPr>
                <w:rFonts w:ascii="Arial" w:eastAsia="PMingLiU" w:hAnsi="Arial" w:cs="Arial"/>
                <w:b/>
                <w:bCs/>
                <w:color w:val="000000"/>
                <w:spacing w:val="-2"/>
                <w:sz w:val="20"/>
                <w:lang w:val="en-US" w:eastAsia="zh-TW"/>
              </w:rPr>
              <w:t>#462)</w:t>
            </w:r>
          </w:p>
        </w:tc>
      </w:tr>
      <w:tr w:rsidR="00C21C2C" w:rsidRPr="00C21C2C" w14:paraId="59C3CEDD" w14:textId="77777777" w:rsidTr="00C1127E">
        <w:trPr>
          <w:trHeight w:val="40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40" w:type="dxa"/>
              <w:left w:w="120" w:type="dxa"/>
              <w:bottom w:w="90" w:type="dxa"/>
              <w:right w:w="120" w:type="dxa"/>
            </w:tcMar>
            <w:vAlign w:val="center"/>
          </w:tcPr>
          <w:p w14:paraId="6AF68EA4"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 xml:space="preserve">To </w:t>
            </w:r>
            <w:r w:rsidRPr="00C21C2C">
              <w:rPr>
                <w:rFonts w:eastAsia="PMingLiU"/>
                <w:b/>
                <w:bCs/>
                <w:color w:val="000000"/>
                <w:szCs w:val="18"/>
                <w:lang w:val="en-US" w:eastAsia="zh-TW"/>
              </w:rPr>
              <w:lastRenderedPageBreak/>
              <w:t>DS</w:t>
            </w:r>
          </w:p>
        </w:tc>
        <w:tc>
          <w:tcPr>
            <w:tcW w:w="700" w:type="dxa"/>
            <w:vMerge w:val="restart"/>
            <w:tcBorders>
              <w:top w:val="single" w:sz="10"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tcPr>
          <w:p w14:paraId="0FCB1CD2"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lastRenderedPageBreak/>
              <w:t xml:space="preserve">From </w:t>
            </w:r>
            <w:r w:rsidRPr="00C21C2C">
              <w:rPr>
                <w:rFonts w:eastAsia="PMingLiU"/>
                <w:b/>
                <w:bCs/>
                <w:color w:val="000000"/>
                <w:szCs w:val="18"/>
                <w:lang w:val="en-US" w:eastAsia="zh-TW"/>
              </w:rPr>
              <w:lastRenderedPageBreak/>
              <w:t>DS</w:t>
            </w:r>
          </w:p>
        </w:tc>
        <w:tc>
          <w:tcPr>
            <w:tcW w:w="1160" w:type="dxa"/>
            <w:vMerge w:val="restart"/>
            <w:tcBorders>
              <w:top w:val="single" w:sz="10"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tcPr>
          <w:p w14:paraId="7E1D65D9"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lastRenderedPageBreak/>
              <w:t>Address 1</w:t>
            </w:r>
          </w:p>
        </w:tc>
        <w:tc>
          <w:tcPr>
            <w:tcW w:w="1160" w:type="dxa"/>
            <w:vMerge w:val="restart"/>
            <w:tcBorders>
              <w:top w:val="single" w:sz="10"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tcPr>
          <w:p w14:paraId="48D93390"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Address 2</w:t>
            </w:r>
          </w:p>
        </w:tc>
        <w:tc>
          <w:tcPr>
            <w:tcW w:w="2380" w:type="dxa"/>
            <w:gridSpan w:val="2"/>
            <w:tcBorders>
              <w:top w:val="single" w:sz="10"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tcPr>
          <w:p w14:paraId="4F9BED5C"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Address 3</w:t>
            </w:r>
          </w:p>
        </w:tc>
        <w:tc>
          <w:tcPr>
            <w:tcW w:w="2380" w:type="dxa"/>
            <w:gridSpan w:val="2"/>
            <w:tcBorders>
              <w:top w:val="single" w:sz="10" w:space="0" w:color="000000"/>
              <w:left w:val="single" w:sz="2" w:space="0" w:color="000000"/>
              <w:bottom w:val="single" w:sz="2" w:space="0" w:color="000000"/>
              <w:right w:val="single" w:sz="10" w:space="0" w:color="000000"/>
            </w:tcBorders>
            <w:tcMar>
              <w:top w:w="140" w:type="dxa"/>
              <w:left w:w="120" w:type="dxa"/>
              <w:bottom w:w="90" w:type="dxa"/>
              <w:right w:w="120" w:type="dxa"/>
            </w:tcMar>
            <w:vAlign w:val="center"/>
          </w:tcPr>
          <w:p w14:paraId="2BEDB84B"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Address 4</w:t>
            </w:r>
          </w:p>
        </w:tc>
      </w:tr>
      <w:tr w:rsidR="00C21C2C" w:rsidRPr="00C21C2C" w14:paraId="19FFADFF" w14:textId="77777777" w:rsidTr="00C1127E">
        <w:trPr>
          <w:trHeight w:val="1200"/>
          <w:jc w:val="center"/>
        </w:trPr>
        <w:tc>
          <w:tcPr>
            <w:tcW w:w="700" w:type="dxa"/>
            <w:vMerge/>
            <w:tcBorders>
              <w:top w:val="single" w:sz="10" w:space="0" w:color="000000"/>
              <w:left w:val="single" w:sz="10" w:space="0" w:color="000000"/>
              <w:bottom w:val="single" w:sz="2" w:space="0" w:color="000000"/>
              <w:right w:val="single" w:sz="2" w:space="0" w:color="000000"/>
            </w:tcBorders>
          </w:tcPr>
          <w:p w14:paraId="47E3E846" w14:textId="77777777" w:rsidR="00C21C2C" w:rsidRPr="00C21C2C" w:rsidRDefault="00C21C2C" w:rsidP="00C21C2C">
            <w:pPr>
              <w:widowControl w:val="0"/>
              <w:autoSpaceDE w:val="0"/>
              <w:autoSpaceDN w:val="0"/>
              <w:adjustRightInd w:val="0"/>
              <w:rPr>
                <w:rFonts w:ascii="Symbol" w:eastAsia="PMingLiU" w:hAnsi="Symbol" w:hint="eastAsia"/>
                <w:sz w:val="24"/>
                <w:szCs w:val="24"/>
                <w:lang w:val="en-US" w:eastAsia="zh-TW"/>
              </w:rPr>
            </w:pPr>
          </w:p>
        </w:tc>
        <w:tc>
          <w:tcPr>
            <w:tcW w:w="700" w:type="dxa"/>
            <w:vMerge/>
            <w:tcBorders>
              <w:top w:val="nil"/>
              <w:left w:val="single" w:sz="2" w:space="0" w:color="000000"/>
              <w:bottom w:val="single" w:sz="2" w:space="0" w:color="000000"/>
              <w:right w:val="single" w:sz="2" w:space="0" w:color="000000"/>
            </w:tcBorders>
          </w:tcPr>
          <w:p w14:paraId="0D52A62A" w14:textId="77777777" w:rsidR="00C21C2C" w:rsidRPr="00C21C2C" w:rsidRDefault="00C21C2C" w:rsidP="00C21C2C">
            <w:pPr>
              <w:widowControl w:val="0"/>
              <w:autoSpaceDE w:val="0"/>
              <w:autoSpaceDN w:val="0"/>
              <w:adjustRightInd w:val="0"/>
              <w:rPr>
                <w:rFonts w:ascii="Symbol" w:eastAsia="PMingLiU" w:hAnsi="Symbol" w:hint="eastAsia"/>
                <w:sz w:val="24"/>
                <w:szCs w:val="24"/>
                <w:lang w:val="en-US" w:eastAsia="zh-TW"/>
              </w:rPr>
            </w:pPr>
          </w:p>
        </w:tc>
        <w:tc>
          <w:tcPr>
            <w:tcW w:w="1160" w:type="dxa"/>
            <w:vMerge/>
            <w:tcBorders>
              <w:top w:val="nil"/>
              <w:left w:val="single" w:sz="2" w:space="0" w:color="000000"/>
              <w:bottom w:val="single" w:sz="2" w:space="0" w:color="000000"/>
              <w:right w:val="single" w:sz="2" w:space="0" w:color="000000"/>
            </w:tcBorders>
          </w:tcPr>
          <w:p w14:paraId="36BD5FD7" w14:textId="77777777" w:rsidR="00C21C2C" w:rsidRPr="00C21C2C" w:rsidRDefault="00C21C2C" w:rsidP="00C21C2C">
            <w:pPr>
              <w:widowControl w:val="0"/>
              <w:autoSpaceDE w:val="0"/>
              <w:autoSpaceDN w:val="0"/>
              <w:adjustRightInd w:val="0"/>
              <w:rPr>
                <w:rFonts w:ascii="Symbol" w:eastAsia="PMingLiU" w:hAnsi="Symbol" w:hint="eastAsia"/>
                <w:sz w:val="24"/>
                <w:szCs w:val="24"/>
                <w:lang w:val="en-US" w:eastAsia="zh-TW"/>
              </w:rPr>
            </w:pPr>
          </w:p>
        </w:tc>
        <w:tc>
          <w:tcPr>
            <w:tcW w:w="1160" w:type="dxa"/>
            <w:vMerge/>
            <w:tcBorders>
              <w:top w:val="nil"/>
              <w:left w:val="single" w:sz="2" w:space="0" w:color="000000"/>
              <w:bottom w:val="single" w:sz="2" w:space="0" w:color="000000"/>
              <w:right w:val="single" w:sz="2" w:space="0" w:color="000000"/>
            </w:tcBorders>
          </w:tcPr>
          <w:p w14:paraId="1A1298FE" w14:textId="77777777" w:rsidR="00C21C2C" w:rsidRPr="00C21C2C" w:rsidRDefault="00C21C2C" w:rsidP="00C21C2C">
            <w:pPr>
              <w:widowControl w:val="0"/>
              <w:autoSpaceDE w:val="0"/>
              <w:autoSpaceDN w:val="0"/>
              <w:adjustRightInd w:val="0"/>
              <w:rPr>
                <w:rFonts w:ascii="Symbol" w:eastAsia="PMingLiU" w:hAnsi="Symbol" w:hint="eastAsia"/>
                <w:sz w:val="24"/>
                <w:szCs w:val="24"/>
                <w:lang w:val="en-US" w:eastAsia="zh-TW"/>
              </w:rPr>
            </w:pPr>
          </w:p>
        </w:tc>
        <w:tc>
          <w:tcPr>
            <w:tcW w:w="11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684129A"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MSDU and Short A</w:t>
            </w:r>
            <w:r w:rsidRPr="00C21C2C">
              <w:rPr>
                <w:rFonts w:eastAsia="PMingLiU"/>
                <w:b/>
                <w:bCs/>
                <w:color w:val="000000"/>
                <w:szCs w:val="18"/>
                <w:lang w:val="en-US" w:eastAsia="zh-TW"/>
              </w:rPr>
              <w:noBreakHyphen/>
              <w:t>MSDU</w:t>
            </w:r>
            <w:r w:rsidRPr="00C21C2C">
              <w:rPr>
                <w:rFonts w:eastAsia="PMingLiU"/>
                <w:b/>
                <w:bCs/>
                <w:color w:val="000000"/>
                <w:szCs w:val="18"/>
                <w:lang w:val="en-US" w:eastAsia="zh-TW"/>
              </w:rPr>
              <w:br/>
              <w:t>case</w:t>
            </w:r>
          </w:p>
        </w:tc>
        <w:tc>
          <w:tcPr>
            <w:tcW w:w="128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3CA7EFB"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Basic A</w:t>
            </w:r>
            <w:r w:rsidRPr="00C21C2C">
              <w:rPr>
                <w:rFonts w:eastAsia="PMingLiU"/>
                <w:b/>
                <w:bCs/>
                <w:color w:val="000000"/>
                <w:szCs w:val="18"/>
                <w:lang w:val="en-US" w:eastAsia="zh-TW"/>
              </w:rPr>
              <w:noBreakHyphen/>
              <w:t xml:space="preserve">MSDU and Dynamic A-MSDU </w:t>
            </w:r>
            <w:r w:rsidRPr="00C21C2C">
              <w:rPr>
                <w:rFonts w:eastAsia="PMingLiU"/>
                <w:b/>
                <w:bCs/>
                <w:color w:val="000000"/>
                <w:szCs w:val="18"/>
                <w:lang w:val="en-US" w:eastAsia="zh-TW"/>
              </w:rPr>
              <w:br/>
              <w:t>case</w:t>
            </w:r>
          </w:p>
        </w:tc>
        <w:tc>
          <w:tcPr>
            <w:tcW w:w="11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A761F47"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MSDU and Short A</w:t>
            </w:r>
            <w:r w:rsidRPr="00C21C2C">
              <w:rPr>
                <w:rFonts w:eastAsia="PMingLiU"/>
                <w:b/>
                <w:bCs/>
                <w:color w:val="000000"/>
                <w:szCs w:val="18"/>
                <w:lang w:val="en-US" w:eastAsia="zh-TW"/>
              </w:rPr>
              <w:noBreakHyphen/>
              <w:t>MSDU</w:t>
            </w:r>
            <w:r w:rsidRPr="00C21C2C">
              <w:rPr>
                <w:rFonts w:eastAsia="PMingLiU"/>
                <w:b/>
                <w:bCs/>
                <w:color w:val="000000"/>
                <w:szCs w:val="18"/>
                <w:lang w:val="en-US" w:eastAsia="zh-TW"/>
              </w:rPr>
              <w:br/>
              <w:t>case</w:t>
            </w:r>
          </w:p>
        </w:tc>
        <w:tc>
          <w:tcPr>
            <w:tcW w:w="1280" w:type="dxa"/>
            <w:tcBorders>
              <w:top w:val="nil"/>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09AB432"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Basic A</w:t>
            </w:r>
            <w:r w:rsidRPr="00C21C2C">
              <w:rPr>
                <w:rFonts w:eastAsia="PMingLiU"/>
                <w:b/>
                <w:bCs/>
                <w:color w:val="000000"/>
                <w:szCs w:val="18"/>
                <w:lang w:val="en-US" w:eastAsia="zh-TW"/>
              </w:rPr>
              <w:noBreakHyphen/>
              <w:t xml:space="preserve">MSDU and Dynamic </w:t>
            </w:r>
            <w:r w:rsidRPr="00C21C2C">
              <w:rPr>
                <w:rFonts w:eastAsia="PMingLiU"/>
                <w:b/>
                <w:bCs/>
                <w:color w:val="000000"/>
                <w:szCs w:val="18"/>
                <w:lang w:val="en-US" w:eastAsia="zh-TW"/>
              </w:rPr>
              <w:br/>
              <w:t>A-MSDU</w:t>
            </w:r>
            <w:r w:rsidRPr="00C21C2C">
              <w:rPr>
                <w:rFonts w:eastAsia="PMingLiU"/>
                <w:b/>
                <w:bCs/>
                <w:color w:val="000000"/>
                <w:szCs w:val="18"/>
                <w:lang w:val="en-US" w:eastAsia="zh-TW"/>
              </w:rPr>
              <w:br/>
              <w:t>case</w:t>
            </w:r>
          </w:p>
        </w:tc>
      </w:tr>
      <w:tr w:rsidR="00C21C2C" w:rsidRPr="00C21C2C" w14:paraId="18FE18B1" w14:textId="77777777" w:rsidTr="00C1127E">
        <w:trPr>
          <w:trHeight w:val="320"/>
          <w:jc w:val="center"/>
        </w:trPr>
        <w:tc>
          <w:tcPr>
            <w:tcW w:w="7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0C2BC39"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0</w:t>
            </w:r>
          </w:p>
        </w:tc>
        <w:tc>
          <w:tcPr>
            <w:tcW w:w="7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9BB8D1B"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0</w:t>
            </w:r>
          </w:p>
        </w:tc>
        <w:tc>
          <w:tcPr>
            <w:tcW w:w="116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B2119B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RA = DA</w:t>
            </w:r>
          </w:p>
        </w:tc>
        <w:tc>
          <w:tcPr>
            <w:tcW w:w="116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FE3EBF9"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TA = SA</w:t>
            </w:r>
          </w:p>
        </w:tc>
        <w:tc>
          <w:tcPr>
            <w:tcW w:w="11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5E0AAA3"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BSSID</w:t>
            </w:r>
          </w:p>
        </w:tc>
        <w:tc>
          <w:tcPr>
            <w:tcW w:w="128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6FF20BA"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BSSID</w:t>
            </w:r>
          </w:p>
        </w:tc>
        <w:tc>
          <w:tcPr>
            <w:tcW w:w="11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49786E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N/A</w:t>
            </w:r>
          </w:p>
        </w:tc>
        <w:tc>
          <w:tcPr>
            <w:tcW w:w="128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41EB477"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N/A</w:t>
            </w:r>
          </w:p>
        </w:tc>
      </w:tr>
      <w:tr w:rsidR="00C21C2C" w:rsidRPr="00C21C2C" w14:paraId="28917F07" w14:textId="77777777" w:rsidTr="00C1127E">
        <w:trPr>
          <w:trHeight w:val="520"/>
          <w:jc w:val="center"/>
        </w:trPr>
        <w:tc>
          <w:tcPr>
            <w:tcW w:w="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7060182"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0</w:t>
            </w:r>
          </w:p>
        </w:tc>
        <w:tc>
          <w:tcPr>
            <w:tcW w:w="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C74D5CE"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1</w:t>
            </w:r>
          </w:p>
        </w:tc>
        <w:tc>
          <w:tcPr>
            <w:tcW w:w="1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3B2A28"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RA (see NOTE 1)</w:t>
            </w:r>
          </w:p>
        </w:tc>
        <w:tc>
          <w:tcPr>
            <w:tcW w:w="1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DCD372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TA = BSSID</w:t>
            </w:r>
          </w:p>
        </w:tc>
        <w:tc>
          <w:tcPr>
            <w:tcW w:w="1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4C94E85"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SA</w:t>
            </w:r>
          </w:p>
        </w:tc>
        <w:tc>
          <w:tcPr>
            <w:tcW w:w="12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9D63A7A"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BSSID</w:t>
            </w:r>
          </w:p>
        </w:tc>
        <w:tc>
          <w:tcPr>
            <w:tcW w:w="1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8E4552"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N/A</w:t>
            </w:r>
          </w:p>
        </w:tc>
        <w:tc>
          <w:tcPr>
            <w:tcW w:w="12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F061CF2"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N/A</w:t>
            </w:r>
          </w:p>
        </w:tc>
      </w:tr>
      <w:tr w:rsidR="00C21C2C" w:rsidRPr="00C21C2C" w14:paraId="017ED094" w14:textId="77777777" w:rsidTr="00C1127E">
        <w:trPr>
          <w:trHeight w:val="520"/>
          <w:jc w:val="center"/>
        </w:trPr>
        <w:tc>
          <w:tcPr>
            <w:tcW w:w="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0C306FB"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1</w:t>
            </w:r>
          </w:p>
        </w:tc>
        <w:tc>
          <w:tcPr>
            <w:tcW w:w="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EFCA6A"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0</w:t>
            </w:r>
          </w:p>
        </w:tc>
        <w:tc>
          <w:tcPr>
            <w:tcW w:w="1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350877"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RA = BSSID</w:t>
            </w:r>
          </w:p>
        </w:tc>
        <w:tc>
          <w:tcPr>
            <w:tcW w:w="1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392B3C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TA (see NOTE 2)</w:t>
            </w:r>
          </w:p>
        </w:tc>
        <w:tc>
          <w:tcPr>
            <w:tcW w:w="1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074DD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DA</w:t>
            </w:r>
          </w:p>
        </w:tc>
        <w:tc>
          <w:tcPr>
            <w:tcW w:w="12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419FDF"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BSSID</w:t>
            </w:r>
          </w:p>
        </w:tc>
        <w:tc>
          <w:tcPr>
            <w:tcW w:w="1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9F1065"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N/A</w:t>
            </w:r>
          </w:p>
        </w:tc>
        <w:tc>
          <w:tcPr>
            <w:tcW w:w="12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244B91F"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N/A</w:t>
            </w:r>
          </w:p>
        </w:tc>
      </w:tr>
      <w:tr w:rsidR="00C21C2C" w:rsidRPr="00C21C2C" w14:paraId="7E5D91F7" w14:textId="77777777" w:rsidTr="00C1127E">
        <w:trPr>
          <w:trHeight w:val="320"/>
          <w:jc w:val="center"/>
        </w:trPr>
        <w:tc>
          <w:tcPr>
            <w:tcW w:w="7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91469F8"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1</w:t>
            </w:r>
          </w:p>
        </w:tc>
        <w:tc>
          <w:tcPr>
            <w:tcW w:w="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F3255BE"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1</w:t>
            </w:r>
          </w:p>
        </w:tc>
        <w:tc>
          <w:tcPr>
            <w:tcW w:w="1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91028C5"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RA</w:t>
            </w:r>
          </w:p>
        </w:tc>
        <w:tc>
          <w:tcPr>
            <w:tcW w:w="1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F90A19"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TA</w:t>
            </w:r>
          </w:p>
        </w:tc>
        <w:tc>
          <w:tcPr>
            <w:tcW w:w="1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05369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DA</w:t>
            </w:r>
          </w:p>
        </w:tc>
        <w:tc>
          <w:tcPr>
            <w:tcW w:w="12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0B88E8"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BSSID</w:t>
            </w:r>
          </w:p>
        </w:tc>
        <w:tc>
          <w:tcPr>
            <w:tcW w:w="1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900E83"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SA</w:t>
            </w:r>
          </w:p>
        </w:tc>
        <w:tc>
          <w:tcPr>
            <w:tcW w:w="12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989967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BSSID</w:t>
            </w:r>
          </w:p>
        </w:tc>
      </w:tr>
      <w:tr w:rsidR="00C21C2C" w:rsidRPr="00C21C2C" w14:paraId="33FFA93A" w14:textId="77777777" w:rsidTr="00C1127E">
        <w:trPr>
          <w:trHeight w:val="3040"/>
          <w:jc w:val="center"/>
        </w:trPr>
        <w:tc>
          <w:tcPr>
            <w:tcW w:w="8480" w:type="dxa"/>
            <w:gridSpan w:val="8"/>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66B5A8EA" w14:textId="2EC3CBCF" w:rsidR="00C21C2C" w:rsidRPr="00C21C2C" w:rsidRDefault="00C21C2C" w:rsidP="00C21C2C">
            <w:pPr>
              <w:widowControl w:val="0"/>
              <w:tabs>
                <w:tab w:val="right" w:pos="8640"/>
              </w:tabs>
              <w:suppressAutoHyphens/>
              <w:autoSpaceDE w:val="0"/>
              <w:autoSpaceDN w:val="0"/>
              <w:adjustRightInd w:val="0"/>
              <w:spacing w:after="40" w:line="180" w:lineRule="atLeast"/>
              <w:jc w:val="both"/>
              <w:rPr>
                <w:rFonts w:eastAsia="PMingLiU"/>
                <w:color w:val="000000"/>
                <w:sz w:val="16"/>
                <w:szCs w:val="16"/>
                <w:lang w:val="en-US" w:eastAsia="zh-TW"/>
              </w:rPr>
            </w:pPr>
            <w:r w:rsidRPr="00C21C2C">
              <w:rPr>
                <w:rFonts w:eastAsia="PMingLiU"/>
                <w:color w:val="000000"/>
                <w:sz w:val="16"/>
                <w:szCs w:val="16"/>
                <w:lang w:val="en-US" w:eastAsia="zh-TW"/>
              </w:rPr>
              <w:t>NOTE 1—</w:t>
            </w:r>
            <w:r w:rsidRPr="00C21C2C">
              <w:rPr>
                <w:rFonts w:eastAsia="PMingLiU"/>
                <w:color w:val="000000"/>
                <w:spacing w:val="-2"/>
                <w:sz w:val="16"/>
                <w:szCs w:val="16"/>
                <w:lang w:val="en-US" w:eastAsia="zh-TW"/>
              </w:rPr>
              <w:t>(#462)</w:t>
            </w:r>
            <w:r w:rsidRPr="00C21C2C">
              <w:rPr>
                <w:rFonts w:eastAsia="PMingLiU"/>
                <w:color w:val="000000"/>
                <w:sz w:val="16"/>
                <w:szCs w:val="16"/>
                <w:lang w:val="en-US" w:eastAsia="zh-TW"/>
              </w:rPr>
              <w:t xml:space="preserve">The Address 1 field of a frame with (#278)the To DS subfield equal to 0 and the From DS subfield equal to 1 is equal to the DA, except </w:t>
            </w:r>
            <w:ins w:id="14" w:author="Huang, Po-kai" w:date="2023-03-28T10:45:00Z">
              <w:r w:rsidR="00BB6D4D">
                <w:rPr>
                  <w:rFonts w:eastAsia="PMingLiU"/>
                  <w:color w:val="000000"/>
                  <w:sz w:val="16"/>
                  <w:szCs w:val="16"/>
                  <w:lang w:val="en-US" w:eastAsia="zh-TW"/>
                </w:rPr>
                <w:t xml:space="preserve">when an </w:t>
              </w:r>
              <w:r w:rsidR="00BB6D4D" w:rsidRPr="00C21C2C">
                <w:rPr>
                  <w:rFonts w:eastAsia="PMingLiU"/>
                  <w:color w:val="000000"/>
                  <w:sz w:val="16"/>
                  <w:szCs w:val="16"/>
                  <w:lang w:val="en-US" w:eastAsia="zh-TW"/>
                </w:rPr>
                <w:t>individually addressed frame</w:t>
              </w:r>
              <w:r w:rsidR="00BB6D4D">
                <w:rPr>
                  <w:rFonts w:eastAsia="PMingLiU"/>
                  <w:color w:val="000000"/>
                  <w:sz w:val="16"/>
                  <w:szCs w:val="16"/>
                  <w:lang w:val="en-US" w:eastAsia="zh-TW"/>
                </w:rPr>
                <w:t xml:space="preserve"> is </w:t>
              </w:r>
            </w:ins>
            <w:ins w:id="15" w:author="Huang, Po-kai" w:date="2023-03-28T12:09:00Z">
              <w:r w:rsidR="00EF6EEF">
                <w:rPr>
                  <w:rFonts w:eastAsia="PMingLiU"/>
                  <w:color w:val="000000"/>
                  <w:sz w:val="16"/>
                  <w:szCs w:val="16"/>
                  <w:lang w:val="en-US" w:eastAsia="zh-TW"/>
                </w:rPr>
                <w:t>sent on a link</w:t>
              </w:r>
            </w:ins>
            <w:ins w:id="16" w:author="Huang, Po-kai" w:date="2023-03-28T10:45:00Z">
              <w:r w:rsidR="00BB6D4D">
                <w:rPr>
                  <w:rFonts w:eastAsia="PMingLiU"/>
                  <w:color w:val="000000"/>
                  <w:sz w:val="16"/>
                  <w:szCs w:val="16"/>
                  <w:lang w:val="en-US" w:eastAsia="zh-TW"/>
                </w:rPr>
                <w:t xml:space="preserve"> between two MLDs (see </w:t>
              </w:r>
              <w:r w:rsidR="00BB6D4D" w:rsidRPr="008046C3">
                <w:rPr>
                  <w:rFonts w:eastAsia="PMingLiU"/>
                  <w:color w:val="000000"/>
                  <w:sz w:val="16"/>
                  <w:szCs w:val="16"/>
                  <w:lang w:val="en-US" w:eastAsia="zh-TW"/>
                </w:rPr>
                <w:t>35.3.2 (Multi-link device addressing)</w:t>
              </w:r>
              <w:r w:rsidR="00BB6D4D">
                <w:rPr>
                  <w:rFonts w:eastAsia="PMingLiU"/>
                  <w:color w:val="000000"/>
                  <w:sz w:val="16"/>
                  <w:szCs w:val="16"/>
                  <w:lang w:val="en-US" w:eastAsia="zh-TW"/>
                </w:rPr>
                <w:t>)</w:t>
              </w:r>
              <w:r w:rsidR="00BB6D4D" w:rsidRPr="00C21C2C">
                <w:rPr>
                  <w:rFonts w:eastAsia="PMingLiU"/>
                  <w:color w:val="000000"/>
                  <w:sz w:val="16"/>
                  <w:szCs w:val="16"/>
                  <w:lang w:val="en-US" w:eastAsia="zh-TW"/>
                </w:rPr>
                <w:t xml:space="preserve"> </w:t>
              </w:r>
              <w:r w:rsidR="00BB6D4D">
                <w:rPr>
                  <w:rFonts w:eastAsia="PMingLiU"/>
                  <w:color w:val="000000"/>
                  <w:sz w:val="16"/>
                  <w:szCs w:val="16"/>
                  <w:lang w:val="en-US" w:eastAsia="zh-TW"/>
                </w:rPr>
                <w:t>or</w:t>
              </w:r>
            </w:ins>
            <w:ins w:id="17" w:author="Huang, Po-kai" w:date="2023-03-28T10:46:00Z">
              <w:r w:rsidR="00276789">
                <w:rPr>
                  <w:rFonts w:eastAsia="PMingLiU"/>
                  <w:color w:val="000000"/>
                  <w:sz w:val="16"/>
                  <w:szCs w:val="16"/>
                  <w:lang w:val="en-US" w:eastAsia="zh-TW"/>
                </w:rPr>
                <w:t>(#15003)</w:t>
              </w:r>
            </w:ins>
            <w:ins w:id="18" w:author="Huang, Po-kai" w:date="2023-03-28T10:45:00Z">
              <w:r w:rsidR="00BB6D4D">
                <w:rPr>
                  <w:rFonts w:eastAsia="PMingLiU"/>
                  <w:color w:val="000000"/>
                  <w:sz w:val="16"/>
                  <w:szCs w:val="16"/>
                  <w:lang w:val="en-US" w:eastAsia="zh-TW"/>
                </w:rPr>
                <w:t xml:space="preserve"> </w:t>
              </w:r>
            </w:ins>
            <w:r w:rsidRPr="00C21C2C">
              <w:rPr>
                <w:rFonts w:eastAsia="PMingLiU"/>
                <w:color w:val="000000"/>
                <w:sz w:val="16"/>
                <w:szCs w:val="16"/>
                <w:lang w:val="en-US" w:eastAsia="zh-TW"/>
              </w:rPr>
              <w:t>when</w:t>
            </w:r>
            <w:r w:rsidR="00B02C47">
              <w:rPr>
                <w:rFonts w:eastAsia="PMingLiU"/>
                <w:color w:val="000000"/>
                <w:sz w:val="16"/>
                <w:szCs w:val="16"/>
                <w:lang w:val="en-US" w:eastAsia="zh-TW"/>
              </w:rPr>
              <w:t xml:space="preserve"> </w:t>
            </w:r>
            <w:r w:rsidRPr="00C21C2C">
              <w:rPr>
                <w:rFonts w:eastAsia="PMingLiU"/>
                <w:color w:val="000000"/>
                <w:sz w:val="16"/>
                <w:szCs w:val="16"/>
                <w:lang w:val="en-US" w:eastAsia="zh-TW"/>
              </w:rPr>
              <w:t>a frame containing an A-MSDU is used (for DMS, DMG relay or S1G relay the frame is individually addressed; for GCR, it is (group) addressed to the GCR concealment address), (#274)in which case the destination address of the MSDU is indicated in the DA or Mesh DA field of the A-MSDU subframe (see 11.21.16 (Group addressed transmission service), 10.11 (A</w:t>
            </w:r>
            <w:r w:rsidRPr="00C21C2C">
              <w:rPr>
                <w:rFonts w:eastAsia="PMingLiU"/>
                <w:color w:val="000000"/>
                <w:sz w:val="16"/>
                <w:szCs w:val="16"/>
                <w:lang w:val="en-US" w:eastAsia="zh-TW"/>
              </w:rPr>
              <w:noBreakHyphen/>
              <w:t xml:space="preserve">MSDU operation), 10.45 (DMG relay operation), 10.54 (S1G relay operation), and 10.65 (Addressing of GLK Data frame transmission)). In an MBSS, this is the only combination used for group addressed Data frames, and a combination only used for group addressed Data frames (see </w:t>
            </w:r>
            <w:r w:rsidRPr="00C21C2C">
              <w:rPr>
                <w:rFonts w:eastAsia="PMingLiU"/>
                <w:color w:val="000000"/>
                <w:sz w:val="16"/>
                <w:szCs w:val="16"/>
                <w:lang w:val="en-US" w:eastAsia="zh-TW"/>
              </w:rPr>
              <w:fldChar w:fldCharType="begin"/>
            </w:r>
            <w:r w:rsidRPr="00C21C2C">
              <w:rPr>
                <w:rFonts w:eastAsia="PMingLiU"/>
                <w:color w:val="000000"/>
                <w:sz w:val="16"/>
                <w:szCs w:val="16"/>
                <w:lang w:val="en-US" w:eastAsia="zh-TW"/>
              </w:rPr>
              <w:instrText xml:space="preserve"> REF  RTF32363537373a205461626c65 \h</w:instrText>
            </w:r>
            <w:r w:rsidRPr="00C21C2C">
              <w:rPr>
                <w:rFonts w:eastAsia="PMingLiU"/>
                <w:color w:val="000000"/>
                <w:sz w:val="16"/>
                <w:szCs w:val="16"/>
                <w:lang w:val="en-US" w:eastAsia="zh-TW"/>
              </w:rPr>
            </w:r>
            <w:r w:rsidRPr="00C21C2C">
              <w:rPr>
                <w:rFonts w:eastAsia="PMingLiU"/>
                <w:color w:val="000000"/>
                <w:sz w:val="16"/>
                <w:szCs w:val="16"/>
                <w:lang w:val="en-US" w:eastAsia="zh-TW"/>
              </w:rPr>
              <w:fldChar w:fldCharType="separate"/>
            </w:r>
            <w:r w:rsidRPr="00C21C2C">
              <w:rPr>
                <w:rFonts w:eastAsia="PMingLiU"/>
                <w:color w:val="000000"/>
                <w:sz w:val="16"/>
                <w:szCs w:val="16"/>
                <w:lang w:val="en-US" w:eastAsia="zh-TW"/>
              </w:rPr>
              <w:t>Table 9-3 (Combinations of To DS subfield and From DS subfield in Data frames(#278))</w:t>
            </w:r>
            <w:r w:rsidRPr="00C21C2C">
              <w:rPr>
                <w:rFonts w:eastAsia="PMingLiU"/>
                <w:color w:val="000000"/>
                <w:sz w:val="16"/>
                <w:szCs w:val="16"/>
                <w:lang w:val="en-US" w:eastAsia="zh-TW"/>
              </w:rPr>
              <w:fldChar w:fldCharType="end"/>
            </w:r>
            <w:r w:rsidRPr="00C21C2C">
              <w:rPr>
                <w:rFonts w:eastAsia="PMingLiU"/>
                <w:color w:val="000000"/>
                <w:sz w:val="16"/>
                <w:szCs w:val="16"/>
                <w:lang w:val="en-US" w:eastAsia="zh-TW"/>
              </w:rPr>
              <w:t xml:space="preserve">, </w:t>
            </w:r>
            <w:r w:rsidRPr="00C21C2C">
              <w:rPr>
                <w:rFonts w:eastAsia="PMingLiU"/>
                <w:color w:val="000000"/>
                <w:sz w:val="16"/>
                <w:szCs w:val="16"/>
                <w:lang w:val="en-US" w:eastAsia="zh-TW"/>
              </w:rPr>
              <w:fldChar w:fldCharType="begin"/>
            </w:r>
            <w:r w:rsidRPr="00C21C2C">
              <w:rPr>
                <w:rFonts w:eastAsia="PMingLiU"/>
                <w:color w:val="000000"/>
                <w:sz w:val="16"/>
                <w:szCs w:val="16"/>
                <w:lang w:val="en-US" w:eastAsia="zh-TW"/>
              </w:rPr>
              <w:instrText xml:space="preserve"> REF  RTF37333238323a205461626c65 \h</w:instrText>
            </w:r>
            <w:r w:rsidRPr="00C21C2C">
              <w:rPr>
                <w:rFonts w:eastAsia="PMingLiU"/>
                <w:color w:val="000000"/>
                <w:sz w:val="16"/>
                <w:szCs w:val="16"/>
                <w:lang w:val="en-US" w:eastAsia="zh-TW"/>
              </w:rPr>
            </w:r>
            <w:r w:rsidRPr="00C21C2C">
              <w:rPr>
                <w:rFonts w:eastAsia="PMingLiU"/>
                <w:color w:val="000000"/>
                <w:sz w:val="16"/>
                <w:szCs w:val="16"/>
                <w:lang w:val="en-US" w:eastAsia="zh-TW"/>
              </w:rPr>
              <w:fldChar w:fldCharType="separate"/>
            </w:r>
            <w:r w:rsidRPr="00C21C2C">
              <w:rPr>
                <w:rFonts w:eastAsia="PMingLiU"/>
                <w:color w:val="000000"/>
                <w:sz w:val="16"/>
                <w:szCs w:val="16"/>
                <w:lang w:val="en-US" w:eastAsia="zh-TW"/>
              </w:rPr>
              <w:t>Table 9-4 (Combinations of To DS and From DS subfields in Management frames(#278))</w:t>
            </w:r>
            <w:r w:rsidRPr="00C21C2C">
              <w:rPr>
                <w:rFonts w:eastAsia="PMingLiU"/>
                <w:color w:val="000000"/>
                <w:sz w:val="16"/>
                <w:szCs w:val="16"/>
                <w:lang w:val="en-US" w:eastAsia="zh-TW"/>
              </w:rPr>
              <w:fldChar w:fldCharType="end"/>
            </w:r>
            <w:r w:rsidRPr="00C21C2C">
              <w:rPr>
                <w:rFonts w:eastAsia="PMingLiU"/>
                <w:color w:val="000000"/>
                <w:sz w:val="16"/>
                <w:szCs w:val="16"/>
                <w:lang w:val="en-US" w:eastAsia="zh-TW"/>
              </w:rPr>
              <w:t xml:space="preserve">, and </w:t>
            </w:r>
            <w:r w:rsidRPr="00C21C2C">
              <w:rPr>
                <w:rFonts w:eastAsia="PMingLiU"/>
                <w:color w:val="000000"/>
                <w:sz w:val="16"/>
                <w:szCs w:val="16"/>
                <w:lang w:val="en-US" w:eastAsia="zh-TW"/>
              </w:rPr>
              <w:fldChar w:fldCharType="begin"/>
            </w:r>
            <w:r w:rsidRPr="00C21C2C">
              <w:rPr>
                <w:rFonts w:eastAsia="PMingLiU"/>
                <w:color w:val="000000"/>
                <w:sz w:val="16"/>
                <w:szCs w:val="16"/>
                <w:lang w:val="en-US" w:eastAsia="zh-TW"/>
              </w:rPr>
              <w:instrText xml:space="preserve"> REF  RTF37323235313a205461626c65 \h</w:instrText>
            </w:r>
            <w:r w:rsidRPr="00C21C2C">
              <w:rPr>
                <w:rFonts w:eastAsia="PMingLiU"/>
                <w:color w:val="000000"/>
                <w:sz w:val="16"/>
                <w:szCs w:val="16"/>
                <w:lang w:val="en-US" w:eastAsia="zh-TW"/>
              </w:rPr>
            </w:r>
            <w:r w:rsidRPr="00C21C2C">
              <w:rPr>
                <w:rFonts w:eastAsia="PMingLiU"/>
                <w:color w:val="000000"/>
                <w:sz w:val="16"/>
                <w:szCs w:val="16"/>
                <w:lang w:val="en-US" w:eastAsia="zh-TW"/>
              </w:rPr>
              <w:fldChar w:fldCharType="separate"/>
            </w:r>
            <w:r w:rsidRPr="00C21C2C">
              <w:rPr>
                <w:rFonts w:eastAsia="PMingLiU"/>
                <w:color w:val="000000"/>
                <w:sz w:val="16"/>
                <w:szCs w:val="16"/>
                <w:lang w:val="en-US" w:eastAsia="zh-TW"/>
              </w:rPr>
              <w:t xml:space="preserve">Table 9-75 (Address field contents for mesh Data and </w:t>
            </w:r>
            <w:proofErr w:type="spellStart"/>
            <w:r w:rsidRPr="00C21C2C">
              <w:rPr>
                <w:rFonts w:eastAsia="PMingLiU"/>
                <w:color w:val="000000"/>
                <w:sz w:val="16"/>
                <w:szCs w:val="16"/>
                <w:lang w:val="en-US" w:eastAsia="zh-TW"/>
              </w:rPr>
              <w:t>Multihop</w:t>
            </w:r>
            <w:proofErr w:type="spellEnd"/>
            <w:r w:rsidRPr="00C21C2C">
              <w:rPr>
                <w:rFonts w:eastAsia="PMingLiU"/>
                <w:color w:val="000000"/>
                <w:sz w:val="16"/>
                <w:szCs w:val="16"/>
                <w:lang w:val="en-US" w:eastAsia="zh-TW"/>
              </w:rPr>
              <w:t xml:space="preserve"> Action frames(#462)(#419))</w:t>
            </w:r>
            <w:r w:rsidRPr="00C21C2C">
              <w:rPr>
                <w:rFonts w:eastAsia="PMingLiU"/>
                <w:color w:val="000000"/>
                <w:sz w:val="16"/>
                <w:szCs w:val="16"/>
                <w:lang w:val="en-US" w:eastAsia="zh-TW"/>
              </w:rPr>
              <w:fldChar w:fldCharType="end"/>
            </w:r>
            <w:r w:rsidRPr="00C21C2C">
              <w:rPr>
                <w:rFonts w:eastAsia="PMingLiU"/>
                <w:color w:val="000000"/>
                <w:sz w:val="16"/>
                <w:szCs w:val="16"/>
                <w:lang w:val="en-US" w:eastAsia="zh-TW"/>
              </w:rPr>
              <w:t>).</w:t>
            </w:r>
          </w:p>
          <w:p w14:paraId="621E0055" w14:textId="4EADEAE6" w:rsidR="00C21C2C" w:rsidRPr="00C21C2C" w:rsidRDefault="00C21C2C" w:rsidP="00C21C2C">
            <w:pPr>
              <w:widowControl w:val="0"/>
              <w:tabs>
                <w:tab w:val="right" w:pos="8640"/>
              </w:tabs>
              <w:suppressAutoHyphens/>
              <w:autoSpaceDE w:val="0"/>
              <w:autoSpaceDN w:val="0"/>
              <w:adjustRightInd w:val="0"/>
              <w:spacing w:after="40" w:line="180" w:lineRule="atLeast"/>
              <w:jc w:val="both"/>
              <w:rPr>
                <w:rFonts w:eastAsia="PMingLiU"/>
                <w:color w:val="000000"/>
                <w:w w:val="0"/>
                <w:sz w:val="16"/>
                <w:szCs w:val="16"/>
                <w:lang w:val="en-US" w:eastAsia="zh-TW"/>
              </w:rPr>
            </w:pPr>
            <w:r w:rsidRPr="00C21C2C">
              <w:rPr>
                <w:rFonts w:eastAsia="PMingLiU"/>
                <w:color w:val="000000"/>
                <w:sz w:val="16"/>
                <w:szCs w:val="16"/>
                <w:lang w:val="en-US" w:eastAsia="zh-TW"/>
              </w:rPr>
              <w:t>NOTE 2—</w:t>
            </w:r>
            <w:r w:rsidRPr="00C21C2C">
              <w:rPr>
                <w:rFonts w:eastAsia="PMingLiU"/>
                <w:color w:val="000000"/>
                <w:spacing w:val="-2"/>
                <w:sz w:val="16"/>
                <w:szCs w:val="16"/>
                <w:lang w:val="en-US" w:eastAsia="zh-TW"/>
              </w:rPr>
              <w:t>(#462)</w:t>
            </w:r>
            <w:r w:rsidRPr="00C21C2C">
              <w:rPr>
                <w:rFonts w:eastAsia="PMingLiU"/>
                <w:color w:val="000000"/>
                <w:sz w:val="16"/>
                <w:szCs w:val="16"/>
                <w:lang w:val="en-US" w:eastAsia="zh-TW"/>
              </w:rPr>
              <w:t xml:space="preserve">The Address 2 field of a frame with (#278)the To DS subfield equal to 1 and the From DS subfield equal to 0 is equal to the SA, except </w:t>
            </w:r>
            <w:ins w:id="19" w:author="Huang, Po-kai" w:date="2023-03-28T12:11:00Z">
              <w:r w:rsidR="001C4E31">
                <w:rPr>
                  <w:rFonts w:eastAsia="PMingLiU"/>
                  <w:color w:val="000000"/>
                  <w:sz w:val="16"/>
                  <w:szCs w:val="16"/>
                  <w:lang w:val="en-US" w:eastAsia="zh-TW"/>
                </w:rPr>
                <w:t xml:space="preserve">when an </w:t>
              </w:r>
              <w:r w:rsidR="001C4E31" w:rsidRPr="00C21C2C">
                <w:rPr>
                  <w:rFonts w:eastAsia="PMingLiU"/>
                  <w:color w:val="000000"/>
                  <w:sz w:val="16"/>
                  <w:szCs w:val="16"/>
                  <w:lang w:val="en-US" w:eastAsia="zh-TW"/>
                </w:rPr>
                <w:t>individually addressed frame</w:t>
              </w:r>
              <w:r w:rsidR="001C4E31">
                <w:rPr>
                  <w:rFonts w:eastAsia="PMingLiU"/>
                  <w:color w:val="000000"/>
                  <w:sz w:val="16"/>
                  <w:szCs w:val="16"/>
                  <w:lang w:val="en-US" w:eastAsia="zh-TW"/>
                </w:rPr>
                <w:t xml:space="preserve"> is sent on a link between two MLDs </w:t>
              </w:r>
            </w:ins>
            <w:ins w:id="20" w:author="Huang, Po-kai" w:date="2023-03-28T10:40:00Z">
              <w:r w:rsidR="00737C39">
                <w:rPr>
                  <w:rFonts w:eastAsia="PMingLiU"/>
                  <w:color w:val="000000"/>
                  <w:sz w:val="16"/>
                  <w:szCs w:val="16"/>
                  <w:lang w:val="en-US" w:eastAsia="zh-TW"/>
                </w:rPr>
                <w:t xml:space="preserve">(see </w:t>
              </w:r>
              <w:r w:rsidR="00737C39" w:rsidRPr="008046C3">
                <w:rPr>
                  <w:rFonts w:eastAsia="PMingLiU"/>
                  <w:color w:val="000000"/>
                  <w:sz w:val="16"/>
                  <w:szCs w:val="16"/>
                  <w:lang w:val="en-US" w:eastAsia="zh-TW"/>
                </w:rPr>
                <w:t>35.3.2 (Multi-link device addressing)</w:t>
              </w:r>
              <w:r w:rsidR="00737C39">
                <w:rPr>
                  <w:rFonts w:eastAsia="PMingLiU"/>
                  <w:color w:val="000000"/>
                  <w:sz w:val="16"/>
                  <w:szCs w:val="16"/>
                  <w:lang w:val="en-US" w:eastAsia="zh-TW"/>
                </w:rPr>
                <w:t>)</w:t>
              </w:r>
              <w:r w:rsidR="00737C39" w:rsidRPr="00C21C2C">
                <w:rPr>
                  <w:rFonts w:eastAsia="PMingLiU"/>
                  <w:color w:val="000000"/>
                  <w:sz w:val="16"/>
                  <w:szCs w:val="16"/>
                  <w:lang w:val="en-US" w:eastAsia="zh-TW"/>
                </w:rPr>
                <w:t xml:space="preserve"> </w:t>
              </w:r>
              <w:r w:rsidR="00737C39">
                <w:rPr>
                  <w:rFonts w:eastAsia="PMingLiU"/>
                  <w:color w:val="000000"/>
                  <w:sz w:val="16"/>
                  <w:szCs w:val="16"/>
                  <w:lang w:val="en-US" w:eastAsia="zh-TW"/>
                </w:rPr>
                <w:t>or</w:t>
              </w:r>
            </w:ins>
            <w:ins w:id="21" w:author="Huang, Po-kai" w:date="2023-03-28T10:47:00Z">
              <w:r w:rsidR="00276789">
                <w:rPr>
                  <w:rFonts w:eastAsia="PMingLiU"/>
                  <w:color w:val="000000"/>
                  <w:sz w:val="16"/>
                  <w:szCs w:val="16"/>
                  <w:lang w:val="en-US" w:eastAsia="zh-TW"/>
                </w:rPr>
                <w:t>(#15003)</w:t>
              </w:r>
            </w:ins>
            <w:ins w:id="22" w:author="Huang, Po-kai" w:date="2023-03-28T10:40:00Z">
              <w:r w:rsidR="00737C39">
                <w:rPr>
                  <w:rFonts w:eastAsia="PMingLiU"/>
                  <w:color w:val="000000"/>
                  <w:sz w:val="16"/>
                  <w:szCs w:val="16"/>
                  <w:lang w:val="en-US" w:eastAsia="zh-TW"/>
                </w:rPr>
                <w:t xml:space="preserve"> </w:t>
              </w:r>
            </w:ins>
            <w:r w:rsidRPr="00C21C2C">
              <w:rPr>
                <w:rFonts w:eastAsia="PMingLiU"/>
                <w:color w:val="000000"/>
                <w:sz w:val="16"/>
                <w:szCs w:val="16"/>
                <w:lang w:val="en-US" w:eastAsia="zh-TW"/>
              </w:rPr>
              <w:t>when an individually addressed frame containing an A-MSDU is used in GLK, DMG relay or S1G relay, (#274)in which case the source address of the MSDU is indicated in the SA or Mesh SA field of the A-MSDU subframe (see 10.11 (A</w:t>
            </w:r>
            <w:r w:rsidRPr="00C21C2C">
              <w:rPr>
                <w:rFonts w:eastAsia="PMingLiU"/>
                <w:color w:val="000000"/>
                <w:sz w:val="16"/>
                <w:szCs w:val="16"/>
                <w:lang w:val="en-US" w:eastAsia="zh-TW"/>
              </w:rPr>
              <w:noBreakHyphen/>
              <w:t xml:space="preserve">MSDU operation), 10.45 (DMG relay operation), 10.54 (S1G relay operation), and 10.65 (Addressing of GLK Data frame transmission)). In an MBSS, this combination is not used for Data frames (see </w:t>
            </w:r>
            <w:r w:rsidRPr="00C21C2C">
              <w:rPr>
                <w:rFonts w:eastAsia="PMingLiU"/>
                <w:color w:val="000000"/>
                <w:sz w:val="16"/>
                <w:szCs w:val="16"/>
                <w:lang w:val="en-US" w:eastAsia="zh-TW"/>
              </w:rPr>
              <w:fldChar w:fldCharType="begin"/>
            </w:r>
            <w:r w:rsidRPr="00C21C2C">
              <w:rPr>
                <w:rFonts w:eastAsia="PMingLiU"/>
                <w:color w:val="000000"/>
                <w:sz w:val="16"/>
                <w:szCs w:val="16"/>
                <w:lang w:val="en-US" w:eastAsia="zh-TW"/>
              </w:rPr>
              <w:instrText xml:space="preserve"> REF  RTF32363537373a205461626c65 \h</w:instrText>
            </w:r>
            <w:r w:rsidRPr="00C21C2C">
              <w:rPr>
                <w:rFonts w:eastAsia="PMingLiU"/>
                <w:color w:val="000000"/>
                <w:sz w:val="16"/>
                <w:szCs w:val="16"/>
                <w:lang w:val="en-US" w:eastAsia="zh-TW"/>
              </w:rPr>
            </w:r>
            <w:r w:rsidRPr="00C21C2C">
              <w:rPr>
                <w:rFonts w:eastAsia="PMingLiU"/>
                <w:color w:val="000000"/>
                <w:sz w:val="16"/>
                <w:szCs w:val="16"/>
                <w:lang w:val="en-US" w:eastAsia="zh-TW"/>
              </w:rPr>
              <w:fldChar w:fldCharType="separate"/>
            </w:r>
            <w:r w:rsidRPr="00C21C2C">
              <w:rPr>
                <w:rFonts w:eastAsia="PMingLiU"/>
                <w:color w:val="000000"/>
                <w:sz w:val="16"/>
                <w:szCs w:val="16"/>
                <w:lang w:val="en-US" w:eastAsia="zh-TW"/>
              </w:rPr>
              <w:t>Table 9-3 (Combinations of To DS subfield and From DS subfield in Data frames(#278))</w:t>
            </w:r>
            <w:r w:rsidRPr="00C21C2C">
              <w:rPr>
                <w:rFonts w:eastAsia="PMingLiU"/>
                <w:color w:val="000000"/>
                <w:sz w:val="16"/>
                <w:szCs w:val="16"/>
                <w:lang w:val="en-US" w:eastAsia="zh-TW"/>
              </w:rPr>
              <w:fldChar w:fldCharType="end"/>
            </w:r>
            <w:r w:rsidRPr="00C21C2C">
              <w:rPr>
                <w:rFonts w:eastAsia="PMingLiU"/>
                <w:color w:val="000000"/>
                <w:sz w:val="16"/>
                <w:szCs w:val="16"/>
                <w:lang w:val="en-US" w:eastAsia="zh-TW"/>
              </w:rPr>
              <w:t xml:space="preserve"> and </w:t>
            </w:r>
            <w:r w:rsidRPr="00C21C2C">
              <w:rPr>
                <w:rFonts w:eastAsia="PMingLiU"/>
                <w:color w:val="000000"/>
                <w:sz w:val="16"/>
                <w:szCs w:val="16"/>
                <w:lang w:val="en-US" w:eastAsia="zh-TW"/>
              </w:rPr>
              <w:fldChar w:fldCharType="begin"/>
            </w:r>
            <w:r w:rsidRPr="00C21C2C">
              <w:rPr>
                <w:rFonts w:eastAsia="PMingLiU"/>
                <w:color w:val="000000"/>
                <w:sz w:val="16"/>
                <w:szCs w:val="16"/>
                <w:lang w:val="en-US" w:eastAsia="zh-TW"/>
              </w:rPr>
              <w:instrText xml:space="preserve"> REF  RTF37323235313a205461626c65 \h</w:instrText>
            </w:r>
            <w:r w:rsidRPr="00C21C2C">
              <w:rPr>
                <w:rFonts w:eastAsia="PMingLiU"/>
                <w:color w:val="000000"/>
                <w:sz w:val="16"/>
                <w:szCs w:val="16"/>
                <w:lang w:val="en-US" w:eastAsia="zh-TW"/>
              </w:rPr>
            </w:r>
            <w:r w:rsidRPr="00C21C2C">
              <w:rPr>
                <w:rFonts w:eastAsia="PMingLiU"/>
                <w:color w:val="000000"/>
                <w:sz w:val="16"/>
                <w:szCs w:val="16"/>
                <w:lang w:val="en-US" w:eastAsia="zh-TW"/>
              </w:rPr>
              <w:fldChar w:fldCharType="separate"/>
            </w:r>
            <w:r w:rsidRPr="00C21C2C">
              <w:rPr>
                <w:rFonts w:eastAsia="PMingLiU"/>
                <w:color w:val="000000"/>
                <w:sz w:val="16"/>
                <w:szCs w:val="16"/>
                <w:lang w:val="en-US" w:eastAsia="zh-TW"/>
              </w:rPr>
              <w:t xml:space="preserve">Table 9-75 (Address field contents for mesh Data and </w:t>
            </w:r>
            <w:proofErr w:type="spellStart"/>
            <w:r w:rsidRPr="00C21C2C">
              <w:rPr>
                <w:rFonts w:eastAsia="PMingLiU"/>
                <w:color w:val="000000"/>
                <w:sz w:val="16"/>
                <w:szCs w:val="16"/>
                <w:lang w:val="en-US" w:eastAsia="zh-TW"/>
              </w:rPr>
              <w:t>Multihop</w:t>
            </w:r>
            <w:proofErr w:type="spellEnd"/>
            <w:r w:rsidRPr="00C21C2C">
              <w:rPr>
                <w:rFonts w:eastAsia="PMingLiU"/>
                <w:color w:val="000000"/>
                <w:sz w:val="16"/>
                <w:szCs w:val="16"/>
                <w:lang w:val="en-US" w:eastAsia="zh-TW"/>
              </w:rPr>
              <w:t xml:space="preserve"> Action frames(#462)(#419))</w:t>
            </w:r>
            <w:r w:rsidRPr="00C21C2C">
              <w:rPr>
                <w:rFonts w:eastAsia="PMingLiU"/>
                <w:color w:val="000000"/>
                <w:sz w:val="16"/>
                <w:szCs w:val="16"/>
                <w:lang w:val="en-US" w:eastAsia="zh-TW"/>
              </w:rPr>
              <w:fldChar w:fldCharType="end"/>
            </w:r>
            <w:r w:rsidRPr="00C21C2C">
              <w:rPr>
                <w:rFonts w:eastAsia="PMingLiU"/>
                <w:color w:val="000000"/>
                <w:sz w:val="16"/>
                <w:szCs w:val="16"/>
                <w:lang w:val="en-US" w:eastAsia="zh-TW"/>
              </w:rPr>
              <w:t>).</w:t>
            </w:r>
          </w:p>
        </w:tc>
      </w:tr>
    </w:tbl>
    <w:p w14:paraId="729B2706" w14:textId="77777777" w:rsidR="00E43C1A" w:rsidRDefault="00E43C1A" w:rsidP="006903A0">
      <w:pPr>
        <w:widowControl w:val="0"/>
        <w:tabs>
          <w:tab w:val="left" w:pos="760"/>
        </w:tabs>
        <w:kinsoku w:val="0"/>
        <w:overflowPunct w:val="0"/>
        <w:autoSpaceDE w:val="0"/>
        <w:autoSpaceDN w:val="0"/>
        <w:adjustRightInd w:val="0"/>
        <w:spacing w:before="70"/>
        <w:rPr>
          <w:rFonts w:eastAsia="PMingLiU"/>
          <w:color w:val="000000"/>
          <w:sz w:val="20"/>
          <w:lang w:val="en-US" w:eastAsia="zh-TW"/>
        </w:rPr>
      </w:pPr>
    </w:p>
    <w:p w14:paraId="1F6A340A" w14:textId="7161F50F" w:rsidR="00E43C1A" w:rsidRDefault="00E43C1A" w:rsidP="006903A0">
      <w:pPr>
        <w:widowControl w:val="0"/>
        <w:tabs>
          <w:tab w:val="left" w:pos="760"/>
        </w:tabs>
        <w:kinsoku w:val="0"/>
        <w:overflowPunct w:val="0"/>
        <w:autoSpaceDE w:val="0"/>
        <w:autoSpaceDN w:val="0"/>
        <w:adjustRightInd w:val="0"/>
        <w:spacing w:before="70"/>
        <w:rPr>
          <w:rFonts w:eastAsia="PMingLiU"/>
          <w:color w:val="000000"/>
          <w:sz w:val="20"/>
          <w:lang w:val="en-US" w:eastAsia="zh-TW"/>
        </w:rPr>
      </w:pPr>
      <w:r>
        <w:rPr>
          <w:rFonts w:eastAsia="PMingLiU"/>
          <w:color w:val="000000"/>
          <w:sz w:val="20"/>
          <w:lang w:val="en-US" w:eastAsia="zh-TW"/>
        </w:rPr>
        <w:t>(…existing tests…)</w:t>
      </w:r>
    </w:p>
    <w:p w14:paraId="6A19FD67" w14:textId="77777777" w:rsidR="000011CA" w:rsidRDefault="000011CA" w:rsidP="006903A0">
      <w:pPr>
        <w:widowControl w:val="0"/>
        <w:tabs>
          <w:tab w:val="left" w:pos="760"/>
        </w:tabs>
        <w:kinsoku w:val="0"/>
        <w:overflowPunct w:val="0"/>
        <w:autoSpaceDE w:val="0"/>
        <w:autoSpaceDN w:val="0"/>
        <w:adjustRightInd w:val="0"/>
        <w:spacing w:before="70"/>
        <w:rPr>
          <w:rFonts w:eastAsia="PMingLiU"/>
          <w:color w:val="000000"/>
          <w:sz w:val="20"/>
          <w:lang w:val="en-US" w:eastAsia="zh-TW"/>
        </w:rPr>
      </w:pPr>
    </w:p>
    <w:p w14:paraId="6CDECC0C" w14:textId="0E511EF8" w:rsidR="000011CA" w:rsidRPr="000011CA" w:rsidRDefault="000011CA" w:rsidP="000011CA">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sidR="0028247D">
        <w:rPr>
          <w:i/>
          <w:lang w:eastAsia="ko-KR"/>
        </w:rPr>
        <w:t>35.3.2</w:t>
      </w:r>
      <w:r>
        <w:rPr>
          <w:i/>
          <w:lang w:eastAsia="ko-KR"/>
        </w:rPr>
        <w:t xml:space="preserve"> </w:t>
      </w:r>
      <w:r w:rsidRPr="00F756DF">
        <w:rPr>
          <w:i/>
          <w:lang w:eastAsia="ko-KR"/>
        </w:rPr>
        <w:t>as follows (track change</w:t>
      </w:r>
      <w:r w:rsidRPr="00CD48AE">
        <w:rPr>
          <w:i/>
          <w:iCs/>
          <w:lang w:eastAsia="ko-KR"/>
        </w:rPr>
        <w:t xml:space="preserve"> on):</w:t>
      </w:r>
    </w:p>
    <w:p w14:paraId="1889661C" w14:textId="77777777" w:rsidR="000011CA" w:rsidRDefault="000011CA" w:rsidP="006903A0">
      <w:pPr>
        <w:widowControl w:val="0"/>
        <w:tabs>
          <w:tab w:val="left" w:pos="760"/>
        </w:tabs>
        <w:kinsoku w:val="0"/>
        <w:overflowPunct w:val="0"/>
        <w:autoSpaceDE w:val="0"/>
        <w:autoSpaceDN w:val="0"/>
        <w:adjustRightInd w:val="0"/>
        <w:spacing w:before="70"/>
        <w:rPr>
          <w:rFonts w:eastAsia="PMingLiU"/>
          <w:color w:val="000000"/>
          <w:sz w:val="20"/>
          <w:lang w:val="en-US" w:eastAsia="zh-TW"/>
        </w:rPr>
      </w:pPr>
    </w:p>
    <w:p w14:paraId="6BEDC129" w14:textId="510E0B3A" w:rsidR="000011CA" w:rsidRPr="0028247D" w:rsidRDefault="000011CA" w:rsidP="00714C5D">
      <w:pPr>
        <w:pStyle w:val="ListParagraph"/>
        <w:widowControl w:val="0"/>
        <w:numPr>
          <w:ilvl w:val="2"/>
          <w:numId w:val="7"/>
        </w:numPr>
        <w:tabs>
          <w:tab w:val="left" w:pos="771"/>
        </w:tabs>
        <w:kinsoku w:val="0"/>
        <w:overflowPunct w:val="0"/>
        <w:autoSpaceDE w:val="0"/>
        <w:autoSpaceDN w:val="0"/>
        <w:adjustRightInd w:val="0"/>
        <w:ind w:leftChars="0"/>
        <w:outlineLvl w:val="5"/>
        <w:rPr>
          <w:rFonts w:ascii="Arial" w:eastAsia="PMingLiU" w:hAnsi="Arial" w:cs="Arial"/>
          <w:b/>
          <w:bCs/>
          <w:spacing w:val="-2"/>
          <w:sz w:val="20"/>
          <w:lang w:val="en-US" w:eastAsia="zh-TW"/>
        </w:rPr>
      </w:pPr>
      <w:r w:rsidRPr="0028247D">
        <w:rPr>
          <w:rFonts w:ascii="Arial" w:eastAsia="PMingLiU" w:hAnsi="Arial" w:cs="Arial"/>
          <w:b/>
          <w:bCs/>
          <w:sz w:val="20"/>
          <w:lang w:val="en-US" w:eastAsia="zh-TW"/>
        </w:rPr>
        <w:t>Multi-link</w:t>
      </w:r>
      <w:r w:rsidRPr="0028247D">
        <w:rPr>
          <w:rFonts w:ascii="Arial" w:eastAsia="PMingLiU" w:hAnsi="Arial" w:cs="Arial"/>
          <w:b/>
          <w:bCs/>
          <w:spacing w:val="-10"/>
          <w:sz w:val="20"/>
          <w:lang w:val="en-US" w:eastAsia="zh-TW"/>
        </w:rPr>
        <w:t xml:space="preserve"> </w:t>
      </w:r>
      <w:r w:rsidRPr="0028247D">
        <w:rPr>
          <w:rFonts w:ascii="Arial" w:eastAsia="PMingLiU" w:hAnsi="Arial" w:cs="Arial"/>
          <w:b/>
          <w:bCs/>
          <w:sz w:val="20"/>
          <w:lang w:val="en-US" w:eastAsia="zh-TW"/>
        </w:rPr>
        <w:t>device</w:t>
      </w:r>
      <w:r w:rsidRPr="0028247D">
        <w:rPr>
          <w:rFonts w:ascii="Arial" w:eastAsia="PMingLiU" w:hAnsi="Arial" w:cs="Arial"/>
          <w:b/>
          <w:bCs/>
          <w:spacing w:val="-7"/>
          <w:sz w:val="20"/>
          <w:lang w:val="en-US" w:eastAsia="zh-TW"/>
        </w:rPr>
        <w:t xml:space="preserve"> </w:t>
      </w:r>
      <w:r w:rsidRPr="0028247D">
        <w:rPr>
          <w:rFonts w:ascii="Arial" w:eastAsia="PMingLiU" w:hAnsi="Arial" w:cs="Arial"/>
          <w:b/>
          <w:bCs/>
          <w:spacing w:val="-2"/>
          <w:sz w:val="20"/>
          <w:lang w:val="en-US" w:eastAsia="zh-TW"/>
        </w:rPr>
        <w:t>addressing</w:t>
      </w:r>
    </w:p>
    <w:p w14:paraId="1B183998" w14:textId="77777777" w:rsidR="000011CA" w:rsidRPr="000011CA" w:rsidRDefault="000011CA" w:rsidP="000011CA">
      <w:pPr>
        <w:widowControl w:val="0"/>
        <w:kinsoku w:val="0"/>
        <w:overflowPunct w:val="0"/>
        <w:autoSpaceDE w:val="0"/>
        <w:autoSpaceDN w:val="0"/>
        <w:adjustRightInd w:val="0"/>
        <w:spacing w:before="1" w:line="480" w:lineRule="atLeast"/>
        <w:ind w:left="160" w:right="2867"/>
        <w:rPr>
          <w:rFonts w:eastAsia="PMingLiU"/>
          <w:sz w:val="20"/>
          <w:lang w:val="en-US" w:eastAsia="zh-TW"/>
        </w:rPr>
      </w:pPr>
      <w:r w:rsidRPr="000011CA">
        <w:rPr>
          <w:rFonts w:eastAsia="PMingLiU"/>
          <w:sz w:val="20"/>
          <w:lang w:val="en-US" w:eastAsia="zh-TW"/>
        </w:rPr>
        <w:t>An</w:t>
      </w:r>
      <w:r w:rsidRPr="000011CA">
        <w:rPr>
          <w:rFonts w:eastAsia="PMingLiU"/>
          <w:spacing w:val="-4"/>
          <w:sz w:val="20"/>
          <w:lang w:val="en-US" w:eastAsia="zh-TW"/>
        </w:rPr>
        <w:t xml:space="preserve"> </w:t>
      </w:r>
      <w:r w:rsidRPr="000011CA">
        <w:rPr>
          <w:rFonts w:eastAsia="PMingLiU"/>
          <w:sz w:val="20"/>
          <w:lang w:val="en-US" w:eastAsia="zh-TW"/>
        </w:rPr>
        <w:t>MLD</w:t>
      </w:r>
      <w:r w:rsidRPr="000011CA">
        <w:rPr>
          <w:rFonts w:eastAsia="PMingLiU"/>
          <w:spacing w:val="-4"/>
          <w:sz w:val="20"/>
          <w:lang w:val="en-US" w:eastAsia="zh-TW"/>
        </w:rPr>
        <w:t xml:space="preserve"> </w:t>
      </w:r>
      <w:r w:rsidRPr="000011CA">
        <w:rPr>
          <w:rFonts w:eastAsia="PMingLiU"/>
          <w:sz w:val="20"/>
          <w:lang w:val="en-US" w:eastAsia="zh-TW"/>
        </w:rPr>
        <w:t>uses</w:t>
      </w:r>
      <w:r w:rsidRPr="000011CA">
        <w:rPr>
          <w:rFonts w:eastAsia="PMingLiU"/>
          <w:spacing w:val="-5"/>
          <w:sz w:val="20"/>
          <w:lang w:val="en-US" w:eastAsia="zh-TW"/>
        </w:rPr>
        <w:t xml:space="preserve"> </w:t>
      </w:r>
      <w:r w:rsidRPr="000011CA">
        <w:rPr>
          <w:rFonts w:eastAsia="PMingLiU"/>
          <w:sz w:val="20"/>
          <w:lang w:val="en-US" w:eastAsia="zh-TW"/>
        </w:rPr>
        <w:t>an</w:t>
      </w:r>
      <w:r w:rsidRPr="000011CA">
        <w:rPr>
          <w:rFonts w:eastAsia="PMingLiU"/>
          <w:spacing w:val="-5"/>
          <w:sz w:val="20"/>
          <w:lang w:val="en-US" w:eastAsia="zh-TW"/>
        </w:rPr>
        <w:t xml:space="preserve"> </w:t>
      </w:r>
      <w:r w:rsidRPr="000011CA">
        <w:rPr>
          <w:rFonts w:eastAsia="PMingLiU"/>
          <w:sz w:val="20"/>
          <w:lang w:val="en-US" w:eastAsia="zh-TW"/>
        </w:rPr>
        <w:t>MLD</w:t>
      </w:r>
      <w:r w:rsidRPr="000011CA">
        <w:rPr>
          <w:rFonts w:eastAsia="PMingLiU"/>
          <w:spacing w:val="-4"/>
          <w:sz w:val="20"/>
          <w:lang w:val="en-US" w:eastAsia="zh-TW"/>
        </w:rPr>
        <w:t xml:space="preserve"> </w:t>
      </w:r>
      <w:r w:rsidRPr="000011CA">
        <w:rPr>
          <w:rFonts w:eastAsia="PMingLiU"/>
          <w:sz w:val="20"/>
          <w:lang w:val="en-US" w:eastAsia="zh-TW"/>
        </w:rPr>
        <w:t>MAC</w:t>
      </w:r>
      <w:r w:rsidRPr="000011CA">
        <w:rPr>
          <w:rFonts w:eastAsia="PMingLiU"/>
          <w:spacing w:val="-4"/>
          <w:sz w:val="20"/>
          <w:lang w:val="en-US" w:eastAsia="zh-TW"/>
        </w:rPr>
        <w:t xml:space="preserve"> </w:t>
      </w:r>
      <w:r w:rsidRPr="000011CA">
        <w:rPr>
          <w:rFonts w:eastAsia="PMingLiU"/>
          <w:sz w:val="20"/>
          <w:lang w:val="en-US" w:eastAsia="zh-TW"/>
        </w:rPr>
        <w:t>address</w:t>
      </w:r>
      <w:r w:rsidRPr="000011CA">
        <w:rPr>
          <w:rFonts w:eastAsia="PMingLiU"/>
          <w:spacing w:val="-4"/>
          <w:sz w:val="20"/>
          <w:lang w:val="en-US" w:eastAsia="zh-TW"/>
        </w:rPr>
        <w:t xml:space="preserve"> </w:t>
      </w:r>
      <w:r w:rsidRPr="000011CA">
        <w:rPr>
          <w:rFonts w:eastAsia="PMingLiU"/>
          <w:sz w:val="20"/>
          <w:lang w:val="en-US" w:eastAsia="zh-TW"/>
        </w:rPr>
        <w:t>that</w:t>
      </w:r>
      <w:r w:rsidRPr="000011CA">
        <w:rPr>
          <w:rFonts w:eastAsia="PMingLiU"/>
          <w:spacing w:val="-4"/>
          <w:sz w:val="20"/>
          <w:lang w:val="en-US" w:eastAsia="zh-TW"/>
        </w:rPr>
        <w:t xml:space="preserve"> </w:t>
      </w:r>
      <w:r w:rsidRPr="000011CA">
        <w:rPr>
          <w:rFonts w:eastAsia="PMingLiU"/>
          <w:sz w:val="20"/>
          <w:lang w:val="en-US" w:eastAsia="zh-TW"/>
        </w:rPr>
        <w:t>singly</w:t>
      </w:r>
      <w:r w:rsidRPr="000011CA">
        <w:rPr>
          <w:rFonts w:eastAsia="PMingLiU"/>
          <w:spacing w:val="-4"/>
          <w:sz w:val="20"/>
          <w:lang w:val="en-US" w:eastAsia="zh-TW"/>
        </w:rPr>
        <w:t xml:space="preserve"> </w:t>
      </w:r>
      <w:r w:rsidRPr="000011CA">
        <w:rPr>
          <w:rFonts w:eastAsia="PMingLiU"/>
          <w:sz w:val="20"/>
          <w:lang w:val="en-US" w:eastAsia="zh-TW"/>
        </w:rPr>
        <w:t>identifies</w:t>
      </w:r>
      <w:r w:rsidRPr="000011CA">
        <w:rPr>
          <w:rFonts w:eastAsia="PMingLiU"/>
          <w:spacing w:val="-5"/>
          <w:sz w:val="20"/>
          <w:lang w:val="en-US" w:eastAsia="zh-TW"/>
        </w:rPr>
        <w:t xml:space="preserve"> </w:t>
      </w:r>
      <w:r w:rsidRPr="000011CA">
        <w:rPr>
          <w:rFonts w:eastAsia="PMingLiU"/>
          <w:sz w:val="20"/>
          <w:lang w:val="en-US" w:eastAsia="zh-TW"/>
        </w:rPr>
        <w:t>the</w:t>
      </w:r>
      <w:r w:rsidRPr="000011CA">
        <w:rPr>
          <w:rFonts w:eastAsia="PMingLiU"/>
          <w:spacing w:val="-4"/>
          <w:sz w:val="20"/>
          <w:lang w:val="en-US" w:eastAsia="zh-TW"/>
        </w:rPr>
        <w:t xml:space="preserve"> </w:t>
      </w:r>
      <w:r w:rsidRPr="000011CA">
        <w:rPr>
          <w:rFonts w:eastAsia="PMingLiU"/>
          <w:sz w:val="20"/>
          <w:lang w:val="en-US" w:eastAsia="zh-TW"/>
        </w:rPr>
        <w:t xml:space="preserve">MLD. STAs </w:t>
      </w:r>
      <w:r w:rsidRPr="000011CA">
        <w:rPr>
          <w:rFonts w:eastAsia="PMingLiU"/>
          <w:sz w:val="20"/>
          <w:lang w:val="en-US" w:eastAsia="zh-TW"/>
        </w:rPr>
        <w:lastRenderedPageBreak/>
        <w:t>affiliated with an MLD shall use different MAC addresses.</w:t>
      </w:r>
    </w:p>
    <w:p w14:paraId="0B664979" w14:textId="77777777" w:rsidR="000011CA" w:rsidRPr="000011CA" w:rsidRDefault="000011CA" w:rsidP="000011CA">
      <w:pPr>
        <w:widowControl w:val="0"/>
        <w:kinsoku w:val="0"/>
        <w:overflowPunct w:val="0"/>
        <w:autoSpaceDE w:val="0"/>
        <w:autoSpaceDN w:val="0"/>
        <w:adjustRightInd w:val="0"/>
        <w:spacing w:before="142" w:line="230" w:lineRule="auto"/>
        <w:ind w:left="159" w:right="155"/>
        <w:jc w:val="both"/>
        <w:rPr>
          <w:rFonts w:eastAsia="PMingLiU"/>
          <w:szCs w:val="18"/>
          <w:lang w:val="en-US" w:eastAsia="zh-TW"/>
        </w:rPr>
      </w:pPr>
      <w:r w:rsidRPr="000011CA">
        <w:rPr>
          <w:rFonts w:eastAsia="PMingLiU"/>
          <w:szCs w:val="18"/>
          <w:lang w:val="en-US" w:eastAsia="zh-TW"/>
        </w:rPr>
        <w:t>NOTE</w:t>
      </w:r>
      <w:r w:rsidRPr="000011CA">
        <w:rPr>
          <w:rFonts w:eastAsia="PMingLiU"/>
          <w:spacing w:val="-7"/>
          <w:szCs w:val="18"/>
          <w:lang w:val="en-US" w:eastAsia="zh-TW"/>
        </w:rPr>
        <w:t xml:space="preserve"> </w:t>
      </w:r>
      <w:r w:rsidRPr="000011CA">
        <w:rPr>
          <w:rFonts w:eastAsia="PMingLiU"/>
          <w:szCs w:val="18"/>
          <w:lang w:val="en-US" w:eastAsia="zh-TW"/>
        </w:rPr>
        <w:t>1—The</w:t>
      </w:r>
      <w:r w:rsidRPr="000011CA">
        <w:rPr>
          <w:rFonts w:eastAsia="PMingLiU"/>
          <w:spacing w:val="-7"/>
          <w:szCs w:val="18"/>
          <w:lang w:val="en-US" w:eastAsia="zh-TW"/>
        </w:rPr>
        <w:t xml:space="preserve"> </w:t>
      </w:r>
      <w:r w:rsidRPr="000011CA">
        <w:rPr>
          <w:rFonts w:eastAsia="PMingLiU"/>
          <w:szCs w:val="18"/>
          <w:lang w:val="en-US" w:eastAsia="zh-TW"/>
        </w:rPr>
        <w:t>MLD</w:t>
      </w:r>
      <w:r w:rsidRPr="000011CA">
        <w:rPr>
          <w:rFonts w:eastAsia="PMingLiU"/>
          <w:spacing w:val="-7"/>
          <w:szCs w:val="18"/>
          <w:lang w:val="en-US" w:eastAsia="zh-TW"/>
        </w:rPr>
        <w:t xml:space="preserve"> </w:t>
      </w:r>
      <w:r w:rsidRPr="000011CA">
        <w:rPr>
          <w:rFonts w:eastAsia="PMingLiU"/>
          <w:szCs w:val="18"/>
          <w:lang w:val="en-US" w:eastAsia="zh-TW"/>
        </w:rPr>
        <w:t>MAC</w:t>
      </w:r>
      <w:r w:rsidRPr="000011CA">
        <w:rPr>
          <w:rFonts w:eastAsia="PMingLiU"/>
          <w:spacing w:val="-7"/>
          <w:szCs w:val="18"/>
          <w:lang w:val="en-US" w:eastAsia="zh-TW"/>
        </w:rPr>
        <w:t xml:space="preserve"> </w:t>
      </w:r>
      <w:r w:rsidRPr="000011CA">
        <w:rPr>
          <w:rFonts w:eastAsia="PMingLiU"/>
          <w:szCs w:val="18"/>
          <w:lang w:val="en-US" w:eastAsia="zh-TW"/>
        </w:rPr>
        <w:t>address</w:t>
      </w:r>
      <w:r w:rsidRPr="000011CA">
        <w:rPr>
          <w:rFonts w:eastAsia="PMingLiU"/>
          <w:spacing w:val="-7"/>
          <w:szCs w:val="18"/>
          <w:lang w:val="en-US" w:eastAsia="zh-TW"/>
        </w:rPr>
        <w:t xml:space="preserve"> </w:t>
      </w:r>
      <w:r w:rsidRPr="000011CA">
        <w:rPr>
          <w:rFonts w:eastAsia="PMingLiU"/>
          <w:szCs w:val="18"/>
          <w:lang w:val="en-US" w:eastAsia="zh-TW"/>
        </w:rPr>
        <w:t>of</w:t>
      </w:r>
      <w:r w:rsidRPr="000011CA">
        <w:rPr>
          <w:rFonts w:eastAsia="PMingLiU"/>
          <w:spacing w:val="-7"/>
          <w:szCs w:val="18"/>
          <w:lang w:val="en-US" w:eastAsia="zh-TW"/>
        </w:rPr>
        <w:t xml:space="preserve"> </w:t>
      </w:r>
      <w:r w:rsidRPr="000011CA">
        <w:rPr>
          <w:rFonts w:eastAsia="PMingLiU"/>
          <w:szCs w:val="18"/>
          <w:lang w:val="en-US" w:eastAsia="zh-TW"/>
        </w:rPr>
        <w:t>an</w:t>
      </w:r>
      <w:r w:rsidRPr="000011CA">
        <w:rPr>
          <w:rFonts w:eastAsia="PMingLiU"/>
          <w:spacing w:val="-6"/>
          <w:szCs w:val="18"/>
          <w:lang w:val="en-US" w:eastAsia="zh-TW"/>
        </w:rPr>
        <w:t xml:space="preserve"> </w:t>
      </w:r>
      <w:r w:rsidRPr="000011CA">
        <w:rPr>
          <w:rFonts w:eastAsia="PMingLiU"/>
          <w:szCs w:val="18"/>
          <w:lang w:val="en-US" w:eastAsia="zh-TW"/>
        </w:rPr>
        <w:t>MLD</w:t>
      </w:r>
      <w:r w:rsidRPr="000011CA">
        <w:rPr>
          <w:rFonts w:eastAsia="PMingLiU"/>
          <w:spacing w:val="-7"/>
          <w:szCs w:val="18"/>
          <w:lang w:val="en-US" w:eastAsia="zh-TW"/>
        </w:rPr>
        <w:t xml:space="preserve"> </w:t>
      </w:r>
      <w:r w:rsidRPr="000011CA">
        <w:rPr>
          <w:rFonts w:eastAsia="PMingLiU"/>
          <w:szCs w:val="18"/>
          <w:lang w:val="en-US" w:eastAsia="zh-TW"/>
        </w:rPr>
        <w:t>might</w:t>
      </w:r>
      <w:r w:rsidRPr="000011CA">
        <w:rPr>
          <w:rFonts w:eastAsia="PMingLiU"/>
          <w:spacing w:val="-7"/>
          <w:szCs w:val="18"/>
          <w:lang w:val="en-US" w:eastAsia="zh-TW"/>
        </w:rPr>
        <w:t xml:space="preserve"> </w:t>
      </w:r>
      <w:r w:rsidRPr="000011CA">
        <w:rPr>
          <w:rFonts w:eastAsia="PMingLiU"/>
          <w:szCs w:val="18"/>
          <w:lang w:val="en-US" w:eastAsia="zh-TW"/>
        </w:rPr>
        <w:t>be</w:t>
      </w:r>
      <w:r w:rsidRPr="000011CA">
        <w:rPr>
          <w:rFonts w:eastAsia="PMingLiU"/>
          <w:spacing w:val="-7"/>
          <w:szCs w:val="18"/>
          <w:lang w:val="en-US" w:eastAsia="zh-TW"/>
        </w:rPr>
        <w:t xml:space="preserve"> </w:t>
      </w:r>
      <w:r w:rsidRPr="000011CA">
        <w:rPr>
          <w:rFonts w:eastAsia="PMingLiU"/>
          <w:szCs w:val="18"/>
          <w:lang w:val="en-US" w:eastAsia="zh-TW"/>
        </w:rPr>
        <w:t>the</w:t>
      </w:r>
      <w:r w:rsidRPr="000011CA">
        <w:rPr>
          <w:rFonts w:eastAsia="PMingLiU"/>
          <w:spacing w:val="-5"/>
          <w:szCs w:val="18"/>
          <w:lang w:val="en-US" w:eastAsia="zh-TW"/>
        </w:rPr>
        <w:t xml:space="preserve"> </w:t>
      </w:r>
      <w:r w:rsidRPr="000011CA">
        <w:rPr>
          <w:rFonts w:eastAsia="PMingLiU"/>
          <w:szCs w:val="18"/>
          <w:lang w:val="en-US" w:eastAsia="zh-TW"/>
        </w:rPr>
        <w:t>same</w:t>
      </w:r>
      <w:r w:rsidRPr="000011CA">
        <w:rPr>
          <w:rFonts w:eastAsia="PMingLiU"/>
          <w:spacing w:val="-6"/>
          <w:szCs w:val="18"/>
          <w:lang w:val="en-US" w:eastAsia="zh-TW"/>
        </w:rPr>
        <w:t xml:space="preserve"> </w:t>
      </w:r>
      <w:r w:rsidRPr="000011CA">
        <w:rPr>
          <w:rFonts w:eastAsia="PMingLiU"/>
          <w:szCs w:val="18"/>
          <w:lang w:val="en-US" w:eastAsia="zh-TW"/>
        </w:rPr>
        <w:t>as</w:t>
      </w:r>
      <w:r w:rsidRPr="000011CA">
        <w:rPr>
          <w:rFonts w:eastAsia="PMingLiU"/>
          <w:spacing w:val="-5"/>
          <w:szCs w:val="18"/>
          <w:lang w:val="en-US" w:eastAsia="zh-TW"/>
        </w:rPr>
        <w:t xml:space="preserve"> </w:t>
      </w:r>
      <w:r w:rsidRPr="000011CA">
        <w:rPr>
          <w:rFonts w:eastAsia="PMingLiU"/>
          <w:szCs w:val="18"/>
          <w:lang w:val="en-US" w:eastAsia="zh-TW"/>
        </w:rPr>
        <w:t>the</w:t>
      </w:r>
      <w:r w:rsidRPr="000011CA">
        <w:rPr>
          <w:rFonts w:eastAsia="PMingLiU"/>
          <w:spacing w:val="-6"/>
          <w:szCs w:val="18"/>
          <w:lang w:val="en-US" w:eastAsia="zh-TW"/>
        </w:rPr>
        <w:t xml:space="preserve"> </w:t>
      </w:r>
      <w:r w:rsidRPr="000011CA">
        <w:rPr>
          <w:rFonts w:eastAsia="PMingLiU"/>
          <w:szCs w:val="18"/>
          <w:lang w:val="en-US" w:eastAsia="zh-TW"/>
        </w:rPr>
        <w:t>MAC</w:t>
      </w:r>
      <w:r w:rsidRPr="000011CA">
        <w:rPr>
          <w:rFonts w:eastAsia="PMingLiU"/>
          <w:spacing w:val="-6"/>
          <w:szCs w:val="18"/>
          <w:lang w:val="en-US" w:eastAsia="zh-TW"/>
        </w:rPr>
        <w:t xml:space="preserve"> </w:t>
      </w:r>
      <w:r w:rsidRPr="000011CA">
        <w:rPr>
          <w:rFonts w:eastAsia="PMingLiU"/>
          <w:szCs w:val="18"/>
          <w:lang w:val="en-US" w:eastAsia="zh-TW"/>
        </w:rPr>
        <w:t>address</w:t>
      </w:r>
      <w:r w:rsidRPr="000011CA">
        <w:rPr>
          <w:rFonts w:eastAsia="PMingLiU"/>
          <w:spacing w:val="-6"/>
          <w:szCs w:val="18"/>
          <w:lang w:val="en-US" w:eastAsia="zh-TW"/>
        </w:rPr>
        <w:t xml:space="preserve"> </w:t>
      </w:r>
      <w:r w:rsidRPr="000011CA">
        <w:rPr>
          <w:rFonts w:eastAsia="PMingLiU"/>
          <w:szCs w:val="18"/>
          <w:lang w:val="en-US" w:eastAsia="zh-TW"/>
        </w:rPr>
        <w:t>of</w:t>
      </w:r>
      <w:r w:rsidRPr="000011CA">
        <w:rPr>
          <w:rFonts w:eastAsia="PMingLiU"/>
          <w:spacing w:val="-6"/>
          <w:szCs w:val="18"/>
          <w:lang w:val="en-US" w:eastAsia="zh-TW"/>
        </w:rPr>
        <w:t xml:space="preserve"> </w:t>
      </w:r>
      <w:r w:rsidRPr="000011CA">
        <w:rPr>
          <w:rFonts w:eastAsia="PMingLiU"/>
          <w:szCs w:val="18"/>
          <w:lang w:val="en-US" w:eastAsia="zh-TW"/>
        </w:rPr>
        <w:t>one</w:t>
      </w:r>
      <w:r w:rsidRPr="000011CA">
        <w:rPr>
          <w:rFonts w:eastAsia="PMingLiU"/>
          <w:spacing w:val="-6"/>
          <w:szCs w:val="18"/>
          <w:lang w:val="en-US" w:eastAsia="zh-TW"/>
        </w:rPr>
        <w:t xml:space="preserve"> </w:t>
      </w:r>
      <w:r w:rsidRPr="000011CA">
        <w:rPr>
          <w:rFonts w:eastAsia="PMingLiU"/>
          <w:szCs w:val="18"/>
          <w:lang w:val="en-US" w:eastAsia="zh-TW"/>
        </w:rPr>
        <w:t>affiliated</w:t>
      </w:r>
      <w:r w:rsidRPr="000011CA">
        <w:rPr>
          <w:rFonts w:eastAsia="PMingLiU"/>
          <w:spacing w:val="-6"/>
          <w:szCs w:val="18"/>
          <w:lang w:val="en-US" w:eastAsia="zh-TW"/>
        </w:rPr>
        <w:t xml:space="preserve"> </w:t>
      </w:r>
      <w:r w:rsidRPr="000011CA">
        <w:rPr>
          <w:rFonts w:eastAsia="PMingLiU"/>
          <w:szCs w:val="18"/>
          <w:lang w:val="en-US" w:eastAsia="zh-TW"/>
        </w:rPr>
        <w:t>STA</w:t>
      </w:r>
      <w:r w:rsidRPr="000011CA">
        <w:rPr>
          <w:rFonts w:eastAsia="PMingLiU"/>
          <w:spacing w:val="-7"/>
          <w:szCs w:val="18"/>
          <w:lang w:val="en-US" w:eastAsia="zh-TW"/>
        </w:rPr>
        <w:t xml:space="preserve"> </w:t>
      </w:r>
      <w:r w:rsidRPr="000011CA">
        <w:rPr>
          <w:rFonts w:eastAsia="PMingLiU"/>
          <w:szCs w:val="18"/>
          <w:lang w:val="en-US" w:eastAsia="zh-TW"/>
        </w:rPr>
        <w:t>or</w:t>
      </w:r>
      <w:r w:rsidRPr="000011CA">
        <w:rPr>
          <w:rFonts w:eastAsia="PMingLiU"/>
          <w:spacing w:val="-6"/>
          <w:szCs w:val="18"/>
          <w:lang w:val="en-US" w:eastAsia="zh-TW"/>
        </w:rPr>
        <w:t xml:space="preserve"> </w:t>
      </w:r>
      <w:r w:rsidRPr="000011CA">
        <w:rPr>
          <w:rFonts w:eastAsia="PMingLiU"/>
          <w:szCs w:val="18"/>
          <w:lang w:val="en-US" w:eastAsia="zh-TW"/>
        </w:rPr>
        <w:t>might</w:t>
      </w:r>
      <w:r w:rsidRPr="000011CA">
        <w:rPr>
          <w:rFonts w:eastAsia="PMingLiU"/>
          <w:spacing w:val="-5"/>
          <w:szCs w:val="18"/>
          <w:lang w:val="en-US" w:eastAsia="zh-TW"/>
        </w:rPr>
        <w:t xml:space="preserve"> </w:t>
      </w:r>
      <w:r w:rsidRPr="000011CA">
        <w:rPr>
          <w:rFonts w:eastAsia="PMingLiU"/>
          <w:szCs w:val="18"/>
          <w:lang w:val="en-US" w:eastAsia="zh-TW"/>
        </w:rPr>
        <w:t>be different from the MAC address of any affiliated STA.</w:t>
      </w:r>
    </w:p>
    <w:p w14:paraId="6E1D64D8" w14:textId="77777777" w:rsidR="000011CA" w:rsidRPr="000011CA" w:rsidRDefault="000011CA" w:rsidP="000011CA">
      <w:pPr>
        <w:widowControl w:val="0"/>
        <w:kinsoku w:val="0"/>
        <w:overflowPunct w:val="0"/>
        <w:autoSpaceDE w:val="0"/>
        <w:autoSpaceDN w:val="0"/>
        <w:adjustRightInd w:val="0"/>
        <w:rPr>
          <w:rFonts w:eastAsia="PMingLiU"/>
          <w:sz w:val="20"/>
          <w:lang w:val="en-US" w:eastAsia="zh-TW"/>
        </w:rPr>
      </w:pPr>
    </w:p>
    <w:p w14:paraId="78B2B404" w14:textId="77777777" w:rsidR="000011CA" w:rsidRPr="000011CA" w:rsidRDefault="000011CA" w:rsidP="000011CA">
      <w:pPr>
        <w:widowControl w:val="0"/>
        <w:kinsoku w:val="0"/>
        <w:overflowPunct w:val="0"/>
        <w:autoSpaceDE w:val="0"/>
        <w:autoSpaceDN w:val="0"/>
        <w:adjustRightInd w:val="0"/>
        <w:ind w:left="160"/>
        <w:jc w:val="both"/>
        <w:rPr>
          <w:rFonts w:eastAsia="PMingLiU"/>
          <w:spacing w:val="-2"/>
          <w:sz w:val="20"/>
          <w:lang w:val="en-US" w:eastAsia="zh-TW"/>
        </w:rPr>
      </w:pPr>
      <w:r w:rsidRPr="000011CA">
        <w:rPr>
          <w:rFonts w:eastAsia="PMingLiU"/>
          <w:sz w:val="20"/>
          <w:lang w:val="en-US" w:eastAsia="zh-TW"/>
        </w:rPr>
        <w:t>For</w:t>
      </w:r>
      <w:r w:rsidRPr="000011CA">
        <w:rPr>
          <w:rFonts w:eastAsia="PMingLiU"/>
          <w:spacing w:val="-4"/>
          <w:sz w:val="20"/>
          <w:lang w:val="en-US" w:eastAsia="zh-TW"/>
        </w:rPr>
        <w:t xml:space="preserve"> </w:t>
      </w:r>
      <w:r w:rsidRPr="000011CA">
        <w:rPr>
          <w:rFonts w:eastAsia="PMingLiU"/>
          <w:sz w:val="20"/>
          <w:lang w:val="en-US" w:eastAsia="zh-TW"/>
        </w:rPr>
        <w:t>an</w:t>
      </w:r>
      <w:r w:rsidRPr="000011CA">
        <w:rPr>
          <w:rFonts w:eastAsia="PMingLiU"/>
          <w:spacing w:val="-4"/>
          <w:sz w:val="20"/>
          <w:lang w:val="en-US" w:eastAsia="zh-TW"/>
        </w:rPr>
        <w:t xml:space="preserve"> </w:t>
      </w:r>
      <w:r w:rsidRPr="000011CA">
        <w:rPr>
          <w:rFonts w:eastAsia="PMingLiU"/>
          <w:sz w:val="20"/>
          <w:lang w:val="en-US" w:eastAsia="zh-TW"/>
        </w:rPr>
        <w:t>individually</w:t>
      </w:r>
      <w:r w:rsidRPr="000011CA">
        <w:rPr>
          <w:rFonts w:eastAsia="PMingLiU"/>
          <w:spacing w:val="-4"/>
          <w:sz w:val="20"/>
          <w:lang w:val="en-US" w:eastAsia="zh-TW"/>
        </w:rPr>
        <w:t xml:space="preserve"> </w:t>
      </w:r>
      <w:r w:rsidRPr="000011CA">
        <w:rPr>
          <w:rFonts w:eastAsia="PMingLiU"/>
          <w:sz w:val="20"/>
          <w:lang w:val="en-US" w:eastAsia="zh-TW"/>
        </w:rPr>
        <w:t>addressed</w:t>
      </w:r>
      <w:r w:rsidRPr="000011CA">
        <w:rPr>
          <w:rFonts w:eastAsia="PMingLiU"/>
          <w:spacing w:val="-4"/>
          <w:sz w:val="20"/>
          <w:lang w:val="en-US" w:eastAsia="zh-TW"/>
        </w:rPr>
        <w:t xml:space="preserve"> </w:t>
      </w:r>
      <w:r w:rsidRPr="000011CA">
        <w:rPr>
          <w:rFonts w:eastAsia="PMingLiU"/>
          <w:sz w:val="20"/>
          <w:lang w:val="en-US" w:eastAsia="zh-TW"/>
        </w:rPr>
        <w:t>frame</w:t>
      </w:r>
      <w:r w:rsidRPr="000011CA">
        <w:rPr>
          <w:rFonts w:eastAsia="PMingLiU"/>
          <w:spacing w:val="-4"/>
          <w:sz w:val="20"/>
          <w:lang w:val="en-US" w:eastAsia="zh-TW"/>
        </w:rPr>
        <w:t xml:space="preserve"> </w:t>
      </w:r>
      <w:r w:rsidRPr="000011CA">
        <w:rPr>
          <w:rFonts w:eastAsia="PMingLiU"/>
          <w:sz w:val="20"/>
          <w:lang w:val="en-US" w:eastAsia="zh-TW"/>
        </w:rPr>
        <w:t>sent</w:t>
      </w:r>
      <w:r w:rsidRPr="000011CA">
        <w:rPr>
          <w:rFonts w:eastAsia="PMingLiU"/>
          <w:spacing w:val="-4"/>
          <w:sz w:val="20"/>
          <w:lang w:val="en-US" w:eastAsia="zh-TW"/>
        </w:rPr>
        <w:t xml:space="preserve"> </w:t>
      </w:r>
      <w:r w:rsidRPr="000011CA">
        <w:rPr>
          <w:rFonts w:eastAsia="PMingLiU"/>
          <w:sz w:val="20"/>
          <w:lang w:val="en-US" w:eastAsia="zh-TW"/>
        </w:rPr>
        <w:t>on</w:t>
      </w:r>
      <w:r w:rsidRPr="000011CA">
        <w:rPr>
          <w:rFonts w:eastAsia="PMingLiU"/>
          <w:spacing w:val="-5"/>
          <w:sz w:val="20"/>
          <w:lang w:val="en-US" w:eastAsia="zh-TW"/>
        </w:rPr>
        <w:t xml:space="preserve"> </w:t>
      </w:r>
      <w:r w:rsidRPr="000011CA">
        <w:rPr>
          <w:rFonts w:eastAsia="PMingLiU"/>
          <w:sz w:val="20"/>
          <w:lang w:val="en-US" w:eastAsia="zh-TW"/>
        </w:rPr>
        <w:t>a</w:t>
      </w:r>
      <w:r w:rsidRPr="000011CA">
        <w:rPr>
          <w:rFonts w:eastAsia="PMingLiU"/>
          <w:spacing w:val="-4"/>
          <w:sz w:val="20"/>
          <w:lang w:val="en-US" w:eastAsia="zh-TW"/>
        </w:rPr>
        <w:t xml:space="preserve"> </w:t>
      </w:r>
      <w:r w:rsidRPr="000011CA">
        <w:rPr>
          <w:rFonts w:eastAsia="PMingLiU"/>
          <w:sz w:val="20"/>
          <w:lang w:val="en-US" w:eastAsia="zh-TW"/>
        </w:rPr>
        <w:t>link</w:t>
      </w:r>
      <w:r w:rsidRPr="000011CA">
        <w:rPr>
          <w:rFonts w:eastAsia="PMingLiU"/>
          <w:spacing w:val="-3"/>
          <w:sz w:val="20"/>
          <w:lang w:val="en-US" w:eastAsia="zh-TW"/>
        </w:rPr>
        <w:t xml:space="preserve"> </w:t>
      </w:r>
      <w:r w:rsidRPr="000011CA">
        <w:rPr>
          <w:rFonts w:eastAsia="PMingLiU"/>
          <w:sz w:val="20"/>
          <w:lang w:val="en-US" w:eastAsia="zh-TW"/>
        </w:rPr>
        <w:t>between</w:t>
      </w:r>
      <w:r w:rsidRPr="000011CA">
        <w:rPr>
          <w:rFonts w:eastAsia="PMingLiU"/>
          <w:spacing w:val="-4"/>
          <w:sz w:val="20"/>
          <w:lang w:val="en-US" w:eastAsia="zh-TW"/>
        </w:rPr>
        <w:t xml:space="preserve"> </w:t>
      </w:r>
      <w:r w:rsidRPr="000011CA">
        <w:rPr>
          <w:rFonts w:eastAsia="PMingLiU"/>
          <w:sz w:val="20"/>
          <w:lang w:val="en-US" w:eastAsia="zh-TW"/>
        </w:rPr>
        <w:t>two</w:t>
      </w:r>
      <w:r w:rsidRPr="000011CA">
        <w:rPr>
          <w:rFonts w:eastAsia="PMingLiU"/>
          <w:spacing w:val="-4"/>
          <w:sz w:val="20"/>
          <w:lang w:val="en-US" w:eastAsia="zh-TW"/>
        </w:rPr>
        <w:t xml:space="preserve"> </w:t>
      </w:r>
      <w:r w:rsidRPr="000011CA">
        <w:rPr>
          <w:rFonts w:eastAsia="PMingLiU"/>
          <w:sz w:val="20"/>
          <w:lang w:val="en-US" w:eastAsia="zh-TW"/>
        </w:rPr>
        <w:t>MLDs,</w:t>
      </w:r>
      <w:r w:rsidRPr="000011CA">
        <w:rPr>
          <w:rFonts w:eastAsia="PMingLiU"/>
          <w:spacing w:val="-5"/>
          <w:sz w:val="20"/>
          <w:lang w:val="en-US" w:eastAsia="zh-TW"/>
        </w:rPr>
        <w:t xml:space="preserve"> </w:t>
      </w:r>
      <w:r w:rsidRPr="000011CA">
        <w:rPr>
          <w:rFonts w:eastAsia="PMingLiU"/>
          <w:sz w:val="20"/>
          <w:lang w:val="en-US" w:eastAsia="zh-TW"/>
        </w:rPr>
        <w:t>the</w:t>
      </w:r>
      <w:r w:rsidRPr="000011CA">
        <w:rPr>
          <w:rFonts w:eastAsia="PMingLiU"/>
          <w:spacing w:val="-3"/>
          <w:sz w:val="20"/>
          <w:lang w:val="en-US" w:eastAsia="zh-TW"/>
        </w:rPr>
        <w:t xml:space="preserve"> </w:t>
      </w:r>
      <w:r w:rsidRPr="000011CA">
        <w:rPr>
          <w:rFonts w:eastAsia="PMingLiU"/>
          <w:sz w:val="20"/>
          <w:lang w:val="en-US" w:eastAsia="zh-TW"/>
        </w:rPr>
        <w:t>following</w:t>
      </w:r>
      <w:r w:rsidRPr="000011CA">
        <w:rPr>
          <w:rFonts w:eastAsia="PMingLiU"/>
          <w:spacing w:val="-4"/>
          <w:sz w:val="20"/>
          <w:lang w:val="en-US" w:eastAsia="zh-TW"/>
        </w:rPr>
        <w:t xml:space="preserve"> </w:t>
      </w:r>
      <w:r w:rsidRPr="000011CA">
        <w:rPr>
          <w:rFonts w:eastAsia="PMingLiU"/>
          <w:spacing w:val="-2"/>
          <w:sz w:val="20"/>
          <w:lang w:val="en-US" w:eastAsia="zh-TW"/>
        </w:rPr>
        <w:t>applies:</w:t>
      </w:r>
    </w:p>
    <w:p w14:paraId="7AB0FFE6" w14:textId="77777777" w:rsidR="000011CA" w:rsidRPr="000011CA" w:rsidRDefault="000011CA" w:rsidP="00714C5D">
      <w:pPr>
        <w:widowControl w:val="0"/>
        <w:numPr>
          <w:ilvl w:val="0"/>
          <w:numId w:val="6"/>
        </w:numPr>
        <w:tabs>
          <w:tab w:val="left" w:pos="760"/>
        </w:tabs>
        <w:kinsoku w:val="0"/>
        <w:overflowPunct w:val="0"/>
        <w:autoSpaceDE w:val="0"/>
        <w:autoSpaceDN w:val="0"/>
        <w:adjustRightInd w:val="0"/>
        <w:spacing w:before="70" w:line="249" w:lineRule="auto"/>
        <w:ind w:right="158"/>
        <w:jc w:val="both"/>
        <w:rPr>
          <w:rFonts w:eastAsia="PMingLiU"/>
          <w:sz w:val="20"/>
          <w:lang w:val="en-US" w:eastAsia="zh-TW"/>
        </w:rPr>
      </w:pPr>
      <w:r w:rsidRPr="000011CA">
        <w:rPr>
          <w:rFonts w:eastAsia="PMingLiU"/>
          <w:sz w:val="20"/>
          <w:lang w:val="en-US" w:eastAsia="zh-TW"/>
        </w:rPr>
        <w:t>the value</w:t>
      </w:r>
      <w:r w:rsidRPr="000011CA">
        <w:rPr>
          <w:rFonts w:eastAsia="PMingLiU"/>
          <w:spacing w:val="-1"/>
          <w:sz w:val="20"/>
          <w:lang w:val="en-US" w:eastAsia="zh-TW"/>
        </w:rPr>
        <w:t xml:space="preserve"> </w:t>
      </w:r>
      <w:r w:rsidRPr="000011CA">
        <w:rPr>
          <w:rFonts w:eastAsia="PMingLiU"/>
          <w:sz w:val="20"/>
          <w:lang w:val="en-US" w:eastAsia="zh-TW"/>
        </w:rPr>
        <w:t>of</w:t>
      </w:r>
      <w:r w:rsidRPr="000011CA">
        <w:rPr>
          <w:rFonts w:eastAsia="PMingLiU"/>
          <w:spacing w:val="-1"/>
          <w:sz w:val="20"/>
          <w:lang w:val="en-US" w:eastAsia="zh-TW"/>
        </w:rPr>
        <w:t xml:space="preserve"> </w:t>
      </w:r>
      <w:r w:rsidRPr="000011CA">
        <w:rPr>
          <w:rFonts w:eastAsia="PMingLiU"/>
          <w:sz w:val="20"/>
          <w:lang w:val="en-US" w:eastAsia="zh-TW"/>
        </w:rPr>
        <w:t>the</w:t>
      </w:r>
      <w:r w:rsidRPr="000011CA">
        <w:rPr>
          <w:rFonts w:eastAsia="PMingLiU"/>
          <w:spacing w:val="-1"/>
          <w:sz w:val="20"/>
          <w:lang w:val="en-US" w:eastAsia="zh-TW"/>
        </w:rPr>
        <w:t xml:space="preserve"> </w:t>
      </w:r>
      <w:r w:rsidRPr="000011CA">
        <w:rPr>
          <w:rFonts w:eastAsia="PMingLiU"/>
          <w:sz w:val="20"/>
          <w:lang w:val="en-US" w:eastAsia="zh-TW"/>
        </w:rPr>
        <w:t>Address</w:t>
      </w:r>
      <w:r w:rsidRPr="000011CA">
        <w:rPr>
          <w:rFonts w:eastAsia="PMingLiU"/>
          <w:spacing w:val="-3"/>
          <w:sz w:val="20"/>
          <w:lang w:val="en-US" w:eastAsia="zh-TW"/>
        </w:rPr>
        <w:t xml:space="preserve"> </w:t>
      </w:r>
      <w:r w:rsidRPr="000011CA">
        <w:rPr>
          <w:rFonts w:eastAsia="PMingLiU"/>
          <w:sz w:val="20"/>
          <w:lang w:val="en-US" w:eastAsia="zh-TW"/>
        </w:rPr>
        <w:t>2 (TA)</w:t>
      </w:r>
      <w:r w:rsidRPr="000011CA">
        <w:rPr>
          <w:rFonts w:eastAsia="PMingLiU"/>
          <w:spacing w:val="-1"/>
          <w:sz w:val="20"/>
          <w:lang w:val="en-US" w:eastAsia="zh-TW"/>
        </w:rPr>
        <w:t xml:space="preserve"> </w:t>
      </w:r>
      <w:r w:rsidRPr="000011CA">
        <w:rPr>
          <w:rFonts w:eastAsia="PMingLiU"/>
          <w:sz w:val="20"/>
          <w:lang w:val="en-US" w:eastAsia="zh-TW"/>
        </w:rPr>
        <w:t>field (if present)</w:t>
      </w:r>
      <w:r w:rsidRPr="000011CA">
        <w:rPr>
          <w:rFonts w:eastAsia="PMingLiU"/>
          <w:spacing w:val="-3"/>
          <w:sz w:val="20"/>
          <w:lang w:val="en-US" w:eastAsia="zh-TW"/>
        </w:rPr>
        <w:t xml:space="preserve"> </w:t>
      </w:r>
      <w:r w:rsidRPr="000011CA">
        <w:rPr>
          <w:rFonts w:eastAsia="PMingLiU"/>
          <w:sz w:val="20"/>
          <w:lang w:val="en-US" w:eastAsia="zh-TW"/>
        </w:rPr>
        <w:t>in the MAC</w:t>
      </w:r>
      <w:r w:rsidRPr="000011CA">
        <w:rPr>
          <w:rFonts w:eastAsia="PMingLiU"/>
          <w:spacing w:val="-1"/>
          <w:sz w:val="20"/>
          <w:lang w:val="en-US" w:eastAsia="zh-TW"/>
        </w:rPr>
        <w:t xml:space="preserve"> </w:t>
      </w:r>
      <w:r w:rsidRPr="000011CA">
        <w:rPr>
          <w:rFonts w:eastAsia="PMingLiU"/>
          <w:sz w:val="20"/>
          <w:lang w:val="en-US" w:eastAsia="zh-TW"/>
        </w:rPr>
        <w:t>header</w:t>
      </w:r>
      <w:r w:rsidRPr="000011CA">
        <w:rPr>
          <w:rFonts w:eastAsia="PMingLiU"/>
          <w:spacing w:val="-1"/>
          <w:sz w:val="20"/>
          <w:lang w:val="en-US" w:eastAsia="zh-TW"/>
        </w:rPr>
        <w:t xml:space="preserve"> </w:t>
      </w:r>
      <w:r w:rsidRPr="000011CA">
        <w:rPr>
          <w:rFonts w:eastAsia="PMingLiU"/>
          <w:sz w:val="20"/>
          <w:lang w:val="en-US" w:eastAsia="zh-TW"/>
        </w:rPr>
        <w:t>of the</w:t>
      </w:r>
      <w:r w:rsidRPr="000011CA">
        <w:rPr>
          <w:rFonts w:eastAsia="PMingLiU"/>
          <w:spacing w:val="-1"/>
          <w:sz w:val="20"/>
          <w:lang w:val="en-US" w:eastAsia="zh-TW"/>
        </w:rPr>
        <w:t xml:space="preserve"> </w:t>
      </w:r>
      <w:r w:rsidRPr="000011CA">
        <w:rPr>
          <w:rFonts w:eastAsia="PMingLiU"/>
          <w:sz w:val="20"/>
          <w:lang w:val="en-US" w:eastAsia="zh-TW"/>
        </w:rPr>
        <w:t>frame</w:t>
      </w:r>
      <w:r w:rsidRPr="000011CA">
        <w:rPr>
          <w:rFonts w:eastAsia="PMingLiU"/>
          <w:spacing w:val="-1"/>
          <w:sz w:val="20"/>
          <w:lang w:val="en-US" w:eastAsia="zh-TW"/>
        </w:rPr>
        <w:t xml:space="preserve"> </w:t>
      </w:r>
      <w:r w:rsidRPr="000011CA">
        <w:rPr>
          <w:rFonts w:eastAsia="PMingLiU"/>
          <w:sz w:val="20"/>
          <w:lang w:val="en-US" w:eastAsia="zh-TW"/>
        </w:rPr>
        <w:t>that is not a Probe Response frame shall be the MAC address of the transmitting STA affiliated with the MLD corresponding to that link except for the Individual/Group bit, which is set to 1 when the TA field value is a bandwidth signaling TA and set to 0 otherwise.</w:t>
      </w:r>
    </w:p>
    <w:p w14:paraId="735623E5" w14:textId="77777777" w:rsidR="000011CA" w:rsidRPr="000011CA" w:rsidRDefault="000011CA" w:rsidP="00714C5D">
      <w:pPr>
        <w:widowControl w:val="0"/>
        <w:numPr>
          <w:ilvl w:val="0"/>
          <w:numId w:val="6"/>
        </w:numPr>
        <w:tabs>
          <w:tab w:val="left" w:pos="760"/>
        </w:tabs>
        <w:kinsoku w:val="0"/>
        <w:overflowPunct w:val="0"/>
        <w:autoSpaceDE w:val="0"/>
        <w:autoSpaceDN w:val="0"/>
        <w:adjustRightInd w:val="0"/>
        <w:spacing w:before="63" w:line="249" w:lineRule="auto"/>
        <w:ind w:right="157"/>
        <w:jc w:val="both"/>
        <w:rPr>
          <w:rFonts w:eastAsia="PMingLiU"/>
          <w:color w:val="000000"/>
          <w:sz w:val="20"/>
          <w:lang w:val="en-US" w:eastAsia="zh-TW"/>
        </w:rPr>
      </w:pPr>
      <w:r w:rsidRPr="000011CA">
        <w:rPr>
          <w:rFonts w:eastAsia="PMingLiU"/>
          <w:sz w:val="20"/>
          <w:lang w:val="en-US" w:eastAsia="zh-TW"/>
        </w:rPr>
        <w:t xml:space="preserve">if the </w:t>
      </w:r>
      <w:r w:rsidRPr="000011CA">
        <w:rPr>
          <w:rFonts w:eastAsia="PMingLiU"/>
          <w:color w:val="208A20"/>
          <w:sz w:val="20"/>
          <w:u w:val="single"/>
          <w:lang w:val="en-US" w:eastAsia="zh-TW"/>
        </w:rPr>
        <w:t>(#</w:t>
      </w:r>
      <w:proofErr w:type="gramStart"/>
      <w:r w:rsidRPr="000011CA">
        <w:rPr>
          <w:rFonts w:eastAsia="PMingLiU"/>
          <w:color w:val="208A20"/>
          <w:sz w:val="20"/>
          <w:u w:val="single"/>
          <w:lang w:val="en-US" w:eastAsia="zh-TW"/>
        </w:rPr>
        <w:t>16750)</w:t>
      </w:r>
      <w:r w:rsidRPr="000011CA">
        <w:rPr>
          <w:rFonts w:eastAsia="PMingLiU"/>
          <w:color w:val="000000"/>
          <w:sz w:val="20"/>
          <w:lang w:val="en-US" w:eastAsia="zh-TW"/>
        </w:rPr>
        <w:t>frame</w:t>
      </w:r>
      <w:proofErr w:type="gramEnd"/>
      <w:r w:rsidRPr="000011CA">
        <w:rPr>
          <w:rFonts w:eastAsia="PMingLiU"/>
          <w:color w:val="000000"/>
          <w:sz w:val="20"/>
          <w:lang w:val="en-US" w:eastAsia="zh-TW"/>
        </w:rPr>
        <w:t xml:space="preserve"> is a Probe Response frame and the AP</w:t>
      </w:r>
      <w:r w:rsidRPr="000011CA">
        <w:rPr>
          <w:rFonts w:eastAsia="PMingLiU"/>
          <w:color w:val="000000"/>
          <w:spacing w:val="-1"/>
          <w:sz w:val="20"/>
          <w:lang w:val="en-US" w:eastAsia="zh-TW"/>
        </w:rPr>
        <w:t xml:space="preserve"> </w:t>
      </w:r>
      <w:r w:rsidRPr="000011CA">
        <w:rPr>
          <w:rFonts w:eastAsia="PMingLiU"/>
          <w:color w:val="000000"/>
          <w:sz w:val="20"/>
          <w:lang w:val="en-US" w:eastAsia="zh-TW"/>
        </w:rPr>
        <w:t>operating</w:t>
      </w:r>
      <w:r w:rsidRPr="000011CA">
        <w:rPr>
          <w:rFonts w:eastAsia="PMingLiU"/>
          <w:color w:val="000000"/>
          <w:spacing w:val="-1"/>
          <w:sz w:val="20"/>
          <w:lang w:val="en-US" w:eastAsia="zh-TW"/>
        </w:rPr>
        <w:t xml:space="preserve"> </w:t>
      </w:r>
      <w:r w:rsidRPr="000011CA">
        <w:rPr>
          <w:rFonts w:eastAsia="PMingLiU"/>
          <w:color w:val="000000"/>
          <w:sz w:val="20"/>
          <w:lang w:val="en-US" w:eastAsia="zh-TW"/>
        </w:rPr>
        <w:t>on</w:t>
      </w:r>
      <w:r w:rsidRPr="000011CA">
        <w:rPr>
          <w:rFonts w:eastAsia="PMingLiU"/>
          <w:color w:val="000000"/>
          <w:spacing w:val="-1"/>
          <w:sz w:val="20"/>
          <w:lang w:val="en-US" w:eastAsia="zh-TW"/>
        </w:rPr>
        <w:t xml:space="preserve"> </w:t>
      </w:r>
      <w:r w:rsidRPr="000011CA">
        <w:rPr>
          <w:rFonts w:eastAsia="PMingLiU"/>
          <w:color w:val="000000"/>
          <w:sz w:val="20"/>
          <w:lang w:val="en-US" w:eastAsia="zh-TW"/>
        </w:rPr>
        <w:t>the link is an AP affiliated with the AP MLD</w:t>
      </w:r>
    </w:p>
    <w:p w14:paraId="4AAC0672" w14:textId="77777777" w:rsidR="000011CA" w:rsidRPr="000011CA" w:rsidRDefault="000011CA" w:rsidP="00714C5D">
      <w:pPr>
        <w:widowControl w:val="0"/>
        <w:numPr>
          <w:ilvl w:val="1"/>
          <w:numId w:val="6"/>
        </w:numPr>
        <w:tabs>
          <w:tab w:val="left" w:pos="1081"/>
        </w:tabs>
        <w:kinsoku w:val="0"/>
        <w:overflowPunct w:val="0"/>
        <w:autoSpaceDE w:val="0"/>
        <w:autoSpaceDN w:val="0"/>
        <w:adjustRightInd w:val="0"/>
        <w:spacing w:before="62" w:line="249" w:lineRule="auto"/>
        <w:ind w:right="158"/>
        <w:jc w:val="both"/>
        <w:rPr>
          <w:rFonts w:eastAsia="PMingLiU"/>
          <w:color w:val="000000"/>
          <w:sz w:val="20"/>
          <w:lang w:val="en-US" w:eastAsia="zh-TW"/>
        </w:rPr>
      </w:pPr>
      <w:r w:rsidRPr="000011CA">
        <w:rPr>
          <w:rFonts w:eastAsia="PMingLiU"/>
          <w:color w:val="208A20"/>
          <w:sz w:val="20"/>
          <w:u w:val="single"/>
          <w:lang w:val="en-US" w:eastAsia="zh-TW"/>
        </w:rPr>
        <w:t>(#</w:t>
      </w:r>
      <w:proofErr w:type="gramStart"/>
      <w:r w:rsidRPr="000011CA">
        <w:rPr>
          <w:rFonts w:eastAsia="PMingLiU"/>
          <w:color w:val="208A20"/>
          <w:sz w:val="20"/>
          <w:u w:val="single"/>
          <w:lang w:val="en-US" w:eastAsia="zh-TW"/>
        </w:rPr>
        <w:t>16749)</w:t>
      </w:r>
      <w:r w:rsidRPr="000011CA">
        <w:rPr>
          <w:rFonts w:eastAsia="PMingLiU"/>
          <w:color w:val="000000"/>
          <w:sz w:val="20"/>
          <w:lang w:val="en-US" w:eastAsia="zh-TW"/>
        </w:rPr>
        <w:t>if</w:t>
      </w:r>
      <w:proofErr w:type="gramEnd"/>
      <w:r w:rsidRPr="000011CA">
        <w:rPr>
          <w:rFonts w:eastAsia="PMingLiU"/>
          <w:color w:val="000000"/>
          <w:sz w:val="20"/>
          <w:lang w:val="en-US" w:eastAsia="zh-TW"/>
        </w:rPr>
        <w:t xml:space="preserve"> the AP does not belong to a multiple BSSID set or corresponds to the transmitted BSSID</w:t>
      </w:r>
      <w:r w:rsidRPr="000011CA">
        <w:rPr>
          <w:rFonts w:eastAsia="PMingLiU"/>
          <w:color w:val="000000"/>
          <w:spacing w:val="-5"/>
          <w:sz w:val="20"/>
          <w:lang w:val="en-US" w:eastAsia="zh-TW"/>
        </w:rPr>
        <w:t xml:space="preserve"> </w:t>
      </w:r>
      <w:r w:rsidRPr="000011CA">
        <w:rPr>
          <w:rFonts w:eastAsia="PMingLiU"/>
          <w:color w:val="000000"/>
          <w:sz w:val="20"/>
          <w:lang w:val="en-US" w:eastAsia="zh-TW"/>
        </w:rPr>
        <w:t>in</w:t>
      </w:r>
      <w:r w:rsidRPr="000011CA">
        <w:rPr>
          <w:rFonts w:eastAsia="PMingLiU"/>
          <w:color w:val="000000"/>
          <w:spacing w:val="-6"/>
          <w:sz w:val="20"/>
          <w:lang w:val="en-US" w:eastAsia="zh-TW"/>
        </w:rPr>
        <w:t xml:space="preserve"> </w:t>
      </w:r>
      <w:r w:rsidRPr="000011CA">
        <w:rPr>
          <w:rFonts w:eastAsia="PMingLiU"/>
          <w:color w:val="000000"/>
          <w:sz w:val="20"/>
          <w:lang w:val="en-US" w:eastAsia="zh-TW"/>
        </w:rPr>
        <w:t>a</w:t>
      </w:r>
      <w:r w:rsidRPr="000011CA">
        <w:rPr>
          <w:rFonts w:eastAsia="PMingLiU"/>
          <w:color w:val="000000"/>
          <w:spacing w:val="-6"/>
          <w:sz w:val="20"/>
          <w:lang w:val="en-US" w:eastAsia="zh-TW"/>
        </w:rPr>
        <w:t xml:space="preserve"> </w:t>
      </w:r>
      <w:r w:rsidRPr="000011CA">
        <w:rPr>
          <w:rFonts w:eastAsia="PMingLiU"/>
          <w:color w:val="000000"/>
          <w:sz w:val="20"/>
          <w:lang w:val="en-US" w:eastAsia="zh-TW"/>
        </w:rPr>
        <w:t>multiple</w:t>
      </w:r>
      <w:r w:rsidRPr="000011CA">
        <w:rPr>
          <w:rFonts w:eastAsia="PMingLiU"/>
          <w:color w:val="000000"/>
          <w:spacing w:val="-6"/>
          <w:sz w:val="20"/>
          <w:lang w:val="en-US" w:eastAsia="zh-TW"/>
        </w:rPr>
        <w:t xml:space="preserve"> </w:t>
      </w:r>
      <w:r w:rsidRPr="000011CA">
        <w:rPr>
          <w:rFonts w:eastAsia="PMingLiU"/>
          <w:color w:val="000000"/>
          <w:sz w:val="20"/>
          <w:lang w:val="en-US" w:eastAsia="zh-TW"/>
        </w:rPr>
        <w:t>BSSID</w:t>
      </w:r>
      <w:r w:rsidRPr="000011CA">
        <w:rPr>
          <w:rFonts w:eastAsia="PMingLiU"/>
          <w:color w:val="000000"/>
          <w:spacing w:val="-6"/>
          <w:sz w:val="20"/>
          <w:lang w:val="en-US" w:eastAsia="zh-TW"/>
        </w:rPr>
        <w:t xml:space="preserve"> </w:t>
      </w:r>
      <w:r w:rsidRPr="000011CA">
        <w:rPr>
          <w:rFonts w:eastAsia="PMingLiU"/>
          <w:color w:val="000000"/>
          <w:sz w:val="20"/>
          <w:lang w:val="en-US" w:eastAsia="zh-TW"/>
        </w:rPr>
        <w:t>set,</w:t>
      </w:r>
      <w:r w:rsidRPr="000011CA">
        <w:rPr>
          <w:rFonts w:eastAsia="PMingLiU"/>
          <w:color w:val="000000"/>
          <w:spacing w:val="-6"/>
          <w:sz w:val="20"/>
          <w:lang w:val="en-US" w:eastAsia="zh-TW"/>
        </w:rPr>
        <w:t xml:space="preserve"> </w:t>
      </w:r>
      <w:r w:rsidRPr="000011CA">
        <w:rPr>
          <w:rFonts w:eastAsia="PMingLiU"/>
          <w:color w:val="000000"/>
          <w:sz w:val="20"/>
          <w:lang w:val="en-US" w:eastAsia="zh-TW"/>
        </w:rPr>
        <w:t>then</w:t>
      </w:r>
      <w:r w:rsidRPr="000011CA">
        <w:rPr>
          <w:rFonts w:eastAsia="PMingLiU"/>
          <w:color w:val="000000"/>
          <w:spacing w:val="-6"/>
          <w:sz w:val="20"/>
          <w:lang w:val="en-US" w:eastAsia="zh-TW"/>
        </w:rPr>
        <w:t xml:space="preserve"> </w:t>
      </w:r>
      <w:r w:rsidRPr="000011CA">
        <w:rPr>
          <w:rFonts w:eastAsia="PMingLiU"/>
          <w:color w:val="000000"/>
          <w:sz w:val="20"/>
          <w:lang w:val="en-US" w:eastAsia="zh-TW"/>
        </w:rPr>
        <w:t>the</w:t>
      </w:r>
      <w:r w:rsidRPr="000011CA">
        <w:rPr>
          <w:rFonts w:eastAsia="PMingLiU"/>
          <w:color w:val="000000"/>
          <w:spacing w:val="-6"/>
          <w:sz w:val="20"/>
          <w:lang w:val="en-US" w:eastAsia="zh-TW"/>
        </w:rPr>
        <w:t xml:space="preserve"> </w:t>
      </w:r>
      <w:r w:rsidRPr="000011CA">
        <w:rPr>
          <w:rFonts w:eastAsia="PMingLiU"/>
          <w:color w:val="000000"/>
          <w:sz w:val="20"/>
          <w:lang w:val="en-US" w:eastAsia="zh-TW"/>
        </w:rPr>
        <w:t>value</w:t>
      </w:r>
      <w:r w:rsidRPr="000011CA">
        <w:rPr>
          <w:rFonts w:eastAsia="PMingLiU"/>
          <w:color w:val="000000"/>
          <w:spacing w:val="-6"/>
          <w:sz w:val="20"/>
          <w:lang w:val="en-US" w:eastAsia="zh-TW"/>
        </w:rPr>
        <w:t xml:space="preserve"> </w:t>
      </w:r>
      <w:r w:rsidRPr="000011CA">
        <w:rPr>
          <w:rFonts w:eastAsia="PMingLiU"/>
          <w:color w:val="000000"/>
          <w:sz w:val="20"/>
          <w:lang w:val="en-US" w:eastAsia="zh-TW"/>
        </w:rPr>
        <w:t>of</w:t>
      </w:r>
      <w:r w:rsidRPr="000011CA">
        <w:rPr>
          <w:rFonts w:eastAsia="PMingLiU"/>
          <w:color w:val="000000"/>
          <w:spacing w:val="-6"/>
          <w:sz w:val="20"/>
          <w:lang w:val="en-US" w:eastAsia="zh-TW"/>
        </w:rPr>
        <w:t xml:space="preserve"> </w:t>
      </w:r>
      <w:r w:rsidRPr="000011CA">
        <w:rPr>
          <w:rFonts w:eastAsia="PMingLiU"/>
          <w:color w:val="000000"/>
          <w:sz w:val="20"/>
          <w:lang w:val="en-US" w:eastAsia="zh-TW"/>
        </w:rPr>
        <w:t>the</w:t>
      </w:r>
      <w:r w:rsidRPr="000011CA">
        <w:rPr>
          <w:rFonts w:eastAsia="PMingLiU"/>
          <w:color w:val="000000"/>
          <w:spacing w:val="-6"/>
          <w:sz w:val="20"/>
          <w:lang w:val="en-US" w:eastAsia="zh-TW"/>
        </w:rPr>
        <w:t xml:space="preserve"> </w:t>
      </w:r>
      <w:r w:rsidRPr="000011CA">
        <w:rPr>
          <w:rFonts w:eastAsia="PMingLiU"/>
          <w:color w:val="000000"/>
          <w:sz w:val="20"/>
          <w:lang w:val="en-US" w:eastAsia="zh-TW"/>
        </w:rPr>
        <w:t>Address</w:t>
      </w:r>
      <w:r w:rsidRPr="000011CA">
        <w:rPr>
          <w:rFonts w:eastAsia="PMingLiU"/>
          <w:color w:val="000000"/>
          <w:spacing w:val="-6"/>
          <w:sz w:val="20"/>
          <w:lang w:val="en-US" w:eastAsia="zh-TW"/>
        </w:rPr>
        <w:t xml:space="preserve"> </w:t>
      </w:r>
      <w:r w:rsidRPr="000011CA">
        <w:rPr>
          <w:rFonts w:eastAsia="PMingLiU"/>
          <w:color w:val="000000"/>
          <w:sz w:val="20"/>
          <w:lang w:val="en-US" w:eastAsia="zh-TW"/>
        </w:rPr>
        <w:t>2</w:t>
      </w:r>
      <w:r w:rsidRPr="000011CA">
        <w:rPr>
          <w:rFonts w:eastAsia="PMingLiU"/>
          <w:color w:val="000000"/>
          <w:spacing w:val="-6"/>
          <w:sz w:val="20"/>
          <w:lang w:val="en-US" w:eastAsia="zh-TW"/>
        </w:rPr>
        <w:t xml:space="preserve"> </w:t>
      </w:r>
      <w:r w:rsidRPr="000011CA">
        <w:rPr>
          <w:rFonts w:eastAsia="PMingLiU"/>
          <w:color w:val="000000"/>
          <w:sz w:val="20"/>
          <w:lang w:val="en-US" w:eastAsia="zh-TW"/>
        </w:rPr>
        <w:t>(TA)</w:t>
      </w:r>
      <w:r w:rsidRPr="000011CA">
        <w:rPr>
          <w:rFonts w:eastAsia="PMingLiU"/>
          <w:color w:val="000000"/>
          <w:spacing w:val="-6"/>
          <w:sz w:val="20"/>
          <w:lang w:val="en-US" w:eastAsia="zh-TW"/>
        </w:rPr>
        <w:t xml:space="preserve"> </w:t>
      </w:r>
      <w:r w:rsidRPr="000011CA">
        <w:rPr>
          <w:rFonts w:eastAsia="PMingLiU"/>
          <w:color w:val="000000"/>
          <w:sz w:val="20"/>
          <w:lang w:val="en-US" w:eastAsia="zh-TW"/>
        </w:rPr>
        <w:t>field</w:t>
      </w:r>
      <w:r w:rsidRPr="000011CA">
        <w:rPr>
          <w:rFonts w:eastAsia="PMingLiU"/>
          <w:color w:val="000000"/>
          <w:spacing w:val="-6"/>
          <w:sz w:val="20"/>
          <w:lang w:val="en-US" w:eastAsia="zh-TW"/>
        </w:rPr>
        <w:t xml:space="preserve"> </w:t>
      </w:r>
      <w:r w:rsidRPr="000011CA">
        <w:rPr>
          <w:rFonts w:eastAsia="PMingLiU"/>
          <w:color w:val="000000"/>
          <w:sz w:val="20"/>
          <w:lang w:val="en-US" w:eastAsia="zh-TW"/>
        </w:rPr>
        <w:t>in</w:t>
      </w:r>
      <w:r w:rsidRPr="000011CA">
        <w:rPr>
          <w:rFonts w:eastAsia="PMingLiU"/>
          <w:color w:val="000000"/>
          <w:spacing w:val="-6"/>
          <w:sz w:val="20"/>
          <w:lang w:val="en-US" w:eastAsia="zh-TW"/>
        </w:rPr>
        <w:t xml:space="preserve"> </w:t>
      </w:r>
      <w:r w:rsidRPr="000011CA">
        <w:rPr>
          <w:rFonts w:eastAsia="PMingLiU"/>
          <w:color w:val="000000"/>
          <w:sz w:val="20"/>
          <w:lang w:val="en-US" w:eastAsia="zh-TW"/>
        </w:rPr>
        <w:t>the</w:t>
      </w:r>
      <w:r w:rsidRPr="000011CA">
        <w:rPr>
          <w:rFonts w:eastAsia="PMingLiU"/>
          <w:color w:val="000000"/>
          <w:spacing w:val="-6"/>
          <w:sz w:val="20"/>
          <w:lang w:val="en-US" w:eastAsia="zh-TW"/>
        </w:rPr>
        <w:t xml:space="preserve"> </w:t>
      </w:r>
      <w:r w:rsidRPr="000011CA">
        <w:rPr>
          <w:rFonts w:eastAsia="PMingLiU"/>
          <w:color w:val="000000"/>
          <w:sz w:val="20"/>
          <w:lang w:val="en-US" w:eastAsia="zh-TW"/>
        </w:rPr>
        <w:t>MAC</w:t>
      </w:r>
      <w:r w:rsidRPr="000011CA">
        <w:rPr>
          <w:rFonts w:eastAsia="PMingLiU"/>
          <w:color w:val="000000"/>
          <w:spacing w:val="-6"/>
          <w:sz w:val="20"/>
          <w:lang w:val="en-US" w:eastAsia="zh-TW"/>
        </w:rPr>
        <w:t xml:space="preserve"> </w:t>
      </w:r>
      <w:r w:rsidRPr="000011CA">
        <w:rPr>
          <w:rFonts w:eastAsia="PMingLiU"/>
          <w:color w:val="000000"/>
          <w:sz w:val="20"/>
          <w:lang w:val="en-US" w:eastAsia="zh-TW"/>
        </w:rPr>
        <w:t>header</w:t>
      </w:r>
      <w:r w:rsidRPr="000011CA">
        <w:rPr>
          <w:rFonts w:eastAsia="PMingLiU"/>
          <w:color w:val="000000"/>
          <w:spacing w:val="-6"/>
          <w:sz w:val="20"/>
          <w:lang w:val="en-US" w:eastAsia="zh-TW"/>
        </w:rPr>
        <w:t xml:space="preserve"> </w:t>
      </w:r>
      <w:r w:rsidRPr="000011CA">
        <w:rPr>
          <w:rFonts w:eastAsia="PMingLiU"/>
          <w:color w:val="000000"/>
          <w:sz w:val="20"/>
          <w:lang w:val="en-US" w:eastAsia="zh-TW"/>
        </w:rPr>
        <w:t>of the frame shall be set to the MAC address of the AP.</w:t>
      </w:r>
    </w:p>
    <w:p w14:paraId="44801FCD" w14:textId="77777777" w:rsidR="000011CA" w:rsidRPr="000011CA" w:rsidRDefault="000011CA" w:rsidP="00714C5D">
      <w:pPr>
        <w:widowControl w:val="0"/>
        <w:numPr>
          <w:ilvl w:val="1"/>
          <w:numId w:val="6"/>
        </w:numPr>
        <w:tabs>
          <w:tab w:val="left" w:pos="1081"/>
        </w:tabs>
        <w:kinsoku w:val="0"/>
        <w:overflowPunct w:val="0"/>
        <w:autoSpaceDE w:val="0"/>
        <w:autoSpaceDN w:val="0"/>
        <w:adjustRightInd w:val="0"/>
        <w:spacing w:before="3" w:line="249" w:lineRule="auto"/>
        <w:ind w:right="155"/>
        <w:jc w:val="both"/>
        <w:rPr>
          <w:rFonts w:eastAsia="PMingLiU"/>
          <w:color w:val="000000"/>
          <w:sz w:val="20"/>
          <w:lang w:val="en-US" w:eastAsia="zh-TW"/>
        </w:rPr>
      </w:pPr>
      <w:r w:rsidRPr="000011CA">
        <w:rPr>
          <w:rFonts w:eastAsia="PMingLiU"/>
          <w:color w:val="208A20"/>
          <w:sz w:val="20"/>
          <w:u w:val="single"/>
          <w:lang w:val="en-US" w:eastAsia="zh-TW"/>
        </w:rPr>
        <w:t>(#</w:t>
      </w:r>
      <w:proofErr w:type="gramStart"/>
      <w:r w:rsidRPr="000011CA">
        <w:rPr>
          <w:rFonts w:eastAsia="PMingLiU"/>
          <w:color w:val="208A20"/>
          <w:sz w:val="20"/>
          <w:u w:val="single"/>
          <w:lang w:val="en-US" w:eastAsia="zh-TW"/>
        </w:rPr>
        <w:t>16749)</w:t>
      </w:r>
      <w:r w:rsidRPr="000011CA">
        <w:rPr>
          <w:rFonts w:eastAsia="PMingLiU"/>
          <w:color w:val="000000"/>
          <w:sz w:val="20"/>
          <w:lang w:val="en-US" w:eastAsia="zh-TW"/>
        </w:rPr>
        <w:t>if</w:t>
      </w:r>
      <w:proofErr w:type="gramEnd"/>
      <w:r w:rsidRPr="000011CA">
        <w:rPr>
          <w:rFonts w:eastAsia="PMingLiU"/>
          <w:color w:val="000000"/>
          <w:sz w:val="20"/>
          <w:lang w:val="en-US" w:eastAsia="zh-TW"/>
        </w:rPr>
        <w:t xml:space="preserve"> the AP corresponds to the nontransmitted BSSID in a multiple BSSID set, then the value of the Address 2 (TA) field in the MAC header of the frame shall be set to the transmitted BSSID in the multiple BSSID set (see 11.1.4.3.4 (Criteria for sending a response)).</w:t>
      </w:r>
    </w:p>
    <w:p w14:paraId="0250D3E4" w14:textId="77777777" w:rsidR="000011CA" w:rsidRPr="000011CA" w:rsidRDefault="000011CA" w:rsidP="00714C5D">
      <w:pPr>
        <w:widowControl w:val="0"/>
        <w:numPr>
          <w:ilvl w:val="0"/>
          <w:numId w:val="6"/>
        </w:numPr>
        <w:tabs>
          <w:tab w:val="left" w:pos="760"/>
        </w:tabs>
        <w:kinsoku w:val="0"/>
        <w:overflowPunct w:val="0"/>
        <w:autoSpaceDE w:val="0"/>
        <w:autoSpaceDN w:val="0"/>
        <w:adjustRightInd w:val="0"/>
        <w:spacing w:before="62" w:line="249" w:lineRule="auto"/>
        <w:ind w:left="760" w:right="158"/>
        <w:jc w:val="both"/>
        <w:rPr>
          <w:rFonts w:eastAsia="PMingLiU"/>
          <w:sz w:val="20"/>
          <w:lang w:val="en-US" w:eastAsia="zh-TW"/>
        </w:rPr>
      </w:pPr>
      <w:r w:rsidRPr="000011CA">
        <w:rPr>
          <w:rFonts w:eastAsia="PMingLiU"/>
          <w:sz w:val="20"/>
          <w:lang w:val="en-US" w:eastAsia="zh-TW"/>
        </w:rPr>
        <w:t>the value of the Address</w:t>
      </w:r>
      <w:r w:rsidRPr="000011CA">
        <w:rPr>
          <w:rFonts w:eastAsia="PMingLiU"/>
          <w:spacing w:val="-3"/>
          <w:sz w:val="20"/>
          <w:lang w:val="en-US" w:eastAsia="zh-TW"/>
        </w:rPr>
        <w:t xml:space="preserve"> </w:t>
      </w:r>
      <w:r w:rsidRPr="000011CA">
        <w:rPr>
          <w:rFonts w:eastAsia="PMingLiU"/>
          <w:sz w:val="20"/>
          <w:lang w:val="en-US" w:eastAsia="zh-TW"/>
        </w:rPr>
        <w:t>1 (RA) field in the MAC header of the frame shall be the MAC address of the receiving STA affiliated with the MLD corresponding to that link.</w:t>
      </w:r>
    </w:p>
    <w:p w14:paraId="71DD9230" w14:textId="77777777" w:rsidR="000011CA" w:rsidRPr="000011CA" w:rsidRDefault="000011CA" w:rsidP="00714C5D">
      <w:pPr>
        <w:widowControl w:val="0"/>
        <w:numPr>
          <w:ilvl w:val="0"/>
          <w:numId w:val="6"/>
        </w:numPr>
        <w:tabs>
          <w:tab w:val="left" w:pos="760"/>
        </w:tabs>
        <w:kinsoku w:val="0"/>
        <w:overflowPunct w:val="0"/>
        <w:autoSpaceDE w:val="0"/>
        <w:autoSpaceDN w:val="0"/>
        <w:adjustRightInd w:val="0"/>
        <w:spacing w:before="62" w:line="249" w:lineRule="auto"/>
        <w:ind w:left="760" w:right="159"/>
        <w:jc w:val="both"/>
        <w:rPr>
          <w:rFonts w:eastAsia="PMingLiU"/>
          <w:color w:val="000000"/>
          <w:sz w:val="20"/>
          <w:lang w:val="en-US" w:eastAsia="zh-TW"/>
        </w:rPr>
      </w:pPr>
      <w:r w:rsidRPr="000011CA">
        <w:rPr>
          <w:rFonts w:eastAsia="PMingLiU"/>
          <w:sz w:val="20"/>
          <w:lang w:val="en-US" w:eastAsia="zh-TW"/>
        </w:rPr>
        <w:t>if the</w:t>
      </w:r>
      <w:r w:rsidRPr="000011CA">
        <w:rPr>
          <w:rFonts w:eastAsia="PMingLiU"/>
          <w:spacing w:val="-1"/>
          <w:sz w:val="20"/>
          <w:lang w:val="en-US" w:eastAsia="zh-TW"/>
        </w:rPr>
        <w:t xml:space="preserve"> </w:t>
      </w:r>
      <w:r w:rsidRPr="000011CA">
        <w:rPr>
          <w:rFonts w:eastAsia="PMingLiU"/>
          <w:color w:val="208A20"/>
          <w:sz w:val="20"/>
          <w:u w:val="single"/>
          <w:lang w:val="en-US" w:eastAsia="zh-TW"/>
        </w:rPr>
        <w:t>(#</w:t>
      </w:r>
      <w:proofErr w:type="gramStart"/>
      <w:r w:rsidRPr="000011CA">
        <w:rPr>
          <w:rFonts w:eastAsia="PMingLiU"/>
          <w:color w:val="208A20"/>
          <w:sz w:val="20"/>
          <w:u w:val="single"/>
          <w:lang w:val="en-US" w:eastAsia="zh-TW"/>
        </w:rPr>
        <w:t>16750)</w:t>
      </w:r>
      <w:r w:rsidRPr="000011CA">
        <w:rPr>
          <w:rFonts w:eastAsia="PMingLiU"/>
          <w:color w:val="000000"/>
          <w:sz w:val="20"/>
          <w:lang w:val="en-US" w:eastAsia="zh-TW"/>
        </w:rPr>
        <w:t>frame</w:t>
      </w:r>
      <w:proofErr w:type="gramEnd"/>
      <w:r w:rsidRPr="000011CA">
        <w:rPr>
          <w:rFonts w:eastAsia="PMingLiU"/>
          <w:color w:val="000000"/>
          <w:spacing w:val="-1"/>
          <w:sz w:val="20"/>
          <w:lang w:val="en-US" w:eastAsia="zh-TW"/>
        </w:rPr>
        <w:t xml:space="preserve"> </w:t>
      </w:r>
      <w:r w:rsidRPr="000011CA">
        <w:rPr>
          <w:rFonts w:eastAsia="PMingLiU"/>
          <w:color w:val="000000"/>
          <w:sz w:val="20"/>
          <w:lang w:val="en-US" w:eastAsia="zh-TW"/>
        </w:rPr>
        <w:t>is a</w:t>
      </w:r>
      <w:r w:rsidRPr="000011CA">
        <w:rPr>
          <w:rFonts w:eastAsia="PMingLiU"/>
          <w:color w:val="000000"/>
          <w:spacing w:val="-2"/>
          <w:sz w:val="20"/>
          <w:lang w:val="en-US" w:eastAsia="zh-TW"/>
        </w:rPr>
        <w:t xml:space="preserve"> </w:t>
      </w:r>
      <w:r w:rsidRPr="000011CA">
        <w:rPr>
          <w:rFonts w:eastAsia="PMingLiU"/>
          <w:color w:val="000000"/>
          <w:sz w:val="20"/>
          <w:lang w:val="en-US" w:eastAsia="zh-TW"/>
        </w:rPr>
        <w:t>Management</w:t>
      </w:r>
      <w:r w:rsidRPr="000011CA">
        <w:rPr>
          <w:rFonts w:eastAsia="PMingLiU"/>
          <w:color w:val="000000"/>
          <w:spacing w:val="-1"/>
          <w:sz w:val="20"/>
          <w:lang w:val="en-US" w:eastAsia="zh-TW"/>
        </w:rPr>
        <w:t xml:space="preserve"> </w:t>
      </w:r>
      <w:r w:rsidRPr="000011CA">
        <w:rPr>
          <w:rFonts w:eastAsia="PMingLiU"/>
          <w:color w:val="000000"/>
          <w:sz w:val="20"/>
          <w:lang w:val="en-US" w:eastAsia="zh-TW"/>
        </w:rPr>
        <w:t>frame,</w:t>
      </w:r>
      <w:r w:rsidRPr="000011CA">
        <w:rPr>
          <w:rFonts w:eastAsia="PMingLiU"/>
          <w:color w:val="000000"/>
          <w:spacing w:val="-1"/>
          <w:sz w:val="20"/>
          <w:lang w:val="en-US" w:eastAsia="zh-TW"/>
        </w:rPr>
        <w:t xml:space="preserve"> </w:t>
      </w:r>
      <w:r w:rsidRPr="000011CA">
        <w:rPr>
          <w:rFonts w:eastAsia="PMingLiU"/>
          <w:color w:val="000000"/>
          <w:sz w:val="20"/>
          <w:lang w:val="en-US" w:eastAsia="zh-TW"/>
        </w:rPr>
        <w:t>the value</w:t>
      </w:r>
      <w:r w:rsidRPr="000011CA">
        <w:rPr>
          <w:rFonts w:eastAsia="PMingLiU"/>
          <w:color w:val="000000"/>
          <w:spacing w:val="-1"/>
          <w:sz w:val="20"/>
          <w:lang w:val="en-US" w:eastAsia="zh-TW"/>
        </w:rPr>
        <w:t xml:space="preserve"> </w:t>
      </w:r>
      <w:r w:rsidRPr="000011CA">
        <w:rPr>
          <w:rFonts w:eastAsia="PMingLiU"/>
          <w:color w:val="000000"/>
          <w:sz w:val="20"/>
          <w:lang w:val="en-US" w:eastAsia="zh-TW"/>
        </w:rPr>
        <w:t>of</w:t>
      </w:r>
      <w:r w:rsidRPr="000011CA">
        <w:rPr>
          <w:rFonts w:eastAsia="PMingLiU"/>
          <w:color w:val="000000"/>
          <w:spacing w:val="-1"/>
          <w:sz w:val="20"/>
          <w:lang w:val="en-US" w:eastAsia="zh-TW"/>
        </w:rPr>
        <w:t xml:space="preserve"> </w:t>
      </w:r>
      <w:r w:rsidRPr="000011CA">
        <w:rPr>
          <w:rFonts w:eastAsia="PMingLiU"/>
          <w:color w:val="000000"/>
          <w:sz w:val="20"/>
          <w:lang w:val="en-US" w:eastAsia="zh-TW"/>
        </w:rPr>
        <w:t>the</w:t>
      </w:r>
      <w:r w:rsidRPr="000011CA">
        <w:rPr>
          <w:rFonts w:eastAsia="PMingLiU"/>
          <w:color w:val="000000"/>
          <w:spacing w:val="-1"/>
          <w:sz w:val="20"/>
          <w:lang w:val="en-US" w:eastAsia="zh-TW"/>
        </w:rPr>
        <w:t xml:space="preserve"> </w:t>
      </w:r>
      <w:r w:rsidRPr="000011CA">
        <w:rPr>
          <w:rFonts w:eastAsia="PMingLiU"/>
          <w:color w:val="000000"/>
          <w:sz w:val="20"/>
          <w:lang w:val="en-US" w:eastAsia="zh-TW"/>
        </w:rPr>
        <w:t>Address</w:t>
      </w:r>
      <w:r w:rsidRPr="000011CA">
        <w:rPr>
          <w:rFonts w:eastAsia="PMingLiU"/>
          <w:color w:val="000000"/>
          <w:spacing w:val="-1"/>
          <w:sz w:val="20"/>
          <w:lang w:val="en-US" w:eastAsia="zh-TW"/>
        </w:rPr>
        <w:t xml:space="preserve"> </w:t>
      </w:r>
      <w:r w:rsidRPr="000011CA">
        <w:rPr>
          <w:rFonts w:eastAsia="PMingLiU"/>
          <w:color w:val="000000"/>
          <w:sz w:val="20"/>
          <w:lang w:val="en-US" w:eastAsia="zh-TW"/>
        </w:rPr>
        <w:t>3</w:t>
      </w:r>
      <w:r w:rsidRPr="000011CA">
        <w:rPr>
          <w:rFonts w:eastAsia="PMingLiU"/>
          <w:color w:val="000000"/>
          <w:spacing w:val="-1"/>
          <w:sz w:val="20"/>
          <w:lang w:val="en-US" w:eastAsia="zh-TW"/>
        </w:rPr>
        <w:t xml:space="preserve"> </w:t>
      </w:r>
      <w:r w:rsidRPr="000011CA">
        <w:rPr>
          <w:rFonts w:eastAsia="PMingLiU"/>
          <w:color w:val="000000"/>
          <w:sz w:val="20"/>
          <w:lang w:val="en-US" w:eastAsia="zh-TW"/>
        </w:rPr>
        <w:t>field</w:t>
      </w:r>
      <w:r w:rsidRPr="000011CA">
        <w:rPr>
          <w:rFonts w:eastAsia="PMingLiU"/>
          <w:color w:val="000000"/>
          <w:spacing w:val="-1"/>
          <w:sz w:val="20"/>
          <w:lang w:val="en-US" w:eastAsia="zh-TW"/>
        </w:rPr>
        <w:t xml:space="preserve"> </w:t>
      </w:r>
      <w:r w:rsidRPr="000011CA">
        <w:rPr>
          <w:rFonts w:eastAsia="PMingLiU"/>
          <w:color w:val="000000"/>
          <w:sz w:val="20"/>
          <w:lang w:val="en-US" w:eastAsia="zh-TW"/>
        </w:rPr>
        <w:t>in</w:t>
      </w:r>
      <w:r w:rsidRPr="000011CA">
        <w:rPr>
          <w:rFonts w:eastAsia="PMingLiU"/>
          <w:color w:val="000000"/>
          <w:spacing w:val="-1"/>
          <w:sz w:val="20"/>
          <w:lang w:val="en-US" w:eastAsia="zh-TW"/>
        </w:rPr>
        <w:t xml:space="preserve"> </w:t>
      </w:r>
      <w:r w:rsidRPr="000011CA">
        <w:rPr>
          <w:rFonts w:eastAsia="PMingLiU"/>
          <w:color w:val="000000"/>
          <w:sz w:val="20"/>
          <w:lang w:val="en-US" w:eastAsia="zh-TW"/>
        </w:rPr>
        <w:t>the MAC</w:t>
      </w:r>
      <w:r w:rsidRPr="000011CA">
        <w:rPr>
          <w:rFonts w:eastAsia="PMingLiU"/>
          <w:color w:val="000000"/>
          <w:spacing w:val="-1"/>
          <w:sz w:val="20"/>
          <w:lang w:val="en-US" w:eastAsia="zh-TW"/>
        </w:rPr>
        <w:t xml:space="preserve"> </w:t>
      </w:r>
      <w:r w:rsidRPr="000011CA">
        <w:rPr>
          <w:rFonts w:eastAsia="PMingLiU"/>
          <w:color w:val="000000"/>
          <w:sz w:val="20"/>
          <w:lang w:val="en-US" w:eastAsia="zh-TW"/>
        </w:rPr>
        <w:t>header</w:t>
      </w:r>
      <w:r w:rsidRPr="000011CA">
        <w:rPr>
          <w:rFonts w:eastAsia="PMingLiU"/>
          <w:color w:val="000000"/>
          <w:spacing w:val="-1"/>
          <w:sz w:val="20"/>
          <w:lang w:val="en-US" w:eastAsia="zh-TW"/>
        </w:rPr>
        <w:t xml:space="preserve"> </w:t>
      </w:r>
      <w:r w:rsidRPr="000011CA">
        <w:rPr>
          <w:rFonts w:eastAsia="PMingLiU"/>
          <w:color w:val="000000"/>
          <w:sz w:val="20"/>
          <w:lang w:val="en-US" w:eastAsia="zh-TW"/>
        </w:rPr>
        <w:t>of the Management frame shall be set based on 9.3.3.1 (Format of (PV0) Management frames).</w:t>
      </w:r>
    </w:p>
    <w:p w14:paraId="5C3E3CC4" w14:textId="77777777" w:rsidR="000011CA" w:rsidRDefault="000011CA" w:rsidP="00714C5D">
      <w:pPr>
        <w:widowControl w:val="0"/>
        <w:numPr>
          <w:ilvl w:val="0"/>
          <w:numId w:val="6"/>
        </w:numPr>
        <w:tabs>
          <w:tab w:val="left" w:pos="760"/>
        </w:tabs>
        <w:kinsoku w:val="0"/>
        <w:overflowPunct w:val="0"/>
        <w:autoSpaceDE w:val="0"/>
        <w:autoSpaceDN w:val="0"/>
        <w:adjustRightInd w:val="0"/>
        <w:spacing w:before="61" w:line="249" w:lineRule="auto"/>
        <w:ind w:right="157"/>
        <w:jc w:val="both"/>
        <w:rPr>
          <w:rFonts w:eastAsia="PMingLiU"/>
          <w:color w:val="000000"/>
          <w:sz w:val="20"/>
          <w:lang w:val="en-US" w:eastAsia="zh-TW"/>
        </w:rPr>
      </w:pPr>
      <w:r w:rsidRPr="000011CA">
        <w:rPr>
          <w:rFonts w:eastAsia="PMingLiU"/>
          <w:sz w:val="20"/>
          <w:lang w:val="en-US" w:eastAsia="zh-TW"/>
        </w:rPr>
        <w:t xml:space="preserve">if the </w:t>
      </w:r>
      <w:r w:rsidRPr="000011CA">
        <w:rPr>
          <w:rFonts w:eastAsia="PMingLiU"/>
          <w:color w:val="208A20"/>
          <w:sz w:val="20"/>
          <w:u w:val="single"/>
          <w:lang w:val="en-US" w:eastAsia="zh-TW"/>
        </w:rPr>
        <w:t>(#16750)</w:t>
      </w:r>
      <w:r w:rsidRPr="000011CA">
        <w:rPr>
          <w:rFonts w:eastAsia="PMingLiU"/>
          <w:color w:val="000000"/>
          <w:sz w:val="20"/>
          <w:lang w:val="en-US" w:eastAsia="zh-TW"/>
        </w:rPr>
        <w:t>frame is a Data frame, the value of the Address</w:t>
      </w:r>
      <w:r w:rsidRPr="000011CA">
        <w:rPr>
          <w:rFonts w:eastAsia="PMingLiU"/>
          <w:color w:val="000000"/>
          <w:spacing w:val="-3"/>
          <w:sz w:val="20"/>
          <w:lang w:val="en-US" w:eastAsia="zh-TW"/>
        </w:rPr>
        <w:t xml:space="preserve"> </w:t>
      </w:r>
      <w:r w:rsidRPr="000011CA">
        <w:rPr>
          <w:rFonts w:eastAsia="PMingLiU"/>
          <w:color w:val="000000"/>
          <w:sz w:val="20"/>
          <w:lang w:val="en-US" w:eastAsia="zh-TW"/>
        </w:rPr>
        <w:t>3 field and the Address</w:t>
      </w:r>
      <w:r w:rsidRPr="000011CA">
        <w:rPr>
          <w:rFonts w:eastAsia="PMingLiU"/>
          <w:color w:val="000000"/>
          <w:spacing w:val="-2"/>
          <w:sz w:val="20"/>
          <w:lang w:val="en-US" w:eastAsia="zh-TW"/>
        </w:rPr>
        <w:t xml:space="preserve"> </w:t>
      </w:r>
      <w:r w:rsidRPr="000011CA">
        <w:rPr>
          <w:rFonts w:eastAsia="PMingLiU"/>
          <w:color w:val="000000"/>
          <w:sz w:val="20"/>
          <w:lang w:val="en-US" w:eastAsia="zh-TW"/>
        </w:rPr>
        <w:t>4 field (if present) in the MAC header of the Data frame shall be set based on Table</w:t>
      </w:r>
      <w:r w:rsidRPr="000011CA">
        <w:rPr>
          <w:rFonts w:eastAsia="PMingLiU"/>
          <w:color w:val="000000"/>
          <w:spacing w:val="-2"/>
          <w:sz w:val="20"/>
          <w:lang w:val="en-US" w:eastAsia="zh-TW"/>
        </w:rPr>
        <w:t xml:space="preserve"> </w:t>
      </w:r>
      <w:r w:rsidRPr="000011CA">
        <w:rPr>
          <w:rFonts w:eastAsia="PMingLiU"/>
          <w:color w:val="000000"/>
          <w:sz w:val="20"/>
          <w:lang w:val="en-US" w:eastAsia="zh-TW"/>
        </w:rPr>
        <w:t>9-58</w:t>
      </w:r>
      <w:r w:rsidRPr="000011CA">
        <w:rPr>
          <w:rFonts w:eastAsia="PMingLiU"/>
          <w:color w:val="000000"/>
          <w:spacing w:val="-2"/>
          <w:sz w:val="20"/>
          <w:lang w:val="en-US" w:eastAsia="zh-TW"/>
        </w:rPr>
        <w:t xml:space="preserve"> </w:t>
      </w:r>
      <w:r w:rsidRPr="000011CA">
        <w:rPr>
          <w:rFonts w:eastAsia="PMingLiU"/>
          <w:color w:val="000000"/>
          <w:sz w:val="20"/>
          <w:lang w:val="en-US" w:eastAsia="zh-TW"/>
        </w:rPr>
        <w:t>(Address field contents</w:t>
      </w:r>
      <w:r w:rsidRPr="000011CA">
        <w:rPr>
          <w:rFonts w:eastAsia="PMingLiU"/>
          <w:color w:val="000000"/>
          <w:spacing w:val="-1"/>
          <w:sz w:val="20"/>
          <w:lang w:val="en-US" w:eastAsia="zh-TW"/>
        </w:rPr>
        <w:t xml:space="preserve"> </w:t>
      </w:r>
      <w:r w:rsidRPr="000011CA">
        <w:rPr>
          <w:rFonts w:eastAsia="PMingLiU"/>
          <w:color w:val="000000"/>
          <w:sz w:val="20"/>
          <w:lang w:val="en-US" w:eastAsia="zh-TW"/>
        </w:rPr>
        <w:t>for</w:t>
      </w:r>
      <w:r w:rsidRPr="000011CA">
        <w:rPr>
          <w:rFonts w:eastAsia="PMingLiU"/>
          <w:color w:val="000000"/>
          <w:spacing w:val="-3"/>
          <w:sz w:val="20"/>
          <w:lang w:val="en-US" w:eastAsia="zh-TW"/>
        </w:rPr>
        <w:t xml:space="preserve"> </w:t>
      </w:r>
      <w:r w:rsidRPr="000011CA">
        <w:rPr>
          <w:rFonts w:eastAsia="PMingLiU"/>
          <w:color w:val="000000"/>
          <w:sz w:val="20"/>
          <w:lang w:val="en-US" w:eastAsia="zh-TW"/>
        </w:rPr>
        <w:t>Data</w:t>
      </w:r>
      <w:r w:rsidRPr="000011CA">
        <w:rPr>
          <w:rFonts w:eastAsia="PMingLiU"/>
          <w:color w:val="000000"/>
          <w:spacing w:val="-3"/>
          <w:sz w:val="20"/>
          <w:lang w:val="en-US" w:eastAsia="zh-TW"/>
        </w:rPr>
        <w:t xml:space="preserve"> </w:t>
      </w:r>
      <w:r w:rsidRPr="000011CA">
        <w:rPr>
          <w:rFonts w:eastAsia="PMingLiU"/>
          <w:color w:val="000000"/>
          <w:sz w:val="20"/>
          <w:lang w:val="en-US" w:eastAsia="zh-TW"/>
        </w:rPr>
        <w:t>frames</w:t>
      </w:r>
      <w:r w:rsidRPr="000011CA">
        <w:rPr>
          <w:rFonts w:eastAsia="PMingLiU"/>
          <w:color w:val="000000"/>
          <w:spacing w:val="-3"/>
          <w:sz w:val="20"/>
          <w:lang w:val="en-US" w:eastAsia="zh-TW"/>
        </w:rPr>
        <w:t xml:space="preserve"> </w:t>
      </w:r>
      <w:r w:rsidRPr="000011CA">
        <w:rPr>
          <w:rFonts w:eastAsia="PMingLiU"/>
          <w:color w:val="000000"/>
          <w:sz w:val="20"/>
          <w:lang w:val="en-US" w:eastAsia="zh-TW"/>
        </w:rPr>
        <w:t>transmitted</w:t>
      </w:r>
      <w:r w:rsidRPr="000011CA">
        <w:rPr>
          <w:rFonts w:eastAsia="PMingLiU"/>
          <w:color w:val="000000"/>
          <w:spacing w:val="-2"/>
          <w:sz w:val="20"/>
          <w:lang w:val="en-US" w:eastAsia="zh-TW"/>
        </w:rPr>
        <w:t xml:space="preserve"> </w:t>
      </w:r>
      <w:r w:rsidRPr="000011CA">
        <w:rPr>
          <w:rFonts w:eastAsia="PMingLiU"/>
          <w:color w:val="000000"/>
          <w:sz w:val="20"/>
          <w:lang w:val="en-US" w:eastAsia="zh-TW"/>
        </w:rPr>
        <w:t>by</w:t>
      </w:r>
      <w:r w:rsidRPr="000011CA">
        <w:rPr>
          <w:rFonts w:eastAsia="PMingLiU"/>
          <w:color w:val="000000"/>
          <w:spacing w:val="-2"/>
          <w:sz w:val="20"/>
          <w:lang w:val="en-US" w:eastAsia="zh-TW"/>
        </w:rPr>
        <w:t xml:space="preserve"> </w:t>
      </w:r>
      <w:proofErr w:type="spellStart"/>
      <w:r w:rsidRPr="000011CA">
        <w:rPr>
          <w:rFonts w:eastAsia="PMingLiU"/>
          <w:color w:val="000000"/>
          <w:sz w:val="20"/>
          <w:lang w:val="en-US" w:eastAsia="zh-TW"/>
        </w:rPr>
        <w:t>nonmesh</w:t>
      </w:r>
      <w:proofErr w:type="spellEnd"/>
      <w:r w:rsidRPr="000011CA">
        <w:rPr>
          <w:rFonts w:eastAsia="PMingLiU"/>
          <w:color w:val="000000"/>
          <w:spacing w:val="-2"/>
          <w:sz w:val="20"/>
          <w:lang w:val="en-US" w:eastAsia="zh-TW"/>
        </w:rPr>
        <w:t xml:space="preserve"> </w:t>
      </w:r>
      <w:r w:rsidRPr="000011CA">
        <w:rPr>
          <w:rFonts w:eastAsia="PMingLiU"/>
          <w:color w:val="000000"/>
          <w:sz w:val="20"/>
          <w:lang w:val="en-US" w:eastAsia="zh-TW"/>
        </w:rPr>
        <w:t>STAs)</w:t>
      </w:r>
      <w:r w:rsidRPr="000011CA">
        <w:rPr>
          <w:rFonts w:eastAsia="PMingLiU"/>
          <w:color w:val="000000"/>
          <w:spacing w:val="-2"/>
          <w:sz w:val="20"/>
          <w:lang w:val="en-US" w:eastAsia="zh-TW"/>
        </w:rPr>
        <w:t xml:space="preserve"> </w:t>
      </w:r>
      <w:r w:rsidRPr="000011CA">
        <w:rPr>
          <w:rFonts w:eastAsia="PMingLiU"/>
          <w:color w:val="000000"/>
          <w:sz w:val="20"/>
          <w:lang w:val="en-US" w:eastAsia="zh-TW"/>
        </w:rPr>
        <w:t>and</w:t>
      </w:r>
      <w:r w:rsidRPr="000011CA">
        <w:rPr>
          <w:rFonts w:eastAsia="PMingLiU"/>
          <w:color w:val="000000"/>
          <w:spacing w:val="-2"/>
          <w:sz w:val="20"/>
          <w:lang w:val="en-US" w:eastAsia="zh-TW"/>
        </w:rPr>
        <w:t xml:space="preserve"> </w:t>
      </w:r>
      <w:r w:rsidRPr="000011CA">
        <w:rPr>
          <w:rFonts w:eastAsia="PMingLiU"/>
          <w:color w:val="000000"/>
          <w:sz w:val="20"/>
          <w:lang w:val="en-US" w:eastAsia="zh-TW"/>
        </w:rPr>
        <w:t>the</w:t>
      </w:r>
      <w:r w:rsidRPr="000011CA">
        <w:rPr>
          <w:rFonts w:eastAsia="PMingLiU"/>
          <w:color w:val="000000"/>
          <w:spacing w:val="-2"/>
          <w:sz w:val="20"/>
          <w:lang w:val="en-US" w:eastAsia="zh-TW"/>
        </w:rPr>
        <w:t xml:space="preserve"> </w:t>
      </w:r>
      <w:r w:rsidRPr="000011CA">
        <w:rPr>
          <w:rFonts w:eastAsia="PMingLiU"/>
          <w:color w:val="000000"/>
          <w:sz w:val="20"/>
          <w:lang w:val="en-US" w:eastAsia="zh-TW"/>
        </w:rPr>
        <w:t>settings</w:t>
      </w:r>
      <w:r w:rsidRPr="000011CA">
        <w:rPr>
          <w:rFonts w:eastAsia="PMingLiU"/>
          <w:color w:val="000000"/>
          <w:spacing w:val="-3"/>
          <w:sz w:val="20"/>
          <w:lang w:val="en-US" w:eastAsia="zh-TW"/>
        </w:rPr>
        <w:t xml:space="preserve"> </w:t>
      </w:r>
      <w:r w:rsidRPr="000011CA">
        <w:rPr>
          <w:rFonts w:eastAsia="PMingLiU"/>
          <w:color w:val="000000"/>
          <w:sz w:val="20"/>
          <w:lang w:val="en-US" w:eastAsia="zh-TW"/>
        </w:rPr>
        <w:t>of</w:t>
      </w:r>
      <w:r w:rsidRPr="000011CA">
        <w:rPr>
          <w:rFonts w:eastAsia="PMingLiU"/>
          <w:color w:val="000000"/>
          <w:spacing w:val="-2"/>
          <w:sz w:val="20"/>
          <w:lang w:val="en-US" w:eastAsia="zh-TW"/>
        </w:rPr>
        <w:t xml:space="preserve"> </w:t>
      </w:r>
      <w:r w:rsidRPr="000011CA">
        <w:rPr>
          <w:rFonts w:eastAsia="PMingLiU"/>
          <w:color w:val="000000"/>
          <w:sz w:val="20"/>
          <w:lang w:val="en-US" w:eastAsia="zh-TW"/>
        </w:rPr>
        <w:t>the</w:t>
      </w:r>
      <w:r w:rsidRPr="000011CA">
        <w:rPr>
          <w:rFonts w:eastAsia="PMingLiU"/>
          <w:color w:val="000000"/>
          <w:spacing w:val="-2"/>
          <w:sz w:val="20"/>
          <w:lang w:val="en-US" w:eastAsia="zh-TW"/>
        </w:rPr>
        <w:t xml:space="preserve"> </w:t>
      </w:r>
      <w:r w:rsidRPr="000011CA">
        <w:rPr>
          <w:rFonts w:eastAsia="PMingLiU"/>
          <w:color w:val="000000"/>
          <w:sz w:val="20"/>
          <w:lang w:val="en-US" w:eastAsia="zh-TW"/>
        </w:rPr>
        <w:t>To</w:t>
      </w:r>
      <w:r w:rsidRPr="000011CA">
        <w:rPr>
          <w:rFonts w:eastAsia="PMingLiU"/>
          <w:color w:val="000000"/>
          <w:spacing w:val="-3"/>
          <w:sz w:val="20"/>
          <w:lang w:val="en-US" w:eastAsia="zh-TW"/>
        </w:rPr>
        <w:t xml:space="preserve"> </w:t>
      </w:r>
      <w:r w:rsidRPr="000011CA">
        <w:rPr>
          <w:rFonts w:eastAsia="PMingLiU"/>
          <w:color w:val="000000"/>
          <w:sz w:val="20"/>
          <w:lang w:val="en-US" w:eastAsia="zh-TW"/>
        </w:rPr>
        <w:t>DS</w:t>
      </w:r>
      <w:r w:rsidRPr="000011CA">
        <w:rPr>
          <w:rFonts w:eastAsia="PMingLiU"/>
          <w:color w:val="000000"/>
          <w:spacing w:val="-2"/>
          <w:sz w:val="20"/>
          <w:lang w:val="en-US" w:eastAsia="zh-TW"/>
        </w:rPr>
        <w:t xml:space="preserve"> </w:t>
      </w:r>
      <w:r w:rsidRPr="000011CA">
        <w:rPr>
          <w:rFonts w:eastAsia="PMingLiU"/>
          <w:color w:val="000000"/>
          <w:sz w:val="20"/>
          <w:lang w:val="en-US" w:eastAsia="zh-TW"/>
        </w:rPr>
        <w:t>and</w:t>
      </w:r>
      <w:r w:rsidRPr="000011CA">
        <w:rPr>
          <w:rFonts w:eastAsia="PMingLiU"/>
          <w:color w:val="000000"/>
          <w:spacing w:val="-2"/>
          <w:sz w:val="20"/>
          <w:lang w:val="en-US" w:eastAsia="zh-TW"/>
        </w:rPr>
        <w:t xml:space="preserve"> </w:t>
      </w:r>
      <w:r w:rsidRPr="000011CA">
        <w:rPr>
          <w:rFonts w:eastAsia="PMingLiU"/>
          <w:color w:val="000000"/>
          <w:sz w:val="20"/>
          <w:lang w:val="en-US" w:eastAsia="zh-TW"/>
        </w:rPr>
        <w:t>From</w:t>
      </w:r>
      <w:r w:rsidRPr="000011CA">
        <w:rPr>
          <w:rFonts w:eastAsia="PMingLiU"/>
          <w:color w:val="000000"/>
          <w:spacing w:val="-2"/>
          <w:sz w:val="20"/>
          <w:lang w:val="en-US" w:eastAsia="zh-TW"/>
        </w:rPr>
        <w:t xml:space="preserve"> </w:t>
      </w:r>
      <w:r w:rsidRPr="000011CA">
        <w:rPr>
          <w:rFonts w:eastAsia="PMingLiU"/>
          <w:color w:val="000000"/>
          <w:sz w:val="20"/>
          <w:lang w:val="en-US" w:eastAsia="zh-TW"/>
        </w:rPr>
        <w:t>DS bits</w:t>
      </w:r>
      <w:r w:rsidRPr="000011CA">
        <w:rPr>
          <w:rFonts w:eastAsia="PMingLiU"/>
          <w:color w:val="000000"/>
          <w:spacing w:val="-3"/>
          <w:sz w:val="20"/>
          <w:lang w:val="en-US" w:eastAsia="zh-TW"/>
        </w:rPr>
        <w:t xml:space="preserve"> </w:t>
      </w:r>
      <w:r w:rsidRPr="000011CA">
        <w:rPr>
          <w:rFonts w:eastAsia="PMingLiU"/>
          <w:color w:val="000000"/>
          <w:sz w:val="20"/>
          <w:lang w:val="en-US" w:eastAsia="zh-TW"/>
        </w:rPr>
        <w:t>in</w:t>
      </w:r>
      <w:r w:rsidRPr="000011CA">
        <w:rPr>
          <w:rFonts w:eastAsia="PMingLiU"/>
          <w:color w:val="000000"/>
          <w:spacing w:val="-2"/>
          <w:sz w:val="20"/>
          <w:lang w:val="en-US" w:eastAsia="zh-TW"/>
        </w:rPr>
        <w:t xml:space="preserve"> </w:t>
      </w:r>
      <w:r w:rsidRPr="000011CA">
        <w:rPr>
          <w:rFonts w:eastAsia="PMingLiU"/>
          <w:color w:val="000000"/>
          <w:sz w:val="20"/>
          <w:lang w:val="en-US" w:eastAsia="zh-TW"/>
        </w:rPr>
        <w:t>the</w:t>
      </w:r>
      <w:r w:rsidRPr="000011CA">
        <w:rPr>
          <w:rFonts w:eastAsia="PMingLiU"/>
          <w:color w:val="000000"/>
          <w:spacing w:val="-3"/>
          <w:sz w:val="20"/>
          <w:lang w:val="en-US" w:eastAsia="zh-TW"/>
        </w:rPr>
        <w:t xml:space="preserve"> </w:t>
      </w:r>
      <w:r w:rsidRPr="000011CA">
        <w:rPr>
          <w:rFonts w:eastAsia="PMingLiU"/>
          <w:color w:val="000000"/>
          <w:sz w:val="20"/>
          <w:lang w:val="en-US" w:eastAsia="zh-TW"/>
        </w:rPr>
        <w:t>MAC</w:t>
      </w:r>
      <w:r w:rsidRPr="000011CA">
        <w:rPr>
          <w:rFonts w:eastAsia="PMingLiU"/>
          <w:color w:val="000000"/>
          <w:spacing w:val="-3"/>
          <w:sz w:val="20"/>
          <w:lang w:val="en-US" w:eastAsia="zh-TW"/>
        </w:rPr>
        <w:t xml:space="preserve"> </w:t>
      </w:r>
      <w:r w:rsidRPr="000011CA">
        <w:rPr>
          <w:rFonts w:eastAsia="PMingLiU"/>
          <w:color w:val="000000"/>
          <w:sz w:val="20"/>
          <w:lang w:val="en-US" w:eastAsia="zh-TW"/>
        </w:rPr>
        <w:t>header</w:t>
      </w:r>
      <w:r w:rsidRPr="000011CA">
        <w:rPr>
          <w:rFonts w:eastAsia="PMingLiU"/>
          <w:color w:val="000000"/>
          <w:spacing w:val="-3"/>
          <w:sz w:val="20"/>
          <w:lang w:val="en-US" w:eastAsia="zh-TW"/>
        </w:rPr>
        <w:t xml:space="preserve"> </w:t>
      </w:r>
      <w:r w:rsidRPr="000011CA">
        <w:rPr>
          <w:rFonts w:eastAsia="PMingLiU"/>
          <w:color w:val="000000"/>
          <w:sz w:val="20"/>
          <w:lang w:val="en-US" w:eastAsia="zh-TW"/>
        </w:rPr>
        <w:t>of</w:t>
      </w:r>
      <w:r w:rsidRPr="000011CA">
        <w:rPr>
          <w:rFonts w:eastAsia="PMingLiU"/>
          <w:color w:val="000000"/>
          <w:spacing w:val="-3"/>
          <w:sz w:val="20"/>
          <w:lang w:val="en-US" w:eastAsia="zh-TW"/>
        </w:rPr>
        <w:t xml:space="preserve"> </w:t>
      </w:r>
      <w:r w:rsidRPr="000011CA">
        <w:rPr>
          <w:rFonts w:eastAsia="PMingLiU"/>
          <w:color w:val="000000"/>
          <w:sz w:val="20"/>
          <w:lang w:val="en-US" w:eastAsia="zh-TW"/>
        </w:rPr>
        <w:t>the</w:t>
      </w:r>
      <w:r w:rsidRPr="000011CA">
        <w:rPr>
          <w:rFonts w:eastAsia="PMingLiU"/>
          <w:color w:val="000000"/>
          <w:spacing w:val="-3"/>
          <w:sz w:val="20"/>
          <w:lang w:val="en-US" w:eastAsia="zh-TW"/>
        </w:rPr>
        <w:t xml:space="preserve"> </w:t>
      </w:r>
      <w:r w:rsidRPr="000011CA">
        <w:rPr>
          <w:rFonts w:eastAsia="PMingLiU"/>
          <w:color w:val="000000"/>
          <w:sz w:val="20"/>
          <w:lang w:val="en-US" w:eastAsia="zh-TW"/>
        </w:rPr>
        <w:t>Data</w:t>
      </w:r>
      <w:r w:rsidRPr="000011CA">
        <w:rPr>
          <w:rFonts w:eastAsia="PMingLiU"/>
          <w:color w:val="000000"/>
          <w:spacing w:val="-3"/>
          <w:sz w:val="20"/>
          <w:lang w:val="en-US" w:eastAsia="zh-TW"/>
        </w:rPr>
        <w:t xml:space="preserve"> </w:t>
      </w:r>
      <w:r w:rsidRPr="000011CA">
        <w:rPr>
          <w:rFonts w:eastAsia="PMingLiU"/>
          <w:color w:val="000000"/>
          <w:sz w:val="20"/>
          <w:lang w:val="en-US" w:eastAsia="zh-TW"/>
        </w:rPr>
        <w:t>frame,</w:t>
      </w:r>
      <w:r w:rsidRPr="000011CA">
        <w:rPr>
          <w:rFonts w:eastAsia="PMingLiU"/>
          <w:color w:val="000000"/>
          <w:spacing w:val="-3"/>
          <w:sz w:val="20"/>
          <w:lang w:val="en-US" w:eastAsia="zh-TW"/>
        </w:rPr>
        <w:t xml:space="preserve"> </w:t>
      </w:r>
      <w:r w:rsidRPr="000011CA">
        <w:rPr>
          <w:rFonts w:eastAsia="PMingLiU"/>
          <w:color w:val="000000"/>
          <w:sz w:val="20"/>
          <w:lang w:val="en-US" w:eastAsia="zh-TW"/>
        </w:rPr>
        <w:t>where</w:t>
      </w:r>
      <w:r w:rsidRPr="000011CA">
        <w:rPr>
          <w:rFonts w:eastAsia="PMingLiU"/>
          <w:color w:val="000000"/>
          <w:spacing w:val="-3"/>
          <w:sz w:val="20"/>
          <w:lang w:val="en-US" w:eastAsia="zh-TW"/>
        </w:rPr>
        <w:t xml:space="preserve"> </w:t>
      </w:r>
      <w:r w:rsidRPr="000011CA">
        <w:rPr>
          <w:rFonts w:eastAsia="PMingLiU"/>
          <w:color w:val="000000"/>
          <w:sz w:val="20"/>
          <w:lang w:val="en-US" w:eastAsia="zh-TW"/>
        </w:rPr>
        <w:t>the</w:t>
      </w:r>
      <w:r w:rsidRPr="000011CA">
        <w:rPr>
          <w:rFonts w:eastAsia="PMingLiU"/>
          <w:color w:val="000000"/>
          <w:spacing w:val="-3"/>
          <w:sz w:val="20"/>
          <w:lang w:val="en-US" w:eastAsia="zh-TW"/>
        </w:rPr>
        <w:t xml:space="preserve"> </w:t>
      </w:r>
      <w:r w:rsidRPr="000011CA">
        <w:rPr>
          <w:rFonts w:eastAsia="PMingLiU"/>
          <w:color w:val="000000"/>
          <w:sz w:val="20"/>
          <w:lang w:val="en-US" w:eastAsia="zh-TW"/>
        </w:rPr>
        <w:t>BSSID</w:t>
      </w:r>
      <w:r w:rsidRPr="000011CA">
        <w:rPr>
          <w:rFonts w:eastAsia="PMingLiU"/>
          <w:color w:val="000000"/>
          <w:spacing w:val="-3"/>
          <w:sz w:val="20"/>
          <w:lang w:val="en-US" w:eastAsia="zh-TW"/>
        </w:rPr>
        <w:t xml:space="preserve"> </w:t>
      </w:r>
      <w:r w:rsidRPr="000011CA">
        <w:rPr>
          <w:rFonts w:eastAsia="PMingLiU"/>
          <w:color w:val="000000"/>
          <w:sz w:val="20"/>
          <w:lang w:val="en-US" w:eastAsia="zh-TW"/>
        </w:rPr>
        <w:t>is</w:t>
      </w:r>
      <w:r w:rsidRPr="000011CA">
        <w:rPr>
          <w:rFonts w:eastAsia="PMingLiU"/>
          <w:color w:val="000000"/>
          <w:spacing w:val="-3"/>
          <w:sz w:val="20"/>
          <w:lang w:val="en-US" w:eastAsia="zh-TW"/>
        </w:rPr>
        <w:t xml:space="preserve"> </w:t>
      </w:r>
      <w:r w:rsidRPr="000011CA">
        <w:rPr>
          <w:rFonts w:eastAsia="PMingLiU"/>
          <w:color w:val="000000"/>
          <w:sz w:val="20"/>
          <w:lang w:val="en-US" w:eastAsia="zh-TW"/>
        </w:rPr>
        <w:t>the</w:t>
      </w:r>
      <w:r w:rsidRPr="000011CA">
        <w:rPr>
          <w:rFonts w:eastAsia="PMingLiU"/>
          <w:color w:val="000000"/>
          <w:spacing w:val="-3"/>
          <w:sz w:val="20"/>
          <w:lang w:val="en-US" w:eastAsia="zh-TW"/>
        </w:rPr>
        <w:t xml:space="preserve"> </w:t>
      </w:r>
      <w:r w:rsidRPr="000011CA">
        <w:rPr>
          <w:rFonts w:eastAsia="PMingLiU"/>
          <w:color w:val="000000"/>
          <w:sz w:val="20"/>
          <w:lang w:val="en-US" w:eastAsia="zh-TW"/>
        </w:rPr>
        <w:t>MAC</w:t>
      </w:r>
      <w:r w:rsidRPr="000011CA">
        <w:rPr>
          <w:rFonts w:eastAsia="PMingLiU"/>
          <w:color w:val="000000"/>
          <w:spacing w:val="-3"/>
          <w:sz w:val="20"/>
          <w:lang w:val="en-US" w:eastAsia="zh-TW"/>
        </w:rPr>
        <w:t xml:space="preserve"> </w:t>
      </w:r>
      <w:r w:rsidRPr="000011CA">
        <w:rPr>
          <w:rFonts w:eastAsia="PMingLiU"/>
          <w:color w:val="000000"/>
          <w:sz w:val="20"/>
          <w:lang w:val="en-US" w:eastAsia="zh-TW"/>
        </w:rPr>
        <w:t>address</w:t>
      </w:r>
      <w:r w:rsidRPr="000011CA">
        <w:rPr>
          <w:rFonts w:eastAsia="PMingLiU"/>
          <w:color w:val="000000"/>
          <w:spacing w:val="-3"/>
          <w:sz w:val="20"/>
          <w:lang w:val="en-US" w:eastAsia="zh-TW"/>
        </w:rPr>
        <w:t xml:space="preserve"> </w:t>
      </w:r>
      <w:r w:rsidRPr="000011CA">
        <w:rPr>
          <w:rFonts w:eastAsia="PMingLiU"/>
          <w:color w:val="000000"/>
          <w:sz w:val="20"/>
          <w:lang w:val="en-US" w:eastAsia="zh-TW"/>
        </w:rPr>
        <w:t>of</w:t>
      </w:r>
      <w:r w:rsidRPr="000011CA">
        <w:rPr>
          <w:rFonts w:eastAsia="PMingLiU"/>
          <w:color w:val="000000"/>
          <w:spacing w:val="-3"/>
          <w:sz w:val="20"/>
          <w:lang w:val="en-US" w:eastAsia="zh-TW"/>
        </w:rPr>
        <w:t xml:space="preserve"> </w:t>
      </w:r>
      <w:r w:rsidRPr="000011CA">
        <w:rPr>
          <w:rFonts w:eastAsia="PMingLiU"/>
          <w:color w:val="000000"/>
          <w:sz w:val="20"/>
          <w:lang w:val="en-US" w:eastAsia="zh-TW"/>
        </w:rPr>
        <w:t>the</w:t>
      </w:r>
      <w:r w:rsidRPr="000011CA">
        <w:rPr>
          <w:rFonts w:eastAsia="PMingLiU"/>
          <w:color w:val="000000"/>
          <w:spacing w:val="-2"/>
          <w:sz w:val="20"/>
          <w:lang w:val="en-US" w:eastAsia="zh-TW"/>
        </w:rPr>
        <w:t xml:space="preserve"> </w:t>
      </w:r>
      <w:r w:rsidRPr="000011CA">
        <w:rPr>
          <w:rFonts w:eastAsia="PMingLiU"/>
          <w:color w:val="000000"/>
          <w:sz w:val="20"/>
          <w:lang w:val="en-US" w:eastAsia="zh-TW"/>
        </w:rPr>
        <w:t>AP</w:t>
      </w:r>
      <w:r w:rsidRPr="000011CA">
        <w:rPr>
          <w:rFonts w:eastAsia="PMingLiU"/>
          <w:color w:val="000000"/>
          <w:spacing w:val="-3"/>
          <w:sz w:val="20"/>
          <w:lang w:val="en-US" w:eastAsia="zh-TW"/>
        </w:rPr>
        <w:t xml:space="preserve"> </w:t>
      </w:r>
      <w:r w:rsidRPr="000011CA">
        <w:rPr>
          <w:rFonts w:eastAsia="PMingLiU"/>
          <w:color w:val="000000"/>
          <w:sz w:val="20"/>
          <w:lang w:val="en-US" w:eastAsia="zh-TW"/>
        </w:rPr>
        <w:t>affiliated with the AP MLD corresponding to that link.</w:t>
      </w:r>
    </w:p>
    <w:p w14:paraId="11EC77F4" w14:textId="4311A282" w:rsidR="00B45686" w:rsidRPr="00930CC5" w:rsidRDefault="00B45686" w:rsidP="00714C5D">
      <w:pPr>
        <w:widowControl w:val="0"/>
        <w:numPr>
          <w:ilvl w:val="0"/>
          <w:numId w:val="6"/>
        </w:numPr>
        <w:tabs>
          <w:tab w:val="left" w:pos="760"/>
        </w:tabs>
        <w:kinsoku w:val="0"/>
        <w:overflowPunct w:val="0"/>
        <w:autoSpaceDE w:val="0"/>
        <w:autoSpaceDN w:val="0"/>
        <w:adjustRightInd w:val="0"/>
        <w:spacing w:before="61" w:line="249" w:lineRule="auto"/>
        <w:ind w:right="157"/>
        <w:jc w:val="both"/>
        <w:rPr>
          <w:ins w:id="23" w:author="Huang, Po-kai" w:date="2023-03-28T10:52:00Z"/>
          <w:rFonts w:ascii="Calibri" w:hAnsi="Calibri" w:cs="Arial"/>
          <w:szCs w:val="18"/>
        </w:rPr>
      </w:pPr>
      <w:ins w:id="24" w:author="Huang, Po-kai" w:date="2023-03-28T10:52:00Z">
        <w:r>
          <w:rPr>
            <w:rFonts w:ascii="Calibri" w:hAnsi="Calibri" w:cs="Arial"/>
            <w:szCs w:val="18"/>
          </w:rPr>
          <w:t>if the frame is a</w:t>
        </w:r>
      </w:ins>
      <w:ins w:id="25" w:author="Huang, Po-kai" w:date="2023-03-28T10:53:00Z">
        <w:r>
          <w:rPr>
            <w:rFonts w:ascii="Calibri" w:hAnsi="Calibri" w:cs="Arial"/>
            <w:szCs w:val="18"/>
          </w:rPr>
          <w:t>n</w:t>
        </w:r>
      </w:ins>
      <w:ins w:id="26" w:author="Huang, Po-kai" w:date="2023-03-28T10:52:00Z">
        <w:r>
          <w:rPr>
            <w:rFonts w:ascii="Calibri" w:hAnsi="Calibri" w:cs="Arial"/>
            <w:szCs w:val="18"/>
          </w:rPr>
          <w:t xml:space="preserve"> </w:t>
        </w:r>
        <w:r w:rsidRPr="00E44599">
          <w:rPr>
            <w:rFonts w:ascii="Calibri" w:hAnsi="Calibri" w:cs="Arial"/>
            <w:szCs w:val="18"/>
          </w:rPr>
          <w:t>EAPOL</w:t>
        </w:r>
      </w:ins>
      <w:ins w:id="27" w:author="Huang, Po-kai" w:date="2023-03-28T11:05:00Z">
        <w:r w:rsidR="00934968">
          <w:rPr>
            <w:rFonts w:ascii="Calibri" w:hAnsi="Calibri" w:cs="Arial"/>
            <w:szCs w:val="18"/>
          </w:rPr>
          <w:t>-</w:t>
        </w:r>
        <w:r w:rsidR="00491E36">
          <w:rPr>
            <w:rFonts w:ascii="Calibri" w:hAnsi="Calibri" w:cs="Arial"/>
            <w:szCs w:val="18"/>
          </w:rPr>
          <w:t>K</w:t>
        </w:r>
      </w:ins>
      <w:ins w:id="28" w:author="Huang, Po-kai" w:date="2023-03-28T10:52:00Z">
        <w:r w:rsidRPr="00E44599">
          <w:rPr>
            <w:rFonts w:ascii="Calibri" w:hAnsi="Calibri" w:cs="Arial"/>
            <w:szCs w:val="18"/>
          </w:rPr>
          <w:t xml:space="preserve">ey frame from AP MLD to non-AP MLD </w:t>
        </w:r>
      </w:ins>
      <w:ins w:id="29" w:author="Huang, Po-kai" w:date="2023-03-28T10:55:00Z">
        <w:r w:rsidR="00FE26DD">
          <w:rPr>
            <w:rFonts w:ascii="Calibri" w:hAnsi="Calibri" w:cs="Arial"/>
            <w:szCs w:val="18"/>
          </w:rPr>
          <w:t xml:space="preserve">with </w:t>
        </w:r>
      </w:ins>
      <w:ins w:id="30" w:author="Huang, Po-kai" w:date="2023-03-28T10:56:00Z">
        <w:r w:rsidR="00FE26DD">
          <w:rPr>
            <w:rFonts w:ascii="Calibri" w:hAnsi="Calibri" w:cs="Arial"/>
            <w:szCs w:val="18"/>
          </w:rPr>
          <w:t>SA field</w:t>
        </w:r>
        <w:r w:rsidR="00930CC5">
          <w:rPr>
            <w:rFonts w:ascii="Calibri" w:hAnsi="Calibri" w:cs="Arial"/>
            <w:szCs w:val="18"/>
          </w:rPr>
          <w:t xml:space="preserve"> </w:t>
        </w:r>
      </w:ins>
      <w:ins w:id="31" w:author="Huang, Po-kai" w:date="2023-03-28T10:57:00Z">
        <w:r w:rsidR="00F81690">
          <w:rPr>
            <w:rFonts w:ascii="Calibri" w:hAnsi="Calibri" w:cs="Arial"/>
            <w:szCs w:val="18"/>
          </w:rPr>
          <w:t xml:space="preserve">or DA field </w:t>
        </w:r>
      </w:ins>
      <w:ins w:id="32" w:author="Huang, Po-kai" w:date="2023-03-28T10:56:00Z">
        <w:r w:rsidR="00930CC5">
          <w:rPr>
            <w:rFonts w:ascii="Calibri" w:hAnsi="Calibri" w:cs="Arial"/>
            <w:szCs w:val="18"/>
          </w:rPr>
          <w:t xml:space="preserve">in </w:t>
        </w:r>
        <w:r w:rsidR="00930CC5" w:rsidRPr="00930CC5">
          <w:rPr>
            <w:rFonts w:ascii="Calibri" w:hAnsi="Calibri" w:cs="Arial"/>
            <w:szCs w:val="18"/>
          </w:rPr>
          <w:t xml:space="preserve">Table 9-58 (Address field contents for Data frames transmitted by </w:t>
        </w:r>
        <w:proofErr w:type="spellStart"/>
        <w:r w:rsidR="00930CC5" w:rsidRPr="00930CC5">
          <w:rPr>
            <w:rFonts w:ascii="Calibri" w:hAnsi="Calibri" w:cs="Arial"/>
            <w:szCs w:val="18"/>
          </w:rPr>
          <w:t>nonmesh</w:t>
        </w:r>
        <w:proofErr w:type="spellEnd"/>
        <w:r w:rsidR="00930CC5" w:rsidRPr="00930CC5">
          <w:rPr>
            <w:rFonts w:ascii="Calibri" w:hAnsi="Calibri" w:cs="Arial"/>
            <w:szCs w:val="18"/>
          </w:rPr>
          <w:t xml:space="preserve"> STAs)</w:t>
        </w:r>
      </w:ins>
      <w:ins w:id="33" w:author="Huang, Po-kai" w:date="2023-03-28T10:52:00Z">
        <w:r w:rsidRPr="00E44599">
          <w:rPr>
            <w:rFonts w:ascii="Calibri" w:hAnsi="Calibri" w:cs="Arial"/>
            <w:szCs w:val="18"/>
          </w:rPr>
          <w:t xml:space="preserve">, </w:t>
        </w:r>
      </w:ins>
      <w:ins w:id="34" w:author="Huang, Po-kai" w:date="2023-03-28T10:59:00Z">
        <w:r w:rsidR="00C713D7" w:rsidRPr="00E44599">
          <w:rPr>
            <w:rFonts w:ascii="Calibri" w:hAnsi="Calibri" w:cs="Arial"/>
            <w:szCs w:val="18"/>
          </w:rPr>
          <w:t xml:space="preserve">then the value of the SA field is the </w:t>
        </w:r>
        <w:r w:rsidR="00C713D7">
          <w:rPr>
            <w:rFonts w:ascii="Calibri" w:hAnsi="Calibri" w:cs="Arial"/>
            <w:szCs w:val="18"/>
          </w:rPr>
          <w:t xml:space="preserve">MLD MAC address of the </w:t>
        </w:r>
        <w:r w:rsidR="00C713D7" w:rsidRPr="00E44599">
          <w:rPr>
            <w:rFonts w:ascii="Calibri" w:hAnsi="Calibri" w:cs="Arial"/>
            <w:szCs w:val="18"/>
          </w:rPr>
          <w:t>AP MLD</w:t>
        </w:r>
        <w:r w:rsidR="00C713D7">
          <w:rPr>
            <w:rFonts w:ascii="Calibri" w:hAnsi="Calibri" w:cs="Arial"/>
            <w:szCs w:val="18"/>
          </w:rPr>
          <w:t xml:space="preserve"> and the value of the DA field is the MLD MAC address of the non-AP </w:t>
        </w:r>
        <w:proofErr w:type="gramStart"/>
        <w:r w:rsidR="00C713D7">
          <w:rPr>
            <w:rFonts w:ascii="Calibri" w:hAnsi="Calibri" w:cs="Arial"/>
            <w:szCs w:val="18"/>
          </w:rPr>
          <w:t>MLD</w:t>
        </w:r>
        <w:r w:rsidR="00C713D7" w:rsidRPr="00E44599">
          <w:rPr>
            <w:rFonts w:ascii="Calibri" w:hAnsi="Calibri" w:cs="Arial"/>
            <w:szCs w:val="18"/>
          </w:rPr>
          <w:t>.</w:t>
        </w:r>
      </w:ins>
      <w:ins w:id="35" w:author="Huang, Po-kai" w:date="2023-03-28T11:00:00Z">
        <w:r w:rsidR="009B0726">
          <w:rPr>
            <w:rFonts w:ascii="Calibri" w:hAnsi="Calibri" w:cs="Arial"/>
            <w:szCs w:val="18"/>
          </w:rPr>
          <w:t>(</w:t>
        </w:r>
        <w:proofErr w:type="gramEnd"/>
        <w:r w:rsidR="009B0726">
          <w:rPr>
            <w:rFonts w:ascii="Calibri" w:hAnsi="Calibri" w:cs="Arial"/>
            <w:szCs w:val="18"/>
          </w:rPr>
          <w:t>#15140)</w:t>
        </w:r>
      </w:ins>
    </w:p>
    <w:p w14:paraId="0FC6B580" w14:textId="26BAA51B" w:rsidR="00AD648D" w:rsidRPr="00930CC5" w:rsidRDefault="00B45686" w:rsidP="00714C5D">
      <w:pPr>
        <w:widowControl w:val="0"/>
        <w:numPr>
          <w:ilvl w:val="0"/>
          <w:numId w:val="6"/>
        </w:numPr>
        <w:tabs>
          <w:tab w:val="left" w:pos="760"/>
        </w:tabs>
        <w:kinsoku w:val="0"/>
        <w:overflowPunct w:val="0"/>
        <w:autoSpaceDE w:val="0"/>
        <w:autoSpaceDN w:val="0"/>
        <w:adjustRightInd w:val="0"/>
        <w:spacing w:before="61" w:line="249" w:lineRule="auto"/>
        <w:ind w:right="157"/>
        <w:jc w:val="both"/>
        <w:rPr>
          <w:ins w:id="36" w:author="Huang, Po-kai" w:date="2023-03-28T10:58:00Z"/>
          <w:rFonts w:ascii="Calibri" w:hAnsi="Calibri" w:cs="Arial"/>
          <w:szCs w:val="18"/>
        </w:rPr>
      </w:pPr>
      <w:ins w:id="37" w:author="Huang, Po-kai" w:date="2023-03-28T10:53:00Z">
        <w:r>
          <w:rPr>
            <w:rFonts w:ascii="Calibri" w:hAnsi="Calibri" w:cs="Arial"/>
            <w:szCs w:val="18"/>
          </w:rPr>
          <w:t xml:space="preserve">if the frame is an </w:t>
        </w:r>
      </w:ins>
      <w:ins w:id="38" w:author="Huang, Po-kai" w:date="2023-03-28T10:52:00Z">
        <w:r w:rsidRPr="00E44599">
          <w:rPr>
            <w:rFonts w:ascii="Calibri" w:hAnsi="Calibri" w:cs="Arial"/>
            <w:szCs w:val="18"/>
          </w:rPr>
          <w:t>EAPOL</w:t>
        </w:r>
      </w:ins>
      <w:ins w:id="39" w:author="Huang, Po-kai" w:date="2023-03-28T11:05:00Z">
        <w:r w:rsidR="00934968">
          <w:rPr>
            <w:rFonts w:ascii="Calibri" w:hAnsi="Calibri" w:cs="Arial"/>
            <w:szCs w:val="18"/>
          </w:rPr>
          <w:t>-</w:t>
        </w:r>
        <w:r w:rsidR="00491E36">
          <w:rPr>
            <w:rFonts w:ascii="Calibri" w:hAnsi="Calibri" w:cs="Arial"/>
            <w:szCs w:val="18"/>
          </w:rPr>
          <w:t>K</w:t>
        </w:r>
      </w:ins>
      <w:ins w:id="40" w:author="Huang, Po-kai" w:date="2023-03-28T10:52:00Z">
        <w:r w:rsidRPr="00E44599">
          <w:rPr>
            <w:rFonts w:ascii="Calibri" w:hAnsi="Calibri" w:cs="Arial"/>
            <w:szCs w:val="18"/>
          </w:rPr>
          <w:t xml:space="preserve">ey data frame from non-AP MLD to AP MLD with </w:t>
        </w:r>
      </w:ins>
      <w:ins w:id="41" w:author="Huang, Po-kai" w:date="2023-03-28T10:57:00Z">
        <w:r w:rsidR="00955FE7">
          <w:rPr>
            <w:rFonts w:ascii="Calibri" w:hAnsi="Calibri" w:cs="Arial"/>
            <w:szCs w:val="18"/>
          </w:rPr>
          <w:t xml:space="preserve">SA field or DA field in </w:t>
        </w:r>
      </w:ins>
      <w:ins w:id="42" w:author="Huang, Po-kai" w:date="2023-03-28T11:04:00Z">
        <w:r w:rsidR="00F5653C">
          <w:rPr>
            <w:rFonts w:ascii="Calibri" w:hAnsi="Calibri" w:cs="Arial"/>
            <w:szCs w:val="18"/>
          </w:rPr>
          <w:t xml:space="preserve">in </w:t>
        </w:r>
        <w:r w:rsidR="00F5653C" w:rsidRPr="00930CC5">
          <w:rPr>
            <w:rFonts w:ascii="Calibri" w:hAnsi="Calibri" w:cs="Arial"/>
            <w:szCs w:val="18"/>
          </w:rPr>
          <w:t xml:space="preserve">Table 9-58 (Address field contents for Data frames transmitted by </w:t>
        </w:r>
        <w:proofErr w:type="spellStart"/>
        <w:r w:rsidR="00F5653C" w:rsidRPr="00930CC5">
          <w:rPr>
            <w:rFonts w:ascii="Calibri" w:hAnsi="Calibri" w:cs="Arial"/>
            <w:szCs w:val="18"/>
          </w:rPr>
          <w:t>nonmesh</w:t>
        </w:r>
        <w:proofErr w:type="spellEnd"/>
        <w:r w:rsidR="00F5653C" w:rsidRPr="00930CC5">
          <w:rPr>
            <w:rFonts w:ascii="Calibri" w:hAnsi="Calibri" w:cs="Arial"/>
            <w:szCs w:val="18"/>
          </w:rPr>
          <w:t xml:space="preserve"> STAs)</w:t>
        </w:r>
      </w:ins>
      <w:ins w:id="43" w:author="Huang, Po-kai" w:date="2023-03-28T10:52:00Z">
        <w:r w:rsidRPr="00E44599">
          <w:rPr>
            <w:rFonts w:ascii="Calibri" w:hAnsi="Calibri" w:cs="Arial"/>
            <w:szCs w:val="18"/>
          </w:rPr>
          <w:t xml:space="preserve">, then </w:t>
        </w:r>
      </w:ins>
      <w:ins w:id="44" w:author="Huang, Po-kai" w:date="2023-03-28T10:58:00Z">
        <w:r w:rsidR="00AD648D" w:rsidRPr="00E44599">
          <w:rPr>
            <w:rFonts w:ascii="Calibri" w:hAnsi="Calibri" w:cs="Arial"/>
            <w:szCs w:val="18"/>
          </w:rPr>
          <w:t xml:space="preserve">the value of the SA field is the </w:t>
        </w:r>
        <w:r w:rsidR="00C713D7">
          <w:rPr>
            <w:rFonts w:ascii="Calibri" w:hAnsi="Calibri" w:cs="Arial"/>
            <w:szCs w:val="18"/>
          </w:rPr>
          <w:t xml:space="preserve">MLD MAC address of the </w:t>
        </w:r>
        <w:r w:rsidR="00AD648D">
          <w:rPr>
            <w:rFonts w:ascii="Calibri" w:hAnsi="Calibri" w:cs="Arial"/>
            <w:szCs w:val="18"/>
          </w:rPr>
          <w:t>non-</w:t>
        </w:r>
        <w:r w:rsidR="00AD648D" w:rsidRPr="00E44599">
          <w:rPr>
            <w:rFonts w:ascii="Calibri" w:hAnsi="Calibri" w:cs="Arial"/>
            <w:szCs w:val="18"/>
          </w:rPr>
          <w:t>AP MLD</w:t>
        </w:r>
        <w:r w:rsidR="00AD648D">
          <w:rPr>
            <w:rFonts w:ascii="Calibri" w:hAnsi="Calibri" w:cs="Arial"/>
            <w:szCs w:val="18"/>
          </w:rPr>
          <w:t xml:space="preserve"> and the value of the DA field is the </w:t>
        </w:r>
        <w:r w:rsidR="00C713D7">
          <w:rPr>
            <w:rFonts w:ascii="Calibri" w:hAnsi="Calibri" w:cs="Arial"/>
            <w:szCs w:val="18"/>
          </w:rPr>
          <w:t xml:space="preserve">MLD MAC address of the </w:t>
        </w:r>
        <w:r w:rsidR="00AD648D">
          <w:rPr>
            <w:rFonts w:ascii="Calibri" w:hAnsi="Calibri" w:cs="Arial"/>
            <w:szCs w:val="18"/>
          </w:rPr>
          <w:t xml:space="preserve">AP </w:t>
        </w:r>
        <w:proofErr w:type="gramStart"/>
        <w:r w:rsidR="00AD648D">
          <w:rPr>
            <w:rFonts w:ascii="Calibri" w:hAnsi="Calibri" w:cs="Arial"/>
            <w:szCs w:val="18"/>
          </w:rPr>
          <w:t>MLD</w:t>
        </w:r>
        <w:r w:rsidR="00AD648D" w:rsidRPr="00E44599">
          <w:rPr>
            <w:rFonts w:ascii="Calibri" w:hAnsi="Calibri" w:cs="Arial"/>
            <w:szCs w:val="18"/>
          </w:rPr>
          <w:t>.</w:t>
        </w:r>
      </w:ins>
      <w:ins w:id="45" w:author="Huang, Po-kai" w:date="2023-03-28T11:00:00Z">
        <w:r w:rsidR="003C3850">
          <w:rPr>
            <w:rFonts w:ascii="Calibri" w:hAnsi="Calibri" w:cs="Arial"/>
            <w:szCs w:val="18"/>
          </w:rPr>
          <w:t>(</w:t>
        </w:r>
        <w:proofErr w:type="gramEnd"/>
        <w:r w:rsidR="003C3850">
          <w:rPr>
            <w:rFonts w:ascii="Calibri" w:hAnsi="Calibri" w:cs="Arial"/>
            <w:szCs w:val="18"/>
          </w:rPr>
          <w:t>#15140)</w:t>
        </w:r>
      </w:ins>
    </w:p>
    <w:p w14:paraId="728B1117" w14:textId="552DB149" w:rsidR="00B45686" w:rsidRPr="000011CA" w:rsidRDefault="00B45686" w:rsidP="00D0225C">
      <w:pPr>
        <w:widowControl w:val="0"/>
        <w:tabs>
          <w:tab w:val="left" w:pos="760"/>
        </w:tabs>
        <w:kinsoku w:val="0"/>
        <w:overflowPunct w:val="0"/>
        <w:autoSpaceDE w:val="0"/>
        <w:autoSpaceDN w:val="0"/>
        <w:adjustRightInd w:val="0"/>
        <w:spacing w:before="61" w:line="249" w:lineRule="auto"/>
        <w:ind w:right="157"/>
        <w:jc w:val="both"/>
        <w:rPr>
          <w:rFonts w:eastAsia="PMingLiU"/>
          <w:color w:val="000000"/>
          <w:sz w:val="20"/>
          <w:lang w:val="en-US" w:eastAsia="zh-TW"/>
        </w:rPr>
      </w:pPr>
    </w:p>
    <w:p w14:paraId="5AAE0963" w14:textId="77777777" w:rsidR="000011CA" w:rsidRPr="000011CA" w:rsidRDefault="000011CA" w:rsidP="000011CA">
      <w:pPr>
        <w:widowControl w:val="0"/>
        <w:kinsoku w:val="0"/>
        <w:overflowPunct w:val="0"/>
        <w:autoSpaceDE w:val="0"/>
        <w:autoSpaceDN w:val="0"/>
        <w:adjustRightInd w:val="0"/>
        <w:spacing w:before="135" w:line="232" w:lineRule="auto"/>
        <w:ind w:left="160" w:right="158"/>
        <w:jc w:val="both"/>
        <w:rPr>
          <w:rFonts w:eastAsia="PMingLiU"/>
          <w:szCs w:val="18"/>
          <w:lang w:val="en-US" w:eastAsia="zh-TW"/>
        </w:rPr>
      </w:pPr>
      <w:r w:rsidRPr="000011CA">
        <w:rPr>
          <w:rFonts w:eastAsia="PMingLiU"/>
          <w:szCs w:val="18"/>
          <w:lang w:val="en-US" w:eastAsia="zh-TW"/>
        </w:rPr>
        <w:t>NOTE 2—For frames sent over a direct path in a single link TDLS direct link, by a non-AP STA affiliated with a non- AP MLD, the value of the Address 2 (TA) field is set to the MLD MAC address of the non-AP MLD as described in</w:t>
      </w:r>
    </w:p>
    <w:p w14:paraId="61AB012A" w14:textId="77777777" w:rsidR="000011CA" w:rsidRPr="000011CA" w:rsidRDefault="00FB2258" w:rsidP="000011CA">
      <w:pPr>
        <w:widowControl w:val="0"/>
        <w:kinsoku w:val="0"/>
        <w:overflowPunct w:val="0"/>
        <w:autoSpaceDE w:val="0"/>
        <w:autoSpaceDN w:val="0"/>
        <w:adjustRightInd w:val="0"/>
        <w:spacing w:line="200" w:lineRule="exact"/>
        <w:ind w:left="160"/>
        <w:rPr>
          <w:rFonts w:eastAsia="PMingLiU"/>
          <w:spacing w:val="-2"/>
          <w:szCs w:val="18"/>
          <w:lang w:val="en-US" w:eastAsia="zh-TW"/>
        </w:rPr>
      </w:pPr>
      <w:hyperlink w:anchor="bookmark104" w:history="1">
        <w:r w:rsidR="000011CA" w:rsidRPr="000011CA">
          <w:rPr>
            <w:rFonts w:eastAsia="PMingLiU"/>
            <w:szCs w:val="18"/>
            <w:lang w:val="en-US" w:eastAsia="zh-TW"/>
          </w:rPr>
          <w:t>35.3.21.2</w:t>
        </w:r>
        <w:r w:rsidR="000011CA" w:rsidRPr="000011CA">
          <w:rPr>
            <w:rFonts w:eastAsia="PMingLiU"/>
            <w:spacing w:val="-5"/>
            <w:szCs w:val="18"/>
            <w:lang w:val="en-US" w:eastAsia="zh-TW"/>
          </w:rPr>
          <w:t xml:space="preserve"> </w:t>
        </w:r>
        <w:r w:rsidR="000011CA" w:rsidRPr="000011CA">
          <w:rPr>
            <w:rFonts w:eastAsia="PMingLiU"/>
            <w:szCs w:val="18"/>
            <w:lang w:val="en-US" w:eastAsia="zh-TW"/>
          </w:rPr>
          <w:t>(TDLS</w:t>
        </w:r>
        <w:r w:rsidR="000011CA" w:rsidRPr="000011CA">
          <w:rPr>
            <w:rFonts w:eastAsia="PMingLiU"/>
            <w:spacing w:val="-5"/>
            <w:szCs w:val="18"/>
            <w:lang w:val="en-US" w:eastAsia="zh-TW"/>
          </w:rPr>
          <w:t xml:space="preserve"> </w:t>
        </w:r>
        <w:r w:rsidR="000011CA" w:rsidRPr="000011CA">
          <w:rPr>
            <w:rFonts w:eastAsia="PMingLiU"/>
            <w:szCs w:val="18"/>
            <w:lang w:val="en-US" w:eastAsia="zh-TW"/>
          </w:rPr>
          <w:t>direct</w:t>
        </w:r>
        <w:r w:rsidR="000011CA" w:rsidRPr="000011CA">
          <w:rPr>
            <w:rFonts w:eastAsia="PMingLiU"/>
            <w:spacing w:val="-4"/>
            <w:szCs w:val="18"/>
            <w:lang w:val="en-US" w:eastAsia="zh-TW"/>
          </w:rPr>
          <w:t xml:space="preserve"> </w:t>
        </w:r>
        <w:r w:rsidR="000011CA" w:rsidRPr="000011CA">
          <w:rPr>
            <w:rFonts w:eastAsia="PMingLiU"/>
            <w:szCs w:val="18"/>
            <w:lang w:val="en-US" w:eastAsia="zh-TW"/>
          </w:rPr>
          <w:t>link</w:t>
        </w:r>
        <w:r w:rsidR="000011CA" w:rsidRPr="000011CA">
          <w:rPr>
            <w:rFonts w:eastAsia="PMingLiU"/>
            <w:spacing w:val="-5"/>
            <w:szCs w:val="18"/>
            <w:lang w:val="en-US" w:eastAsia="zh-TW"/>
          </w:rPr>
          <w:t xml:space="preserve"> </w:t>
        </w:r>
        <w:r w:rsidR="000011CA" w:rsidRPr="000011CA">
          <w:rPr>
            <w:rFonts w:eastAsia="PMingLiU"/>
            <w:szCs w:val="18"/>
            <w:lang w:val="en-US" w:eastAsia="zh-TW"/>
          </w:rPr>
          <w:t>over</w:t>
        </w:r>
        <w:r w:rsidR="000011CA" w:rsidRPr="000011CA">
          <w:rPr>
            <w:rFonts w:eastAsia="PMingLiU"/>
            <w:spacing w:val="-4"/>
            <w:szCs w:val="18"/>
            <w:lang w:val="en-US" w:eastAsia="zh-TW"/>
          </w:rPr>
          <w:t xml:space="preserve"> </w:t>
        </w:r>
        <w:r w:rsidR="000011CA" w:rsidRPr="000011CA">
          <w:rPr>
            <w:rFonts w:eastAsia="PMingLiU"/>
            <w:szCs w:val="18"/>
            <w:lang w:val="en-US" w:eastAsia="zh-TW"/>
          </w:rPr>
          <w:t>a</w:t>
        </w:r>
        <w:r w:rsidR="000011CA" w:rsidRPr="000011CA">
          <w:rPr>
            <w:rFonts w:eastAsia="PMingLiU"/>
            <w:spacing w:val="-5"/>
            <w:szCs w:val="18"/>
            <w:lang w:val="en-US" w:eastAsia="zh-TW"/>
          </w:rPr>
          <w:t xml:space="preserve"> </w:t>
        </w:r>
        <w:r w:rsidR="000011CA" w:rsidRPr="000011CA">
          <w:rPr>
            <w:rFonts w:eastAsia="PMingLiU"/>
            <w:szCs w:val="18"/>
            <w:lang w:val="en-US" w:eastAsia="zh-TW"/>
          </w:rPr>
          <w:t>single</w:t>
        </w:r>
        <w:r w:rsidR="000011CA" w:rsidRPr="000011CA">
          <w:rPr>
            <w:rFonts w:eastAsia="PMingLiU"/>
            <w:spacing w:val="-4"/>
            <w:szCs w:val="18"/>
            <w:lang w:val="en-US" w:eastAsia="zh-TW"/>
          </w:rPr>
          <w:t xml:space="preserve"> </w:t>
        </w:r>
        <w:r w:rsidR="000011CA" w:rsidRPr="000011CA">
          <w:rPr>
            <w:rFonts w:eastAsia="PMingLiU"/>
            <w:spacing w:val="-2"/>
            <w:szCs w:val="18"/>
            <w:lang w:val="en-US" w:eastAsia="zh-TW"/>
          </w:rPr>
          <w:t>link)</w:t>
        </w:r>
      </w:hyperlink>
      <w:r w:rsidR="000011CA" w:rsidRPr="000011CA">
        <w:rPr>
          <w:rFonts w:eastAsia="PMingLiU"/>
          <w:spacing w:val="-2"/>
          <w:szCs w:val="18"/>
          <w:lang w:val="en-US" w:eastAsia="zh-TW"/>
        </w:rPr>
        <w:t>.</w:t>
      </w:r>
    </w:p>
    <w:p w14:paraId="78589F2A" w14:textId="77777777" w:rsidR="000011CA" w:rsidRPr="000011CA" w:rsidRDefault="000011CA" w:rsidP="000011CA">
      <w:pPr>
        <w:widowControl w:val="0"/>
        <w:kinsoku w:val="0"/>
        <w:overflowPunct w:val="0"/>
        <w:autoSpaceDE w:val="0"/>
        <w:autoSpaceDN w:val="0"/>
        <w:adjustRightInd w:val="0"/>
        <w:spacing w:before="9"/>
        <w:rPr>
          <w:rFonts w:eastAsia="PMingLiU"/>
          <w:sz w:val="19"/>
          <w:szCs w:val="19"/>
          <w:lang w:val="en-US" w:eastAsia="zh-TW"/>
        </w:rPr>
      </w:pPr>
    </w:p>
    <w:p w14:paraId="7ADF1892" w14:textId="77777777" w:rsidR="000011CA" w:rsidRPr="000011CA" w:rsidRDefault="000011CA" w:rsidP="000011CA">
      <w:pPr>
        <w:widowControl w:val="0"/>
        <w:kinsoku w:val="0"/>
        <w:overflowPunct w:val="0"/>
        <w:autoSpaceDE w:val="0"/>
        <w:autoSpaceDN w:val="0"/>
        <w:adjustRightInd w:val="0"/>
        <w:spacing w:line="249" w:lineRule="auto"/>
        <w:ind w:left="159" w:right="157"/>
        <w:jc w:val="both"/>
        <w:rPr>
          <w:rFonts w:eastAsia="PMingLiU"/>
          <w:sz w:val="20"/>
          <w:lang w:val="en-US" w:eastAsia="zh-TW"/>
        </w:rPr>
      </w:pPr>
      <w:r w:rsidRPr="000011CA">
        <w:rPr>
          <w:rFonts w:eastAsia="PMingLiU"/>
          <w:sz w:val="20"/>
          <w:lang w:val="en-US" w:eastAsia="zh-TW"/>
        </w:rPr>
        <w:t>For</w:t>
      </w:r>
      <w:r w:rsidRPr="000011CA">
        <w:rPr>
          <w:rFonts w:eastAsia="PMingLiU"/>
          <w:spacing w:val="-4"/>
          <w:sz w:val="20"/>
          <w:lang w:val="en-US" w:eastAsia="zh-TW"/>
        </w:rPr>
        <w:t xml:space="preserve"> </w:t>
      </w:r>
      <w:r w:rsidRPr="000011CA">
        <w:rPr>
          <w:rFonts w:eastAsia="PMingLiU"/>
          <w:sz w:val="20"/>
          <w:lang w:val="en-US" w:eastAsia="zh-TW"/>
        </w:rPr>
        <w:t>a</w:t>
      </w:r>
      <w:r w:rsidRPr="000011CA">
        <w:rPr>
          <w:rFonts w:eastAsia="PMingLiU"/>
          <w:spacing w:val="-4"/>
          <w:sz w:val="20"/>
          <w:lang w:val="en-US" w:eastAsia="zh-TW"/>
        </w:rPr>
        <w:t xml:space="preserve"> </w:t>
      </w:r>
      <w:r w:rsidRPr="000011CA">
        <w:rPr>
          <w:rFonts w:eastAsia="PMingLiU"/>
          <w:sz w:val="20"/>
          <w:lang w:val="en-US" w:eastAsia="zh-TW"/>
        </w:rPr>
        <w:t>frame</w:t>
      </w:r>
      <w:r w:rsidRPr="000011CA">
        <w:rPr>
          <w:rFonts w:eastAsia="PMingLiU"/>
          <w:spacing w:val="-4"/>
          <w:sz w:val="20"/>
          <w:lang w:val="en-US" w:eastAsia="zh-TW"/>
        </w:rPr>
        <w:t xml:space="preserve"> </w:t>
      </w:r>
      <w:r w:rsidRPr="000011CA">
        <w:rPr>
          <w:rFonts w:eastAsia="PMingLiU"/>
          <w:sz w:val="20"/>
          <w:lang w:val="en-US" w:eastAsia="zh-TW"/>
        </w:rPr>
        <w:t>sent</w:t>
      </w:r>
      <w:r w:rsidRPr="000011CA">
        <w:rPr>
          <w:rFonts w:eastAsia="PMingLiU"/>
          <w:spacing w:val="-4"/>
          <w:sz w:val="20"/>
          <w:lang w:val="en-US" w:eastAsia="zh-TW"/>
        </w:rPr>
        <w:t xml:space="preserve"> </w:t>
      </w:r>
      <w:r w:rsidRPr="000011CA">
        <w:rPr>
          <w:rFonts w:eastAsia="PMingLiU"/>
          <w:sz w:val="20"/>
          <w:lang w:val="en-US" w:eastAsia="zh-TW"/>
        </w:rPr>
        <w:t>by</w:t>
      </w:r>
      <w:r w:rsidRPr="000011CA">
        <w:rPr>
          <w:rFonts w:eastAsia="PMingLiU"/>
          <w:spacing w:val="-5"/>
          <w:sz w:val="20"/>
          <w:lang w:val="en-US" w:eastAsia="zh-TW"/>
        </w:rPr>
        <w:t xml:space="preserve"> </w:t>
      </w:r>
      <w:r w:rsidRPr="000011CA">
        <w:rPr>
          <w:rFonts w:eastAsia="PMingLiU"/>
          <w:sz w:val="20"/>
          <w:lang w:val="en-US" w:eastAsia="zh-TW"/>
        </w:rPr>
        <w:t>a</w:t>
      </w:r>
      <w:r w:rsidRPr="000011CA">
        <w:rPr>
          <w:rFonts w:eastAsia="PMingLiU"/>
          <w:spacing w:val="-4"/>
          <w:sz w:val="20"/>
          <w:lang w:val="en-US" w:eastAsia="zh-TW"/>
        </w:rPr>
        <w:t xml:space="preserve"> </w:t>
      </w:r>
      <w:r w:rsidRPr="000011CA">
        <w:rPr>
          <w:rFonts w:eastAsia="PMingLiU"/>
          <w:sz w:val="20"/>
          <w:lang w:val="en-US" w:eastAsia="zh-TW"/>
        </w:rPr>
        <w:t>STA</w:t>
      </w:r>
      <w:r w:rsidRPr="000011CA">
        <w:rPr>
          <w:rFonts w:eastAsia="PMingLiU"/>
          <w:spacing w:val="-5"/>
          <w:sz w:val="20"/>
          <w:lang w:val="en-US" w:eastAsia="zh-TW"/>
        </w:rPr>
        <w:t xml:space="preserve"> </w:t>
      </w:r>
      <w:r w:rsidRPr="000011CA">
        <w:rPr>
          <w:rFonts w:eastAsia="PMingLiU"/>
          <w:sz w:val="20"/>
          <w:lang w:val="en-US" w:eastAsia="zh-TW"/>
        </w:rPr>
        <w:t>affiliated</w:t>
      </w:r>
      <w:r w:rsidRPr="000011CA">
        <w:rPr>
          <w:rFonts w:eastAsia="PMingLiU"/>
          <w:spacing w:val="-5"/>
          <w:sz w:val="20"/>
          <w:lang w:val="en-US" w:eastAsia="zh-TW"/>
        </w:rPr>
        <w:t xml:space="preserve"> </w:t>
      </w:r>
      <w:r w:rsidRPr="000011CA">
        <w:rPr>
          <w:rFonts w:eastAsia="PMingLiU"/>
          <w:sz w:val="20"/>
          <w:lang w:val="en-US" w:eastAsia="zh-TW"/>
        </w:rPr>
        <w:t>with</w:t>
      </w:r>
      <w:r w:rsidRPr="000011CA">
        <w:rPr>
          <w:rFonts w:eastAsia="PMingLiU"/>
          <w:spacing w:val="-5"/>
          <w:sz w:val="20"/>
          <w:lang w:val="en-US" w:eastAsia="zh-TW"/>
        </w:rPr>
        <w:t xml:space="preserve"> </w:t>
      </w:r>
      <w:r w:rsidRPr="000011CA">
        <w:rPr>
          <w:rFonts w:eastAsia="PMingLiU"/>
          <w:sz w:val="20"/>
          <w:lang w:val="en-US" w:eastAsia="zh-TW"/>
        </w:rPr>
        <w:t>the</w:t>
      </w:r>
      <w:r w:rsidRPr="000011CA">
        <w:rPr>
          <w:rFonts w:eastAsia="PMingLiU"/>
          <w:spacing w:val="-4"/>
          <w:sz w:val="20"/>
          <w:lang w:val="en-US" w:eastAsia="zh-TW"/>
        </w:rPr>
        <w:t xml:space="preserve"> </w:t>
      </w:r>
      <w:r w:rsidRPr="000011CA">
        <w:rPr>
          <w:rFonts w:eastAsia="PMingLiU"/>
          <w:sz w:val="20"/>
          <w:lang w:val="en-US" w:eastAsia="zh-TW"/>
        </w:rPr>
        <w:t>MLD</w:t>
      </w:r>
      <w:r w:rsidRPr="000011CA">
        <w:rPr>
          <w:rFonts w:eastAsia="PMingLiU"/>
          <w:spacing w:val="-4"/>
          <w:sz w:val="20"/>
          <w:lang w:val="en-US" w:eastAsia="zh-TW"/>
        </w:rPr>
        <w:t xml:space="preserve"> </w:t>
      </w:r>
      <w:r w:rsidRPr="000011CA">
        <w:rPr>
          <w:rFonts w:eastAsia="PMingLiU"/>
          <w:sz w:val="20"/>
          <w:lang w:val="en-US" w:eastAsia="zh-TW"/>
        </w:rPr>
        <w:t>with</w:t>
      </w:r>
      <w:r w:rsidRPr="000011CA">
        <w:rPr>
          <w:rFonts w:eastAsia="PMingLiU"/>
          <w:spacing w:val="-4"/>
          <w:sz w:val="20"/>
          <w:lang w:val="en-US" w:eastAsia="zh-TW"/>
        </w:rPr>
        <w:t xml:space="preserve"> </w:t>
      </w:r>
      <w:r w:rsidRPr="000011CA">
        <w:rPr>
          <w:rFonts w:eastAsia="PMingLiU"/>
          <w:sz w:val="20"/>
          <w:lang w:val="en-US" w:eastAsia="zh-TW"/>
        </w:rPr>
        <w:t>Address</w:t>
      </w:r>
      <w:r w:rsidRPr="000011CA">
        <w:rPr>
          <w:rFonts w:eastAsia="PMingLiU"/>
          <w:spacing w:val="-5"/>
          <w:sz w:val="20"/>
          <w:lang w:val="en-US" w:eastAsia="zh-TW"/>
        </w:rPr>
        <w:t xml:space="preserve"> </w:t>
      </w:r>
      <w:r w:rsidRPr="000011CA">
        <w:rPr>
          <w:rFonts w:eastAsia="PMingLiU"/>
          <w:sz w:val="20"/>
          <w:lang w:val="en-US" w:eastAsia="zh-TW"/>
        </w:rPr>
        <w:t>1</w:t>
      </w:r>
      <w:r w:rsidRPr="000011CA">
        <w:rPr>
          <w:rFonts w:eastAsia="PMingLiU"/>
          <w:spacing w:val="-5"/>
          <w:sz w:val="20"/>
          <w:lang w:val="en-US" w:eastAsia="zh-TW"/>
        </w:rPr>
        <w:t xml:space="preserve"> </w:t>
      </w:r>
      <w:r w:rsidRPr="000011CA">
        <w:rPr>
          <w:rFonts w:eastAsia="PMingLiU"/>
          <w:sz w:val="20"/>
          <w:lang w:val="en-US" w:eastAsia="zh-TW"/>
        </w:rPr>
        <w:t>field</w:t>
      </w:r>
      <w:r w:rsidRPr="000011CA">
        <w:rPr>
          <w:rFonts w:eastAsia="PMingLiU"/>
          <w:spacing w:val="-5"/>
          <w:sz w:val="20"/>
          <w:lang w:val="en-US" w:eastAsia="zh-TW"/>
        </w:rPr>
        <w:t xml:space="preserve"> </w:t>
      </w:r>
      <w:r w:rsidRPr="000011CA">
        <w:rPr>
          <w:rFonts w:eastAsia="PMingLiU"/>
          <w:sz w:val="20"/>
          <w:lang w:val="en-US" w:eastAsia="zh-TW"/>
        </w:rPr>
        <w:t>set</w:t>
      </w:r>
      <w:r w:rsidRPr="000011CA">
        <w:rPr>
          <w:rFonts w:eastAsia="PMingLiU"/>
          <w:spacing w:val="-4"/>
          <w:sz w:val="20"/>
          <w:lang w:val="en-US" w:eastAsia="zh-TW"/>
        </w:rPr>
        <w:t xml:space="preserve"> </w:t>
      </w:r>
      <w:r w:rsidRPr="000011CA">
        <w:rPr>
          <w:rFonts w:eastAsia="PMingLiU"/>
          <w:sz w:val="20"/>
          <w:lang w:val="en-US" w:eastAsia="zh-TW"/>
        </w:rPr>
        <w:t>to</w:t>
      </w:r>
      <w:r w:rsidRPr="000011CA">
        <w:rPr>
          <w:rFonts w:eastAsia="PMingLiU"/>
          <w:spacing w:val="-4"/>
          <w:sz w:val="20"/>
          <w:lang w:val="en-US" w:eastAsia="zh-TW"/>
        </w:rPr>
        <w:t xml:space="preserve"> </w:t>
      </w:r>
      <w:r w:rsidRPr="000011CA">
        <w:rPr>
          <w:rFonts w:eastAsia="PMingLiU"/>
          <w:sz w:val="20"/>
          <w:lang w:val="en-US" w:eastAsia="zh-TW"/>
        </w:rPr>
        <w:t>a</w:t>
      </w:r>
      <w:r w:rsidRPr="000011CA">
        <w:rPr>
          <w:rFonts w:eastAsia="PMingLiU"/>
          <w:spacing w:val="-5"/>
          <w:sz w:val="20"/>
          <w:lang w:val="en-US" w:eastAsia="zh-TW"/>
        </w:rPr>
        <w:t xml:space="preserve"> </w:t>
      </w:r>
      <w:r w:rsidRPr="000011CA">
        <w:rPr>
          <w:rFonts w:eastAsia="PMingLiU"/>
          <w:sz w:val="20"/>
          <w:lang w:val="en-US" w:eastAsia="zh-TW"/>
        </w:rPr>
        <w:t>group</w:t>
      </w:r>
      <w:r w:rsidRPr="000011CA">
        <w:rPr>
          <w:rFonts w:eastAsia="PMingLiU"/>
          <w:spacing w:val="-4"/>
          <w:sz w:val="20"/>
          <w:lang w:val="en-US" w:eastAsia="zh-TW"/>
        </w:rPr>
        <w:t xml:space="preserve"> </w:t>
      </w:r>
      <w:r w:rsidRPr="000011CA">
        <w:rPr>
          <w:rFonts w:eastAsia="PMingLiU"/>
          <w:sz w:val="20"/>
          <w:lang w:val="en-US" w:eastAsia="zh-TW"/>
        </w:rPr>
        <w:t>address</w:t>
      </w:r>
      <w:r w:rsidRPr="000011CA">
        <w:rPr>
          <w:rFonts w:eastAsia="PMingLiU"/>
          <w:spacing w:val="-5"/>
          <w:sz w:val="20"/>
          <w:lang w:val="en-US" w:eastAsia="zh-TW"/>
        </w:rPr>
        <w:t xml:space="preserve"> </w:t>
      </w:r>
      <w:r w:rsidRPr="000011CA">
        <w:rPr>
          <w:rFonts w:eastAsia="PMingLiU"/>
          <w:sz w:val="20"/>
          <w:lang w:val="en-US" w:eastAsia="zh-TW"/>
        </w:rPr>
        <w:t>(if</w:t>
      </w:r>
      <w:r w:rsidRPr="000011CA">
        <w:rPr>
          <w:rFonts w:eastAsia="PMingLiU"/>
          <w:spacing w:val="-4"/>
          <w:sz w:val="20"/>
          <w:lang w:val="en-US" w:eastAsia="zh-TW"/>
        </w:rPr>
        <w:t xml:space="preserve"> </w:t>
      </w:r>
      <w:r w:rsidRPr="000011CA">
        <w:rPr>
          <w:rFonts w:eastAsia="PMingLiU"/>
          <w:sz w:val="20"/>
          <w:lang w:val="en-US" w:eastAsia="zh-TW"/>
        </w:rPr>
        <w:t>allowed</w:t>
      </w:r>
      <w:r w:rsidRPr="000011CA">
        <w:rPr>
          <w:rFonts w:eastAsia="PMingLiU"/>
          <w:spacing w:val="-5"/>
          <w:sz w:val="20"/>
          <w:lang w:val="en-US" w:eastAsia="zh-TW"/>
        </w:rPr>
        <w:t xml:space="preserve"> </w:t>
      </w:r>
      <w:r w:rsidRPr="000011CA">
        <w:rPr>
          <w:rFonts w:eastAsia="PMingLiU"/>
          <w:sz w:val="20"/>
          <w:lang w:val="en-US" w:eastAsia="zh-TW"/>
        </w:rPr>
        <w:t>as described in 9.3.1 (Control frames), 9.3.2</w:t>
      </w:r>
      <w:r w:rsidRPr="000011CA">
        <w:rPr>
          <w:rFonts w:eastAsia="PMingLiU"/>
          <w:spacing w:val="-3"/>
          <w:sz w:val="20"/>
          <w:lang w:val="en-US" w:eastAsia="zh-TW"/>
        </w:rPr>
        <w:t xml:space="preserve"> </w:t>
      </w:r>
      <w:r w:rsidRPr="000011CA">
        <w:rPr>
          <w:rFonts w:eastAsia="PMingLiU"/>
          <w:sz w:val="20"/>
          <w:lang w:val="en-US" w:eastAsia="zh-TW"/>
        </w:rPr>
        <w:t xml:space="preserve">(Data frames), and 9.3.3 ((PV0) Management frames)), the value of the </w:t>
      </w:r>
      <w:r w:rsidRPr="000011CA">
        <w:rPr>
          <w:rFonts w:eastAsia="PMingLiU"/>
          <w:sz w:val="20"/>
          <w:lang w:val="en-US" w:eastAsia="zh-TW"/>
        </w:rPr>
        <w:lastRenderedPageBreak/>
        <w:t>Address 2 field, the Address 3 field (if present), and the Address 4 field (if present) in the MAC header of the frame shall be set as defined in 9.3.1 (Control frames), 9.3.2</w:t>
      </w:r>
      <w:r w:rsidRPr="000011CA">
        <w:rPr>
          <w:rFonts w:eastAsia="PMingLiU"/>
          <w:spacing w:val="-3"/>
          <w:sz w:val="20"/>
          <w:lang w:val="en-US" w:eastAsia="zh-TW"/>
        </w:rPr>
        <w:t xml:space="preserve"> </w:t>
      </w:r>
      <w:r w:rsidRPr="000011CA">
        <w:rPr>
          <w:rFonts w:eastAsia="PMingLiU"/>
          <w:sz w:val="20"/>
          <w:lang w:val="en-US" w:eastAsia="zh-TW"/>
        </w:rPr>
        <w:t>(Data frames), and 9.3.3 ((PV0) Management frames), where the BSSID is the following:</w:t>
      </w:r>
    </w:p>
    <w:p w14:paraId="05E685C0" w14:textId="2C2A50E4" w:rsidR="00665F66" w:rsidRPr="00665F66" w:rsidRDefault="000011CA" w:rsidP="00714C5D">
      <w:pPr>
        <w:widowControl w:val="0"/>
        <w:numPr>
          <w:ilvl w:val="0"/>
          <w:numId w:val="5"/>
        </w:numPr>
        <w:tabs>
          <w:tab w:val="left" w:pos="760"/>
        </w:tabs>
        <w:kinsoku w:val="0"/>
        <w:overflowPunct w:val="0"/>
        <w:autoSpaceDE w:val="0"/>
        <w:autoSpaceDN w:val="0"/>
        <w:adjustRightInd w:val="0"/>
        <w:spacing w:before="64"/>
        <w:jc w:val="both"/>
        <w:rPr>
          <w:rFonts w:eastAsia="PMingLiU"/>
          <w:spacing w:val="-5"/>
          <w:sz w:val="20"/>
          <w:lang w:val="en-US" w:eastAsia="zh-TW"/>
        </w:rPr>
      </w:pPr>
      <w:r w:rsidRPr="000011CA">
        <w:rPr>
          <w:rFonts w:eastAsia="PMingLiU"/>
          <w:sz w:val="20"/>
          <w:lang w:val="en-US" w:eastAsia="zh-TW"/>
        </w:rPr>
        <w:t>if</w:t>
      </w:r>
      <w:r w:rsidRPr="000011CA">
        <w:rPr>
          <w:rFonts w:eastAsia="PMingLiU"/>
          <w:spacing w:val="-4"/>
          <w:sz w:val="20"/>
          <w:lang w:val="en-US" w:eastAsia="zh-TW"/>
        </w:rPr>
        <w:t xml:space="preserve"> </w:t>
      </w:r>
      <w:r w:rsidRPr="000011CA">
        <w:rPr>
          <w:rFonts w:eastAsia="PMingLiU"/>
          <w:sz w:val="20"/>
          <w:lang w:val="en-US" w:eastAsia="zh-TW"/>
        </w:rPr>
        <w:t>the</w:t>
      </w:r>
      <w:r w:rsidRPr="000011CA">
        <w:rPr>
          <w:rFonts w:eastAsia="PMingLiU"/>
          <w:spacing w:val="-5"/>
          <w:sz w:val="20"/>
          <w:lang w:val="en-US" w:eastAsia="zh-TW"/>
        </w:rPr>
        <w:t xml:space="preserve"> </w:t>
      </w:r>
      <w:r w:rsidRPr="000011CA">
        <w:rPr>
          <w:rFonts w:eastAsia="PMingLiU"/>
          <w:sz w:val="20"/>
          <w:lang w:val="en-US" w:eastAsia="zh-TW"/>
        </w:rPr>
        <w:t>STA</w:t>
      </w:r>
      <w:r w:rsidRPr="000011CA">
        <w:rPr>
          <w:rFonts w:eastAsia="PMingLiU"/>
          <w:spacing w:val="-3"/>
          <w:sz w:val="20"/>
          <w:lang w:val="en-US" w:eastAsia="zh-TW"/>
        </w:rPr>
        <w:t xml:space="preserve"> </w:t>
      </w:r>
      <w:r w:rsidRPr="000011CA">
        <w:rPr>
          <w:rFonts w:eastAsia="PMingLiU"/>
          <w:sz w:val="20"/>
          <w:lang w:val="en-US" w:eastAsia="zh-TW"/>
        </w:rPr>
        <w:t>is</w:t>
      </w:r>
      <w:r w:rsidRPr="000011CA">
        <w:rPr>
          <w:rFonts w:eastAsia="PMingLiU"/>
          <w:spacing w:val="-3"/>
          <w:sz w:val="20"/>
          <w:lang w:val="en-US" w:eastAsia="zh-TW"/>
        </w:rPr>
        <w:t xml:space="preserve"> </w:t>
      </w:r>
      <w:r w:rsidRPr="000011CA">
        <w:rPr>
          <w:rFonts w:eastAsia="PMingLiU"/>
          <w:sz w:val="20"/>
          <w:lang w:val="en-US" w:eastAsia="zh-TW"/>
        </w:rPr>
        <w:t>an</w:t>
      </w:r>
      <w:r w:rsidRPr="000011CA">
        <w:rPr>
          <w:rFonts w:eastAsia="PMingLiU"/>
          <w:spacing w:val="-4"/>
          <w:sz w:val="20"/>
          <w:lang w:val="en-US" w:eastAsia="zh-TW"/>
        </w:rPr>
        <w:t xml:space="preserve"> </w:t>
      </w:r>
      <w:r w:rsidRPr="000011CA">
        <w:rPr>
          <w:rFonts w:eastAsia="PMingLiU"/>
          <w:sz w:val="20"/>
          <w:lang w:val="en-US" w:eastAsia="zh-TW"/>
        </w:rPr>
        <w:t>AP,</w:t>
      </w:r>
      <w:r w:rsidRPr="000011CA">
        <w:rPr>
          <w:rFonts w:eastAsia="PMingLiU"/>
          <w:spacing w:val="-3"/>
          <w:sz w:val="20"/>
          <w:lang w:val="en-US" w:eastAsia="zh-TW"/>
        </w:rPr>
        <w:t xml:space="preserve"> </w:t>
      </w:r>
      <w:r w:rsidRPr="000011CA">
        <w:rPr>
          <w:rFonts w:eastAsia="PMingLiU"/>
          <w:sz w:val="20"/>
          <w:lang w:val="en-US" w:eastAsia="zh-TW"/>
        </w:rPr>
        <w:t>then</w:t>
      </w:r>
      <w:r w:rsidRPr="000011CA">
        <w:rPr>
          <w:rFonts w:eastAsia="PMingLiU"/>
          <w:spacing w:val="-3"/>
          <w:sz w:val="20"/>
          <w:lang w:val="en-US" w:eastAsia="zh-TW"/>
        </w:rPr>
        <w:t xml:space="preserve"> </w:t>
      </w:r>
      <w:r w:rsidRPr="000011CA">
        <w:rPr>
          <w:rFonts w:eastAsia="PMingLiU"/>
          <w:sz w:val="20"/>
          <w:lang w:val="en-US" w:eastAsia="zh-TW"/>
        </w:rPr>
        <w:t>the</w:t>
      </w:r>
      <w:r w:rsidRPr="000011CA">
        <w:rPr>
          <w:rFonts w:eastAsia="PMingLiU"/>
          <w:spacing w:val="-4"/>
          <w:sz w:val="20"/>
          <w:lang w:val="en-US" w:eastAsia="zh-TW"/>
        </w:rPr>
        <w:t xml:space="preserve"> </w:t>
      </w:r>
      <w:r w:rsidRPr="000011CA">
        <w:rPr>
          <w:rFonts w:eastAsia="PMingLiU"/>
          <w:sz w:val="20"/>
          <w:lang w:val="en-US" w:eastAsia="zh-TW"/>
        </w:rPr>
        <w:t>BSSID</w:t>
      </w:r>
      <w:r w:rsidRPr="000011CA">
        <w:rPr>
          <w:rFonts w:eastAsia="PMingLiU"/>
          <w:spacing w:val="-3"/>
          <w:sz w:val="20"/>
          <w:lang w:val="en-US" w:eastAsia="zh-TW"/>
        </w:rPr>
        <w:t xml:space="preserve"> </w:t>
      </w:r>
      <w:r w:rsidRPr="000011CA">
        <w:rPr>
          <w:rFonts w:eastAsia="PMingLiU"/>
          <w:sz w:val="20"/>
          <w:lang w:val="en-US" w:eastAsia="zh-TW"/>
        </w:rPr>
        <w:t>is</w:t>
      </w:r>
      <w:r w:rsidRPr="000011CA">
        <w:rPr>
          <w:rFonts w:eastAsia="PMingLiU"/>
          <w:spacing w:val="-3"/>
          <w:sz w:val="20"/>
          <w:lang w:val="en-US" w:eastAsia="zh-TW"/>
        </w:rPr>
        <w:t xml:space="preserve"> </w:t>
      </w:r>
      <w:r w:rsidRPr="000011CA">
        <w:rPr>
          <w:rFonts w:eastAsia="PMingLiU"/>
          <w:sz w:val="20"/>
          <w:lang w:val="en-US" w:eastAsia="zh-TW"/>
        </w:rPr>
        <w:t>the</w:t>
      </w:r>
      <w:r w:rsidRPr="000011CA">
        <w:rPr>
          <w:rFonts w:eastAsia="PMingLiU"/>
          <w:spacing w:val="-3"/>
          <w:sz w:val="20"/>
          <w:lang w:val="en-US" w:eastAsia="zh-TW"/>
        </w:rPr>
        <w:t xml:space="preserve"> </w:t>
      </w:r>
      <w:r w:rsidRPr="000011CA">
        <w:rPr>
          <w:rFonts w:eastAsia="PMingLiU"/>
          <w:sz w:val="20"/>
          <w:lang w:val="en-US" w:eastAsia="zh-TW"/>
        </w:rPr>
        <w:t>MAC</w:t>
      </w:r>
      <w:r w:rsidRPr="000011CA">
        <w:rPr>
          <w:rFonts w:eastAsia="PMingLiU"/>
          <w:spacing w:val="-3"/>
          <w:sz w:val="20"/>
          <w:lang w:val="en-US" w:eastAsia="zh-TW"/>
        </w:rPr>
        <w:t xml:space="preserve"> </w:t>
      </w:r>
      <w:r w:rsidRPr="000011CA">
        <w:rPr>
          <w:rFonts w:eastAsia="PMingLiU"/>
          <w:sz w:val="20"/>
          <w:lang w:val="en-US" w:eastAsia="zh-TW"/>
        </w:rPr>
        <w:t>address</w:t>
      </w:r>
      <w:r w:rsidRPr="000011CA">
        <w:rPr>
          <w:rFonts w:eastAsia="PMingLiU"/>
          <w:spacing w:val="-4"/>
          <w:sz w:val="20"/>
          <w:lang w:val="en-US" w:eastAsia="zh-TW"/>
        </w:rPr>
        <w:t xml:space="preserve"> </w:t>
      </w:r>
      <w:r w:rsidRPr="000011CA">
        <w:rPr>
          <w:rFonts w:eastAsia="PMingLiU"/>
          <w:sz w:val="20"/>
          <w:lang w:val="en-US" w:eastAsia="zh-TW"/>
        </w:rPr>
        <w:t>of</w:t>
      </w:r>
      <w:r w:rsidRPr="000011CA">
        <w:rPr>
          <w:rFonts w:eastAsia="PMingLiU"/>
          <w:spacing w:val="-3"/>
          <w:sz w:val="20"/>
          <w:lang w:val="en-US" w:eastAsia="zh-TW"/>
        </w:rPr>
        <w:t xml:space="preserve"> </w:t>
      </w:r>
      <w:r w:rsidRPr="000011CA">
        <w:rPr>
          <w:rFonts w:eastAsia="PMingLiU"/>
          <w:sz w:val="20"/>
          <w:lang w:val="en-US" w:eastAsia="zh-TW"/>
        </w:rPr>
        <w:t>the</w:t>
      </w:r>
      <w:r w:rsidRPr="000011CA">
        <w:rPr>
          <w:rFonts w:eastAsia="PMingLiU"/>
          <w:spacing w:val="-3"/>
          <w:sz w:val="20"/>
          <w:lang w:val="en-US" w:eastAsia="zh-TW"/>
        </w:rPr>
        <w:t xml:space="preserve"> </w:t>
      </w:r>
      <w:r w:rsidRPr="000011CA">
        <w:rPr>
          <w:rFonts w:eastAsia="PMingLiU"/>
          <w:spacing w:val="-5"/>
          <w:sz w:val="20"/>
          <w:lang w:val="en-US" w:eastAsia="zh-TW"/>
        </w:rPr>
        <w:t>AP</w:t>
      </w:r>
    </w:p>
    <w:p w14:paraId="77A5D90F" w14:textId="77777777" w:rsidR="00665F66" w:rsidRPr="000011CA" w:rsidRDefault="00665F66" w:rsidP="00714C5D">
      <w:pPr>
        <w:widowControl w:val="0"/>
        <w:numPr>
          <w:ilvl w:val="0"/>
          <w:numId w:val="5"/>
        </w:numPr>
        <w:tabs>
          <w:tab w:val="left" w:pos="760"/>
        </w:tabs>
        <w:kinsoku w:val="0"/>
        <w:overflowPunct w:val="0"/>
        <w:autoSpaceDE w:val="0"/>
        <w:autoSpaceDN w:val="0"/>
        <w:adjustRightInd w:val="0"/>
        <w:spacing w:before="103" w:line="249" w:lineRule="auto"/>
        <w:ind w:left="759" w:right="157"/>
        <w:jc w:val="both"/>
        <w:rPr>
          <w:rFonts w:eastAsia="PMingLiU"/>
          <w:sz w:val="20"/>
          <w:lang w:val="en-US" w:eastAsia="zh-TW"/>
        </w:rPr>
      </w:pPr>
      <w:r w:rsidRPr="000011CA">
        <w:rPr>
          <w:rFonts w:eastAsia="PMingLiU"/>
          <w:sz w:val="20"/>
          <w:lang w:val="en-US" w:eastAsia="zh-TW"/>
        </w:rPr>
        <w:t>if the STA is a non-AP STA affiliated with the non-AP MLD that has performed multi-link setup with</w:t>
      </w:r>
      <w:r w:rsidRPr="000011CA">
        <w:rPr>
          <w:rFonts w:eastAsia="PMingLiU"/>
          <w:spacing w:val="-5"/>
          <w:sz w:val="20"/>
          <w:lang w:val="en-US" w:eastAsia="zh-TW"/>
        </w:rPr>
        <w:t xml:space="preserve"> </w:t>
      </w:r>
      <w:r w:rsidRPr="000011CA">
        <w:rPr>
          <w:rFonts w:eastAsia="PMingLiU"/>
          <w:sz w:val="20"/>
          <w:lang w:val="en-US" w:eastAsia="zh-TW"/>
        </w:rPr>
        <w:t>an</w:t>
      </w:r>
      <w:r w:rsidRPr="000011CA">
        <w:rPr>
          <w:rFonts w:eastAsia="PMingLiU"/>
          <w:spacing w:val="-4"/>
          <w:sz w:val="20"/>
          <w:lang w:val="en-US" w:eastAsia="zh-TW"/>
        </w:rPr>
        <w:t xml:space="preserve"> </w:t>
      </w:r>
      <w:r w:rsidRPr="000011CA">
        <w:rPr>
          <w:rFonts w:eastAsia="PMingLiU"/>
          <w:sz w:val="20"/>
          <w:lang w:val="en-US" w:eastAsia="zh-TW"/>
        </w:rPr>
        <w:t>AP</w:t>
      </w:r>
      <w:r w:rsidRPr="000011CA">
        <w:rPr>
          <w:rFonts w:eastAsia="PMingLiU"/>
          <w:spacing w:val="-5"/>
          <w:sz w:val="20"/>
          <w:lang w:val="en-US" w:eastAsia="zh-TW"/>
        </w:rPr>
        <w:t xml:space="preserve"> </w:t>
      </w:r>
      <w:r w:rsidRPr="000011CA">
        <w:rPr>
          <w:rFonts w:eastAsia="PMingLiU"/>
          <w:sz w:val="20"/>
          <w:lang w:val="en-US" w:eastAsia="zh-TW"/>
        </w:rPr>
        <w:t>MLD,</w:t>
      </w:r>
      <w:r w:rsidRPr="000011CA">
        <w:rPr>
          <w:rFonts w:eastAsia="PMingLiU"/>
          <w:spacing w:val="-5"/>
          <w:sz w:val="20"/>
          <w:lang w:val="en-US" w:eastAsia="zh-TW"/>
        </w:rPr>
        <w:t xml:space="preserve"> </w:t>
      </w:r>
      <w:r w:rsidRPr="000011CA">
        <w:rPr>
          <w:rFonts w:eastAsia="PMingLiU"/>
          <w:sz w:val="20"/>
          <w:lang w:val="en-US" w:eastAsia="zh-TW"/>
        </w:rPr>
        <w:t>and</w:t>
      </w:r>
      <w:r w:rsidRPr="000011CA">
        <w:rPr>
          <w:rFonts w:eastAsia="PMingLiU"/>
          <w:spacing w:val="-4"/>
          <w:sz w:val="20"/>
          <w:lang w:val="en-US" w:eastAsia="zh-TW"/>
        </w:rPr>
        <w:t xml:space="preserve"> </w:t>
      </w:r>
      <w:r w:rsidRPr="000011CA">
        <w:rPr>
          <w:rFonts w:eastAsia="PMingLiU"/>
          <w:sz w:val="20"/>
          <w:lang w:val="en-US" w:eastAsia="zh-TW"/>
        </w:rPr>
        <w:t>a</w:t>
      </w:r>
      <w:r w:rsidRPr="000011CA">
        <w:rPr>
          <w:rFonts w:eastAsia="PMingLiU"/>
          <w:spacing w:val="-5"/>
          <w:sz w:val="20"/>
          <w:lang w:val="en-US" w:eastAsia="zh-TW"/>
        </w:rPr>
        <w:t xml:space="preserve"> </w:t>
      </w:r>
      <w:r w:rsidRPr="000011CA">
        <w:rPr>
          <w:rFonts w:eastAsia="PMingLiU"/>
          <w:sz w:val="20"/>
          <w:lang w:val="en-US" w:eastAsia="zh-TW"/>
        </w:rPr>
        <w:t>link</w:t>
      </w:r>
      <w:r w:rsidRPr="000011CA">
        <w:rPr>
          <w:rFonts w:eastAsia="PMingLiU"/>
          <w:spacing w:val="-5"/>
          <w:sz w:val="20"/>
          <w:lang w:val="en-US" w:eastAsia="zh-TW"/>
        </w:rPr>
        <w:t xml:space="preserve"> </w:t>
      </w:r>
      <w:r w:rsidRPr="000011CA">
        <w:rPr>
          <w:rFonts w:eastAsia="PMingLiU"/>
          <w:sz w:val="20"/>
          <w:lang w:val="en-US" w:eastAsia="zh-TW"/>
        </w:rPr>
        <w:t>is</w:t>
      </w:r>
      <w:r w:rsidRPr="000011CA">
        <w:rPr>
          <w:rFonts w:eastAsia="PMingLiU"/>
          <w:spacing w:val="-4"/>
          <w:sz w:val="20"/>
          <w:lang w:val="en-US" w:eastAsia="zh-TW"/>
        </w:rPr>
        <w:t xml:space="preserve"> </w:t>
      </w:r>
      <w:r w:rsidRPr="000011CA">
        <w:rPr>
          <w:rFonts w:eastAsia="PMingLiU"/>
          <w:sz w:val="20"/>
          <w:lang w:val="en-US" w:eastAsia="zh-TW"/>
        </w:rPr>
        <w:t>set</w:t>
      </w:r>
      <w:r w:rsidRPr="000011CA">
        <w:rPr>
          <w:rFonts w:eastAsia="PMingLiU"/>
          <w:spacing w:val="-4"/>
          <w:sz w:val="20"/>
          <w:lang w:val="en-US" w:eastAsia="zh-TW"/>
        </w:rPr>
        <w:t xml:space="preserve"> </w:t>
      </w:r>
      <w:r w:rsidRPr="000011CA">
        <w:rPr>
          <w:rFonts w:eastAsia="PMingLiU"/>
          <w:sz w:val="20"/>
          <w:lang w:val="en-US" w:eastAsia="zh-TW"/>
        </w:rPr>
        <w:t>up</w:t>
      </w:r>
      <w:r w:rsidRPr="000011CA">
        <w:rPr>
          <w:rFonts w:eastAsia="PMingLiU"/>
          <w:spacing w:val="-4"/>
          <w:sz w:val="20"/>
          <w:lang w:val="en-US" w:eastAsia="zh-TW"/>
        </w:rPr>
        <w:t xml:space="preserve"> </w:t>
      </w:r>
      <w:r w:rsidRPr="000011CA">
        <w:rPr>
          <w:rFonts w:eastAsia="PMingLiU"/>
          <w:sz w:val="20"/>
          <w:lang w:val="en-US" w:eastAsia="zh-TW"/>
        </w:rPr>
        <w:t>between</w:t>
      </w:r>
      <w:r w:rsidRPr="000011CA">
        <w:rPr>
          <w:rFonts w:eastAsia="PMingLiU"/>
          <w:spacing w:val="-4"/>
          <w:sz w:val="20"/>
          <w:lang w:val="en-US" w:eastAsia="zh-TW"/>
        </w:rPr>
        <w:t xml:space="preserve"> </w:t>
      </w:r>
      <w:r w:rsidRPr="000011CA">
        <w:rPr>
          <w:rFonts w:eastAsia="PMingLiU"/>
          <w:sz w:val="20"/>
          <w:lang w:val="en-US" w:eastAsia="zh-TW"/>
        </w:rPr>
        <w:t>the</w:t>
      </w:r>
      <w:r w:rsidRPr="000011CA">
        <w:rPr>
          <w:rFonts w:eastAsia="PMingLiU"/>
          <w:spacing w:val="-4"/>
          <w:sz w:val="20"/>
          <w:lang w:val="en-US" w:eastAsia="zh-TW"/>
        </w:rPr>
        <w:t xml:space="preserve"> </w:t>
      </w:r>
      <w:r w:rsidRPr="000011CA">
        <w:rPr>
          <w:rFonts w:eastAsia="PMingLiU"/>
          <w:sz w:val="20"/>
          <w:lang w:val="en-US" w:eastAsia="zh-TW"/>
        </w:rPr>
        <w:t>non-AP</w:t>
      </w:r>
      <w:r w:rsidRPr="000011CA">
        <w:rPr>
          <w:rFonts w:eastAsia="PMingLiU"/>
          <w:spacing w:val="-5"/>
          <w:sz w:val="20"/>
          <w:lang w:val="en-US" w:eastAsia="zh-TW"/>
        </w:rPr>
        <w:t xml:space="preserve"> </w:t>
      </w:r>
      <w:r w:rsidRPr="000011CA">
        <w:rPr>
          <w:rFonts w:eastAsia="PMingLiU"/>
          <w:sz w:val="20"/>
          <w:lang w:val="en-US" w:eastAsia="zh-TW"/>
        </w:rPr>
        <w:t>STA</w:t>
      </w:r>
      <w:r w:rsidRPr="000011CA">
        <w:rPr>
          <w:rFonts w:eastAsia="PMingLiU"/>
          <w:spacing w:val="-5"/>
          <w:sz w:val="20"/>
          <w:lang w:val="en-US" w:eastAsia="zh-TW"/>
        </w:rPr>
        <w:t xml:space="preserve"> </w:t>
      </w:r>
      <w:r w:rsidRPr="000011CA">
        <w:rPr>
          <w:rFonts w:eastAsia="PMingLiU"/>
          <w:sz w:val="20"/>
          <w:lang w:val="en-US" w:eastAsia="zh-TW"/>
        </w:rPr>
        <w:t>affiliated</w:t>
      </w:r>
      <w:r w:rsidRPr="000011CA">
        <w:rPr>
          <w:rFonts w:eastAsia="PMingLiU"/>
          <w:spacing w:val="-4"/>
          <w:sz w:val="20"/>
          <w:lang w:val="en-US" w:eastAsia="zh-TW"/>
        </w:rPr>
        <w:t xml:space="preserve"> </w:t>
      </w:r>
      <w:r w:rsidRPr="000011CA">
        <w:rPr>
          <w:rFonts w:eastAsia="PMingLiU"/>
          <w:sz w:val="20"/>
          <w:lang w:val="en-US" w:eastAsia="zh-TW"/>
        </w:rPr>
        <w:t>with</w:t>
      </w:r>
      <w:r w:rsidRPr="000011CA">
        <w:rPr>
          <w:rFonts w:eastAsia="PMingLiU"/>
          <w:spacing w:val="-5"/>
          <w:sz w:val="20"/>
          <w:lang w:val="en-US" w:eastAsia="zh-TW"/>
        </w:rPr>
        <w:t xml:space="preserve"> </w:t>
      </w:r>
      <w:r w:rsidRPr="000011CA">
        <w:rPr>
          <w:rFonts w:eastAsia="PMingLiU"/>
          <w:sz w:val="20"/>
          <w:lang w:val="en-US" w:eastAsia="zh-TW"/>
        </w:rPr>
        <w:t>the</w:t>
      </w:r>
      <w:r w:rsidRPr="000011CA">
        <w:rPr>
          <w:rFonts w:eastAsia="PMingLiU"/>
          <w:spacing w:val="-5"/>
          <w:sz w:val="20"/>
          <w:lang w:val="en-US" w:eastAsia="zh-TW"/>
        </w:rPr>
        <w:t xml:space="preserve"> </w:t>
      </w:r>
      <w:r w:rsidRPr="000011CA">
        <w:rPr>
          <w:rFonts w:eastAsia="PMingLiU"/>
          <w:sz w:val="20"/>
          <w:lang w:val="en-US" w:eastAsia="zh-TW"/>
        </w:rPr>
        <w:t>non-AP</w:t>
      </w:r>
      <w:r w:rsidRPr="000011CA">
        <w:rPr>
          <w:rFonts w:eastAsia="PMingLiU"/>
          <w:spacing w:val="-5"/>
          <w:sz w:val="20"/>
          <w:lang w:val="en-US" w:eastAsia="zh-TW"/>
        </w:rPr>
        <w:t xml:space="preserve"> </w:t>
      </w:r>
      <w:r w:rsidRPr="000011CA">
        <w:rPr>
          <w:rFonts w:eastAsia="PMingLiU"/>
          <w:sz w:val="20"/>
          <w:lang w:val="en-US" w:eastAsia="zh-TW"/>
        </w:rPr>
        <w:t>MLD</w:t>
      </w:r>
      <w:r w:rsidRPr="000011CA">
        <w:rPr>
          <w:rFonts w:eastAsia="PMingLiU"/>
          <w:spacing w:val="-4"/>
          <w:sz w:val="20"/>
          <w:lang w:val="en-US" w:eastAsia="zh-TW"/>
        </w:rPr>
        <w:t xml:space="preserve"> </w:t>
      </w:r>
      <w:r w:rsidRPr="000011CA">
        <w:rPr>
          <w:rFonts w:eastAsia="PMingLiU"/>
          <w:sz w:val="20"/>
          <w:lang w:val="en-US" w:eastAsia="zh-TW"/>
        </w:rPr>
        <w:t>and an AP affiliated with the AP MLD, then the BSSID is set to the MAC address of the AP affiliated with the AP MLD.</w:t>
      </w:r>
    </w:p>
    <w:p w14:paraId="757217D5" w14:textId="77777777" w:rsidR="00665F66" w:rsidRDefault="00665F66" w:rsidP="00665F66">
      <w:pPr>
        <w:widowControl w:val="0"/>
        <w:tabs>
          <w:tab w:val="left" w:pos="760"/>
        </w:tabs>
        <w:kinsoku w:val="0"/>
        <w:overflowPunct w:val="0"/>
        <w:autoSpaceDE w:val="0"/>
        <w:autoSpaceDN w:val="0"/>
        <w:adjustRightInd w:val="0"/>
        <w:spacing w:before="64"/>
        <w:ind w:left="760"/>
        <w:jc w:val="both"/>
        <w:rPr>
          <w:rFonts w:eastAsia="PMingLiU"/>
          <w:spacing w:val="-5"/>
          <w:sz w:val="20"/>
          <w:lang w:val="en-US" w:eastAsia="zh-TW"/>
        </w:rPr>
      </w:pPr>
    </w:p>
    <w:p w14:paraId="3E674527" w14:textId="77777777" w:rsidR="00714C5D" w:rsidRDefault="00714C5D" w:rsidP="00665F66">
      <w:pPr>
        <w:widowControl w:val="0"/>
        <w:tabs>
          <w:tab w:val="left" w:pos="760"/>
        </w:tabs>
        <w:kinsoku w:val="0"/>
        <w:overflowPunct w:val="0"/>
        <w:autoSpaceDE w:val="0"/>
        <w:autoSpaceDN w:val="0"/>
        <w:adjustRightInd w:val="0"/>
        <w:spacing w:before="64"/>
        <w:ind w:left="760"/>
        <w:jc w:val="both"/>
        <w:rPr>
          <w:rFonts w:eastAsia="PMingLiU"/>
          <w:spacing w:val="-5"/>
          <w:sz w:val="20"/>
          <w:lang w:val="en-US" w:eastAsia="zh-TW"/>
        </w:rPr>
      </w:pPr>
    </w:p>
    <w:p w14:paraId="7AF52C9E" w14:textId="5EAA9F84" w:rsidR="008B7737" w:rsidRPr="000011CA" w:rsidRDefault="008B7737" w:rsidP="008B7737">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35.3.12.4 </w:t>
      </w:r>
      <w:r w:rsidRPr="00F756DF">
        <w:rPr>
          <w:i/>
          <w:lang w:eastAsia="ko-KR"/>
        </w:rPr>
        <w:t>as follows (track change</w:t>
      </w:r>
      <w:r w:rsidRPr="00CD48AE">
        <w:rPr>
          <w:i/>
          <w:iCs/>
          <w:lang w:eastAsia="ko-KR"/>
        </w:rPr>
        <w:t xml:space="preserve"> on):</w:t>
      </w:r>
    </w:p>
    <w:p w14:paraId="6D362D52" w14:textId="77777777" w:rsidR="00714C5D" w:rsidRDefault="00714C5D" w:rsidP="00665F66">
      <w:pPr>
        <w:widowControl w:val="0"/>
        <w:tabs>
          <w:tab w:val="left" w:pos="760"/>
        </w:tabs>
        <w:kinsoku w:val="0"/>
        <w:overflowPunct w:val="0"/>
        <w:autoSpaceDE w:val="0"/>
        <w:autoSpaceDN w:val="0"/>
        <w:adjustRightInd w:val="0"/>
        <w:spacing w:before="64"/>
        <w:ind w:left="760"/>
        <w:jc w:val="both"/>
        <w:rPr>
          <w:rFonts w:eastAsia="PMingLiU"/>
          <w:spacing w:val="-5"/>
          <w:sz w:val="20"/>
          <w:lang w:val="en-US" w:eastAsia="zh-TW"/>
        </w:rPr>
      </w:pPr>
    </w:p>
    <w:p w14:paraId="052EA522" w14:textId="77777777" w:rsidR="00714C5D" w:rsidRDefault="00714C5D" w:rsidP="00665F66">
      <w:pPr>
        <w:widowControl w:val="0"/>
        <w:tabs>
          <w:tab w:val="left" w:pos="760"/>
        </w:tabs>
        <w:kinsoku w:val="0"/>
        <w:overflowPunct w:val="0"/>
        <w:autoSpaceDE w:val="0"/>
        <w:autoSpaceDN w:val="0"/>
        <w:adjustRightInd w:val="0"/>
        <w:spacing w:before="64"/>
        <w:ind w:left="760"/>
        <w:jc w:val="both"/>
        <w:rPr>
          <w:rFonts w:eastAsia="PMingLiU"/>
          <w:spacing w:val="-5"/>
          <w:sz w:val="20"/>
          <w:lang w:val="en-US" w:eastAsia="zh-TW"/>
        </w:rPr>
      </w:pPr>
    </w:p>
    <w:p w14:paraId="5CD09D58" w14:textId="63F35036" w:rsidR="00714C5D" w:rsidRPr="00714C5D" w:rsidRDefault="00714C5D" w:rsidP="00714C5D">
      <w:pPr>
        <w:pStyle w:val="ListParagraph"/>
        <w:widowControl w:val="0"/>
        <w:numPr>
          <w:ilvl w:val="3"/>
          <w:numId w:val="8"/>
        </w:numPr>
        <w:tabs>
          <w:tab w:val="left" w:pos="1051"/>
        </w:tabs>
        <w:kinsoku w:val="0"/>
        <w:overflowPunct w:val="0"/>
        <w:autoSpaceDE w:val="0"/>
        <w:autoSpaceDN w:val="0"/>
        <w:adjustRightInd w:val="0"/>
        <w:ind w:leftChars="0"/>
        <w:outlineLvl w:val="5"/>
        <w:rPr>
          <w:rFonts w:ascii="Arial" w:eastAsia="PMingLiU" w:hAnsi="Arial" w:cs="Arial"/>
          <w:b/>
          <w:bCs/>
          <w:color w:val="000000"/>
          <w:spacing w:val="-2"/>
          <w:sz w:val="20"/>
          <w:lang w:val="en-US" w:eastAsia="zh-TW"/>
        </w:rPr>
      </w:pPr>
      <w:r w:rsidRPr="00714C5D">
        <w:rPr>
          <w:rFonts w:ascii="Arial" w:eastAsia="PMingLiU" w:hAnsi="Arial" w:cs="Arial"/>
          <w:b/>
          <w:bCs/>
          <w:sz w:val="20"/>
          <w:lang w:val="en-US" w:eastAsia="zh-TW"/>
        </w:rPr>
        <w:t>Traffic</w:t>
      </w:r>
      <w:r w:rsidRPr="00714C5D">
        <w:rPr>
          <w:rFonts w:ascii="Arial" w:eastAsia="PMingLiU" w:hAnsi="Arial" w:cs="Arial"/>
          <w:b/>
          <w:bCs/>
          <w:spacing w:val="-9"/>
          <w:sz w:val="20"/>
          <w:lang w:val="en-US" w:eastAsia="zh-TW"/>
        </w:rPr>
        <w:t xml:space="preserve"> </w:t>
      </w:r>
      <w:r w:rsidRPr="00714C5D">
        <w:rPr>
          <w:rFonts w:ascii="Arial" w:eastAsia="PMingLiU" w:hAnsi="Arial" w:cs="Arial"/>
          <w:b/>
          <w:bCs/>
          <w:spacing w:val="-2"/>
          <w:sz w:val="20"/>
          <w:lang w:val="en-US" w:eastAsia="zh-TW"/>
        </w:rPr>
        <w:t>indication</w:t>
      </w:r>
    </w:p>
    <w:p w14:paraId="4A3117C1" w14:textId="77777777" w:rsidR="00714C5D" w:rsidRPr="00714C5D" w:rsidRDefault="00714C5D" w:rsidP="00714C5D">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7D4F2E4F" w14:textId="5BDC1066" w:rsidR="00714C5D" w:rsidRPr="00714C5D" w:rsidRDefault="00430596" w:rsidP="00714C5D">
      <w:pPr>
        <w:widowControl w:val="0"/>
        <w:kinsoku w:val="0"/>
        <w:overflowPunct w:val="0"/>
        <w:autoSpaceDE w:val="0"/>
        <w:autoSpaceDN w:val="0"/>
        <w:adjustRightInd w:val="0"/>
        <w:spacing w:line="249" w:lineRule="auto"/>
        <w:ind w:right="157"/>
        <w:jc w:val="both"/>
        <w:rPr>
          <w:rFonts w:eastAsia="PMingLiU"/>
          <w:sz w:val="20"/>
          <w:lang w:val="en-US" w:eastAsia="zh-TW"/>
        </w:rPr>
      </w:pPr>
      <w:r>
        <w:rPr>
          <w:rFonts w:eastAsia="PMingLiU"/>
          <w:sz w:val="20"/>
          <w:lang w:val="en-US" w:eastAsia="zh-TW"/>
        </w:rPr>
        <w:t>(…existing texts</w:t>
      </w:r>
      <w:proofErr w:type="gramStart"/>
      <w:r>
        <w:rPr>
          <w:rFonts w:eastAsia="PMingLiU"/>
          <w:sz w:val="20"/>
          <w:lang w:val="en-US" w:eastAsia="zh-TW"/>
        </w:rPr>
        <w:t>…..</w:t>
      </w:r>
      <w:proofErr w:type="gramEnd"/>
      <w:r>
        <w:rPr>
          <w:rFonts w:eastAsia="PMingLiU"/>
          <w:sz w:val="20"/>
          <w:lang w:val="en-US" w:eastAsia="zh-TW"/>
        </w:rPr>
        <w:t>)</w:t>
      </w:r>
    </w:p>
    <w:p w14:paraId="61B07F43" w14:textId="77777777" w:rsidR="00714C5D" w:rsidRPr="00714C5D" w:rsidRDefault="00714C5D" w:rsidP="00714C5D">
      <w:pPr>
        <w:widowControl w:val="0"/>
        <w:kinsoku w:val="0"/>
        <w:overflowPunct w:val="0"/>
        <w:autoSpaceDE w:val="0"/>
        <w:autoSpaceDN w:val="0"/>
        <w:adjustRightInd w:val="0"/>
        <w:spacing w:before="4"/>
        <w:rPr>
          <w:rFonts w:eastAsia="PMingLiU"/>
          <w:sz w:val="21"/>
          <w:szCs w:val="21"/>
          <w:lang w:val="en-US" w:eastAsia="zh-TW"/>
        </w:rPr>
      </w:pPr>
    </w:p>
    <w:p w14:paraId="4B0F2334" w14:textId="0DE66DE7" w:rsidR="00714C5D" w:rsidRPr="00714C5D" w:rsidRDefault="00714C5D" w:rsidP="00714C5D">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r w:rsidRPr="00714C5D">
        <w:rPr>
          <w:rFonts w:eastAsia="PMingLiU"/>
          <w:sz w:val="20"/>
          <w:lang w:val="en-US" w:eastAsia="zh-TW"/>
        </w:rPr>
        <w:t>An AP MLD shall buffer a</w:t>
      </w:r>
      <w:del w:id="46" w:author="Alfred Aster" w:date="2023-04-10T08:45:00Z">
        <w:r w:rsidRPr="00714C5D" w:rsidDel="00D74D35">
          <w:rPr>
            <w:rFonts w:eastAsia="PMingLiU"/>
            <w:sz w:val="20"/>
            <w:lang w:val="en-US" w:eastAsia="zh-TW"/>
          </w:rPr>
          <w:delText>n</w:delText>
        </w:r>
      </w:del>
      <w:r w:rsidRPr="00714C5D">
        <w:rPr>
          <w:rFonts w:eastAsia="PMingLiU"/>
          <w:sz w:val="20"/>
          <w:lang w:val="en-US" w:eastAsia="zh-TW"/>
        </w:rPr>
        <w:t xml:space="preserve"> </w:t>
      </w:r>
      <w:proofErr w:type="spellStart"/>
      <w:proofErr w:type="gramStart"/>
      <w:ins w:id="47" w:author="Huang, Po-kai" w:date="2023-03-28T11:21:00Z">
        <w:r w:rsidR="004B563F">
          <w:rPr>
            <w:rFonts w:eastAsia="PMingLiU"/>
            <w:sz w:val="20"/>
            <w:lang w:val="en-US" w:eastAsia="zh-TW"/>
          </w:rPr>
          <w:t>bufferable</w:t>
        </w:r>
        <w:proofErr w:type="spellEnd"/>
        <w:r w:rsidR="004B563F">
          <w:rPr>
            <w:rFonts w:eastAsia="PMingLiU"/>
            <w:sz w:val="20"/>
            <w:lang w:val="en-US" w:eastAsia="zh-TW"/>
          </w:rPr>
          <w:t>(</w:t>
        </w:r>
        <w:proofErr w:type="gramEnd"/>
        <w:r w:rsidR="004B563F">
          <w:rPr>
            <w:rFonts w:eastAsia="PMingLiU"/>
            <w:sz w:val="20"/>
            <w:lang w:val="en-US" w:eastAsia="zh-TW"/>
          </w:rPr>
          <w:t xml:space="preserve">#15543) </w:t>
        </w:r>
      </w:ins>
      <w:r w:rsidRPr="00714C5D">
        <w:rPr>
          <w:rFonts w:eastAsia="PMingLiU"/>
          <w:sz w:val="20"/>
          <w:lang w:val="en-US" w:eastAsia="zh-TW"/>
        </w:rPr>
        <w:t>MMPDU (see Table</w:t>
      </w:r>
      <w:r w:rsidRPr="00714C5D">
        <w:rPr>
          <w:rFonts w:eastAsia="PMingLiU"/>
          <w:spacing w:val="-4"/>
          <w:sz w:val="20"/>
          <w:lang w:val="en-US" w:eastAsia="zh-TW"/>
        </w:rPr>
        <w:t xml:space="preserve"> </w:t>
      </w:r>
      <w:r w:rsidRPr="00714C5D">
        <w:rPr>
          <w:rFonts w:eastAsia="PMingLiU"/>
          <w:sz w:val="20"/>
          <w:lang w:val="en-US" w:eastAsia="zh-TW"/>
        </w:rPr>
        <w:t>11-3 (</w:t>
      </w:r>
      <w:proofErr w:type="spellStart"/>
      <w:r w:rsidRPr="00714C5D">
        <w:rPr>
          <w:rFonts w:eastAsia="PMingLiU"/>
          <w:sz w:val="20"/>
          <w:lang w:val="en-US" w:eastAsia="zh-TW"/>
        </w:rPr>
        <w:t>Bufferable</w:t>
      </w:r>
      <w:proofErr w:type="spellEnd"/>
      <w:r w:rsidRPr="00714C5D">
        <w:rPr>
          <w:rFonts w:eastAsia="PMingLiU"/>
          <w:sz w:val="20"/>
          <w:lang w:val="en-US" w:eastAsia="zh-TW"/>
        </w:rPr>
        <w:t>/</w:t>
      </w:r>
      <w:proofErr w:type="spellStart"/>
      <w:r w:rsidRPr="00714C5D">
        <w:rPr>
          <w:rFonts w:eastAsia="PMingLiU"/>
          <w:sz w:val="20"/>
          <w:lang w:val="en-US" w:eastAsia="zh-TW"/>
        </w:rPr>
        <w:t>nonbufferable</w:t>
      </w:r>
      <w:proofErr w:type="spellEnd"/>
      <w:r w:rsidRPr="00714C5D">
        <w:rPr>
          <w:rFonts w:eastAsia="PMingLiU"/>
          <w:sz w:val="20"/>
          <w:lang w:val="en-US" w:eastAsia="zh-TW"/>
        </w:rPr>
        <w:t xml:space="preserve"> classification of MMPDUs)) </w:t>
      </w:r>
      <w:r w:rsidRPr="00714C5D">
        <w:rPr>
          <w:rFonts w:eastAsia="PMingLiU"/>
          <w:color w:val="208A20"/>
          <w:sz w:val="20"/>
          <w:u w:val="single"/>
          <w:lang w:val="en-US" w:eastAsia="zh-TW"/>
        </w:rPr>
        <w:t>(#16099)</w:t>
      </w:r>
      <w:r w:rsidRPr="00714C5D">
        <w:rPr>
          <w:rFonts w:eastAsia="PMingLiU"/>
          <w:color w:val="000000"/>
          <w:sz w:val="20"/>
          <w:lang w:val="en-US" w:eastAsia="zh-TW"/>
        </w:rPr>
        <w:t>that is intended for a non-AP STA affiliated with a non-AP MLD when all non-AP STAs affiliated with the non-AP MLD are in power save mode. In this case, the bit in the partial virtual bitmap of the TIM element that corresponds to the AID of the non-AP MLD shall be set to 1. An AP MLD shall not buffer a TPC Request frame or a Link Measurement Request frame.</w:t>
      </w:r>
    </w:p>
    <w:p w14:paraId="55BC0176" w14:textId="77777777" w:rsidR="00714C5D" w:rsidRDefault="00714C5D" w:rsidP="00714C5D">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p>
    <w:p w14:paraId="5AB1F7F3" w14:textId="77777777" w:rsidR="00714C5D" w:rsidRDefault="00714C5D" w:rsidP="00714C5D">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p>
    <w:p w14:paraId="477B9833" w14:textId="77777777" w:rsidR="00430596" w:rsidRPr="00714C5D" w:rsidRDefault="00430596" w:rsidP="00430596">
      <w:pPr>
        <w:widowControl w:val="0"/>
        <w:kinsoku w:val="0"/>
        <w:overflowPunct w:val="0"/>
        <w:autoSpaceDE w:val="0"/>
        <w:autoSpaceDN w:val="0"/>
        <w:adjustRightInd w:val="0"/>
        <w:spacing w:line="249" w:lineRule="auto"/>
        <w:ind w:right="157"/>
        <w:jc w:val="both"/>
        <w:rPr>
          <w:rFonts w:eastAsia="PMingLiU"/>
          <w:sz w:val="20"/>
          <w:lang w:val="en-US" w:eastAsia="zh-TW"/>
        </w:rPr>
      </w:pPr>
      <w:r>
        <w:rPr>
          <w:rFonts w:eastAsia="PMingLiU"/>
          <w:sz w:val="20"/>
          <w:lang w:val="en-US" w:eastAsia="zh-TW"/>
        </w:rPr>
        <w:t>(…existing texts</w:t>
      </w:r>
      <w:proofErr w:type="gramStart"/>
      <w:r>
        <w:rPr>
          <w:rFonts w:eastAsia="PMingLiU"/>
          <w:sz w:val="20"/>
          <w:lang w:val="en-US" w:eastAsia="zh-TW"/>
        </w:rPr>
        <w:t>…..</w:t>
      </w:r>
      <w:proofErr w:type="gramEnd"/>
      <w:r>
        <w:rPr>
          <w:rFonts w:eastAsia="PMingLiU"/>
          <w:sz w:val="20"/>
          <w:lang w:val="en-US" w:eastAsia="zh-TW"/>
        </w:rPr>
        <w:t>)</w:t>
      </w:r>
    </w:p>
    <w:p w14:paraId="27F7C9DB" w14:textId="77777777" w:rsidR="00714C5D" w:rsidRPr="00714C5D" w:rsidRDefault="00714C5D" w:rsidP="00714C5D">
      <w:pPr>
        <w:widowControl w:val="0"/>
        <w:kinsoku w:val="0"/>
        <w:overflowPunct w:val="0"/>
        <w:autoSpaceDE w:val="0"/>
        <w:autoSpaceDN w:val="0"/>
        <w:adjustRightInd w:val="0"/>
        <w:spacing w:before="1"/>
        <w:rPr>
          <w:rFonts w:eastAsia="PMingLiU"/>
          <w:sz w:val="21"/>
          <w:szCs w:val="21"/>
          <w:lang w:val="en-US" w:eastAsia="zh-TW"/>
        </w:rPr>
      </w:pPr>
    </w:p>
    <w:p w14:paraId="6807A59B" w14:textId="35122E68" w:rsidR="00714C5D" w:rsidRPr="00714C5D" w:rsidRDefault="00855951" w:rsidP="00714C5D">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ins w:id="48" w:author="Huang, Po-kai" w:date="2023-03-28T11:34:00Z">
        <w:r>
          <w:rPr>
            <w:rFonts w:eastAsia="PMingLiU"/>
            <w:sz w:val="20"/>
            <w:lang w:val="en-US" w:eastAsia="zh-TW"/>
          </w:rPr>
          <w:t>For an AP MLD, i</w:t>
        </w:r>
      </w:ins>
      <w:del w:id="49" w:author="Huang, Po-kai" w:date="2023-03-28T11:34:00Z">
        <w:r w:rsidR="00714C5D" w:rsidRPr="00714C5D" w:rsidDel="00855951">
          <w:rPr>
            <w:rFonts w:eastAsia="PMingLiU"/>
            <w:sz w:val="20"/>
            <w:lang w:val="en-US" w:eastAsia="zh-TW"/>
          </w:rPr>
          <w:delText>I</w:delText>
        </w:r>
      </w:del>
      <w:r w:rsidR="00714C5D" w:rsidRPr="00714C5D">
        <w:rPr>
          <w:rFonts w:eastAsia="PMingLiU"/>
          <w:sz w:val="20"/>
          <w:lang w:val="en-US" w:eastAsia="zh-TW"/>
        </w:rPr>
        <w:t>f</w:t>
      </w:r>
      <w:ins w:id="50" w:author="Huang, Po-kai" w:date="2023-03-28T11:34:00Z">
        <w:r>
          <w:rPr>
            <w:rFonts w:eastAsia="PMingLiU"/>
            <w:sz w:val="20"/>
            <w:lang w:val="en-US" w:eastAsia="zh-TW"/>
          </w:rPr>
          <w:t>(#18164)</w:t>
        </w:r>
      </w:ins>
      <w:r w:rsidR="00714C5D" w:rsidRPr="00714C5D">
        <w:rPr>
          <w:rFonts w:eastAsia="PMingLiU"/>
          <w:sz w:val="20"/>
          <w:lang w:val="en-US" w:eastAsia="zh-TW"/>
        </w:rPr>
        <w:t xml:space="preserve"> a buffered BU is an MMPDU that is intended for one non-AP STA affiliated with a non-AP MLD (see Table</w:t>
      </w:r>
      <w:r w:rsidR="00714C5D" w:rsidRPr="00714C5D">
        <w:rPr>
          <w:rFonts w:eastAsia="PMingLiU"/>
          <w:spacing w:val="-4"/>
          <w:sz w:val="20"/>
          <w:lang w:val="en-US" w:eastAsia="zh-TW"/>
        </w:rPr>
        <w:t xml:space="preserve"> </w:t>
      </w:r>
      <w:r w:rsidR="00714C5D" w:rsidRPr="00714C5D">
        <w:rPr>
          <w:rFonts w:eastAsia="PMingLiU"/>
          <w:sz w:val="20"/>
          <w:lang w:val="en-US" w:eastAsia="zh-TW"/>
        </w:rPr>
        <w:t>11-3 (</w:t>
      </w:r>
      <w:proofErr w:type="spellStart"/>
      <w:r w:rsidR="00714C5D" w:rsidRPr="00714C5D">
        <w:rPr>
          <w:rFonts w:eastAsia="PMingLiU"/>
          <w:sz w:val="20"/>
          <w:lang w:val="en-US" w:eastAsia="zh-TW"/>
        </w:rPr>
        <w:t>Bufferable</w:t>
      </w:r>
      <w:proofErr w:type="spellEnd"/>
      <w:r w:rsidR="00714C5D" w:rsidRPr="00714C5D">
        <w:rPr>
          <w:rFonts w:eastAsia="PMingLiU"/>
          <w:sz w:val="20"/>
          <w:lang w:val="en-US" w:eastAsia="zh-TW"/>
        </w:rPr>
        <w:t>/</w:t>
      </w:r>
      <w:proofErr w:type="spellStart"/>
      <w:r w:rsidR="00714C5D" w:rsidRPr="00714C5D">
        <w:rPr>
          <w:rFonts w:eastAsia="PMingLiU"/>
          <w:sz w:val="20"/>
          <w:lang w:val="en-US" w:eastAsia="zh-TW"/>
        </w:rPr>
        <w:t>nonbufferable</w:t>
      </w:r>
      <w:proofErr w:type="spellEnd"/>
      <w:r w:rsidR="00714C5D" w:rsidRPr="00714C5D">
        <w:rPr>
          <w:rFonts w:eastAsia="PMingLiU"/>
          <w:sz w:val="20"/>
          <w:lang w:val="en-US" w:eastAsia="zh-TW"/>
        </w:rPr>
        <w:t xml:space="preserve"> classification of MMPDUs)), and if it is transmitted on a link where another non-AP STA (other than the intended non-AP STA) affiliated with the same non-AP MLD is operating on, following the procedure above, the MMPDU shall carry </w:t>
      </w:r>
      <w:r w:rsidR="00714C5D" w:rsidRPr="00714C5D">
        <w:rPr>
          <w:rFonts w:eastAsia="PMingLiU"/>
          <w:color w:val="208A20"/>
          <w:sz w:val="20"/>
          <w:u w:val="single"/>
          <w:lang w:val="en-US" w:eastAsia="zh-TW"/>
        </w:rPr>
        <w:t>(#16103)</w:t>
      </w:r>
      <w:r w:rsidR="00714C5D" w:rsidRPr="00714C5D">
        <w:rPr>
          <w:rFonts w:eastAsia="PMingLiU"/>
          <w:color w:val="000000"/>
          <w:sz w:val="20"/>
          <w:lang w:val="en-US" w:eastAsia="zh-TW"/>
        </w:rPr>
        <w:t xml:space="preserve">the MLO Link Information element to determine the intended destination non-AP STA affiliated with the non-AP MLD (see </w:t>
      </w:r>
      <w:hyperlink w:anchor="bookmark78" w:history="1">
        <w:r w:rsidR="00714C5D" w:rsidRPr="00714C5D">
          <w:rPr>
            <w:rFonts w:eastAsia="PMingLiU"/>
            <w:color w:val="000000"/>
            <w:sz w:val="20"/>
            <w:lang w:val="en-US" w:eastAsia="zh-TW"/>
          </w:rPr>
          <w:t>35.3.14.2</w:t>
        </w:r>
      </w:hyperlink>
      <w:r w:rsidR="00714C5D" w:rsidRPr="00714C5D">
        <w:rPr>
          <w:rFonts w:eastAsia="PMingLiU"/>
          <w:color w:val="000000"/>
          <w:sz w:val="20"/>
          <w:lang w:val="en-US" w:eastAsia="zh-TW"/>
        </w:rPr>
        <w:t xml:space="preserve"> </w:t>
      </w:r>
      <w:hyperlink w:anchor="bookmark78" w:history="1">
        <w:r w:rsidR="00714C5D" w:rsidRPr="00714C5D">
          <w:rPr>
            <w:rFonts w:eastAsia="PMingLiU"/>
            <w:color w:val="000000"/>
            <w:sz w:val="20"/>
            <w:lang w:val="en-US" w:eastAsia="zh-TW"/>
          </w:rPr>
          <w:t>(Identification of the intended STA(#16839))</w:t>
        </w:r>
      </w:hyperlink>
      <w:r w:rsidR="00714C5D" w:rsidRPr="00714C5D">
        <w:rPr>
          <w:rFonts w:eastAsia="PMingLiU"/>
          <w:color w:val="000000"/>
          <w:sz w:val="20"/>
          <w:lang w:val="en-US" w:eastAsia="zh-TW"/>
        </w:rPr>
        <w:t>).</w:t>
      </w:r>
    </w:p>
    <w:p w14:paraId="08691D5A" w14:textId="0B4D7F8B" w:rsidR="00714C5D" w:rsidRPr="00714C5D" w:rsidRDefault="00714C5D" w:rsidP="00714C5D">
      <w:pPr>
        <w:widowControl w:val="0"/>
        <w:kinsoku w:val="0"/>
        <w:overflowPunct w:val="0"/>
        <w:autoSpaceDE w:val="0"/>
        <w:autoSpaceDN w:val="0"/>
        <w:adjustRightInd w:val="0"/>
        <w:spacing w:before="136" w:line="232" w:lineRule="auto"/>
        <w:ind w:right="156"/>
        <w:jc w:val="both"/>
        <w:rPr>
          <w:rFonts w:eastAsia="PMingLiU"/>
          <w:szCs w:val="18"/>
          <w:lang w:val="en-US" w:eastAsia="zh-TW"/>
        </w:rPr>
      </w:pPr>
      <w:r w:rsidRPr="00714C5D">
        <w:rPr>
          <w:rFonts w:eastAsia="PMingLiU"/>
          <w:szCs w:val="18"/>
          <w:lang w:val="en-US" w:eastAsia="zh-TW"/>
        </w:rPr>
        <w:t>NOTE—</w:t>
      </w:r>
      <w:ins w:id="51" w:author="Huang, Po-kai" w:date="2023-03-28T11:34:00Z">
        <w:r w:rsidR="00855951">
          <w:rPr>
            <w:rFonts w:eastAsia="PMingLiU"/>
            <w:szCs w:val="18"/>
            <w:lang w:val="en-US" w:eastAsia="zh-TW"/>
          </w:rPr>
          <w:t>For an AP MLD, i</w:t>
        </w:r>
      </w:ins>
      <w:del w:id="52" w:author="Huang, Po-kai" w:date="2023-03-28T11:34:00Z">
        <w:r w:rsidRPr="00714C5D" w:rsidDel="00855951">
          <w:rPr>
            <w:rFonts w:eastAsia="PMingLiU"/>
            <w:szCs w:val="18"/>
            <w:lang w:val="en-US" w:eastAsia="zh-TW"/>
          </w:rPr>
          <w:delText>I</w:delText>
        </w:r>
      </w:del>
      <w:r w:rsidRPr="00714C5D">
        <w:rPr>
          <w:rFonts w:eastAsia="PMingLiU"/>
          <w:szCs w:val="18"/>
          <w:lang w:val="en-US" w:eastAsia="zh-TW"/>
        </w:rPr>
        <w:t>f</w:t>
      </w:r>
      <w:ins w:id="53" w:author="Huang, Po-kai" w:date="2023-03-28T11:34:00Z">
        <w:r w:rsidR="00855951">
          <w:rPr>
            <w:rFonts w:eastAsia="PMingLiU"/>
            <w:szCs w:val="18"/>
            <w:lang w:val="en-US" w:eastAsia="zh-TW"/>
          </w:rPr>
          <w:t>(#18164)</w:t>
        </w:r>
      </w:ins>
      <w:r w:rsidRPr="00714C5D">
        <w:rPr>
          <w:rFonts w:eastAsia="PMingLiU"/>
          <w:szCs w:val="18"/>
          <w:lang w:val="en-US" w:eastAsia="zh-TW"/>
        </w:rPr>
        <w:t xml:space="preserve"> a buffered MMPDU is intended for one non-AP STA affiliated with a non-AP MLD (see Table</w:t>
      </w:r>
      <w:r w:rsidRPr="00714C5D">
        <w:rPr>
          <w:rFonts w:eastAsia="PMingLiU"/>
          <w:spacing w:val="-4"/>
          <w:szCs w:val="18"/>
          <w:lang w:val="en-US" w:eastAsia="zh-TW"/>
        </w:rPr>
        <w:t xml:space="preserve"> </w:t>
      </w:r>
      <w:r w:rsidRPr="00714C5D">
        <w:rPr>
          <w:rFonts w:eastAsia="PMingLiU"/>
          <w:szCs w:val="18"/>
          <w:lang w:val="en-US" w:eastAsia="zh-TW"/>
        </w:rPr>
        <w:t>11-3 (</w:t>
      </w:r>
      <w:proofErr w:type="spellStart"/>
      <w:r w:rsidRPr="00714C5D">
        <w:rPr>
          <w:rFonts w:eastAsia="PMingLiU"/>
          <w:szCs w:val="18"/>
          <w:lang w:val="en-US" w:eastAsia="zh-TW"/>
        </w:rPr>
        <w:t>Bufferable</w:t>
      </w:r>
      <w:proofErr w:type="spellEnd"/>
      <w:r w:rsidRPr="00714C5D">
        <w:rPr>
          <w:rFonts w:eastAsia="PMingLiU"/>
          <w:szCs w:val="18"/>
          <w:lang w:val="en-US" w:eastAsia="zh-TW"/>
        </w:rPr>
        <w:t>/</w:t>
      </w:r>
      <w:proofErr w:type="spellStart"/>
      <w:r w:rsidRPr="00714C5D">
        <w:rPr>
          <w:rFonts w:eastAsia="PMingLiU"/>
          <w:szCs w:val="18"/>
          <w:lang w:val="en-US" w:eastAsia="zh-TW"/>
        </w:rPr>
        <w:t>nonbufferable</w:t>
      </w:r>
      <w:proofErr w:type="spellEnd"/>
      <w:r w:rsidRPr="00714C5D">
        <w:rPr>
          <w:rFonts w:eastAsia="PMingLiU"/>
          <w:szCs w:val="18"/>
          <w:lang w:val="en-US" w:eastAsia="zh-TW"/>
        </w:rPr>
        <w:t xml:space="preserve"> classification of MMPDUs)), the MMPDU does not carry information in the frame body to determine the</w:t>
      </w:r>
      <w:r w:rsidRPr="00714C5D">
        <w:rPr>
          <w:rFonts w:eastAsia="PMingLiU"/>
          <w:spacing w:val="-1"/>
          <w:szCs w:val="18"/>
          <w:lang w:val="en-US" w:eastAsia="zh-TW"/>
        </w:rPr>
        <w:t xml:space="preserve"> </w:t>
      </w:r>
      <w:r w:rsidRPr="00714C5D">
        <w:rPr>
          <w:rFonts w:eastAsia="PMingLiU"/>
          <w:szCs w:val="18"/>
          <w:lang w:val="en-US" w:eastAsia="zh-TW"/>
        </w:rPr>
        <w:t>intended destination</w:t>
      </w:r>
      <w:r w:rsidRPr="00714C5D">
        <w:rPr>
          <w:rFonts w:eastAsia="PMingLiU"/>
          <w:spacing w:val="-2"/>
          <w:szCs w:val="18"/>
          <w:lang w:val="en-US" w:eastAsia="zh-TW"/>
        </w:rPr>
        <w:t xml:space="preserve"> </w:t>
      </w:r>
      <w:r w:rsidRPr="00714C5D">
        <w:rPr>
          <w:rFonts w:eastAsia="PMingLiU"/>
          <w:szCs w:val="18"/>
          <w:lang w:val="en-US" w:eastAsia="zh-TW"/>
        </w:rPr>
        <w:t>non-AP STA affiliated with</w:t>
      </w:r>
      <w:r w:rsidRPr="00714C5D">
        <w:rPr>
          <w:rFonts w:eastAsia="PMingLiU"/>
          <w:spacing w:val="-1"/>
          <w:szCs w:val="18"/>
          <w:lang w:val="en-US" w:eastAsia="zh-TW"/>
        </w:rPr>
        <w:t xml:space="preserve"> </w:t>
      </w:r>
      <w:r w:rsidRPr="00714C5D">
        <w:rPr>
          <w:rFonts w:eastAsia="PMingLiU"/>
          <w:szCs w:val="18"/>
          <w:lang w:val="en-US" w:eastAsia="zh-TW"/>
        </w:rPr>
        <w:t>the</w:t>
      </w:r>
      <w:r w:rsidRPr="00714C5D">
        <w:rPr>
          <w:rFonts w:eastAsia="PMingLiU"/>
          <w:spacing w:val="-1"/>
          <w:szCs w:val="18"/>
          <w:lang w:val="en-US" w:eastAsia="zh-TW"/>
        </w:rPr>
        <w:t xml:space="preserve"> </w:t>
      </w:r>
      <w:r w:rsidRPr="00714C5D">
        <w:rPr>
          <w:rFonts w:eastAsia="PMingLiU"/>
          <w:szCs w:val="18"/>
          <w:lang w:val="en-US" w:eastAsia="zh-TW"/>
        </w:rPr>
        <w:t>non-AP MLD or does</w:t>
      </w:r>
      <w:r w:rsidRPr="00714C5D">
        <w:rPr>
          <w:rFonts w:eastAsia="PMingLiU"/>
          <w:spacing w:val="-1"/>
          <w:szCs w:val="18"/>
          <w:lang w:val="en-US" w:eastAsia="zh-TW"/>
        </w:rPr>
        <w:t xml:space="preserve"> </w:t>
      </w:r>
      <w:r w:rsidRPr="00714C5D">
        <w:rPr>
          <w:rFonts w:eastAsia="PMingLiU"/>
          <w:szCs w:val="18"/>
          <w:lang w:val="en-US" w:eastAsia="zh-TW"/>
        </w:rPr>
        <w:t>not</w:t>
      </w:r>
      <w:r w:rsidRPr="00714C5D">
        <w:rPr>
          <w:rFonts w:eastAsia="PMingLiU"/>
          <w:spacing w:val="-1"/>
          <w:szCs w:val="18"/>
          <w:lang w:val="en-US" w:eastAsia="zh-TW"/>
        </w:rPr>
        <w:t xml:space="preserve"> </w:t>
      </w:r>
      <w:r w:rsidRPr="00714C5D">
        <w:rPr>
          <w:rFonts w:eastAsia="PMingLiU"/>
          <w:szCs w:val="18"/>
          <w:lang w:val="en-US" w:eastAsia="zh-TW"/>
        </w:rPr>
        <w:t>have correct content</w:t>
      </w:r>
      <w:r w:rsidRPr="00714C5D">
        <w:rPr>
          <w:rFonts w:eastAsia="PMingLiU"/>
          <w:spacing w:val="-1"/>
          <w:szCs w:val="18"/>
          <w:lang w:val="en-US" w:eastAsia="zh-TW"/>
        </w:rPr>
        <w:t xml:space="preserve"> </w:t>
      </w:r>
      <w:r w:rsidRPr="00714C5D">
        <w:rPr>
          <w:rFonts w:eastAsia="PMingLiU"/>
          <w:szCs w:val="18"/>
          <w:lang w:val="en-US" w:eastAsia="zh-TW"/>
        </w:rPr>
        <w:t>to be transmitted to another non-AP STA affiliated with a non-AP MLD, and the MMPDU needs to be transmitted due to reception</w:t>
      </w:r>
      <w:r w:rsidRPr="00714C5D">
        <w:rPr>
          <w:rFonts w:eastAsia="PMingLiU"/>
          <w:spacing w:val="-5"/>
          <w:szCs w:val="18"/>
          <w:lang w:val="en-US" w:eastAsia="zh-TW"/>
        </w:rPr>
        <w:t xml:space="preserve"> </w:t>
      </w:r>
      <w:r w:rsidRPr="00714C5D">
        <w:rPr>
          <w:rFonts w:eastAsia="PMingLiU"/>
          <w:szCs w:val="18"/>
          <w:lang w:val="en-US" w:eastAsia="zh-TW"/>
        </w:rPr>
        <w:t>of</w:t>
      </w:r>
      <w:r w:rsidRPr="00714C5D">
        <w:rPr>
          <w:rFonts w:eastAsia="PMingLiU"/>
          <w:spacing w:val="-6"/>
          <w:szCs w:val="18"/>
          <w:lang w:val="en-US" w:eastAsia="zh-TW"/>
        </w:rPr>
        <w:t xml:space="preserve"> </w:t>
      </w:r>
      <w:r w:rsidRPr="00714C5D">
        <w:rPr>
          <w:rFonts w:eastAsia="PMingLiU"/>
          <w:szCs w:val="18"/>
          <w:lang w:val="en-US" w:eastAsia="zh-TW"/>
        </w:rPr>
        <w:t>a</w:t>
      </w:r>
      <w:r w:rsidRPr="00714C5D">
        <w:rPr>
          <w:rFonts w:eastAsia="PMingLiU"/>
          <w:spacing w:val="-6"/>
          <w:szCs w:val="18"/>
          <w:lang w:val="en-US" w:eastAsia="zh-TW"/>
        </w:rPr>
        <w:t xml:space="preserve"> </w:t>
      </w:r>
      <w:r w:rsidRPr="00714C5D">
        <w:rPr>
          <w:rFonts w:eastAsia="PMingLiU"/>
          <w:szCs w:val="18"/>
          <w:lang w:val="en-US" w:eastAsia="zh-TW"/>
        </w:rPr>
        <w:t>PS-Poll</w:t>
      </w:r>
      <w:r w:rsidRPr="00714C5D">
        <w:rPr>
          <w:rFonts w:eastAsia="PMingLiU"/>
          <w:spacing w:val="-5"/>
          <w:szCs w:val="18"/>
          <w:lang w:val="en-US" w:eastAsia="zh-TW"/>
        </w:rPr>
        <w:t xml:space="preserve"> </w:t>
      </w:r>
      <w:r w:rsidRPr="00714C5D">
        <w:rPr>
          <w:rFonts w:eastAsia="PMingLiU"/>
          <w:szCs w:val="18"/>
          <w:lang w:val="en-US" w:eastAsia="zh-TW"/>
        </w:rPr>
        <w:t>frame</w:t>
      </w:r>
      <w:r w:rsidRPr="00714C5D">
        <w:rPr>
          <w:rFonts w:eastAsia="PMingLiU"/>
          <w:spacing w:val="-5"/>
          <w:szCs w:val="18"/>
          <w:lang w:val="en-US" w:eastAsia="zh-TW"/>
        </w:rPr>
        <w:t xml:space="preserve"> </w:t>
      </w:r>
      <w:r w:rsidRPr="00714C5D">
        <w:rPr>
          <w:rFonts w:eastAsia="PMingLiU"/>
          <w:szCs w:val="18"/>
          <w:lang w:val="en-US" w:eastAsia="zh-TW"/>
        </w:rPr>
        <w:t>or</w:t>
      </w:r>
      <w:r w:rsidRPr="00714C5D">
        <w:rPr>
          <w:rFonts w:eastAsia="PMingLiU"/>
          <w:spacing w:val="-6"/>
          <w:szCs w:val="18"/>
          <w:lang w:val="en-US" w:eastAsia="zh-TW"/>
        </w:rPr>
        <w:t xml:space="preserve"> </w:t>
      </w:r>
      <w:r w:rsidRPr="00714C5D">
        <w:rPr>
          <w:rFonts w:eastAsia="PMingLiU"/>
          <w:szCs w:val="18"/>
          <w:lang w:val="en-US" w:eastAsia="zh-TW"/>
        </w:rPr>
        <w:t>a</w:t>
      </w:r>
      <w:r w:rsidRPr="00714C5D">
        <w:rPr>
          <w:rFonts w:eastAsia="PMingLiU"/>
          <w:spacing w:val="-6"/>
          <w:szCs w:val="18"/>
          <w:lang w:val="en-US" w:eastAsia="zh-TW"/>
        </w:rPr>
        <w:t xml:space="preserve"> </w:t>
      </w:r>
      <w:r w:rsidRPr="00714C5D">
        <w:rPr>
          <w:rFonts w:eastAsia="PMingLiU"/>
          <w:szCs w:val="18"/>
          <w:lang w:val="en-US" w:eastAsia="zh-TW"/>
        </w:rPr>
        <w:t>U-APSD</w:t>
      </w:r>
      <w:r w:rsidRPr="00714C5D">
        <w:rPr>
          <w:rFonts w:eastAsia="PMingLiU"/>
          <w:spacing w:val="-5"/>
          <w:szCs w:val="18"/>
          <w:lang w:val="en-US" w:eastAsia="zh-TW"/>
        </w:rPr>
        <w:t xml:space="preserve"> </w:t>
      </w:r>
      <w:r w:rsidRPr="00714C5D">
        <w:rPr>
          <w:rFonts w:eastAsia="PMingLiU"/>
          <w:szCs w:val="18"/>
          <w:lang w:val="en-US" w:eastAsia="zh-TW"/>
        </w:rPr>
        <w:t>trigger</w:t>
      </w:r>
      <w:r w:rsidRPr="00714C5D">
        <w:rPr>
          <w:rFonts w:eastAsia="PMingLiU"/>
          <w:spacing w:val="-5"/>
          <w:szCs w:val="18"/>
          <w:lang w:val="en-US" w:eastAsia="zh-TW"/>
        </w:rPr>
        <w:t xml:space="preserve"> </w:t>
      </w:r>
      <w:r w:rsidRPr="00714C5D">
        <w:rPr>
          <w:rFonts w:eastAsia="PMingLiU"/>
          <w:szCs w:val="18"/>
          <w:lang w:val="en-US" w:eastAsia="zh-TW"/>
        </w:rPr>
        <w:t>frame</w:t>
      </w:r>
      <w:r w:rsidRPr="00714C5D">
        <w:rPr>
          <w:rFonts w:eastAsia="PMingLiU"/>
          <w:spacing w:val="-6"/>
          <w:szCs w:val="18"/>
          <w:lang w:val="en-US" w:eastAsia="zh-TW"/>
        </w:rPr>
        <w:t xml:space="preserve"> </w:t>
      </w:r>
      <w:r w:rsidRPr="00714C5D">
        <w:rPr>
          <w:rFonts w:eastAsia="PMingLiU"/>
          <w:szCs w:val="18"/>
          <w:lang w:val="en-US" w:eastAsia="zh-TW"/>
        </w:rPr>
        <w:t>from</w:t>
      </w:r>
      <w:r w:rsidRPr="00714C5D">
        <w:rPr>
          <w:rFonts w:eastAsia="PMingLiU"/>
          <w:spacing w:val="-6"/>
          <w:szCs w:val="18"/>
          <w:lang w:val="en-US" w:eastAsia="zh-TW"/>
        </w:rPr>
        <w:t xml:space="preserve"> </w:t>
      </w:r>
      <w:r w:rsidRPr="00714C5D">
        <w:rPr>
          <w:rFonts w:eastAsia="PMingLiU"/>
          <w:szCs w:val="18"/>
          <w:lang w:val="en-US" w:eastAsia="zh-TW"/>
        </w:rPr>
        <w:t>another</w:t>
      </w:r>
      <w:r w:rsidRPr="00714C5D">
        <w:rPr>
          <w:rFonts w:eastAsia="PMingLiU"/>
          <w:spacing w:val="-6"/>
          <w:szCs w:val="18"/>
          <w:lang w:val="en-US" w:eastAsia="zh-TW"/>
        </w:rPr>
        <w:t xml:space="preserve"> </w:t>
      </w:r>
      <w:r w:rsidRPr="00714C5D">
        <w:rPr>
          <w:rFonts w:eastAsia="PMingLiU"/>
          <w:szCs w:val="18"/>
          <w:lang w:val="en-US" w:eastAsia="zh-TW"/>
        </w:rPr>
        <w:t>non-AP</w:t>
      </w:r>
      <w:r w:rsidRPr="00714C5D">
        <w:rPr>
          <w:rFonts w:eastAsia="PMingLiU"/>
          <w:spacing w:val="-5"/>
          <w:szCs w:val="18"/>
          <w:lang w:val="en-US" w:eastAsia="zh-TW"/>
        </w:rPr>
        <w:t xml:space="preserve"> </w:t>
      </w:r>
      <w:r w:rsidRPr="00714C5D">
        <w:rPr>
          <w:rFonts w:eastAsia="PMingLiU"/>
          <w:szCs w:val="18"/>
          <w:lang w:val="en-US" w:eastAsia="zh-TW"/>
        </w:rPr>
        <w:t>STA</w:t>
      </w:r>
      <w:r w:rsidRPr="00714C5D">
        <w:rPr>
          <w:rFonts w:eastAsia="PMingLiU"/>
          <w:spacing w:val="-6"/>
          <w:szCs w:val="18"/>
          <w:lang w:val="en-US" w:eastAsia="zh-TW"/>
        </w:rPr>
        <w:t xml:space="preserve"> </w:t>
      </w:r>
      <w:r w:rsidRPr="00714C5D">
        <w:rPr>
          <w:rFonts w:eastAsia="PMingLiU"/>
          <w:szCs w:val="18"/>
          <w:lang w:val="en-US" w:eastAsia="zh-TW"/>
        </w:rPr>
        <w:t>affiliated</w:t>
      </w:r>
      <w:r w:rsidRPr="00714C5D">
        <w:rPr>
          <w:rFonts w:eastAsia="PMingLiU"/>
          <w:spacing w:val="-5"/>
          <w:szCs w:val="18"/>
          <w:lang w:val="en-US" w:eastAsia="zh-TW"/>
        </w:rPr>
        <w:t xml:space="preserve"> </w:t>
      </w:r>
      <w:r w:rsidRPr="00714C5D">
        <w:rPr>
          <w:rFonts w:eastAsia="PMingLiU"/>
          <w:szCs w:val="18"/>
          <w:lang w:val="en-US" w:eastAsia="zh-TW"/>
        </w:rPr>
        <w:t>with</w:t>
      </w:r>
      <w:r w:rsidRPr="00714C5D">
        <w:rPr>
          <w:rFonts w:eastAsia="PMingLiU"/>
          <w:spacing w:val="-5"/>
          <w:szCs w:val="18"/>
          <w:lang w:val="en-US" w:eastAsia="zh-TW"/>
        </w:rPr>
        <w:t xml:space="preserve"> </w:t>
      </w:r>
      <w:r w:rsidRPr="00714C5D">
        <w:rPr>
          <w:rFonts w:eastAsia="PMingLiU"/>
          <w:szCs w:val="18"/>
          <w:lang w:val="en-US" w:eastAsia="zh-TW"/>
        </w:rPr>
        <w:t>an</w:t>
      </w:r>
      <w:r w:rsidRPr="00714C5D">
        <w:rPr>
          <w:rFonts w:eastAsia="PMingLiU"/>
          <w:spacing w:val="-5"/>
          <w:szCs w:val="18"/>
          <w:lang w:val="en-US" w:eastAsia="zh-TW"/>
        </w:rPr>
        <w:t xml:space="preserve"> </w:t>
      </w:r>
      <w:r w:rsidRPr="00714C5D">
        <w:rPr>
          <w:rFonts w:eastAsia="PMingLiU"/>
          <w:szCs w:val="18"/>
          <w:lang w:val="en-US" w:eastAsia="zh-TW"/>
        </w:rPr>
        <w:t>associated</w:t>
      </w:r>
      <w:r w:rsidRPr="00714C5D">
        <w:rPr>
          <w:rFonts w:eastAsia="PMingLiU"/>
          <w:spacing w:val="-6"/>
          <w:szCs w:val="18"/>
          <w:lang w:val="en-US" w:eastAsia="zh-TW"/>
        </w:rPr>
        <w:t xml:space="preserve"> </w:t>
      </w:r>
      <w:r w:rsidRPr="00714C5D">
        <w:rPr>
          <w:rFonts w:eastAsia="PMingLiU"/>
          <w:szCs w:val="18"/>
          <w:lang w:val="en-US" w:eastAsia="zh-TW"/>
        </w:rPr>
        <w:t>non-AP MLD that is in power save mode, then the MMPDU needs to be discarded.</w:t>
      </w:r>
    </w:p>
    <w:p w14:paraId="4397CAB4" w14:textId="77777777" w:rsidR="00714C5D" w:rsidRPr="00714C5D" w:rsidRDefault="00714C5D" w:rsidP="00714C5D">
      <w:pPr>
        <w:widowControl w:val="0"/>
        <w:kinsoku w:val="0"/>
        <w:overflowPunct w:val="0"/>
        <w:autoSpaceDE w:val="0"/>
        <w:autoSpaceDN w:val="0"/>
        <w:adjustRightInd w:val="0"/>
        <w:spacing w:before="6"/>
        <w:rPr>
          <w:rFonts w:eastAsia="PMingLiU"/>
          <w:sz w:val="19"/>
          <w:szCs w:val="19"/>
          <w:lang w:val="en-US" w:eastAsia="zh-TW"/>
        </w:rPr>
      </w:pPr>
    </w:p>
    <w:p w14:paraId="3668882F" w14:textId="77777777" w:rsidR="00430596" w:rsidRDefault="00430596" w:rsidP="00430596">
      <w:pPr>
        <w:widowControl w:val="0"/>
        <w:kinsoku w:val="0"/>
        <w:overflowPunct w:val="0"/>
        <w:autoSpaceDE w:val="0"/>
        <w:autoSpaceDN w:val="0"/>
        <w:adjustRightInd w:val="0"/>
        <w:spacing w:line="249" w:lineRule="auto"/>
        <w:ind w:right="157"/>
        <w:jc w:val="both"/>
        <w:rPr>
          <w:rFonts w:eastAsia="PMingLiU"/>
          <w:sz w:val="20"/>
          <w:lang w:val="en-US" w:eastAsia="zh-TW"/>
        </w:rPr>
      </w:pPr>
      <w:r>
        <w:rPr>
          <w:rFonts w:eastAsia="PMingLiU"/>
          <w:sz w:val="20"/>
          <w:lang w:val="en-US" w:eastAsia="zh-TW"/>
        </w:rPr>
        <w:t>(…existing texts</w:t>
      </w:r>
      <w:proofErr w:type="gramStart"/>
      <w:r>
        <w:rPr>
          <w:rFonts w:eastAsia="PMingLiU"/>
          <w:sz w:val="20"/>
          <w:lang w:val="en-US" w:eastAsia="zh-TW"/>
        </w:rPr>
        <w:t>…..</w:t>
      </w:r>
      <w:proofErr w:type="gramEnd"/>
      <w:r>
        <w:rPr>
          <w:rFonts w:eastAsia="PMingLiU"/>
          <w:sz w:val="20"/>
          <w:lang w:val="en-US" w:eastAsia="zh-TW"/>
        </w:rPr>
        <w:t>)</w:t>
      </w:r>
    </w:p>
    <w:p w14:paraId="3F47DF96" w14:textId="77777777" w:rsidR="00CF2D0D" w:rsidRDefault="00CF2D0D" w:rsidP="00430596">
      <w:pPr>
        <w:widowControl w:val="0"/>
        <w:kinsoku w:val="0"/>
        <w:overflowPunct w:val="0"/>
        <w:autoSpaceDE w:val="0"/>
        <w:autoSpaceDN w:val="0"/>
        <w:adjustRightInd w:val="0"/>
        <w:spacing w:line="249" w:lineRule="auto"/>
        <w:ind w:right="157"/>
        <w:jc w:val="both"/>
        <w:rPr>
          <w:rFonts w:eastAsia="PMingLiU"/>
          <w:sz w:val="20"/>
          <w:lang w:val="en-US" w:eastAsia="zh-TW"/>
        </w:rPr>
      </w:pPr>
    </w:p>
    <w:p w14:paraId="52C92875" w14:textId="55568A9A" w:rsidR="00CF2D0D" w:rsidRPr="00714C5D" w:rsidRDefault="00CF2D0D" w:rsidP="00CF2D0D">
      <w:pPr>
        <w:pStyle w:val="H4"/>
        <w:rPr>
          <w:i/>
          <w:iCs/>
          <w:lang w:eastAsia="ko-KR"/>
        </w:rPr>
      </w:pPr>
      <w:r w:rsidRPr="00CC77D2">
        <w:rPr>
          <w:i/>
          <w:highlight w:val="yellow"/>
          <w:lang w:eastAsia="ko-KR"/>
        </w:rPr>
        <w:lastRenderedPageBreak/>
        <w:t>TGbe editor:</w:t>
      </w:r>
      <w:r w:rsidRPr="00CC77D2">
        <w:rPr>
          <w:i/>
          <w:lang w:eastAsia="ko-KR"/>
        </w:rPr>
        <w:t xml:space="preserve"> </w:t>
      </w:r>
      <w:r>
        <w:rPr>
          <w:i/>
          <w:lang w:eastAsia="ko-KR"/>
        </w:rPr>
        <w:t xml:space="preserve">Change Clause 35.3.13 </w:t>
      </w:r>
      <w:r w:rsidRPr="00F756DF">
        <w:rPr>
          <w:i/>
          <w:lang w:eastAsia="ko-KR"/>
        </w:rPr>
        <w:t>as follows (track change</w:t>
      </w:r>
      <w:r w:rsidRPr="00CD48AE">
        <w:rPr>
          <w:i/>
          <w:iCs/>
          <w:lang w:eastAsia="ko-KR"/>
        </w:rPr>
        <w:t xml:space="preserve"> on):</w:t>
      </w:r>
    </w:p>
    <w:p w14:paraId="752E0963" w14:textId="77777777" w:rsidR="002745FF" w:rsidRDefault="002745FF" w:rsidP="00430596">
      <w:pPr>
        <w:widowControl w:val="0"/>
        <w:kinsoku w:val="0"/>
        <w:overflowPunct w:val="0"/>
        <w:autoSpaceDE w:val="0"/>
        <w:autoSpaceDN w:val="0"/>
        <w:adjustRightInd w:val="0"/>
        <w:spacing w:line="249" w:lineRule="auto"/>
        <w:ind w:right="157"/>
        <w:jc w:val="both"/>
        <w:rPr>
          <w:rFonts w:ascii="Arial" w:eastAsia="PMingLiU" w:hAnsi="Arial" w:cs="Arial"/>
          <w:b/>
          <w:bCs/>
          <w:spacing w:val="-2"/>
          <w:sz w:val="20"/>
          <w:lang w:val="en-US" w:eastAsia="zh-TW"/>
        </w:rPr>
      </w:pPr>
    </w:p>
    <w:p w14:paraId="38E51853" w14:textId="2535B0FD" w:rsidR="008A21EE" w:rsidRPr="005B10BD" w:rsidRDefault="008A21EE" w:rsidP="005B10BD">
      <w:pPr>
        <w:pStyle w:val="ListParagraph"/>
        <w:widowControl w:val="0"/>
        <w:numPr>
          <w:ilvl w:val="2"/>
          <w:numId w:val="8"/>
        </w:numPr>
        <w:tabs>
          <w:tab w:val="left" w:pos="879"/>
        </w:tabs>
        <w:kinsoku w:val="0"/>
        <w:overflowPunct w:val="0"/>
        <w:autoSpaceDE w:val="0"/>
        <w:autoSpaceDN w:val="0"/>
        <w:adjustRightInd w:val="0"/>
        <w:ind w:leftChars="0"/>
        <w:outlineLvl w:val="5"/>
        <w:rPr>
          <w:rFonts w:ascii="Arial" w:eastAsia="PMingLiU" w:hAnsi="Arial" w:cs="Arial"/>
          <w:b/>
          <w:bCs/>
          <w:spacing w:val="-2"/>
          <w:sz w:val="20"/>
          <w:lang w:val="en-US" w:eastAsia="zh-TW"/>
        </w:rPr>
      </w:pPr>
      <w:r w:rsidRPr="005B10BD">
        <w:rPr>
          <w:rFonts w:ascii="Arial" w:eastAsia="PMingLiU" w:hAnsi="Arial" w:cs="Arial"/>
          <w:b/>
          <w:bCs/>
          <w:sz w:val="20"/>
          <w:lang w:val="en-US" w:eastAsia="zh-TW"/>
        </w:rPr>
        <w:t>Multi-link</w:t>
      </w:r>
      <w:r w:rsidRPr="005B10BD">
        <w:rPr>
          <w:rFonts w:ascii="Arial" w:eastAsia="PMingLiU" w:hAnsi="Arial" w:cs="Arial"/>
          <w:b/>
          <w:bCs/>
          <w:spacing w:val="-14"/>
          <w:sz w:val="20"/>
          <w:lang w:val="en-US" w:eastAsia="zh-TW"/>
        </w:rPr>
        <w:t xml:space="preserve"> </w:t>
      </w:r>
      <w:r w:rsidRPr="005B10BD">
        <w:rPr>
          <w:rFonts w:ascii="Arial" w:eastAsia="PMingLiU" w:hAnsi="Arial" w:cs="Arial"/>
          <w:b/>
          <w:bCs/>
          <w:sz w:val="20"/>
          <w:lang w:val="en-US" w:eastAsia="zh-TW"/>
        </w:rPr>
        <w:t>device</w:t>
      </w:r>
      <w:r w:rsidRPr="005B10BD">
        <w:rPr>
          <w:rFonts w:ascii="Arial" w:eastAsia="PMingLiU" w:hAnsi="Arial" w:cs="Arial"/>
          <w:b/>
          <w:bCs/>
          <w:spacing w:val="-13"/>
          <w:sz w:val="20"/>
          <w:lang w:val="en-US" w:eastAsia="zh-TW"/>
        </w:rPr>
        <w:t xml:space="preserve"> </w:t>
      </w:r>
      <w:r w:rsidRPr="005B10BD">
        <w:rPr>
          <w:rFonts w:ascii="Arial" w:eastAsia="PMingLiU" w:hAnsi="Arial" w:cs="Arial"/>
          <w:b/>
          <w:bCs/>
          <w:sz w:val="20"/>
          <w:lang w:val="en-US" w:eastAsia="zh-TW"/>
        </w:rPr>
        <w:t>individually</w:t>
      </w:r>
      <w:r w:rsidRPr="005B10BD">
        <w:rPr>
          <w:rFonts w:ascii="Arial" w:eastAsia="PMingLiU" w:hAnsi="Arial" w:cs="Arial"/>
          <w:b/>
          <w:bCs/>
          <w:spacing w:val="-13"/>
          <w:sz w:val="20"/>
          <w:lang w:val="en-US" w:eastAsia="zh-TW"/>
        </w:rPr>
        <w:t xml:space="preserve"> </w:t>
      </w:r>
      <w:r w:rsidRPr="005B10BD">
        <w:rPr>
          <w:rFonts w:ascii="Arial" w:eastAsia="PMingLiU" w:hAnsi="Arial" w:cs="Arial"/>
          <w:b/>
          <w:bCs/>
          <w:sz w:val="20"/>
          <w:lang w:val="en-US" w:eastAsia="zh-TW"/>
        </w:rPr>
        <w:t>addressed</w:t>
      </w:r>
      <w:r w:rsidRPr="005B10BD">
        <w:rPr>
          <w:rFonts w:ascii="Arial" w:eastAsia="PMingLiU" w:hAnsi="Arial" w:cs="Arial"/>
          <w:b/>
          <w:bCs/>
          <w:spacing w:val="-12"/>
          <w:sz w:val="20"/>
          <w:lang w:val="en-US" w:eastAsia="zh-TW"/>
        </w:rPr>
        <w:t xml:space="preserve"> </w:t>
      </w:r>
      <w:r w:rsidRPr="005B10BD">
        <w:rPr>
          <w:rFonts w:ascii="Arial" w:eastAsia="PMingLiU" w:hAnsi="Arial" w:cs="Arial"/>
          <w:b/>
          <w:bCs/>
          <w:sz w:val="20"/>
          <w:lang w:val="en-US" w:eastAsia="zh-TW"/>
        </w:rPr>
        <w:t>data</w:t>
      </w:r>
      <w:r w:rsidRPr="005B10BD">
        <w:rPr>
          <w:rFonts w:ascii="Arial" w:eastAsia="PMingLiU" w:hAnsi="Arial" w:cs="Arial"/>
          <w:b/>
          <w:bCs/>
          <w:spacing w:val="-13"/>
          <w:sz w:val="20"/>
          <w:lang w:val="en-US" w:eastAsia="zh-TW"/>
        </w:rPr>
        <w:t xml:space="preserve"> </w:t>
      </w:r>
      <w:r w:rsidRPr="005B10BD">
        <w:rPr>
          <w:rFonts w:ascii="Arial" w:eastAsia="PMingLiU" w:hAnsi="Arial" w:cs="Arial"/>
          <w:b/>
          <w:bCs/>
          <w:sz w:val="20"/>
          <w:lang w:val="en-US" w:eastAsia="zh-TW"/>
        </w:rPr>
        <w:t>delivery</w:t>
      </w:r>
      <w:r w:rsidRPr="005B10BD">
        <w:rPr>
          <w:rFonts w:ascii="Arial" w:eastAsia="PMingLiU" w:hAnsi="Arial" w:cs="Arial"/>
          <w:b/>
          <w:bCs/>
          <w:spacing w:val="-14"/>
          <w:sz w:val="20"/>
          <w:lang w:val="en-US" w:eastAsia="zh-TW"/>
        </w:rPr>
        <w:t xml:space="preserve"> </w:t>
      </w:r>
      <w:r w:rsidRPr="005B10BD">
        <w:rPr>
          <w:rFonts w:ascii="Arial" w:eastAsia="PMingLiU" w:hAnsi="Arial" w:cs="Arial"/>
          <w:b/>
          <w:bCs/>
          <w:sz w:val="20"/>
          <w:lang w:val="en-US" w:eastAsia="zh-TW"/>
        </w:rPr>
        <w:t>without</w:t>
      </w:r>
      <w:r w:rsidRPr="005B10BD">
        <w:rPr>
          <w:rFonts w:ascii="Arial" w:eastAsia="PMingLiU" w:hAnsi="Arial" w:cs="Arial"/>
          <w:b/>
          <w:bCs/>
          <w:spacing w:val="-13"/>
          <w:sz w:val="20"/>
          <w:lang w:val="en-US" w:eastAsia="zh-TW"/>
        </w:rPr>
        <w:t xml:space="preserve"> </w:t>
      </w:r>
      <w:r w:rsidRPr="005B10BD">
        <w:rPr>
          <w:rFonts w:ascii="Arial" w:eastAsia="PMingLiU" w:hAnsi="Arial" w:cs="Arial"/>
          <w:b/>
          <w:bCs/>
          <w:sz w:val="20"/>
          <w:lang w:val="en-US" w:eastAsia="zh-TW"/>
        </w:rPr>
        <w:t>block</w:t>
      </w:r>
      <w:r w:rsidRPr="005B10BD">
        <w:rPr>
          <w:rFonts w:ascii="Arial" w:eastAsia="PMingLiU" w:hAnsi="Arial" w:cs="Arial"/>
          <w:b/>
          <w:bCs/>
          <w:spacing w:val="-13"/>
          <w:sz w:val="20"/>
          <w:lang w:val="en-US" w:eastAsia="zh-TW"/>
        </w:rPr>
        <w:t xml:space="preserve"> </w:t>
      </w:r>
      <w:r w:rsidRPr="005B10BD">
        <w:rPr>
          <w:rFonts w:ascii="Arial" w:eastAsia="PMingLiU" w:hAnsi="Arial" w:cs="Arial"/>
          <w:b/>
          <w:bCs/>
          <w:sz w:val="20"/>
          <w:lang w:val="en-US" w:eastAsia="zh-TW"/>
        </w:rPr>
        <w:t>ack</w:t>
      </w:r>
      <w:r w:rsidRPr="005B10BD">
        <w:rPr>
          <w:rFonts w:ascii="Arial" w:eastAsia="PMingLiU" w:hAnsi="Arial" w:cs="Arial"/>
          <w:b/>
          <w:bCs/>
          <w:spacing w:val="-13"/>
          <w:sz w:val="20"/>
          <w:lang w:val="en-US" w:eastAsia="zh-TW"/>
        </w:rPr>
        <w:t xml:space="preserve"> </w:t>
      </w:r>
      <w:r w:rsidRPr="005B10BD">
        <w:rPr>
          <w:rFonts w:ascii="Arial" w:eastAsia="PMingLiU" w:hAnsi="Arial" w:cs="Arial"/>
          <w:b/>
          <w:bCs/>
          <w:spacing w:val="-2"/>
          <w:sz w:val="20"/>
          <w:lang w:val="en-US" w:eastAsia="zh-TW"/>
        </w:rPr>
        <w:t>negotiation</w:t>
      </w:r>
    </w:p>
    <w:p w14:paraId="47E2F9AD" w14:textId="77777777" w:rsidR="008A21EE" w:rsidRPr="008A21EE" w:rsidRDefault="008A21EE" w:rsidP="008A21EE">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4485E01" w14:textId="5D62DEF9" w:rsidR="008A21EE" w:rsidRDefault="005B10BD" w:rsidP="008A21EE">
      <w:pPr>
        <w:widowControl w:val="0"/>
        <w:kinsoku w:val="0"/>
        <w:overflowPunct w:val="0"/>
        <w:autoSpaceDE w:val="0"/>
        <w:autoSpaceDN w:val="0"/>
        <w:adjustRightInd w:val="0"/>
        <w:spacing w:line="249" w:lineRule="auto"/>
        <w:ind w:left="160" w:right="158"/>
        <w:jc w:val="both"/>
        <w:rPr>
          <w:rFonts w:eastAsia="PMingLiU"/>
          <w:sz w:val="20"/>
          <w:lang w:val="en-US" w:eastAsia="zh-TW"/>
        </w:rPr>
      </w:pPr>
      <w:r>
        <w:rPr>
          <w:rFonts w:eastAsia="PMingLiU"/>
          <w:sz w:val="20"/>
          <w:lang w:val="en-US" w:eastAsia="zh-TW"/>
        </w:rPr>
        <w:t>(…existing texts…)</w:t>
      </w:r>
    </w:p>
    <w:p w14:paraId="1C9038B6" w14:textId="6CEEB348" w:rsidR="008A4412" w:rsidRDefault="008A4412" w:rsidP="008A4412">
      <w:pPr>
        <w:widowControl w:val="0"/>
        <w:kinsoku w:val="0"/>
        <w:overflowPunct w:val="0"/>
        <w:autoSpaceDE w:val="0"/>
        <w:autoSpaceDN w:val="0"/>
        <w:adjustRightInd w:val="0"/>
        <w:spacing w:line="249" w:lineRule="auto"/>
        <w:ind w:left="159" w:right="157"/>
        <w:jc w:val="both"/>
        <w:rPr>
          <w:rFonts w:eastAsia="PMingLiU"/>
          <w:sz w:val="20"/>
          <w:lang w:val="en-US" w:eastAsia="zh-TW"/>
        </w:rPr>
      </w:pPr>
      <w:r w:rsidRPr="008A4412">
        <w:rPr>
          <w:rFonts w:eastAsia="PMingLiU"/>
          <w:sz w:val="20"/>
          <w:lang w:val="en-US" w:eastAsia="zh-TW"/>
        </w:rPr>
        <w:t xml:space="preserve">An MLD shall follow the rules described in 10.3.2.14.2 (Transmitter requirements) to determine the sequence number of an individually addressed QoS Data frame belonging to a TID that is delivered to </w:t>
      </w:r>
      <w:del w:id="54" w:author="Huang, Po-kai" w:date="2023-03-28T11:54:00Z">
        <w:r w:rsidRPr="008A4412" w:rsidDel="001B0557">
          <w:rPr>
            <w:rFonts w:eastAsia="PMingLiU"/>
            <w:sz w:val="20"/>
            <w:lang w:val="en-US" w:eastAsia="zh-TW"/>
          </w:rPr>
          <w:delText xml:space="preserve">the </w:delText>
        </w:r>
      </w:del>
      <w:proofErr w:type="gramStart"/>
      <w:ins w:id="55" w:author="Huang, Po-kai" w:date="2023-03-28T11:54:00Z">
        <w:r w:rsidR="001B0557">
          <w:rPr>
            <w:rFonts w:eastAsia="PMingLiU"/>
            <w:sz w:val="20"/>
            <w:lang w:val="en-US" w:eastAsia="zh-TW"/>
          </w:rPr>
          <w:t>an(</w:t>
        </w:r>
        <w:proofErr w:type="gramEnd"/>
        <w:r w:rsidR="001B0557">
          <w:rPr>
            <w:rFonts w:eastAsia="PMingLiU"/>
            <w:sz w:val="20"/>
            <w:lang w:val="en-US" w:eastAsia="zh-TW"/>
          </w:rPr>
          <w:t>#17295)</w:t>
        </w:r>
        <w:r w:rsidR="001B0557" w:rsidRPr="008A4412">
          <w:rPr>
            <w:rFonts w:eastAsia="PMingLiU"/>
            <w:sz w:val="20"/>
            <w:lang w:val="en-US" w:eastAsia="zh-TW"/>
          </w:rPr>
          <w:t xml:space="preserve"> </w:t>
        </w:r>
      </w:ins>
      <w:r w:rsidRPr="008A4412">
        <w:rPr>
          <w:rFonts w:eastAsia="PMingLiU"/>
          <w:sz w:val="20"/>
          <w:lang w:val="en-US" w:eastAsia="zh-TW"/>
        </w:rPr>
        <w:t>associated MLD.</w:t>
      </w:r>
    </w:p>
    <w:p w14:paraId="7FE9F7CB" w14:textId="77777777" w:rsidR="00CD2A02" w:rsidRPr="008A4412" w:rsidRDefault="00CD2A02" w:rsidP="008A4412">
      <w:pPr>
        <w:widowControl w:val="0"/>
        <w:kinsoku w:val="0"/>
        <w:overflowPunct w:val="0"/>
        <w:autoSpaceDE w:val="0"/>
        <w:autoSpaceDN w:val="0"/>
        <w:adjustRightInd w:val="0"/>
        <w:spacing w:line="249" w:lineRule="auto"/>
        <w:ind w:left="159" w:right="157"/>
        <w:jc w:val="both"/>
        <w:rPr>
          <w:rFonts w:eastAsia="PMingLiU"/>
          <w:sz w:val="20"/>
          <w:lang w:val="en-US" w:eastAsia="zh-TW"/>
        </w:rPr>
      </w:pPr>
    </w:p>
    <w:p w14:paraId="54DC2A8B" w14:textId="20790E42" w:rsidR="008A4412" w:rsidRPr="008A21EE" w:rsidRDefault="00CD2A02" w:rsidP="00CD2A02">
      <w:pPr>
        <w:widowControl w:val="0"/>
        <w:kinsoku w:val="0"/>
        <w:overflowPunct w:val="0"/>
        <w:autoSpaceDE w:val="0"/>
        <w:autoSpaceDN w:val="0"/>
        <w:adjustRightInd w:val="0"/>
        <w:spacing w:line="249" w:lineRule="auto"/>
        <w:ind w:left="159" w:right="157"/>
        <w:jc w:val="both"/>
        <w:rPr>
          <w:rFonts w:eastAsia="PMingLiU"/>
          <w:sz w:val="20"/>
          <w:lang w:val="en-US" w:eastAsia="zh-TW"/>
        </w:rPr>
      </w:pPr>
      <w:r w:rsidRPr="00CD2A02">
        <w:rPr>
          <w:rFonts w:eastAsia="PMingLiU"/>
          <w:sz w:val="20"/>
          <w:lang w:val="en-US" w:eastAsia="zh-TW"/>
        </w:rPr>
        <w:t xml:space="preserve">An MLD shall follow the rules as described in 10.3.2.14.3 (Receiver requirements) to discard duplicate individually addressed QoS Data frames belonging to a TID without block ack negotiation that are delivered from </w:t>
      </w:r>
      <w:ins w:id="56" w:author="Huang, Po-kai" w:date="2023-03-28T11:55:00Z">
        <w:r>
          <w:rPr>
            <w:rFonts w:eastAsia="PMingLiU"/>
            <w:sz w:val="20"/>
            <w:lang w:val="en-US" w:eastAsia="zh-TW"/>
          </w:rPr>
          <w:t>an</w:t>
        </w:r>
      </w:ins>
      <w:del w:id="57" w:author="Huang, Po-kai" w:date="2023-03-28T11:55:00Z">
        <w:r w:rsidRPr="00CD2A02" w:rsidDel="00CD2A02">
          <w:rPr>
            <w:rFonts w:eastAsia="PMingLiU"/>
            <w:sz w:val="20"/>
            <w:lang w:val="en-US" w:eastAsia="zh-TW"/>
          </w:rPr>
          <w:delText>the</w:delText>
        </w:r>
      </w:del>
      <w:ins w:id="58" w:author="Huang, Po-kai" w:date="2023-03-28T11:55:00Z">
        <w:r>
          <w:rPr>
            <w:rFonts w:eastAsia="PMingLiU"/>
            <w:sz w:val="20"/>
            <w:lang w:val="en-US" w:eastAsia="zh-TW"/>
          </w:rPr>
          <w:t>(#17295)</w:t>
        </w:r>
      </w:ins>
      <w:r w:rsidRPr="00CD2A02">
        <w:rPr>
          <w:rFonts w:eastAsia="PMingLiU"/>
          <w:sz w:val="20"/>
          <w:lang w:val="en-US" w:eastAsia="zh-TW"/>
        </w:rPr>
        <w:t xml:space="preserve"> associated MLD.</w:t>
      </w:r>
    </w:p>
    <w:p w14:paraId="374B151F" w14:textId="77777777" w:rsidR="008A21EE" w:rsidRPr="008A21EE" w:rsidRDefault="008A21EE" w:rsidP="008A21EE">
      <w:pPr>
        <w:widowControl w:val="0"/>
        <w:kinsoku w:val="0"/>
        <w:overflowPunct w:val="0"/>
        <w:autoSpaceDE w:val="0"/>
        <w:autoSpaceDN w:val="0"/>
        <w:adjustRightInd w:val="0"/>
        <w:spacing w:before="1"/>
        <w:rPr>
          <w:rFonts w:eastAsia="PMingLiU"/>
          <w:sz w:val="21"/>
          <w:szCs w:val="21"/>
          <w:lang w:val="en-US" w:eastAsia="zh-TW"/>
        </w:rPr>
      </w:pPr>
    </w:p>
    <w:p w14:paraId="5676080C" w14:textId="407E2796" w:rsidR="008A21EE" w:rsidRPr="008A21EE" w:rsidRDefault="008A21EE" w:rsidP="008A21EE">
      <w:pPr>
        <w:widowControl w:val="0"/>
        <w:kinsoku w:val="0"/>
        <w:overflowPunct w:val="0"/>
        <w:autoSpaceDE w:val="0"/>
        <w:autoSpaceDN w:val="0"/>
        <w:adjustRightInd w:val="0"/>
        <w:spacing w:line="249" w:lineRule="auto"/>
        <w:ind w:left="159" w:right="157"/>
        <w:jc w:val="both"/>
        <w:rPr>
          <w:rFonts w:eastAsia="PMingLiU"/>
          <w:sz w:val="20"/>
          <w:lang w:val="en-US" w:eastAsia="zh-TW"/>
        </w:rPr>
      </w:pPr>
      <w:r w:rsidRPr="008A21EE">
        <w:rPr>
          <w:rFonts w:eastAsia="PMingLiU"/>
          <w:sz w:val="20"/>
          <w:lang w:val="en-US" w:eastAsia="zh-TW"/>
        </w:rPr>
        <w:t>An</w:t>
      </w:r>
      <w:r w:rsidRPr="008A21EE">
        <w:rPr>
          <w:rFonts w:eastAsia="PMingLiU"/>
          <w:spacing w:val="-6"/>
          <w:sz w:val="20"/>
          <w:lang w:val="en-US" w:eastAsia="zh-TW"/>
        </w:rPr>
        <w:t xml:space="preserve"> </w:t>
      </w:r>
      <w:r w:rsidRPr="008A21EE">
        <w:rPr>
          <w:rFonts w:eastAsia="PMingLiU"/>
          <w:sz w:val="20"/>
          <w:lang w:val="en-US" w:eastAsia="zh-TW"/>
        </w:rPr>
        <w:t>MLD</w:t>
      </w:r>
      <w:r w:rsidRPr="008A21EE">
        <w:rPr>
          <w:rFonts w:eastAsia="PMingLiU"/>
          <w:spacing w:val="-7"/>
          <w:sz w:val="20"/>
          <w:lang w:val="en-US" w:eastAsia="zh-TW"/>
        </w:rPr>
        <w:t xml:space="preserve"> </w:t>
      </w:r>
      <w:r w:rsidRPr="008A21EE">
        <w:rPr>
          <w:rFonts w:eastAsia="PMingLiU"/>
          <w:sz w:val="20"/>
          <w:lang w:val="en-US" w:eastAsia="zh-TW"/>
        </w:rPr>
        <w:t>shall</w:t>
      </w:r>
      <w:r w:rsidRPr="008A21EE">
        <w:rPr>
          <w:rFonts w:eastAsia="PMingLiU"/>
          <w:spacing w:val="-8"/>
          <w:sz w:val="20"/>
          <w:lang w:val="en-US" w:eastAsia="zh-TW"/>
        </w:rPr>
        <w:t xml:space="preserve"> </w:t>
      </w:r>
      <w:r w:rsidRPr="008A21EE">
        <w:rPr>
          <w:rFonts w:eastAsia="PMingLiU"/>
          <w:sz w:val="20"/>
          <w:lang w:val="en-US" w:eastAsia="zh-TW"/>
        </w:rPr>
        <w:t>maintain</w:t>
      </w:r>
      <w:r w:rsidRPr="008A21EE">
        <w:rPr>
          <w:rFonts w:eastAsia="PMingLiU"/>
          <w:spacing w:val="-6"/>
          <w:sz w:val="20"/>
          <w:lang w:val="en-US" w:eastAsia="zh-TW"/>
        </w:rPr>
        <w:t xml:space="preserve"> </w:t>
      </w:r>
      <w:r w:rsidRPr="008A21EE">
        <w:rPr>
          <w:rFonts w:eastAsia="PMingLiU"/>
          <w:sz w:val="20"/>
          <w:lang w:val="en-US" w:eastAsia="zh-TW"/>
        </w:rPr>
        <w:t>a</w:t>
      </w:r>
      <w:r w:rsidRPr="008A21EE">
        <w:rPr>
          <w:rFonts w:eastAsia="PMingLiU"/>
          <w:spacing w:val="-8"/>
          <w:sz w:val="20"/>
          <w:lang w:val="en-US" w:eastAsia="zh-TW"/>
        </w:rPr>
        <w:t xml:space="preserve"> </w:t>
      </w:r>
      <w:r w:rsidRPr="008A21EE">
        <w:rPr>
          <w:rFonts w:eastAsia="PMingLiU"/>
          <w:sz w:val="20"/>
          <w:lang w:val="en-US" w:eastAsia="zh-TW"/>
        </w:rPr>
        <w:t>transmit</w:t>
      </w:r>
      <w:r w:rsidRPr="008A21EE">
        <w:rPr>
          <w:rFonts w:eastAsia="PMingLiU"/>
          <w:spacing w:val="-8"/>
          <w:sz w:val="20"/>
          <w:lang w:val="en-US" w:eastAsia="zh-TW"/>
        </w:rPr>
        <w:t xml:space="preserve"> </w:t>
      </w:r>
      <w:r w:rsidRPr="008A21EE">
        <w:rPr>
          <w:rFonts w:eastAsia="PMingLiU"/>
          <w:sz w:val="20"/>
          <w:lang w:val="en-US" w:eastAsia="zh-TW"/>
        </w:rPr>
        <w:t>MSDU</w:t>
      </w:r>
      <w:r w:rsidRPr="008A21EE">
        <w:rPr>
          <w:rFonts w:eastAsia="PMingLiU"/>
          <w:spacing w:val="-7"/>
          <w:sz w:val="20"/>
          <w:lang w:val="en-US" w:eastAsia="zh-TW"/>
        </w:rPr>
        <w:t xml:space="preserve"> </w:t>
      </w:r>
      <w:r w:rsidRPr="008A21EE">
        <w:rPr>
          <w:rFonts w:eastAsia="PMingLiU"/>
          <w:sz w:val="20"/>
          <w:lang w:val="en-US" w:eastAsia="zh-TW"/>
        </w:rPr>
        <w:t>timer</w:t>
      </w:r>
      <w:r w:rsidRPr="008A21EE">
        <w:rPr>
          <w:rFonts w:eastAsia="PMingLiU"/>
          <w:spacing w:val="-8"/>
          <w:sz w:val="20"/>
          <w:lang w:val="en-US" w:eastAsia="zh-TW"/>
        </w:rPr>
        <w:t xml:space="preserve"> </w:t>
      </w:r>
      <w:r w:rsidRPr="008A21EE">
        <w:rPr>
          <w:rFonts w:eastAsia="PMingLiU"/>
          <w:sz w:val="20"/>
          <w:lang w:val="en-US" w:eastAsia="zh-TW"/>
        </w:rPr>
        <w:t>for</w:t>
      </w:r>
      <w:r w:rsidRPr="008A21EE">
        <w:rPr>
          <w:rFonts w:eastAsia="PMingLiU"/>
          <w:spacing w:val="-8"/>
          <w:sz w:val="20"/>
          <w:lang w:val="en-US" w:eastAsia="zh-TW"/>
        </w:rPr>
        <w:t xml:space="preserve"> </w:t>
      </w:r>
      <w:r w:rsidRPr="008A21EE">
        <w:rPr>
          <w:rFonts w:eastAsia="PMingLiU"/>
          <w:sz w:val="20"/>
          <w:lang w:val="en-US" w:eastAsia="zh-TW"/>
        </w:rPr>
        <w:t>each</w:t>
      </w:r>
      <w:r w:rsidRPr="008A21EE">
        <w:rPr>
          <w:rFonts w:eastAsia="PMingLiU"/>
          <w:spacing w:val="-8"/>
          <w:sz w:val="20"/>
          <w:lang w:val="en-US" w:eastAsia="zh-TW"/>
        </w:rPr>
        <w:t xml:space="preserve"> </w:t>
      </w:r>
      <w:r w:rsidRPr="008A21EE">
        <w:rPr>
          <w:rFonts w:eastAsia="PMingLiU"/>
          <w:sz w:val="20"/>
          <w:lang w:val="en-US" w:eastAsia="zh-TW"/>
        </w:rPr>
        <w:t>MSDU</w:t>
      </w:r>
      <w:r w:rsidRPr="008A21EE">
        <w:rPr>
          <w:rFonts w:eastAsia="PMingLiU"/>
          <w:spacing w:val="-6"/>
          <w:sz w:val="20"/>
          <w:lang w:val="en-US" w:eastAsia="zh-TW"/>
        </w:rPr>
        <w:t xml:space="preserve"> </w:t>
      </w:r>
      <w:r w:rsidRPr="008A21EE">
        <w:rPr>
          <w:rFonts w:eastAsia="PMingLiU"/>
          <w:sz w:val="20"/>
          <w:lang w:val="en-US" w:eastAsia="zh-TW"/>
        </w:rPr>
        <w:t>passed</w:t>
      </w:r>
      <w:r w:rsidRPr="008A21EE">
        <w:rPr>
          <w:rFonts w:eastAsia="PMingLiU"/>
          <w:spacing w:val="-7"/>
          <w:sz w:val="20"/>
          <w:lang w:val="en-US" w:eastAsia="zh-TW"/>
        </w:rPr>
        <w:t xml:space="preserve"> </w:t>
      </w:r>
      <w:r w:rsidRPr="008A21EE">
        <w:rPr>
          <w:rFonts w:eastAsia="PMingLiU"/>
          <w:sz w:val="20"/>
          <w:lang w:val="en-US" w:eastAsia="zh-TW"/>
        </w:rPr>
        <w:t>to</w:t>
      </w:r>
      <w:r w:rsidRPr="008A21EE">
        <w:rPr>
          <w:rFonts w:eastAsia="PMingLiU"/>
          <w:spacing w:val="-7"/>
          <w:sz w:val="20"/>
          <w:lang w:val="en-US" w:eastAsia="zh-TW"/>
        </w:rPr>
        <w:t xml:space="preserve"> </w:t>
      </w:r>
      <w:r w:rsidRPr="008A21EE">
        <w:rPr>
          <w:rFonts w:eastAsia="PMingLiU"/>
          <w:sz w:val="20"/>
          <w:lang w:val="en-US" w:eastAsia="zh-TW"/>
        </w:rPr>
        <w:t>the</w:t>
      </w:r>
      <w:r w:rsidRPr="008A21EE">
        <w:rPr>
          <w:rFonts w:eastAsia="PMingLiU"/>
          <w:spacing w:val="-7"/>
          <w:sz w:val="20"/>
          <w:lang w:val="en-US" w:eastAsia="zh-TW"/>
        </w:rPr>
        <w:t xml:space="preserve"> </w:t>
      </w:r>
      <w:r w:rsidRPr="008A21EE">
        <w:rPr>
          <w:rFonts w:eastAsia="PMingLiU"/>
          <w:sz w:val="20"/>
          <w:lang w:val="en-US" w:eastAsia="zh-TW"/>
        </w:rPr>
        <w:t>MAC</w:t>
      </w:r>
      <w:r w:rsidRPr="008A21EE">
        <w:rPr>
          <w:rFonts w:eastAsia="PMingLiU"/>
          <w:spacing w:val="-6"/>
          <w:sz w:val="20"/>
          <w:lang w:val="en-US" w:eastAsia="zh-TW"/>
        </w:rPr>
        <w:t xml:space="preserve"> </w:t>
      </w:r>
      <w:r w:rsidRPr="008A21EE">
        <w:rPr>
          <w:rFonts w:eastAsia="PMingLiU"/>
          <w:sz w:val="20"/>
          <w:lang w:val="en-US" w:eastAsia="zh-TW"/>
        </w:rPr>
        <w:t>through</w:t>
      </w:r>
      <w:r w:rsidRPr="008A21EE">
        <w:rPr>
          <w:rFonts w:eastAsia="PMingLiU"/>
          <w:spacing w:val="-7"/>
          <w:sz w:val="20"/>
          <w:lang w:val="en-US" w:eastAsia="zh-TW"/>
        </w:rPr>
        <w:t xml:space="preserve"> </w:t>
      </w:r>
      <w:r w:rsidRPr="008A21EE">
        <w:rPr>
          <w:rFonts w:eastAsia="PMingLiU"/>
          <w:sz w:val="20"/>
          <w:lang w:val="en-US" w:eastAsia="zh-TW"/>
        </w:rPr>
        <w:t>the</w:t>
      </w:r>
      <w:r w:rsidRPr="008A21EE">
        <w:rPr>
          <w:rFonts w:eastAsia="PMingLiU"/>
          <w:spacing w:val="-7"/>
          <w:sz w:val="20"/>
          <w:lang w:val="en-US" w:eastAsia="zh-TW"/>
        </w:rPr>
        <w:t xml:space="preserve"> </w:t>
      </w:r>
      <w:r w:rsidRPr="008A21EE">
        <w:rPr>
          <w:rFonts w:eastAsia="PMingLiU"/>
          <w:sz w:val="20"/>
          <w:lang w:val="en-US" w:eastAsia="zh-TW"/>
        </w:rPr>
        <w:t>MAC</w:t>
      </w:r>
      <w:r w:rsidRPr="008A21EE">
        <w:rPr>
          <w:rFonts w:eastAsia="PMingLiU"/>
          <w:spacing w:val="-6"/>
          <w:sz w:val="20"/>
          <w:lang w:val="en-US" w:eastAsia="zh-TW"/>
        </w:rPr>
        <w:t xml:space="preserve"> </w:t>
      </w:r>
      <w:r w:rsidRPr="008A21EE">
        <w:rPr>
          <w:rFonts w:eastAsia="PMingLiU"/>
          <w:sz w:val="20"/>
          <w:lang w:val="en-US" w:eastAsia="zh-TW"/>
        </w:rPr>
        <w:t>SAP. The transmit MSDU timer shall be started when the MSDU is passed to the MAC through the MAC SAP. Non-AP STAs affiliated with a</w:t>
      </w:r>
      <w:del w:id="59" w:author="Huang, Po-kai" w:date="2023-03-28T11:49:00Z">
        <w:r w:rsidRPr="008A21EE" w:rsidDel="00D819DA">
          <w:rPr>
            <w:rFonts w:eastAsia="PMingLiU"/>
            <w:sz w:val="20"/>
            <w:lang w:val="en-US" w:eastAsia="zh-TW"/>
          </w:rPr>
          <w:delText>n</w:delText>
        </w:r>
      </w:del>
      <w:ins w:id="60" w:author="Huang, Po-kai" w:date="2023-03-28T11:49:00Z">
        <w:r w:rsidR="00D819DA">
          <w:rPr>
            <w:rFonts w:eastAsia="PMingLiU"/>
            <w:sz w:val="20"/>
            <w:lang w:val="en-US" w:eastAsia="zh-TW"/>
          </w:rPr>
          <w:t>(#16831)</w:t>
        </w:r>
      </w:ins>
      <w:r w:rsidRPr="008A21EE">
        <w:rPr>
          <w:rFonts w:eastAsia="PMingLiU"/>
          <w:sz w:val="20"/>
          <w:lang w:val="en-US" w:eastAsia="zh-TW"/>
        </w:rPr>
        <w:t xml:space="preserve"> non-AP MLD shall have the same dot11EDCATableMSDULifetime, and APs affiliated with an AP MLD shall have the same dot11QAPEDCATableMSDULifetime.</w:t>
      </w:r>
    </w:p>
    <w:p w14:paraId="091FA0A2" w14:textId="77777777" w:rsidR="008A21EE" w:rsidRPr="008A21EE" w:rsidRDefault="008A21EE" w:rsidP="008A21EE">
      <w:pPr>
        <w:widowControl w:val="0"/>
        <w:kinsoku w:val="0"/>
        <w:overflowPunct w:val="0"/>
        <w:autoSpaceDE w:val="0"/>
        <w:autoSpaceDN w:val="0"/>
        <w:adjustRightInd w:val="0"/>
        <w:spacing w:before="2"/>
        <w:rPr>
          <w:rFonts w:eastAsia="PMingLiU"/>
          <w:sz w:val="21"/>
          <w:szCs w:val="21"/>
          <w:lang w:val="en-US" w:eastAsia="zh-TW"/>
        </w:rPr>
      </w:pPr>
    </w:p>
    <w:p w14:paraId="1D622C63" w14:textId="4C71621D" w:rsidR="008A21EE" w:rsidRPr="008A21EE" w:rsidRDefault="008A21EE" w:rsidP="008A21EE">
      <w:pPr>
        <w:widowControl w:val="0"/>
        <w:kinsoku w:val="0"/>
        <w:overflowPunct w:val="0"/>
        <w:autoSpaceDE w:val="0"/>
        <w:autoSpaceDN w:val="0"/>
        <w:adjustRightInd w:val="0"/>
        <w:spacing w:line="249" w:lineRule="auto"/>
        <w:ind w:left="159" w:right="155"/>
        <w:jc w:val="both"/>
        <w:rPr>
          <w:rFonts w:eastAsia="PMingLiU"/>
          <w:sz w:val="20"/>
          <w:lang w:val="en-US" w:eastAsia="zh-TW"/>
        </w:rPr>
      </w:pPr>
      <w:r w:rsidRPr="008A21EE">
        <w:rPr>
          <w:rFonts w:eastAsia="PMingLiU"/>
          <w:sz w:val="20"/>
          <w:lang w:val="en-US" w:eastAsia="zh-TW"/>
        </w:rPr>
        <w:t>When A-MSDU aggregation is used, the MLD maintains a single timer for the whole A-MSDU. The timer is restarted each time an MSDU is added to the A-MSDU. The result of this procedure is that no MSDU in the A-MSDU is discarded before a period of dot11EDCATableMSDULifetime</w:t>
      </w:r>
      <w:ins w:id="61" w:author="Huang, Po-kai" w:date="2023-03-28T11:50:00Z">
        <w:r w:rsidR="000C65B7">
          <w:rPr>
            <w:rFonts w:eastAsia="PMingLiU"/>
            <w:sz w:val="20"/>
            <w:lang w:val="en-US" w:eastAsia="zh-TW"/>
          </w:rPr>
          <w:t xml:space="preserve"> for</w:t>
        </w:r>
        <w:r w:rsidR="009B14D1">
          <w:rPr>
            <w:rFonts w:eastAsia="PMingLiU"/>
            <w:sz w:val="20"/>
            <w:lang w:val="en-US" w:eastAsia="zh-TW"/>
          </w:rPr>
          <w:t xml:space="preserve"> a</w:t>
        </w:r>
        <w:r w:rsidR="000C65B7">
          <w:rPr>
            <w:rFonts w:eastAsia="PMingLiU"/>
            <w:sz w:val="20"/>
            <w:lang w:val="en-US" w:eastAsia="zh-TW"/>
          </w:rPr>
          <w:t xml:space="preserve"> non-A</w:t>
        </w:r>
        <w:r w:rsidR="009B14D1">
          <w:rPr>
            <w:rFonts w:eastAsia="PMingLiU"/>
            <w:sz w:val="20"/>
            <w:lang w:val="en-US" w:eastAsia="zh-TW"/>
          </w:rPr>
          <w:t>P MLD</w:t>
        </w:r>
      </w:ins>
      <w:r w:rsidRPr="008A21EE">
        <w:rPr>
          <w:rFonts w:eastAsia="PMingLiU"/>
          <w:sz w:val="20"/>
          <w:lang w:val="en-US" w:eastAsia="zh-TW"/>
        </w:rPr>
        <w:t xml:space="preserve"> or dot11QAPEDCATableMSDULifetime </w:t>
      </w:r>
      <w:ins w:id="62" w:author="Huang, Po-kai" w:date="2023-03-28T11:50:00Z">
        <w:r w:rsidR="009B14D1">
          <w:rPr>
            <w:rFonts w:eastAsia="PMingLiU"/>
            <w:sz w:val="20"/>
            <w:lang w:val="en-US" w:eastAsia="zh-TW"/>
          </w:rPr>
          <w:t xml:space="preserve">for an AP MLD </w:t>
        </w:r>
      </w:ins>
      <w:r w:rsidRPr="008A21EE">
        <w:rPr>
          <w:rFonts w:eastAsia="PMingLiU"/>
          <w:sz w:val="20"/>
          <w:lang w:val="en-US" w:eastAsia="zh-TW"/>
        </w:rPr>
        <w:t>has elapsed.</w:t>
      </w:r>
      <w:ins w:id="63" w:author="Huang, Po-kai" w:date="2023-03-28T11:51:00Z">
        <w:r w:rsidR="00C220BF" w:rsidRPr="00C220BF">
          <w:rPr>
            <w:rFonts w:eastAsia="PMingLiU"/>
            <w:sz w:val="20"/>
            <w:lang w:val="en-US" w:eastAsia="zh-TW"/>
          </w:rPr>
          <w:t xml:space="preserve"> </w:t>
        </w:r>
        <w:r w:rsidR="00C220BF">
          <w:rPr>
            <w:rFonts w:eastAsia="PMingLiU"/>
            <w:sz w:val="20"/>
            <w:lang w:val="en-US" w:eastAsia="zh-TW"/>
          </w:rPr>
          <w:t>(#16831)</w:t>
        </w:r>
      </w:ins>
    </w:p>
    <w:p w14:paraId="5A4D9B05" w14:textId="77777777" w:rsidR="008A21EE" w:rsidRPr="008A21EE" w:rsidRDefault="008A21EE" w:rsidP="008A21EE">
      <w:pPr>
        <w:widowControl w:val="0"/>
        <w:kinsoku w:val="0"/>
        <w:overflowPunct w:val="0"/>
        <w:autoSpaceDE w:val="0"/>
        <w:autoSpaceDN w:val="0"/>
        <w:adjustRightInd w:val="0"/>
        <w:spacing w:before="2"/>
        <w:rPr>
          <w:rFonts w:eastAsia="PMingLiU"/>
          <w:sz w:val="21"/>
          <w:szCs w:val="21"/>
          <w:lang w:val="en-US" w:eastAsia="zh-TW"/>
        </w:rPr>
      </w:pPr>
    </w:p>
    <w:p w14:paraId="6E40EC79" w14:textId="77777777" w:rsidR="008A21EE" w:rsidRPr="008A21EE" w:rsidRDefault="008A21EE" w:rsidP="008A21EE">
      <w:pPr>
        <w:widowControl w:val="0"/>
        <w:kinsoku w:val="0"/>
        <w:overflowPunct w:val="0"/>
        <w:autoSpaceDE w:val="0"/>
        <w:autoSpaceDN w:val="0"/>
        <w:adjustRightInd w:val="0"/>
        <w:spacing w:line="249" w:lineRule="auto"/>
        <w:ind w:left="160"/>
        <w:rPr>
          <w:rFonts w:eastAsia="PMingLiU"/>
          <w:sz w:val="20"/>
          <w:lang w:val="en-US" w:eastAsia="zh-TW"/>
        </w:rPr>
      </w:pPr>
      <w:r w:rsidRPr="008A21EE">
        <w:rPr>
          <w:rFonts w:eastAsia="PMingLiU"/>
          <w:sz w:val="20"/>
          <w:lang w:val="en-US" w:eastAsia="zh-TW"/>
        </w:rPr>
        <w:t>For an MLD, the frame retry count and retry limit for each MSDU or A-MSDU that belongs to a TID that requires acknowledgment is implementation specific.</w:t>
      </w:r>
    </w:p>
    <w:p w14:paraId="4BBCE01B" w14:textId="77777777" w:rsidR="008A21EE" w:rsidRPr="008A21EE" w:rsidRDefault="008A21EE" w:rsidP="008A21EE">
      <w:pPr>
        <w:widowControl w:val="0"/>
        <w:kinsoku w:val="0"/>
        <w:overflowPunct w:val="0"/>
        <w:autoSpaceDE w:val="0"/>
        <w:autoSpaceDN w:val="0"/>
        <w:adjustRightInd w:val="0"/>
        <w:rPr>
          <w:rFonts w:eastAsia="PMingLiU"/>
          <w:sz w:val="21"/>
          <w:szCs w:val="21"/>
          <w:lang w:val="en-US" w:eastAsia="zh-TW"/>
        </w:rPr>
      </w:pPr>
    </w:p>
    <w:p w14:paraId="27EE5948" w14:textId="77777777" w:rsidR="008A21EE" w:rsidRPr="008A21EE" w:rsidRDefault="008A21EE" w:rsidP="008A21EE">
      <w:pPr>
        <w:widowControl w:val="0"/>
        <w:kinsoku w:val="0"/>
        <w:overflowPunct w:val="0"/>
        <w:autoSpaceDE w:val="0"/>
        <w:autoSpaceDN w:val="0"/>
        <w:adjustRightInd w:val="0"/>
        <w:spacing w:line="249" w:lineRule="auto"/>
        <w:ind w:left="159"/>
        <w:rPr>
          <w:rFonts w:eastAsia="PMingLiU"/>
          <w:spacing w:val="-4"/>
          <w:sz w:val="20"/>
          <w:lang w:val="en-US" w:eastAsia="zh-TW"/>
        </w:rPr>
      </w:pPr>
      <w:r w:rsidRPr="008A21EE">
        <w:rPr>
          <w:rFonts w:eastAsia="PMingLiU"/>
          <w:sz w:val="20"/>
          <w:lang w:val="en-US" w:eastAsia="zh-TW"/>
        </w:rPr>
        <w:t>An</w:t>
      </w:r>
      <w:r w:rsidRPr="008A21EE">
        <w:rPr>
          <w:rFonts w:eastAsia="PMingLiU"/>
          <w:spacing w:val="20"/>
          <w:sz w:val="20"/>
          <w:lang w:val="en-US" w:eastAsia="zh-TW"/>
        </w:rPr>
        <w:t xml:space="preserve"> </w:t>
      </w:r>
      <w:r w:rsidRPr="008A21EE">
        <w:rPr>
          <w:rFonts w:eastAsia="PMingLiU"/>
          <w:sz w:val="20"/>
          <w:lang w:val="en-US" w:eastAsia="zh-TW"/>
        </w:rPr>
        <w:t>MLD</w:t>
      </w:r>
      <w:r w:rsidRPr="008A21EE">
        <w:rPr>
          <w:rFonts w:eastAsia="PMingLiU"/>
          <w:spacing w:val="20"/>
          <w:sz w:val="20"/>
          <w:lang w:val="en-US" w:eastAsia="zh-TW"/>
        </w:rPr>
        <w:t xml:space="preserve"> </w:t>
      </w:r>
      <w:r w:rsidRPr="008A21EE">
        <w:rPr>
          <w:rFonts w:eastAsia="PMingLiU"/>
          <w:sz w:val="20"/>
          <w:lang w:val="en-US" w:eastAsia="zh-TW"/>
        </w:rPr>
        <w:t>shall</w:t>
      </w:r>
      <w:r w:rsidRPr="008A21EE">
        <w:rPr>
          <w:rFonts w:eastAsia="PMingLiU"/>
          <w:spacing w:val="20"/>
          <w:sz w:val="20"/>
          <w:lang w:val="en-US" w:eastAsia="zh-TW"/>
        </w:rPr>
        <w:t xml:space="preserve"> </w:t>
      </w:r>
      <w:r w:rsidRPr="008A21EE">
        <w:rPr>
          <w:rFonts w:eastAsia="PMingLiU"/>
          <w:sz w:val="20"/>
          <w:lang w:val="en-US" w:eastAsia="zh-TW"/>
        </w:rPr>
        <w:t>continue</w:t>
      </w:r>
      <w:r w:rsidRPr="008A21EE">
        <w:rPr>
          <w:rFonts w:eastAsia="PMingLiU"/>
          <w:spacing w:val="20"/>
          <w:sz w:val="20"/>
          <w:lang w:val="en-US" w:eastAsia="zh-TW"/>
        </w:rPr>
        <w:t xml:space="preserve"> </w:t>
      </w:r>
      <w:r w:rsidRPr="008A21EE">
        <w:rPr>
          <w:rFonts w:eastAsia="PMingLiU"/>
          <w:sz w:val="20"/>
          <w:lang w:val="en-US" w:eastAsia="zh-TW"/>
        </w:rPr>
        <w:t>to</w:t>
      </w:r>
      <w:r w:rsidRPr="008A21EE">
        <w:rPr>
          <w:rFonts w:eastAsia="PMingLiU"/>
          <w:spacing w:val="19"/>
          <w:sz w:val="20"/>
          <w:lang w:val="en-US" w:eastAsia="zh-TW"/>
        </w:rPr>
        <w:t xml:space="preserve"> </w:t>
      </w:r>
      <w:r w:rsidRPr="008A21EE">
        <w:rPr>
          <w:rFonts w:eastAsia="PMingLiU"/>
          <w:sz w:val="20"/>
          <w:lang w:val="en-US" w:eastAsia="zh-TW"/>
        </w:rPr>
        <w:t>deliver</w:t>
      </w:r>
      <w:r w:rsidRPr="008A21EE">
        <w:rPr>
          <w:rFonts w:eastAsia="PMingLiU"/>
          <w:spacing w:val="19"/>
          <w:sz w:val="20"/>
          <w:lang w:val="en-US" w:eastAsia="zh-TW"/>
        </w:rPr>
        <w:t xml:space="preserve"> </w:t>
      </w:r>
      <w:r w:rsidRPr="008A21EE">
        <w:rPr>
          <w:rFonts w:eastAsia="PMingLiU"/>
          <w:sz w:val="20"/>
          <w:lang w:val="en-US" w:eastAsia="zh-TW"/>
        </w:rPr>
        <w:t>the</w:t>
      </w:r>
      <w:r w:rsidRPr="008A21EE">
        <w:rPr>
          <w:rFonts w:eastAsia="PMingLiU"/>
          <w:spacing w:val="19"/>
          <w:sz w:val="20"/>
          <w:lang w:val="en-US" w:eastAsia="zh-TW"/>
        </w:rPr>
        <w:t xml:space="preserve"> </w:t>
      </w:r>
      <w:r w:rsidRPr="008A21EE">
        <w:rPr>
          <w:rFonts w:eastAsia="PMingLiU"/>
          <w:sz w:val="20"/>
          <w:lang w:val="en-US" w:eastAsia="zh-TW"/>
        </w:rPr>
        <w:t>failed</w:t>
      </w:r>
      <w:r w:rsidRPr="008A21EE">
        <w:rPr>
          <w:rFonts w:eastAsia="PMingLiU"/>
          <w:spacing w:val="19"/>
          <w:sz w:val="20"/>
          <w:lang w:val="en-US" w:eastAsia="zh-TW"/>
        </w:rPr>
        <w:t xml:space="preserve"> </w:t>
      </w:r>
      <w:r w:rsidRPr="008A21EE">
        <w:rPr>
          <w:rFonts w:eastAsia="PMingLiU"/>
          <w:sz w:val="20"/>
          <w:lang w:val="en-US" w:eastAsia="zh-TW"/>
        </w:rPr>
        <w:t>individually addressed QoS</w:t>
      </w:r>
      <w:r w:rsidRPr="008A21EE">
        <w:rPr>
          <w:rFonts w:eastAsia="PMingLiU"/>
          <w:spacing w:val="19"/>
          <w:sz w:val="20"/>
          <w:lang w:val="en-US" w:eastAsia="zh-TW"/>
        </w:rPr>
        <w:t xml:space="preserve"> </w:t>
      </w:r>
      <w:r w:rsidRPr="008A21EE">
        <w:rPr>
          <w:rFonts w:eastAsia="PMingLiU"/>
          <w:sz w:val="20"/>
          <w:lang w:val="en-US" w:eastAsia="zh-TW"/>
        </w:rPr>
        <w:t>Data</w:t>
      </w:r>
      <w:r w:rsidRPr="008A21EE">
        <w:rPr>
          <w:rFonts w:eastAsia="PMingLiU"/>
          <w:spacing w:val="20"/>
          <w:sz w:val="20"/>
          <w:lang w:val="en-US" w:eastAsia="zh-TW"/>
        </w:rPr>
        <w:t xml:space="preserve"> </w:t>
      </w:r>
      <w:r w:rsidRPr="008A21EE">
        <w:rPr>
          <w:rFonts w:eastAsia="PMingLiU"/>
          <w:sz w:val="20"/>
          <w:lang w:val="en-US" w:eastAsia="zh-TW"/>
        </w:rPr>
        <w:t>frame</w:t>
      </w:r>
      <w:r w:rsidRPr="008A21EE">
        <w:rPr>
          <w:rFonts w:eastAsia="PMingLiU"/>
          <w:spacing w:val="19"/>
          <w:sz w:val="20"/>
          <w:lang w:val="en-US" w:eastAsia="zh-TW"/>
        </w:rPr>
        <w:t xml:space="preserve"> </w:t>
      </w:r>
      <w:r w:rsidRPr="008A21EE">
        <w:rPr>
          <w:rFonts w:eastAsia="PMingLiU"/>
          <w:sz w:val="20"/>
          <w:lang w:val="en-US" w:eastAsia="zh-TW"/>
        </w:rPr>
        <w:t>belonging</w:t>
      </w:r>
      <w:r w:rsidRPr="008A21EE">
        <w:rPr>
          <w:rFonts w:eastAsia="PMingLiU"/>
          <w:spacing w:val="20"/>
          <w:sz w:val="20"/>
          <w:lang w:val="en-US" w:eastAsia="zh-TW"/>
        </w:rPr>
        <w:t xml:space="preserve"> </w:t>
      </w:r>
      <w:r w:rsidRPr="008A21EE">
        <w:rPr>
          <w:rFonts w:eastAsia="PMingLiU"/>
          <w:sz w:val="20"/>
          <w:lang w:val="en-US" w:eastAsia="zh-TW"/>
        </w:rPr>
        <w:t>to</w:t>
      </w:r>
      <w:r w:rsidRPr="008A21EE">
        <w:rPr>
          <w:rFonts w:eastAsia="PMingLiU"/>
          <w:spacing w:val="19"/>
          <w:sz w:val="20"/>
          <w:lang w:val="en-US" w:eastAsia="zh-TW"/>
        </w:rPr>
        <w:t xml:space="preserve"> </w:t>
      </w:r>
      <w:r w:rsidRPr="008A21EE">
        <w:rPr>
          <w:rFonts w:eastAsia="PMingLiU"/>
          <w:sz w:val="20"/>
          <w:lang w:val="en-US" w:eastAsia="zh-TW"/>
        </w:rPr>
        <w:t>a</w:t>
      </w:r>
      <w:r w:rsidRPr="008A21EE">
        <w:rPr>
          <w:rFonts w:eastAsia="PMingLiU"/>
          <w:spacing w:val="20"/>
          <w:sz w:val="20"/>
          <w:lang w:val="en-US" w:eastAsia="zh-TW"/>
        </w:rPr>
        <w:t xml:space="preserve"> </w:t>
      </w:r>
      <w:r w:rsidRPr="008A21EE">
        <w:rPr>
          <w:rFonts w:eastAsia="PMingLiU"/>
          <w:sz w:val="20"/>
          <w:lang w:val="en-US" w:eastAsia="zh-TW"/>
        </w:rPr>
        <w:t>TID without</w:t>
      </w:r>
      <w:r w:rsidRPr="008A21EE">
        <w:rPr>
          <w:rFonts w:eastAsia="PMingLiU"/>
          <w:spacing w:val="-4"/>
          <w:sz w:val="20"/>
          <w:lang w:val="en-US" w:eastAsia="zh-TW"/>
        </w:rPr>
        <w:t xml:space="preserve"> </w:t>
      </w:r>
      <w:r w:rsidRPr="008A21EE">
        <w:rPr>
          <w:rFonts w:eastAsia="PMingLiU"/>
          <w:sz w:val="20"/>
          <w:lang w:val="en-US" w:eastAsia="zh-TW"/>
        </w:rPr>
        <w:t>block</w:t>
      </w:r>
      <w:r w:rsidRPr="008A21EE">
        <w:rPr>
          <w:rFonts w:eastAsia="PMingLiU"/>
          <w:spacing w:val="-2"/>
          <w:sz w:val="20"/>
          <w:lang w:val="en-US" w:eastAsia="zh-TW"/>
        </w:rPr>
        <w:t xml:space="preserve"> </w:t>
      </w:r>
      <w:r w:rsidRPr="008A21EE">
        <w:rPr>
          <w:rFonts w:eastAsia="PMingLiU"/>
          <w:sz w:val="20"/>
          <w:lang w:val="en-US" w:eastAsia="zh-TW"/>
        </w:rPr>
        <w:t>ack</w:t>
      </w:r>
      <w:r w:rsidRPr="008A21EE">
        <w:rPr>
          <w:rFonts w:eastAsia="PMingLiU"/>
          <w:spacing w:val="-2"/>
          <w:sz w:val="20"/>
          <w:lang w:val="en-US" w:eastAsia="zh-TW"/>
        </w:rPr>
        <w:t xml:space="preserve"> </w:t>
      </w:r>
      <w:r w:rsidRPr="008A21EE">
        <w:rPr>
          <w:rFonts w:eastAsia="PMingLiU"/>
          <w:sz w:val="20"/>
          <w:lang w:val="en-US" w:eastAsia="zh-TW"/>
        </w:rPr>
        <w:t>negotiation</w:t>
      </w:r>
      <w:r w:rsidRPr="008A21EE">
        <w:rPr>
          <w:rFonts w:eastAsia="PMingLiU"/>
          <w:spacing w:val="-1"/>
          <w:sz w:val="20"/>
          <w:lang w:val="en-US" w:eastAsia="zh-TW"/>
        </w:rPr>
        <w:t xml:space="preserve"> </w:t>
      </w:r>
      <w:r w:rsidRPr="008A21EE">
        <w:rPr>
          <w:rFonts w:eastAsia="PMingLiU"/>
          <w:sz w:val="20"/>
          <w:lang w:val="en-US" w:eastAsia="zh-TW"/>
        </w:rPr>
        <w:t>to</w:t>
      </w:r>
      <w:r w:rsidRPr="008A21EE">
        <w:rPr>
          <w:rFonts w:eastAsia="PMingLiU"/>
          <w:spacing w:val="-2"/>
          <w:sz w:val="20"/>
          <w:lang w:val="en-US" w:eastAsia="zh-TW"/>
        </w:rPr>
        <w:t xml:space="preserve"> </w:t>
      </w:r>
      <w:r w:rsidRPr="008A21EE">
        <w:rPr>
          <w:rFonts w:eastAsia="PMingLiU"/>
          <w:sz w:val="20"/>
          <w:lang w:val="en-US" w:eastAsia="zh-TW"/>
        </w:rPr>
        <w:t>an</w:t>
      </w:r>
      <w:r w:rsidRPr="008A21EE">
        <w:rPr>
          <w:rFonts w:eastAsia="PMingLiU"/>
          <w:spacing w:val="-2"/>
          <w:sz w:val="20"/>
          <w:lang w:val="en-US" w:eastAsia="zh-TW"/>
        </w:rPr>
        <w:t xml:space="preserve"> </w:t>
      </w:r>
      <w:r w:rsidRPr="008A21EE">
        <w:rPr>
          <w:rFonts w:eastAsia="PMingLiU"/>
          <w:sz w:val="20"/>
          <w:lang w:val="en-US" w:eastAsia="zh-TW"/>
        </w:rPr>
        <w:t>associated</w:t>
      </w:r>
      <w:r w:rsidRPr="008A21EE">
        <w:rPr>
          <w:rFonts w:eastAsia="PMingLiU"/>
          <w:spacing w:val="-2"/>
          <w:sz w:val="20"/>
          <w:lang w:val="en-US" w:eastAsia="zh-TW"/>
        </w:rPr>
        <w:t xml:space="preserve"> </w:t>
      </w:r>
      <w:r w:rsidRPr="008A21EE">
        <w:rPr>
          <w:rFonts w:eastAsia="PMingLiU"/>
          <w:sz w:val="20"/>
          <w:lang w:val="en-US" w:eastAsia="zh-TW"/>
        </w:rPr>
        <w:t>MLD</w:t>
      </w:r>
      <w:r w:rsidRPr="008A21EE">
        <w:rPr>
          <w:rFonts w:eastAsia="PMingLiU"/>
          <w:spacing w:val="-4"/>
          <w:sz w:val="20"/>
          <w:lang w:val="en-US" w:eastAsia="zh-TW"/>
        </w:rPr>
        <w:t xml:space="preserve"> </w:t>
      </w:r>
      <w:r w:rsidRPr="008A21EE">
        <w:rPr>
          <w:rFonts w:eastAsia="PMingLiU"/>
          <w:sz w:val="20"/>
          <w:lang w:val="en-US" w:eastAsia="zh-TW"/>
        </w:rPr>
        <w:t>on</w:t>
      </w:r>
      <w:r w:rsidRPr="008A21EE">
        <w:rPr>
          <w:rFonts w:eastAsia="PMingLiU"/>
          <w:spacing w:val="-2"/>
          <w:sz w:val="20"/>
          <w:lang w:val="en-US" w:eastAsia="zh-TW"/>
        </w:rPr>
        <w:t xml:space="preserve"> </w:t>
      </w:r>
      <w:r w:rsidRPr="008A21EE">
        <w:rPr>
          <w:rFonts w:eastAsia="PMingLiU"/>
          <w:sz w:val="20"/>
          <w:lang w:val="en-US" w:eastAsia="zh-TW"/>
        </w:rPr>
        <w:t>the</w:t>
      </w:r>
      <w:r w:rsidRPr="008A21EE">
        <w:rPr>
          <w:rFonts w:eastAsia="PMingLiU"/>
          <w:spacing w:val="-2"/>
          <w:sz w:val="20"/>
          <w:lang w:val="en-US" w:eastAsia="zh-TW"/>
        </w:rPr>
        <w:t xml:space="preserve"> </w:t>
      </w:r>
      <w:r w:rsidRPr="008A21EE">
        <w:rPr>
          <w:rFonts w:eastAsia="PMingLiU"/>
          <w:sz w:val="20"/>
          <w:lang w:val="en-US" w:eastAsia="zh-TW"/>
        </w:rPr>
        <w:t>setup</w:t>
      </w:r>
      <w:r w:rsidRPr="008A21EE">
        <w:rPr>
          <w:rFonts w:eastAsia="PMingLiU"/>
          <w:spacing w:val="-3"/>
          <w:sz w:val="20"/>
          <w:lang w:val="en-US" w:eastAsia="zh-TW"/>
        </w:rPr>
        <w:t xml:space="preserve"> </w:t>
      </w:r>
      <w:r w:rsidRPr="008A21EE">
        <w:rPr>
          <w:rFonts w:eastAsia="PMingLiU"/>
          <w:sz w:val="20"/>
          <w:lang w:val="en-US" w:eastAsia="zh-TW"/>
        </w:rPr>
        <w:t>links</w:t>
      </w:r>
      <w:r w:rsidRPr="008A21EE">
        <w:rPr>
          <w:rFonts w:eastAsia="PMingLiU"/>
          <w:spacing w:val="-3"/>
          <w:sz w:val="20"/>
          <w:lang w:val="en-US" w:eastAsia="zh-TW"/>
        </w:rPr>
        <w:t xml:space="preserve"> </w:t>
      </w:r>
      <w:r w:rsidRPr="008A21EE">
        <w:rPr>
          <w:rFonts w:eastAsia="PMingLiU"/>
          <w:sz w:val="20"/>
          <w:lang w:val="en-US" w:eastAsia="zh-TW"/>
        </w:rPr>
        <w:t>subject</w:t>
      </w:r>
      <w:r w:rsidRPr="008A21EE">
        <w:rPr>
          <w:rFonts w:eastAsia="PMingLiU"/>
          <w:spacing w:val="-3"/>
          <w:sz w:val="20"/>
          <w:lang w:val="en-US" w:eastAsia="zh-TW"/>
        </w:rPr>
        <w:t xml:space="preserve"> </w:t>
      </w:r>
      <w:r w:rsidRPr="008A21EE">
        <w:rPr>
          <w:rFonts w:eastAsia="PMingLiU"/>
          <w:sz w:val="20"/>
          <w:lang w:val="en-US" w:eastAsia="zh-TW"/>
        </w:rPr>
        <w:t>to</w:t>
      </w:r>
      <w:r w:rsidRPr="008A21EE">
        <w:rPr>
          <w:rFonts w:eastAsia="PMingLiU"/>
          <w:spacing w:val="-2"/>
          <w:sz w:val="20"/>
          <w:lang w:val="en-US" w:eastAsia="zh-TW"/>
        </w:rPr>
        <w:t xml:space="preserve"> </w:t>
      </w:r>
      <w:r w:rsidRPr="008A21EE">
        <w:rPr>
          <w:rFonts w:eastAsia="PMingLiU"/>
          <w:sz w:val="20"/>
          <w:lang w:val="en-US" w:eastAsia="zh-TW"/>
        </w:rPr>
        <w:t>additional</w:t>
      </w:r>
      <w:r w:rsidRPr="008A21EE">
        <w:rPr>
          <w:rFonts w:eastAsia="PMingLiU"/>
          <w:spacing w:val="-2"/>
          <w:sz w:val="20"/>
          <w:lang w:val="en-US" w:eastAsia="zh-TW"/>
        </w:rPr>
        <w:t xml:space="preserve"> </w:t>
      </w:r>
      <w:r w:rsidRPr="008A21EE">
        <w:rPr>
          <w:rFonts w:eastAsia="PMingLiU"/>
          <w:sz w:val="20"/>
          <w:lang w:val="en-US" w:eastAsia="zh-TW"/>
        </w:rPr>
        <w:t>constraints</w:t>
      </w:r>
      <w:r w:rsidRPr="008A21EE">
        <w:rPr>
          <w:rFonts w:eastAsia="PMingLiU"/>
          <w:spacing w:val="-2"/>
          <w:sz w:val="20"/>
          <w:lang w:val="en-US" w:eastAsia="zh-TW"/>
        </w:rPr>
        <w:t xml:space="preserve"> </w:t>
      </w:r>
      <w:r w:rsidRPr="008A21EE">
        <w:rPr>
          <w:rFonts w:eastAsia="PMingLiU"/>
          <w:spacing w:val="-4"/>
          <w:sz w:val="20"/>
          <w:lang w:val="en-US" w:eastAsia="zh-TW"/>
        </w:rPr>
        <w:t>(see</w:t>
      </w:r>
    </w:p>
    <w:p w14:paraId="7DE3E117" w14:textId="77777777" w:rsidR="008A21EE" w:rsidRPr="008A21EE" w:rsidRDefault="00FB2258" w:rsidP="008A21EE">
      <w:pPr>
        <w:widowControl w:val="0"/>
        <w:kinsoku w:val="0"/>
        <w:overflowPunct w:val="0"/>
        <w:autoSpaceDE w:val="0"/>
        <w:autoSpaceDN w:val="0"/>
        <w:adjustRightInd w:val="0"/>
        <w:spacing w:before="2"/>
        <w:ind w:left="160"/>
        <w:rPr>
          <w:rFonts w:eastAsia="PMingLiU"/>
          <w:spacing w:val="-2"/>
          <w:sz w:val="20"/>
          <w:lang w:val="en-US" w:eastAsia="zh-TW"/>
        </w:rPr>
      </w:pPr>
      <w:hyperlink w:anchor="bookmark49" w:history="1">
        <w:r w:rsidR="008A21EE" w:rsidRPr="008A21EE">
          <w:rPr>
            <w:rFonts w:eastAsia="PMingLiU"/>
            <w:sz w:val="20"/>
            <w:lang w:val="en-US" w:eastAsia="zh-TW"/>
          </w:rPr>
          <w:t>35.3.7</w:t>
        </w:r>
        <w:r w:rsidR="008A21EE" w:rsidRPr="008A21EE">
          <w:rPr>
            <w:rFonts w:eastAsia="PMingLiU"/>
            <w:spacing w:val="-5"/>
            <w:sz w:val="20"/>
            <w:lang w:val="en-US" w:eastAsia="zh-TW"/>
          </w:rPr>
          <w:t xml:space="preserve"> </w:t>
        </w:r>
        <w:r w:rsidR="008A21EE" w:rsidRPr="008A21EE">
          <w:rPr>
            <w:rFonts w:eastAsia="PMingLiU"/>
            <w:sz w:val="20"/>
            <w:lang w:val="en-US" w:eastAsia="zh-TW"/>
          </w:rPr>
          <w:t>(Link</w:t>
        </w:r>
        <w:r w:rsidR="008A21EE" w:rsidRPr="008A21EE">
          <w:rPr>
            <w:rFonts w:eastAsia="PMingLiU"/>
            <w:spacing w:val="-5"/>
            <w:sz w:val="20"/>
            <w:lang w:val="en-US" w:eastAsia="zh-TW"/>
          </w:rPr>
          <w:t xml:space="preserve"> </w:t>
        </w:r>
        <w:r w:rsidR="008A21EE" w:rsidRPr="008A21EE">
          <w:rPr>
            <w:rFonts w:eastAsia="PMingLiU"/>
            <w:sz w:val="20"/>
            <w:lang w:val="en-US" w:eastAsia="zh-TW"/>
          </w:rPr>
          <w:t>management)</w:t>
        </w:r>
      </w:hyperlink>
      <w:r w:rsidR="008A21EE" w:rsidRPr="008A21EE">
        <w:rPr>
          <w:rFonts w:eastAsia="PMingLiU"/>
          <w:sz w:val="20"/>
          <w:lang w:val="en-US" w:eastAsia="zh-TW"/>
        </w:rPr>
        <w:t>)</w:t>
      </w:r>
      <w:r w:rsidR="008A21EE" w:rsidRPr="008A21EE">
        <w:rPr>
          <w:rFonts w:eastAsia="PMingLiU"/>
          <w:spacing w:val="-4"/>
          <w:sz w:val="20"/>
          <w:lang w:val="en-US" w:eastAsia="zh-TW"/>
        </w:rPr>
        <w:t xml:space="preserve"> </w:t>
      </w:r>
      <w:r w:rsidR="008A21EE" w:rsidRPr="008A21EE">
        <w:rPr>
          <w:rFonts w:eastAsia="PMingLiU"/>
          <w:sz w:val="20"/>
          <w:lang w:val="en-US" w:eastAsia="zh-TW"/>
        </w:rPr>
        <w:t>until</w:t>
      </w:r>
      <w:r w:rsidR="008A21EE" w:rsidRPr="008A21EE">
        <w:rPr>
          <w:rFonts w:eastAsia="PMingLiU"/>
          <w:spacing w:val="-4"/>
          <w:sz w:val="20"/>
          <w:lang w:val="en-US" w:eastAsia="zh-TW"/>
        </w:rPr>
        <w:t xml:space="preserve"> </w:t>
      </w:r>
      <w:r w:rsidR="008A21EE" w:rsidRPr="008A21EE">
        <w:rPr>
          <w:rFonts w:eastAsia="PMingLiU"/>
          <w:sz w:val="20"/>
          <w:lang w:val="en-US" w:eastAsia="zh-TW"/>
        </w:rPr>
        <w:t>any</w:t>
      </w:r>
      <w:r w:rsidR="008A21EE" w:rsidRPr="008A21EE">
        <w:rPr>
          <w:rFonts w:eastAsia="PMingLiU"/>
          <w:spacing w:val="-5"/>
          <w:sz w:val="20"/>
          <w:lang w:val="en-US" w:eastAsia="zh-TW"/>
        </w:rPr>
        <w:t xml:space="preserve"> </w:t>
      </w:r>
      <w:r w:rsidR="008A21EE" w:rsidRPr="008A21EE">
        <w:rPr>
          <w:rFonts w:eastAsia="PMingLiU"/>
          <w:sz w:val="20"/>
          <w:lang w:val="en-US" w:eastAsia="zh-TW"/>
        </w:rPr>
        <w:t>of</w:t>
      </w:r>
      <w:r w:rsidR="008A21EE" w:rsidRPr="008A21EE">
        <w:rPr>
          <w:rFonts w:eastAsia="PMingLiU"/>
          <w:spacing w:val="-5"/>
          <w:sz w:val="20"/>
          <w:lang w:val="en-US" w:eastAsia="zh-TW"/>
        </w:rPr>
        <w:t xml:space="preserve"> </w:t>
      </w:r>
      <w:r w:rsidR="008A21EE" w:rsidRPr="008A21EE">
        <w:rPr>
          <w:rFonts w:eastAsia="PMingLiU"/>
          <w:sz w:val="20"/>
          <w:lang w:val="en-US" w:eastAsia="zh-TW"/>
        </w:rPr>
        <w:t>the</w:t>
      </w:r>
      <w:r w:rsidR="008A21EE" w:rsidRPr="008A21EE">
        <w:rPr>
          <w:rFonts w:eastAsia="PMingLiU"/>
          <w:spacing w:val="-6"/>
          <w:sz w:val="20"/>
          <w:lang w:val="en-US" w:eastAsia="zh-TW"/>
        </w:rPr>
        <w:t xml:space="preserve"> </w:t>
      </w:r>
      <w:r w:rsidR="008A21EE" w:rsidRPr="008A21EE">
        <w:rPr>
          <w:rFonts w:eastAsia="PMingLiU"/>
          <w:sz w:val="20"/>
          <w:lang w:val="en-US" w:eastAsia="zh-TW"/>
        </w:rPr>
        <w:t>following</w:t>
      </w:r>
      <w:r w:rsidR="008A21EE" w:rsidRPr="008A21EE">
        <w:rPr>
          <w:rFonts w:eastAsia="PMingLiU"/>
          <w:spacing w:val="-5"/>
          <w:sz w:val="20"/>
          <w:lang w:val="en-US" w:eastAsia="zh-TW"/>
        </w:rPr>
        <w:t xml:space="preserve"> </w:t>
      </w:r>
      <w:r w:rsidR="008A21EE" w:rsidRPr="008A21EE">
        <w:rPr>
          <w:rFonts w:eastAsia="PMingLiU"/>
          <w:sz w:val="20"/>
          <w:lang w:val="en-US" w:eastAsia="zh-TW"/>
        </w:rPr>
        <w:t>conditions</w:t>
      </w:r>
      <w:r w:rsidR="008A21EE" w:rsidRPr="008A21EE">
        <w:rPr>
          <w:rFonts w:eastAsia="PMingLiU"/>
          <w:spacing w:val="-4"/>
          <w:sz w:val="20"/>
          <w:lang w:val="en-US" w:eastAsia="zh-TW"/>
        </w:rPr>
        <w:t xml:space="preserve"> </w:t>
      </w:r>
      <w:r w:rsidR="008A21EE" w:rsidRPr="008A21EE">
        <w:rPr>
          <w:rFonts w:eastAsia="PMingLiU"/>
          <w:spacing w:val="-2"/>
          <w:sz w:val="20"/>
          <w:lang w:val="en-US" w:eastAsia="zh-TW"/>
        </w:rPr>
        <w:t>occurs:</w:t>
      </w:r>
    </w:p>
    <w:p w14:paraId="2A3F2991" w14:textId="77777777" w:rsidR="008A21EE" w:rsidRPr="008A21EE" w:rsidRDefault="008A21EE" w:rsidP="008A21EE">
      <w:pPr>
        <w:widowControl w:val="0"/>
        <w:numPr>
          <w:ilvl w:val="0"/>
          <w:numId w:val="11"/>
        </w:numPr>
        <w:tabs>
          <w:tab w:val="left" w:pos="760"/>
        </w:tabs>
        <w:kinsoku w:val="0"/>
        <w:overflowPunct w:val="0"/>
        <w:autoSpaceDE w:val="0"/>
        <w:autoSpaceDN w:val="0"/>
        <w:adjustRightInd w:val="0"/>
        <w:spacing w:before="70"/>
        <w:rPr>
          <w:rFonts w:eastAsia="PMingLiU"/>
          <w:spacing w:val="-4"/>
          <w:sz w:val="20"/>
          <w:lang w:val="en-US" w:eastAsia="zh-TW"/>
        </w:rPr>
      </w:pPr>
      <w:r w:rsidRPr="008A21EE">
        <w:rPr>
          <w:rFonts w:eastAsia="PMingLiU"/>
          <w:sz w:val="20"/>
          <w:lang w:val="en-US" w:eastAsia="zh-TW"/>
        </w:rPr>
        <w:t>The</w:t>
      </w:r>
      <w:r w:rsidRPr="008A21EE">
        <w:rPr>
          <w:rFonts w:eastAsia="PMingLiU"/>
          <w:spacing w:val="-3"/>
          <w:sz w:val="20"/>
          <w:lang w:val="en-US" w:eastAsia="zh-TW"/>
        </w:rPr>
        <w:t xml:space="preserve"> </w:t>
      </w:r>
      <w:r w:rsidRPr="008A21EE">
        <w:rPr>
          <w:rFonts w:eastAsia="PMingLiU"/>
          <w:sz w:val="20"/>
          <w:lang w:val="en-US" w:eastAsia="zh-TW"/>
        </w:rPr>
        <w:t>retry</w:t>
      </w:r>
      <w:r w:rsidRPr="008A21EE">
        <w:rPr>
          <w:rFonts w:eastAsia="PMingLiU"/>
          <w:spacing w:val="-3"/>
          <w:sz w:val="20"/>
          <w:lang w:val="en-US" w:eastAsia="zh-TW"/>
        </w:rPr>
        <w:t xml:space="preserve"> </w:t>
      </w:r>
      <w:r w:rsidRPr="008A21EE">
        <w:rPr>
          <w:rFonts w:eastAsia="PMingLiU"/>
          <w:sz w:val="20"/>
          <w:lang w:val="en-US" w:eastAsia="zh-TW"/>
        </w:rPr>
        <w:t>limit</w:t>
      </w:r>
      <w:r w:rsidRPr="008A21EE">
        <w:rPr>
          <w:rFonts w:eastAsia="PMingLiU"/>
          <w:spacing w:val="-3"/>
          <w:sz w:val="20"/>
          <w:lang w:val="en-US" w:eastAsia="zh-TW"/>
        </w:rPr>
        <w:t xml:space="preserve"> </w:t>
      </w:r>
      <w:r w:rsidRPr="008A21EE">
        <w:rPr>
          <w:rFonts w:eastAsia="PMingLiU"/>
          <w:sz w:val="20"/>
          <w:lang w:val="en-US" w:eastAsia="zh-TW"/>
        </w:rPr>
        <w:t>is</w:t>
      </w:r>
      <w:r w:rsidRPr="008A21EE">
        <w:rPr>
          <w:rFonts w:eastAsia="PMingLiU"/>
          <w:spacing w:val="-2"/>
          <w:sz w:val="20"/>
          <w:lang w:val="en-US" w:eastAsia="zh-TW"/>
        </w:rPr>
        <w:t xml:space="preserve"> </w:t>
      </w:r>
      <w:r w:rsidRPr="008A21EE">
        <w:rPr>
          <w:rFonts w:eastAsia="PMingLiU"/>
          <w:spacing w:val="-4"/>
          <w:sz w:val="20"/>
          <w:lang w:val="en-US" w:eastAsia="zh-TW"/>
        </w:rPr>
        <w:t>met.</w:t>
      </w:r>
    </w:p>
    <w:p w14:paraId="542A5D0B" w14:textId="4F8DD4E5" w:rsidR="008A21EE" w:rsidRPr="008A21EE" w:rsidRDefault="008A21EE" w:rsidP="008A21EE">
      <w:pPr>
        <w:widowControl w:val="0"/>
        <w:numPr>
          <w:ilvl w:val="0"/>
          <w:numId w:val="11"/>
        </w:numPr>
        <w:tabs>
          <w:tab w:val="left" w:pos="760"/>
        </w:tabs>
        <w:kinsoku w:val="0"/>
        <w:overflowPunct w:val="0"/>
        <w:autoSpaceDE w:val="0"/>
        <w:autoSpaceDN w:val="0"/>
        <w:adjustRightInd w:val="0"/>
        <w:spacing w:before="70" w:line="249" w:lineRule="auto"/>
        <w:ind w:left="759" w:right="157"/>
        <w:rPr>
          <w:rFonts w:eastAsia="PMingLiU"/>
          <w:sz w:val="20"/>
          <w:lang w:val="en-US" w:eastAsia="zh-TW"/>
        </w:rPr>
      </w:pPr>
      <w:r w:rsidRPr="008A21EE">
        <w:rPr>
          <w:rFonts w:eastAsia="PMingLiU"/>
          <w:sz w:val="20"/>
          <w:lang w:val="en-US" w:eastAsia="zh-TW"/>
        </w:rPr>
        <w:t>The</w:t>
      </w:r>
      <w:r w:rsidRPr="008A21EE">
        <w:rPr>
          <w:rFonts w:eastAsia="PMingLiU"/>
          <w:spacing w:val="40"/>
          <w:sz w:val="20"/>
          <w:lang w:val="en-US" w:eastAsia="zh-TW"/>
        </w:rPr>
        <w:t xml:space="preserve"> </w:t>
      </w:r>
      <w:r w:rsidRPr="008A21EE">
        <w:rPr>
          <w:rFonts w:eastAsia="PMingLiU"/>
          <w:sz w:val="20"/>
          <w:lang w:val="en-US" w:eastAsia="zh-TW"/>
        </w:rPr>
        <w:t>transmit</w:t>
      </w:r>
      <w:r w:rsidRPr="008A21EE">
        <w:rPr>
          <w:rFonts w:eastAsia="PMingLiU"/>
          <w:spacing w:val="40"/>
          <w:sz w:val="20"/>
          <w:lang w:val="en-US" w:eastAsia="zh-TW"/>
        </w:rPr>
        <w:t xml:space="preserve"> </w:t>
      </w:r>
      <w:r w:rsidRPr="008A21EE">
        <w:rPr>
          <w:rFonts w:eastAsia="PMingLiU"/>
          <w:sz w:val="20"/>
          <w:lang w:val="en-US" w:eastAsia="zh-TW"/>
        </w:rPr>
        <w:t>MSDU</w:t>
      </w:r>
      <w:r w:rsidRPr="008A21EE">
        <w:rPr>
          <w:rFonts w:eastAsia="PMingLiU"/>
          <w:spacing w:val="40"/>
          <w:sz w:val="20"/>
          <w:lang w:val="en-US" w:eastAsia="zh-TW"/>
        </w:rPr>
        <w:t xml:space="preserve"> </w:t>
      </w:r>
      <w:r w:rsidRPr="008A21EE">
        <w:rPr>
          <w:rFonts w:eastAsia="PMingLiU"/>
          <w:sz w:val="20"/>
          <w:lang w:val="en-US" w:eastAsia="zh-TW"/>
        </w:rPr>
        <w:t>timer</w:t>
      </w:r>
      <w:r w:rsidRPr="008A21EE">
        <w:rPr>
          <w:rFonts w:eastAsia="PMingLiU"/>
          <w:spacing w:val="40"/>
          <w:sz w:val="20"/>
          <w:lang w:val="en-US" w:eastAsia="zh-TW"/>
        </w:rPr>
        <w:t xml:space="preserve"> </w:t>
      </w:r>
      <w:r w:rsidRPr="008A21EE">
        <w:rPr>
          <w:rFonts w:eastAsia="PMingLiU"/>
          <w:sz w:val="20"/>
          <w:lang w:val="en-US" w:eastAsia="zh-TW"/>
        </w:rPr>
        <w:t>for</w:t>
      </w:r>
      <w:r w:rsidRPr="008A21EE">
        <w:rPr>
          <w:rFonts w:eastAsia="PMingLiU"/>
          <w:spacing w:val="40"/>
          <w:sz w:val="20"/>
          <w:lang w:val="en-US" w:eastAsia="zh-TW"/>
        </w:rPr>
        <w:t xml:space="preserve"> </w:t>
      </w:r>
      <w:r w:rsidRPr="008A21EE">
        <w:rPr>
          <w:rFonts w:eastAsia="PMingLiU"/>
          <w:sz w:val="20"/>
          <w:lang w:val="en-US" w:eastAsia="zh-TW"/>
        </w:rPr>
        <w:t>the</w:t>
      </w:r>
      <w:r w:rsidRPr="008A21EE">
        <w:rPr>
          <w:rFonts w:eastAsia="PMingLiU"/>
          <w:spacing w:val="39"/>
          <w:sz w:val="20"/>
          <w:lang w:val="en-US" w:eastAsia="zh-TW"/>
        </w:rPr>
        <w:t xml:space="preserve"> </w:t>
      </w:r>
      <w:r w:rsidRPr="008A21EE">
        <w:rPr>
          <w:rFonts w:eastAsia="PMingLiU"/>
          <w:sz w:val="20"/>
          <w:lang w:val="en-US" w:eastAsia="zh-TW"/>
        </w:rPr>
        <w:t>MSDU</w:t>
      </w:r>
      <w:r w:rsidRPr="008A21EE">
        <w:rPr>
          <w:rFonts w:eastAsia="PMingLiU"/>
          <w:spacing w:val="39"/>
          <w:sz w:val="20"/>
          <w:lang w:val="en-US" w:eastAsia="zh-TW"/>
        </w:rPr>
        <w:t xml:space="preserve"> </w:t>
      </w:r>
      <w:r w:rsidRPr="008A21EE">
        <w:rPr>
          <w:rFonts w:eastAsia="PMingLiU"/>
          <w:sz w:val="20"/>
          <w:lang w:val="en-US" w:eastAsia="zh-TW"/>
        </w:rPr>
        <w:t>or</w:t>
      </w:r>
      <w:r w:rsidRPr="008A21EE">
        <w:rPr>
          <w:rFonts w:eastAsia="PMingLiU"/>
          <w:spacing w:val="40"/>
          <w:sz w:val="20"/>
          <w:lang w:val="en-US" w:eastAsia="zh-TW"/>
        </w:rPr>
        <w:t xml:space="preserve"> </w:t>
      </w:r>
      <w:r w:rsidRPr="008A21EE">
        <w:rPr>
          <w:rFonts w:eastAsia="PMingLiU"/>
          <w:sz w:val="20"/>
          <w:lang w:val="en-US" w:eastAsia="zh-TW"/>
        </w:rPr>
        <w:t>the</w:t>
      </w:r>
      <w:r w:rsidRPr="008A21EE">
        <w:rPr>
          <w:rFonts w:eastAsia="PMingLiU"/>
          <w:spacing w:val="39"/>
          <w:sz w:val="20"/>
          <w:lang w:val="en-US" w:eastAsia="zh-TW"/>
        </w:rPr>
        <w:t xml:space="preserve"> </w:t>
      </w:r>
      <w:r w:rsidRPr="008A21EE">
        <w:rPr>
          <w:rFonts w:eastAsia="PMingLiU"/>
          <w:sz w:val="20"/>
          <w:lang w:val="en-US" w:eastAsia="zh-TW"/>
        </w:rPr>
        <w:t>A-MSDU</w:t>
      </w:r>
      <w:r w:rsidRPr="008A21EE">
        <w:rPr>
          <w:rFonts w:eastAsia="PMingLiU"/>
          <w:spacing w:val="40"/>
          <w:sz w:val="20"/>
          <w:lang w:val="en-US" w:eastAsia="zh-TW"/>
        </w:rPr>
        <w:t xml:space="preserve"> </w:t>
      </w:r>
      <w:r w:rsidRPr="008A21EE">
        <w:rPr>
          <w:rFonts w:eastAsia="PMingLiU"/>
          <w:sz w:val="20"/>
          <w:lang w:val="en-US" w:eastAsia="zh-TW"/>
        </w:rPr>
        <w:t>(if</w:t>
      </w:r>
      <w:r w:rsidRPr="008A21EE">
        <w:rPr>
          <w:rFonts w:eastAsia="PMingLiU"/>
          <w:spacing w:val="40"/>
          <w:sz w:val="20"/>
          <w:lang w:val="en-US" w:eastAsia="zh-TW"/>
        </w:rPr>
        <w:t xml:space="preserve"> </w:t>
      </w:r>
      <w:r w:rsidRPr="008A21EE">
        <w:rPr>
          <w:rFonts w:eastAsia="PMingLiU"/>
          <w:sz w:val="20"/>
          <w:lang w:val="en-US" w:eastAsia="zh-TW"/>
        </w:rPr>
        <w:t>the</w:t>
      </w:r>
      <w:r w:rsidRPr="008A21EE">
        <w:rPr>
          <w:rFonts w:eastAsia="PMingLiU"/>
          <w:spacing w:val="40"/>
          <w:sz w:val="20"/>
          <w:lang w:val="en-US" w:eastAsia="zh-TW"/>
        </w:rPr>
        <w:t xml:space="preserve"> </w:t>
      </w:r>
      <w:r w:rsidRPr="008A21EE">
        <w:rPr>
          <w:rFonts w:eastAsia="PMingLiU"/>
          <w:sz w:val="20"/>
          <w:lang w:val="en-US" w:eastAsia="zh-TW"/>
        </w:rPr>
        <w:t>A-MSDU</w:t>
      </w:r>
      <w:r w:rsidRPr="008A21EE">
        <w:rPr>
          <w:rFonts w:eastAsia="PMingLiU"/>
          <w:spacing w:val="39"/>
          <w:sz w:val="20"/>
          <w:lang w:val="en-US" w:eastAsia="zh-TW"/>
        </w:rPr>
        <w:t xml:space="preserve"> </w:t>
      </w:r>
      <w:r w:rsidRPr="008A21EE">
        <w:rPr>
          <w:rFonts w:eastAsia="PMingLiU"/>
          <w:sz w:val="20"/>
          <w:lang w:val="en-US" w:eastAsia="zh-TW"/>
        </w:rPr>
        <w:t>is</w:t>
      </w:r>
      <w:r w:rsidRPr="008A21EE">
        <w:rPr>
          <w:rFonts w:eastAsia="PMingLiU"/>
          <w:spacing w:val="39"/>
          <w:sz w:val="20"/>
          <w:lang w:val="en-US" w:eastAsia="zh-TW"/>
        </w:rPr>
        <w:t xml:space="preserve"> </w:t>
      </w:r>
      <w:r w:rsidRPr="008A21EE">
        <w:rPr>
          <w:rFonts w:eastAsia="PMingLiU"/>
          <w:sz w:val="20"/>
          <w:lang w:val="en-US" w:eastAsia="zh-TW"/>
        </w:rPr>
        <w:t>used)</w:t>
      </w:r>
      <w:r w:rsidRPr="008A21EE">
        <w:rPr>
          <w:rFonts w:eastAsia="PMingLiU"/>
          <w:spacing w:val="40"/>
          <w:sz w:val="20"/>
          <w:lang w:val="en-US" w:eastAsia="zh-TW"/>
        </w:rPr>
        <w:t xml:space="preserve"> </w:t>
      </w:r>
      <w:r w:rsidRPr="008A21EE">
        <w:rPr>
          <w:rFonts w:eastAsia="PMingLiU"/>
          <w:sz w:val="20"/>
          <w:lang w:val="en-US" w:eastAsia="zh-TW"/>
        </w:rPr>
        <w:t xml:space="preserve">exceeds dot11EDCATableMSDULifetime </w:t>
      </w:r>
      <w:ins w:id="64" w:author="Huang, Po-kai" w:date="2023-03-28T11:51:00Z">
        <w:r w:rsidR="00C220BF">
          <w:rPr>
            <w:rFonts w:eastAsia="PMingLiU"/>
            <w:sz w:val="20"/>
            <w:lang w:val="en-US" w:eastAsia="zh-TW"/>
          </w:rPr>
          <w:t xml:space="preserve">for a non-AP MLD </w:t>
        </w:r>
      </w:ins>
      <w:r w:rsidRPr="008A21EE">
        <w:rPr>
          <w:rFonts w:eastAsia="PMingLiU"/>
          <w:sz w:val="20"/>
          <w:lang w:val="en-US" w:eastAsia="zh-TW"/>
        </w:rPr>
        <w:t>or dot11QAPEDCATableMSDULifetime</w:t>
      </w:r>
      <w:ins w:id="65" w:author="Huang, Po-kai" w:date="2023-03-28T11:51:00Z">
        <w:r w:rsidR="00C220BF">
          <w:rPr>
            <w:rFonts w:eastAsia="PMingLiU"/>
            <w:sz w:val="20"/>
            <w:lang w:val="en-US" w:eastAsia="zh-TW"/>
          </w:rPr>
          <w:t xml:space="preserve"> for an AP MLD</w:t>
        </w:r>
      </w:ins>
      <w:r w:rsidRPr="008A21EE">
        <w:rPr>
          <w:rFonts w:eastAsia="PMingLiU"/>
          <w:sz w:val="20"/>
          <w:lang w:val="en-US" w:eastAsia="zh-TW"/>
        </w:rPr>
        <w:t>.</w:t>
      </w:r>
      <w:ins w:id="66" w:author="Huang, Po-kai" w:date="2023-03-28T11:51:00Z">
        <w:r w:rsidR="00C220BF" w:rsidRPr="00C220BF">
          <w:rPr>
            <w:rFonts w:eastAsia="PMingLiU"/>
            <w:sz w:val="20"/>
            <w:lang w:val="en-US" w:eastAsia="zh-TW"/>
          </w:rPr>
          <w:t xml:space="preserve"> </w:t>
        </w:r>
        <w:r w:rsidR="00C220BF">
          <w:rPr>
            <w:rFonts w:eastAsia="PMingLiU"/>
            <w:sz w:val="20"/>
            <w:lang w:val="en-US" w:eastAsia="zh-TW"/>
          </w:rPr>
          <w:t>(#16831)</w:t>
        </w:r>
      </w:ins>
    </w:p>
    <w:p w14:paraId="78403FC4" w14:textId="77777777" w:rsidR="008A21EE" w:rsidRPr="008A21EE" w:rsidRDefault="008A21EE" w:rsidP="008A21EE">
      <w:pPr>
        <w:widowControl w:val="0"/>
        <w:numPr>
          <w:ilvl w:val="0"/>
          <w:numId w:val="11"/>
        </w:numPr>
        <w:tabs>
          <w:tab w:val="left" w:pos="760"/>
        </w:tabs>
        <w:kinsoku w:val="0"/>
        <w:overflowPunct w:val="0"/>
        <w:autoSpaceDE w:val="0"/>
        <w:autoSpaceDN w:val="0"/>
        <w:adjustRightInd w:val="0"/>
        <w:spacing w:before="61"/>
        <w:rPr>
          <w:rFonts w:eastAsia="PMingLiU"/>
          <w:spacing w:val="-2"/>
          <w:sz w:val="20"/>
          <w:lang w:val="en-US" w:eastAsia="zh-TW"/>
        </w:rPr>
      </w:pPr>
      <w:r w:rsidRPr="008A21EE">
        <w:rPr>
          <w:rFonts w:eastAsia="PMingLiU"/>
          <w:sz w:val="20"/>
          <w:lang w:val="en-US" w:eastAsia="zh-TW"/>
        </w:rPr>
        <w:t>The</w:t>
      </w:r>
      <w:r w:rsidRPr="008A21EE">
        <w:rPr>
          <w:rFonts w:eastAsia="PMingLiU"/>
          <w:spacing w:val="-13"/>
          <w:sz w:val="20"/>
          <w:lang w:val="en-US" w:eastAsia="zh-TW"/>
        </w:rPr>
        <w:t xml:space="preserve"> </w:t>
      </w:r>
      <w:r w:rsidRPr="008A21EE">
        <w:rPr>
          <w:rFonts w:eastAsia="PMingLiU"/>
          <w:sz w:val="20"/>
          <w:lang w:val="en-US" w:eastAsia="zh-TW"/>
        </w:rPr>
        <w:t>individually</w:t>
      </w:r>
      <w:r w:rsidRPr="008A21EE">
        <w:rPr>
          <w:rFonts w:eastAsia="PMingLiU"/>
          <w:spacing w:val="-12"/>
          <w:sz w:val="20"/>
          <w:lang w:val="en-US" w:eastAsia="zh-TW"/>
        </w:rPr>
        <w:t xml:space="preserve"> </w:t>
      </w:r>
      <w:r w:rsidRPr="008A21EE">
        <w:rPr>
          <w:rFonts w:eastAsia="PMingLiU"/>
          <w:sz w:val="20"/>
          <w:lang w:val="en-US" w:eastAsia="zh-TW"/>
        </w:rPr>
        <w:t>addressed</w:t>
      </w:r>
      <w:r w:rsidRPr="008A21EE">
        <w:rPr>
          <w:rFonts w:eastAsia="PMingLiU"/>
          <w:spacing w:val="-13"/>
          <w:sz w:val="20"/>
          <w:lang w:val="en-US" w:eastAsia="zh-TW"/>
        </w:rPr>
        <w:t xml:space="preserve"> </w:t>
      </w:r>
      <w:r w:rsidRPr="008A21EE">
        <w:rPr>
          <w:rFonts w:eastAsia="PMingLiU"/>
          <w:sz w:val="20"/>
          <w:lang w:val="en-US" w:eastAsia="zh-TW"/>
        </w:rPr>
        <w:t>QoS</w:t>
      </w:r>
      <w:r w:rsidRPr="008A21EE">
        <w:rPr>
          <w:rFonts w:eastAsia="PMingLiU"/>
          <w:spacing w:val="-12"/>
          <w:sz w:val="20"/>
          <w:lang w:val="en-US" w:eastAsia="zh-TW"/>
        </w:rPr>
        <w:t xml:space="preserve"> </w:t>
      </w:r>
      <w:r w:rsidRPr="008A21EE">
        <w:rPr>
          <w:rFonts w:eastAsia="PMingLiU"/>
          <w:sz w:val="20"/>
          <w:lang w:val="en-US" w:eastAsia="zh-TW"/>
        </w:rPr>
        <w:t>Data</w:t>
      </w:r>
      <w:r w:rsidRPr="008A21EE">
        <w:rPr>
          <w:rFonts w:eastAsia="PMingLiU"/>
          <w:spacing w:val="-12"/>
          <w:sz w:val="20"/>
          <w:lang w:val="en-US" w:eastAsia="zh-TW"/>
        </w:rPr>
        <w:t xml:space="preserve"> </w:t>
      </w:r>
      <w:r w:rsidRPr="008A21EE">
        <w:rPr>
          <w:rFonts w:eastAsia="PMingLiU"/>
          <w:sz w:val="20"/>
          <w:lang w:val="en-US" w:eastAsia="zh-TW"/>
        </w:rPr>
        <w:t>frame</w:t>
      </w:r>
      <w:r w:rsidRPr="008A21EE">
        <w:rPr>
          <w:rFonts w:eastAsia="PMingLiU"/>
          <w:spacing w:val="-10"/>
          <w:sz w:val="20"/>
          <w:lang w:val="en-US" w:eastAsia="zh-TW"/>
        </w:rPr>
        <w:t xml:space="preserve"> </w:t>
      </w:r>
      <w:r w:rsidRPr="008A21EE">
        <w:rPr>
          <w:rFonts w:eastAsia="PMingLiU"/>
          <w:sz w:val="20"/>
          <w:lang w:val="en-US" w:eastAsia="zh-TW"/>
        </w:rPr>
        <w:t>is</w:t>
      </w:r>
      <w:r w:rsidRPr="008A21EE">
        <w:rPr>
          <w:rFonts w:eastAsia="PMingLiU"/>
          <w:spacing w:val="-12"/>
          <w:sz w:val="20"/>
          <w:lang w:val="en-US" w:eastAsia="zh-TW"/>
        </w:rPr>
        <w:t xml:space="preserve"> </w:t>
      </w:r>
      <w:r w:rsidRPr="008A21EE">
        <w:rPr>
          <w:rFonts w:eastAsia="PMingLiU"/>
          <w:sz w:val="20"/>
          <w:lang w:val="en-US" w:eastAsia="zh-TW"/>
        </w:rPr>
        <w:t>successfully</w:t>
      </w:r>
      <w:r w:rsidRPr="008A21EE">
        <w:rPr>
          <w:rFonts w:eastAsia="PMingLiU"/>
          <w:spacing w:val="-10"/>
          <w:sz w:val="20"/>
          <w:lang w:val="en-US" w:eastAsia="zh-TW"/>
        </w:rPr>
        <w:t xml:space="preserve"> </w:t>
      </w:r>
      <w:r w:rsidRPr="008A21EE">
        <w:rPr>
          <w:rFonts w:eastAsia="PMingLiU"/>
          <w:spacing w:val="-2"/>
          <w:sz w:val="20"/>
          <w:lang w:val="en-US" w:eastAsia="zh-TW"/>
        </w:rPr>
        <w:t>delivered.</w:t>
      </w:r>
    </w:p>
    <w:p w14:paraId="53DB3B10" w14:textId="77777777" w:rsidR="008A21EE" w:rsidRPr="008A21EE" w:rsidRDefault="008A21EE" w:rsidP="008A21EE">
      <w:pPr>
        <w:widowControl w:val="0"/>
        <w:kinsoku w:val="0"/>
        <w:overflowPunct w:val="0"/>
        <w:autoSpaceDE w:val="0"/>
        <w:autoSpaceDN w:val="0"/>
        <w:adjustRightInd w:val="0"/>
        <w:spacing w:before="9"/>
        <w:rPr>
          <w:rFonts w:eastAsia="PMingLiU"/>
          <w:sz w:val="21"/>
          <w:szCs w:val="21"/>
          <w:lang w:val="en-US" w:eastAsia="zh-TW"/>
        </w:rPr>
      </w:pPr>
    </w:p>
    <w:p w14:paraId="2C35EDFE" w14:textId="77777777" w:rsidR="005B10BD" w:rsidRDefault="005B10BD" w:rsidP="005B10BD">
      <w:pPr>
        <w:widowControl w:val="0"/>
        <w:kinsoku w:val="0"/>
        <w:overflowPunct w:val="0"/>
        <w:autoSpaceDE w:val="0"/>
        <w:autoSpaceDN w:val="0"/>
        <w:adjustRightInd w:val="0"/>
        <w:spacing w:line="249" w:lineRule="auto"/>
        <w:ind w:left="160" w:right="158"/>
        <w:jc w:val="both"/>
        <w:rPr>
          <w:rFonts w:eastAsia="PMingLiU"/>
          <w:sz w:val="20"/>
          <w:lang w:val="en-US" w:eastAsia="zh-TW"/>
        </w:rPr>
      </w:pPr>
      <w:r>
        <w:rPr>
          <w:rFonts w:eastAsia="PMingLiU"/>
          <w:sz w:val="20"/>
          <w:lang w:val="en-US" w:eastAsia="zh-TW"/>
        </w:rPr>
        <w:t>(…existing texts…)</w:t>
      </w:r>
    </w:p>
    <w:p w14:paraId="6038D1FA" w14:textId="77777777" w:rsidR="00CF2D0D" w:rsidRDefault="00CF2D0D" w:rsidP="005B10BD">
      <w:pPr>
        <w:widowControl w:val="0"/>
        <w:kinsoku w:val="0"/>
        <w:overflowPunct w:val="0"/>
        <w:autoSpaceDE w:val="0"/>
        <w:autoSpaceDN w:val="0"/>
        <w:adjustRightInd w:val="0"/>
        <w:spacing w:line="249" w:lineRule="auto"/>
        <w:ind w:left="160" w:right="158"/>
        <w:jc w:val="both"/>
        <w:rPr>
          <w:rFonts w:eastAsia="PMingLiU"/>
          <w:sz w:val="20"/>
          <w:lang w:val="en-US" w:eastAsia="zh-TW"/>
        </w:rPr>
      </w:pPr>
    </w:p>
    <w:p w14:paraId="49B73F04" w14:textId="52A67858" w:rsidR="00CF2D0D" w:rsidRPr="00714C5D" w:rsidRDefault="00CF2D0D" w:rsidP="00CF2D0D">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35.3.14 </w:t>
      </w:r>
      <w:r w:rsidRPr="00F756DF">
        <w:rPr>
          <w:i/>
          <w:lang w:eastAsia="ko-KR"/>
        </w:rPr>
        <w:t>as follows (track change</w:t>
      </w:r>
      <w:r w:rsidRPr="00CD48AE">
        <w:rPr>
          <w:i/>
          <w:iCs/>
          <w:lang w:eastAsia="ko-KR"/>
        </w:rPr>
        <w:t xml:space="preserve"> on):</w:t>
      </w:r>
    </w:p>
    <w:p w14:paraId="67693230" w14:textId="77777777" w:rsidR="00CF2D0D" w:rsidRPr="008A21EE" w:rsidRDefault="00CF2D0D" w:rsidP="005B10BD">
      <w:pPr>
        <w:widowControl w:val="0"/>
        <w:kinsoku w:val="0"/>
        <w:overflowPunct w:val="0"/>
        <w:autoSpaceDE w:val="0"/>
        <w:autoSpaceDN w:val="0"/>
        <w:adjustRightInd w:val="0"/>
        <w:spacing w:line="249" w:lineRule="auto"/>
        <w:ind w:left="160" w:right="158"/>
        <w:jc w:val="both"/>
        <w:rPr>
          <w:rFonts w:eastAsia="PMingLiU"/>
          <w:sz w:val="20"/>
          <w:lang w:val="en-US" w:eastAsia="zh-TW"/>
        </w:rPr>
      </w:pPr>
    </w:p>
    <w:p w14:paraId="69A8CF1D" w14:textId="77777777" w:rsidR="008A21EE" w:rsidRPr="008A21EE" w:rsidRDefault="008A21EE" w:rsidP="008A21EE">
      <w:pPr>
        <w:widowControl w:val="0"/>
        <w:kinsoku w:val="0"/>
        <w:overflowPunct w:val="0"/>
        <w:autoSpaceDE w:val="0"/>
        <w:autoSpaceDN w:val="0"/>
        <w:adjustRightInd w:val="0"/>
        <w:spacing w:before="1"/>
        <w:rPr>
          <w:rFonts w:eastAsia="PMingLiU"/>
          <w:sz w:val="21"/>
          <w:szCs w:val="21"/>
          <w:lang w:val="en-US" w:eastAsia="zh-TW"/>
        </w:rPr>
      </w:pPr>
    </w:p>
    <w:p w14:paraId="0C1E7DA8" w14:textId="1F1BBCEA" w:rsidR="008A21EE" w:rsidRPr="005B10BD" w:rsidRDefault="008A21EE" w:rsidP="005B10BD">
      <w:pPr>
        <w:pStyle w:val="ListParagraph"/>
        <w:widowControl w:val="0"/>
        <w:numPr>
          <w:ilvl w:val="2"/>
          <w:numId w:val="8"/>
        </w:numPr>
        <w:tabs>
          <w:tab w:val="left" w:pos="882"/>
        </w:tabs>
        <w:kinsoku w:val="0"/>
        <w:overflowPunct w:val="0"/>
        <w:autoSpaceDE w:val="0"/>
        <w:autoSpaceDN w:val="0"/>
        <w:adjustRightInd w:val="0"/>
        <w:spacing w:before="1"/>
        <w:ind w:leftChars="0"/>
        <w:outlineLvl w:val="5"/>
        <w:rPr>
          <w:rFonts w:ascii="Arial" w:eastAsia="PMingLiU" w:hAnsi="Arial" w:cs="Arial"/>
          <w:b/>
          <w:bCs/>
          <w:spacing w:val="-2"/>
          <w:sz w:val="20"/>
          <w:lang w:val="en-US" w:eastAsia="zh-TW"/>
        </w:rPr>
      </w:pPr>
      <w:bookmarkStart w:id="67" w:name="35.3.14_Multi-link_device_individually_a"/>
      <w:bookmarkStart w:id="68" w:name="_bookmark76"/>
      <w:bookmarkEnd w:id="67"/>
      <w:bookmarkEnd w:id="68"/>
      <w:r w:rsidRPr="005B10BD">
        <w:rPr>
          <w:rFonts w:ascii="Arial" w:eastAsia="PMingLiU" w:hAnsi="Arial" w:cs="Arial"/>
          <w:b/>
          <w:bCs/>
          <w:sz w:val="20"/>
          <w:lang w:val="en-US" w:eastAsia="zh-TW"/>
        </w:rPr>
        <w:t>Multi-link</w:t>
      </w:r>
      <w:r w:rsidRPr="005B10BD">
        <w:rPr>
          <w:rFonts w:ascii="Arial" w:eastAsia="PMingLiU" w:hAnsi="Arial" w:cs="Arial"/>
          <w:b/>
          <w:bCs/>
          <w:spacing w:val="-10"/>
          <w:sz w:val="20"/>
          <w:lang w:val="en-US" w:eastAsia="zh-TW"/>
        </w:rPr>
        <w:t xml:space="preserve"> </w:t>
      </w:r>
      <w:r w:rsidRPr="005B10BD">
        <w:rPr>
          <w:rFonts w:ascii="Arial" w:eastAsia="PMingLiU" w:hAnsi="Arial" w:cs="Arial"/>
          <w:b/>
          <w:bCs/>
          <w:sz w:val="20"/>
          <w:lang w:val="en-US" w:eastAsia="zh-TW"/>
        </w:rPr>
        <w:t>device</w:t>
      </w:r>
      <w:r w:rsidRPr="005B10BD">
        <w:rPr>
          <w:rFonts w:ascii="Arial" w:eastAsia="PMingLiU" w:hAnsi="Arial" w:cs="Arial"/>
          <w:b/>
          <w:bCs/>
          <w:spacing w:val="-11"/>
          <w:sz w:val="20"/>
          <w:lang w:val="en-US" w:eastAsia="zh-TW"/>
        </w:rPr>
        <w:t xml:space="preserve"> </w:t>
      </w:r>
      <w:r w:rsidRPr="005B10BD">
        <w:rPr>
          <w:rFonts w:ascii="Arial" w:eastAsia="PMingLiU" w:hAnsi="Arial" w:cs="Arial"/>
          <w:b/>
          <w:bCs/>
          <w:sz w:val="20"/>
          <w:lang w:val="en-US" w:eastAsia="zh-TW"/>
        </w:rPr>
        <w:t>individually</w:t>
      </w:r>
      <w:r w:rsidRPr="005B10BD">
        <w:rPr>
          <w:rFonts w:ascii="Arial" w:eastAsia="PMingLiU" w:hAnsi="Arial" w:cs="Arial"/>
          <w:b/>
          <w:bCs/>
          <w:spacing w:val="-9"/>
          <w:sz w:val="20"/>
          <w:lang w:val="en-US" w:eastAsia="zh-TW"/>
        </w:rPr>
        <w:t xml:space="preserve"> </w:t>
      </w:r>
      <w:r w:rsidRPr="005B10BD">
        <w:rPr>
          <w:rFonts w:ascii="Arial" w:eastAsia="PMingLiU" w:hAnsi="Arial" w:cs="Arial"/>
          <w:b/>
          <w:bCs/>
          <w:sz w:val="20"/>
          <w:lang w:val="en-US" w:eastAsia="zh-TW"/>
        </w:rPr>
        <w:t>addressed</w:t>
      </w:r>
      <w:r w:rsidRPr="005B10BD">
        <w:rPr>
          <w:rFonts w:ascii="Arial" w:eastAsia="PMingLiU" w:hAnsi="Arial" w:cs="Arial"/>
          <w:b/>
          <w:bCs/>
          <w:spacing w:val="-9"/>
          <w:sz w:val="20"/>
          <w:lang w:val="en-US" w:eastAsia="zh-TW"/>
        </w:rPr>
        <w:t xml:space="preserve"> </w:t>
      </w:r>
      <w:r w:rsidRPr="005B10BD">
        <w:rPr>
          <w:rFonts w:ascii="Arial" w:eastAsia="PMingLiU" w:hAnsi="Arial" w:cs="Arial"/>
          <w:b/>
          <w:bCs/>
          <w:sz w:val="20"/>
          <w:lang w:val="en-US" w:eastAsia="zh-TW"/>
        </w:rPr>
        <w:t>Management</w:t>
      </w:r>
      <w:r w:rsidRPr="005B10BD">
        <w:rPr>
          <w:rFonts w:ascii="Arial" w:eastAsia="PMingLiU" w:hAnsi="Arial" w:cs="Arial"/>
          <w:b/>
          <w:bCs/>
          <w:spacing w:val="-10"/>
          <w:sz w:val="20"/>
          <w:lang w:val="en-US" w:eastAsia="zh-TW"/>
        </w:rPr>
        <w:t xml:space="preserve"> </w:t>
      </w:r>
      <w:r w:rsidRPr="005B10BD">
        <w:rPr>
          <w:rFonts w:ascii="Arial" w:eastAsia="PMingLiU" w:hAnsi="Arial" w:cs="Arial"/>
          <w:b/>
          <w:bCs/>
          <w:sz w:val="20"/>
          <w:lang w:val="en-US" w:eastAsia="zh-TW"/>
        </w:rPr>
        <w:t>frame</w:t>
      </w:r>
      <w:r w:rsidRPr="005B10BD">
        <w:rPr>
          <w:rFonts w:ascii="Arial" w:eastAsia="PMingLiU" w:hAnsi="Arial" w:cs="Arial"/>
          <w:b/>
          <w:bCs/>
          <w:spacing w:val="-9"/>
          <w:sz w:val="20"/>
          <w:lang w:val="en-US" w:eastAsia="zh-TW"/>
        </w:rPr>
        <w:t xml:space="preserve"> </w:t>
      </w:r>
      <w:r w:rsidRPr="005B10BD">
        <w:rPr>
          <w:rFonts w:ascii="Arial" w:eastAsia="PMingLiU" w:hAnsi="Arial" w:cs="Arial"/>
          <w:b/>
          <w:bCs/>
          <w:spacing w:val="-2"/>
          <w:sz w:val="20"/>
          <w:lang w:val="en-US" w:eastAsia="zh-TW"/>
        </w:rPr>
        <w:t>delivery</w:t>
      </w:r>
    </w:p>
    <w:p w14:paraId="08C73BA6" w14:textId="77777777" w:rsidR="008A21EE" w:rsidRPr="008A21EE" w:rsidRDefault="008A21EE" w:rsidP="008A21EE">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5E4809D2" w14:textId="150BBA83" w:rsidR="008A21EE" w:rsidRPr="005B10BD" w:rsidRDefault="008A21EE" w:rsidP="005B10BD">
      <w:pPr>
        <w:pStyle w:val="ListParagraph"/>
        <w:widowControl w:val="0"/>
        <w:numPr>
          <w:ilvl w:val="3"/>
          <w:numId w:val="15"/>
        </w:numPr>
        <w:tabs>
          <w:tab w:val="left" w:pos="1049"/>
        </w:tabs>
        <w:kinsoku w:val="0"/>
        <w:overflowPunct w:val="0"/>
        <w:autoSpaceDE w:val="0"/>
        <w:autoSpaceDN w:val="0"/>
        <w:adjustRightInd w:val="0"/>
        <w:ind w:leftChars="0"/>
        <w:rPr>
          <w:rFonts w:ascii="Arial" w:eastAsia="PMingLiU" w:hAnsi="Arial" w:cs="Arial"/>
          <w:b/>
          <w:bCs/>
          <w:color w:val="000000"/>
          <w:spacing w:val="-2"/>
          <w:sz w:val="20"/>
          <w:lang w:val="en-US" w:eastAsia="zh-TW"/>
        </w:rPr>
      </w:pPr>
      <w:bookmarkStart w:id="69" w:name="35.3.14.1_General"/>
      <w:bookmarkStart w:id="70" w:name="_bookmark77"/>
      <w:bookmarkEnd w:id="69"/>
      <w:bookmarkEnd w:id="70"/>
      <w:r w:rsidRPr="005B10BD">
        <w:rPr>
          <w:rFonts w:ascii="Arial" w:eastAsia="PMingLiU" w:hAnsi="Arial" w:cs="Arial"/>
          <w:b/>
          <w:bCs/>
          <w:spacing w:val="-2"/>
          <w:sz w:val="20"/>
          <w:lang w:val="en-US" w:eastAsia="zh-TW"/>
        </w:rPr>
        <w:t>General</w:t>
      </w:r>
    </w:p>
    <w:p w14:paraId="0CADB82D" w14:textId="77777777" w:rsidR="008A21EE" w:rsidRPr="008A21EE" w:rsidRDefault="008A21EE" w:rsidP="008A21EE">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089461FB" w14:textId="77777777" w:rsidR="005B10BD" w:rsidRPr="008A21EE" w:rsidRDefault="005B10BD" w:rsidP="005B10BD">
      <w:pPr>
        <w:widowControl w:val="0"/>
        <w:kinsoku w:val="0"/>
        <w:overflowPunct w:val="0"/>
        <w:autoSpaceDE w:val="0"/>
        <w:autoSpaceDN w:val="0"/>
        <w:adjustRightInd w:val="0"/>
        <w:spacing w:line="249" w:lineRule="auto"/>
        <w:ind w:left="160" w:right="158"/>
        <w:jc w:val="both"/>
        <w:rPr>
          <w:rFonts w:eastAsia="PMingLiU"/>
          <w:sz w:val="20"/>
          <w:lang w:val="en-US" w:eastAsia="zh-TW"/>
        </w:rPr>
      </w:pPr>
      <w:r>
        <w:rPr>
          <w:rFonts w:eastAsia="PMingLiU"/>
          <w:sz w:val="20"/>
          <w:lang w:val="en-US" w:eastAsia="zh-TW"/>
        </w:rPr>
        <w:t>(…existing texts…)</w:t>
      </w:r>
    </w:p>
    <w:p w14:paraId="66CD2F98" w14:textId="77777777" w:rsidR="008A21EE" w:rsidRPr="008A21EE" w:rsidRDefault="008A21EE" w:rsidP="008A21EE">
      <w:pPr>
        <w:widowControl w:val="0"/>
        <w:kinsoku w:val="0"/>
        <w:overflowPunct w:val="0"/>
        <w:autoSpaceDE w:val="0"/>
        <w:autoSpaceDN w:val="0"/>
        <w:adjustRightInd w:val="0"/>
        <w:spacing w:before="1"/>
        <w:rPr>
          <w:rFonts w:eastAsia="PMingLiU"/>
          <w:sz w:val="21"/>
          <w:szCs w:val="21"/>
          <w:lang w:val="en-US" w:eastAsia="zh-TW"/>
        </w:rPr>
      </w:pPr>
    </w:p>
    <w:p w14:paraId="68A7DADE" w14:textId="77777777" w:rsidR="008A21EE" w:rsidRPr="008A21EE" w:rsidRDefault="008A21EE" w:rsidP="008A21EE">
      <w:pPr>
        <w:widowControl w:val="0"/>
        <w:kinsoku w:val="0"/>
        <w:overflowPunct w:val="0"/>
        <w:autoSpaceDE w:val="0"/>
        <w:autoSpaceDN w:val="0"/>
        <w:adjustRightInd w:val="0"/>
        <w:spacing w:line="249" w:lineRule="auto"/>
        <w:ind w:left="160" w:right="157"/>
        <w:jc w:val="both"/>
        <w:rPr>
          <w:rFonts w:eastAsia="PMingLiU"/>
          <w:color w:val="000000"/>
          <w:sz w:val="20"/>
          <w:lang w:val="en-US" w:eastAsia="zh-TW"/>
        </w:rPr>
      </w:pPr>
      <w:r w:rsidRPr="008A21EE">
        <w:rPr>
          <w:rFonts w:eastAsia="PMingLiU"/>
          <w:sz w:val="20"/>
          <w:lang w:val="en-US" w:eastAsia="zh-TW"/>
        </w:rPr>
        <w:t>An MLD with dot11QMFActivated equal to false shall maintain a transmit MMPDU timer for each MMPDU</w:t>
      </w:r>
      <w:r w:rsidRPr="008A21EE">
        <w:rPr>
          <w:rFonts w:eastAsia="PMingLiU"/>
          <w:spacing w:val="-4"/>
          <w:sz w:val="20"/>
          <w:lang w:val="en-US" w:eastAsia="zh-TW"/>
        </w:rPr>
        <w:t xml:space="preserve"> </w:t>
      </w:r>
      <w:r w:rsidRPr="008A21EE">
        <w:rPr>
          <w:rFonts w:eastAsia="PMingLiU"/>
          <w:sz w:val="20"/>
          <w:lang w:val="en-US" w:eastAsia="zh-TW"/>
        </w:rPr>
        <w:t>(except</w:t>
      </w:r>
      <w:r w:rsidRPr="008A21EE">
        <w:rPr>
          <w:rFonts w:eastAsia="PMingLiU"/>
          <w:spacing w:val="-5"/>
          <w:sz w:val="20"/>
          <w:lang w:val="en-US" w:eastAsia="zh-TW"/>
        </w:rPr>
        <w:t xml:space="preserve"> </w:t>
      </w:r>
      <w:r w:rsidRPr="008A21EE">
        <w:rPr>
          <w:rFonts w:eastAsia="PMingLiU"/>
          <w:sz w:val="20"/>
          <w:lang w:val="en-US" w:eastAsia="zh-TW"/>
        </w:rPr>
        <w:t>the</w:t>
      </w:r>
      <w:r w:rsidRPr="008A21EE">
        <w:rPr>
          <w:rFonts w:eastAsia="PMingLiU"/>
          <w:spacing w:val="-5"/>
          <w:sz w:val="20"/>
          <w:lang w:val="en-US" w:eastAsia="zh-TW"/>
        </w:rPr>
        <w:t xml:space="preserve"> </w:t>
      </w:r>
      <w:r w:rsidRPr="008A21EE">
        <w:rPr>
          <w:rFonts w:eastAsia="PMingLiU"/>
          <w:sz w:val="20"/>
          <w:lang w:val="en-US" w:eastAsia="zh-TW"/>
        </w:rPr>
        <w:t>frames</w:t>
      </w:r>
      <w:r w:rsidRPr="008A21EE">
        <w:rPr>
          <w:rFonts w:eastAsia="PMingLiU"/>
          <w:spacing w:val="-6"/>
          <w:sz w:val="20"/>
          <w:lang w:val="en-US" w:eastAsia="zh-TW"/>
        </w:rPr>
        <w:t xml:space="preserve"> </w:t>
      </w:r>
      <w:r w:rsidRPr="008A21EE">
        <w:rPr>
          <w:rFonts w:eastAsia="PMingLiU"/>
          <w:color w:val="208A20"/>
          <w:sz w:val="20"/>
          <w:u w:val="single"/>
          <w:lang w:val="en-US" w:eastAsia="zh-TW"/>
        </w:rPr>
        <w:t>(#</w:t>
      </w:r>
      <w:proofErr w:type="gramStart"/>
      <w:r w:rsidRPr="008A21EE">
        <w:rPr>
          <w:rFonts w:eastAsia="PMingLiU"/>
          <w:color w:val="208A20"/>
          <w:sz w:val="20"/>
          <w:u w:val="single"/>
          <w:lang w:val="en-US" w:eastAsia="zh-TW"/>
        </w:rPr>
        <w:t>15548)</w:t>
      </w:r>
      <w:r w:rsidRPr="008A21EE">
        <w:rPr>
          <w:rFonts w:eastAsia="PMingLiU"/>
          <w:color w:val="000000"/>
          <w:sz w:val="20"/>
          <w:lang w:val="en-US" w:eastAsia="zh-TW"/>
        </w:rPr>
        <w:t>listed</w:t>
      </w:r>
      <w:proofErr w:type="gramEnd"/>
      <w:r w:rsidRPr="008A21EE">
        <w:rPr>
          <w:rFonts w:eastAsia="PMingLiU"/>
          <w:color w:val="000000"/>
          <w:spacing w:val="-5"/>
          <w:sz w:val="20"/>
          <w:lang w:val="en-US" w:eastAsia="zh-TW"/>
        </w:rPr>
        <w:t xml:space="preserve"> </w:t>
      </w:r>
      <w:r w:rsidRPr="008A21EE">
        <w:rPr>
          <w:rFonts w:eastAsia="PMingLiU"/>
          <w:color w:val="000000"/>
          <w:sz w:val="20"/>
          <w:lang w:val="en-US" w:eastAsia="zh-TW"/>
        </w:rPr>
        <w:t>at</w:t>
      </w:r>
      <w:r w:rsidRPr="008A21EE">
        <w:rPr>
          <w:rFonts w:eastAsia="PMingLiU"/>
          <w:color w:val="000000"/>
          <w:spacing w:val="-5"/>
          <w:sz w:val="20"/>
          <w:lang w:val="en-US" w:eastAsia="zh-TW"/>
        </w:rPr>
        <w:t xml:space="preserve"> </w:t>
      </w:r>
      <w:r w:rsidRPr="008A21EE">
        <w:rPr>
          <w:rFonts w:eastAsia="PMingLiU"/>
          <w:color w:val="000000"/>
          <w:sz w:val="20"/>
          <w:lang w:val="en-US" w:eastAsia="zh-TW"/>
        </w:rPr>
        <w:t>the</w:t>
      </w:r>
      <w:r w:rsidRPr="008A21EE">
        <w:rPr>
          <w:rFonts w:eastAsia="PMingLiU"/>
          <w:color w:val="000000"/>
          <w:spacing w:val="-5"/>
          <w:sz w:val="20"/>
          <w:lang w:val="en-US" w:eastAsia="zh-TW"/>
        </w:rPr>
        <w:t xml:space="preserve"> </w:t>
      </w:r>
      <w:r w:rsidRPr="008A21EE">
        <w:rPr>
          <w:rFonts w:eastAsia="PMingLiU"/>
          <w:color w:val="000000"/>
          <w:sz w:val="20"/>
          <w:lang w:val="en-US" w:eastAsia="zh-TW"/>
        </w:rPr>
        <w:t>beginning</w:t>
      </w:r>
      <w:r w:rsidRPr="008A21EE">
        <w:rPr>
          <w:rFonts w:eastAsia="PMingLiU"/>
          <w:color w:val="000000"/>
          <w:spacing w:val="-5"/>
          <w:sz w:val="20"/>
          <w:lang w:val="en-US" w:eastAsia="zh-TW"/>
        </w:rPr>
        <w:t xml:space="preserve"> </w:t>
      </w:r>
      <w:r w:rsidRPr="008A21EE">
        <w:rPr>
          <w:rFonts w:eastAsia="PMingLiU"/>
          <w:color w:val="000000"/>
          <w:sz w:val="20"/>
          <w:lang w:val="en-US" w:eastAsia="zh-TW"/>
        </w:rPr>
        <w:t>of</w:t>
      </w:r>
      <w:r w:rsidRPr="008A21EE">
        <w:rPr>
          <w:rFonts w:eastAsia="PMingLiU"/>
          <w:color w:val="000000"/>
          <w:spacing w:val="-6"/>
          <w:sz w:val="20"/>
          <w:lang w:val="en-US" w:eastAsia="zh-TW"/>
        </w:rPr>
        <w:t xml:space="preserve"> </w:t>
      </w:r>
      <w:hyperlink w:anchor="bookmark77" w:history="1">
        <w:r w:rsidRPr="008A21EE">
          <w:rPr>
            <w:rFonts w:eastAsia="PMingLiU"/>
            <w:color w:val="000000"/>
            <w:sz w:val="20"/>
            <w:lang w:val="en-US" w:eastAsia="zh-TW"/>
          </w:rPr>
          <w:t>35.3.14.1</w:t>
        </w:r>
        <w:r w:rsidRPr="008A21EE">
          <w:rPr>
            <w:rFonts w:eastAsia="PMingLiU"/>
            <w:color w:val="000000"/>
            <w:spacing w:val="-6"/>
            <w:sz w:val="20"/>
            <w:lang w:val="en-US" w:eastAsia="zh-TW"/>
          </w:rPr>
          <w:t xml:space="preserve"> </w:t>
        </w:r>
        <w:r w:rsidRPr="008A21EE">
          <w:rPr>
            <w:rFonts w:eastAsia="PMingLiU"/>
            <w:color w:val="000000"/>
            <w:sz w:val="20"/>
            <w:lang w:val="en-US" w:eastAsia="zh-TW"/>
          </w:rPr>
          <w:t>(General)</w:t>
        </w:r>
      </w:hyperlink>
      <w:r w:rsidRPr="008A21EE">
        <w:rPr>
          <w:rFonts w:eastAsia="PMingLiU"/>
          <w:color w:val="000000"/>
          <w:sz w:val="20"/>
          <w:lang w:val="en-US" w:eastAsia="zh-TW"/>
        </w:rPr>
        <w:t>).</w:t>
      </w:r>
      <w:r w:rsidRPr="008A21EE">
        <w:rPr>
          <w:rFonts w:eastAsia="PMingLiU"/>
          <w:color w:val="000000"/>
          <w:spacing w:val="-6"/>
          <w:sz w:val="20"/>
          <w:lang w:val="en-US" w:eastAsia="zh-TW"/>
        </w:rPr>
        <w:t xml:space="preserve"> </w:t>
      </w:r>
      <w:r w:rsidRPr="008A21EE">
        <w:rPr>
          <w:rFonts w:eastAsia="PMingLiU"/>
          <w:color w:val="000000"/>
          <w:sz w:val="20"/>
          <w:lang w:val="en-US" w:eastAsia="zh-TW"/>
        </w:rPr>
        <w:t>The</w:t>
      </w:r>
      <w:r w:rsidRPr="008A21EE">
        <w:rPr>
          <w:rFonts w:eastAsia="PMingLiU"/>
          <w:color w:val="000000"/>
          <w:spacing w:val="-5"/>
          <w:sz w:val="20"/>
          <w:lang w:val="en-US" w:eastAsia="zh-TW"/>
        </w:rPr>
        <w:t xml:space="preserve"> </w:t>
      </w:r>
      <w:r w:rsidRPr="008A21EE">
        <w:rPr>
          <w:rFonts w:eastAsia="PMingLiU"/>
          <w:color w:val="000000"/>
          <w:sz w:val="20"/>
          <w:lang w:val="en-US" w:eastAsia="zh-TW"/>
        </w:rPr>
        <w:t>transmit</w:t>
      </w:r>
      <w:r w:rsidRPr="008A21EE">
        <w:rPr>
          <w:rFonts w:eastAsia="PMingLiU"/>
          <w:color w:val="000000"/>
          <w:spacing w:val="-5"/>
          <w:sz w:val="20"/>
          <w:lang w:val="en-US" w:eastAsia="zh-TW"/>
        </w:rPr>
        <w:t xml:space="preserve"> </w:t>
      </w:r>
      <w:r w:rsidRPr="008A21EE">
        <w:rPr>
          <w:rFonts w:eastAsia="PMingLiU"/>
          <w:color w:val="000000"/>
          <w:sz w:val="20"/>
          <w:lang w:val="en-US" w:eastAsia="zh-TW"/>
        </w:rPr>
        <w:t>MMPDU timer shall be started when the MMPDU is passed to the MAC.</w:t>
      </w:r>
    </w:p>
    <w:p w14:paraId="0A847222" w14:textId="77777777" w:rsidR="008A21EE" w:rsidRPr="008A21EE" w:rsidRDefault="008A21EE" w:rsidP="008A21EE">
      <w:pPr>
        <w:widowControl w:val="0"/>
        <w:kinsoku w:val="0"/>
        <w:overflowPunct w:val="0"/>
        <w:autoSpaceDE w:val="0"/>
        <w:autoSpaceDN w:val="0"/>
        <w:adjustRightInd w:val="0"/>
        <w:spacing w:before="1"/>
        <w:rPr>
          <w:rFonts w:eastAsia="PMingLiU"/>
          <w:sz w:val="21"/>
          <w:szCs w:val="21"/>
          <w:lang w:val="en-US" w:eastAsia="zh-TW"/>
        </w:rPr>
      </w:pPr>
    </w:p>
    <w:p w14:paraId="161B4304" w14:textId="77777777" w:rsidR="008A21EE" w:rsidRPr="008A21EE" w:rsidRDefault="008A21EE" w:rsidP="008A21EE">
      <w:pPr>
        <w:widowControl w:val="0"/>
        <w:kinsoku w:val="0"/>
        <w:overflowPunct w:val="0"/>
        <w:autoSpaceDE w:val="0"/>
        <w:autoSpaceDN w:val="0"/>
        <w:adjustRightInd w:val="0"/>
        <w:spacing w:line="249" w:lineRule="auto"/>
        <w:ind w:left="160" w:right="158"/>
        <w:jc w:val="both"/>
        <w:rPr>
          <w:rFonts w:eastAsia="PMingLiU"/>
          <w:color w:val="000000"/>
          <w:sz w:val="20"/>
          <w:lang w:val="en-US" w:eastAsia="zh-TW"/>
        </w:rPr>
      </w:pPr>
      <w:r w:rsidRPr="008A21EE">
        <w:rPr>
          <w:rFonts w:eastAsia="PMingLiU"/>
          <w:sz w:val="20"/>
          <w:lang w:val="en-US" w:eastAsia="zh-TW"/>
        </w:rPr>
        <w:t xml:space="preserve">For an MLD with dot11QMFActivated equal to false, the frame retry counter and retry limit for each MMPDU that belongs to a TC that requires acknowledgment </w:t>
      </w:r>
      <w:r w:rsidRPr="008A21EE">
        <w:rPr>
          <w:rFonts w:eastAsia="PMingLiU"/>
          <w:color w:val="208A20"/>
          <w:sz w:val="20"/>
          <w:u w:val="single"/>
          <w:lang w:val="en-US" w:eastAsia="zh-TW"/>
        </w:rPr>
        <w:t>(#</w:t>
      </w:r>
      <w:proofErr w:type="gramStart"/>
      <w:r w:rsidRPr="008A21EE">
        <w:rPr>
          <w:rFonts w:eastAsia="PMingLiU"/>
          <w:color w:val="208A20"/>
          <w:sz w:val="20"/>
          <w:u w:val="single"/>
          <w:lang w:val="en-US" w:eastAsia="zh-TW"/>
        </w:rPr>
        <w:t>16835)</w:t>
      </w:r>
      <w:r w:rsidRPr="008A21EE">
        <w:rPr>
          <w:rFonts w:eastAsia="PMingLiU"/>
          <w:color w:val="000000"/>
          <w:sz w:val="20"/>
          <w:lang w:val="en-US" w:eastAsia="zh-TW"/>
        </w:rPr>
        <w:t>are</w:t>
      </w:r>
      <w:proofErr w:type="gramEnd"/>
      <w:r w:rsidRPr="008A21EE">
        <w:rPr>
          <w:rFonts w:eastAsia="PMingLiU"/>
          <w:color w:val="000000"/>
          <w:sz w:val="20"/>
          <w:lang w:val="en-US" w:eastAsia="zh-TW"/>
        </w:rPr>
        <w:t xml:space="preserve"> implementation specific.</w:t>
      </w:r>
    </w:p>
    <w:p w14:paraId="2EE6C0ED" w14:textId="77777777" w:rsidR="008A21EE" w:rsidRPr="008A21EE" w:rsidRDefault="008A21EE" w:rsidP="008A21EE">
      <w:pPr>
        <w:widowControl w:val="0"/>
        <w:kinsoku w:val="0"/>
        <w:overflowPunct w:val="0"/>
        <w:autoSpaceDE w:val="0"/>
        <w:autoSpaceDN w:val="0"/>
        <w:adjustRightInd w:val="0"/>
        <w:rPr>
          <w:rFonts w:eastAsia="PMingLiU"/>
          <w:sz w:val="21"/>
          <w:szCs w:val="21"/>
          <w:lang w:val="en-US" w:eastAsia="zh-TW"/>
        </w:rPr>
      </w:pPr>
    </w:p>
    <w:p w14:paraId="65842115" w14:textId="77777777" w:rsidR="008A21EE" w:rsidRPr="008A21EE" w:rsidRDefault="008A21EE" w:rsidP="008A21EE">
      <w:pPr>
        <w:widowControl w:val="0"/>
        <w:kinsoku w:val="0"/>
        <w:overflowPunct w:val="0"/>
        <w:autoSpaceDE w:val="0"/>
        <w:autoSpaceDN w:val="0"/>
        <w:adjustRightInd w:val="0"/>
        <w:spacing w:line="249" w:lineRule="auto"/>
        <w:ind w:left="160" w:right="157"/>
        <w:jc w:val="both"/>
        <w:rPr>
          <w:rFonts w:eastAsia="PMingLiU"/>
          <w:color w:val="000000"/>
          <w:sz w:val="20"/>
          <w:lang w:val="en-US" w:eastAsia="zh-TW"/>
        </w:rPr>
      </w:pPr>
      <w:r w:rsidRPr="008A21EE">
        <w:rPr>
          <w:rFonts w:eastAsia="PMingLiU"/>
          <w:sz w:val="20"/>
          <w:lang w:val="en-US" w:eastAsia="zh-TW"/>
        </w:rPr>
        <w:t>An MLD</w:t>
      </w:r>
      <w:r w:rsidRPr="008A21EE">
        <w:rPr>
          <w:rFonts w:eastAsia="PMingLiU"/>
          <w:spacing w:val="-1"/>
          <w:sz w:val="20"/>
          <w:lang w:val="en-US" w:eastAsia="zh-TW"/>
        </w:rPr>
        <w:t xml:space="preserve"> </w:t>
      </w:r>
      <w:r w:rsidRPr="008A21EE">
        <w:rPr>
          <w:rFonts w:eastAsia="PMingLiU"/>
          <w:sz w:val="20"/>
          <w:lang w:val="en-US" w:eastAsia="zh-TW"/>
        </w:rPr>
        <w:t>with dot11QMFActivated equal</w:t>
      </w:r>
      <w:r w:rsidRPr="008A21EE">
        <w:rPr>
          <w:rFonts w:eastAsia="PMingLiU"/>
          <w:spacing w:val="-1"/>
          <w:sz w:val="20"/>
          <w:lang w:val="en-US" w:eastAsia="zh-TW"/>
        </w:rPr>
        <w:t xml:space="preserve"> </w:t>
      </w:r>
      <w:r w:rsidRPr="008A21EE">
        <w:rPr>
          <w:rFonts w:eastAsia="PMingLiU"/>
          <w:sz w:val="20"/>
          <w:lang w:val="en-US" w:eastAsia="zh-TW"/>
        </w:rPr>
        <w:t>to</w:t>
      </w:r>
      <w:r w:rsidRPr="008A21EE">
        <w:rPr>
          <w:rFonts w:eastAsia="PMingLiU"/>
          <w:spacing w:val="-1"/>
          <w:sz w:val="20"/>
          <w:lang w:val="en-US" w:eastAsia="zh-TW"/>
        </w:rPr>
        <w:t xml:space="preserve"> </w:t>
      </w:r>
      <w:r w:rsidRPr="008A21EE">
        <w:rPr>
          <w:rFonts w:eastAsia="PMingLiU"/>
          <w:sz w:val="20"/>
          <w:lang w:val="en-US" w:eastAsia="zh-TW"/>
        </w:rPr>
        <w:t>false</w:t>
      </w:r>
      <w:r w:rsidRPr="008A21EE">
        <w:rPr>
          <w:rFonts w:eastAsia="PMingLiU"/>
          <w:spacing w:val="-1"/>
          <w:sz w:val="20"/>
          <w:lang w:val="en-US" w:eastAsia="zh-TW"/>
        </w:rPr>
        <w:t xml:space="preserve"> </w:t>
      </w:r>
      <w:r w:rsidRPr="008A21EE">
        <w:rPr>
          <w:rFonts w:eastAsia="PMingLiU"/>
          <w:sz w:val="20"/>
          <w:lang w:val="en-US" w:eastAsia="zh-TW"/>
        </w:rPr>
        <w:t>shall</w:t>
      </w:r>
      <w:r w:rsidRPr="008A21EE">
        <w:rPr>
          <w:rFonts w:eastAsia="PMingLiU"/>
          <w:spacing w:val="-1"/>
          <w:sz w:val="20"/>
          <w:lang w:val="en-US" w:eastAsia="zh-TW"/>
        </w:rPr>
        <w:t xml:space="preserve"> </w:t>
      </w:r>
      <w:r w:rsidRPr="008A21EE">
        <w:rPr>
          <w:rFonts w:eastAsia="PMingLiU"/>
          <w:sz w:val="20"/>
          <w:lang w:val="en-US" w:eastAsia="zh-TW"/>
        </w:rPr>
        <w:t>continue</w:t>
      </w:r>
      <w:r w:rsidRPr="008A21EE">
        <w:rPr>
          <w:rFonts w:eastAsia="PMingLiU"/>
          <w:spacing w:val="-1"/>
          <w:sz w:val="20"/>
          <w:lang w:val="en-US" w:eastAsia="zh-TW"/>
        </w:rPr>
        <w:t xml:space="preserve"> </w:t>
      </w:r>
      <w:r w:rsidRPr="008A21EE">
        <w:rPr>
          <w:rFonts w:eastAsia="PMingLiU"/>
          <w:sz w:val="20"/>
          <w:lang w:val="en-US" w:eastAsia="zh-TW"/>
        </w:rPr>
        <w:t>to</w:t>
      </w:r>
      <w:r w:rsidRPr="008A21EE">
        <w:rPr>
          <w:rFonts w:eastAsia="PMingLiU"/>
          <w:spacing w:val="-1"/>
          <w:sz w:val="20"/>
          <w:lang w:val="en-US" w:eastAsia="zh-TW"/>
        </w:rPr>
        <w:t xml:space="preserve"> </w:t>
      </w:r>
      <w:r w:rsidRPr="008A21EE">
        <w:rPr>
          <w:rFonts w:eastAsia="PMingLiU"/>
          <w:sz w:val="20"/>
          <w:lang w:val="en-US" w:eastAsia="zh-TW"/>
        </w:rPr>
        <w:t>deliver</w:t>
      </w:r>
      <w:r w:rsidRPr="008A21EE">
        <w:rPr>
          <w:rFonts w:eastAsia="PMingLiU"/>
          <w:spacing w:val="-1"/>
          <w:sz w:val="20"/>
          <w:lang w:val="en-US" w:eastAsia="zh-TW"/>
        </w:rPr>
        <w:t xml:space="preserve"> </w:t>
      </w:r>
      <w:r w:rsidRPr="008A21EE">
        <w:rPr>
          <w:rFonts w:eastAsia="PMingLiU"/>
          <w:sz w:val="20"/>
          <w:lang w:val="en-US" w:eastAsia="zh-TW"/>
        </w:rPr>
        <w:t>the</w:t>
      </w:r>
      <w:r w:rsidRPr="008A21EE">
        <w:rPr>
          <w:rFonts w:eastAsia="PMingLiU"/>
          <w:spacing w:val="-1"/>
          <w:sz w:val="20"/>
          <w:lang w:val="en-US" w:eastAsia="zh-TW"/>
        </w:rPr>
        <w:t xml:space="preserve"> </w:t>
      </w:r>
      <w:r w:rsidRPr="008A21EE">
        <w:rPr>
          <w:rFonts w:eastAsia="PMingLiU"/>
          <w:sz w:val="20"/>
          <w:lang w:val="en-US" w:eastAsia="zh-TW"/>
        </w:rPr>
        <w:t>failed individually</w:t>
      </w:r>
      <w:r w:rsidRPr="008A21EE">
        <w:rPr>
          <w:rFonts w:eastAsia="PMingLiU"/>
          <w:spacing w:val="-3"/>
          <w:sz w:val="20"/>
          <w:lang w:val="en-US" w:eastAsia="zh-TW"/>
        </w:rPr>
        <w:t xml:space="preserve"> </w:t>
      </w:r>
      <w:r w:rsidRPr="008A21EE">
        <w:rPr>
          <w:rFonts w:eastAsia="PMingLiU"/>
          <w:sz w:val="20"/>
          <w:lang w:val="en-US" w:eastAsia="zh-TW"/>
        </w:rPr>
        <w:t xml:space="preserve">addressed Management frame (except the frames </w:t>
      </w:r>
      <w:r w:rsidRPr="008A21EE">
        <w:rPr>
          <w:rFonts w:eastAsia="PMingLiU"/>
          <w:color w:val="208A20"/>
          <w:sz w:val="20"/>
          <w:u w:val="single"/>
          <w:lang w:val="en-US" w:eastAsia="zh-TW"/>
        </w:rPr>
        <w:t>(#15548)</w:t>
      </w:r>
      <w:r w:rsidRPr="008A21EE">
        <w:rPr>
          <w:rFonts w:eastAsia="PMingLiU"/>
          <w:color w:val="000000"/>
          <w:sz w:val="20"/>
          <w:lang w:val="en-US" w:eastAsia="zh-TW"/>
        </w:rPr>
        <w:t xml:space="preserve">listed at the beginning of </w:t>
      </w:r>
      <w:hyperlink w:anchor="bookmark77" w:history="1">
        <w:r w:rsidRPr="008A21EE">
          <w:rPr>
            <w:rFonts w:eastAsia="PMingLiU"/>
            <w:color w:val="000000"/>
            <w:sz w:val="20"/>
            <w:lang w:val="en-US" w:eastAsia="zh-TW"/>
          </w:rPr>
          <w:t>35.3.14.1 (General)</w:t>
        </w:r>
      </w:hyperlink>
      <w:r w:rsidRPr="008A21EE">
        <w:rPr>
          <w:rFonts w:eastAsia="PMingLiU"/>
          <w:color w:val="000000"/>
          <w:sz w:val="20"/>
          <w:lang w:val="en-US" w:eastAsia="zh-TW"/>
        </w:rPr>
        <w:t xml:space="preserve">) to an associated MLD on the setup links subject to additional constraints (see </w:t>
      </w:r>
      <w:hyperlink w:anchor="bookmark49" w:history="1">
        <w:r w:rsidRPr="008A21EE">
          <w:rPr>
            <w:rFonts w:eastAsia="PMingLiU"/>
            <w:color w:val="000000"/>
            <w:sz w:val="20"/>
            <w:lang w:val="en-US" w:eastAsia="zh-TW"/>
          </w:rPr>
          <w:t>35.3.7 (Link management)</w:t>
        </w:r>
      </w:hyperlink>
      <w:r w:rsidRPr="008A21EE">
        <w:rPr>
          <w:rFonts w:eastAsia="PMingLiU"/>
          <w:color w:val="000000"/>
          <w:sz w:val="20"/>
          <w:lang w:val="en-US" w:eastAsia="zh-TW"/>
        </w:rPr>
        <w:t>)) until any of the following conditions occurs:</w:t>
      </w:r>
    </w:p>
    <w:p w14:paraId="18F60C6E" w14:textId="77777777" w:rsidR="008A21EE" w:rsidRPr="008A21EE" w:rsidRDefault="008A21EE" w:rsidP="008A21EE">
      <w:pPr>
        <w:widowControl w:val="0"/>
        <w:numPr>
          <w:ilvl w:val="0"/>
          <w:numId w:val="12"/>
        </w:numPr>
        <w:tabs>
          <w:tab w:val="left" w:pos="760"/>
        </w:tabs>
        <w:kinsoku w:val="0"/>
        <w:overflowPunct w:val="0"/>
        <w:autoSpaceDE w:val="0"/>
        <w:autoSpaceDN w:val="0"/>
        <w:adjustRightInd w:val="0"/>
        <w:spacing w:before="64"/>
        <w:jc w:val="both"/>
        <w:rPr>
          <w:rFonts w:eastAsia="PMingLiU"/>
          <w:spacing w:val="-4"/>
          <w:sz w:val="20"/>
          <w:lang w:val="en-US" w:eastAsia="zh-TW"/>
        </w:rPr>
      </w:pPr>
      <w:r w:rsidRPr="008A21EE">
        <w:rPr>
          <w:rFonts w:eastAsia="PMingLiU"/>
          <w:sz w:val="20"/>
          <w:lang w:val="en-US" w:eastAsia="zh-TW"/>
        </w:rPr>
        <w:t>The</w:t>
      </w:r>
      <w:r w:rsidRPr="008A21EE">
        <w:rPr>
          <w:rFonts w:eastAsia="PMingLiU"/>
          <w:spacing w:val="-3"/>
          <w:sz w:val="20"/>
          <w:lang w:val="en-US" w:eastAsia="zh-TW"/>
        </w:rPr>
        <w:t xml:space="preserve"> </w:t>
      </w:r>
      <w:r w:rsidRPr="008A21EE">
        <w:rPr>
          <w:rFonts w:eastAsia="PMingLiU"/>
          <w:sz w:val="20"/>
          <w:lang w:val="en-US" w:eastAsia="zh-TW"/>
        </w:rPr>
        <w:t>retry</w:t>
      </w:r>
      <w:r w:rsidRPr="008A21EE">
        <w:rPr>
          <w:rFonts w:eastAsia="PMingLiU"/>
          <w:spacing w:val="-3"/>
          <w:sz w:val="20"/>
          <w:lang w:val="en-US" w:eastAsia="zh-TW"/>
        </w:rPr>
        <w:t xml:space="preserve"> </w:t>
      </w:r>
      <w:r w:rsidRPr="008A21EE">
        <w:rPr>
          <w:rFonts w:eastAsia="PMingLiU"/>
          <w:sz w:val="20"/>
          <w:lang w:val="en-US" w:eastAsia="zh-TW"/>
        </w:rPr>
        <w:t>limit</w:t>
      </w:r>
      <w:r w:rsidRPr="008A21EE">
        <w:rPr>
          <w:rFonts w:eastAsia="PMingLiU"/>
          <w:spacing w:val="-3"/>
          <w:sz w:val="20"/>
          <w:lang w:val="en-US" w:eastAsia="zh-TW"/>
        </w:rPr>
        <w:t xml:space="preserve"> </w:t>
      </w:r>
      <w:r w:rsidRPr="008A21EE">
        <w:rPr>
          <w:rFonts w:eastAsia="PMingLiU"/>
          <w:sz w:val="20"/>
          <w:lang w:val="en-US" w:eastAsia="zh-TW"/>
        </w:rPr>
        <w:t>is</w:t>
      </w:r>
      <w:r w:rsidRPr="008A21EE">
        <w:rPr>
          <w:rFonts w:eastAsia="PMingLiU"/>
          <w:spacing w:val="-2"/>
          <w:sz w:val="20"/>
          <w:lang w:val="en-US" w:eastAsia="zh-TW"/>
        </w:rPr>
        <w:t xml:space="preserve"> </w:t>
      </w:r>
      <w:r w:rsidRPr="008A21EE">
        <w:rPr>
          <w:rFonts w:eastAsia="PMingLiU"/>
          <w:spacing w:val="-4"/>
          <w:sz w:val="20"/>
          <w:lang w:val="en-US" w:eastAsia="zh-TW"/>
        </w:rPr>
        <w:t>met.</w:t>
      </w:r>
    </w:p>
    <w:p w14:paraId="32479DB8" w14:textId="5A8F7E41" w:rsidR="008A21EE" w:rsidRPr="008A21EE" w:rsidRDefault="008A21EE" w:rsidP="008A21EE">
      <w:pPr>
        <w:widowControl w:val="0"/>
        <w:numPr>
          <w:ilvl w:val="0"/>
          <w:numId w:val="12"/>
        </w:numPr>
        <w:tabs>
          <w:tab w:val="left" w:pos="760"/>
        </w:tabs>
        <w:kinsoku w:val="0"/>
        <w:overflowPunct w:val="0"/>
        <w:autoSpaceDE w:val="0"/>
        <w:autoSpaceDN w:val="0"/>
        <w:adjustRightInd w:val="0"/>
        <w:spacing w:before="70"/>
        <w:jc w:val="both"/>
        <w:rPr>
          <w:rFonts w:eastAsia="PMingLiU"/>
          <w:spacing w:val="-2"/>
          <w:sz w:val="20"/>
          <w:lang w:val="en-US" w:eastAsia="zh-TW"/>
        </w:rPr>
      </w:pPr>
      <w:r w:rsidRPr="008A21EE">
        <w:rPr>
          <w:rFonts w:eastAsia="PMingLiU"/>
          <w:sz w:val="20"/>
          <w:lang w:val="en-US" w:eastAsia="zh-TW"/>
        </w:rPr>
        <w:t>The</w:t>
      </w:r>
      <w:r w:rsidRPr="008A21EE">
        <w:rPr>
          <w:rFonts w:eastAsia="PMingLiU"/>
          <w:spacing w:val="-6"/>
          <w:sz w:val="20"/>
          <w:lang w:val="en-US" w:eastAsia="zh-TW"/>
        </w:rPr>
        <w:t xml:space="preserve"> </w:t>
      </w:r>
      <w:r w:rsidRPr="008A21EE">
        <w:rPr>
          <w:rFonts w:eastAsia="PMingLiU"/>
          <w:sz w:val="20"/>
          <w:lang w:val="en-US" w:eastAsia="zh-TW"/>
        </w:rPr>
        <w:t>transmit</w:t>
      </w:r>
      <w:r w:rsidRPr="008A21EE">
        <w:rPr>
          <w:rFonts w:eastAsia="PMingLiU"/>
          <w:spacing w:val="-6"/>
          <w:sz w:val="20"/>
          <w:lang w:val="en-US" w:eastAsia="zh-TW"/>
        </w:rPr>
        <w:t xml:space="preserve"> </w:t>
      </w:r>
      <w:r w:rsidRPr="008A21EE">
        <w:rPr>
          <w:rFonts w:eastAsia="PMingLiU"/>
          <w:sz w:val="20"/>
          <w:lang w:val="en-US" w:eastAsia="zh-TW"/>
        </w:rPr>
        <w:t>MMPDU</w:t>
      </w:r>
      <w:r w:rsidRPr="008A21EE">
        <w:rPr>
          <w:rFonts w:eastAsia="PMingLiU"/>
          <w:spacing w:val="-6"/>
          <w:sz w:val="20"/>
          <w:lang w:val="en-US" w:eastAsia="zh-TW"/>
        </w:rPr>
        <w:t xml:space="preserve"> </w:t>
      </w:r>
      <w:r w:rsidRPr="008A21EE">
        <w:rPr>
          <w:rFonts w:eastAsia="PMingLiU"/>
          <w:sz w:val="20"/>
          <w:lang w:val="en-US" w:eastAsia="zh-TW"/>
        </w:rPr>
        <w:t>timer</w:t>
      </w:r>
      <w:r w:rsidRPr="008A21EE">
        <w:rPr>
          <w:rFonts w:eastAsia="PMingLiU"/>
          <w:spacing w:val="-5"/>
          <w:sz w:val="20"/>
          <w:lang w:val="en-US" w:eastAsia="zh-TW"/>
        </w:rPr>
        <w:t xml:space="preserve"> </w:t>
      </w:r>
      <w:r w:rsidRPr="008A21EE">
        <w:rPr>
          <w:rFonts w:eastAsia="PMingLiU"/>
          <w:sz w:val="20"/>
          <w:lang w:val="en-US" w:eastAsia="zh-TW"/>
        </w:rPr>
        <w:t>for</w:t>
      </w:r>
      <w:r w:rsidRPr="008A21EE">
        <w:rPr>
          <w:rFonts w:eastAsia="PMingLiU"/>
          <w:spacing w:val="-6"/>
          <w:sz w:val="20"/>
          <w:lang w:val="en-US" w:eastAsia="zh-TW"/>
        </w:rPr>
        <w:t xml:space="preserve"> </w:t>
      </w:r>
      <w:r w:rsidRPr="008A21EE">
        <w:rPr>
          <w:rFonts w:eastAsia="PMingLiU"/>
          <w:sz w:val="20"/>
          <w:lang w:val="en-US" w:eastAsia="zh-TW"/>
        </w:rPr>
        <w:t>the</w:t>
      </w:r>
      <w:r w:rsidRPr="008A21EE">
        <w:rPr>
          <w:rFonts w:eastAsia="PMingLiU"/>
          <w:spacing w:val="-5"/>
          <w:sz w:val="20"/>
          <w:lang w:val="en-US" w:eastAsia="zh-TW"/>
        </w:rPr>
        <w:t xml:space="preserve"> </w:t>
      </w:r>
      <w:r w:rsidRPr="008A21EE">
        <w:rPr>
          <w:rFonts w:eastAsia="PMingLiU"/>
          <w:sz w:val="20"/>
          <w:lang w:val="en-US" w:eastAsia="zh-TW"/>
        </w:rPr>
        <w:t>MMPDU</w:t>
      </w:r>
      <w:r w:rsidRPr="008A21EE">
        <w:rPr>
          <w:rFonts w:eastAsia="PMingLiU"/>
          <w:spacing w:val="-6"/>
          <w:sz w:val="20"/>
          <w:lang w:val="en-US" w:eastAsia="zh-TW"/>
        </w:rPr>
        <w:t xml:space="preserve"> </w:t>
      </w:r>
      <w:r w:rsidRPr="008A21EE">
        <w:rPr>
          <w:rFonts w:eastAsia="PMingLiU"/>
          <w:sz w:val="20"/>
          <w:lang w:val="en-US" w:eastAsia="zh-TW"/>
        </w:rPr>
        <w:t>exceeds</w:t>
      </w:r>
      <w:r w:rsidRPr="008A21EE">
        <w:rPr>
          <w:rFonts w:eastAsia="PMingLiU"/>
          <w:spacing w:val="-6"/>
          <w:sz w:val="20"/>
          <w:lang w:val="en-US" w:eastAsia="zh-TW"/>
        </w:rPr>
        <w:t xml:space="preserve"> </w:t>
      </w:r>
      <w:r w:rsidRPr="008A21EE">
        <w:rPr>
          <w:rFonts w:eastAsia="PMingLiU"/>
          <w:spacing w:val="-2"/>
          <w:sz w:val="20"/>
          <w:lang w:val="en-US" w:eastAsia="zh-TW"/>
        </w:rPr>
        <w:t>dot11EDCATableMSDULifetime</w:t>
      </w:r>
      <w:ins w:id="71" w:author="Huang, Po-kai" w:date="2023-03-28T11:51:00Z">
        <w:r w:rsidR="001027AD">
          <w:rPr>
            <w:rFonts w:eastAsia="PMingLiU"/>
            <w:spacing w:val="-2"/>
            <w:sz w:val="20"/>
            <w:lang w:val="en-US" w:eastAsia="zh-TW"/>
          </w:rPr>
          <w:t xml:space="preserve"> for a non-A</w:t>
        </w:r>
      </w:ins>
      <w:ins w:id="72" w:author="Huang, Po-kai" w:date="2023-03-28T11:52:00Z">
        <w:r w:rsidR="001027AD">
          <w:rPr>
            <w:rFonts w:eastAsia="PMingLiU"/>
            <w:spacing w:val="-2"/>
            <w:sz w:val="20"/>
            <w:lang w:val="en-US" w:eastAsia="zh-TW"/>
          </w:rPr>
          <w:t xml:space="preserve">P MLD </w:t>
        </w:r>
        <w:r w:rsidR="001027AD" w:rsidRPr="008A21EE">
          <w:rPr>
            <w:rFonts w:eastAsia="PMingLiU"/>
            <w:sz w:val="20"/>
            <w:lang w:val="en-US" w:eastAsia="zh-TW"/>
          </w:rPr>
          <w:t>or dot11QAPEDCATableMSDULifetime</w:t>
        </w:r>
        <w:r w:rsidR="001027AD">
          <w:rPr>
            <w:rFonts w:eastAsia="PMingLiU"/>
            <w:sz w:val="20"/>
            <w:lang w:val="en-US" w:eastAsia="zh-TW"/>
          </w:rPr>
          <w:t xml:space="preserve"> for an AP MLD</w:t>
        </w:r>
      </w:ins>
      <w:r w:rsidRPr="008A21EE">
        <w:rPr>
          <w:rFonts w:eastAsia="PMingLiU"/>
          <w:spacing w:val="-2"/>
          <w:sz w:val="20"/>
          <w:lang w:val="en-US" w:eastAsia="zh-TW"/>
        </w:rPr>
        <w:t>.</w:t>
      </w:r>
      <w:ins w:id="73" w:author="Huang, Po-kai" w:date="2023-03-28T11:52:00Z">
        <w:r w:rsidR="003836DA" w:rsidRPr="003836DA">
          <w:rPr>
            <w:rFonts w:eastAsia="PMingLiU"/>
            <w:sz w:val="20"/>
            <w:lang w:val="en-US" w:eastAsia="zh-TW"/>
          </w:rPr>
          <w:t xml:space="preserve"> </w:t>
        </w:r>
        <w:r w:rsidR="003836DA">
          <w:rPr>
            <w:rFonts w:eastAsia="PMingLiU"/>
            <w:sz w:val="20"/>
            <w:lang w:val="en-US" w:eastAsia="zh-TW"/>
          </w:rPr>
          <w:t>(#16831)</w:t>
        </w:r>
      </w:ins>
    </w:p>
    <w:p w14:paraId="007A79CF" w14:textId="77777777" w:rsidR="008A21EE" w:rsidRPr="008A21EE" w:rsidRDefault="008A21EE" w:rsidP="008A21EE">
      <w:pPr>
        <w:widowControl w:val="0"/>
        <w:numPr>
          <w:ilvl w:val="0"/>
          <w:numId w:val="12"/>
        </w:numPr>
        <w:tabs>
          <w:tab w:val="left" w:pos="760"/>
        </w:tabs>
        <w:kinsoku w:val="0"/>
        <w:overflowPunct w:val="0"/>
        <w:autoSpaceDE w:val="0"/>
        <w:autoSpaceDN w:val="0"/>
        <w:adjustRightInd w:val="0"/>
        <w:spacing w:before="70"/>
        <w:jc w:val="both"/>
        <w:rPr>
          <w:rFonts w:eastAsia="PMingLiU"/>
          <w:spacing w:val="-2"/>
          <w:sz w:val="20"/>
          <w:lang w:val="en-US" w:eastAsia="zh-TW"/>
        </w:rPr>
      </w:pPr>
      <w:r w:rsidRPr="008A21EE">
        <w:rPr>
          <w:rFonts w:eastAsia="PMingLiU"/>
          <w:spacing w:val="-2"/>
          <w:sz w:val="20"/>
          <w:lang w:val="en-US" w:eastAsia="zh-TW"/>
        </w:rPr>
        <w:t>The</w:t>
      </w:r>
      <w:r w:rsidRPr="008A21EE">
        <w:rPr>
          <w:rFonts w:eastAsia="PMingLiU"/>
          <w:spacing w:val="2"/>
          <w:sz w:val="20"/>
          <w:lang w:val="en-US" w:eastAsia="zh-TW"/>
        </w:rPr>
        <w:t xml:space="preserve"> </w:t>
      </w:r>
      <w:r w:rsidRPr="008A21EE">
        <w:rPr>
          <w:rFonts w:eastAsia="PMingLiU"/>
          <w:spacing w:val="-2"/>
          <w:sz w:val="20"/>
          <w:lang w:val="en-US" w:eastAsia="zh-TW"/>
        </w:rPr>
        <w:t>individually addressed Management</w:t>
      </w:r>
      <w:r w:rsidRPr="008A21EE">
        <w:rPr>
          <w:rFonts w:eastAsia="PMingLiU"/>
          <w:spacing w:val="3"/>
          <w:sz w:val="20"/>
          <w:lang w:val="en-US" w:eastAsia="zh-TW"/>
        </w:rPr>
        <w:t xml:space="preserve"> </w:t>
      </w:r>
      <w:r w:rsidRPr="008A21EE">
        <w:rPr>
          <w:rFonts w:eastAsia="PMingLiU"/>
          <w:spacing w:val="-2"/>
          <w:sz w:val="20"/>
          <w:lang w:val="en-US" w:eastAsia="zh-TW"/>
        </w:rPr>
        <w:t>frame</w:t>
      </w:r>
      <w:r w:rsidRPr="008A21EE">
        <w:rPr>
          <w:rFonts w:eastAsia="PMingLiU"/>
          <w:spacing w:val="2"/>
          <w:sz w:val="20"/>
          <w:lang w:val="en-US" w:eastAsia="zh-TW"/>
        </w:rPr>
        <w:t xml:space="preserve"> </w:t>
      </w:r>
      <w:r w:rsidRPr="008A21EE">
        <w:rPr>
          <w:rFonts w:eastAsia="PMingLiU"/>
          <w:spacing w:val="-2"/>
          <w:sz w:val="20"/>
          <w:lang w:val="en-US" w:eastAsia="zh-TW"/>
        </w:rPr>
        <w:t>is</w:t>
      </w:r>
      <w:r w:rsidRPr="008A21EE">
        <w:rPr>
          <w:rFonts w:eastAsia="PMingLiU"/>
          <w:spacing w:val="2"/>
          <w:sz w:val="20"/>
          <w:lang w:val="en-US" w:eastAsia="zh-TW"/>
        </w:rPr>
        <w:t xml:space="preserve"> </w:t>
      </w:r>
      <w:r w:rsidRPr="008A21EE">
        <w:rPr>
          <w:rFonts w:eastAsia="PMingLiU"/>
          <w:spacing w:val="-2"/>
          <w:sz w:val="20"/>
          <w:lang w:val="en-US" w:eastAsia="zh-TW"/>
        </w:rPr>
        <w:t>successfully</w:t>
      </w:r>
      <w:r w:rsidRPr="008A21EE">
        <w:rPr>
          <w:rFonts w:eastAsia="PMingLiU"/>
          <w:spacing w:val="3"/>
          <w:sz w:val="20"/>
          <w:lang w:val="en-US" w:eastAsia="zh-TW"/>
        </w:rPr>
        <w:t xml:space="preserve"> </w:t>
      </w:r>
      <w:r w:rsidRPr="008A21EE">
        <w:rPr>
          <w:rFonts w:eastAsia="PMingLiU"/>
          <w:spacing w:val="-2"/>
          <w:sz w:val="20"/>
          <w:lang w:val="en-US" w:eastAsia="zh-TW"/>
        </w:rPr>
        <w:t>delivered.</w:t>
      </w:r>
    </w:p>
    <w:p w14:paraId="286ADC52" w14:textId="77777777" w:rsidR="005B10BD" w:rsidRDefault="005B10BD" w:rsidP="005B10BD">
      <w:pPr>
        <w:widowControl w:val="0"/>
        <w:kinsoku w:val="0"/>
        <w:overflowPunct w:val="0"/>
        <w:autoSpaceDE w:val="0"/>
        <w:autoSpaceDN w:val="0"/>
        <w:adjustRightInd w:val="0"/>
        <w:spacing w:line="249" w:lineRule="auto"/>
        <w:ind w:right="158"/>
        <w:jc w:val="both"/>
        <w:rPr>
          <w:rFonts w:eastAsia="PMingLiU"/>
          <w:sz w:val="20"/>
          <w:lang w:val="en-US" w:eastAsia="zh-TW"/>
        </w:rPr>
      </w:pPr>
    </w:p>
    <w:p w14:paraId="54CE1541" w14:textId="41DBCD96" w:rsidR="005B10BD" w:rsidRDefault="005B10BD" w:rsidP="005B10BD">
      <w:pPr>
        <w:widowControl w:val="0"/>
        <w:kinsoku w:val="0"/>
        <w:overflowPunct w:val="0"/>
        <w:autoSpaceDE w:val="0"/>
        <w:autoSpaceDN w:val="0"/>
        <w:adjustRightInd w:val="0"/>
        <w:spacing w:line="249" w:lineRule="auto"/>
        <w:ind w:right="158"/>
        <w:jc w:val="both"/>
        <w:rPr>
          <w:rFonts w:eastAsia="PMingLiU"/>
          <w:sz w:val="20"/>
          <w:lang w:val="en-US" w:eastAsia="zh-TW"/>
        </w:rPr>
      </w:pPr>
      <w:r w:rsidRPr="005B10BD">
        <w:rPr>
          <w:rFonts w:eastAsia="PMingLiU"/>
          <w:sz w:val="20"/>
          <w:lang w:val="en-US" w:eastAsia="zh-TW"/>
        </w:rPr>
        <w:t>(…existing texts…)</w:t>
      </w:r>
    </w:p>
    <w:p w14:paraId="76BCFA91" w14:textId="77777777" w:rsidR="00D27EF2" w:rsidRDefault="00D27EF2" w:rsidP="005B10BD">
      <w:pPr>
        <w:widowControl w:val="0"/>
        <w:kinsoku w:val="0"/>
        <w:overflowPunct w:val="0"/>
        <w:autoSpaceDE w:val="0"/>
        <w:autoSpaceDN w:val="0"/>
        <w:adjustRightInd w:val="0"/>
        <w:spacing w:line="249" w:lineRule="auto"/>
        <w:ind w:right="158"/>
        <w:jc w:val="both"/>
        <w:rPr>
          <w:rFonts w:eastAsia="PMingLiU"/>
          <w:sz w:val="20"/>
          <w:lang w:val="en-US" w:eastAsia="zh-TW"/>
        </w:rPr>
      </w:pPr>
    </w:p>
    <w:p w14:paraId="28486593" w14:textId="0DEE5DF1" w:rsidR="00CF2D0D" w:rsidRPr="00714C5D" w:rsidRDefault="00CF2D0D" w:rsidP="00CF2D0D">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10.3.14 </w:t>
      </w:r>
      <w:r w:rsidRPr="00F756DF">
        <w:rPr>
          <w:i/>
          <w:lang w:eastAsia="ko-KR"/>
        </w:rPr>
        <w:t>as follows (track change</w:t>
      </w:r>
      <w:r w:rsidRPr="00CD48AE">
        <w:rPr>
          <w:i/>
          <w:iCs/>
          <w:lang w:eastAsia="ko-KR"/>
        </w:rPr>
        <w:t xml:space="preserve"> on):</w:t>
      </w:r>
    </w:p>
    <w:p w14:paraId="60832647" w14:textId="77777777" w:rsidR="00D27EF2" w:rsidRPr="005B10BD" w:rsidRDefault="00D27EF2" w:rsidP="005B10BD">
      <w:pPr>
        <w:widowControl w:val="0"/>
        <w:kinsoku w:val="0"/>
        <w:overflowPunct w:val="0"/>
        <w:autoSpaceDE w:val="0"/>
        <w:autoSpaceDN w:val="0"/>
        <w:adjustRightInd w:val="0"/>
        <w:spacing w:line="249" w:lineRule="auto"/>
        <w:ind w:right="158"/>
        <w:jc w:val="both"/>
        <w:rPr>
          <w:rFonts w:eastAsia="PMingLiU"/>
          <w:sz w:val="20"/>
          <w:lang w:val="en-US" w:eastAsia="zh-TW"/>
        </w:rPr>
      </w:pPr>
    </w:p>
    <w:p w14:paraId="75030075" w14:textId="77777777" w:rsidR="009A3B7D" w:rsidRPr="009A3B7D" w:rsidRDefault="009A3B7D" w:rsidP="009A3B7D">
      <w:pPr>
        <w:widowControl w:val="0"/>
        <w:kinsoku w:val="0"/>
        <w:overflowPunct w:val="0"/>
        <w:autoSpaceDE w:val="0"/>
        <w:autoSpaceDN w:val="0"/>
        <w:adjustRightInd w:val="0"/>
        <w:spacing w:before="5"/>
        <w:rPr>
          <w:rFonts w:eastAsia="PMingLiU"/>
          <w:sz w:val="22"/>
          <w:szCs w:val="22"/>
          <w:lang w:val="en-US" w:eastAsia="zh-TW"/>
        </w:rPr>
      </w:pPr>
    </w:p>
    <w:p w14:paraId="2C6DB3B2" w14:textId="77777777" w:rsidR="00CF2D0D" w:rsidRDefault="009A3B7D" w:rsidP="00CF2D0D">
      <w:pPr>
        <w:widowControl w:val="0"/>
        <w:kinsoku w:val="0"/>
        <w:overflowPunct w:val="0"/>
        <w:autoSpaceDE w:val="0"/>
        <w:autoSpaceDN w:val="0"/>
        <w:adjustRightInd w:val="0"/>
        <w:spacing w:before="1" w:line="249" w:lineRule="auto"/>
        <w:ind w:right="373"/>
        <w:jc w:val="both"/>
        <w:rPr>
          <w:rFonts w:ascii="Arial" w:eastAsia="PMingLiU" w:hAnsi="Arial" w:cs="Arial"/>
          <w:b/>
          <w:bCs/>
          <w:sz w:val="20"/>
          <w:lang w:val="en-US" w:eastAsia="zh-TW"/>
        </w:rPr>
      </w:pPr>
      <w:bookmarkStart w:id="74" w:name="10.3.2.14_Duplicate_detection_and_recove"/>
      <w:bookmarkEnd w:id="74"/>
      <w:r w:rsidRPr="009A3B7D">
        <w:rPr>
          <w:rFonts w:ascii="Arial" w:eastAsia="PMingLiU" w:hAnsi="Arial" w:cs="Arial"/>
          <w:b/>
          <w:bCs/>
          <w:sz w:val="20"/>
          <w:lang w:val="en-US" w:eastAsia="zh-TW"/>
        </w:rPr>
        <w:t>10.3.2.14</w:t>
      </w:r>
      <w:r w:rsidRPr="009A3B7D">
        <w:rPr>
          <w:rFonts w:ascii="Arial" w:eastAsia="PMingLiU" w:hAnsi="Arial" w:cs="Arial"/>
          <w:b/>
          <w:bCs/>
          <w:spacing w:val="-9"/>
          <w:sz w:val="20"/>
          <w:lang w:val="en-US" w:eastAsia="zh-TW"/>
        </w:rPr>
        <w:t xml:space="preserve"> </w:t>
      </w:r>
      <w:r w:rsidRPr="009A3B7D">
        <w:rPr>
          <w:rFonts w:ascii="Arial" w:eastAsia="PMingLiU" w:hAnsi="Arial" w:cs="Arial"/>
          <w:b/>
          <w:bCs/>
          <w:sz w:val="20"/>
          <w:lang w:val="en-US" w:eastAsia="zh-TW"/>
        </w:rPr>
        <w:t>Duplicate</w:t>
      </w:r>
      <w:r w:rsidRPr="009A3B7D">
        <w:rPr>
          <w:rFonts w:ascii="Arial" w:eastAsia="PMingLiU" w:hAnsi="Arial" w:cs="Arial"/>
          <w:b/>
          <w:bCs/>
          <w:spacing w:val="-11"/>
          <w:sz w:val="20"/>
          <w:lang w:val="en-US" w:eastAsia="zh-TW"/>
        </w:rPr>
        <w:t xml:space="preserve"> </w:t>
      </w:r>
      <w:r w:rsidRPr="009A3B7D">
        <w:rPr>
          <w:rFonts w:ascii="Arial" w:eastAsia="PMingLiU" w:hAnsi="Arial" w:cs="Arial"/>
          <w:b/>
          <w:bCs/>
          <w:sz w:val="20"/>
          <w:lang w:val="en-US" w:eastAsia="zh-TW"/>
        </w:rPr>
        <w:t>detection</w:t>
      </w:r>
      <w:r w:rsidRPr="009A3B7D">
        <w:rPr>
          <w:rFonts w:ascii="Arial" w:eastAsia="PMingLiU" w:hAnsi="Arial" w:cs="Arial"/>
          <w:b/>
          <w:bCs/>
          <w:spacing w:val="-10"/>
          <w:sz w:val="20"/>
          <w:lang w:val="en-US" w:eastAsia="zh-TW"/>
        </w:rPr>
        <w:t xml:space="preserve"> </w:t>
      </w:r>
      <w:r w:rsidRPr="009A3B7D">
        <w:rPr>
          <w:rFonts w:ascii="Arial" w:eastAsia="PMingLiU" w:hAnsi="Arial" w:cs="Arial"/>
          <w:b/>
          <w:bCs/>
          <w:sz w:val="20"/>
          <w:lang w:val="en-US" w:eastAsia="zh-TW"/>
        </w:rPr>
        <w:t>and</w:t>
      </w:r>
      <w:r w:rsidRPr="009A3B7D">
        <w:rPr>
          <w:rFonts w:ascii="Arial" w:eastAsia="PMingLiU" w:hAnsi="Arial" w:cs="Arial"/>
          <w:b/>
          <w:bCs/>
          <w:spacing w:val="-10"/>
          <w:sz w:val="20"/>
          <w:lang w:val="en-US" w:eastAsia="zh-TW"/>
        </w:rPr>
        <w:t xml:space="preserve"> </w:t>
      </w:r>
      <w:r w:rsidRPr="009A3B7D">
        <w:rPr>
          <w:rFonts w:ascii="Arial" w:eastAsia="PMingLiU" w:hAnsi="Arial" w:cs="Arial"/>
          <w:b/>
          <w:bCs/>
          <w:sz w:val="20"/>
          <w:lang w:val="en-US" w:eastAsia="zh-TW"/>
        </w:rPr>
        <w:t xml:space="preserve">recovery </w:t>
      </w:r>
      <w:bookmarkStart w:id="75" w:name="10.3.2.14.2_Transmitter_requirements"/>
      <w:bookmarkEnd w:id="75"/>
    </w:p>
    <w:p w14:paraId="1A912A29" w14:textId="300434E3" w:rsidR="00CF2D0D" w:rsidRDefault="009A3B7D" w:rsidP="00CF2D0D">
      <w:pPr>
        <w:widowControl w:val="0"/>
        <w:kinsoku w:val="0"/>
        <w:overflowPunct w:val="0"/>
        <w:autoSpaceDE w:val="0"/>
        <w:autoSpaceDN w:val="0"/>
        <w:adjustRightInd w:val="0"/>
        <w:spacing w:before="1" w:line="249" w:lineRule="auto"/>
        <w:ind w:right="373"/>
        <w:jc w:val="both"/>
        <w:rPr>
          <w:rFonts w:eastAsia="PMingLiU"/>
          <w:b/>
          <w:bCs/>
          <w:i/>
          <w:iCs/>
          <w:sz w:val="22"/>
          <w:szCs w:val="22"/>
          <w:lang w:val="en-US" w:eastAsia="zh-TW"/>
        </w:rPr>
      </w:pPr>
      <w:r w:rsidRPr="009A3B7D">
        <w:rPr>
          <w:rFonts w:ascii="Arial" w:eastAsia="PMingLiU" w:hAnsi="Arial" w:cs="Arial"/>
          <w:b/>
          <w:bCs/>
          <w:sz w:val="20"/>
          <w:lang w:val="en-US" w:eastAsia="zh-TW"/>
        </w:rPr>
        <w:t xml:space="preserve">10.3.2.14.2 Transmitter requirements </w:t>
      </w:r>
    </w:p>
    <w:p w14:paraId="1E079D45" w14:textId="77777777" w:rsidR="00CF2D0D" w:rsidRDefault="00CF2D0D" w:rsidP="00CF2D0D">
      <w:pPr>
        <w:widowControl w:val="0"/>
        <w:kinsoku w:val="0"/>
        <w:overflowPunct w:val="0"/>
        <w:autoSpaceDE w:val="0"/>
        <w:autoSpaceDN w:val="0"/>
        <w:adjustRightInd w:val="0"/>
        <w:spacing w:before="1" w:line="249" w:lineRule="auto"/>
        <w:ind w:right="373"/>
        <w:jc w:val="both"/>
        <w:rPr>
          <w:rFonts w:eastAsia="PMingLiU"/>
          <w:b/>
          <w:bCs/>
          <w:i/>
          <w:iCs/>
          <w:sz w:val="22"/>
          <w:szCs w:val="22"/>
          <w:lang w:val="en-US" w:eastAsia="zh-TW"/>
        </w:rPr>
      </w:pPr>
    </w:p>
    <w:p w14:paraId="33C88E34" w14:textId="77777777" w:rsidR="00CF2D0D" w:rsidRDefault="00CF2D0D" w:rsidP="00CF2D0D">
      <w:pPr>
        <w:widowControl w:val="0"/>
        <w:kinsoku w:val="0"/>
        <w:overflowPunct w:val="0"/>
        <w:autoSpaceDE w:val="0"/>
        <w:autoSpaceDN w:val="0"/>
        <w:adjustRightInd w:val="0"/>
        <w:spacing w:before="1" w:line="249" w:lineRule="auto"/>
        <w:ind w:right="373"/>
        <w:jc w:val="both"/>
        <w:rPr>
          <w:rFonts w:eastAsia="PMingLiU"/>
          <w:b/>
          <w:bCs/>
          <w:i/>
          <w:iCs/>
          <w:sz w:val="22"/>
          <w:szCs w:val="22"/>
          <w:lang w:val="en-US" w:eastAsia="zh-TW"/>
        </w:rPr>
      </w:pPr>
    </w:p>
    <w:p w14:paraId="55861249" w14:textId="252912F2" w:rsidR="00CF2D0D" w:rsidRPr="009A3B7D" w:rsidRDefault="00CF2D0D" w:rsidP="00CF2D0D">
      <w:pPr>
        <w:widowControl w:val="0"/>
        <w:kinsoku w:val="0"/>
        <w:overflowPunct w:val="0"/>
        <w:autoSpaceDE w:val="0"/>
        <w:autoSpaceDN w:val="0"/>
        <w:adjustRightInd w:val="0"/>
        <w:spacing w:before="1" w:line="249" w:lineRule="auto"/>
        <w:ind w:right="373"/>
        <w:jc w:val="both"/>
        <w:rPr>
          <w:rFonts w:eastAsia="PMingLiU"/>
          <w:sz w:val="20"/>
          <w:lang w:val="en-US" w:eastAsia="zh-TW"/>
        </w:rPr>
      </w:pPr>
      <w:r>
        <w:rPr>
          <w:rFonts w:eastAsia="PMingLiU"/>
          <w:sz w:val="20"/>
          <w:lang w:val="en-US" w:eastAsia="zh-TW"/>
        </w:rPr>
        <w:t>(…existing texts…)</w:t>
      </w:r>
    </w:p>
    <w:p w14:paraId="3AE385AD" w14:textId="13785629" w:rsidR="009A3B7D" w:rsidRPr="009A3B7D" w:rsidRDefault="009A3B7D" w:rsidP="00CF2D0D">
      <w:pPr>
        <w:widowControl w:val="0"/>
        <w:kinsoku w:val="0"/>
        <w:overflowPunct w:val="0"/>
        <w:autoSpaceDE w:val="0"/>
        <w:autoSpaceDN w:val="0"/>
        <w:adjustRightInd w:val="0"/>
        <w:spacing w:before="1" w:line="508" w:lineRule="auto"/>
        <w:ind w:right="4851"/>
        <w:rPr>
          <w:rFonts w:eastAsia="PMingLiU"/>
          <w:sz w:val="26"/>
          <w:szCs w:val="26"/>
          <w:lang w:val="en-US" w:eastAsia="zh-TW"/>
        </w:rPr>
      </w:pPr>
    </w:p>
    <w:p w14:paraId="458C06D4" w14:textId="77777777" w:rsidR="009A3B7D" w:rsidRPr="009A3B7D" w:rsidRDefault="009A3B7D" w:rsidP="009A3B7D">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9A3B7D">
        <w:rPr>
          <w:rFonts w:eastAsia="PMingLiU"/>
          <w:b/>
          <w:bCs/>
          <w:i/>
          <w:iCs/>
          <w:sz w:val="22"/>
          <w:szCs w:val="22"/>
          <w:lang w:val="en-US" w:eastAsia="zh-TW"/>
        </w:rPr>
        <w:t>Change</w:t>
      </w:r>
      <w:r w:rsidRPr="009A3B7D">
        <w:rPr>
          <w:rFonts w:eastAsia="PMingLiU"/>
          <w:b/>
          <w:bCs/>
          <w:i/>
          <w:iCs/>
          <w:spacing w:val="-7"/>
          <w:sz w:val="22"/>
          <w:szCs w:val="22"/>
          <w:lang w:val="en-US" w:eastAsia="zh-TW"/>
        </w:rPr>
        <w:t xml:space="preserve"> </w:t>
      </w:r>
      <w:r w:rsidRPr="009A3B7D">
        <w:rPr>
          <w:rFonts w:eastAsia="PMingLiU"/>
          <w:b/>
          <w:bCs/>
          <w:i/>
          <w:iCs/>
          <w:sz w:val="22"/>
          <w:szCs w:val="22"/>
          <w:lang w:val="en-US" w:eastAsia="zh-TW"/>
        </w:rPr>
        <w:t>the</w:t>
      </w:r>
      <w:r w:rsidRPr="009A3B7D">
        <w:rPr>
          <w:rFonts w:eastAsia="PMingLiU"/>
          <w:b/>
          <w:bCs/>
          <w:i/>
          <w:iCs/>
          <w:spacing w:val="-6"/>
          <w:sz w:val="22"/>
          <w:szCs w:val="22"/>
          <w:lang w:val="en-US" w:eastAsia="zh-TW"/>
        </w:rPr>
        <w:t xml:space="preserve"> </w:t>
      </w:r>
      <w:r w:rsidRPr="009A3B7D">
        <w:rPr>
          <w:rFonts w:eastAsia="PMingLiU"/>
          <w:b/>
          <w:bCs/>
          <w:i/>
          <w:iCs/>
          <w:sz w:val="22"/>
          <w:szCs w:val="22"/>
          <w:lang w:val="en-US" w:eastAsia="zh-TW"/>
        </w:rPr>
        <w:t>fourth</w:t>
      </w:r>
      <w:r w:rsidRPr="009A3B7D">
        <w:rPr>
          <w:rFonts w:eastAsia="PMingLiU"/>
          <w:b/>
          <w:bCs/>
          <w:i/>
          <w:iCs/>
          <w:spacing w:val="-7"/>
          <w:sz w:val="22"/>
          <w:szCs w:val="22"/>
          <w:lang w:val="en-US" w:eastAsia="zh-TW"/>
        </w:rPr>
        <w:t xml:space="preserve"> </w:t>
      </w:r>
      <w:r w:rsidRPr="009A3B7D">
        <w:rPr>
          <w:rFonts w:eastAsia="PMingLiU"/>
          <w:b/>
          <w:bCs/>
          <w:i/>
          <w:iCs/>
          <w:sz w:val="22"/>
          <w:szCs w:val="22"/>
          <w:lang w:val="en-US" w:eastAsia="zh-TW"/>
        </w:rPr>
        <w:t>paragraph</w:t>
      </w:r>
      <w:r w:rsidRPr="009A3B7D">
        <w:rPr>
          <w:rFonts w:eastAsia="PMingLiU"/>
          <w:b/>
          <w:bCs/>
          <w:i/>
          <w:iCs/>
          <w:spacing w:val="-6"/>
          <w:sz w:val="22"/>
          <w:szCs w:val="22"/>
          <w:lang w:val="en-US" w:eastAsia="zh-TW"/>
        </w:rPr>
        <w:t xml:space="preserve"> </w:t>
      </w:r>
      <w:r w:rsidRPr="009A3B7D">
        <w:rPr>
          <w:rFonts w:eastAsia="PMingLiU"/>
          <w:b/>
          <w:bCs/>
          <w:i/>
          <w:iCs/>
          <w:sz w:val="22"/>
          <w:szCs w:val="22"/>
          <w:lang w:val="en-US" w:eastAsia="zh-TW"/>
        </w:rPr>
        <w:t>as</w:t>
      </w:r>
      <w:r w:rsidRPr="009A3B7D">
        <w:rPr>
          <w:rFonts w:eastAsia="PMingLiU"/>
          <w:b/>
          <w:bCs/>
          <w:i/>
          <w:iCs/>
          <w:spacing w:val="-7"/>
          <w:sz w:val="22"/>
          <w:szCs w:val="22"/>
          <w:lang w:val="en-US" w:eastAsia="zh-TW"/>
        </w:rPr>
        <w:t xml:space="preserve"> </w:t>
      </w:r>
      <w:r w:rsidRPr="009A3B7D">
        <w:rPr>
          <w:rFonts w:eastAsia="PMingLiU"/>
          <w:b/>
          <w:bCs/>
          <w:i/>
          <w:iCs/>
          <w:spacing w:val="-2"/>
          <w:sz w:val="22"/>
          <w:szCs w:val="22"/>
          <w:lang w:val="en-US" w:eastAsia="zh-TW"/>
        </w:rPr>
        <w:t>follows:</w:t>
      </w:r>
    </w:p>
    <w:p w14:paraId="27EEC9B6" w14:textId="77777777" w:rsidR="009A3B7D" w:rsidRPr="009A3B7D" w:rsidRDefault="009A3B7D" w:rsidP="009A3B7D">
      <w:pPr>
        <w:widowControl w:val="0"/>
        <w:kinsoku w:val="0"/>
        <w:overflowPunct w:val="0"/>
        <w:autoSpaceDE w:val="0"/>
        <w:autoSpaceDN w:val="0"/>
        <w:adjustRightInd w:val="0"/>
        <w:spacing w:before="9"/>
        <w:rPr>
          <w:rFonts w:eastAsia="PMingLiU"/>
          <w:b/>
          <w:bCs/>
          <w:i/>
          <w:iCs/>
          <w:sz w:val="31"/>
          <w:szCs w:val="31"/>
          <w:lang w:val="en-US" w:eastAsia="zh-TW"/>
        </w:rPr>
      </w:pPr>
    </w:p>
    <w:p w14:paraId="0EBD04AA" w14:textId="528C4F44" w:rsidR="009A3B7D" w:rsidRPr="009A3B7D" w:rsidRDefault="009A3B7D" w:rsidP="009A3B7D">
      <w:pPr>
        <w:widowControl w:val="0"/>
        <w:kinsoku w:val="0"/>
        <w:overflowPunct w:val="0"/>
        <w:autoSpaceDE w:val="0"/>
        <w:autoSpaceDN w:val="0"/>
        <w:adjustRightInd w:val="0"/>
        <w:spacing w:line="280" w:lineRule="auto"/>
        <w:ind w:right="374"/>
        <w:jc w:val="both"/>
        <w:rPr>
          <w:rFonts w:eastAsia="PMingLiU"/>
          <w:sz w:val="20"/>
          <w:lang w:val="en-US" w:eastAsia="zh-TW"/>
        </w:rPr>
      </w:pPr>
      <w:r w:rsidRPr="009A3B7D">
        <w:rPr>
          <w:rFonts w:eastAsia="PMingLiU"/>
          <w:sz w:val="20"/>
          <w:lang w:val="en-US" w:eastAsia="zh-TW"/>
        </w:rPr>
        <w:t>A</w:t>
      </w:r>
      <w:r w:rsidRPr="009A3B7D">
        <w:rPr>
          <w:rFonts w:eastAsia="PMingLiU"/>
          <w:spacing w:val="-5"/>
          <w:sz w:val="20"/>
          <w:lang w:val="en-US" w:eastAsia="zh-TW"/>
        </w:rPr>
        <w:t xml:space="preserve"> </w:t>
      </w:r>
      <w:r w:rsidRPr="009A3B7D">
        <w:rPr>
          <w:rFonts w:eastAsia="PMingLiU"/>
          <w:sz w:val="20"/>
          <w:lang w:val="en-US" w:eastAsia="zh-TW"/>
        </w:rPr>
        <w:t>transmitting</w:t>
      </w:r>
      <w:r w:rsidRPr="009A3B7D">
        <w:rPr>
          <w:rFonts w:eastAsia="PMingLiU"/>
          <w:spacing w:val="-5"/>
          <w:sz w:val="20"/>
          <w:lang w:val="en-US" w:eastAsia="zh-TW"/>
        </w:rPr>
        <w:t xml:space="preserve"> </w:t>
      </w:r>
      <w:r w:rsidRPr="009A3B7D">
        <w:rPr>
          <w:rFonts w:eastAsia="PMingLiU"/>
          <w:sz w:val="20"/>
          <w:lang w:val="en-US" w:eastAsia="zh-TW"/>
        </w:rPr>
        <w:t>STA</w:t>
      </w:r>
      <w:r w:rsidRPr="009A3B7D">
        <w:rPr>
          <w:rFonts w:eastAsia="PMingLiU"/>
          <w:spacing w:val="-5"/>
          <w:sz w:val="20"/>
          <w:lang w:val="en-US" w:eastAsia="zh-TW"/>
        </w:rPr>
        <w:t xml:space="preserve"> </w:t>
      </w:r>
      <w:r w:rsidRPr="009A3B7D">
        <w:rPr>
          <w:rFonts w:eastAsia="PMingLiU"/>
          <w:sz w:val="20"/>
          <w:lang w:val="en-US" w:eastAsia="zh-TW"/>
        </w:rPr>
        <w:t>shall</w:t>
      </w:r>
      <w:r w:rsidRPr="009A3B7D">
        <w:rPr>
          <w:rFonts w:eastAsia="PMingLiU"/>
          <w:spacing w:val="-6"/>
          <w:sz w:val="20"/>
          <w:lang w:val="en-US" w:eastAsia="zh-TW"/>
        </w:rPr>
        <w:t xml:space="preserve"> </w:t>
      </w:r>
      <w:r w:rsidRPr="009A3B7D">
        <w:rPr>
          <w:rFonts w:eastAsia="PMingLiU"/>
          <w:sz w:val="20"/>
          <w:lang w:val="en-US" w:eastAsia="zh-TW"/>
        </w:rPr>
        <w:t>support</w:t>
      </w:r>
      <w:r w:rsidRPr="009A3B7D">
        <w:rPr>
          <w:rFonts w:eastAsia="PMingLiU"/>
          <w:spacing w:val="-5"/>
          <w:sz w:val="20"/>
          <w:lang w:val="en-US" w:eastAsia="zh-TW"/>
        </w:rPr>
        <w:t xml:space="preserve"> </w:t>
      </w:r>
      <w:r w:rsidRPr="009A3B7D">
        <w:rPr>
          <w:rFonts w:eastAsia="PMingLiU"/>
          <w:sz w:val="20"/>
          <w:lang w:val="en-US" w:eastAsia="zh-TW"/>
        </w:rPr>
        <w:t>the</w:t>
      </w:r>
      <w:r w:rsidRPr="009A3B7D">
        <w:rPr>
          <w:rFonts w:eastAsia="PMingLiU"/>
          <w:spacing w:val="-5"/>
          <w:sz w:val="20"/>
          <w:lang w:val="en-US" w:eastAsia="zh-TW"/>
        </w:rPr>
        <w:t xml:space="preserve"> </w:t>
      </w:r>
      <w:r w:rsidRPr="009A3B7D">
        <w:rPr>
          <w:rFonts w:eastAsia="PMingLiU"/>
          <w:sz w:val="20"/>
          <w:lang w:val="en-US" w:eastAsia="zh-TW"/>
        </w:rPr>
        <w:t>applicable</w:t>
      </w:r>
      <w:r w:rsidRPr="009A3B7D">
        <w:rPr>
          <w:rFonts w:eastAsia="PMingLiU"/>
          <w:spacing w:val="-5"/>
          <w:sz w:val="20"/>
          <w:lang w:val="en-US" w:eastAsia="zh-TW"/>
        </w:rPr>
        <w:t xml:space="preserve"> </w:t>
      </w:r>
      <w:r w:rsidRPr="009A3B7D">
        <w:rPr>
          <w:rFonts w:eastAsia="PMingLiU"/>
          <w:sz w:val="20"/>
          <w:lang w:val="en-US" w:eastAsia="zh-TW"/>
        </w:rPr>
        <w:t>sequence</w:t>
      </w:r>
      <w:r w:rsidRPr="009A3B7D">
        <w:rPr>
          <w:rFonts w:eastAsia="PMingLiU"/>
          <w:spacing w:val="-6"/>
          <w:sz w:val="20"/>
          <w:lang w:val="en-US" w:eastAsia="zh-TW"/>
        </w:rPr>
        <w:t xml:space="preserve"> </w:t>
      </w:r>
      <w:r w:rsidRPr="009A3B7D">
        <w:rPr>
          <w:rFonts w:eastAsia="PMingLiU"/>
          <w:sz w:val="20"/>
          <w:lang w:val="en-US" w:eastAsia="zh-TW"/>
        </w:rPr>
        <w:t>number</w:t>
      </w:r>
      <w:r w:rsidRPr="009A3B7D">
        <w:rPr>
          <w:rFonts w:eastAsia="PMingLiU"/>
          <w:spacing w:val="-5"/>
          <w:sz w:val="20"/>
          <w:lang w:val="en-US" w:eastAsia="zh-TW"/>
        </w:rPr>
        <w:t xml:space="preserve"> </w:t>
      </w:r>
      <w:r w:rsidRPr="009A3B7D">
        <w:rPr>
          <w:rFonts w:eastAsia="PMingLiU"/>
          <w:sz w:val="20"/>
          <w:lang w:val="en-US" w:eastAsia="zh-TW"/>
        </w:rPr>
        <w:t>spaces</w:t>
      </w:r>
      <w:r w:rsidRPr="009A3B7D">
        <w:rPr>
          <w:rFonts w:eastAsia="PMingLiU"/>
          <w:spacing w:val="-6"/>
          <w:sz w:val="20"/>
          <w:lang w:val="en-US" w:eastAsia="zh-TW"/>
        </w:rPr>
        <w:t xml:space="preserve"> </w:t>
      </w:r>
      <w:r w:rsidRPr="009A3B7D">
        <w:rPr>
          <w:rFonts w:eastAsia="PMingLiU"/>
          <w:sz w:val="20"/>
          <w:lang w:val="en-US" w:eastAsia="zh-TW"/>
        </w:rPr>
        <w:t>defined</w:t>
      </w:r>
      <w:r w:rsidRPr="009A3B7D">
        <w:rPr>
          <w:rFonts w:eastAsia="PMingLiU"/>
          <w:spacing w:val="-6"/>
          <w:sz w:val="20"/>
          <w:lang w:val="en-US" w:eastAsia="zh-TW"/>
        </w:rPr>
        <w:t xml:space="preserve"> </w:t>
      </w:r>
      <w:r w:rsidRPr="009A3B7D">
        <w:rPr>
          <w:rFonts w:eastAsia="PMingLiU"/>
          <w:sz w:val="20"/>
          <w:lang w:val="en-US" w:eastAsia="zh-TW"/>
        </w:rPr>
        <w:t>in</w:t>
      </w:r>
      <w:r w:rsidRPr="009A3B7D">
        <w:rPr>
          <w:rFonts w:eastAsia="PMingLiU"/>
          <w:spacing w:val="-7"/>
          <w:sz w:val="20"/>
          <w:lang w:val="en-US" w:eastAsia="zh-TW"/>
        </w:rPr>
        <w:t xml:space="preserve"> </w:t>
      </w:r>
      <w:hyperlink w:anchor="bookmark5" w:history="1">
        <w:r w:rsidRPr="009A3B7D">
          <w:rPr>
            <w:rFonts w:eastAsia="PMingLiU"/>
            <w:sz w:val="20"/>
            <w:lang w:val="en-US" w:eastAsia="zh-TW"/>
          </w:rPr>
          <w:t>Table</w:t>
        </w:r>
        <w:r w:rsidRPr="009A3B7D">
          <w:rPr>
            <w:rFonts w:eastAsia="PMingLiU"/>
            <w:spacing w:val="-4"/>
            <w:sz w:val="20"/>
            <w:lang w:val="en-US" w:eastAsia="zh-TW"/>
          </w:rPr>
          <w:t xml:space="preserve"> </w:t>
        </w:r>
        <w:r w:rsidRPr="009A3B7D">
          <w:rPr>
            <w:rFonts w:eastAsia="PMingLiU"/>
            <w:sz w:val="20"/>
            <w:lang w:val="en-US" w:eastAsia="zh-TW"/>
          </w:rPr>
          <w:t>10-5</w:t>
        </w:r>
        <w:r w:rsidRPr="009A3B7D">
          <w:rPr>
            <w:rFonts w:eastAsia="PMingLiU"/>
            <w:spacing w:val="-6"/>
            <w:sz w:val="20"/>
            <w:lang w:val="en-US" w:eastAsia="zh-TW"/>
          </w:rPr>
          <w:t xml:space="preserve"> </w:t>
        </w:r>
        <w:r w:rsidRPr="009A3B7D">
          <w:rPr>
            <w:rFonts w:eastAsia="PMingLiU"/>
            <w:sz w:val="20"/>
            <w:lang w:val="en-US" w:eastAsia="zh-TW"/>
          </w:rPr>
          <w:t>(Transmitter</w:t>
        </w:r>
      </w:hyperlink>
      <w:r w:rsidRPr="009A3B7D">
        <w:rPr>
          <w:rFonts w:eastAsia="PMingLiU"/>
          <w:sz w:val="20"/>
          <w:lang w:val="en-US" w:eastAsia="zh-TW"/>
        </w:rPr>
        <w:t xml:space="preserve"> </w:t>
      </w:r>
      <w:hyperlink w:anchor="bookmark5" w:history="1">
        <w:r w:rsidRPr="009A3B7D">
          <w:rPr>
            <w:rFonts w:eastAsia="PMingLiU"/>
            <w:sz w:val="20"/>
            <w:lang w:val="en-US" w:eastAsia="zh-TW"/>
          </w:rPr>
          <w:t>sequence</w:t>
        </w:r>
        <w:r w:rsidRPr="009A3B7D">
          <w:rPr>
            <w:rFonts w:eastAsia="PMingLiU"/>
            <w:spacing w:val="40"/>
            <w:sz w:val="20"/>
            <w:lang w:val="en-US" w:eastAsia="zh-TW"/>
          </w:rPr>
          <w:t xml:space="preserve"> </w:t>
        </w:r>
        <w:r w:rsidRPr="009A3B7D">
          <w:rPr>
            <w:rFonts w:eastAsia="PMingLiU"/>
            <w:sz w:val="20"/>
            <w:lang w:val="en-US" w:eastAsia="zh-TW"/>
          </w:rPr>
          <w:t>number</w:t>
        </w:r>
        <w:r w:rsidRPr="009A3B7D">
          <w:rPr>
            <w:rFonts w:eastAsia="PMingLiU"/>
            <w:spacing w:val="40"/>
            <w:sz w:val="20"/>
            <w:lang w:val="en-US" w:eastAsia="zh-TW"/>
          </w:rPr>
          <w:t xml:space="preserve"> </w:t>
        </w:r>
        <w:r w:rsidRPr="009A3B7D">
          <w:rPr>
            <w:rFonts w:eastAsia="PMingLiU"/>
            <w:sz w:val="20"/>
            <w:lang w:val="en-US" w:eastAsia="zh-TW"/>
          </w:rPr>
          <w:t>spaces)</w:t>
        </w:r>
      </w:hyperlink>
      <w:r w:rsidRPr="009A3B7D">
        <w:rPr>
          <w:rFonts w:eastAsia="PMingLiU"/>
          <w:sz w:val="20"/>
          <w:lang w:val="en-US" w:eastAsia="zh-TW"/>
        </w:rPr>
        <w:t>.</w:t>
      </w:r>
      <w:r w:rsidRPr="009A3B7D">
        <w:rPr>
          <w:rFonts w:eastAsia="PMingLiU"/>
          <w:spacing w:val="40"/>
          <w:sz w:val="20"/>
          <w:u w:val="single"/>
          <w:lang w:val="en-US" w:eastAsia="zh-TW"/>
        </w:rPr>
        <w:t xml:space="preserve"> </w:t>
      </w:r>
      <w:r w:rsidRPr="009A3B7D">
        <w:rPr>
          <w:rFonts w:eastAsia="PMingLiU"/>
          <w:sz w:val="20"/>
          <w:u w:val="single"/>
          <w:lang w:val="en-US" w:eastAsia="zh-TW"/>
        </w:rPr>
        <w:t>An</w:t>
      </w:r>
      <w:r w:rsidRPr="009A3B7D">
        <w:rPr>
          <w:rFonts w:eastAsia="PMingLiU"/>
          <w:spacing w:val="40"/>
          <w:sz w:val="20"/>
          <w:u w:val="single"/>
          <w:lang w:val="en-US" w:eastAsia="zh-TW"/>
        </w:rPr>
        <w:t xml:space="preserve"> </w:t>
      </w:r>
      <w:r w:rsidRPr="009A3B7D">
        <w:rPr>
          <w:rFonts w:eastAsia="PMingLiU"/>
          <w:sz w:val="20"/>
          <w:u w:val="single"/>
          <w:lang w:val="en-US" w:eastAsia="zh-TW"/>
        </w:rPr>
        <w:t>MLD</w:t>
      </w:r>
      <w:r w:rsidRPr="009A3B7D">
        <w:rPr>
          <w:rFonts w:eastAsia="PMingLiU"/>
          <w:spacing w:val="40"/>
          <w:sz w:val="20"/>
          <w:u w:val="single"/>
          <w:lang w:val="en-US" w:eastAsia="zh-TW"/>
        </w:rPr>
        <w:t xml:space="preserve"> </w:t>
      </w:r>
      <w:r w:rsidRPr="009A3B7D">
        <w:rPr>
          <w:rFonts w:eastAsia="PMingLiU"/>
          <w:sz w:val="20"/>
          <w:u w:val="single"/>
          <w:lang w:val="en-US" w:eastAsia="zh-TW"/>
        </w:rPr>
        <w:t>shall</w:t>
      </w:r>
      <w:r w:rsidRPr="009A3B7D">
        <w:rPr>
          <w:rFonts w:eastAsia="PMingLiU"/>
          <w:spacing w:val="40"/>
          <w:sz w:val="20"/>
          <w:u w:val="single"/>
          <w:lang w:val="en-US" w:eastAsia="zh-TW"/>
        </w:rPr>
        <w:t xml:space="preserve"> </w:t>
      </w:r>
      <w:r w:rsidRPr="009A3B7D">
        <w:rPr>
          <w:rFonts w:eastAsia="PMingLiU"/>
          <w:sz w:val="20"/>
          <w:u w:val="single"/>
          <w:lang w:val="en-US" w:eastAsia="zh-TW"/>
        </w:rPr>
        <w:t>support</w:t>
      </w:r>
      <w:r w:rsidRPr="009A3B7D">
        <w:rPr>
          <w:rFonts w:eastAsia="PMingLiU"/>
          <w:spacing w:val="40"/>
          <w:sz w:val="20"/>
          <w:u w:val="single"/>
          <w:lang w:val="en-US" w:eastAsia="zh-TW"/>
        </w:rPr>
        <w:t xml:space="preserve"> </w:t>
      </w:r>
      <w:r w:rsidRPr="009A3B7D">
        <w:rPr>
          <w:rFonts w:eastAsia="PMingLiU"/>
          <w:sz w:val="20"/>
          <w:u w:val="single"/>
          <w:lang w:val="en-US" w:eastAsia="zh-TW"/>
        </w:rPr>
        <w:t>the</w:t>
      </w:r>
      <w:r w:rsidRPr="009A3B7D">
        <w:rPr>
          <w:rFonts w:eastAsia="PMingLiU"/>
          <w:spacing w:val="40"/>
          <w:sz w:val="20"/>
          <w:u w:val="single"/>
          <w:lang w:val="en-US" w:eastAsia="zh-TW"/>
        </w:rPr>
        <w:t xml:space="preserve"> </w:t>
      </w:r>
      <w:r w:rsidRPr="009A3B7D">
        <w:rPr>
          <w:rFonts w:eastAsia="PMingLiU"/>
          <w:sz w:val="20"/>
          <w:u w:val="single"/>
          <w:lang w:val="en-US" w:eastAsia="zh-TW"/>
        </w:rPr>
        <w:t>applicable</w:t>
      </w:r>
      <w:r w:rsidRPr="009A3B7D">
        <w:rPr>
          <w:rFonts w:eastAsia="PMingLiU"/>
          <w:spacing w:val="40"/>
          <w:sz w:val="20"/>
          <w:u w:val="single"/>
          <w:lang w:val="en-US" w:eastAsia="zh-TW"/>
        </w:rPr>
        <w:t xml:space="preserve"> </w:t>
      </w:r>
      <w:r w:rsidRPr="009A3B7D">
        <w:rPr>
          <w:rFonts w:eastAsia="PMingLiU"/>
          <w:sz w:val="20"/>
          <w:u w:val="single"/>
          <w:lang w:val="en-US" w:eastAsia="zh-TW"/>
        </w:rPr>
        <w:t>sequence</w:t>
      </w:r>
      <w:r w:rsidRPr="009A3B7D">
        <w:rPr>
          <w:rFonts w:eastAsia="PMingLiU"/>
          <w:spacing w:val="40"/>
          <w:sz w:val="20"/>
          <w:u w:val="single"/>
          <w:lang w:val="en-US" w:eastAsia="zh-TW"/>
        </w:rPr>
        <w:t xml:space="preserve"> </w:t>
      </w:r>
      <w:r w:rsidRPr="009A3B7D">
        <w:rPr>
          <w:rFonts w:eastAsia="PMingLiU"/>
          <w:sz w:val="20"/>
          <w:u w:val="single"/>
          <w:lang w:val="en-US" w:eastAsia="zh-TW"/>
        </w:rPr>
        <w:t>number</w:t>
      </w:r>
      <w:r w:rsidRPr="009A3B7D">
        <w:rPr>
          <w:rFonts w:eastAsia="PMingLiU"/>
          <w:spacing w:val="40"/>
          <w:sz w:val="20"/>
          <w:u w:val="single"/>
          <w:lang w:val="en-US" w:eastAsia="zh-TW"/>
        </w:rPr>
        <w:t xml:space="preserve"> </w:t>
      </w:r>
      <w:r w:rsidRPr="009A3B7D">
        <w:rPr>
          <w:rFonts w:eastAsia="PMingLiU"/>
          <w:sz w:val="20"/>
          <w:u w:val="single"/>
          <w:lang w:val="en-US" w:eastAsia="zh-TW"/>
        </w:rPr>
        <w:t>spaces</w:t>
      </w:r>
      <w:r w:rsidRPr="009A3B7D">
        <w:rPr>
          <w:rFonts w:eastAsia="PMingLiU"/>
          <w:spacing w:val="40"/>
          <w:sz w:val="20"/>
          <w:u w:val="single"/>
          <w:lang w:val="en-US" w:eastAsia="zh-TW"/>
        </w:rPr>
        <w:t xml:space="preserve"> </w:t>
      </w:r>
      <w:r w:rsidRPr="009A3B7D">
        <w:rPr>
          <w:rFonts w:eastAsia="PMingLiU"/>
          <w:sz w:val="20"/>
          <w:u w:val="single"/>
          <w:lang w:val="en-US" w:eastAsia="zh-TW"/>
        </w:rPr>
        <w:t>defined</w:t>
      </w:r>
      <w:r w:rsidRPr="009A3B7D">
        <w:rPr>
          <w:rFonts w:eastAsia="PMingLiU"/>
          <w:spacing w:val="40"/>
          <w:sz w:val="20"/>
          <w:u w:val="single"/>
          <w:lang w:val="en-US" w:eastAsia="zh-TW"/>
        </w:rPr>
        <w:t xml:space="preserve"> </w:t>
      </w:r>
      <w:r w:rsidRPr="009A3B7D">
        <w:rPr>
          <w:rFonts w:eastAsia="PMingLiU"/>
          <w:sz w:val="20"/>
          <w:u w:val="single"/>
          <w:lang w:val="en-US" w:eastAsia="zh-TW"/>
        </w:rPr>
        <w:t>in</w:t>
      </w:r>
      <w:r w:rsidRPr="009A3B7D">
        <w:rPr>
          <w:rFonts w:eastAsia="PMingLiU"/>
          <w:sz w:val="20"/>
          <w:lang w:val="en-US" w:eastAsia="zh-TW"/>
        </w:rPr>
        <w:t xml:space="preserve"> </w:t>
      </w:r>
      <w:hyperlink w:anchor="bookmark5" w:history="1">
        <w:r w:rsidRPr="009A3B7D">
          <w:rPr>
            <w:rFonts w:eastAsia="PMingLiU"/>
            <w:sz w:val="20"/>
            <w:u w:val="single"/>
            <w:lang w:val="en-US" w:eastAsia="zh-TW"/>
          </w:rPr>
          <w:t>Table</w:t>
        </w:r>
        <w:r w:rsidRPr="009A3B7D">
          <w:rPr>
            <w:rFonts w:eastAsia="PMingLiU"/>
            <w:spacing w:val="-3"/>
            <w:sz w:val="20"/>
            <w:u w:val="single"/>
            <w:lang w:val="en-US" w:eastAsia="zh-TW"/>
          </w:rPr>
          <w:t xml:space="preserve"> </w:t>
        </w:r>
        <w:r w:rsidRPr="009A3B7D">
          <w:rPr>
            <w:rFonts w:eastAsia="PMingLiU"/>
            <w:sz w:val="20"/>
            <w:u w:val="single"/>
            <w:lang w:val="en-US" w:eastAsia="zh-TW"/>
          </w:rPr>
          <w:t>10-5</w:t>
        </w:r>
        <w:r w:rsidRPr="009A3B7D">
          <w:rPr>
            <w:rFonts w:eastAsia="PMingLiU"/>
            <w:spacing w:val="-1"/>
            <w:sz w:val="20"/>
            <w:u w:val="single"/>
            <w:lang w:val="en-US" w:eastAsia="zh-TW"/>
          </w:rPr>
          <w:t xml:space="preserve"> </w:t>
        </w:r>
        <w:r w:rsidRPr="009A3B7D">
          <w:rPr>
            <w:rFonts w:eastAsia="PMingLiU"/>
            <w:sz w:val="20"/>
            <w:u w:val="single"/>
            <w:lang w:val="en-US" w:eastAsia="zh-TW"/>
          </w:rPr>
          <w:t>(Transmitter</w:t>
        </w:r>
        <w:r w:rsidRPr="009A3B7D">
          <w:rPr>
            <w:rFonts w:eastAsia="PMingLiU"/>
            <w:spacing w:val="-1"/>
            <w:sz w:val="20"/>
            <w:u w:val="single"/>
            <w:lang w:val="en-US" w:eastAsia="zh-TW"/>
          </w:rPr>
          <w:t xml:space="preserve"> </w:t>
        </w:r>
        <w:r w:rsidRPr="009A3B7D">
          <w:rPr>
            <w:rFonts w:eastAsia="PMingLiU"/>
            <w:sz w:val="20"/>
            <w:u w:val="single"/>
            <w:lang w:val="en-US" w:eastAsia="zh-TW"/>
          </w:rPr>
          <w:t>sequence</w:t>
        </w:r>
        <w:r w:rsidRPr="009A3B7D">
          <w:rPr>
            <w:rFonts w:eastAsia="PMingLiU"/>
            <w:spacing w:val="-1"/>
            <w:sz w:val="20"/>
            <w:u w:val="single"/>
            <w:lang w:val="en-US" w:eastAsia="zh-TW"/>
          </w:rPr>
          <w:t xml:space="preserve"> </w:t>
        </w:r>
        <w:r w:rsidRPr="009A3B7D">
          <w:rPr>
            <w:rFonts w:eastAsia="PMingLiU"/>
            <w:sz w:val="20"/>
            <w:u w:val="single"/>
            <w:lang w:val="en-US" w:eastAsia="zh-TW"/>
          </w:rPr>
          <w:t>number</w:t>
        </w:r>
        <w:r w:rsidRPr="009A3B7D">
          <w:rPr>
            <w:rFonts w:eastAsia="PMingLiU"/>
            <w:spacing w:val="-2"/>
            <w:sz w:val="20"/>
            <w:u w:val="single"/>
            <w:lang w:val="en-US" w:eastAsia="zh-TW"/>
          </w:rPr>
          <w:t xml:space="preserve"> </w:t>
        </w:r>
        <w:r w:rsidRPr="009A3B7D">
          <w:rPr>
            <w:rFonts w:eastAsia="PMingLiU"/>
            <w:sz w:val="20"/>
            <w:u w:val="single"/>
            <w:lang w:val="en-US" w:eastAsia="zh-TW"/>
          </w:rPr>
          <w:t>spaces</w:t>
        </w:r>
      </w:hyperlink>
      <w:r w:rsidRPr="009A3B7D">
        <w:rPr>
          <w:rFonts w:eastAsia="PMingLiU"/>
          <w:sz w:val="20"/>
          <w:u w:val="single"/>
          <w:lang w:val="en-US" w:eastAsia="zh-TW"/>
        </w:rPr>
        <w:t>)</w:t>
      </w:r>
      <w:r w:rsidRPr="009A3B7D">
        <w:rPr>
          <w:rFonts w:eastAsia="PMingLiU"/>
          <w:spacing w:val="-1"/>
          <w:sz w:val="20"/>
          <w:u w:val="single"/>
          <w:lang w:val="en-US" w:eastAsia="zh-TW"/>
        </w:rPr>
        <w:t xml:space="preserve"> </w:t>
      </w:r>
      <w:r w:rsidRPr="009A3B7D">
        <w:rPr>
          <w:rFonts w:eastAsia="PMingLiU"/>
          <w:sz w:val="20"/>
          <w:u w:val="single"/>
          <w:lang w:val="en-US" w:eastAsia="zh-TW"/>
        </w:rPr>
        <w:t>with the</w:t>
      </w:r>
      <w:r w:rsidRPr="009A3B7D">
        <w:rPr>
          <w:rFonts w:eastAsia="PMingLiU"/>
          <w:spacing w:val="-1"/>
          <w:sz w:val="20"/>
          <w:u w:val="single"/>
          <w:lang w:val="en-US" w:eastAsia="zh-TW"/>
        </w:rPr>
        <w:t xml:space="preserve"> </w:t>
      </w:r>
      <w:r w:rsidRPr="009A3B7D">
        <w:rPr>
          <w:rFonts w:eastAsia="PMingLiU"/>
          <w:sz w:val="20"/>
          <w:u w:val="single"/>
          <w:lang w:val="en-US" w:eastAsia="zh-TW"/>
        </w:rPr>
        <w:t>Status</w:t>
      </w:r>
      <w:r w:rsidRPr="009A3B7D">
        <w:rPr>
          <w:rFonts w:eastAsia="PMingLiU"/>
          <w:spacing w:val="-1"/>
          <w:sz w:val="20"/>
          <w:u w:val="single"/>
          <w:lang w:val="en-US" w:eastAsia="zh-TW"/>
        </w:rPr>
        <w:t xml:space="preserve"> </w:t>
      </w:r>
      <w:r w:rsidRPr="009A3B7D">
        <w:rPr>
          <w:rFonts w:eastAsia="PMingLiU"/>
          <w:sz w:val="20"/>
          <w:u w:val="single"/>
          <w:lang w:val="en-US" w:eastAsia="zh-TW"/>
        </w:rPr>
        <w:t>indicated</w:t>
      </w:r>
      <w:r w:rsidRPr="009A3B7D">
        <w:rPr>
          <w:rFonts w:eastAsia="PMingLiU"/>
          <w:spacing w:val="-1"/>
          <w:sz w:val="20"/>
          <w:u w:val="single"/>
          <w:lang w:val="en-US" w:eastAsia="zh-TW"/>
        </w:rPr>
        <w:t xml:space="preserve"> </w:t>
      </w:r>
      <w:r w:rsidRPr="009A3B7D">
        <w:rPr>
          <w:rFonts w:eastAsia="PMingLiU"/>
          <w:sz w:val="20"/>
          <w:u w:val="single"/>
          <w:lang w:val="en-US" w:eastAsia="zh-TW"/>
        </w:rPr>
        <w:t>as</w:t>
      </w:r>
      <w:r w:rsidRPr="009A3B7D">
        <w:rPr>
          <w:rFonts w:eastAsia="PMingLiU"/>
          <w:spacing w:val="-1"/>
          <w:sz w:val="20"/>
          <w:u w:val="single"/>
          <w:lang w:val="en-US" w:eastAsia="zh-TW"/>
        </w:rPr>
        <w:t xml:space="preserve"> </w:t>
      </w:r>
      <w:r w:rsidRPr="009A3B7D">
        <w:rPr>
          <w:rFonts w:eastAsia="PMingLiU"/>
          <w:sz w:val="20"/>
          <w:u w:val="single"/>
          <w:lang w:val="en-US" w:eastAsia="zh-TW"/>
        </w:rPr>
        <w:t>Mandatory.</w:t>
      </w:r>
      <w:r w:rsidRPr="009A3B7D">
        <w:rPr>
          <w:rFonts w:eastAsia="PMingLiU"/>
          <w:spacing w:val="-1"/>
          <w:sz w:val="20"/>
          <w:u w:val="single"/>
          <w:lang w:val="en-US" w:eastAsia="zh-TW"/>
        </w:rPr>
        <w:t xml:space="preserve"> </w:t>
      </w:r>
      <w:r w:rsidRPr="009A3B7D">
        <w:rPr>
          <w:rFonts w:eastAsia="PMingLiU"/>
          <w:sz w:val="20"/>
          <w:u w:val="single"/>
          <w:lang w:val="en-US" w:eastAsia="zh-TW"/>
        </w:rPr>
        <w:t>A</w:t>
      </w:r>
      <w:r w:rsidRPr="009A3B7D">
        <w:rPr>
          <w:rFonts w:eastAsia="PMingLiU"/>
          <w:spacing w:val="-1"/>
          <w:sz w:val="20"/>
          <w:u w:val="single"/>
          <w:lang w:val="en-US" w:eastAsia="zh-TW"/>
        </w:rPr>
        <w:t xml:space="preserve"> </w:t>
      </w:r>
      <w:r w:rsidRPr="009A3B7D">
        <w:rPr>
          <w:rFonts w:eastAsia="PMingLiU"/>
          <w:sz w:val="20"/>
          <w:u w:val="single"/>
          <w:lang w:val="en-US" w:eastAsia="zh-TW"/>
        </w:rPr>
        <w:t>STA</w:t>
      </w:r>
      <w:r w:rsidRPr="009A3B7D">
        <w:rPr>
          <w:rFonts w:eastAsia="PMingLiU"/>
          <w:spacing w:val="-1"/>
          <w:sz w:val="20"/>
          <w:u w:val="single"/>
          <w:lang w:val="en-US" w:eastAsia="zh-TW"/>
        </w:rPr>
        <w:t xml:space="preserve"> </w:t>
      </w:r>
      <w:r w:rsidRPr="009A3B7D">
        <w:rPr>
          <w:rFonts w:eastAsia="PMingLiU"/>
          <w:sz w:val="20"/>
          <w:u w:val="single"/>
          <w:lang w:val="en-US" w:eastAsia="zh-TW"/>
        </w:rPr>
        <w:t>affiliated</w:t>
      </w:r>
      <w:r w:rsidRPr="009A3B7D">
        <w:rPr>
          <w:rFonts w:eastAsia="PMingLiU"/>
          <w:sz w:val="20"/>
          <w:lang w:val="en-US" w:eastAsia="zh-TW"/>
        </w:rPr>
        <w:t xml:space="preserve"> </w:t>
      </w:r>
      <w:r w:rsidRPr="009A3B7D">
        <w:rPr>
          <w:rFonts w:eastAsia="PMingLiU"/>
          <w:sz w:val="20"/>
          <w:u w:val="single"/>
          <w:lang w:val="en-US" w:eastAsia="zh-TW"/>
        </w:rPr>
        <w:t xml:space="preserve">with an MLD shall use SNS9 in </w:t>
      </w:r>
      <w:hyperlink w:anchor="bookmark5" w:history="1">
        <w:r w:rsidRPr="009A3B7D">
          <w:rPr>
            <w:rFonts w:eastAsia="PMingLiU"/>
            <w:sz w:val="20"/>
            <w:u w:val="single"/>
            <w:lang w:val="en-US" w:eastAsia="zh-TW"/>
          </w:rPr>
          <w:t>Table</w:t>
        </w:r>
        <w:r w:rsidRPr="009A3B7D">
          <w:rPr>
            <w:rFonts w:eastAsia="PMingLiU"/>
            <w:spacing w:val="-4"/>
            <w:sz w:val="20"/>
            <w:u w:val="single"/>
            <w:lang w:val="en-US" w:eastAsia="zh-TW"/>
          </w:rPr>
          <w:t xml:space="preserve"> </w:t>
        </w:r>
        <w:r w:rsidRPr="009A3B7D">
          <w:rPr>
            <w:rFonts w:eastAsia="PMingLiU"/>
            <w:sz w:val="20"/>
            <w:u w:val="single"/>
            <w:lang w:val="en-US" w:eastAsia="zh-TW"/>
          </w:rPr>
          <w:t>10-5 (Transmitter sequence number spaces</w:t>
        </w:r>
      </w:hyperlink>
      <w:r w:rsidRPr="009A3B7D">
        <w:rPr>
          <w:rFonts w:eastAsia="PMingLiU"/>
          <w:sz w:val="20"/>
          <w:u w:val="single"/>
          <w:lang w:val="en-US" w:eastAsia="zh-TW"/>
        </w:rPr>
        <w:t>) maintained by the MLD</w:t>
      </w:r>
      <w:r w:rsidRPr="009A3B7D">
        <w:rPr>
          <w:rFonts w:eastAsia="PMingLiU"/>
          <w:sz w:val="20"/>
          <w:lang w:val="en-US" w:eastAsia="zh-TW"/>
        </w:rPr>
        <w:t xml:space="preserve"> </w:t>
      </w:r>
      <w:r w:rsidRPr="009A3B7D">
        <w:rPr>
          <w:rFonts w:eastAsia="PMingLiU"/>
          <w:sz w:val="20"/>
          <w:u w:val="single"/>
          <w:lang w:val="en-US" w:eastAsia="zh-TW"/>
        </w:rPr>
        <w:t>to</w:t>
      </w:r>
      <w:r w:rsidRPr="009A3B7D">
        <w:rPr>
          <w:rFonts w:eastAsia="PMingLiU"/>
          <w:spacing w:val="-4"/>
          <w:sz w:val="20"/>
          <w:u w:val="single"/>
          <w:lang w:val="en-US" w:eastAsia="zh-TW"/>
        </w:rPr>
        <w:t xml:space="preserve"> </w:t>
      </w:r>
      <w:r w:rsidRPr="009A3B7D">
        <w:rPr>
          <w:rFonts w:eastAsia="PMingLiU"/>
          <w:sz w:val="20"/>
          <w:u w:val="single"/>
          <w:lang w:val="en-US" w:eastAsia="zh-TW"/>
        </w:rPr>
        <w:t>determine</w:t>
      </w:r>
      <w:r w:rsidRPr="009A3B7D">
        <w:rPr>
          <w:rFonts w:eastAsia="PMingLiU"/>
          <w:spacing w:val="-4"/>
          <w:sz w:val="20"/>
          <w:u w:val="single"/>
          <w:lang w:val="en-US" w:eastAsia="zh-TW"/>
        </w:rPr>
        <w:t xml:space="preserve"> </w:t>
      </w:r>
      <w:r w:rsidRPr="009A3B7D">
        <w:rPr>
          <w:rFonts w:eastAsia="PMingLiU"/>
          <w:sz w:val="20"/>
          <w:u w:val="single"/>
          <w:lang w:val="en-US" w:eastAsia="zh-TW"/>
        </w:rPr>
        <w:t>the</w:t>
      </w:r>
      <w:r w:rsidRPr="009A3B7D">
        <w:rPr>
          <w:rFonts w:eastAsia="PMingLiU"/>
          <w:spacing w:val="-4"/>
          <w:sz w:val="20"/>
          <w:u w:val="single"/>
          <w:lang w:val="en-US" w:eastAsia="zh-TW"/>
        </w:rPr>
        <w:t xml:space="preserve"> </w:t>
      </w:r>
      <w:r w:rsidRPr="009A3B7D">
        <w:rPr>
          <w:rFonts w:eastAsia="PMingLiU"/>
          <w:sz w:val="20"/>
          <w:u w:val="single"/>
          <w:lang w:val="en-US" w:eastAsia="zh-TW"/>
        </w:rPr>
        <w:t>sequence</w:t>
      </w:r>
      <w:r w:rsidRPr="009A3B7D">
        <w:rPr>
          <w:rFonts w:eastAsia="PMingLiU"/>
          <w:spacing w:val="-4"/>
          <w:sz w:val="20"/>
          <w:u w:val="single"/>
          <w:lang w:val="en-US" w:eastAsia="zh-TW"/>
        </w:rPr>
        <w:t xml:space="preserve"> </w:t>
      </w:r>
      <w:r w:rsidRPr="009A3B7D">
        <w:rPr>
          <w:rFonts w:eastAsia="PMingLiU"/>
          <w:sz w:val="20"/>
          <w:u w:val="single"/>
          <w:lang w:val="en-US" w:eastAsia="zh-TW"/>
        </w:rPr>
        <w:t>number</w:t>
      </w:r>
      <w:r w:rsidRPr="009A3B7D">
        <w:rPr>
          <w:rFonts w:eastAsia="PMingLiU"/>
          <w:spacing w:val="-4"/>
          <w:sz w:val="20"/>
          <w:u w:val="single"/>
          <w:lang w:val="en-US" w:eastAsia="zh-TW"/>
        </w:rPr>
        <w:t xml:space="preserve"> </w:t>
      </w:r>
      <w:r w:rsidRPr="009A3B7D">
        <w:rPr>
          <w:rFonts w:eastAsia="PMingLiU"/>
          <w:sz w:val="20"/>
          <w:u w:val="single"/>
          <w:lang w:val="en-US" w:eastAsia="zh-TW"/>
        </w:rPr>
        <w:t>of</w:t>
      </w:r>
      <w:r w:rsidRPr="009A3B7D">
        <w:rPr>
          <w:rFonts w:eastAsia="PMingLiU"/>
          <w:spacing w:val="-4"/>
          <w:sz w:val="20"/>
          <w:u w:val="single"/>
          <w:lang w:val="en-US" w:eastAsia="zh-TW"/>
        </w:rPr>
        <w:t xml:space="preserve"> </w:t>
      </w:r>
      <w:r w:rsidRPr="009A3B7D">
        <w:rPr>
          <w:rFonts w:eastAsia="PMingLiU"/>
          <w:sz w:val="20"/>
          <w:u w:val="single"/>
          <w:lang w:val="en-US" w:eastAsia="zh-TW"/>
        </w:rPr>
        <w:t>an</w:t>
      </w:r>
      <w:r w:rsidRPr="009A3B7D">
        <w:rPr>
          <w:rFonts w:eastAsia="PMingLiU"/>
          <w:spacing w:val="-4"/>
          <w:sz w:val="20"/>
          <w:u w:val="single"/>
          <w:lang w:val="en-US" w:eastAsia="zh-TW"/>
        </w:rPr>
        <w:t xml:space="preserve"> </w:t>
      </w:r>
      <w:r w:rsidRPr="009A3B7D">
        <w:rPr>
          <w:rFonts w:eastAsia="PMingLiU"/>
          <w:sz w:val="20"/>
          <w:u w:val="single"/>
          <w:lang w:val="en-US" w:eastAsia="zh-TW"/>
        </w:rPr>
        <w:t>individually</w:t>
      </w:r>
      <w:r w:rsidRPr="009A3B7D">
        <w:rPr>
          <w:rFonts w:eastAsia="PMingLiU"/>
          <w:spacing w:val="-4"/>
          <w:sz w:val="20"/>
          <w:u w:val="single"/>
          <w:lang w:val="en-US" w:eastAsia="zh-TW"/>
        </w:rPr>
        <w:t xml:space="preserve"> </w:t>
      </w:r>
      <w:r w:rsidRPr="009A3B7D">
        <w:rPr>
          <w:rFonts w:eastAsia="PMingLiU"/>
          <w:sz w:val="20"/>
          <w:u w:val="single"/>
          <w:lang w:val="en-US" w:eastAsia="zh-TW"/>
        </w:rPr>
        <w:t>addressed</w:t>
      </w:r>
      <w:r w:rsidRPr="009A3B7D">
        <w:rPr>
          <w:rFonts w:eastAsia="PMingLiU"/>
          <w:spacing w:val="-4"/>
          <w:sz w:val="20"/>
          <w:u w:val="single"/>
          <w:lang w:val="en-US" w:eastAsia="zh-TW"/>
        </w:rPr>
        <w:t xml:space="preserve"> </w:t>
      </w:r>
      <w:r w:rsidRPr="009A3B7D">
        <w:rPr>
          <w:rFonts w:eastAsia="PMingLiU"/>
          <w:sz w:val="20"/>
          <w:u w:val="single"/>
          <w:lang w:val="en-US" w:eastAsia="zh-TW"/>
        </w:rPr>
        <w:t>QoS</w:t>
      </w:r>
      <w:r w:rsidRPr="009A3B7D">
        <w:rPr>
          <w:rFonts w:eastAsia="PMingLiU"/>
          <w:spacing w:val="-4"/>
          <w:sz w:val="20"/>
          <w:u w:val="single"/>
          <w:lang w:val="en-US" w:eastAsia="zh-TW"/>
        </w:rPr>
        <w:t xml:space="preserve"> </w:t>
      </w:r>
      <w:r w:rsidRPr="009A3B7D">
        <w:rPr>
          <w:rFonts w:eastAsia="PMingLiU"/>
          <w:sz w:val="20"/>
          <w:u w:val="single"/>
          <w:lang w:val="en-US" w:eastAsia="zh-TW"/>
        </w:rPr>
        <w:t>Data</w:t>
      </w:r>
      <w:r w:rsidRPr="009A3B7D">
        <w:rPr>
          <w:rFonts w:eastAsia="PMingLiU"/>
          <w:spacing w:val="-4"/>
          <w:sz w:val="20"/>
          <w:u w:val="single"/>
          <w:lang w:val="en-US" w:eastAsia="zh-TW"/>
        </w:rPr>
        <w:t xml:space="preserve"> </w:t>
      </w:r>
      <w:r w:rsidRPr="009A3B7D">
        <w:rPr>
          <w:rFonts w:eastAsia="PMingLiU"/>
          <w:sz w:val="20"/>
          <w:u w:val="single"/>
          <w:lang w:val="en-US" w:eastAsia="zh-TW"/>
        </w:rPr>
        <w:t>frame</w:t>
      </w:r>
      <w:r w:rsidRPr="009A3B7D">
        <w:rPr>
          <w:rFonts w:eastAsia="PMingLiU"/>
          <w:spacing w:val="-4"/>
          <w:sz w:val="20"/>
          <w:u w:val="single"/>
          <w:lang w:val="en-US" w:eastAsia="zh-TW"/>
        </w:rPr>
        <w:t xml:space="preserve"> </w:t>
      </w:r>
      <w:r w:rsidRPr="009A3B7D">
        <w:rPr>
          <w:rFonts w:eastAsia="PMingLiU"/>
          <w:sz w:val="20"/>
          <w:u w:val="single"/>
          <w:lang w:val="en-US" w:eastAsia="zh-TW"/>
        </w:rPr>
        <w:t>that</w:t>
      </w:r>
      <w:r w:rsidRPr="009A3B7D">
        <w:rPr>
          <w:rFonts w:eastAsia="PMingLiU"/>
          <w:spacing w:val="-3"/>
          <w:sz w:val="20"/>
          <w:u w:val="single"/>
          <w:lang w:val="en-US" w:eastAsia="zh-TW"/>
        </w:rPr>
        <w:t xml:space="preserve"> </w:t>
      </w:r>
      <w:r w:rsidRPr="009A3B7D">
        <w:rPr>
          <w:rFonts w:eastAsia="PMingLiU"/>
          <w:sz w:val="20"/>
          <w:u w:val="single"/>
          <w:lang w:val="en-US" w:eastAsia="zh-TW"/>
        </w:rPr>
        <w:t>is</w:t>
      </w:r>
      <w:r w:rsidRPr="009A3B7D">
        <w:rPr>
          <w:rFonts w:eastAsia="PMingLiU"/>
          <w:spacing w:val="-4"/>
          <w:sz w:val="20"/>
          <w:u w:val="single"/>
          <w:lang w:val="en-US" w:eastAsia="zh-TW"/>
        </w:rPr>
        <w:t xml:space="preserve"> </w:t>
      </w:r>
      <w:r w:rsidRPr="009A3B7D">
        <w:rPr>
          <w:rFonts w:eastAsia="PMingLiU"/>
          <w:sz w:val="20"/>
          <w:u w:val="single"/>
          <w:lang w:val="en-US" w:eastAsia="zh-TW"/>
        </w:rPr>
        <w:t>transmitted</w:t>
      </w:r>
      <w:r w:rsidRPr="009A3B7D">
        <w:rPr>
          <w:rFonts w:eastAsia="PMingLiU"/>
          <w:spacing w:val="-4"/>
          <w:sz w:val="20"/>
          <w:u w:val="single"/>
          <w:lang w:val="en-US" w:eastAsia="zh-TW"/>
        </w:rPr>
        <w:t xml:space="preserve"> </w:t>
      </w:r>
      <w:r w:rsidRPr="009A3B7D">
        <w:rPr>
          <w:rFonts w:eastAsia="PMingLiU"/>
          <w:sz w:val="20"/>
          <w:u w:val="single"/>
          <w:lang w:val="en-US" w:eastAsia="zh-TW"/>
        </w:rPr>
        <w:t>to</w:t>
      </w:r>
      <w:r w:rsidRPr="009A3B7D">
        <w:rPr>
          <w:rFonts w:eastAsia="PMingLiU"/>
          <w:spacing w:val="-3"/>
          <w:sz w:val="20"/>
          <w:u w:val="single"/>
          <w:lang w:val="en-US" w:eastAsia="zh-TW"/>
        </w:rPr>
        <w:t xml:space="preserve"> </w:t>
      </w:r>
      <w:r w:rsidRPr="009A3B7D">
        <w:rPr>
          <w:rFonts w:eastAsia="PMingLiU"/>
          <w:sz w:val="20"/>
          <w:u w:val="single"/>
          <w:lang w:val="en-US" w:eastAsia="zh-TW"/>
        </w:rPr>
        <w:t>a</w:t>
      </w:r>
      <w:r w:rsidRPr="009A3B7D">
        <w:rPr>
          <w:rFonts w:eastAsia="PMingLiU"/>
          <w:spacing w:val="-5"/>
          <w:sz w:val="20"/>
          <w:u w:val="single"/>
          <w:lang w:val="en-US" w:eastAsia="zh-TW"/>
        </w:rPr>
        <w:t xml:space="preserve"> </w:t>
      </w:r>
      <w:r w:rsidRPr="009A3B7D">
        <w:rPr>
          <w:rFonts w:eastAsia="PMingLiU"/>
          <w:sz w:val="20"/>
          <w:u w:val="single"/>
          <w:lang w:val="en-US" w:eastAsia="zh-TW"/>
        </w:rPr>
        <w:t>STA</w:t>
      </w:r>
      <w:r w:rsidRPr="009A3B7D">
        <w:rPr>
          <w:rFonts w:eastAsia="PMingLiU"/>
          <w:sz w:val="20"/>
          <w:lang w:val="en-US" w:eastAsia="zh-TW"/>
        </w:rPr>
        <w:t xml:space="preserve"> </w:t>
      </w:r>
      <w:r w:rsidRPr="009A3B7D">
        <w:rPr>
          <w:rFonts w:eastAsia="PMingLiU"/>
          <w:sz w:val="20"/>
          <w:u w:val="single"/>
          <w:lang w:val="en-US" w:eastAsia="zh-TW"/>
        </w:rPr>
        <w:t xml:space="preserve">affiliated with another MLD. A STA affiliated with an MLD shall use SNS10 in </w:t>
      </w:r>
      <w:hyperlink w:anchor="bookmark5" w:history="1">
        <w:r w:rsidRPr="009A3B7D">
          <w:rPr>
            <w:rFonts w:eastAsia="PMingLiU"/>
            <w:sz w:val="20"/>
            <w:u w:val="single"/>
            <w:lang w:val="en-US" w:eastAsia="zh-TW"/>
          </w:rPr>
          <w:t>Table</w:t>
        </w:r>
        <w:r w:rsidRPr="009A3B7D">
          <w:rPr>
            <w:rFonts w:eastAsia="PMingLiU"/>
            <w:spacing w:val="-4"/>
            <w:sz w:val="20"/>
            <w:u w:val="single"/>
            <w:lang w:val="en-US" w:eastAsia="zh-TW"/>
          </w:rPr>
          <w:t xml:space="preserve"> </w:t>
        </w:r>
        <w:r w:rsidRPr="009A3B7D">
          <w:rPr>
            <w:rFonts w:eastAsia="PMingLiU"/>
            <w:sz w:val="20"/>
            <w:u w:val="single"/>
            <w:lang w:val="en-US" w:eastAsia="zh-TW"/>
          </w:rPr>
          <w:t>10-5 (Transmitter</w:t>
        </w:r>
      </w:hyperlink>
      <w:r w:rsidRPr="009A3B7D">
        <w:rPr>
          <w:rFonts w:eastAsia="PMingLiU"/>
          <w:sz w:val="20"/>
          <w:lang w:val="en-US" w:eastAsia="zh-TW"/>
        </w:rPr>
        <w:t xml:space="preserve"> </w:t>
      </w:r>
      <w:hyperlink w:anchor="bookmark5" w:history="1">
        <w:r w:rsidRPr="009A3B7D">
          <w:rPr>
            <w:rFonts w:eastAsia="PMingLiU"/>
            <w:sz w:val="20"/>
            <w:u w:val="single"/>
            <w:lang w:val="en-US" w:eastAsia="zh-TW"/>
          </w:rPr>
          <w:t>sequence number spaces</w:t>
        </w:r>
      </w:hyperlink>
      <w:r w:rsidRPr="009A3B7D">
        <w:rPr>
          <w:rFonts w:eastAsia="PMingLiU"/>
          <w:sz w:val="20"/>
          <w:u w:val="single"/>
          <w:lang w:val="en-US" w:eastAsia="zh-TW"/>
        </w:rPr>
        <w:t>) maintained by the MLD to determine the sequence number of an individually</w:t>
      </w:r>
      <w:r w:rsidRPr="009A3B7D">
        <w:rPr>
          <w:rFonts w:eastAsia="PMingLiU"/>
          <w:sz w:val="20"/>
          <w:lang w:val="en-US" w:eastAsia="zh-TW"/>
        </w:rPr>
        <w:t xml:space="preserve"> </w:t>
      </w:r>
      <w:r w:rsidRPr="009A3B7D">
        <w:rPr>
          <w:rFonts w:eastAsia="PMingLiU"/>
          <w:sz w:val="20"/>
          <w:u w:val="single"/>
          <w:lang w:val="en-US" w:eastAsia="zh-TW"/>
        </w:rPr>
        <w:t>addressed Management frame (except for a frame that is excluded as defined in 35.3.14 (Multi-link device</w:t>
      </w:r>
      <w:r w:rsidRPr="009A3B7D">
        <w:rPr>
          <w:rFonts w:eastAsia="PMingLiU"/>
          <w:sz w:val="20"/>
          <w:lang w:val="en-US" w:eastAsia="zh-TW"/>
        </w:rPr>
        <w:t xml:space="preserve"> </w:t>
      </w:r>
      <w:r w:rsidRPr="009A3B7D">
        <w:rPr>
          <w:rFonts w:eastAsia="PMingLiU"/>
          <w:sz w:val="20"/>
          <w:u w:val="single"/>
          <w:lang w:val="en-US" w:eastAsia="zh-TW"/>
        </w:rPr>
        <w:t>individually addressed Management frame delivery)) that is transmitted to a STA affiliated with another</w:t>
      </w:r>
      <w:r w:rsidRPr="009A3B7D">
        <w:rPr>
          <w:rFonts w:eastAsia="PMingLiU"/>
          <w:sz w:val="20"/>
          <w:lang w:val="en-US" w:eastAsia="zh-TW"/>
        </w:rPr>
        <w:t xml:space="preserve"> </w:t>
      </w:r>
      <w:r w:rsidRPr="009A3B7D">
        <w:rPr>
          <w:rFonts w:eastAsia="PMingLiU"/>
          <w:sz w:val="20"/>
          <w:u w:val="single"/>
          <w:lang w:val="en-US" w:eastAsia="zh-TW"/>
        </w:rPr>
        <w:t>MLD.</w:t>
      </w:r>
      <w:r w:rsidRPr="009A3B7D">
        <w:rPr>
          <w:rFonts w:eastAsia="PMingLiU"/>
          <w:spacing w:val="-7"/>
          <w:sz w:val="20"/>
          <w:u w:val="single"/>
          <w:lang w:val="en-US" w:eastAsia="zh-TW"/>
        </w:rPr>
        <w:t xml:space="preserve"> </w:t>
      </w:r>
      <w:r w:rsidRPr="009A3B7D">
        <w:rPr>
          <w:rFonts w:eastAsia="PMingLiU"/>
          <w:sz w:val="20"/>
          <w:u w:val="single"/>
          <w:lang w:val="en-US" w:eastAsia="zh-TW"/>
        </w:rPr>
        <w:t>An</w:t>
      </w:r>
      <w:r w:rsidRPr="009A3B7D">
        <w:rPr>
          <w:rFonts w:eastAsia="PMingLiU"/>
          <w:spacing w:val="-7"/>
          <w:sz w:val="20"/>
          <w:u w:val="single"/>
          <w:lang w:val="en-US" w:eastAsia="zh-TW"/>
        </w:rPr>
        <w:t xml:space="preserve"> </w:t>
      </w:r>
      <w:r w:rsidRPr="009A3B7D">
        <w:rPr>
          <w:rFonts w:eastAsia="PMingLiU"/>
          <w:sz w:val="20"/>
          <w:u w:val="single"/>
          <w:lang w:val="en-US" w:eastAsia="zh-TW"/>
        </w:rPr>
        <w:t>AP</w:t>
      </w:r>
      <w:r w:rsidRPr="009A3B7D">
        <w:rPr>
          <w:rFonts w:eastAsia="PMingLiU"/>
          <w:spacing w:val="-7"/>
          <w:sz w:val="20"/>
          <w:u w:val="single"/>
          <w:lang w:val="en-US" w:eastAsia="zh-TW"/>
        </w:rPr>
        <w:t xml:space="preserve"> </w:t>
      </w:r>
      <w:r w:rsidRPr="009A3B7D">
        <w:rPr>
          <w:rFonts w:eastAsia="PMingLiU"/>
          <w:sz w:val="20"/>
          <w:u w:val="single"/>
          <w:lang w:val="en-US" w:eastAsia="zh-TW"/>
        </w:rPr>
        <w:t>MLD</w:t>
      </w:r>
      <w:r w:rsidRPr="009A3B7D">
        <w:rPr>
          <w:rFonts w:eastAsia="PMingLiU"/>
          <w:spacing w:val="-7"/>
          <w:sz w:val="20"/>
          <w:u w:val="single"/>
          <w:lang w:val="en-US" w:eastAsia="zh-TW"/>
        </w:rPr>
        <w:t xml:space="preserve"> </w:t>
      </w:r>
      <w:r w:rsidRPr="009A3B7D">
        <w:rPr>
          <w:rFonts w:eastAsia="PMingLiU"/>
          <w:sz w:val="20"/>
          <w:u w:val="single"/>
          <w:lang w:val="en-US" w:eastAsia="zh-TW"/>
        </w:rPr>
        <w:t>shall</w:t>
      </w:r>
      <w:r w:rsidRPr="009A3B7D">
        <w:rPr>
          <w:rFonts w:eastAsia="PMingLiU"/>
          <w:spacing w:val="-7"/>
          <w:sz w:val="20"/>
          <w:u w:val="single"/>
          <w:lang w:val="en-US" w:eastAsia="zh-TW"/>
        </w:rPr>
        <w:t xml:space="preserve"> </w:t>
      </w:r>
      <w:r w:rsidRPr="009A3B7D">
        <w:rPr>
          <w:rFonts w:eastAsia="PMingLiU"/>
          <w:sz w:val="20"/>
          <w:u w:val="single"/>
          <w:lang w:val="en-US" w:eastAsia="zh-TW"/>
        </w:rPr>
        <w:t>use</w:t>
      </w:r>
      <w:r w:rsidRPr="009A3B7D">
        <w:rPr>
          <w:rFonts w:eastAsia="PMingLiU"/>
          <w:spacing w:val="-6"/>
          <w:sz w:val="20"/>
          <w:u w:val="single"/>
          <w:lang w:val="en-US" w:eastAsia="zh-TW"/>
        </w:rPr>
        <w:t xml:space="preserve"> </w:t>
      </w:r>
      <w:r w:rsidRPr="009A3B7D">
        <w:rPr>
          <w:rFonts w:eastAsia="PMingLiU"/>
          <w:sz w:val="20"/>
          <w:u w:val="single"/>
          <w:lang w:val="en-US" w:eastAsia="zh-TW"/>
        </w:rPr>
        <w:t>SNS11</w:t>
      </w:r>
      <w:r w:rsidRPr="009A3B7D">
        <w:rPr>
          <w:rFonts w:eastAsia="PMingLiU"/>
          <w:spacing w:val="-6"/>
          <w:sz w:val="20"/>
          <w:u w:val="single"/>
          <w:lang w:val="en-US" w:eastAsia="zh-TW"/>
        </w:rPr>
        <w:t xml:space="preserve"> </w:t>
      </w:r>
      <w:r w:rsidRPr="009A3B7D">
        <w:rPr>
          <w:rFonts w:eastAsia="PMingLiU"/>
          <w:sz w:val="20"/>
          <w:u w:val="single"/>
          <w:lang w:val="en-US" w:eastAsia="zh-TW"/>
        </w:rPr>
        <w:t>in</w:t>
      </w:r>
      <w:r w:rsidRPr="009A3B7D">
        <w:rPr>
          <w:rFonts w:eastAsia="PMingLiU"/>
          <w:spacing w:val="-5"/>
          <w:sz w:val="20"/>
          <w:u w:val="single"/>
          <w:lang w:val="en-US" w:eastAsia="zh-TW"/>
        </w:rPr>
        <w:t xml:space="preserve"> </w:t>
      </w:r>
      <w:hyperlink w:anchor="bookmark5" w:history="1">
        <w:r w:rsidRPr="009A3B7D">
          <w:rPr>
            <w:rFonts w:eastAsia="PMingLiU"/>
            <w:sz w:val="20"/>
            <w:u w:val="single"/>
            <w:lang w:val="en-US" w:eastAsia="zh-TW"/>
          </w:rPr>
          <w:t>Table</w:t>
        </w:r>
        <w:r w:rsidRPr="009A3B7D">
          <w:rPr>
            <w:rFonts w:eastAsia="PMingLiU"/>
            <w:spacing w:val="-4"/>
            <w:sz w:val="20"/>
            <w:u w:val="single"/>
            <w:lang w:val="en-US" w:eastAsia="zh-TW"/>
          </w:rPr>
          <w:t xml:space="preserve"> </w:t>
        </w:r>
        <w:r w:rsidRPr="009A3B7D">
          <w:rPr>
            <w:rFonts w:eastAsia="PMingLiU"/>
            <w:sz w:val="20"/>
            <w:u w:val="single"/>
            <w:lang w:val="en-US" w:eastAsia="zh-TW"/>
          </w:rPr>
          <w:t>10-5</w:t>
        </w:r>
        <w:r w:rsidRPr="009A3B7D">
          <w:rPr>
            <w:rFonts w:eastAsia="PMingLiU"/>
            <w:spacing w:val="-6"/>
            <w:sz w:val="20"/>
            <w:u w:val="single"/>
            <w:lang w:val="en-US" w:eastAsia="zh-TW"/>
          </w:rPr>
          <w:t xml:space="preserve"> </w:t>
        </w:r>
        <w:r w:rsidRPr="009A3B7D">
          <w:rPr>
            <w:rFonts w:eastAsia="PMingLiU"/>
            <w:sz w:val="20"/>
            <w:u w:val="single"/>
            <w:lang w:val="en-US" w:eastAsia="zh-TW"/>
          </w:rPr>
          <w:t>(Transmitter</w:t>
        </w:r>
        <w:r w:rsidRPr="009A3B7D">
          <w:rPr>
            <w:rFonts w:eastAsia="PMingLiU"/>
            <w:spacing w:val="-6"/>
            <w:sz w:val="20"/>
            <w:u w:val="single"/>
            <w:lang w:val="en-US" w:eastAsia="zh-TW"/>
          </w:rPr>
          <w:t xml:space="preserve"> </w:t>
        </w:r>
        <w:r w:rsidRPr="009A3B7D">
          <w:rPr>
            <w:rFonts w:eastAsia="PMingLiU"/>
            <w:sz w:val="20"/>
            <w:u w:val="single"/>
            <w:lang w:val="en-US" w:eastAsia="zh-TW"/>
          </w:rPr>
          <w:t>sequence</w:t>
        </w:r>
        <w:r w:rsidRPr="009A3B7D">
          <w:rPr>
            <w:rFonts w:eastAsia="PMingLiU"/>
            <w:spacing w:val="-6"/>
            <w:sz w:val="20"/>
            <w:u w:val="single"/>
            <w:lang w:val="en-US" w:eastAsia="zh-TW"/>
          </w:rPr>
          <w:t xml:space="preserve"> </w:t>
        </w:r>
        <w:r w:rsidRPr="009A3B7D">
          <w:rPr>
            <w:rFonts w:eastAsia="PMingLiU"/>
            <w:sz w:val="20"/>
            <w:u w:val="single"/>
            <w:lang w:val="en-US" w:eastAsia="zh-TW"/>
          </w:rPr>
          <w:t>number</w:t>
        </w:r>
        <w:r w:rsidRPr="009A3B7D">
          <w:rPr>
            <w:rFonts w:eastAsia="PMingLiU"/>
            <w:spacing w:val="-6"/>
            <w:sz w:val="20"/>
            <w:u w:val="single"/>
            <w:lang w:val="en-US" w:eastAsia="zh-TW"/>
          </w:rPr>
          <w:t xml:space="preserve"> </w:t>
        </w:r>
        <w:r w:rsidRPr="009A3B7D">
          <w:rPr>
            <w:rFonts w:eastAsia="PMingLiU"/>
            <w:sz w:val="20"/>
            <w:u w:val="single"/>
            <w:lang w:val="en-US" w:eastAsia="zh-TW"/>
          </w:rPr>
          <w:t>spaces</w:t>
        </w:r>
      </w:hyperlink>
      <w:r w:rsidRPr="009A3B7D">
        <w:rPr>
          <w:rFonts w:eastAsia="PMingLiU"/>
          <w:sz w:val="20"/>
          <w:u w:val="single"/>
          <w:lang w:val="en-US" w:eastAsia="zh-TW"/>
        </w:rPr>
        <w:t>)</w:t>
      </w:r>
      <w:r w:rsidRPr="009A3B7D">
        <w:rPr>
          <w:rFonts w:eastAsia="PMingLiU"/>
          <w:spacing w:val="-6"/>
          <w:sz w:val="20"/>
          <w:u w:val="single"/>
          <w:lang w:val="en-US" w:eastAsia="zh-TW"/>
        </w:rPr>
        <w:t xml:space="preserve"> </w:t>
      </w:r>
      <w:r w:rsidRPr="009A3B7D">
        <w:rPr>
          <w:rFonts w:eastAsia="PMingLiU"/>
          <w:sz w:val="20"/>
          <w:u w:val="single"/>
          <w:lang w:val="en-US" w:eastAsia="zh-TW"/>
        </w:rPr>
        <w:t>maintained</w:t>
      </w:r>
      <w:r w:rsidRPr="009A3B7D">
        <w:rPr>
          <w:rFonts w:eastAsia="PMingLiU"/>
          <w:spacing w:val="-7"/>
          <w:sz w:val="20"/>
          <w:u w:val="single"/>
          <w:lang w:val="en-US" w:eastAsia="zh-TW"/>
        </w:rPr>
        <w:t xml:space="preserve"> </w:t>
      </w:r>
      <w:r w:rsidRPr="009A3B7D">
        <w:rPr>
          <w:rFonts w:eastAsia="PMingLiU"/>
          <w:sz w:val="20"/>
          <w:u w:val="single"/>
          <w:lang w:val="en-US" w:eastAsia="zh-TW"/>
        </w:rPr>
        <w:t>by</w:t>
      </w:r>
      <w:r w:rsidRPr="009A3B7D">
        <w:rPr>
          <w:rFonts w:eastAsia="PMingLiU"/>
          <w:spacing w:val="-6"/>
          <w:sz w:val="20"/>
          <w:u w:val="single"/>
          <w:lang w:val="en-US" w:eastAsia="zh-TW"/>
        </w:rPr>
        <w:t xml:space="preserve"> </w:t>
      </w:r>
      <w:r w:rsidRPr="009A3B7D">
        <w:rPr>
          <w:rFonts w:eastAsia="PMingLiU"/>
          <w:sz w:val="20"/>
          <w:u w:val="single"/>
          <w:lang w:val="en-US" w:eastAsia="zh-TW"/>
        </w:rPr>
        <w:t>the</w:t>
      </w:r>
      <w:r w:rsidRPr="009A3B7D">
        <w:rPr>
          <w:rFonts w:eastAsia="PMingLiU"/>
          <w:sz w:val="20"/>
          <w:lang w:val="en-US" w:eastAsia="zh-TW"/>
        </w:rPr>
        <w:t xml:space="preserve"> </w:t>
      </w:r>
      <w:r w:rsidRPr="009A3B7D">
        <w:rPr>
          <w:rFonts w:eastAsia="PMingLiU"/>
          <w:sz w:val="20"/>
          <w:u w:val="single"/>
          <w:lang w:val="en-US" w:eastAsia="zh-TW"/>
        </w:rPr>
        <w:t>MLD to</w:t>
      </w:r>
      <w:r w:rsidRPr="009A3B7D">
        <w:rPr>
          <w:rFonts w:eastAsia="PMingLiU"/>
          <w:spacing w:val="-1"/>
          <w:sz w:val="20"/>
          <w:u w:val="single"/>
          <w:lang w:val="en-US" w:eastAsia="zh-TW"/>
        </w:rPr>
        <w:t xml:space="preserve"> </w:t>
      </w:r>
      <w:r w:rsidRPr="009A3B7D">
        <w:rPr>
          <w:rFonts w:eastAsia="PMingLiU"/>
          <w:sz w:val="20"/>
          <w:u w:val="single"/>
          <w:lang w:val="en-US" w:eastAsia="zh-TW"/>
        </w:rPr>
        <w:t>determine</w:t>
      </w:r>
      <w:r w:rsidRPr="009A3B7D">
        <w:rPr>
          <w:rFonts w:eastAsia="PMingLiU"/>
          <w:spacing w:val="-1"/>
          <w:sz w:val="20"/>
          <w:u w:val="single"/>
          <w:lang w:val="en-US" w:eastAsia="zh-TW"/>
        </w:rPr>
        <w:t xml:space="preserve"> </w:t>
      </w:r>
      <w:r w:rsidRPr="009A3B7D">
        <w:rPr>
          <w:rFonts w:eastAsia="PMingLiU"/>
          <w:sz w:val="20"/>
          <w:u w:val="single"/>
          <w:lang w:val="en-US" w:eastAsia="zh-TW"/>
        </w:rPr>
        <w:t>the</w:t>
      </w:r>
      <w:r w:rsidRPr="009A3B7D">
        <w:rPr>
          <w:rFonts w:eastAsia="PMingLiU"/>
          <w:spacing w:val="-2"/>
          <w:sz w:val="20"/>
          <w:u w:val="single"/>
          <w:lang w:val="en-US" w:eastAsia="zh-TW"/>
        </w:rPr>
        <w:t xml:space="preserve"> </w:t>
      </w:r>
      <w:r w:rsidRPr="009A3B7D">
        <w:rPr>
          <w:rFonts w:eastAsia="PMingLiU"/>
          <w:sz w:val="20"/>
          <w:u w:val="single"/>
          <w:lang w:val="en-US" w:eastAsia="zh-TW"/>
        </w:rPr>
        <w:t>sequence</w:t>
      </w:r>
      <w:r w:rsidRPr="009A3B7D">
        <w:rPr>
          <w:rFonts w:eastAsia="PMingLiU"/>
          <w:spacing w:val="-1"/>
          <w:sz w:val="20"/>
          <w:u w:val="single"/>
          <w:lang w:val="en-US" w:eastAsia="zh-TW"/>
        </w:rPr>
        <w:t xml:space="preserve"> </w:t>
      </w:r>
      <w:r w:rsidRPr="009A3B7D">
        <w:rPr>
          <w:rFonts w:eastAsia="PMingLiU"/>
          <w:sz w:val="20"/>
          <w:u w:val="single"/>
          <w:lang w:val="en-US" w:eastAsia="zh-TW"/>
        </w:rPr>
        <w:t>number</w:t>
      </w:r>
      <w:r w:rsidRPr="009A3B7D">
        <w:rPr>
          <w:rFonts w:eastAsia="PMingLiU"/>
          <w:spacing w:val="-2"/>
          <w:sz w:val="20"/>
          <w:u w:val="single"/>
          <w:lang w:val="en-US" w:eastAsia="zh-TW"/>
        </w:rPr>
        <w:t xml:space="preserve"> </w:t>
      </w:r>
      <w:r w:rsidRPr="009A3B7D">
        <w:rPr>
          <w:rFonts w:eastAsia="PMingLiU"/>
          <w:sz w:val="20"/>
          <w:u w:val="single"/>
          <w:lang w:val="en-US" w:eastAsia="zh-TW"/>
        </w:rPr>
        <w:t>of</w:t>
      </w:r>
      <w:r w:rsidRPr="009A3B7D">
        <w:rPr>
          <w:rFonts w:eastAsia="PMingLiU"/>
          <w:spacing w:val="-1"/>
          <w:sz w:val="20"/>
          <w:u w:val="single"/>
          <w:lang w:val="en-US" w:eastAsia="zh-TW"/>
        </w:rPr>
        <w:t xml:space="preserve"> </w:t>
      </w:r>
      <w:r w:rsidRPr="009A3B7D">
        <w:rPr>
          <w:rFonts w:eastAsia="PMingLiU"/>
          <w:sz w:val="20"/>
          <w:u w:val="single"/>
          <w:lang w:val="en-US" w:eastAsia="zh-TW"/>
        </w:rPr>
        <w:t>a</w:t>
      </w:r>
      <w:r w:rsidRPr="009A3B7D">
        <w:rPr>
          <w:rFonts w:eastAsia="PMingLiU"/>
          <w:spacing w:val="-1"/>
          <w:sz w:val="20"/>
          <w:u w:val="single"/>
          <w:lang w:val="en-US" w:eastAsia="zh-TW"/>
        </w:rPr>
        <w:t xml:space="preserve"> </w:t>
      </w:r>
      <w:r w:rsidRPr="009A3B7D">
        <w:rPr>
          <w:rFonts w:eastAsia="PMingLiU"/>
          <w:sz w:val="20"/>
          <w:u w:val="single"/>
          <w:lang w:val="en-US" w:eastAsia="zh-TW"/>
        </w:rPr>
        <w:t>group</w:t>
      </w:r>
      <w:r w:rsidRPr="009A3B7D">
        <w:rPr>
          <w:rFonts w:eastAsia="PMingLiU"/>
          <w:spacing w:val="-1"/>
          <w:sz w:val="20"/>
          <w:u w:val="single"/>
          <w:lang w:val="en-US" w:eastAsia="zh-TW"/>
        </w:rPr>
        <w:t xml:space="preserve"> </w:t>
      </w:r>
      <w:r w:rsidRPr="009A3B7D">
        <w:rPr>
          <w:rFonts w:eastAsia="PMingLiU"/>
          <w:sz w:val="20"/>
          <w:u w:val="single"/>
          <w:lang w:val="en-US" w:eastAsia="zh-TW"/>
        </w:rPr>
        <w:t>addressed</w:t>
      </w:r>
      <w:r w:rsidRPr="009A3B7D">
        <w:rPr>
          <w:rFonts w:eastAsia="PMingLiU"/>
          <w:spacing w:val="-2"/>
          <w:sz w:val="20"/>
          <w:u w:val="single"/>
          <w:lang w:val="en-US" w:eastAsia="zh-TW"/>
        </w:rPr>
        <w:t xml:space="preserve"> </w:t>
      </w:r>
      <w:r w:rsidRPr="009A3B7D">
        <w:rPr>
          <w:rFonts w:eastAsia="PMingLiU"/>
          <w:sz w:val="20"/>
          <w:u w:val="single"/>
          <w:lang w:val="en-US" w:eastAsia="zh-TW"/>
        </w:rPr>
        <w:t>Data</w:t>
      </w:r>
      <w:r w:rsidRPr="009A3B7D">
        <w:rPr>
          <w:rFonts w:eastAsia="PMingLiU"/>
          <w:spacing w:val="-1"/>
          <w:sz w:val="20"/>
          <w:u w:val="single"/>
          <w:lang w:val="en-US" w:eastAsia="zh-TW"/>
        </w:rPr>
        <w:t xml:space="preserve"> </w:t>
      </w:r>
      <w:r w:rsidRPr="009A3B7D">
        <w:rPr>
          <w:rFonts w:eastAsia="PMingLiU"/>
          <w:sz w:val="20"/>
          <w:u w:val="single"/>
          <w:lang w:val="en-US" w:eastAsia="zh-TW"/>
        </w:rPr>
        <w:t>frame</w:t>
      </w:r>
      <w:r w:rsidRPr="009A3B7D">
        <w:rPr>
          <w:rFonts w:eastAsia="PMingLiU"/>
          <w:spacing w:val="-1"/>
          <w:sz w:val="20"/>
          <w:u w:val="single"/>
          <w:lang w:val="en-US" w:eastAsia="zh-TW"/>
        </w:rPr>
        <w:t xml:space="preserve"> </w:t>
      </w:r>
      <w:r w:rsidRPr="009A3B7D">
        <w:rPr>
          <w:rFonts w:eastAsia="PMingLiU"/>
          <w:sz w:val="20"/>
          <w:u w:val="single"/>
          <w:lang w:val="en-US" w:eastAsia="zh-TW"/>
        </w:rPr>
        <w:t>that</w:t>
      </w:r>
      <w:r w:rsidRPr="009A3B7D">
        <w:rPr>
          <w:rFonts w:eastAsia="PMingLiU"/>
          <w:spacing w:val="-1"/>
          <w:sz w:val="20"/>
          <w:u w:val="single"/>
          <w:lang w:val="en-US" w:eastAsia="zh-TW"/>
        </w:rPr>
        <w:t xml:space="preserve"> </w:t>
      </w:r>
      <w:r w:rsidRPr="009A3B7D">
        <w:rPr>
          <w:rFonts w:eastAsia="PMingLiU"/>
          <w:sz w:val="20"/>
          <w:u w:val="single"/>
          <w:lang w:val="en-US" w:eastAsia="zh-TW"/>
        </w:rPr>
        <w:t>is</w:t>
      </w:r>
      <w:r w:rsidRPr="009A3B7D">
        <w:rPr>
          <w:rFonts w:eastAsia="PMingLiU"/>
          <w:spacing w:val="-1"/>
          <w:sz w:val="20"/>
          <w:u w:val="single"/>
          <w:lang w:val="en-US" w:eastAsia="zh-TW"/>
        </w:rPr>
        <w:t xml:space="preserve"> </w:t>
      </w:r>
      <w:r w:rsidRPr="009A3B7D">
        <w:rPr>
          <w:rFonts w:eastAsia="PMingLiU"/>
          <w:sz w:val="20"/>
          <w:u w:val="single"/>
          <w:lang w:val="en-US" w:eastAsia="zh-TW"/>
        </w:rPr>
        <w:t>transmitted</w:t>
      </w:r>
      <w:r w:rsidRPr="009A3B7D">
        <w:rPr>
          <w:rFonts w:eastAsia="PMingLiU"/>
          <w:spacing w:val="-1"/>
          <w:sz w:val="20"/>
          <w:u w:val="single"/>
          <w:lang w:val="en-US" w:eastAsia="zh-TW"/>
        </w:rPr>
        <w:t xml:space="preserve"> </w:t>
      </w:r>
      <w:r w:rsidRPr="009A3B7D">
        <w:rPr>
          <w:rFonts w:eastAsia="PMingLiU"/>
          <w:sz w:val="20"/>
          <w:u w:val="single"/>
          <w:lang w:val="en-US" w:eastAsia="zh-TW"/>
        </w:rPr>
        <w:t>by</w:t>
      </w:r>
      <w:r w:rsidRPr="009A3B7D">
        <w:rPr>
          <w:rFonts w:eastAsia="PMingLiU"/>
          <w:spacing w:val="-1"/>
          <w:sz w:val="20"/>
          <w:u w:val="single"/>
          <w:lang w:val="en-US" w:eastAsia="zh-TW"/>
        </w:rPr>
        <w:t xml:space="preserve"> </w:t>
      </w:r>
      <w:r w:rsidRPr="009A3B7D">
        <w:rPr>
          <w:rFonts w:eastAsia="PMingLiU"/>
          <w:sz w:val="20"/>
          <w:u w:val="single"/>
          <w:lang w:val="en-US" w:eastAsia="zh-TW"/>
        </w:rPr>
        <w:t>an</w:t>
      </w:r>
      <w:r w:rsidRPr="009A3B7D">
        <w:rPr>
          <w:rFonts w:eastAsia="PMingLiU"/>
          <w:spacing w:val="-1"/>
          <w:sz w:val="20"/>
          <w:u w:val="single"/>
          <w:lang w:val="en-US" w:eastAsia="zh-TW"/>
        </w:rPr>
        <w:t xml:space="preserve"> </w:t>
      </w:r>
      <w:r w:rsidRPr="009A3B7D">
        <w:rPr>
          <w:rFonts w:eastAsia="PMingLiU"/>
          <w:sz w:val="20"/>
          <w:u w:val="single"/>
          <w:lang w:val="en-US" w:eastAsia="zh-TW"/>
        </w:rPr>
        <w:t>AP</w:t>
      </w:r>
      <w:r w:rsidRPr="009A3B7D">
        <w:rPr>
          <w:rFonts w:eastAsia="PMingLiU"/>
          <w:spacing w:val="-1"/>
          <w:sz w:val="20"/>
          <w:u w:val="single"/>
          <w:lang w:val="en-US" w:eastAsia="zh-TW"/>
        </w:rPr>
        <w:t xml:space="preserve"> </w:t>
      </w:r>
      <w:proofErr w:type="spellStart"/>
      <w:r w:rsidRPr="009A3B7D">
        <w:rPr>
          <w:rFonts w:eastAsia="PMingLiU"/>
          <w:sz w:val="20"/>
          <w:u w:val="single"/>
          <w:lang w:val="en-US" w:eastAsia="zh-TW"/>
        </w:rPr>
        <w:t>affil</w:t>
      </w:r>
      <w:proofErr w:type="spellEnd"/>
      <w:r w:rsidRPr="009A3B7D">
        <w:rPr>
          <w:rFonts w:eastAsia="PMingLiU"/>
          <w:sz w:val="20"/>
          <w:u w:val="single"/>
          <w:lang w:val="en-US" w:eastAsia="zh-TW"/>
        </w:rPr>
        <w:t>-</w:t>
      </w:r>
      <w:r w:rsidRPr="009A3B7D">
        <w:rPr>
          <w:rFonts w:eastAsia="PMingLiU"/>
          <w:sz w:val="20"/>
          <w:lang w:val="en-US" w:eastAsia="zh-TW"/>
        </w:rPr>
        <w:t xml:space="preserve"> </w:t>
      </w:r>
      <w:proofErr w:type="spellStart"/>
      <w:r w:rsidRPr="009A3B7D">
        <w:rPr>
          <w:rFonts w:eastAsia="PMingLiU"/>
          <w:sz w:val="20"/>
          <w:u w:val="single"/>
          <w:lang w:val="en-US" w:eastAsia="zh-TW"/>
        </w:rPr>
        <w:t>iated</w:t>
      </w:r>
      <w:proofErr w:type="spellEnd"/>
      <w:r w:rsidRPr="009A3B7D">
        <w:rPr>
          <w:rFonts w:eastAsia="PMingLiU"/>
          <w:sz w:val="20"/>
          <w:u w:val="single"/>
          <w:lang w:val="en-US" w:eastAsia="zh-TW"/>
        </w:rPr>
        <w:t xml:space="preserve"> with the AP</w:t>
      </w:r>
      <w:r w:rsidRPr="009A3B7D">
        <w:rPr>
          <w:rFonts w:eastAsia="PMingLiU"/>
          <w:spacing w:val="-1"/>
          <w:sz w:val="20"/>
          <w:u w:val="single"/>
          <w:lang w:val="en-US" w:eastAsia="zh-TW"/>
        </w:rPr>
        <w:t xml:space="preserve"> </w:t>
      </w:r>
      <w:r w:rsidRPr="009A3B7D">
        <w:rPr>
          <w:rFonts w:eastAsia="PMingLiU"/>
          <w:sz w:val="20"/>
          <w:u w:val="single"/>
          <w:lang w:val="en-US" w:eastAsia="zh-TW"/>
        </w:rPr>
        <w:t>MLD so that the same group addressed Data frame transmitted over multiple links by the</w:t>
      </w:r>
      <w:r w:rsidRPr="009A3B7D">
        <w:rPr>
          <w:rFonts w:eastAsia="PMingLiU"/>
          <w:sz w:val="20"/>
          <w:lang w:val="en-US" w:eastAsia="zh-TW"/>
        </w:rPr>
        <w:t xml:space="preserve"> </w:t>
      </w:r>
      <w:r w:rsidRPr="009A3B7D">
        <w:rPr>
          <w:rFonts w:eastAsia="PMingLiU"/>
          <w:sz w:val="20"/>
          <w:u w:val="single"/>
          <w:lang w:val="en-US" w:eastAsia="zh-TW"/>
        </w:rPr>
        <w:t xml:space="preserve">AP MLD uses the same sequence number for transmission on each link. </w:t>
      </w:r>
      <w:r w:rsidRPr="009A3B7D">
        <w:rPr>
          <w:rFonts w:eastAsia="PMingLiU"/>
          <w:sz w:val="20"/>
          <w:lang w:val="en-US" w:eastAsia="zh-TW"/>
        </w:rPr>
        <w:t>Applicability is defined by the Applies</w:t>
      </w:r>
      <w:r w:rsidRPr="009A3B7D">
        <w:rPr>
          <w:rFonts w:eastAsia="PMingLiU"/>
          <w:spacing w:val="-5"/>
          <w:sz w:val="20"/>
          <w:lang w:val="en-US" w:eastAsia="zh-TW"/>
        </w:rPr>
        <w:t xml:space="preserve"> </w:t>
      </w:r>
      <w:r w:rsidRPr="009A3B7D">
        <w:rPr>
          <w:rFonts w:eastAsia="PMingLiU"/>
          <w:sz w:val="20"/>
          <w:lang w:val="en-US" w:eastAsia="zh-TW"/>
        </w:rPr>
        <w:t>to</w:t>
      </w:r>
      <w:r w:rsidRPr="009A3B7D">
        <w:rPr>
          <w:rFonts w:eastAsia="PMingLiU"/>
          <w:spacing w:val="-5"/>
          <w:sz w:val="20"/>
          <w:lang w:val="en-US" w:eastAsia="zh-TW"/>
        </w:rPr>
        <w:t xml:space="preserve"> </w:t>
      </w:r>
      <w:r w:rsidRPr="009A3B7D">
        <w:rPr>
          <w:rFonts w:eastAsia="PMingLiU"/>
          <w:sz w:val="20"/>
          <w:lang w:val="en-US" w:eastAsia="zh-TW"/>
        </w:rPr>
        <w:t>column.</w:t>
      </w:r>
      <w:r w:rsidRPr="009A3B7D">
        <w:rPr>
          <w:rFonts w:eastAsia="PMingLiU"/>
          <w:spacing w:val="-5"/>
          <w:sz w:val="20"/>
          <w:lang w:val="en-US" w:eastAsia="zh-TW"/>
        </w:rPr>
        <w:t xml:space="preserve"> </w:t>
      </w:r>
      <w:r w:rsidRPr="009A3B7D">
        <w:rPr>
          <w:rFonts w:eastAsia="PMingLiU"/>
          <w:sz w:val="20"/>
          <w:lang w:val="en-US" w:eastAsia="zh-TW"/>
        </w:rPr>
        <w:t>The</w:t>
      </w:r>
      <w:r w:rsidRPr="009A3B7D">
        <w:rPr>
          <w:rFonts w:eastAsia="PMingLiU"/>
          <w:spacing w:val="-5"/>
          <w:sz w:val="20"/>
          <w:lang w:val="en-US" w:eastAsia="zh-TW"/>
        </w:rPr>
        <w:t xml:space="preserve"> </w:t>
      </w:r>
      <w:r w:rsidRPr="009A3B7D">
        <w:rPr>
          <w:rFonts w:eastAsia="PMingLiU"/>
          <w:sz w:val="20"/>
          <w:lang w:val="en-US" w:eastAsia="zh-TW"/>
        </w:rPr>
        <w:t>Status</w:t>
      </w:r>
      <w:r w:rsidRPr="009A3B7D">
        <w:rPr>
          <w:rFonts w:eastAsia="PMingLiU"/>
          <w:spacing w:val="-5"/>
          <w:sz w:val="20"/>
          <w:lang w:val="en-US" w:eastAsia="zh-TW"/>
        </w:rPr>
        <w:t xml:space="preserve"> </w:t>
      </w:r>
      <w:r w:rsidRPr="009A3B7D">
        <w:rPr>
          <w:rFonts w:eastAsia="PMingLiU"/>
          <w:sz w:val="20"/>
          <w:lang w:val="en-US" w:eastAsia="zh-TW"/>
        </w:rPr>
        <w:t>column</w:t>
      </w:r>
      <w:r w:rsidRPr="009A3B7D">
        <w:rPr>
          <w:rFonts w:eastAsia="PMingLiU"/>
          <w:spacing w:val="-5"/>
          <w:sz w:val="20"/>
          <w:lang w:val="en-US" w:eastAsia="zh-TW"/>
        </w:rPr>
        <w:t xml:space="preserve"> </w:t>
      </w:r>
      <w:r w:rsidRPr="009A3B7D">
        <w:rPr>
          <w:rFonts w:eastAsia="PMingLiU"/>
          <w:sz w:val="20"/>
          <w:lang w:val="en-US" w:eastAsia="zh-TW"/>
        </w:rPr>
        <w:t>indicates</w:t>
      </w:r>
      <w:r w:rsidRPr="009A3B7D">
        <w:rPr>
          <w:rFonts w:eastAsia="PMingLiU"/>
          <w:spacing w:val="-5"/>
          <w:sz w:val="20"/>
          <w:lang w:val="en-US" w:eastAsia="zh-TW"/>
        </w:rPr>
        <w:t xml:space="preserve"> </w:t>
      </w:r>
      <w:r w:rsidRPr="009A3B7D">
        <w:rPr>
          <w:rFonts w:eastAsia="PMingLiU"/>
          <w:sz w:val="20"/>
          <w:lang w:val="en-US" w:eastAsia="zh-TW"/>
        </w:rPr>
        <w:t>the</w:t>
      </w:r>
      <w:r w:rsidRPr="009A3B7D">
        <w:rPr>
          <w:rFonts w:eastAsia="PMingLiU"/>
          <w:spacing w:val="-5"/>
          <w:sz w:val="20"/>
          <w:lang w:val="en-US" w:eastAsia="zh-TW"/>
        </w:rPr>
        <w:t xml:space="preserve"> </w:t>
      </w:r>
      <w:r w:rsidRPr="009A3B7D">
        <w:rPr>
          <w:rFonts w:eastAsia="PMingLiU"/>
          <w:sz w:val="20"/>
          <w:lang w:val="en-US" w:eastAsia="zh-TW"/>
        </w:rPr>
        <w:t>level</w:t>
      </w:r>
      <w:r w:rsidRPr="009A3B7D">
        <w:rPr>
          <w:rFonts w:eastAsia="PMingLiU"/>
          <w:spacing w:val="-4"/>
          <w:sz w:val="20"/>
          <w:lang w:val="en-US" w:eastAsia="zh-TW"/>
        </w:rPr>
        <w:t xml:space="preserve"> </w:t>
      </w:r>
      <w:r w:rsidRPr="009A3B7D">
        <w:rPr>
          <w:rFonts w:eastAsia="PMingLiU"/>
          <w:sz w:val="20"/>
          <w:lang w:val="en-US" w:eastAsia="zh-TW"/>
        </w:rPr>
        <w:t>of</w:t>
      </w:r>
      <w:r w:rsidRPr="009A3B7D">
        <w:rPr>
          <w:rFonts w:eastAsia="PMingLiU"/>
          <w:spacing w:val="-5"/>
          <w:sz w:val="20"/>
          <w:lang w:val="en-US" w:eastAsia="zh-TW"/>
        </w:rPr>
        <w:t xml:space="preserve"> </w:t>
      </w:r>
      <w:r w:rsidRPr="009A3B7D">
        <w:rPr>
          <w:rFonts w:eastAsia="PMingLiU"/>
          <w:sz w:val="20"/>
          <w:lang w:val="en-US" w:eastAsia="zh-TW"/>
        </w:rPr>
        <w:t>support</w:t>
      </w:r>
      <w:r w:rsidRPr="009A3B7D">
        <w:rPr>
          <w:rFonts w:eastAsia="PMingLiU"/>
          <w:spacing w:val="-5"/>
          <w:sz w:val="20"/>
          <w:lang w:val="en-US" w:eastAsia="zh-TW"/>
        </w:rPr>
        <w:t xml:space="preserve"> </w:t>
      </w:r>
      <w:r w:rsidRPr="009A3B7D">
        <w:rPr>
          <w:rFonts w:eastAsia="PMingLiU"/>
          <w:sz w:val="20"/>
          <w:lang w:val="en-US" w:eastAsia="zh-TW"/>
        </w:rPr>
        <w:t>that</w:t>
      </w:r>
      <w:r w:rsidRPr="009A3B7D">
        <w:rPr>
          <w:rFonts w:eastAsia="PMingLiU"/>
          <w:spacing w:val="-5"/>
          <w:sz w:val="20"/>
          <w:lang w:val="en-US" w:eastAsia="zh-TW"/>
        </w:rPr>
        <w:t xml:space="preserve"> </w:t>
      </w:r>
      <w:r w:rsidRPr="009A3B7D">
        <w:rPr>
          <w:rFonts w:eastAsia="PMingLiU"/>
          <w:sz w:val="20"/>
          <w:lang w:val="en-US" w:eastAsia="zh-TW"/>
        </w:rPr>
        <w:t>is</w:t>
      </w:r>
      <w:r w:rsidRPr="009A3B7D">
        <w:rPr>
          <w:rFonts w:eastAsia="PMingLiU"/>
          <w:spacing w:val="-5"/>
          <w:sz w:val="20"/>
          <w:lang w:val="en-US" w:eastAsia="zh-TW"/>
        </w:rPr>
        <w:t xml:space="preserve"> </w:t>
      </w:r>
      <w:r w:rsidRPr="009A3B7D">
        <w:rPr>
          <w:rFonts w:eastAsia="PMingLiU"/>
          <w:sz w:val="20"/>
          <w:lang w:val="en-US" w:eastAsia="zh-TW"/>
        </w:rPr>
        <w:t>required</w:t>
      </w:r>
      <w:r w:rsidRPr="009A3B7D">
        <w:rPr>
          <w:rFonts w:eastAsia="PMingLiU"/>
          <w:spacing w:val="-4"/>
          <w:sz w:val="20"/>
          <w:lang w:val="en-US" w:eastAsia="zh-TW"/>
        </w:rPr>
        <w:t xml:space="preserve"> </w:t>
      </w:r>
      <w:r w:rsidRPr="009A3B7D">
        <w:rPr>
          <w:rFonts w:eastAsia="PMingLiU"/>
          <w:sz w:val="20"/>
          <w:lang w:val="en-US" w:eastAsia="zh-TW"/>
        </w:rPr>
        <w:t>if</w:t>
      </w:r>
      <w:r w:rsidRPr="009A3B7D">
        <w:rPr>
          <w:rFonts w:eastAsia="PMingLiU"/>
          <w:spacing w:val="-5"/>
          <w:sz w:val="20"/>
          <w:lang w:val="en-US" w:eastAsia="zh-TW"/>
        </w:rPr>
        <w:t xml:space="preserve"> </w:t>
      </w:r>
      <w:r w:rsidRPr="009A3B7D">
        <w:rPr>
          <w:rFonts w:eastAsia="PMingLiU"/>
          <w:sz w:val="20"/>
          <w:lang w:val="en-US" w:eastAsia="zh-TW"/>
        </w:rPr>
        <w:t>the</w:t>
      </w:r>
      <w:r w:rsidRPr="009A3B7D">
        <w:rPr>
          <w:rFonts w:eastAsia="PMingLiU"/>
          <w:spacing w:val="-5"/>
          <w:sz w:val="20"/>
          <w:lang w:val="en-US" w:eastAsia="zh-TW"/>
        </w:rPr>
        <w:t xml:space="preserve"> </w:t>
      </w:r>
      <w:r w:rsidRPr="009A3B7D">
        <w:rPr>
          <w:rFonts w:eastAsia="PMingLiU"/>
          <w:sz w:val="20"/>
          <w:lang w:val="en-US" w:eastAsia="zh-TW"/>
        </w:rPr>
        <w:t>Applies</w:t>
      </w:r>
      <w:r w:rsidRPr="009A3B7D">
        <w:rPr>
          <w:rFonts w:eastAsia="PMingLiU"/>
          <w:spacing w:val="-5"/>
          <w:sz w:val="20"/>
          <w:lang w:val="en-US" w:eastAsia="zh-TW"/>
        </w:rPr>
        <w:t xml:space="preserve"> </w:t>
      </w:r>
      <w:r w:rsidRPr="009A3B7D">
        <w:rPr>
          <w:rFonts w:eastAsia="PMingLiU"/>
          <w:sz w:val="20"/>
          <w:lang w:val="en-US" w:eastAsia="zh-TW"/>
        </w:rPr>
        <w:t>to</w:t>
      </w:r>
      <w:r w:rsidRPr="009A3B7D">
        <w:rPr>
          <w:rFonts w:eastAsia="PMingLiU"/>
          <w:spacing w:val="-5"/>
          <w:sz w:val="20"/>
          <w:lang w:val="en-US" w:eastAsia="zh-TW"/>
        </w:rPr>
        <w:t xml:space="preserve"> </w:t>
      </w:r>
      <w:r w:rsidRPr="009A3B7D">
        <w:rPr>
          <w:rFonts w:eastAsia="PMingLiU"/>
          <w:sz w:val="20"/>
          <w:lang w:val="en-US" w:eastAsia="zh-TW"/>
        </w:rPr>
        <w:t>column matches</w:t>
      </w:r>
      <w:r w:rsidRPr="009A3B7D">
        <w:rPr>
          <w:rFonts w:eastAsia="PMingLiU"/>
          <w:spacing w:val="-2"/>
          <w:sz w:val="20"/>
          <w:lang w:val="en-US" w:eastAsia="zh-TW"/>
        </w:rPr>
        <w:t xml:space="preserve"> </w:t>
      </w:r>
      <w:r w:rsidRPr="009A3B7D">
        <w:rPr>
          <w:rFonts w:eastAsia="PMingLiU"/>
          <w:sz w:val="20"/>
          <w:lang w:val="en-US" w:eastAsia="zh-TW"/>
        </w:rPr>
        <w:t>the transmission. The</w:t>
      </w:r>
      <w:r w:rsidRPr="009A3B7D">
        <w:rPr>
          <w:rFonts w:eastAsia="PMingLiU"/>
          <w:spacing w:val="-2"/>
          <w:sz w:val="20"/>
          <w:lang w:val="en-US" w:eastAsia="zh-TW"/>
        </w:rPr>
        <w:t xml:space="preserve"> </w:t>
      </w:r>
      <w:r w:rsidRPr="009A3B7D">
        <w:rPr>
          <w:rFonts w:eastAsia="PMingLiU"/>
          <w:sz w:val="20"/>
          <w:lang w:val="en-US" w:eastAsia="zh-TW"/>
        </w:rPr>
        <w:t>Multiplicity</w:t>
      </w:r>
      <w:r w:rsidRPr="009A3B7D">
        <w:rPr>
          <w:rFonts w:eastAsia="PMingLiU"/>
          <w:spacing w:val="-1"/>
          <w:sz w:val="20"/>
          <w:lang w:val="en-US" w:eastAsia="zh-TW"/>
        </w:rPr>
        <w:t xml:space="preserve"> </w:t>
      </w:r>
      <w:r w:rsidRPr="009A3B7D">
        <w:rPr>
          <w:rFonts w:eastAsia="PMingLiU"/>
          <w:sz w:val="20"/>
          <w:lang w:val="en-US" w:eastAsia="zh-TW"/>
        </w:rPr>
        <w:t>column</w:t>
      </w:r>
      <w:r w:rsidRPr="009A3B7D">
        <w:rPr>
          <w:rFonts w:eastAsia="PMingLiU"/>
          <w:spacing w:val="-1"/>
          <w:sz w:val="20"/>
          <w:lang w:val="en-US" w:eastAsia="zh-TW"/>
        </w:rPr>
        <w:t xml:space="preserve"> </w:t>
      </w:r>
      <w:r w:rsidRPr="009A3B7D">
        <w:rPr>
          <w:rFonts w:eastAsia="PMingLiU"/>
          <w:sz w:val="20"/>
          <w:lang w:val="en-US" w:eastAsia="zh-TW"/>
        </w:rPr>
        <w:t>indicates</w:t>
      </w:r>
      <w:r w:rsidRPr="009A3B7D">
        <w:rPr>
          <w:rFonts w:eastAsia="PMingLiU"/>
          <w:spacing w:val="-3"/>
          <w:sz w:val="20"/>
          <w:lang w:val="en-US" w:eastAsia="zh-TW"/>
        </w:rPr>
        <w:t xml:space="preserve"> </w:t>
      </w:r>
      <w:r w:rsidRPr="009A3B7D">
        <w:rPr>
          <w:rFonts w:eastAsia="PMingLiU"/>
          <w:sz w:val="20"/>
          <w:lang w:val="en-US" w:eastAsia="zh-TW"/>
        </w:rPr>
        <w:t>whether</w:t>
      </w:r>
      <w:r w:rsidRPr="009A3B7D">
        <w:rPr>
          <w:rFonts w:eastAsia="PMingLiU"/>
          <w:spacing w:val="-2"/>
          <w:sz w:val="20"/>
          <w:lang w:val="en-US" w:eastAsia="zh-TW"/>
        </w:rPr>
        <w:t xml:space="preserve"> </w:t>
      </w:r>
      <w:r w:rsidRPr="009A3B7D">
        <w:rPr>
          <w:rFonts w:eastAsia="PMingLiU"/>
          <w:sz w:val="20"/>
          <w:lang w:val="en-US" w:eastAsia="zh-TW"/>
        </w:rPr>
        <w:t>the</w:t>
      </w:r>
      <w:r w:rsidRPr="009A3B7D">
        <w:rPr>
          <w:rFonts w:eastAsia="PMingLiU"/>
          <w:spacing w:val="-2"/>
          <w:sz w:val="20"/>
          <w:lang w:val="en-US" w:eastAsia="zh-TW"/>
        </w:rPr>
        <w:t xml:space="preserve"> </w:t>
      </w:r>
      <w:r w:rsidRPr="009A3B7D">
        <w:rPr>
          <w:rFonts w:eastAsia="PMingLiU"/>
          <w:sz w:val="20"/>
          <w:lang w:val="en-US" w:eastAsia="zh-TW"/>
        </w:rPr>
        <w:t>sequence number space</w:t>
      </w:r>
      <w:r w:rsidRPr="009A3B7D">
        <w:rPr>
          <w:rFonts w:eastAsia="PMingLiU"/>
          <w:spacing w:val="-2"/>
          <w:sz w:val="20"/>
          <w:lang w:val="en-US" w:eastAsia="zh-TW"/>
        </w:rPr>
        <w:t xml:space="preserve"> </w:t>
      </w:r>
      <w:r w:rsidRPr="009A3B7D">
        <w:rPr>
          <w:rFonts w:eastAsia="PMingLiU"/>
          <w:sz w:val="20"/>
          <w:lang w:val="en-US" w:eastAsia="zh-TW"/>
        </w:rPr>
        <w:t>contains</w:t>
      </w:r>
      <w:r w:rsidRPr="009A3B7D">
        <w:rPr>
          <w:rFonts w:eastAsia="PMingLiU"/>
          <w:spacing w:val="-2"/>
          <w:sz w:val="20"/>
          <w:lang w:val="en-US" w:eastAsia="zh-TW"/>
        </w:rPr>
        <w:t xml:space="preserve"> </w:t>
      </w:r>
      <w:r w:rsidRPr="009A3B7D">
        <w:rPr>
          <w:rFonts w:eastAsia="PMingLiU"/>
          <w:sz w:val="20"/>
          <w:lang w:val="en-US" w:eastAsia="zh-TW"/>
        </w:rPr>
        <w:t>a single counter, or multiple counters and in the latter case identifies any ind</w:t>
      </w:r>
      <w:ins w:id="76" w:author="Huang, Po-kai" w:date="2023-03-28T12:02:00Z">
        <w:r w:rsidR="00BC42B4">
          <w:rPr>
            <w:rFonts w:eastAsia="PMingLiU"/>
            <w:sz w:val="20"/>
            <w:lang w:val="en-US" w:eastAsia="zh-TW"/>
          </w:rPr>
          <w:t>ic</w:t>
        </w:r>
      </w:ins>
      <w:del w:id="77" w:author="Huang, Po-kai" w:date="2023-03-28T12:02:00Z">
        <w:r w:rsidRPr="009A3B7D" w:rsidDel="00BC42B4">
          <w:rPr>
            <w:rFonts w:eastAsia="PMingLiU"/>
            <w:sz w:val="20"/>
            <w:lang w:val="en-US" w:eastAsia="zh-TW"/>
          </w:rPr>
          <w:delText>ex</w:delText>
        </w:r>
      </w:del>
      <w:proofErr w:type="gramStart"/>
      <w:r w:rsidRPr="009A3B7D">
        <w:rPr>
          <w:rFonts w:eastAsia="PMingLiU"/>
          <w:sz w:val="20"/>
          <w:lang w:val="en-US" w:eastAsia="zh-TW"/>
        </w:rPr>
        <w:t>es.</w:t>
      </w:r>
      <w:ins w:id="78" w:author="Huang, Po-kai" w:date="2023-03-28T12:02:00Z">
        <w:r w:rsidR="00BC42B4">
          <w:rPr>
            <w:rFonts w:eastAsia="PMingLiU"/>
            <w:sz w:val="20"/>
            <w:lang w:val="en-US" w:eastAsia="zh-TW"/>
          </w:rPr>
          <w:t>(</w:t>
        </w:r>
        <w:proofErr w:type="gramEnd"/>
        <w:r w:rsidR="00BC42B4">
          <w:rPr>
            <w:rFonts w:eastAsia="PMingLiU"/>
            <w:sz w:val="20"/>
            <w:lang w:val="en-US" w:eastAsia="zh-TW"/>
          </w:rPr>
          <w:t>#15</w:t>
        </w:r>
      </w:ins>
      <w:ins w:id="79" w:author="Huang, Po-kai" w:date="2023-03-28T12:03:00Z">
        <w:r w:rsidR="00BC42B4">
          <w:rPr>
            <w:rFonts w:eastAsia="PMingLiU"/>
            <w:sz w:val="20"/>
            <w:lang w:val="en-US" w:eastAsia="zh-TW"/>
          </w:rPr>
          <w:t>279</w:t>
        </w:r>
      </w:ins>
      <w:ins w:id="80" w:author="Huang, Po-kai" w:date="2023-03-28T12:02:00Z">
        <w:r w:rsidR="00BC42B4">
          <w:rPr>
            <w:rFonts w:eastAsia="PMingLiU"/>
            <w:sz w:val="20"/>
            <w:lang w:val="en-US" w:eastAsia="zh-TW"/>
          </w:rPr>
          <w:t>)</w:t>
        </w:r>
      </w:ins>
      <w:r w:rsidRPr="009A3B7D">
        <w:rPr>
          <w:rFonts w:eastAsia="PMingLiU"/>
          <w:sz w:val="20"/>
          <w:lang w:val="en-US" w:eastAsia="zh-TW"/>
        </w:rPr>
        <w:t xml:space="preserve"> The Transmitter require- </w:t>
      </w:r>
      <w:proofErr w:type="spellStart"/>
      <w:r w:rsidRPr="009A3B7D">
        <w:rPr>
          <w:rFonts w:eastAsia="PMingLiU"/>
          <w:sz w:val="20"/>
          <w:lang w:val="en-US" w:eastAsia="zh-TW"/>
        </w:rPr>
        <w:t>ments</w:t>
      </w:r>
      <w:proofErr w:type="spellEnd"/>
      <w:r w:rsidRPr="009A3B7D">
        <w:rPr>
          <w:rFonts w:eastAsia="PMingLiU"/>
          <w:sz w:val="20"/>
          <w:lang w:val="en-US" w:eastAsia="zh-TW"/>
        </w:rPr>
        <w:t xml:space="preserve"> column identifies requirements for the operation of this sequence number space. The referenced requirements are defined at the end of the table.</w:t>
      </w:r>
    </w:p>
    <w:p w14:paraId="0468B46B" w14:textId="77777777" w:rsidR="009A3B7D" w:rsidRPr="009A3B7D" w:rsidRDefault="009A3B7D" w:rsidP="009A3B7D">
      <w:pPr>
        <w:widowControl w:val="0"/>
        <w:kinsoku w:val="0"/>
        <w:overflowPunct w:val="0"/>
        <w:autoSpaceDE w:val="0"/>
        <w:autoSpaceDN w:val="0"/>
        <w:adjustRightInd w:val="0"/>
        <w:spacing w:before="6"/>
        <w:rPr>
          <w:rFonts w:eastAsia="PMingLiU"/>
          <w:sz w:val="25"/>
          <w:szCs w:val="25"/>
          <w:lang w:val="en-US" w:eastAsia="zh-TW"/>
        </w:rPr>
      </w:pPr>
    </w:p>
    <w:p w14:paraId="127BDFEC" w14:textId="77777777" w:rsidR="00CF2D0D" w:rsidRPr="009A3B7D" w:rsidRDefault="00CF2D0D" w:rsidP="00CF2D0D">
      <w:pPr>
        <w:widowControl w:val="0"/>
        <w:kinsoku w:val="0"/>
        <w:overflowPunct w:val="0"/>
        <w:autoSpaceDE w:val="0"/>
        <w:autoSpaceDN w:val="0"/>
        <w:adjustRightInd w:val="0"/>
        <w:spacing w:before="1" w:line="249" w:lineRule="auto"/>
        <w:ind w:right="373"/>
        <w:jc w:val="both"/>
        <w:rPr>
          <w:rFonts w:eastAsia="PMingLiU"/>
          <w:sz w:val="20"/>
          <w:lang w:val="en-US" w:eastAsia="zh-TW"/>
        </w:rPr>
      </w:pPr>
      <w:r>
        <w:rPr>
          <w:rFonts w:eastAsia="PMingLiU"/>
          <w:sz w:val="20"/>
          <w:lang w:val="en-US" w:eastAsia="zh-TW"/>
        </w:rPr>
        <w:t>(…existing texts…)</w:t>
      </w:r>
    </w:p>
    <w:p w14:paraId="4AE642D9" w14:textId="77777777" w:rsidR="00CF2D0D" w:rsidRPr="009A3B7D" w:rsidRDefault="00CF2D0D" w:rsidP="009A3B7D">
      <w:pPr>
        <w:widowControl w:val="0"/>
        <w:kinsoku w:val="0"/>
        <w:overflowPunct w:val="0"/>
        <w:autoSpaceDE w:val="0"/>
        <w:autoSpaceDN w:val="0"/>
        <w:adjustRightInd w:val="0"/>
        <w:rPr>
          <w:rFonts w:ascii="Arial" w:eastAsia="PMingLiU" w:hAnsi="Arial" w:cs="Arial"/>
          <w:b/>
          <w:bCs/>
          <w:i/>
          <w:iCs/>
          <w:sz w:val="22"/>
          <w:szCs w:val="22"/>
          <w:lang w:val="en-US" w:eastAsia="zh-TW"/>
        </w:rPr>
      </w:pPr>
    </w:p>
    <w:p w14:paraId="3AD10E3D" w14:textId="77777777" w:rsidR="009A3B7D" w:rsidRPr="009A3B7D" w:rsidRDefault="009A3B7D" w:rsidP="009A3B7D">
      <w:pPr>
        <w:widowControl w:val="0"/>
        <w:kinsoku w:val="0"/>
        <w:overflowPunct w:val="0"/>
        <w:autoSpaceDE w:val="0"/>
        <w:autoSpaceDN w:val="0"/>
        <w:adjustRightInd w:val="0"/>
        <w:spacing w:before="156"/>
        <w:jc w:val="both"/>
        <w:rPr>
          <w:rFonts w:ascii="Arial" w:eastAsia="PMingLiU" w:hAnsi="Arial" w:cs="Arial"/>
          <w:b/>
          <w:bCs/>
          <w:spacing w:val="-2"/>
          <w:sz w:val="20"/>
          <w:lang w:val="en-US" w:eastAsia="zh-TW"/>
        </w:rPr>
      </w:pPr>
      <w:bookmarkStart w:id="81" w:name="10.3.2.14.3_Receiver_requirements"/>
      <w:bookmarkEnd w:id="81"/>
      <w:r w:rsidRPr="009A3B7D">
        <w:rPr>
          <w:rFonts w:ascii="Arial" w:eastAsia="PMingLiU" w:hAnsi="Arial" w:cs="Arial"/>
          <w:b/>
          <w:bCs/>
          <w:sz w:val="20"/>
          <w:lang w:val="en-US" w:eastAsia="zh-TW"/>
        </w:rPr>
        <w:t>10.3.2.14.3</w:t>
      </w:r>
      <w:r w:rsidRPr="009A3B7D">
        <w:rPr>
          <w:rFonts w:ascii="Arial" w:eastAsia="PMingLiU" w:hAnsi="Arial" w:cs="Arial"/>
          <w:b/>
          <w:bCs/>
          <w:spacing w:val="-14"/>
          <w:sz w:val="20"/>
          <w:lang w:val="en-US" w:eastAsia="zh-TW"/>
        </w:rPr>
        <w:t xml:space="preserve"> </w:t>
      </w:r>
      <w:r w:rsidRPr="009A3B7D">
        <w:rPr>
          <w:rFonts w:ascii="Arial" w:eastAsia="PMingLiU" w:hAnsi="Arial" w:cs="Arial"/>
          <w:b/>
          <w:bCs/>
          <w:sz w:val="20"/>
          <w:lang w:val="en-US" w:eastAsia="zh-TW"/>
        </w:rPr>
        <w:t>Receiver</w:t>
      </w:r>
      <w:r w:rsidRPr="009A3B7D">
        <w:rPr>
          <w:rFonts w:ascii="Arial" w:eastAsia="PMingLiU" w:hAnsi="Arial" w:cs="Arial"/>
          <w:b/>
          <w:bCs/>
          <w:spacing w:val="-14"/>
          <w:sz w:val="20"/>
          <w:lang w:val="en-US" w:eastAsia="zh-TW"/>
        </w:rPr>
        <w:t xml:space="preserve"> </w:t>
      </w:r>
      <w:r w:rsidRPr="009A3B7D">
        <w:rPr>
          <w:rFonts w:ascii="Arial" w:eastAsia="PMingLiU" w:hAnsi="Arial" w:cs="Arial"/>
          <w:b/>
          <w:bCs/>
          <w:spacing w:val="-2"/>
          <w:sz w:val="20"/>
          <w:lang w:val="en-US" w:eastAsia="zh-TW"/>
        </w:rPr>
        <w:t>requirements</w:t>
      </w:r>
    </w:p>
    <w:p w14:paraId="011C10DB" w14:textId="77777777" w:rsidR="009A3B7D" w:rsidRPr="009A3B7D" w:rsidRDefault="009A3B7D" w:rsidP="009A3B7D">
      <w:pPr>
        <w:widowControl w:val="0"/>
        <w:kinsoku w:val="0"/>
        <w:overflowPunct w:val="0"/>
        <w:autoSpaceDE w:val="0"/>
        <w:autoSpaceDN w:val="0"/>
        <w:adjustRightInd w:val="0"/>
        <w:spacing w:before="8"/>
        <w:rPr>
          <w:rFonts w:ascii="Arial" w:eastAsia="PMingLiU" w:hAnsi="Arial" w:cs="Arial"/>
          <w:b/>
          <w:bCs/>
          <w:sz w:val="25"/>
          <w:szCs w:val="25"/>
          <w:lang w:val="en-US" w:eastAsia="zh-TW"/>
        </w:rPr>
      </w:pPr>
    </w:p>
    <w:p w14:paraId="07752637" w14:textId="77777777" w:rsidR="00CF2D0D" w:rsidRDefault="00CF2D0D" w:rsidP="009A3B7D">
      <w:pPr>
        <w:widowControl w:val="0"/>
        <w:kinsoku w:val="0"/>
        <w:overflowPunct w:val="0"/>
        <w:autoSpaceDE w:val="0"/>
        <w:autoSpaceDN w:val="0"/>
        <w:adjustRightInd w:val="0"/>
        <w:spacing w:before="1" w:line="249" w:lineRule="auto"/>
        <w:ind w:right="373"/>
        <w:jc w:val="both"/>
        <w:rPr>
          <w:rFonts w:eastAsia="PMingLiU"/>
          <w:sz w:val="20"/>
          <w:lang w:val="en-US" w:eastAsia="zh-TW"/>
        </w:rPr>
      </w:pPr>
    </w:p>
    <w:p w14:paraId="3F5ABF3F" w14:textId="1BEF69EB" w:rsidR="00CF2D0D" w:rsidRPr="009A3B7D" w:rsidRDefault="00CF2D0D" w:rsidP="009A3B7D">
      <w:pPr>
        <w:widowControl w:val="0"/>
        <w:kinsoku w:val="0"/>
        <w:overflowPunct w:val="0"/>
        <w:autoSpaceDE w:val="0"/>
        <w:autoSpaceDN w:val="0"/>
        <w:adjustRightInd w:val="0"/>
        <w:spacing w:before="1" w:line="249" w:lineRule="auto"/>
        <w:ind w:right="373"/>
        <w:jc w:val="both"/>
        <w:rPr>
          <w:rFonts w:eastAsia="PMingLiU"/>
          <w:sz w:val="20"/>
          <w:lang w:val="en-US" w:eastAsia="zh-TW"/>
        </w:rPr>
      </w:pPr>
      <w:r>
        <w:rPr>
          <w:rFonts w:eastAsia="PMingLiU"/>
          <w:sz w:val="20"/>
          <w:lang w:val="en-US" w:eastAsia="zh-TW"/>
        </w:rPr>
        <w:t>(…existing texts…)</w:t>
      </w:r>
    </w:p>
    <w:p w14:paraId="3FA28950" w14:textId="77777777" w:rsidR="009A3B7D" w:rsidRPr="009A3B7D" w:rsidRDefault="009A3B7D" w:rsidP="009A3B7D">
      <w:pPr>
        <w:widowControl w:val="0"/>
        <w:kinsoku w:val="0"/>
        <w:overflowPunct w:val="0"/>
        <w:autoSpaceDE w:val="0"/>
        <w:autoSpaceDN w:val="0"/>
        <w:adjustRightInd w:val="0"/>
        <w:spacing w:before="5"/>
        <w:rPr>
          <w:rFonts w:eastAsia="PMingLiU"/>
          <w:sz w:val="25"/>
          <w:szCs w:val="25"/>
          <w:lang w:val="en-US" w:eastAsia="zh-TW"/>
        </w:rPr>
      </w:pPr>
    </w:p>
    <w:p w14:paraId="597A8D37" w14:textId="77777777" w:rsidR="009A3B7D" w:rsidRPr="009A3B7D" w:rsidRDefault="009A3B7D" w:rsidP="009A3B7D">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9A3B7D">
        <w:rPr>
          <w:rFonts w:eastAsia="PMingLiU"/>
          <w:b/>
          <w:bCs/>
          <w:i/>
          <w:iCs/>
          <w:sz w:val="22"/>
          <w:szCs w:val="22"/>
          <w:lang w:val="en-US" w:eastAsia="zh-TW"/>
        </w:rPr>
        <w:t>Change</w:t>
      </w:r>
      <w:r w:rsidRPr="009A3B7D">
        <w:rPr>
          <w:rFonts w:eastAsia="PMingLiU"/>
          <w:b/>
          <w:bCs/>
          <w:i/>
          <w:iCs/>
          <w:spacing w:val="-7"/>
          <w:sz w:val="22"/>
          <w:szCs w:val="22"/>
          <w:lang w:val="en-US" w:eastAsia="zh-TW"/>
        </w:rPr>
        <w:t xml:space="preserve"> </w:t>
      </w:r>
      <w:r w:rsidRPr="009A3B7D">
        <w:rPr>
          <w:rFonts w:eastAsia="PMingLiU"/>
          <w:b/>
          <w:bCs/>
          <w:i/>
          <w:iCs/>
          <w:sz w:val="22"/>
          <w:szCs w:val="22"/>
          <w:lang w:val="en-US" w:eastAsia="zh-TW"/>
        </w:rPr>
        <w:t>the</w:t>
      </w:r>
      <w:r w:rsidRPr="009A3B7D">
        <w:rPr>
          <w:rFonts w:eastAsia="PMingLiU"/>
          <w:b/>
          <w:bCs/>
          <w:i/>
          <w:iCs/>
          <w:spacing w:val="-6"/>
          <w:sz w:val="22"/>
          <w:szCs w:val="22"/>
          <w:lang w:val="en-US" w:eastAsia="zh-TW"/>
        </w:rPr>
        <w:t xml:space="preserve"> </w:t>
      </w:r>
      <w:r w:rsidRPr="009A3B7D">
        <w:rPr>
          <w:rFonts w:eastAsia="PMingLiU"/>
          <w:b/>
          <w:bCs/>
          <w:i/>
          <w:iCs/>
          <w:sz w:val="22"/>
          <w:szCs w:val="22"/>
          <w:lang w:val="en-US" w:eastAsia="zh-TW"/>
        </w:rPr>
        <w:t>third</w:t>
      </w:r>
      <w:r w:rsidRPr="009A3B7D">
        <w:rPr>
          <w:rFonts w:eastAsia="PMingLiU"/>
          <w:b/>
          <w:bCs/>
          <w:i/>
          <w:iCs/>
          <w:spacing w:val="-7"/>
          <w:sz w:val="22"/>
          <w:szCs w:val="22"/>
          <w:lang w:val="en-US" w:eastAsia="zh-TW"/>
        </w:rPr>
        <w:t xml:space="preserve"> </w:t>
      </w:r>
      <w:r w:rsidRPr="009A3B7D">
        <w:rPr>
          <w:rFonts w:eastAsia="PMingLiU"/>
          <w:b/>
          <w:bCs/>
          <w:i/>
          <w:iCs/>
          <w:sz w:val="22"/>
          <w:szCs w:val="22"/>
          <w:lang w:val="en-US" w:eastAsia="zh-TW"/>
        </w:rPr>
        <w:t>paragraph</w:t>
      </w:r>
      <w:r w:rsidRPr="009A3B7D">
        <w:rPr>
          <w:rFonts w:eastAsia="PMingLiU"/>
          <w:b/>
          <w:bCs/>
          <w:i/>
          <w:iCs/>
          <w:spacing w:val="-7"/>
          <w:sz w:val="22"/>
          <w:szCs w:val="22"/>
          <w:lang w:val="en-US" w:eastAsia="zh-TW"/>
        </w:rPr>
        <w:t xml:space="preserve"> </w:t>
      </w:r>
      <w:r w:rsidRPr="009A3B7D">
        <w:rPr>
          <w:rFonts w:eastAsia="PMingLiU"/>
          <w:b/>
          <w:bCs/>
          <w:i/>
          <w:iCs/>
          <w:sz w:val="22"/>
          <w:szCs w:val="22"/>
          <w:lang w:val="en-US" w:eastAsia="zh-TW"/>
        </w:rPr>
        <w:t>as</w:t>
      </w:r>
      <w:r w:rsidRPr="009A3B7D">
        <w:rPr>
          <w:rFonts w:eastAsia="PMingLiU"/>
          <w:b/>
          <w:bCs/>
          <w:i/>
          <w:iCs/>
          <w:spacing w:val="-6"/>
          <w:sz w:val="22"/>
          <w:szCs w:val="22"/>
          <w:lang w:val="en-US" w:eastAsia="zh-TW"/>
        </w:rPr>
        <w:t xml:space="preserve"> </w:t>
      </w:r>
      <w:r w:rsidRPr="009A3B7D">
        <w:rPr>
          <w:rFonts w:eastAsia="PMingLiU"/>
          <w:b/>
          <w:bCs/>
          <w:i/>
          <w:iCs/>
          <w:spacing w:val="-2"/>
          <w:sz w:val="22"/>
          <w:szCs w:val="22"/>
          <w:lang w:val="en-US" w:eastAsia="zh-TW"/>
        </w:rPr>
        <w:t>follows:</w:t>
      </w:r>
    </w:p>
    <w:p w14:paraId="4D8857F0" w14:textId="77777777" w:rsidR="009A3B7D" w:rsidRPr="009A3B7D" w:rsidRDefault="009A3B7D" w:rsidP="009A3B7D">
      <w:pPr>
        <w:widowControl w:val="0"/>
        <w:kinsoku w:val="0"/>
        <w:overflowPunct w:val="0"/>
        <w:autoSpaceDE w:val="0"/>
        <w:autoSpaceDN w:val="0"/>
        <w:adjustRightInd w:val="0"/>
        <w:spacing w:before="7"/>
        <w:rPr>
          <w:rFonts w:eastAsia="PMingLiU"/>
          <w:b/>
          <w:bCs/>
          <w:i/>
          <w:iCs/>
          <w:sz w:val="24"/>
          <w:szCs w:val="24"/>
          <w:lang w:val="en-US" w:eastAsia="zh-TW"/>
        </w:rPr>
      </w:pPr>
    </w:p>
    <w:p w14:paraId="0FAD3C7A" w14:textId="0D653C8F" w:rsidR="00CF2D0D" w:rsidRPr="009A3B7D" w:rsidRDefault="009A3B7D" w:rsidP="00CF2D0D">
      <w:pPr>
        <w:widowControl w:val="0"/>
        <w:kinsoku w:val="0"/>
        <w:overflowPunct w:val="0"/>
        <w:autoSpaceDE w:val="0"/>
        <w:autoSpaceDN w:val="0"/>
        <w:adjustRightInd w:val="0"/>
        <w:spacing w:before="99" w:line="249" w:lineRule="auto"/>
        <w:ind w:right="376"/>
        <w:jc w:val="both"/>
        <w:rPr>
          <w:rFonts w:eastAsia="PMingLiU"/>
          <w:sz w:val="20"/>
          <w:lang w:val="en-US" w:eastAsia="zh-TW"/>
        </w:rPr>
      </w:pPr>
      <w:r w:rsidRPr="009A3B7D">
        <w:rPr>
          <w:rFonts w:eastAsia="PMingLiU"/>
          <w:sz w:val="20"/>
          <w:lang w:val="en-US" w:eastAsia="zh-TW"/>
        </w:rPr>
        <w:t xml:space="preserve">A receiving STA shall implement the applicable receiver requirements defined in </w:t>
      </w:r>
      <w:hyperlink w:anchor="bookmark6" w:history="1">
        <w:r w:rsidRPr="009A3B7D">
          <w:rPr>
            <w:rFonts w:eastAsia="PMingLiU"/>
            <w:sz w:val="20"/>
            <w:lang w:val="en-US" w:eastAsia="zh-TW"/>
          </w:rPr>
          <w:t>Table</w:t>
        </w:r>
        <w:r w:rsidRPr="009A3B7D">
          <w:rPr>
            <w:rFonts w:eastAsia="PMingLiU"/>
            <w:spacing w:val="-3"/>
            <w:sz w:val="20"/>
            <w:lang w:val="en-US" w:eastAsia="zh-TW"/>
          </w:rPr>
          <w:t xml:space="preserve"> </w:t>
        </w:r>
        <w:r w:rsidRPr="009A3B7D">
          <w:rPr>
            <w:rFonts w:eastAsia="PMingLiU"/>
            <w:sz w:val="20"/>
            <w:lang w:val="en-US" w:eastAsia="zh-TW"/>
          </w:rPr>
          <w:t>10-6 (Receiver</w:t>
        </w:r>
      </w:hyperlink>
      <w:r w:rsidRPr="009A3B7D">
        <w:rPr>
          <w:rFonts w:eastAsia="PMingLiU"/>
          <w:sz w:val="20"/>
          <w:lang w:val="en-US" w:eastAsia="zh-TW"/>
        </w:rPr>
        <w:t xml:space="preserve"> </w:t>
      </w:r>
      <w:hyperlink w:anchor="bookmark6" w:history="1">
        <w:r w:rsidRPr="009A3B7D">
          <w:rPr>
            <w:rFonts w:eastAsia="PMingLiU"/>
            <w:sz w:val="20"/>
            <w:lang w:val="en-US" w:eastAsia="zh-TW"/>
          </w:rPr>
          <w:t>caches)</w:t>
        </w:r>
      </w:hyperlink>
      <w:r w:rsidRPr="009A3B7D">
        <w:rPr>
          <w:rFonts w:eastAsia="PMingLiU"/>
          <w:sz w:val="20"/>
          <w:lang w:val="en-US" w:eastAsia="zh-TW"/>
        </w:rPr>
        <w:t xml:space="preserve"> with </w:t>
      </w:r>
      <w:r w:rsidRPr="009A3B7D">
        <w:rPr>
          <w:rFonts w:eastAsia="PMingLiU"/>
          <w:sz w:val="20"/>
          <w:u w:val="single"/>
          <w:lang w:val="en-US" w:eastAsia="zh-TW"/>
        </w:rPr>
        <w:t xml:space="preserve">the </w:t>
      </w:r>
      <w:r w:rsidRPr="009A3B7D">
        <w:rPr>
          <w:rFonts w:eastAsia="PMingLiU"/>
          <w:sz w:val="20"/>
          <w:lang w:val="en-US" w:eastAsia="zh-TW"/>
        </w:rPr>
        <w:t>Status indicated as Mandatory.</w:t>
      </w:r>
      <w:r w:rsidRPr="009A3B7D">
        <w:rPr>
          <w:rFonts w:eastAsia="PMingLiU"/>
          <w:sz w:val="20"/>
          <w:u w:val="single"/>
          <w:lang w:val="en-US" w:eastAsia="zh-TW"/>
        </w:rPr>
        <w:t xml:space="preserve"> An MLD shall implement the applicable receiver require-</w:t>
      </w:r>
      <w:r w:rsidRPr="009A3B7D">
        <w:rPr>
          <w:rFonts w:eastAsia="PMingLiU"/>
          <w:sz w:val="20"/>
          <w:lang w:val="en-US" w:eastAsia="zh-TW"/>
        </w:rPr>
        <w:t xml:space="preserve"> </w:t>
      </w:r>
      <w:proofErr w:type="spellStart"/>
      <w:r w:rsidRPr="009A3B7D">
        <w:rPr>
          <w:rFonts w:eastAsia="PMingLiU"/>
          <w:sz w:val="20"/>
          <w:u w:val="single"/>
          <w:lang w:val="en-US" w:eastAsia="zh-TW"/>
        </w:rPr>
        <w:t>ments</w:t>
      </w:r>
      <w:proofErr w:type="spellEnd"/>
      <w:r w:rsidRPr="009A3B7D">
        <w:rPr>
          <w:rFonts w:eastAsia="PMingLiU"/>
          <w:sz w:val="20"/>
          <w:u w:val="single"/>
          <w:lang w:val="en-US" w:eastAsia="zh-TW"/>
        </w:rPr>
        <w:t xml:space="preserve"> defined in </w:t>
      </w:r>
      <w:hyperlink w:anchor="bookmark6" w:history="1">
        <w:r w:rsidRPr="009A3B7D">
          <w:rPr>
            <w:rFonts w:eastAsia="PMingLiU"/>
            <w:sz w:val="20"/>
            <w:u w:val="single"/>
            <w:lang w:val="en-US" w:eastAsia="zh-TW"/>
          </w:rPr>
          <w:t>Table</w:t>
        </w:r>
        <w:r w:rsidRPr="009A3B7D">
          <w:rPr>
            <w:rFonts w:eastAsia="PMingLiU"/>
            <w:spacing w:val="-3"/>
            <w:sz w:val="20"/>
            <w:u w:val="single"/>
            <w:lang w:val="en-US" w:eastAsia="zh-TW"/>
          </w:rPr>
          <w:t xml:space="preserve"> </w:t>
        </w:r>
        <w:r w:rsidRPr="009A3B7D">
          <w:rPr>
            <w:rFonts w:eastAsia="PMingLiU"/>
            <w:sz w:val="20"/>
            <w:u w:val="single"/>
            <w:lang w:val="en-US" w:eastAsia="zh-TW"/>
          </w:rPr>
          <w:t>10-6 (Receiver caches</w:t>
        </w:r>
      </w:hyperlink>
      <w:r w:rsidRPr="009A3B7D">
        <w:rPr>
          <w:rFonts w:eastAsia="PMingLiU"/>
          <w:sz w:val="20"/>
          <w:u w:val="single"/>
          <w:lang w:val="en-US" w:eastAsia="zh-TW"/>
        </w:rPr>
        <w:t>) with the Status indicated as Mandatory. All STAs affiliated</w:t>
      </w:r>
      <w:r w:rsidRPr="009A3B7D">
        <w:rPr>
          <w:rFonts w:eastAsia="PMingLiU"/>
          <w:sz w:val="20"/>
          <w:lang w:val="en-US" w:eastAsia="zh-TW"/>
        </w:rPr>
        <w:t xml:space="preserve"> </w:t>
      </w:r>
      <w:r w:rsidRPr="009A3B7D">
        <w:rPr>
          <w:rFonts w:eastAsia="PMingLiU"/>
          <w:sz w:val="20"/>
          <w:u w:val="single"/>
          <w:lang w:val="en-US" w:eastAsia="zh-TW"/>
        </w:rPr>
        <w:t>with</w:t>
      </w:r>
      <w:r w:rsidRPr="009A3B7D">
        <w:rPr>
          <w:rFonts w:eastAsia="PMingLiU"/>
          <w:spacing w:val="-2"/>
          <w:sz w:val="20"/>
          <w:u w:val="single"/>
          <w:lang w:val="en-US" w:eastAsia="zh-TW"/>
        </w:rPr>
        <w:t xml:space="preserve"> </w:t>
      </w:r>
      <w:r w:rsidRPr="009A3B7D">
        <w:rPr>
          <w:rFonts w:eastAsia="PMingLiU"/>
          <w:sz w:val="20"/>
          <w:u w:val="single"/>
          <w:lang w:val="en-US" w:eastAsia="zh-TW"/>
        </w:rPr>
        <w:t>an</w:t>
      </w:r>
      <w:r w:rsidRPr="009A3B7D">
        <w:rPr>
          <w:rFonts w:eastAsia="PMingLiU"/>
          <w:spacing w:val="-2"/>
          <w:sz w:val="20"/>
          <w:u w:val="single"/>
          <w:lang w:val="en-US" w:eastAsia="zh-TW"/>
        </w:rPr>
        <w:t xml:space="preserve"> </w:t>
      </w:r>
      <w:r w:rsidRPr="009A3B7D">
        <w:rPr>
          <w:rFonts w:eastAsia="PMingLiU"/>
          <w:sz w:val="20"/>
          <w:u w:val="single"/>
          <w:lang w:val="en-US" w:eastAsia="zh-TW"/>
        </w:rPr>
        <w:t>MLD shall</w:t>
      </w:r>
      <w:r w:rsidRPr="009A3B7D">
        <w:rPr>
          <w:rFonts w:eastAsia="PMingLiU"/>
          <w:spacing w:val="-2"/>
          <w:sz w:val="20"/>
          <w:u w:val="single"/>
          <w:lang w:val="en-US" w:eastAsia="zh-TW"/>
        </w:rPr>
        <w:t xml:space="preserve"> </w:t>
      </w:r>
      <w:r w:rsidRPr="009A3B7D">
        <w:rPr>
          <w:rFonts w:eastAsia="PMingLiU"/>
          <w:sz w:val="20"/>
          <w:u w:val="single"/>
          <w:lang w:val="en-US" w:eastAsia="zh-TW"/>
        </w:rPr>
        <w:t xml:space="preserve">use RC14 in </w:t>
      </w:r>
      <w:hyperlink w:anchor="bookmark6" w:history="1">
        <w:r w:rsidRPr="009A3B7D">
          <w:rPr>
            <w:rFonts w:eastAsia="PMingLiU"/>
            <w:sz w:val="20"/>
            <w:u w:val="single"/>
            <w:lang w:val="en-US" w:eastAsia="zh-TW"/>
          </w:rPr>
          <w:t>Table</w:t>
        </w:r>
        <w:r w:rsidRPr="009A3B7D">
          <w:rPr>
            <w:rFonts w:eastAsia="PMingLiU"/>
            <w:spacing w:val="-3"/>
            <w:sz w:val="20"/>
            <w:u w:val="single"/>
            <w:lang w:val="en-US" w:eastAsia="zh-TW"/>
          </w:rPr>
          <w:t xml:space="preserve"> </w:t>
        </w:r>
        <w:r w:rsidRPr="009A3B7D">
          <w:rPr>
            <w:rFonts w:eastAsia="PMingLiU"/>
            <w:sz w:val="20"/>
            <w:u w:val="single"/>
            <w:lang w:val="en-US" w:eastAsia="zh-TW"/>
          </w:rPr>
          <w:t>10-6</w:t>
        </w:r>
        <w:r w:rsidRPr="009A3B7D">
          <w:rPr>
            <w:rFonts w:eastAsia="PMingLiU"/>
            <w:spacing w:val="-1"/>
            <w:sz w:val="20"/>
            <w:u w:val="single"/>
            <w:lang w:val="en-US" w:eastAsia="zh-TW"/>
          </w:rPr>
          <w:t xml:space="preserve"> </w:t>
        </w:r>
        <w:r w:rsidRPr="009A3B7D">
          <w:rPr>
            <w:rFonts w:eastAsia="PMingLiU"/>
            <w:sz w:val="20"/>
            <w:u w:val="single"/>
            <w:lang w:val="en-US" w:eastAsia="zh-TW"/>
          </w:rPr>
          <w:t>(Receiver caches)</w:t>
        </w:r>
      </w:hyperlink>
      <w:r w:rsidRPr="009A3B7D">
        <w:rPr>
          <w:rFonts w:eastAsia="PMingLiU"/>
          <w:sz w:val="20"/>
          <w:u w:val="single"/>
          <w:lang w:val="en-US" w:eastAsia="zh-TW"/>
        </w:rPr>
        <w:t>,</w:t>
      </w:r>
      <w:r w:rsidRPr="009A3B7D">
        <w:rPr>
          <w:rFonts w:eastAsia="PMingLiU"/>
          <w:spacing w:val="-2"/>
          <w:sz w:val="20"/>
          <w:u w:val="single"/>
          <w:lang w:val="en-US" w:eastAsia="zh-TW"/>
        </w:rPr>
        <w:t xml:space="preserve"> </w:t>
      </w:r>
      <w:r w:rsidRPr="009A3B7D">
        <w:rPr>
          <w:rFonts w:eastAsia="PMingLiU"/>
          <w:sz w:val="20"/>
          <w:u w:val="single"/>
          <w:lang w:val="en-US" w:eastAsia="zh-TW"/>
        </w:rPr>
        <w:t>where the duplicate</w:t>
      </w:r>
      <w:r w:rsidRPr="009A3B7D">
        <w:rPr>
          <w:rFonts w:eastAsia="PMingLiU"/>
          <w:spacing w:val="-2"/>
          <w:sz w:val="20"/>
          <w:u w:val="single"/>
          <w:lang w:val="en-US" w:eastAsia="zh-TW"/>
        </w:rPr>
        <w:t xml:space="preserve"> </w:t>
      </w:r>
      <w:r w:rsidRPr="009A3B7D">
        <w:rPr>
          <w:rFonts w:eastAsia="PMingLiU"/>
          <w:sz w:val="20"/>
          <w:u w:val="single"/>
          <w:lang w:val="en-US" w:eastAsia="zh-TW"/>
        </w:rPr>
        <w:t>detection</w:t>
      </w:r>
      <w:r w:rsidRPr="009A3B7D">
        <w:rPr>
          <w:rFonts w:eastAsia="PMingLiU"/>
          <w:spacing w:val="-2"/>
          <w:sz w:val="20"/>
          <w:u w:val="single"/>
          <w:lang w:val="en-US" w:eastAsia="zh-TW"/>
        </w:rPr>
        <w:t xml:space="preserve"> </w:t>
      </w:r>
      <w:r w:rsidRPr="009A3B7D">
        <w:rPr>
          <w:rFonts w:eastAsia="PMingLiU"/>
          <w:sz w:val="20"/>
          <w:u w:val="single"/>
          <w:lang w:val="en-US" w:eastAsia="zh-TW"/>
        </w:rPr>
        <w:t>cache is</w:t>
      </w:r>
      <w:r w:rsidRPr="009A3B7D">
        <w:rPr>
          <w:rFonts w:eastAsia="PMingLiU"/>
          <w:spacing w:val="-1"/>
          <w:sz w:val="20"/>
          <w:u w:val="single"/>
          <w:lang w:val="en-US" w:eastAsia="zh-TW"/>
        </w:rPr>
        <w:t xml:space="preserve"> </w:t>
      </w:r>
      <w:r w:rsidRPr="009A3B7D">
        <w:rPr>
          <w:rFonts w:eastAsia="PMingLiU"/>
          <w:sz w:val="20"/>
          <w:u w:val="single"/>
          <w:lang w:val="en-US" w:eastAsia="zh-TW"/>
        </w:rPr>
        <w:t>main-</w:t>
      </w:r>
      <w:r w:rsidRPr="009A3B7D">
        <w:rPr>
          <w:rFonts w:eastAsia="PMingLiU"/>
          <w:sz w:val="20"/>
          <w:lang w:val="en-US" w:eastAsia="zh-TW"/>
        </w:rPr>
        <w:t xml:space="preserve"> </w:t>
      </w:r>
      <w:proofErr w:type="spellStart"/>
      <w:r w:rsidRPr="009A3B7D">
        <w:rPr>
          <w:rFonts w:eastAsia="PMingLiU"/>
          <w:sz w:val="20"/>
          <w:u w:val="single"/>
          <w:lang w:val="en-US" w:eastAsia="zh-TW"/>
        </w:rPr>
        <w:t>tained</w:t>
      </w:r>
      <w:proofErr w:type="spellEnd"/>
      <w:r w:rsidRPr="009A3B7D">
        <w:rPr>
          <w:rFonts w:eastAsia="PMingLiU"/>
          <w:sz w:val="20"/>
          <w:u w:val="single"/>
          <w:lang w:val="en-US" w:eastAsia="zh-TW"/>
        </w:rPr>
        <w:t xml:space="preserve"> by the MLD, to assist the MLD in discarding duplicate individually addressed QoS Data frames</w:t>
      </w:r>
      <w:r w:rsidRPr="009A3B7D">
        <w:rPr>
          <w:rFonts w:eastAsia="PMingLiU"/>
          <w:sz w:val="20"/>
          <w:lang w:val="en-US" w:eastAsia="zh-TW"/>
        </w:rPr>
        <w:t xml:space="preserve"> </w:t>
      </w:r>
      <w:r w:rsidRPr="009A3B7D">
        <w:rPr>
          <w:rFonts w:eastAsia="PMingLiU"/>
          <w:sz w:val="20"/>
          <w:u w:val="single"/>
          <w:lang w:val="en-US" w:eastAsia="zh-TW"/>
        </w:rPr>
        <w:t>belonging</w:t>
      </w:r>
      <w:r w:rsidRPr="009A3B7D">
        <w:rPr>
          <w:rFonts w:eastAsia="PMingLiU"/>
          <w:spacing w:val="-5"/>
          <w:sz w:val="20"/>
          <w:u w:val="single"/>
          <w:lang w:val="en-US" w:eastAsia="zh-TW"/>
        </w:rPr>
        <w:t xml:space="preserve"> </w:t>
      </w:r>
      <w:r w:rsidRPr="009A3B7D">
        <w:rPr>
          <w:rFonts w:eastAsia="PMingLiU"/>
          <w:sz w:val="20"/>
          <w:u w:val="single"/>
          <w:lang w:val="en-US" w:eastAsia="zh-TW"/>
        </w:rPr>
        <w:t>to</w:t>
      </w:r>
      <w:r w:rsidRPr="009A3B7D">
        <w:rPr>
          <w:rFonts w:eastAsia="PMingLiU"/>
          <w:spacing w:val="-5"/>
          <w:sz w:val="20"/>
          <w:u w:val="single"/>
          <w:lang w:val="en-US" w:eastAsia="zh-TW"/>
        </w:rPr>
        <w:t xml:space="preserve"> </w:t>
      </w:r>
      <w:r w:rsidRPr="009A3B7D">
        <w:rPr>
          <w:rFonts w:eastAsia="PMingLiU"/>
          <w:sz w:val="20"/>
          <w:u w:val="single"/>
          <w:lang w:val="en-US" w:eastAsia="zh-TW"/>
        </w:rPr>
        <w:t>a</w:t>
      </w:r>
      <w:r w:rsidRPr="009A3B7D">
        <w:rPr>
          <w:rFonts w:eastAsia="PMingLiU"/>
          <w:spacing w:val="-5"/>
          <w:sz w:val="20"/>
          <w:u w:val="single"/>
          <w:lang w:val="en-US" w:eastAsia="zh-TW"/>
        </w:rPr>
        <w:t xml:space="preserve"> </w:t>
      </w:r>
      <w:r w:rsidRPr="009A3B7D">
        <w:rPr>
          <w:rFonts w:eastAsia="PMingLiU"/>
          <w:sz w:val="20"/>
          <w:u w:val="single"/>
          <w:lang w:val="en-US" w:eastAsia="zh-TW"/>
        </w:rPr>
        <w:t>TID</w:t>
      </w:r>
      <w:r w:rsidRPr="009A3B7D">
        <w:rPr>
          <w:rFonts w:eastAsia="PMingLiU"/>
          <w:spacing w:val="-5"/>
          <w:sz w:val="20"/>
          <w:u w:val="single"/>
          <w:lang w:val="en-US" w:eastAsia="zh-TW"/>
        </w:rPr>
        <w:t xml:space="preserve"> </w:t>
      </w:r>
      <w:r w:rsidRPr="009A3B7D">
        <w:rPr>
          <w:rFonts w:eastAsia="PMingLiU"/>
          <w:sz w:val="20"/>
          <w:u w:val="single"/>
          <w:lang w:val="en-US" w:eastAsia="zh-TW"/>
        </w:rPr>
        <w:t>without</w:t>
      </w:r>
      <w:r w:rsidRPr="009A3B7D">
        <w:rPr>
          <w:rFonts w:eastAsia="PMingLiU"/>
          <w:spacing w:val="-4"/>
          <w:sz w:val="20"/>
          <w:u w:val="single"/>
          <w:lang w:val="en-US" w:eastAsia="zh-TW"/>
        </w:rPr>
        <w:t xml:space="preserve"> </w:t>
      </w:r>
      <w:r w:rsidRPr="009A3B7D">
        <w:rPr>
          <w:rFonts w:eastAsia="PMingLiU"/>
          <w:sz w:val="20"/>
          <w:u w:val="single"/>
          <w:lang w:val="en-US" w:eastAsia="zh-TW"/>
        </w:rPr>
        <w:t>BA</w:t>
      </w:r>
      <w:r w:rsidRPr="009A3B7D">
        <w:rPr>
          <w:rFonts w:eastAsia="PMingLiU"/>
          <w:spacing w:val="-5"/>
          <w:sz w:val="20"/>
          <w:u w:val="single"/>
          <w:lang w:val="en-US" w:eastAsia="zh-TW"/>
        </w:rPr>
        <w:t xml:space="preserve"> </w:t>
      </w:r>
      <w:r w:rsidRPr="009A3B7D">
        <w:rPr>
          <w:rFonts w:eastAsia="PMingLiU"/>
          <w:sz w:val="20"/>
          <w:u w:val="single"/>
          <w:lang w:val="en-US" w:eastAsia="zh-TW"/>
        </w:rPr>
        <w:t>negotiation</w:t>
      </w:r>
      <w:r w:rsidRPr="009A3B7D">
        <w:rPr>
          <w:rFonts w:eastAsia="PMingLiU"/>
          <w:spacing w:val="-5"/>
          <w:sz w:val="20"/>
          <w:u w:val="single"/>
          <w:lang w:val="en-US" w:eastAsia="zh-TW"/>
        </w:rPr>
        <w:t xml:space="preserve"> </w:t>
      </w:r>
      <w:r w:rsidRPr="009A3B7D">
        <w:rPr>
          <w:rFonts w:eastAsia="PMingLiU"/>
          <w:sz w:val="20"/>
          <w:u w:val="single"/>
          <w:lang w:val="en-US" w:eastAsia="zh-TW"/>
        </w:rPr>
        <w:t>that</w:t>
      </w:r>
      <w:r w:rsidRPr="009A3B7D">
        <w:rPr>
          <w:rFonts w:eastAsia="PMingLiU"/>
          <w:spacing w:val="-5"/>
          <w:sz w:val="20"/>
          <w:u w:val="single"/>
          <w:lang w:val="en-US" w:eastAsia="zh-TW"/>
        </w:rPr>
        <w:t xml:space="preserve"> </w:t>
      </w:r>
      <w:r w:rsidRPr="009A3B7D">
        <w:rPr>
          <w:rFonts w:eastAsia="PMingLiU"/>
          <w:sz w:val="20"/>
          <w:u w:val="single"/>
          <w:lang w:val="en-US" w:eastAsia="zh-TW"/>
        </w:rPr>
        <w:t>are</w:t>
      </w:r>
      <w:r w:rsidRPr="009A3B7D">
        <w:rPr>
          <w:rFonts w:eastAsia="PMingLiU"/>
          <w:spacing w:val="-5"/>
          <w:sz w:val="20"/>
          <w:u w:val="single"/>
          <w:lang w:val="en-US" w:eastAsia="zh-TW"/>
        </w:rPr>
        <w:t xml:space="preserve"> </w:t>
      </w:r>
      <w:r w:rsidRPr="009A3B7D">
        <w:rPr>
          <w:rFonts w:eastAsia="PMingLiU"/>
          <w:sz w:val="20"/>
          <w:u w:val="single"/>
          <w:lang w:val="en-US" w:eastAsia="zh-TW"/>
        </w:rPr>
        <w:t>transmitted</w:t>
      </w:r>
      <w:r w:rsidRPr="009A3B7D">
        <w:rPr>
          <w:rFonts w:eastAsia="PMingLiU"/>
          <w:spacing w:val="-4"/>
          <w:sz w:val="20"/>
          <w:u w:val="single"/>
          <w:lang w:val="en-US" w:eastAsia="zh-TW"/>
        </w:rPr>
        <w:t xml:space="preserve"> </w:t>
      </w:r>
      <w:r w:rsidRPr="009A3B7D">
        <w:rPr>
          <w:rFonts w:eastAsia="PMingLiU"/>
          <w:sz w:val="20"/>
          <w:u w:val="single"/>
          <w:lang w:val="en-US" w:eastAsia="zh-TW"/>
        </w:rPr>
        <w:t>from</w:t>
      </w:r>
      <w:r w:rsidRPr="009A3B7D">
        <w:rPr>
          <w:rFonts w:eastAsia="PMingLiU"/>
          <w:spacing w:val="-4"/>
          <w:sz w:val="20"/>
          <w:u w:val="single"/>
          <w:lang w:val="en-US" w:eastAsia="zh-TW"/>
        </w:rPr>
        <w:t xml:space="preserve"> </w:t>
      </w:r>
      <w:r w:rsidRPr="009A3B7D">
        <w:rPr>
          <w:rFonts w:eastAsia="PMingLiU"/>
          <w:sz w:val="20"/>
          <w:u w:val="single"/>
          <w:lang w:val="en-US" w:eastAsia="zh-TW"/>
        </w:rPr>
        <w:t>the</w:t>
      </w:r>
      <w:r w:rsidRPr="009A3B7D">
        <w:rPr>
          <w:rFonts w:eastAsia="PMingLiU"/>
          <w:spacing w:val="-4"/>
          <w:sz w:val="20"/>
          <w:u w:val="single"/>
          <w:lang w:val="en-US" w:eastAsia="zh-TW"/>
        </w:rPr>
        <w:t xml:space="preserve"> </w:t>
      </w:r>
      <w:r w:rsidRPr="009A3B7D">
        <w:rPr>
          <w:rFonts w:eastAsia="PMingLiU"/>
          <w:sz w:val="20"/>
          <w:u w:val="single"/>
          <w:lang w:val="en-US" w:eastAsia="zh-TW"/>
        </w:rPr>
        <w:t>STAs</w:t>
      </w:r>
      <w:r w:rsidRPr="009A3B7D">
        <w:rPr>
          <w:rFonts w:eastAsia="PMingLiU"/>
          <w:spacing w:val="-5"/>
          <w:sz w:val="20"/>
          <w:u w:val="single"/>
          <w:lang w:val="en-US" w:eastAsia="zh-TW"/>
        </w:rPr>
        <w:t xml:space="preserve"> </w:t>
      </w:r>
      <w:r w:rsidRPr="009A3B7D">
        <w:rPr>
          <w:rFonts w:eastAsia="PMingLiU"/>
          <w:sz w:val="20"/>
          <w:u w:val="single"/>
          <w:lang w:val="en-US" w:eastAsia="zh-TW"/>
        </w:rPr>
        <w:t>affiliated</w:t>
      </w:r>
      <w:r w:rsidRPr="009A3B7D">
        <w:rPr>
          <w:rFonts w:eastAsia="PMingLiU"/>
          <w:spacing w:val="-4"/>
          <w:sz w:val="20"/>
          <w:u w:val="single"/>
          <w:lang w:val="en-US" w:eastAsia="zh-TW"/>
        </w:rPr>
        <w:t xml:space="preserve"> </w:t>
      </w:r>
      <w:r w:rsidRPr="009A3B7D">
        <w:rPr>
          <w:rFonts w:eastAsia="PMingLiU"/>
          <w:sz w:val="20"/>
          <w:u w:val="single"/>
          <w:lang w:val="en-US" w:eastAsia="zh-TW"/>
        </w:rPr>
        <w:t>with</w:t>
      </w:r>
      <w:r w:rsidRPr="009A3B7D">
        <w:rPr>
          <w:rFonts w:eastAsia="PMingLiU"/>
          <w:spacing w:val="-5"/>
          <w:sz w:val="20"/>
          <w:u w:val="single"/>
          <w:lang w:val="en-US" w:eastAsia="zh-TW"/>
        </w:rPr>
        <w:t xml:space="preserve"> </w:t>
      </w:r>
      <w:r w:rsidRPr="009A3B7D">
        <w:rPr>
          <w:rFonts w:eastAsia="PMingLiU"/>
          <w:sz w:val="20"/>
          <w:u w:val="single"/>
          <w:lang w:val="en-US" w:eastAsia="zh-TW"/>
        </w:rPr>
        <w:t>another</w:t>
      </w:r>
      <w:r w:rsidRPr="009A3B7D">
        <w:rPr>
          <w:rFonts w:eastAsia="PMingLiU"/>
          <w:spacing w:val="-5"/>
          <w:sz w:val="20"/>
          <w:u w:val="single"/>
          <w:lang w:val="en-US" w:eastAsia="zh-TW"/>
        </w:rPr>
        <w:t xml:space="preserve"> </w:t>
      </w:r>
      <w:r w:rsidRPr="009A3B7D">
        <w:rPr>
          <w:rFonts w:eastAsia="PMingLiU"/>
          <w:sz w:val="20"/>
          <w:u w:val="single"/>
          <w:lang w:val="en-US" w:eastAsia="zh-TW"/>
        </w:rPr>
        <w:t>MLD.</w:t>
      </w:r>
      <w:r w:rsidRPr="009A3B7D">
        <w:rPr>
          <w:rFonts w:eastAsia="PMingLiU"/>
          <w:sz w:val="20"/>
          <w:lang w:val="en-US" w:eastAsia="zh-TW"/>
        </w:rPr>
        <w:t xml:space="preserve"> </w:t>
      </w:r>
      <w:r w:rsidRPr="009A3B7D">
        <w:rPr>
          <w:rFonts w:eastAsia="PMingLiU"/>
          <w:sz w:val="20"/>
          <w:u w:val="single"/>
          <w:lang w:val="en-US" w:eastAsia="zh-TW"/>
        </w:rPr>
        <w:t xml:space="preserve">All STAs affiliated with an MLD with dot11QMFActivated equal to false shall use RC15 in </w:t>
      </w:r>
      <w:hyperlink w:anchor="bookmark6" w:history="1">
        <w:r w:rsidRPr="009A3B7D">
          <w:rPr>
            <w:rFonts w:eastAsia="PMingLiU"/>
            <w:sz w:val="20"/>
            <w:u w:val="single"/>
            <w:lang w:val="en-US" w:eastAsia="zh-TW"/>
          </w:rPr>
          <w:t>Table</w:t>
        </w:r>
        <w:r w:rsidRPr="009A3B7D">
          <w:rPr>
            <w:rFonts w:eastAsia="PMingLiU"/>
            <w:spacing w:val="-2"/>
            <w:sz w:val="20"/>
            <w:u w:val="single"/>
            <w:lang w:val="en-US" w:eastAsia="zh-TW"/>
          </w:rPr>
          <w:t xml:space="preserve"> </w:t>
        </w:r>
        <w:r w:rsidRPr="009A3B7D">
          <w:rPr>
            <w:rFonts w:eastAsia="PMingLiU"/>
            <w:sz w:val="20"/>
            <w:u w:val="single"/>
            <w:lang w:val="en-US" w:eastAsia="zh-TW"/>
          </w:rPr>
          <w:t>10-6</w:t>
        </w:r>
      </w:hyperlink>
      <w:r w:rsidRPr="009A3B7D">
        <w:rPr>
          <w:rFonts w:eastAsia="PMingLiU"/>
          <w:sz w:val="20"/>
          <w:lang w:val="en-US" w:eastAsia="zh-TW"/>
        </w:rPr>
        <w:t xml:space="preserve"> </w:t>
      </w:r>
      <w:hyperlink w:anchor="bookmark6" w:history="1">
        <w:r w:rsidRPr="009A3B7D">
          <w:rPr>
            <w:rFonts w:eastAsia="PMingLiU"/>
            <w:sz w:val="20"/>
            <w:u w:val="single"/>
            <w:lang w:val="en-US" w:eastAsia="zh-TW"/>
          </w:rPr>
          <w:t>(Receiver</w:t>
        </w:r>
        <w:r w:rsidRPr="009A3B7D">
          <w:rPr>
            <w:rFonts w:eastAsia="PMingLiU"/>
            <w:spacing w:val="-2"/>
            <w:sz w:val="20"/>
            <w:u w:val="single"/>
            <w:lang w:val="en-US" w:eastAsia="zh-TW"/>
          </w:rPr>
          <w:t xml:space="preserve"> </w:t>
        </w:r>
        <w:r w:rsidRPr="009A3B7D">
          <w:rPr>
            <w:rFonts w:eastAsia="PMingLiU"/>
            <w:sz w:val="20"/>
            <w:u w:val="single"/>
            <w:lang w:val="en-US" w:eastAsia="zh-TW"/>
          </w:rPr>
          <w:t>caches)</w:t>
        </w:r>
      </w:hyperlink>
      <w:r w:rsidRPr="009A3B7D">
        <w:rPr>
          <w:rFonts w:eastAsia="PMingLiU"/>
          <w:sz w:val="20"/>
          <w:u w:val="single"/>
          <w:lang w:val="en-US" w:eastAsia="zh-TW"/>
        </w:rPr>
        <w:t>,</w:t>
      </w:r>
      <w:r w:rsidRPr="009A3B7D">
        <w:rPr>
          <w:rFonts w:eastAsia="PMingLiU"/>
          <w:spacing w:val="-2"/>
          <w:sz w:val="20"/>
          <w:u w:val="single"/>
          <w:lang w:val="en-US" w:eastAsia="zh-TW"/>
        </w:rPr>
        <w:t xml:space="preserve"> </w:t>
      </w:r>
      <w:r w:rsidRPr="009A3B7D">
        <w:rPr>
          <w:rFonts w:eastAsia="PMingLiU"/>
          <w:sz w:val="20"/>
          <w:u w:val="single"/>
          <w:lang w:val="en-US" w:eastAsia="zh-TW"/>
        </w:rPr>
        <w:t>where</w:t>
      </w:r>
      <w:r w:rsidRPr="009A3B7D">
        <w:rPr>
          <w:rFonts w:eastAsia="PMingLiU"/>
          <w:spacing w:val="-2"/>
          <w:sz w:val="20"/>
          <w:u w:val="single"/>
          <w:lang w:val="en-US" w:eastAsia="zh-TW"/>
        </w:rPr>
        <w:t xml:space="preserve"> </w:t>
      </w:r>
      <w:r w:rsidRPr="009A3B7D">
        <w:rPr>
          <w:rFonts w:eastAsia="PMingLiU"/>
          <w:sz w:val="20"/>
          <w:u w:val="single"/>
          <w:lang w:val="en-US" w:eastAsia="zh-TW"/>
        </w:rPr>
        <w:t>the</w:t>
      </w:r>
      <w:r w:rsidRPr="009A3B7D">
        <w:rPr>
          <w:rFonts w:eastAsia="PMingLiU"/>
          <w:spacing w:val="-3"/>
          <w:sz w:val="20"/>
          <w:u w:val="single"/>
          <w:lang w:val="en-US" w:eastAsia="zh-TW"/>
        </w:rPr>
        <w:t xml:space="preserve"> </w:t>
      </w:r>
      <w:r w:rsidRPr="009A3B7D">
        <w:rPr>
          <w:rFonts w:eastAsia="PMingLiU"/>
          <w:sz w:val="20"/>
          <w:u w:val="single"/>
          <w:lang w:val="en-US" w:eastAsia="zh-TW"/>
        </w:rPr>
        <w:t>duplicate</w:t>
      </w:r>
      <w:r w:rsidRPr="009A3B7D">
        <w:rPr>
          <w:rFonts w:eastAsia="PMingLiU"/>
          <w:spacing w:val="-3"/>
          <w:sz w:val="20"/>
          <w:u w:val="single"/>
          <w:lang w:val="en-US" w:eastAsia="zh-TW"/>
        </w:rPr>
        <w:t xml:space="preserve"> </w:t>
      </w:r>
      <w:r w:rsidRPr="009A3B7D">
        <w:rPr>
          <w:rFonts w:eastAsia="PMingLiU"/>
          <w:sz w:val="20"/>
          <w:u w:val="single"/>
          <w:lang w:val="en-US" w:eastAsia="zh-TW"/>
        </w:rPr>
        <w:t>detection</w:t>
      </w:r>
      <w:r w:rsidRPr="009A3B7D">
        <w:rPr>
          <w:rFonts w:eastAsia="PMingLiU"/>
          <w:spacing w:val="-2"/>
          <w:sz w:val="20"/>
          <w:u w:val="single"/>
          <w:lang w:val="en-US" w:eastAsia="zh-TW"/>
        </w:rPr>
        <w:t xml:space="preserve"> </w:t>
      </w:r>
      <w:r w:rsidRPr="009A3B7D">
        <w:rPr>
          <w:rFonts w:eastAsia="PMingLiU"/>
          <w:sz w:val="20"/>
          <w:u w:val="single"/>
          <w:lang w:val="en-US" w:eastAsia="zh-TW"/>
        </w:rPr>
        <w:t>cache</w:t>
      </w:r>
      <w:r w:rsidRPr="009A3B7D">
        <w:rPr>
          <w:rFonts w:eastAsia="PMingLiU"/>
          <w:spacing w:val="-3"/>
          <w:sz w:val="20"/>
          <w:u w:val="single"/>
          <w:lang w:val="en-US" w:eastAsia="zh-TW"/>
        </w:rPr>
        <w:t xml:space="preserve"> </w:t>
      </w:r>
      <w:r w:rsidRPr="009A3B7D">
        <w:rPr>
          <w:rFonts w:eastAsia="PMingLiU"/>
          <w:sz w:val="20"/>
          <w:u w:val="single"/>
          <w:lang w:val="en-US" w:eastAsia="zh-TW"/>
        </w:rPr>
        <w:t>is</w:t>
      </w:r>
      <w:r w:rsidRPr="009A3B7D">
        <w:rPr>
          <w:rFonts w:eastAsia="PMingLiU"/>
          <w:spacing w:val="-3"/>
          <w:sz w:val="20"/>
          <w:u w:val="single"/>
          <w:lang w:val="en-US" w:eastAsia="zh-TW"/>
        </w:rPr>
        <w:t xml:space="preserve"> </w:t>
      </w:r>
      <w:r w:rsidRPr="009A3B7D">
        <w:rPr>
          <w:rFonts w:eastAsia="PMingLiU"/>
          <w:sz w:val="20"/>
          <w:u w:val="single"/>
          <w:lang w:val="en-US" w:eastAsia="zh-TW"/>
        </w:rPr>
        <w:t>maintained</w:t>
      </w:r>
      <w:r w:rsidRPr="009A3B7D">
        <w:rPr>
          <w:rFonts w:eastAsia="PMingLiU"/>
          <w:spacing w:val="-1"/>
          <w:sz w:val="20"/>
          <w:u w:val="single"/>
          <w:lang w:val="en-US" w:eastAsia="zh-TW"/>
        </w:rPr>
        <w:t xml:space="preserve"> </w:t>
      </w:r>
      <w:r w:rsidRPr="009A3B7D">
        <w:rPr>
          <w:rFonts w:eastAsia="PMingLiU"/>
          <w:sz w:val="20"/>
          <w:u w:val="single"/>
          <w:lang w:val="en-US" w:eastAsia="zh-TW"/>
        </w:rPr>
        <w:t>by</w:t>
      </w:r>
      <w:r w:rsidRPr="009A3B7D">
        <w:rPr>
          <w:rFonts w:eastAsia="PMingLiU"/>
          <w:spacing w:val="-1"/>
          <w:sz w:val="20"/>
          <w:u w:val="single"/>
          <w:lang w:val="en-US" w:eastAsia="zh-TW"/>
        </w:rPr>
        <w:t xml:space="preserve"> </w:t>
      </w:r>
      <w:r w:rsidRPr="009A3B7D">
        <w:rPr>
          <w:rFonts w:eastAsia="PMingLiU"/>
          <w:sz w:val="20"/>
          <w:u w:val="single"/>
          <w:lang w:val="en-US" w:eastAsia="zh-TW"/>
        </w:rPr>
        <w:t>the</w:t>
      </w:r>
      <w:r w:rsidRPr="009A3B7D">
        <w:rPr>
          <w:rFonts w:eastAsia="PMingLiU"/>
          <w:spacing w:val="-3"/>
          <w:sz w:val="20"/>
          <w:u w:val="single"/>
          <w:lang w:val="en-US" w:eastAsia="zh-TW"/>
        </w:rPr>
        <w:t xml:space="preserve"> </w:t>
      </w:r>
      <w:r w:rsidRPr="009A3B7D">
        <w:rPr>
          <w:rFonts w:eastAsia="PMingLiU"/>
          <w:sz w:val="20"/>
          <w:u w:val="single"/>
          <w:lang w:val="en-US" w:eastAsia="zh-TW"/>
        </w:rPr>
        <w:t>MLD,</w:t>
      </w:r>
      <w:r w:rsidRPr="009A3B7D">
        <w:rPr>
          <w:rFonts w:eastAsia="PMingLiU"/>
          <w:spacing w:val="-2"/>
          <w:sz w:val="20"/>
          <w:u w:val="single"/>
          <w:lang w:val="en-US" w:eastAsia="zh-TW"/>
        </w:rPr>
        <w:t xml:space="preserve"> </w:t>
      </w:r>
      <w:r w:rsidRPr="009A3B7D">
        <w:rPr>
          <w:rFonts w:eastAsia="PMingLiU"/>
          <w:sz w:val="20"/>
          <w:u w:val="single"/>
          <w:lang w:val="en-US" w:eastAsia="zh-TW"/>
        </w:rPr>
        <w:t>to</w:t>
      </w:r>
      <w:r w:rsidRPr="009A3B7D">
        <w:rPr>
          <w:rFonts w:eastAsia="PMingLiU"/>
          <w:spacing w:val="-1"/>
          <w:sz w:val="20"/>
          <w:u w:val="single"/>
          <w:lang w:val="en-US" w:eastAsia="zh-TW"/>
        </w:rPr>
        <w:t xml:space="preserve"> </w:t>
      </w:r>
      <w:r w:rsidRPr="009A3B7D">
        <w:rPr>
          <w:rFonts w:eastAsia="PMingLiU"/>
          <w:sz w:val="20"/>
          <w:u w:val="single"/>
          <w:lang w:val="en-US" w:eastAsia="zh-TW"/>
        </w:rPr>
        <w:t>assist</w:t>
      </w:r>
      <w:r w:rsidRPr="009A3B7D">
        <w:rPr>
          <w:rFonts w:eastAsia="PMingLiU"/>
          <w:spacing w:val="-2"/>
          <w:sz w:val="20"/>
          <w:u w:val="single"/>
          <w:lang w:val="en-US" w:eastAsia="zh-TW"/>
        </w:rPr>
        <w:t xml:space="preserve"> </w:t>
      </w:r>
      <w:r w:rsidRPr="009A3B7D">
        <w:rPr>
          <w:rFonts w:eastAsia="PMingLiU"/>
          <w:sz w:val="20"/>
          <w:u w:val="single"/>
          <w:lang w:val="en-US" w:eastAsia="zh-TW"/>
        </w:rPr>
        <w:t>the</w:t>
      </w:r>
      <w:r w:rsidRPr="009A3B7D">
        <w:rPr>
          <w:rFonts w:eastAsia="PMingLiU"/>
          <w:spacing w:val="-3"/>
          <w:sz w:val="20"/>
          <w:u w:val="single"/>
          <w:lang w:val="en-US" w:eastAsia="zh-TW"/>
        </w:rPr>
        <w:t xml:space="preserve"> </w:t>
      </w:r>
      <w:r w:rsidRPr="009A3B7D">
        <w:rPr>
          <w:rFonts w:eastAsia="PMingLiU"/>
          <w:sz w:val="20"/>
          <w:u w:val="single"/>
          <w:lang w:val="en-US" w:eastAsia="zh-TW"/>
        </w:rPr>
        <w:t>MLD</w:t>
      </w:r>
      <w:r w:rsidRPr="009A3B7D">
        <w:rPr>
          <w:rFonts w:eastAsia="PMingLiU"/>
          <w:spacing w:val="-2"/>
          <w:sz w:val="20"/>
          <w:u w:val="single"/>
          <w:lang w:val="en-US" w:eastAsia="zh-TW"/>
        </w:rPr>
        <w:t xml:space="preserve"> </w:t>
      </w:r>
      <w:r w:rsidRPr="009A3B7D">
        <w:rPr>
          <w:rFonts w:eastAsia="PMingLiU"/>
          <w:sz w:val="20"/>
          <w:u w:val="single"/>
          <w:lang w:val="en-US" w:eastAsia="zh-TW"/>
        </w:rPr>
        <w:t>in</w:t>
      </w:r>
      <w:r w:rsidRPr="009A3B7D">
        <w:rPr>
          <w:rFonts w:eastAsia="PMingLiU"/>
          <w:spacing w:val="-3"/>
          <w:sz w:val="20"/>
          <w:u w:val="single"/>
          <w:lang w:val="en-US" w:eastAsia="zh-TW"/>
        </w:rPr>
        <w:t xml:space="preserve"> </w:t>
      </w:r>
      <w:r w:rsidRPr="009A3B7D">
        <w:rPr>
          <w:rFonts w:eastAsia="PMingLiU"/>
          <w:sz w:val="20"/>
          <w:u w:val="single"/>
          <w:lang w:val="en-US" w:eastAsia="zh-TW"/>
        </w:rPr>
        <w:t>dis-</w:t>
      </w:r>
      <w:r w:rsidRPr="009A3B7D">
        <w:rPr>
          <w:rFonts w:eastAsia="PMingLiU"/>
          <w:sz w:val="20"/>
          <w:lang w:val="en-US" w:eastAsia="zh-TW"/>
        </w:rPr>
        <w:t xml:space="preserve"> </w:t>
      </w:r>
      <w:r w:rsidRPr="009A3B7D">
        <w:rPr>
          <w:rFonts w:eastAsia="PMingLiU"/>
          <w:sz w:val="20"/>
          <w:u w:val="single"/>
          <w:lang w:val="en-US" w:eastAsia="zh-TW"/>
        </w:rPr>
        <w:t>carding</w:t>
      </w:r>
      <w:r w:rsidRPr="009A3B7D">
        <w:rPr>
          <w:rFonts w:eastAsia="PMingLiU"/>
          <w:spacing w:val="-4"/>
          <w:sz w:val="20"/>
          <w:u w:val="single"/>
          <w:lang w:val="en-US" w:eastAsia="zh-TW"/>
        </w:rPr>
        <w:t xml:space="preserve"> </w:t>
      </w:r>
      <w:r w:rsidRPr="009A3B7D">
        <w:rPr>
          <w:rFonts w:eastAsia="PMingLiU"/>
          <w:sz w:val="20"/>
          <w:u w:val="single"/>
          <w:lang w:val="en-US" w:eastAsia="zh-TW"/>
        </w:rPr>
        <w:t>duplicate</w:t>
      </w:r>
      <w:r w:rsidRPr="009A3B7D">
        <w:rPr>
          <w:rFonts w:eastAsia="PMingLiU"/>
          <w:spacing w:val="-4"/>
          <w:sz w:val="20"/>
          <w:u w:val="single"/>
          <w:lang w:val="en-US" w:eastAsia="zh-TW"/>
        </w:rPr>
        <w:t xml:space="preserve"> </w:t>
      </w:r>
      <w:r w:rsidRPr="009A3B7D">
        <w:rPr>
          <w:rFonts w:eastAsia="PMingLiU"/>
          <w:sz w:val="20"/>
          <w:u w:val="single"/>
          <w:lang w:val="en-US" w:eastAsia="zh-TW"/>
        </w:rPr>
        <w:t>individually</w:t>
      </w:r>
      <w:r w:rsidRPr="009A3B7D">
        <w:rPr>
          <w:rFonts w:eastAsia="PMingLiU"/>
          <w:spacing w:val="-4"/>
          <w:sz w:val="20"/>
          <w:u w:val="single"/>
          <w:lang w:val="en-US" w:eastAsia="zh-TW"/>
        </w:rPr>
        <w:t xml:space="preserve"> </w:t>
      </w:r>
      <w:r w:rsidRPr="009A3B7D">
        <w:rPr>
          <w:rFonts w:eastAsia="PMingLiU"/>
          <w:sz w:val="20"/>
          <w:u w:val="single"/>
          <w:lang w:val="en-US" w:eastAsia="zh-TW"/>
        </w:rPr>
        <w:t>addressed</w:t>
      </w:r>
      <w:r w:rsidRPr="009A3B7D">
        <w:rPr>
          <w:rFonts w:eastAsia="PMingLiU"/>
          <w:spacing w:val="-4"/>
          <w:sz w:val="20"/>
          <w:u w:val="single"/>
          <w:lang w:val="en-US" w:eastAsia="zh-TW"/>
        </w:rPr>
        <w:t xml:space="preserve"> </w:t>
      </w:r>
      <w:r w:rsidRPr="009A3B7D">
        <w:rPr>
          <w:rFonts w:eastAsia="PMingLiU"/>
          <w:sz w:val="20"/>
          <w:u w:val="single"/>
          <w:lang w:val="en-US" w:eastAsia="zh-TW"/>
        </w:rPr>
        <w:t>Management</w:t>
      </w:r>
      <w:r w:rsidRPr="009A3B7D">
        <w:rPr>
          <w:rFonts w:eastAsia="PMingLiU"/>
          <w:spacing w:val="-4"/>
          <w:sz w:val="20"/>
          <w:u w:val="single"/>
          <w:lang w:val="en-US" w:eastAsia="zh-TW"/>
        </w:rPr>
        <w:t xml:space="preserve"> </w:t>
      </w:r>
      <w:r w:rsidRPr="009A3B7D">
        <w:rPr>
          <w:rFonts w:eastAsia="PMingLiU"/>
          <w:sz w:val="20"/>
          <w:u w:val="single"/>
          <w:lang w:val="en-US" w:eastAsia="zh-TW"/>
        </w:rPr>
        <w:t>frame</w:t>
      </w:r>
      <w:r w:rsidRPr="009A3B7D">
        <w:rPr>
          <w:rFonts w:eastAsia="PMingLiU"/>
          <w:spacing w:val="-4"/>
          <w:sz w:val="20"/>
          <w:u w:val="single"/>
          <w:lang w:val="en-US" w:eastAsia="zh-TW"/>
        </w:rPr>
        <w:t xml:space="preserve"> </w:t>
      </w:r>
      <w:r w:rsidRPr="009A3B7D">
        <w:rPr>
          <w:rFonts w:eastAsia="PMingLiU"/>
          <w:sz w:val="20"/>
          <w:u w:val="single"/>
          <w:lang w:val="en-US" w:eastAsia="zh-TW"/>
        </w:rPr>
        <w:t>(except</w:t>
      </w:r>
      <w:r w:rsidRPr="009A3B7D">
        <w:rPr>
          <w:rFonts w:eastAsia="PMingLiU"/>
          <w:spacing w:val="-4"/>
          <w:sz w:val="20"/>
          <w:u w:val="single"/>
          <w:lang w:val="en-US" w:eastAsia="zh-TW"/>
        </w:rPr>
        <w:t xml:space="preserve"> </w:t>
      </w:r>
      <w:r w:rsidRPr="009A3B7D">
        <w:rPr>
          <w:rFonts w:eastAsia="PMingLiU"/>
          <w:sz w:val="20"/>
          <w:u w:val="single"/>
          <w:lang w:val="en-US" w:eastAsia="zh-TW"/>
        </w:rPr>
        <w:t>the</w:t>
      </w:r>
      <w:r w:rsidRPr="009A3B7D">
        <w:rPr>
          <w:rFonts w:eastAsia="PMingLiU"/>
          <w:spacing w:val="-4"/>
          <w:sz w:val="20"/>
          <w:u w:val="single"/>
          <w:lang w:val="en-US" w:eastAsia="zh-TW"/>
        </w:rPr>
        <w:t xml:space="preserve"> </w:t>
      </w:r>
      <w:r w:rsidRPr="009A3B7D">
        <w:rPr>
          <w:rFonts w:eastAsia="PMingLiU"/>
          <w:sz w:val="20"/>
          <w:u w:val="single"/>
          <w:lang w:val="en-US" w:eastAsia="zh-TW"/>
        </w:rPr>
        <w:t>frames</w:t>
      </w:r>
      <w:r w:rsidRPr="009A3B7D">
        <w:rPr>
          <w:rFonts w:eastAsia="PMingLiU"/>
          <w:spacing w:val="-4"/>
          <w:sz w:val="20"/>
          <w:u w:val="single"/>
          <w:lang w:val="en-US" w:eastAsia="zh-TW"/>
        </w:rPr>
        <w:t xml:space="preserve"> </w:t>
      </w:r>
      <w:r w:rsidRPr="009A3B7D">
        <w:rPr>
          <w:rFonts w:eastAsia="PMingLiU"/>
          <w:sz w:val="20"/>
          <w:u w:val="single"/>
          <w:lang w:val="en-US" w:eastAsia="zh-TW"/>
        </w:rPr>
        <w:t>that</w:t>
      </w:r>
      <w:r w:rsidRPr="009A3B7D">
        <w:rPr>
          <w:rFonts w:eastAsia="PMingLiU"/>
          <w:spacing w:val="-4"/>
          <w:sz w:val="20"/>
          <w:u w:val="single"/>
          <w:lang w:val="en-US" w:eastAsia="zh-TW"/>
        </w:rPr>
        <w:t xml:space="preserve"> </w:t>
      </w:r>
      <w:r w:rsidRPr="009A3B7D">
        <w:rPr>
          <w:rFonts w:eastAsia="PMingLiU"/>
          <w:sz w:val="20"/>
          <w:u w:val="single"/>
          <w:lang w:val="en-US" w:eastAsia="zh-TW"/>
        </w:rPr>
        <w:t>are</w:t>
      </w:r>
      <w:r w:rsidRPr="009A3B7D">
        <w:rPr>
          <w:rFonts w:eastAsia="PMingLiU"/>
          <w:spacing w:val="-4"/>
          <w:sz w:val="20"/>
          <w:u w:val="single"/>
          <w:lang w:val="en-US" w:eastAsia="zh-TW"/>
        </w:rPr>
        <w:t xml:space="preserve"> </w:t>
      </w:r>
      <w:r w:rsidRPr="009A3B7D">
        <w:rPr>
          <w:rFonts w:eastAsia="PMingLiU"/>
          <w:sz w:val="20"/>
          <w:u w:val="single"/>
          <w:lang w:val="en-US" w:eastAsia="zh-TW"/>
        </w:rPr>
        <w:t>excluded</w:t>
      </w:r>
      <w:r w:rsidRPr="009A3B7D">
        <w:rPr>
          <w:rFonts w:eastAsia="PMingLiU"/>
          <w:spacing w:val="-4"/>
          <w:sz w:val="20"/>
          <w:u w:val="single"/>
          <w:lang w:val="en-US" w:eastAsia="zh-TW"/>
        </w:rPr>
        <w:t xml:space="preserve"> </w:t>
      </w:r>
      <w:r w:rsidRPr="009A3B7D">
        <w:rPr>
          <w:rFonts w:eastAsia="PMingLiU"/>
          <w:sz w:val="20"/>
          <w:u w:val="single"/>
          <w:lang w:val="en-US" w:eastAsia="zh-TW"/>
        </w:rPr>
        <w:t>in</w:t>
      </w:r>
      <w:r w:rsidRPr="009A3B7D">
        <w:rPr>
          <w:rFonts w:eastAsia="PMingLiU"/>
          <w:spacing w:val="-4"/>
          <w:sz w:val="20"/>
          <w:u w:val="single"/>
          <w:lang w:val="en-US" w:eastAsia="zh-TW"/>
        </w:rPr>
        <w:t xml:space="preserve"> </w:t>
      </w:r>
      <w:r w:rsidRPr="009A3B7D">
        <w:rPr>
          <w:rFonts w:eastAsia="PMingLiU"/>
          <w:sz w:val="20"/>
          <w:u w:val="single"/>
          <w:lang w:val="en-US" w:eastAsia="zh-TW"/>
        </w:rPr>
        <w:t>35.3.14</w:t>
      </w:r>
      <w:r w:rsidRPr="009A3B7D">
        <w:rPr>
          <w:rFonts w:eastAsia="PMingLiU"/>
          <w:sz w:val="20"/>
          <w:lang w:val="en-US" w:eastAsia="zh-TW"/>
        </w:rPr>
        <w:t xml:space="preserve"> </w:t>
      </w:r>
      <w:r w:rsidRPr="009A3B7D">
        <w:rPr>
          <w:rFonts w:eastAsia="PMingLiU"/>
          <w:sz w:val="20"/>
          <w:u w:val="single"/>
          <w:lang w:val="en-US" w:eastAsia="zh-TW"/>
        </w:rPr>
        <w:t>(Multi-link device individually addressed Management frame</w:t>
      </w:r>
      <w:r w:rsidRPr="009A3B7D">
        <w:rPr>
          <w:rFonts w:eastAsia="PMingLiU"/>
          <w:spacing w:val="-2"/>
          <w:sz w:val="20"/>
          <w:u w:val="single"/>
          <w:lang w:val="en-US" w:eastAsia="zh-TW"/>
        </w:rPr>
        <w:t xml:space="preserve"> </w:t>
      </w:r>
      <w:r w:rsidRPr="009A3B7D">
        <w:rPr>
          <w:rFonts w:eastAsia="PMingLiU"/>
          <w:sz w:val="20"/>
          <w:u w:val="single"/>
          <w:lang w:val="en-US" w:eastAsia="zh-TW"/>
        </w:rPr>
        <w:t>delivery)) that are transmitted from the STAs</w:t>
      </w:r>
      <w:r w:rsidRPr="009A3B7D">
        <w:rPr>
          <w:rFonts w:eastAsia="PMingLiU"/>
          <w:sz w:val="20"/>
          <w:lang w:val="en-US" w:eastAsia="zh-TW"/>
        </w:rPr>
        <w:t xml:space="preserve"> </w:t>
      </w:r>
      <w:r w:rsidRPr="009A3B7D">
        <w:rPr>
          <w:rFonts w:eastAsia="PMingLiU"/>
          <w:sz w:val="20"/>
          <w:u w:val="single"/>
          <w:lang w:val="en-US" w:eastAsia="zh-TW"/>
        </w:rPr>
        <w:t>affiliated</w:t>
      </w:r>
      <w:r w:rsidRPr="009A3B7D">
        <w:rPr>
          <w:rFonts w:eastAsia="PMingLiU"/>
          <w:spacing w:val="5"/>
          <w:sz w:val="20"/>
          <w:u w:val="single"/>
          <w:lang w:val="en-US" w:eastAsia="zh-TW"/>
        </w:rPr>
        <w:t xml:space="preserve"> </w:t>
      </w:r>
      <w:r w:rsidRPr="009A3B7D">
        <w:rPr>
          <w:rFonts w:eastAsia="PMingLiU"/>
          <w:sz w:val="20"/>
          <w:u w:val="single"/>
          <w:lang w:val="en-US" w:eastAsia="zh-TW"/>
        </w:rPr>
        <w:t>with</w:t>
      </w:r>
      <w:r w:rsidRPr="009A3B7D">
        <w:rPr>
          <w:rFonts w:eastAsia="PMingLiU"/>
          <w:spacing w:val="6"/>
          <w:sz w:val="20"/>
          <w:u w:val="single"/>
          <w:lang w:val="en-US" w:eastAsia="zh-TW"/>
        </w:rPr>
        <w:t xml:space="preserve"> </w:t>
      </w:r>
      <w:r w:rsidRPr="009A3B7D">
        <w:rPr>
          <w:rFonts w:eastAsia="PMingLiU"/>
          <w:sz w:val="20"/>
          <w:u w:val="single"/>
          <w:lang w:val="en-US" w:eastAsia="zh-TW"/>
        </w:rPr>
        <w:t>another</w:t>
      </w:r>
      <w:r w:rsidRPr="009A3B7D">
        <w:rPr>
          <w:rFonts w:eastAsia="PMingLiU"/>
          <w:spacing w:val="6"/>
          <w:sz w:val="20"/>
          <w:u w:val="single"/>
          <w:lang w:val="en-US" w:eastAsia="zh-TW"/>
        </w:rPr>
        <w:t xml:space="preserve"> </w:t>
      </w:r>
      <w:r w:rsidRPr="009A3B7D">
        <w:rPr>
          <w:rFonts w:eastAsia="PMingLiU"/>
          <w:sz w:val="20"/>
          <w:u w:val="single"/>
          <w:lang w:val="en-US" w:eastAsia="zh-TW"/>
        </w:rPr>
        <w:t>MLD.</w:t>
      </w:r>
      <w:r w:rsidRPr="009A3B7D">
        <w:rPr>
          <w:rFonts w:eastAsia="PMingLiU"/>
          <w:spacing w:val="5"/>
          <w:sz w:val="20"/>
          <w:u w:val="single"/>
          <w:lang w:val="en-US" w:eastAsia="zh-TW"/>
        </w:rPr>
        <w:t xml:space="preserve"> </w:t>
      </w:r>
      <w:r w:rsidRPr="009A3B7D">
        <w:rPr>
          <w:rFonts w:eastAsia="PMingLiU"/>
          <w:sz w:val="20"/>
          <w:u w:val="single"/>
          <w:lang w:val="en-US" w:eastAsia="zh-TW"/>
        </w:rPr>
        <w:t>An</w:t>
      </w:r>
      <w:r w:rsidRPr="009A3B7D">
        <w:rPr>
          <w:rFonts w:eastAsia="PMingLiU"/>
          <w:spacing w:val="5"/>
          <w:sz w:val="20"/>
          <w:u w:val="single"/>
          <w:lang w:val="en-US" w:eastAsia="zh-TW"/>
        </w:rPr>
        <w:t xml:space="preserve"> </w:t>
      </w:r>
      <w:r w:rsidRPr="009A3B7D">
        <w:rPr>
          <w:rFonts w:eastAsia="PMingLiU"/>
          <w:sz w:val="20"/>
          <w:u w:val="single"/>
          <w:lang w:val="en-US" w:eastAsia="zh-TW"/>
        </w:rPr>
        <w:t>MLD</w:t>
      </w:r>
      <w:r w:rsidRPr="009A3B7D">
        <w:rPr>
          <w:rFonts w:eastAsia="PMingLiU"/>
          <w:spacing w:val="5"/>
          <w:sz w:val="20"/>
          <w:u w:val="single"/>
          <w:lang w:val="en-US" w:eastAsia="zh-TW"/>
        </w:rPr>
        <w:t xml:space="preserve"> </w:t>
      </w:r>
      <w:r w:rsidRPr="009A3B7D">
        <w:rPr>
          <w:rFonts w:eastAsia="PMingLiU"/>
          <w:sz w:val="20"/>
          <w:u w:val="single"/>
          <w:lang w:val="en-US" w:eastAsia="zh-TW"/>
        </w:rPr>
        <w:t>shall</w:t>
      </w:r>
      <w:r w:rsidRPr="009A3B7D">
        <w:rPr>
          <w:rFonts w:eastAsia="PMingLiU"/>
          <w:spacing w:val="6"/>
          <w:sz w:val="20"/>
          <w:u w:val="single"/>
          <w:lang w:val="en-US" w:eastAsia="zh-TW"/>
        </w:rPr>
        <w:t xml:space="preserve"> </w:t>
      </w:r>
      <w:r w:rsidRPr="009A3B7D">
        <w:rPr>
          <w:rFonts w:eastAsia="PMingLiU"/>
          <w:sz w:val="20"/>
          <w:u w:val="single"/>
          <w:lang w:val="en-US" w:eastAsia="zh-TW"/>
        </w:rPr>
        <w:t>implement</w:t>
      </w:r>
      <w:r w:rsidRPr="009A3B7D">
        <w:rPr>
          <w:rFonts w:eastAsia="PMingLiU"/>
          <w:spacing w:val="6"/>
          <w:sz w:val="20"/>
          <w:u w:val="single"/>
          <w:lang w:val="en-US" w:eastAsia="zh-TW"/>
        </w:rPr>
        <w:t xml:space="preserve"> </w:t>
      </w:r>
      <w:r w:rsidRPr="009A3B7D">
        <w:rPr>
          <w:rFonts w:eastAsia="PMingLiU"/>
          <w:sz w:val="20"/>
          <w:u w:val="single"/>
          <w:lang w:val="en-US" w:eastAsia="zh-TW"/>
        </w:rPr>
        <w:t>RC16</w:t>
      </w:r>
      <w:r w:rsidRPr="009A3B7D">
        <w:rPr>
          <w:rFonts w:eastAsia="PMingLiU"/>
          <w:spacing w:val="5"/>
          <w:sz w:val="20"/>
          <w:u w:val="single"/>
          <w:lang w:val="en-US" w:eastAsia="zh-TW"/>
        </w:rPr>
        <w:t xml:space="preserve"> </w:t>
      </w:r>
      <w:r w:rsidRPr="009A3B7D">
        <w:rPr>
          <w:rFonts w:eastAsia="PMingLiU"/>
          <w:sz w:val="20"/>
          <w:u w:val="single"/>
          <w:lang w:val="en-US" w:eastAsia="zh-TW"/>
        </w:rPr>
        <w:t>in</w:t>
      </w:r>
      <w:r w:rsidRPr="009A3B7D">
        <w:rPr>
          <w:rFonts w:eastAsia="PMingLiU"/>
          <w:spacing w:val="4"/>
          <w:sz w:val="20"/>
          <w:u w:val="single"/>
          <w:lang w:val="en-US" w:eastAsia="zh-TW"/>
        </w:rPr>
        <w:t xml:space="preserve"> </w:t>
      </w:r>
      <w:hyperlink w:anchor="bookmark6" w:history="1">
        <w:r w:rsidRPr="009A3B7D">
          <w:rPr>
            <w:rFonts w:eastAsia="PMingLiU"/>
            <w:sz w:val="20"/>
            <w:u w:val="single"/>
            <w:lang w:val="en-US" w:eastAsia="zh-TW"/>
          </w:rPr>
          <w:t>Table</w:t>
        </w:r>
        <w:r w:rsidRPr="009A3B7D">
          <w:rPr>
            <w:rFonts w:eastAsia="PMingLiU"/>
            <w:spacing w:val="-4"/>
            <w:sz w:val="20"/>
            <w:u w:val="single"/>
            <w:lang w:val="en-US" w:eastAsia="zh-TW"/>
          </w:rPr>
          <w:t xml:space="preserve"> </w:t>
        </w:r>
        <w:r w:rsidRPr="009A3B7D">
          <w:rPr>
            <w:rFonts w:eastAsia="PMingLiU"/>
            <w:sz w:val="20"/>
            <w:u w:val="single"/>
            <w:lang w:val="en-US" w:eastAsia="zh-TW"/>
          </w:rPr>
          <w:t>10-6</w:t>
        </w:r>
        <w:r w:rsidRPr="009A3B7D">
          <w:rPr>
            <w:rFonts w:eastAsia="PMingLiU"/>
            <w:spacing w:val="6"/>
            <w:sz w:val="20"/>
            <w:u w:val="single"/>
            <w:lang w:val="en-US" w:eastAsia="zh-TW"/>
          </w:rPr>
          <w:t xml:space="preserve"> </w:t>
        </w:r>
        <w:r w:rsidRPr="009A3B7D">
          <w:rPr>
            <w:rFonts w:eastAsia="PMingLiU"/>
            <w:sz w:val="20"/>
            <w:u w:val="single"/>
            <w:lang w:val="en-US" w:eastAsia="zh-TW"/>
          </w:rPr>
          <w:t>(Receiver</w:t>
        </w:r>
        <w:r w:rsidRPr="009A3B7D">
          <w:rPr>
            <w:rFonts w:eastAsia="PMingLiU"/>
            <w:spacing w:val="6"/>
            <w:sz w:val="20"/>
            <w:u w:val="single"/>
            <w:lang w:val="en-US" w:eastAsia="zh-TW"/>
          </w:rPr>
          <w:t xml:space="preserve"> </w:t>
        </w:r>
        <w:r w:rsidRPr="009A3B7D">
          <w:rPr>
            <w:rFonts w:eastAsia="PMingLiU"/>
            <w:sz w:val="20"/>
            <w:u w:val="single"/>
            <w:lang w:val="en-US" w:eastAsia="zh-TW"/>
          </w:rPr>
          <w:t>caches</w:t>
        </w:r>
      </w:hyperlink>
      <w:r w:rsidRPr="009A3B7D">
        <w:rPr>
          <w:rFonts w:eastAsia="PMingLiU"/>
          <w:sz w:val="20"/>
          <w:u w:val="single"/>
          <w:lang w:val="en-US" w:eastAsia="zh-TW"/>
        </w:rPr>
        <w:t>)</w:t>
      </w:r>
      <w:r w:rsidRPr="009A3B7D">
        <w:rPr>
          <w:rFonts w:eastAsia="PMingLiU"/>
          <w:spacing w:val="4"/>
          <w:sz w:val="20"/>
          <w:u w:val="single"/>
          <w:lang w:val="en-US" w:eastAsia="zh-TW"/>
        </w:rPr>
        <w:t xml:space="preserve"> </w:t>
      </w:r>
      <w:r w:rsidRPr="009A3B7D">
        <w:rPr>
          <w:rFonts w:eastAsia="PMingLiU"/>
          <w:spacing w:val="-2"/>
          <w:sz w:val="20"/>
          <w:u w:val="single"/>
          <w:lang w:val="en-US" w:eastAsia="zh-TW"/>
        </w:rPr>
        <w:t>maintained</w:t>
      </w:r>
      <w:r w:rsidR="00CF2D0D">
        <w:rPr>
          <w:rFonts w:eastAsia="PMingLiU"/>
          <w:spacing w:val="-2"/>
          <w:sz w:val="20"/>
          <w:u w:val="single"/>
          <w:lang w:val="en-US" w:eastAsia="zh-TW"/>
        </w:rPr>
        <w:t xml:space="preserve"> </w:t>
      </w:r>
      <w:r w:rsidR="00CF2D0D" w:rsidRPr="009A3B7D">
        <w:rPr>
          <w:rFonts w:eastAsia="PMingLiU"/>
          <w:sz w:val="20"/>
          <w:u w:val="single"/>
          <w:lang w:val="en-US" w:eastAsia="zh-TW"/>
        </w:rPr>
        <w:t>by</w:t>
      </w:r>
      <w:r w:rsidR="00CF2D0D" w:rsidRPr="009A3B7D">
        <w:rPr>
          <w:rFonts w:eastAsia="PMingLiU"/>
          <w:spacing w:val="-7"/>
          <w:sz w:val="20"/>
          <w:u w:val="single"/>
          <w:lang w:val="en-US" w:eastAsia="zh-TW"/>
        </w:rPr>
        <w:t xml:space="preserve"> </w:t>
      </w:r>
      <w:r w:rsidR="00CF2D0D" w:rsidRPr="009A3B7D">
        <w:rPr>
          <w:rFonts w:eastAsia="PMingLiU"/>
          <w:sz w:val="20"/>
          <w:u w:val="single"/>
          <w:lang w:val="en-US" w:eastAsia="zh-TW"/>
        </w:rPr>
        <w:t>the</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MLD</w:t>
      </w:r>
      <w:r w:rsidR="00CF2D0D" w:rsidRPr="009A3B7D">
        <w:rPr>
          <w:rFonts w:eastAsia="PMingLiU"/>
          <w:spacing w:val="-7"/>
          <w:sz w:val="20"/>
          <w:u w:val="single"/>
          <w:lang w:val="en-US" w:eastAsia="zh-TW"/>
        </w:rPr>
        <w:t xml:space="preserve"> </w:t>
      </w:r>
      <w:r w:rsidR="00CF2D0D" w:rsidRPr="009A3B7D">
        <w:rPr>
          <w:rFonts w:eastAsia="PMingLiU"/>
          <w:sz w:val="20"/>
          <w:u w:val="single"/>
          <w:lang w:val="en-US" w:eastAsia="zh-TW"/>
        </w:rPr>
        <w:t>to</w:t>
      </w:r>
      <w:r w:rsidR="00CF2D0D" w:rsidRPr="009A3B7D">
        <w:rPr>
          <w:rFonts w:eastAsia="PMingLiU"/>
          <w:spacing w:val="-5"/>
          <w:sz w:val="20"/>
          <w:u w:val="single"/>
          <w:lang w:val="en-US" w:eastAsia="zh-TW"/>
        </w:rPr>
        <w:t xml:space="preserve"> </w:t>
      </w:r>
      <w:r w:rsidR="00CF2D0D" w:rsidRPr="009A3B7D">
        <w:rPr>
          <w:rFonts w:eastAsia="PMingLiU"/>
          <w:sz w:val="20"/>
          <w:u w:val="single"/>
          <w:lang w:val="en-US" w:eastAsia="zh-TW"/>
        </w:rPr>
        <w:t>discard</w:t>
      </w:r>
      <w:r w:rsidR="00CF2D0D" w:rsidRPr="009A3B7D">
        <w:rPr>
          <w:rFonts w:eastAsia="PMingLiU"/>
          <w:spacing w:val="-7"/>
          <w:sz w:val="20"/>
          <w:u w:val="single"/>
          <w:lang w:val="en-US" w:eastAsia="zh-TW"/>
        </w:rPr>
        <w:t xml:space="preserve"> </w:t>
      </w:r>
      <w:r w:rsidR="00CF2D0D" w:rsidRPr="009A3B7D">
        <w:rPr>
          <w:rFonts w:eastAsia="PMingLiU"/>
          <w:sz w:val="20"/>
          <w:u w:val="single"/>
          <w:lang w:val="en-US" w:eastAsia="zh-TW"/>
        </w:rPr>
        <w:t>duplicate</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group</w:t>
      </w:r>
      <w:r w:rsidR="00CF2D0D" w:rsidRPr="009A3B7D">
        <w:rPr>
          <w:rFonts w:eastAsia="PMingLiU"/>
          <w:spacing w:val="-7"/>
          <w:sz w:val="20"/>
          <w:u w:val="single"/>
          <w:lang w:val="en-US" w:eastAsia="zh-TW"/>
        </w:rPr>
        <w:t xml:space="preserve"> </w:t>
      </w:r>
      <w:r w:rsidR="00CF2D0D" w:rsidRPr="009A3B7D">
        <w:rPr>
          <w:rFonts w:eastAsia="PMingLiU"/>
          <w:sz w:val="20"/>
          <w:u w:val="single"/>
          <w:lang w:val="en-US" w:eastAsia="zh-TW"/>
        </w:rPr>
        <w:t>addressed</w:t>
      </w:r>
      <w:r w:rsidR="00CF2D0D" w:rsidRPr="009A3B7D">
        <w:rPr>
          <w:rFonts w:eastAsia="PMingLiU"/>
          <w:spacing w:val="-7"/>
          <w:sz w:val="20"/>
          <w:u w:val="single"/>
          <w:lang w:val="en-US" w:eastAsia="zh-TW"/>
        </w:rPr>
        <w:t xml:space="preserve"> </w:t>
      </w:r>
      <w:r w:rsidR="00CF2D0D" w:rsidRPr="009A3B7D">
        <w:rPr>
          <w:rFonts w:eastAsia="PMingLiU"/>
          <w:sz w:val="20"/>
          <w:u w:val="single"/>
          <w:lang w:val="en-US" w:eastAsia="zh-TW"/>
        </w:rPr>
        <w:t>Data</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that</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are</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delivered</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from</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the</w:t>
      </w:r>
      <w:r w:rsidR="00CF2D0D" w:rsidRPr="009A3B7D">
        <w:rPr>
          <w:rFonts w:eastAsia="PMingLiU"/>
          <w:spacing w:val="-7"/>
          <w:sz w:val="20"/>
          <w:u w:val="single"/>
          <w:lang w:val="en-US" w:eastAsia="zh-TW"/>
        </w:rPr>
        <w:t xml:space="preserve"> </w:t>
      </w:r>
      <w:r w:rsidR="00CF2D0D" w:rsidRPr="009A3B7D">
        <w:rPr>
          <w:rFonts w:eastAsia="PMingLiU"/>
          <w:sz w:val="20"/>
          <w:u w:val="single"/>
          <w:lang w:val="en-US" w:eastAsia="zh-TW"/>
        </w:rPr>
        <w:t>associated</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MLD.</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A</w:t>
      </w:r>
      <w:r w:rsidR="00CF2D0D" w:rsidRPr="009A3B7D">
        <w:rPr>
          <w:rFonts w:eastAsia="PMingLiU"/>
          <w:spacing w:val="-6"/>
          <w:sz w:val="20"/>
          <w:u w:val="single"/>
          <w:lang w:val="en-US" w:eastAsia="zh-TW"/>
        </w:rPr>
        <w:t xml:space="preserve"> </w:t>
      </w:r>
      <w:proofErr w:type="spellStart"/>
      <w:r w:rsidR="00CF2D0D" w:rsidRPr="009A3B7D">
        <w:rPr>
          <w:rFonts w:eastAsia="PMingLiU"/>
          <w:sz w:val="20"/>
          <w:u w:val="single"/>
          <w:lang w:val="en-US" w:eastAsia="zh-TW"/>
        </w:rPr>
        <w:t>dupli</w:t>
      </w:r>
      <w:proofErr w:type="spellEnd"/>
      <w:r w:rsidR="00CF2D0D" w:rsidRPr="009A3B7D">
        <w:rPr>
          <w:rFonts w:eastAsia="PMingLiU"/>
          <w:sz w:val="20"/>
          <w:u w:val="single"/>
          <w:lang w:val="en-US" w:eastAsia="zh-TW"/>
        </w:rPr>
        <w:t>-</w:t>
      </w:r>
      <w:r w:rsidR="00CF2D0D" w:rsidRPr="009A3B7D">
        <w:rPr>
          <w:rFonts w:eastAsia="PMingLiU"/>
          <w:sz w:val="20"/>
          <w:lang w:val="en-US" w:eastAsia="zh-TW"/>
        </w:rPr>
        <w:t xml:space="preserve"> </w:t>
      </w:r>
      <w:proofErr w:type="spellStart"/>
      <w:r w:rsidR="00CF2D0D" w:rsidRPr="009A3B7D">
        <w:rPr>
          <w:rFonts w:eastAsia="PMingLiU"/>
          <w:sz w:val="20"/>
          <w:u w:val="single"/>
          <w:lang w:val="en-US" w:eastAsia="zh-TW"/>
        </w:rPr>
        <w:t>cated</w:t>
      </w:r>
      <w:proofErr w:type="spellEnd"/>
      <w:r w:rsidR="00CF2D0D" w:rsidRPr="009A3B7D">
        <w:rPr>
          <w:rFonts w:eastAsia="PMingLiU"/>
          <w:sz w:val="20"/>
          <w:u w:val="single"/>
          <w:lang w:val="en-US" w:eastAsia="zh-TW"/>
        </w:rPr>
        <w:t xml:space="preserve"> group addressed Data frame received on any link </w:t>
      </w:r>
      <w:r w:rsidR="00CF2D0D" w:rsidRPr="009A3B7D">
        <w:rPr>
          <w:rFonts w:eastAsia="PMingLiU"/>
          <w:sz w:val="20"/>
          <w:u w:val="single"/>
          <w:lang w:val="en-US" w:eastAsia="zh-TW"/>
        </w:rPr>
        <w:lastRenderedPageBreak/>
        <w:t>shall be discarded. The method used to handle the</w:t>
      </w:r>
      <w:r w:rsidR="00CF2D0D" w:rsidRPr="009A3B7D">
        <w:rPr>
          <w:rFonts w:eastAsia="PMingLiU"/>
          <w:sz w:val="20"/>
          <w:lang w:val="en-US" w:eastAsia="zh-TW"/>
        </w:rPr>
        <w:t xml:space="preserve"> </w:t>
      </w:r>
      <w:r w:rsidR="00CF2D0D" w:rsidRPr="009A3B7D">
        <w:rPr>
          <w:rFonts w:eastAsia="PMingLiU"/>
          <w:sz w:val="20"/>
          <w:u w:val="single"/>
          <w:lang w:val="en-US" w:eastAsia="zh-TW"/>
        </w:rPr>
        <w:t xml:space="preserve">sequence number wrap around for duplicate detection is implementation specific. </w:t>
      </w:r>
      <w:r w:rsidR="00CF2D0D" w:rsidRPr="009A3B7D">
        <w:rPr>
          <w:rFonts w:eastAsia="PMingLiU"/>
          <w:sz w:val="20"/>
          <w:lang w:val="en-US" w:eastAsia="zh-TW"/>
        </w:rPr>
        <w:t xml:space="preserve">A receiving STA should implement the applicable receiver requirements defined in </w:t>
      </w:r>
      <w:hyperlink w:anchor="bookmark6" w:history="1">
        <w:r w:rsidR="00CF2D0D" w:rsidRPr="009A3B7D">
          <w:rPr>
            <w:rFonts w:eastAsia="PMingLiU"/>
            <w:sz w:val="20"/>
            <w:lang w:val="en-US" w:eastAsia="zh-TW"/>
          </w:rPr>
          <w:t>Table</w:t>
        </w:r>
        <w:r w:rsidR="00CF2D0D" w:rsidRPr="009A3B7D">
          <w:rPr>
            <w:rFonts w:eastAsia="PMingLiU"/>
            <w:spacing w:val="-3"/>
            <w:sz w:val="20"/>
            <w:lang w:val="en-US" w:eastAsia="zh-TW"/>
          </w:rPr>
          <w:t xml:space="preserve"> </w:t>
        </w:r>
        <w:r w:rsidR="00CF2D0D" w:rsidRPr="009A3B7D">
          <w:rPr>
            <w:rFonts w:eastAsia="PMingLiU"/>
            <w:sz w:val="20"/>
            <w:lang w:val="en-US" w:eastAsia="zh-TW"/>
          </w:rPr>
          <w:t>10-6 (Receiver caches)</w:t>
        </w:r>
      </w:hyperlink>
      <w:r w:rsidR="00CF2D0D" w:rsidRPr="009A3B7D">
        <w:rPr>
          <w:rFonts w:eastAsia="PMingLiU"/>
          <w:sz w:val="20"/>
          <w:lang w:val="en-US" w:eastAsia="zh-TW"/>
        </w:rPr>
        <w:t xml:space="preserve"> with </w:t>
      </w:r>
      <w:r w:rsidR="00CF2D0D" w:rsidRPr="009A3B7D">
        <w:rPr>
          <w:rFonts w:eastAsia="PMingLiU"/>
          <w:sz w:val="20"/>
          <w:u w:val="single"/>
          <w:lang w:val="en-US" w:eastAsia="zh-TW"/>
        </w:rPr>
        <w:t xml:space="preserve">the </w:t>
      </w:r>
      <w:r w:rsidR="00CF2D0D" w:rsidRPr="009A3B7D">
        <w:rPr>
          <w:rFonts w:eastAsia="PMingLiU"/>
          <w:sz w:val="20"/>
          <w:lang w:val="en-US" w:eastAsia="zh-TW"/>
        </w:rPr>
        <w:t xml:space="preserve">Status indicated as Recommended. A receiving STA </w:t>
      </w:r>
      <w:r w:rsidR="00CF2D0D" w:rsidRPr="009A3B7D">
        <w:rPr>
          <w:rFonts w:eastAsia="PMingLiU"/>
          <w:sz w:val="20"/>
          <w:u w:val="single"/>
          <w:lang w:val="en-US" w:eastAsia="zh-TW"/>
        </w:rPr>
        <w:t xml:space="preserve">and a receiving MLD </w:t>
      </w:r>
      <w:r w:rsidR="00CF2D0D" w:rsidRPr="009A3B7D">
        <w:rPr>
          <w:rFonts w:eastAsia="PMingLiU"/>
          <w:sz w:val="20"/>
          <w:lang w:val="en-US" w:eastAsia="zh-TW"/>
        </w:rPr>
        <w:t xml:space="preserve">may implement the applicable receiver requirements defined in </w:t>
      </w:r>
      <w:hyperlink w:anchor="bookmark6" w:history="1">
        <w:r w:rsidR="00CF2D0D" w:rsidRPr="009A3B7D">
          <w:rPr>
            <w:rFonts w:eastAsia="PMingLiU"/>
            <w:sz w:val="20"/>
            <w:lang w:val="en-US" w:eastAsia="zh-TW"/>
          </w:rPr>
          <w:t>Table</w:t>
        </w:r>
        <w:r w:rsidR="00CF2D0D" w:rsidRPr="009A3B7D">
          <w:rPr>
            <w:rFonts w:eastAsia="PMingLiU"/>
            <w:spacing w:val="-2"/>
            <w:sz w:val="20"/>
            <w:lang w:val="en-US" w:eastAsia="zh-TW"/>
          </w:rPr>
          <w:t xml:space="preserve"> </w:t>
        </w:r>
        <w:r w:rsidR="00CF2D0D" w:rsidRPr="009A3B7D">
          <w:rPr>
            <w:rFonts w:eastAsia="PMingLiU"/>
            <w:sz w:val="20"/>
            <w:lang w:val="en-US" w:eastAsia="zh-TW"/>
          </w:rPr>
          <w:t>10-6 (Receiver caches)</w:t>
        </w:r>
      </w:hyperlink>
      <w:r w:rsidR="00CF2D0D" w:rsidRPr="009A3B7D">
        <w:rPr>
          <w:rFonts w:eastAsia="PMingLiU"/>
          <w:sz w:val="20"/>
          <w:lang w:val="en-US" w:eastAsia="zh-TW"/>
        </w:rPr>
        <w:t xml:space="preserve"> with Status indicated as Optional. Applicability is defined by the Applies to column. The Status column indicates the level of support that is required if the Applies to column matches the received frame. The Multiplicity / Cache size column indicates the ind</w:t>
      </w:r>
      <w:ins w:id="82" w:author="Huang, Po-kai" w:date="2023-03-28T12:03:00Z">
        <w:r w:rsidR="004E634F">
          <w:rPr>
            <w:rFonts w:eastAsia="PMingLiU"/>
            <w:sz w:val="20"/>
            <w:lang w:val="en-US" w:eastAsia="zh-TW"/>
          </w:rPr>
          <w:t>ic</w:t>
        </w:r>
      </w:ins>
      <w:del w:id="83" w:author="Huang, Po-kai" w:date="2023-03-28T12:03:00Z">
        <w:r w:rsidR="00CF2D0D" w:rsidRPr="009A3B7D" w:rsidDel="004E634F">
          <w:rPr>
            <w:rFonts w:eastAsia="PMingLiU"/>
            <w:sz w:val="20"/>
            <w:lang w:val="en-US" w:eastAsia="zh-TW"/>
          </w:rPr>
          <w:delText>ex</w:delText>
        </w:r>
      </w:del>
      <w:proofErr w:type="gramStart"/>
      <w:r w:rsidR="00CF2D0D" w:rsidRPr="009A3B7D">
        <w:rPr>
          <w:rFonts w:eastAsia="PMingLiU"/>
          <w:sz w:val="20"/>
          <w:lang w:val="en-US" w:eastAsia="zh-TW"/>
        </w:rPr>
        <w:t>es</w:t>
      </w:r>
      <w:ins w:id="84" w:author="Huang, Po-kai" w:date="2023-03-28T12:03:00Z">
        <w:r w:rsidR="004E634F">
          <w:rPr>
            <w:rFonts w:eastAsia="PMingLiU"/>
            <w:sz w:val="20"/>
            <w:lang w:val="en-US" w:eastAsia="zh-TW"/>
          </w:rPr>
          <w:t>(</w:t>
        </w:r>
        <w:proofErr w:type="gramEnd"/>
        <w:r w:rsidR="004E634F">
          <w:rPr>
            <w:rFonts w:eastAsia="PMingLiU"/>
            <w:sz w:val="20"/>
            <w:lang w:val="en-US" w:eastAsia="zh-TW"/>
          </w:rPr>
          <w:t>#15279)</w:t>
        </w:r>
      </w:ins>
      <w:r w:rsidR="00CF2D0D" w:rsidRPr="009A3B7D">
        <w:rPr>
          <w:rFonts w:eastAsia="PMingLiU"/>
          <w:sz w:val="20"/>
          <w:lang w:val="en-US" w:eastAsia="zh-TW"/>
        </w:rPr>
        <w:t xml:space="preserve"> that</w:t>
      </w:r>
      <w:r w:rsidR="00CF2D0D" w:rsidRPr="009A3B7D">
        <w:rPr>
          <w:rFonts w:eastAsia="PMingLiU"/>
          <w:spacing w:val="-3"/>
          <w:sz w:val="20"/>
          <w:lang w:val="en-US" w:eastAsia="zh-TW"/>
        </w:rPr>
        <w:t xml:space="preserve"> </w:t>
      </w:r>
      <w:r w:rsidR="00CF2D0D" w:rsidRPr="009A3B7D">
        <w:rPr>
          <w:rFonts w:eastAsia="PMingLiU"/>
          <w:sz w:val="20"/>
          <w:lang w:val="en-US" w:eastAsia="zh-TW"/>
        </w:rPr>
        <w:t>identify</w:t>
      </w:r>
      <w:r w:rsidR="00CF2D0D" w:rsidRPr="009A3B7D">
        <w:rPr>
          <w:rFonts w:eastAsia="PMingLiU"/>
          <w:spacing w:val="-3"/>
          <w:sz w:val="20"/>
          <w:lang w:val="en-US" w:eastAsia="zh-TW"/>
        </w:rPr>
        <w:t xml:space="preserve"> </w:t>
      </w:r>
      <w:r w:rsidR="00CF2D0D" w:rsidRPr="009A3B7D">
        <w:rPr>
          <w:rFonts w:eastAsia="PMingLiU"/>
          <w:sz w:val="20"/>
          <w:lang w:val="en-US" w:eastAsia="zh-TW"/>
        </w:rPr>
        <w:t>a</w:t>
      </w:r>
      <w:r w:rsidR="00CF2D0D" w:rsidRPr="009A3B7D">
        <w:rPr>
          <w:rFonts w:eastAsia="PMingLiU"/>
          <w:spacing w:val="-2"/>
          <w:sz w:val="20"/>
          <w:lang w:val="en-US" w:eastAsia="zh-TW"/>
        </w:rPr>
        <w:t xml:space="preserve"> </w:t>
      </w:r>
      <w:r w:rsidR="00CF2D0D" w:rsidRPr="009A3B7D">
        <w:rPr>
          <w:rFonts w:eastAsia="PMingLiU"/>
          <w:sz w:val="20"/>
          <w:lang w:val="en-US" w:eastAsia="zh-TW"/>
        </w:rPr>
        <w:t>cache</w:t>
      </w:r>
      <w:r w:rsidR="00CF2D0D" w:rsidRPr="009A3B7D">
        <w:rPr>
          <w:rFonts w:eastAsia="PMingLiU"/>
          <w:spacing w:val="-3"/>
          <w:sz w:val="20"/>
          <w:lang w:val="en-US" w:eastAsia="zh-TW"/>
        </w:rPr>
        <w:t xml:space="preserve"> </w:t>
      </w:r>
      <w:r w:rsidR="00CF2D0D" w:rsidRPr="009A3B7D">
        <w:rPr>
          <w:rFonts w:eastAsia="PMingLiU"/>
          <w:sz w:val="20"/>
          <w:lang w:val="en-US" w:eastAsia="zh-TW"/>
        </w:rPr>
        <w:t>entry</w:t>
      </w:r>
      <w:r w:rsidR="00CF2D0D" w:rsidRPr="009A3B7D">
        <w:rPr>
          <w:rFonts w:eastAsia="PMingLiU"/>
          <w:spacing w:val="-3"/>
          <w:sz w:val="20"/>
          <w:lang w:val="en-US" w:eastAsia="zh-TW"/>
        </w:rPr>
        <w:t xml:space="preserve"> </w:t>
      </w:r>
      <w:r w:rsidR="00CF2D0D" w:rsidRPr="009A3B7D">
        <w:rPr>
          <w:rFonts w:eastAsia="PMingLiU"/>
          <w:sz w:val="20"/>
          <w:lang w:val="en-US" w:eastAsia="zh-TW"/>
        </w:rPr>
        <w:t>and</w:t>
      </w:r>
      <w:r w:rsidR="00CF2D0D" w:rsidRPr="009A3B7D">
        <w:rPr>
          <w:rFonts w:eastAsia="PMingLiU"/>
          <w:spacing w:val="-3"/>
          <w:sz w:val="20"/>
          <w:lang w:val="en-US" w:eastAsia="zh-TW"/>
        </w:rPr>
        <w:t xml:space="preserve"> </w:t>
      </w:r>
      <w:r w:rsidR="00CF2D0D" w:rsidRPr="009A3B7D">
        <w:rPr>
          <w:rFonts w:eastAsia="PMingLiU"/>
          <w:sz w:val="20"/>
          <w:lang w:val="en-US" w:eastAsia="zh-TW"/>
        </w:rPr>
        <w:t>the</w:t>
      </w:r>
      <w:r w:rsidR="00CF2D0D" w:rsidRPr="009A3B7D">
        <w:rPr>
          <w:rFonts w:eastAsia="PMingLiU"/>
          <w:spacing w:val="-3"/>
          <w:sz w:val="20"/>
          <w:lang w:val="en-US" w:eastAsia="zh-TW"/>
        </w:rPr>
        <w:t xml:space="preserve"> </w:t>
      </w:r>
      <w:r w:rsidR="00CF2D0D" w:rsidRPr="009A3B7D">
        <w:rPr>
          <w:rFonts w:eastAsia="PMingLiU"/>
          <w:sz w:val="20"/>
          <w:lang w:val="en-US" w:eastAsia="zh-TW"/>
        </w:rPr>
        <w:t>number</w:t>
      </w:r>
      <w:r w:rsidR="00CF2D0D" w:rsidRPr="009A3B7D">
        <w:rPr>
          <w:rFonts w:eastAsia="PMingLiU"/>
          <w:spacing w:val="-3"/>
          <w:sz w:val="20"/>
          <w:lang w:val="en-US" w:eastAsia="zh-TW"/>
        </w:rPr>
        <w:t xml:space="preserve"> </w:t>
      </w:r>
      <w:r w:rsidR="00CF2D0D" w:rsidRPr="009A3B7D">
        <w:rPr>
          <w:rFonts w:eastAsia="PMingLiU"/>
          <w:sz w:val="20"/>
          <w:lang w:val="en-US" w:eastAsia="zh-TW"/>
        </w:rPr>
        <w:t>of</w:t>
      </w:r>
      <w:r w:rsidR="00CF2D0D" w:rsidRPr="009A3B7D">
        <w:rPr>
          <w:rFonts w:eastAsia="PMingLiU"/>
          <w:spacing w:val="-3"/>
          <w:sz w:val="20"/>
          <w:lang w:val="en-US" w:eastAsia="zh-TW"/>
        </w:rPr>
        <w:t xml:space="preserve"> </w:t>
      </w:r>
      <w:r w:rsidR="00CF2D0D" w:rsidRPr="009A3B7D">
        <w:rPr>
          <w:rFonts w:eastAsia="PMingLiU"/>
          <w:sz w:val="20"/>
          <w:lang w:val="en-US" w:eastAsia="zh-TW"/>
        </w:rPr>
        <w:t>entries</w:t>
      </w:r>
      <w:r w:rsidR="00CF2D0D" w:rsidRPr="009A3B7D">
        <w:rPr>
          <w:rFonts w:eastAsia="PMingLiU"/>
          <w:spacing w:val="-3"/>
          <w:sz w:val="20"/>
          <w:lang w:val="en-US" w:eastAsia="zh-TW"/>
        </w:rPr>
        <w:t xml:space="preserve"> </w:t>
      </w:r>
      <w:r w:rsidR="00CF2D0D" w:rsidRPr="009A3B7D">
        <w:rPr>
          <w:rFonts w:eastAsia="PMingLiU"/>
          <w:sz w:val="20"/>
          <w:lang w:val="en-US" w:eastAsia="zh-TW"/>
        </w:rPr>
        <w:t>that</w:t>
      </w:r>
      <w:r w:rsidR="00CF2D0D" w:rsidRPr="009A3B7D">
        <w:rPr>
          <w:rFonts w:eastAsia="PMingLiU"/>
          <w:spacing w:val="-3"/>
          <w:sz w:val="20"/>
          <w:lang w:val="en-US" w:eastAsia="zh-TW"/>
        </w:rPr>
        <w:t xml:space="preserve"> </w:t>
      </w:r>
      <w:r w:rsidR="00CF2D0D" w:rsidRPr="009A3B7D">
        <w:rPr>
          <w:rFonts w:eastAsia="PMingLiU"/>
          <w:sz w:val="20"/>
          <w:lang w:val="en-US" w:eastAsia="zh-TW"/>
        </w:rPr>
        <w:t>shall</w:t>
      </w:r>
      <w:r w:rsidR="00CF2D0D" w:rsidRPr="009A3B7D">
        <w:rPr>
          <w:rFonts w:eastAsia="PMingLiU"/>
          <w:spacing w:val="-3"/>
          <w:sz w:val="20"/>
          <w:lang w:val="en-US" w:eastAsia="zh-TW"/>
        </w:rPr>
        <w:t xml:space="preserve"> </w:t>
      </w:r>
      <w:r w:rsidR="00CF2D0D" w:rsidRPr="009A3B7D">
        <w:rPr>
          <w:rFonts w:eastAsia="PMingLiU"/>
          <w:sz w:val="20"/>
          <w:lang w:val="en-US" w:eastAsia="zh-TW"/>
        </w:rPr>
        <w:t>be</w:t>
      </w:r>
      <w:r w:rsidR="00CF2D0D" w:rsidRPr="009A3B7D">
        <w:rPr>
          <w:rFonts w:eastAsia="PMingLiU"/>
          <w:spacing w:val="-3"/>
          <w:sz w:val="20"/>
          <w:lang w:val="en-US" w:eastAsia="zh-TW"/>
        </w:rPr>
        <w:t xml:space="preserve"> </w:t>
      </w:r>
      <w:r w:rsidR="00CF2D0D" w:rsidRPr="009A3B7D">
        <w:rPr>
          <w:rFonts w:eastAsia="PMingLiU"/>
          <w:sz w:val="20"/>
          <w:lang w:val="en-US" w:eastAsia="zh-TW"/>
        </w:rPr>
        <w:t>supported.</w:t>
      </w:r>
      <w:r w:rsidR="00CF2D0D" w:rsidRPr="009A3B7D">
        <w:rPr>
          <w:rFonts w:eastAsia="PMingLiU"/>
          <w:spacing w:val="-2"/>
          <w:sz w:val="20"/>
          <w:lang w:val="en-US" w:eastAsia="zh-TW"/>
        </w:rPr>
        <w:t xml:space="preserve"> </w:t>
      </w:r>
      <w:r w:rsidR="00CF2D0D" w:rsidRPr="009A3B7D">
        <w:rPr>
          <w:rFonts w:eastAsia="PMingLiU"/>
          <w:sz w:val="20"/>
          <w:lang w:val="en-US" w:eastAsia="zh-TW"/>
        </w:rPr>
        <w:t>The</w:t>
      </w:r>
      <w:r w:rsidR="00CF2D0D" w:rsidRPr="009A3B7D">
        <w:rPr>
          <w:rFonts w:eastAsia="PMingLiU"/>
          <w:spacing w:val="-3"/>
          <w:sz w:val="20"/>
          <w:lang w:val="en-US" w:eastAsia="zh-TW"/>
        </w:rPr>
        <w:t xml:space="preserve"> </w:t>
      </w:r>
      <w:r w:rsidR="00CF2D0D" w:rsidRPr="009A3B7D">
        <w:rPr>
          <w:rFonts w:eastAsia="PMingLiU"/>
          <w:sz w:val="20"/>
          <w:lang w:val="en-US" w:eastAsia="zh-TW"/>
        </w:rPr>
        <w:t>Receiver</w:t>
      </w:r>
      <w:r w:rsidR="00CF2D0D" w:rsidRPr="009A3B7D">
        <w:rPr>
          <w:rFonts w:eastAsia="PMingLiU"/>
          <w:spacing w:val="-3"/>
          <w:sz w:val="20"/>
          <w:lang w:val="en-US" w:eastAsia="zh-TW"/>
        </w:rPr>
        <w:t xml:space="preserve"> </w:t>
      </w:r>
      <w:r w:rsidR="00CF2D0D" w:rsidRPr="009A3B7D">
        <w:rPr>
          <w:rFonts w:eastAsia="PMingLiU"/>
          <w:sz w:val="20"/>
          <w:lang w:val="en-US" w:eastAsia="zh-TW"/>
        </w:rPr>
        <w:t>requirements</w:t>
      </w:r>
      <w:r w:rsidR="00CF2D0D" w:rsidRPr="009A3B7D">
        <w:rPr>
          <w:rFonts w:eastAsia="PMingLiU"/>
          <w:spacing w:val="-3"/>
          <w:sz w:val="20"/>
          <w:lang w:val="en-US" w:eastAsia="zh-TW"/>
        </w:rPr>
        <w:t xml:space="preserve"> </w:t>
      </w:r>
      <w:r w:rsidR="00CF2D0D" w:rsidRPr="009A3B7D">
        <w:rPr>
          <w:rFonts w:eastAsia="PMingLiU"/>
          <w:sz w:val="20"/>
          <w:lang w:val="en-US" w:eastAsia="zh-TW"/>
        </w:rPr>
        <w:t xml:space="preserve">col- </w:t>
      </w:r>
      <w:proofErr w:type="spellStart"/>
      <w:r w:rsidR="00CF2D0D" w:rsidRPr="009A3B7D">
        <w:rPr>
          <w:rFonts w:eastAsia="PMingLiU"/>
          <w:sz w:val="20"/>
          <w:lang w:val="en-US" w:eastAsia="zh-TW"/>
        </w:rPr>
        <w:t>umn</w:t>
      </w:r>
      <w:proofErr w:type="spellEnd"/>
      <w:r w:rsidR="00CF2D0D" w:rsidRPr="009A3B7D">
        <w:rPr>
          <w:rFonts w:eastAsia="PMingLiU"/>
          <w:sz w:val="20"/>
          <w:lang w:val="en-US" w:eastAsia="zh-TW"/>
        </w:rPr>
        <w:t xml:space="preserve"> identifies requirements for the operation of this cache. The referenced requirements are defined at the end of the table. The requirements relate to caching information that identifies a cache entry and discarding duplicate MPDUs.</w:t>
      </w:r>
    </w:p>
    <w:p w14:paraId="59F9E17F" w14:textId="77777777" w:rsidR="009A3B7D" w:rsidRDefault="009A3B7D" w:rsidP="009A3B7D">
      <w:pPr>
        <w:widowControl w:val="0"/>
        <w:kinsoku w:val="0"/>
        <w:overflowPunct w:val="0"/>
        <w:autoSpaceDE w:val="0"/>
        <w:autoSpaceDN w:val="0"/>
        <w:adjustRightInd w:val="0"/>
        <w:spacing w:line="249" w:lineRule="auto"/>
        <w:ind w:right="377"/>
        <w:jc w:val="both"/>
        <w:rPr>
          <w:rFonts w:eastAsia="PMingLiU"/>
          <w:sz w:val="20"/>
          <w:lang w:val="en-US" w:eastAsia="zh-TW"/>
        </w:rPr>
      </w:pPr>
    </w:p>
    <w:p w14:paraId="7E5A92EC" w14:textId="77777777" w:rsidR="00B5308C" w:rsidRDefault="00B5308C" w:rsidP="009A3B7D">
      <w:pPr>
        <w:widowControl w:val="0"/>
        <w:kinsoku w:val="0"/>
        <w:overflowPunct w:val="0"/>
        <w:autoSpaceDE w:val="0"/>
        <w:autoSpaceDN w:val="0"/>
        <w:adjustRightInd w:val="0"/>
        <w:spacing w:line="249" w:lineRule="auto"/>
        <w:ind w:right="377"/>
        <w:jc w:val="both"/>
        <w:rPr>
          <w:rFonts w:eastAsia="PMingLiU"/>
          <w:sz w:val="20"/>
          <w:lang w:val="en-US" w:eastAsia="zh-TW"/>
        </w:rPr>
      </w:pPr>
    </w:p>
    <w:p w14:paraId="73C36815" w14:textId="77777777" w:rsidR="00B5308C" w:rsidRPr="009A3B7D" w:rsidRDefault="00B5308C" w:rsidP="00B5308C">
      <w:pPr>
        <w:widowControl w:val="0"/>
        <w:kinsoku w:val="0"/>
        <w:overflowPunct w:val="0"/>
        <w:autoSpaceDE w:val="0"/>
        <w:autoSpaceDN w:val="0"/>
        <w:adjustRightInd w:val="0"/>
        <w:spacing w:before="1" w:line="249" w:lineRule="auto"/>
        <w:ind w:right="373"/>
        <w:jc w:val="both"/>
        <w:rPr>
          <w:rFonts w:eastAsia="PMingLiU"/>
          <w:sz w:val="20"/>
          <w:lang w:val="en-US" w:eastAsia="zh-TW"/>
        </w:rPr>
      </w:pPr>
      <w:r>
        <w:rPr>
          <w:rFonts w:eastAsia="PMingLiU"/>
          <w:sz w:val="20"/>
          <w:lang w:val="en-US" w:eastAsia="zh-TW"/>
        </w:rPr>
        <w:t>(…existing texts…)</w:t>
      </w:r>
    </w:p>
    <w:p w14:paraId="21E3AD75" w14:textId="77777777" w:rsidR="00B5308C" w:rsidRDefault="00B5308C" w:rsidP="009A3B7D">
      <w:pPr>
        <w:widowControl w:val="0"/>
        <w:kinsoku w:val="0"/>
        <w:overflowPunct w:val="0"/>
        <w:autoSpaceDE w:val="0"/>
        <w:autoSpaceDN w:val="0"/>
        <w:adjustRightInd w:val="0"/>
        <w:spacing w:line="249" w:lineRule="auto"/>
        <w:ind w:right="377"/>
        <w:jc w:val="both"/>
        <w:rPr>
          <w:rFonts w:eastAsia="PMingLiU"/>
          <w:sz w:val="20"/>
          <w:lang w:val="en-US" w:eastAsia="zh-TW"/>
        </w:rPr>
      </w:pPr>
    </w:p>
    <w:p w14:paraId="39711B94" w14:textId="77777777" w:rsidR="00B5308C" w:rsidRDefault="00B5308C" w:rsidP="009A3B7D">
      <w:pPr>
        <w:widowControl w:val="0"/>
        <w:kinsoku w:val="0"/>
        <w:overflowPunct w:val="0"/>
        <w:autoSpaceDE w:val="0"/>
        <w:autoSpaceDN w:val="0"/>
        <w:adjustRightInd w:val="0"/>
        <w:spacing w:line="249" w:lineRule="auto"/>
        <w:ind w:right="377"/>
        <w:jc w:val="both"/>
        <w:rPr>
          <w:rFonts w:eastAsia="PMingLiU"/>
          <w:sz w:val="20"/>
          <w:lang w:val="en-US" w:eastAsia="zh-TW"/>
        </w:rPr>
      </w:pPr>
    </w:p>
    <w:sectPr w:rsidR="00B5308C" w:rsidSect="00B5308C">
      <w:headerReference w:type="default" r:id="rId8"/>
      <w:footerReference w:type="default" r:id="rId9"/>
      <w:pgSz w:w="12240" w:h="15840"/>
      <w:pgMar w:top="1280" w:right="1420" w:bottom="880" w:left="14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C4D19" w14:textId="77777777" w:rsidR="008C67F1" w:rsidRDefault="008C67F1">
      <w:r>
        <w:separator/>
      </w:r>
    </w:p>
  </w:endnote>
  <w:endnote w:type="continuationSeparator" w:id="0">
    <w:p w14:paraId="2971B1EF" w14:textId="77777777" w:rsidR="008C67F1" w:rsidRDefault="008C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191950">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6CC1ACD6" w14:textId="77777777" w:rsidR="00864475" w:rsidRDefault="00864475"/>
  <w:p w14:paraId="0033D5A3" w14:textId="77777777" w:rsidR="00864475" w:rsidRDefault="00864475"/>
  <w:p w14:paraId="3DFA018A" w14:textId="77777777" w:rsidR="00864475" w:rsidRDefault="00864475"/>
  <w:p w14:paraId="7DE69C0C" w14:textId="77777777" w:rsidR="001241B2" w:rsidRDefault="001241B2"/>
  <w:p w14:paraId="5F0BA840" w14:textId="77777777" w:rsidR="001241B2" w:rsidRDefault="001241B2"/>
  <w:p w14:paraId="4027FBDE" w14:textId="77777777" w:rsidR="001241B2" w:rsidRDefault="001241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EB0B4" w14:textId="77777777" w:rsidR="008C67F1" w:rsidRDefault="008C67F1">
      <w:r>
        <w:separator/>
      </w:r>
    </w:p>
  </w:footnote>
  <w:footnote w:type="continuationSeparator" w:id="0">
    <w:p w14:paraId="265ECFF1" w14:textId="77777777" w:rsidR="008C67F1" w:rsidRDefault="008C6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540BE6E6" w:rsidR="001C0B00" w:rsidRDefault="00115321"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FB2258">
      <w:fldChar w:fldCharType="begin"/>
    </w:r>
    <w:r w:rsidR="00FB2258">
      <w:instrText xml:space="preserve"> TITLE  \* MERGEFORMAT </w:instrText>
    </w:r>
    <w:r w:rsidR="00FB2258">
      <w:fldChar w:fldCharType="separate"/>
    </w:r>
    <w:r w:rsidR="001C0B00">
      <w:t>doc.: IEEE 802.11-2</w:t>
    </w:r>
    <w:r>
      <w:t>3</w:t>
    </w:r>
    <w:r w:rsidR="001C0B00">
      <w:t>/</w:t>
    </w:r>
    <w:r>
      <w:t>547</w:t>
    </w:r>
    <w:r w:rsidR="001C0B00">
      <w:rPr>
        <w:lang w:eastAsia="ko-KR"/>
      </w:rPr>
      <w:t>r</w:t>
    </w:r>
    <w:r w:rsidR="00FB2258">
      <w:rPr>
        <w:lang w:eastAsia="ko-KR"/>
      </w:rPr>
      <w:fldChar w:fldCharType="end"/>
    </w:r>
    <w:r w:rsidR="00C139C6">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3"/>
    <w:multiLevelType w:val="multilevel"/>
    <w:tmpl w:val="FFFFFFFF"/>
    <w:lvl w:ilvl="0">
      <w:numFmt w:val="bullet"/>
      <w:lvlText w:val="—"/>
      <w:lvlJc w:val="left"/>
      <w:pPr>
        <w:ind w:left="1019" w:hanging="40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3"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05"/>
    <w:multiLevelType w:val="multilevel"/>
    <w:tmpl w:val="FFFFFFFF"/>
    <w:lvl w:ilvl="0">
      <w:start w:val="10"/>
      <w:numFmt w:val="decimal"/>
      <w:lvlText w:val="%1"/>
      <w:lvlJc w:val="left"/>
      <w:pPr>
        <w:ind w:left="990" w:hanging="611"/>
      </w:pPr>
    </w:lvl>
    <w:lvl w:ilvl="1">
      <w:start w:val="6"/>
      <w:numFmt w:val="decimal"/>
      <w:lvlText w:val="%1.%2"/>
      <w:lvlJc w:val="left"/>
      <w:pPr>
        <w:ind w:left="990" w:hanging="611"/>
      </w:pPr>
    </w:lvl>
    <w:lvl w:ilvl="2">
      <w:start w:val="6"/>
      <w:numFmt w:val="decimal"/>
      <w:lvlText w:val="%1.%2.%3"/>
      <w:lvlJc w:val="left"/>
      <w:pPr>
        <w:ind w:left="990" w:hanging="611"/>
      </w:pPr>
      <w:rPr>
        <w:rFonts w:ascii="Arial" w:hAnsi="Arial" w:cs="Arial"/>
        <w:b/>
        <w:bCs/>
        <w:i w:val="0"/>
        <w:iCs w:val="0"/>
        <w:w w:val="99"/>
        <w:sz w:val="20"/>
        <w:szCs w:val="20"/>
      </w:rPr>
    </w:lvl>
    <w:lvl w:ilvl="3">
      <w:start w:val="1"/>
      <w:numFmt w:val="decimal"/>
      <w:lvlText w:val="%1.%2.%3.%4"/>
      <w:lvlJc w:val="left"/>
      <w:pPr>
        <w:ind w:left="1155" w:hanging="776"/>
      </w:pPr>
      <w:rPr>
        <w:rFonts w:ascii="Arial" w:hAnsi="Arial" w:cs="Arial"/>
        <w:b/>
        <w:bCs/>
        <w:i w:val="0"/>
        <w:iCs w:val="0"/>
        <w:w w:val="99"/>
        <w:sz w:val="20"/>
        <w:szCs w:val="20"/>
      </w:rPr>
    </w:lvl>
    <w:lvl w:ilvl="4">
      <w:numFmt w:val="bullet"/>
      <w:lvlText w:val="•"/>
      <w:lvlJc w:val="left"/>
      <w:pPr>
        <w:ind w:left="3906" w:hanging="776"/>
      </w:pPr>
    </w:lvl>
    <w:lvl w:ilvl="5">
      <w:numFmt w:val="bullet"/>
      <w:lvlText w:val="•"/>
      <w:lvlJc w:val="left"/>
      <w:pPr>
        <w:ind w:left="4822" w:hanging="776"/>
      </w:pPr>
    </w:lvl>
    <w:lvl w:ilvl="6">
      <w:numFmt w:val="bullet"/>
      <w:lvlText w:val="•"/>
      <w:lvlJc w:val="left"/>
      <w:pPr>
        <w:ind w:left="5737" w:hanging="776"/>
      </w:pPr>
    </w:lvl>
    <w:lvl w:ilvl="7">
      <w:numFmt w:val="bullet"/>
      <w:lvlText w:val="•"/>
      <w:lvlJc w:val="left"/>
      <w:pPr>
        <w:ind w:left="6653" w:hanging="776"/>
      </w:pPr>
    </w:lvl>
    <w:lvl w:ilvl="8">
      <w:numFmt w:val="bullet"/>
      <w:lvlText w:val="•"/>
      <w:lvlJc w:val="left"/>
      <w:pPr>
        <w:ind w:left="7568" w:hanging="776"/>
      </w:pPr>
    </w:lvl>
  </w:abstractNum>
  <w:abstractNum w:abstractNumId="5" w15:restartNumberingAfterBreak="0">
    <w:nsid w:val="00000406"/>
    <w:multiLevelType w:val="multilevel"/>
    <w:tmpl w:val="FFFFFFFF"/>
    <w:lvl w:ilvl="0">
      <w:start w:val="10"/>
      <w:numFmt w:val="decimal"/>
      <w:lvlText w:val="%1"/>
      <w:lvlJc w:val="left"/>
      <w:pPr>
        <w:ind w:left="1104" w:hanging="725"/>
      </w:pPr>
    </w:lvl>
    <w:lvl w:ilvl="1">
      <w:numFmt w:val="bullet"/>
      <w:lvlText w:val="•"/>
      <w:lvlJc w:val="left"/>
      <w:pPr>
        <w:ind w:left="1930" w:hanging="725"/>
      </w:pPr>
    </w:lvl>
    <w:lvl w:ilvl="2">
      <w:numFmt w:val="bullet"/>
      <w:lvlText w:val="•"/>
      <w:lvlJc w:val="left"/>
      <w:pPr>
        <w:ind w:left="2760" w:hanging="725"/>
      </w:pPr>
    </w:lvl>
    <w:lvl w:ilvl="3">
      <w:numFmt w:val="bullet"/>
      <w:lvlText w:val="•"/>
      <w:lvlJc w:val="left"/>
      <w:pPr>
        <w:ind w:left="3590" w:hanging="725"/>
      </w:pPr>
    </w:lvl>
    <w:lvl w:ilvl="4">
      <w:numFmt w:val="bullet"/>
      <w:lvlText w:val="•"/>
      <w:lvlJc w:val="left"/>
      <w:pPr>
        <w:ind w:left="4420" w:hanging="725"/>
      </w:pPr>
    </w:lvl>
    <w:lvl w:ilvl="5">
      <w:numFmt w:val="bullet"/>
      <w:lvlText w:val="•"/>
      <w:lvlJc w:val="left"/>
      <w:pPr>
        <w:ind w:left="5250" w:hanging="725"/>
      </w:pPr>
    </w:lvl>
    <w:lvl w:ilvl="6">
      <w:numFmt w:val="bullet"/>
      <w:lvlText w:val="•"/>
      <w:lvlJc w:val="left"/>
      <w:pPr>
        <w:ind w:left="6080" w:hanging="725"/>
      </w:pPr>
    </w:lvl>
    <w:lvl w:ilvl="7">
      <w:numFmt w:val="bullet"/>
      <w:lvlText w:val="•"/>
      <w:lvlJc w:val="left"/>
      <w:pPr>
        <w:ind w:left="6910" w:hanging="725"/>
      </w:pPr>
    </w:lvl>
    <w:lvl w:ilvl="8">
      <w:numFmt w:val="bullet"/>
      <w:lvlText w:val="•"/>
      <w:lvlJc w:val="left"/>
      <w:pPr>
        <w:ind w:left="7740" w:hanging="725"/>
      </w:pPr>
    </w:lvl>
  </w:abstractNum>
  <w:abstractNum w:abstractNumId="6" w15:restartNumberingAfterBreak="0">
    <w:nsid w:val="00000407"/>
    <w:multiLevelType w:val="multilevel"/>
    <w:tmpl w:val="FFFFFFFF"/>
    <w:lvl w:ilvl="0">
      <w:start w:val="10"/>
      <w:numFmt w:val="decimal"/>
      <w:lvlText w:val="%1"/>
      <w:lvlJc w:val="left"/>
      <w:pPr>
        <w:ind w:left="990" w:hanging="611"/>
      </w:pPr>
    </w:lvl>
    <w:lvl w:ilvl="1">
      <w:start w:val="11"/>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7" w15:restartNumberingAfterBreak="0">
    <w:nsid w:val="00000408"/>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8" w15:restartNumberingAfterBreak="0">
    <w:nsid w:val="00000409"/>
    <w:multiLevelType w:val="multilevel"/>
    <w:tmpl w:val="FFFFFFFF"/>
    <w:lvl w:ilvl="0">
      <w:start w:val="10"/>
      <w:numFmt w:val="decimal"/>
      <w:lvlText w:val="%1"/>
      <w:lvlJc w:val="left"/>
      <w:pPr>
        <w:ind w:left="1103" w:hanging="724"/>
      </w:pPr>
    </w:lvl>
    <w:lvl w:ilvl="1">
      <w:numFmt w:val="bullet"/>
      <w:lvlText w:val="•"/>
      <w:lvlJc w:val="left"/>
      <w:pPr>
        <w:ind w:left="1930" w:hanging="724"/>
      </w:pPr>
    </w:lvl>
    <w:lvl w:ilvl="2">
      <w:numFmt w:val="bullet"/>
      <w:lvlText w:val="•"/>
      <w:lvlJc w:val="left"/>
      <w:pPr>
        <w:ind w:left="2760" w:hanging="724"/>
      </w:pPr>
    </w:lvl>
    <w:lvl w:ilvl="3">
      <w:numFmt w:val="bullet"/>
      <w:lvlText w:val="•"/>
      <w:lvlJc w:val="left"/>
      <w:pPr>
        <w:ind w:left="3590" w:hanging="724"/>
      </w:pPr>
    </w:lvl>
    <w:lvl w:ilvl="4">
      <w:numFmt w:val="bullet"/>
      <w:lvlText w:val="•"/>
      <w:lvlJc w:val="left"/>
      <w:pPr>
        <w:ind w:left="4420" w:hanging="724"/>
      </w:pPr>
    </w:lvl>
    <w:lvl w:ilvl="5">
      <w:numFmt w:val="bullet"/>
      <w:lvlText w:val="•"/>
      <w:lvlJc w:val="left"/>
      <w:pPr>
        <w:ind w:left="5250" w:hanging="724"/>
      </w:pPr>
    </w:lvl>
    <w:lvl w:ilvl="6">
      <w:numFmt w:val="bullet"/>
      <w:lvlText w:val="•"/>
      <w:lvlJc w:val="left"/>
      <w:pPr>
        <w:ind w:left="6080" w:hanging="724"/>
      </w:pPr>
    </w:lvl>
    <w:lvl w:ilvl="7">
      <w:numFmt w:val="bullet"/>
      <w:lvlText w:val="•"/>
      <w:lvlJc w:val="left"/>
      <w:pPr>
        <w:ind w:left="6910" w:hanging="724"/>
      </w:pPr>
    </w:lvl>
    <w:lvl w:ilvl="8">
      <w:numFmt w:val="bullet"/>
      <w:lvlText w:val="•"/>
      <w:lvlJc w:val="left"/>
      <w:pPr>
        <w:ind w:left="7740" w:hanging="724"/>
      </w:pPr>
    </w:lvl>
  </w:abstractNum>
  <w:abstractNum w:abstractNumId="9" w15:restartNumberingAfterBreak="0">
    <w:nsid w:val="0000040A"/>
    <w:multiLevelType w:val="multilevel"/>
    <w:tmpl w:val="FFFFFFFF"/>
    <w:lvl w:ilvl="0">
      <w:numFmt w:val="bullet"/>
      <w:lvlText w:val="—"/>
      <w:lvlJc w:val="left"/>
      <w:pPr>
        <w:ind w:left="980" w:hanging="400"/>
      </w:pPr>
      <w:rPr>
        <w:rFonts w:ascii="Times New Roman" w:hAnsi="Times New Roman" w:cs="Times New Roman"/>
        <w:b w:val="0"/>
        <w:bCs w:val="0"/>
        <w:i w:val="0"/>
        <w:iCs w:val="0"/>
        <w:w w:val="99"/>
        <w:sz w:val="20"/>
        <w:szCs w:val="20"/>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0" w15:restartNumberingAfterBreak="0">
    <w:nsid w:val="0000040B"/>
    <w:multiLevelType w:val="multilevel"/>
    <w:tmpl w:val="FFFFFFFF"/>
    <w:lvl w:ilvl="0">
      <w:start w:val="10"/>
      <w:numFmt w:val="decimal"/>
      <w:lvlText w:val="%1"/>
      <w:lvlJc w:val="left"/>
      <w:pPr>
        <w:ind w:left="990" w:hanging="611"/>
      </w:pPr>
    </w:lvl>
    <w:lvl w:ilvl="1">
      <w:start w:val="23"/>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start w:val="2"/>
      <w:numFmt w:val="decimal"/>
      <w:lvlText w:val="%1.%2.%3.%4"/>
      <w:lvlJc w:val="left"/>
      <w:pPr>
        <w:ind w:left="1270" w:hanging="891"/>
      </w:pPr>
      <w:rPr>
        <w:rFonts w:ascii="Arial" w:hAnsi="Arial" w:cs="Arial"/>
        <w:b/>
        <w:bCs/>
        <w:i w:val="0"/>
        <w:iCs w:val="0"/>
        <w:spacing w:val="-1"/>
        <w:w w:val="99"/>
        <w:sz w:val="20"/>
        <w:szCs w:val="20"/>
      </w:rPr>
    </w:lvl>
    <w:lvl w:ilvl="4">
      <w:start w:val="1"/>
      <w:numFmt w:val="lowerLetter"/>
      <w:lvlText w:val="%5)"/>
      <w:lvlJc w:val="left"/>
      <w:pPr>
        <w:ind w:left="1019" w:hanging="440"/>
      </w:pPr>
      <w:rPr>
        <w:w w:val="99"/>
      </w:rPr>
    </w:lvl>
    <w:lvl w:ilvl="5">
      <w:start w:val="1"/>
      <w:numFmt w:val="decimal"/>
      <w:lvlText w:val="%6)"/>
      <w:lvlJc w:val="left"/>
      <w:pPr>
        <w:ind w:left="1420" w:hanging="402"/>
      </w:pPr>
      <w:rPr>
        <w:rFonts w:ascii="Times New Roman" w:hAnsi="Times New Roman" w:cs="Times New Roman"/>
        <w:b w:val="0"/>
        <w:bCs w:val="0"/>
        <w:i w:val="0"/>
        <w:iCs w:val="0"/>
        <w:w w:val="99"/>
        <w:sz w:val="20"/>
        <w:szCs w:val="20"/>
      </w:rPr>
    </w:lvl>
    <w:lvl w:ilvl="6">
      <w:numFmt w:val="bullet"/>
      <w:lvlText w:val="—"/>
      <w:lvlJc w:val="left"/>
      <w:pPr>
        <w:ind w:left="1460" w:hanging="441"/>
      </w:pPr>
      <w:rPr>
        <w:rFonts w:ascii="Times New Roman" w:hAnsi="Times New Roman" w:cs="Times New Roman"/>
        <w:b w:val="0"/>
        <w:bCs w:val="0"/>
        <w:i w:val="0"/>
        <w:iCs w:val="0"/>
        <w:w w:val="99"/>
        <w:sz w:val="20"/>
        <w:szCs w:val="20"/>
      </w:rPr>
    </w:lvl>
    <w:lvl w:ilvl="7">
      <w:numFmt w:val="bullet"/>
      <w:lvlText w:val="•"/>
      <w:lvlJc w:val="left"/>
      <w:pPr>
        <w:ind w:left="4636" w:hanging="441"/>
      </w:pPr>
    </w:lvl>
    <w:lvl w:ilvl="8">
      <w:numFmt w:val="bullet"/>
      <w:lvlText w:val="•"/>
      <w:lvlJc w:val="left"/>
      <w:pPr>
        <w:ind w:left="6224" w:hanging="441"/>
      </w:pPr>
    </w:lvl>
  </w:abstractNum>
  <w:abstractNum w:abstractNumId="11" w15:restartNumberingAfterBreak="0">
    <w:nsid w:val="0000040C"/>
    <w:multiLevelType w:val="multilevel"/>
    <w:tmpl w:val="FFFFFFFF"/>
    <w:lvl w:ilvl="0">
      <w:numFmt w:val="bullet"/>
      <w:lvlText w:val="—"/>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12" w15:restartNumberingAfterBreak="0">
    <w:nsid w:val="0000040D"/>
    <w:multiLevelType w:val="multilevel"/>
    <w:tmpl w:val="FFFFFFFF"/>
    <w:lvl w:ilvl="0">
      <w:start w:val="10"/>
      <w:numFmt w:val="decimal"/>
      <w:lvlText w:val="%1"/>
      <w:lvlJc w:val="left"/>
      <w:pPr>
        <w:ind w:left="990" w:hanging="611"/>
      </w:pPr>
    </w:lvl>
    <w:lvl w:ilvl="1">
      <w:start w:val="25"/>
      <w:numFmt w:val="decimal"/>
      <w:lvlText w:val="%1.%2"/>
      <w:lvlJc w:val="left"/>
      <w:pPr>
        <w:ind w:left="990" w:hanging="611"/>
      </w:pPr>
      <w:rPr>
        <w:rFonts w:ascii="Arial" w:hAnsi="Arial" w:cs="Arial"/>
        <w:b/>
        <w:bCs/>
        <w:i w:val="0"/>
        <w:iCs w:val="0"/>
        <w:spacing w:val="-1"/>
        <w:w w:val="99"/>
        <w:sz w:val="22"/>
        <w:szCs w:val="22"/>
      </w:rPr>
    </w:lvl>
    <w:lvl w:ilvl="2">
      <w:start w:val="1"/>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13" w15:restartNumberingAfterBreak="0">
    <w:nsid w:val="0000040E"/>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4" w15:restartNumberingAfterBreak="0">
    <w:nsid w:val="0000040F"/>
    <w:multiLevelType w:val="multilevel"/>
    <w:tmpl w:val="FFFFFFFF"/>
    <w:lvl w:ilvl="0">
      <w:start w:val="10"/>
      <w:numFmt w:val="decimal"/>
      <w:lvlText w:val="%1"/>
      <w:lvlJc w:val="left"/>
      <w:pPr>
        <w:ind w:left="990" w:hanging="611"/>
      </w:pPr>
    </w:lvl>
    <w:lvl w:ilvl="1">
      <w:start w:val="27"/>
      <w:numFmt w:val="decimal"/>
      <w:lvlText w:val="%1.%2"/>
      <w:lvlJc w:val="left"/>
      <w:pPr>
        <w:ind w:left="990" w:hanging="611"/>
      </w:pPr>
      <w:rPr>
        <w:rFonts w:ascii="Arial" w:hAnsi="Arial" w:cs="Arial"/>
        <w:b/>
        <w:bCs/>
        <w:i w:val="0"/>
        <w:iCs w:val="0"/>
        <w:spacing w:val="-1"/>
        <w:w w:val="99"/>
        <w:sz w:val="22"/>
        <w:szCs w:val="22"/>
      </w:rPr>
    </w:lvl>
    <w:lvl w:ilvl="2">
      <w:numFmt w:val="bullet"/>
      <w:lvlText w:val="•"/>
      <w:lvlJc w:val="left"/>
      <w:pPr>
        <w:ind w:left="2680" w:hanging="611"/>
      </w:pPr>
    </w:lvl>
    <w:lvl w:ilvl="3">
      <w:numFmt w:val="bullet"/>
      <w:lvlText w:val="•"/>
      <w:lvlJc w:val="left"/>
      <w:pPr>
        <w:ind w:left="3520" w:hanging="611"/>
      </w:pPr>
    </w:lvl>
    <w:lvl w:ilvl="4">
      <w:numFmt w:val="bullet"/>
      <w:lvlText w:val="•"/>
      <w:lvlJc w:val="left"/>
      <w:pPr>
        <w:ind w:left="4360" w:hanging="611"/>
      </w:pPr>
    </w:lvl>
    <w:lvl w:ilvl="5">
      <w:numFmt w:val="bullet"/>
      <w:lvlText w:val="•"/>
      <w:lvlJc w:val="left"/>
      <w:pPr>
        <w:ind w:left="5200" w:hanging="611"/>
      </w:pPr>
    </w:lvl>
    <w:lvl w:ilvl="6">
      <w:numFmt w:val="bullet"/>
      <w:lvlText w:val="•"/>
      <w:lvlJc w:val="left"/>
      <w:pPr>
        <w:ind w:left="6040" w:hanging="611"/>
      </w:pPr>
    </w:lvl>
    <w:lvl w:ilvl="7">
      <w:numFmt w:val="bullet"/>
      <w:lvlText w:val="•"/>
      <w:lvlJc w:val="left"/>
      <w:pPr>
        <w:ind w:left="6880" w:hanging="611"/>
      </w:pPr>
    </w:lvl>
    <w:lvl w:ilvl="8">
      <w:numFmt w:val="bullet"/>
      <w:lvlText w:val="•"/>
      <w:lvlJc w:val="left"/>
      <w:pPr>
        <w:ind w:left="7720" w:hanging="611"/>
      </w:pPr>
    </w:lvl>
  </w:abstractNum>
  <w:abstractNum w:abstractNumId="15" w15:restartNumberingAfterBreak="0">
    <w:nsid w:val="00000410"/>
    <w:multiLevelType w:val="multilevel"/>
    <w:tmpl w:val="FFFFFFFF"/>
    <w:lvl w:ilvl="0">
      <w:start w:val="13"/>
      <w:numFmt w:val="lowerLetter"/>
      <w:lvlText w:val="%1)"/>
      <w:lvlJc w:val="left"/>
      <w:pPr>
        <w:ind w:left="1019" w:hanging="439"/>
      </w:pPr>
      <w:rPr>
        <w:rFonts w:ascii="Times New Roman" w:hAnsi="Times New Roman" w:cs="Times New Roman"/>
        <w:b w:val="0"/>
        <w:bCs w:val="0"/>
        <w:i w:val="0"/>
        <w:iCs w:val="0"/>
        <w:w w:val="99"/>
        <w:sz w:val="20"/>
        <w:szCs w:val="20"/>
      </w:rPr>
    </w:lvl>
    <w:lvl w:ilvl="1">
      <w:numFmt w:val="bullet"/>
      <w:lvlText w:val="•"/>
      <w:lvlJc w:val="left"/>
      <w:pPr>
        <w:ind w:left="1858" w:hanging="439"/>
      </w:pPr>
    </w:lvl>
    <w:lvl w:ilvl="2">
      <w:numFmt w:val="bullet"/>
      <w:lvlText w:val="•"/>
      <w:lvlJc w:val="left"/>
      <w:pPr>
        <w:ind w:left="2696" w:hanging="439"/>
      </w:pPr>
    </w:lvl>
    <w:lvl w:ilvl="3">
      <w:numFmt w:val="bullet"/>
      <w:lvlText w:val="•"/>
      <w:lvlJc w:val="left"/>
      <w:pPr>
        <w:ind w:left="3534" w:hanging="439"/>
      </w:pPr>
    </w:lvl>
    <w:lvl w:ilvl="4">
      <w:numFmt w:val="bullet"/>
      <w:lvlText w:val="•"/>
      <w:lvlJc w:val="left"/>
      <w:pPr>
        <w:ind w:left="4372" w:hanging="439"/>
      </w:pPr>
    </w:lvl>
    <w:lvl w:ilvl="5">
      <w:numFmt w:val="bullet"/>
      <w:lvlText w:val="•"/>
      <w:lvlJc w:val="left"/>
      <w:pPr>
        <w:ind w:left="5210" w:hanging="439"/>
      </w:pPr>
    </w:lvl>
    <w:lvl w:ilvl="6">
      <w:numFmt w:val="bullet"/>
      <w:lvlText w:val="•"/>
      <w:lvlJc w:val="left"/>
      <w:pPr>
        <w:ind w:left="6048" w:hanging="439"/>
      </w:pPr>
    </w:lvl>
    <w:lvl w:ilvl="7">
      <w:numFmt w:val="bullet"/>
      <w:lvlText w:val="•"/>
      <w:lvlJc w:val="left"/>
      <w:pPr>
        <w:ind w:left="6886" w:hanging="439"/>
      </w:pPr>
    </w:lvl>
    <w:lvl w:ilvl="8">
      <w:numFmt w:val="bullet"/>
      <w:lvlText w:val="•"/>
      <w:lvlJc w:val="left"/>
      <w:pPr>
        <w:ind w:left="7724" w:hanging="439"/>
      </w:pPr>
    </w:lvl>
  </w:abstractNum>
  <w:abstractNum w:abstractNumId="16" w15:restartNumberingAfterBreak="0">
    <w:nsid w:val="00000411"/>
    <w:multiLevelType w:val="multilevel"/>
    <w:tmpl w:val="FFFFFFFF"/>
    <w:lvl w:ilvl="0">
      <w:start w:val="1"/>
      <w:numFmt w:val="lowerLetter"/>
      <w:lvlText w:val="%1)"/>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858" w:hanging="440"/>
      </w:pPr>
    </w:lvl>
    <w:lvl w:ilvl="2">
      <w:numFmt w:val="bullet"/>
      <w:lvlText w:val="•"/>
      <w:lvlJc w:val="left"/>
      <w:pPr>
        <w:ind w:left="2696" w:hanging="440"/>
      </w:pPr>
    </w:lvl>
    <w:lvl w:ilvl="3">
      <w:numFmt w:val="bullet"/>
      <w:lvlText w:val="•"/>
      <w:lvlJc w:val="left"/>
      <w:pPr>
        <w:ind w:left="3534" w:hanging="440"/>
      </w:pPr>
    </w:lvl>
    <w:lvl w:ilvl="4">
      <w:numFmt w:val="bullet"/>
      <w:lvlText w:val="•"/>
      <w:lvlJc w:val="left"/>
      <w:pPr>
        <w:ind w:left="4372" w:hanging="440"/>
      </w:pPr>
    </w:lvl>
    <w:lvl w:ilvl="5">
      <w:numFmt w:val="bullet"/>
      <w:lvlText w:val="•"/>
      <w:lvlJc w:val="left"/>
      <w:pPr>
        <w:ind w:left="5210" w:hanging="440"/>
      </w:pPr>
    </w:lvl>
    <w:lvl w:ilvl="6">
      <w:numFmt w:val="bullet"/>
      <w:lvlText w:val="•"/>
      <w:lvlJc w:val="left"/>
      <w:pPr>
        <w:ind w:left="6048" w:hanging="440"/>
      </w:pPr>
    </w:lvl>
    <w:lvl w:ilvl="7">
      <w:numFmt w:val="bullet"/>
      <w:lvlText w:val="•"/>
      <w:lvlJc w:val="left"/>
      <w:pPr>
        <w:ind w:left="6886" w:hanging="440"/>
      </w:pPr>
    </w:lvl>
    <w:lvl w:ilvl="8">
      <w:numFmt w:val="bullet"/>
      <w:lvlText w:val="•"/>
      <w:lvlJc w:val="left"/>
      <w:pPr>
        <w:ind w:left="7724" w:hanging="440"/>
      </w:pPr>
    </w:lvl>
  </w:abstractNum>
  <w:abstractNum w:abstractNumId="17" w15:restartNumberingAfterBreak="0">
    <w:nsid w:val="0000041E"/>
    <w:multiLevelType w:val="multilevel"/>
    <w:tmpl w:val="000008A1"/>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18" w15:restartNumberingAfterBreak="0">
    <w:nsid w:val="0000041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9"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11E530BF"/>
    <w:multiLevelType w:val="multilevel"/>
    <w:tmpl w:val="9ED27FE2"/>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382DF6"/>
    <w:multiLevelType w:val="multilevel"/>
    <w:tmpl w:val="D43208B8"/>
    <w:lvl w:ilvl="0">
      <w:start w:val="35"/>
      <w:numFmt w:val="decimal"/>
      <w:lvlText w:val="%1"/>
      <w:lvlJc w:val="left"/>
      <w:pPr>
        <w:ind w:left="645" w:hanging="645"/>
      </w:pPr>
      <w:rPr>
        <w:rFonts w:hint="default"/>
        <w:color w:val="auto"/>
      </w:rPr>
    </w:lvl>
    <w:lvl w:ilvl="1">
      <w:start w:val="3"/>
      <w:numFmt w:val="decimal"/>
      <w:lvlText w:val="%1.%2"/>
      <w:lvlJc w:val="left"/>
      <w:pPr>
        <w:ind w:left="645" w:hanging="645"/>
      </w:pPr>
      <w:rPr>
        <w:rFonts w:hint="default"/>
        <w:color w:val="auto"/>
      </w:rPr>
    </w:lvl>
    <w:lvl w:ilvl="2">
      <w:start w:val="1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4" w15:restartNumberingAfterBreak="0">
    <w:nsid w:val="3D0B21C3"/>
    <w:multiLevelType w:val="multilevel"/>
    <w:tmpl w:val="CB22853C"/>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2"/>
      <w:numFmt w:val="decimal"/>
      <w:lvlText w:val="%1.%2.%3"/>
      <w:lvlJc w:val="left"/>
      <w:pPr>
        <w:ind w:left="810" w:hanging="810"/>
      </w:pPr>
      <w:rPr>
        <w:rFonts w:hint="default"/>
        <w:color w:val="auto"/>
      </w:rPr>
    </w:lvl>
    <w:lvl w:ilvl="3">
      <w:start w:val="4"/>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5" w15:restartNumberingAfterBreak="0">
    <w:nsid w:val="554173C2"/>
    <w:multiLevelType w:val="hybridMultilevel"/>
    <w:tmpl w:val="617AEE66"/>
    <w:lvl w:ilvl="0" w:tplc="89CCF862">
      <w:start w:val="35"/>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EB03C0"/>
    <w:multiLevelType w:val="multilevel"/>
    <w:tmpl w:val="FB0CC59A"/>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4"/>
      <w:numFmt w:val="decimal"/>
      <w:lvlText w:val="%1.%2.%3"/>
      <w:lvlJc w:val="left"/>
      <w:pPr>
        <w:ind w:left="810" w:hanging="810"/>
      </w:pPr>
      <w:rPr>
        <w:rFonts w:hint="default"/>
        <w:color w:val="auto"/>
      </w:rPr>
    </w:lvl>
    <w:lvl w:ilvl="3">
      <w:start w:val="1"/>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16cid:durableId="1911961819">
    <w:abstractNumId w:val="22"/>
  </w:num>
  <w:num w:numId="2" w16cid:durableId="474833301">
    <w:abstractNumId w:val="17"/>
  </w:num>
  <w:num w:numId="3" w16cid:durableId="713195358">
    <w:abstractNumId w:val="0"/>
    <w:lvlOverride w:ilvl="0">
      <w:lvl w:ilvl="0">
        <w:start w:val="1"/>
        <w:numFmt w:val="bullet"/>
        <w:lvlText w:val="9.3.2.1.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716703472">
    <w:abstractNumId w:val="0"/>
    <w:lvlOverride w:ilvl="0">
      <w:lvl w:ilvl="0">
        <w:start w:val="1"/>
        <w:numFmt w:val="bullet"/>
        <w:lvlText w:val="Table 9-58—"/>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28863564">
    <w:abstractNumId w:val="19"/>
  </w:num>
  <w:num w:numId="6" w16cid:durableId="716929144">
    <w:abstractNumId w:val="3"/>
  </w:num>
  <w:num w:numId="7" w16cid:durableId="1001396840">
    <w:abstractNumId w:val="21"/>
  </w:num>
  <w:num w:numId="8" w16cid:durableId="1500999713">
    <w:abstractNumId w:val="24"/>
  </w:num>
  <w:num w:numId="9" w16cid:durableId="95868675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14365643">
    <w:abstractNumId w:val="25"/>
  </w:num>
  <w:num w:numId="11" w16cid:durableId="1638682209">
    <w:abstractNumId w:val="20"/>
  </w:num>
  <w:num w:numId="12" w16cid:durableId="554901756">
    <w:abstractNumId w:val="18"/>
  </w:num>
  <w:num w:numId="13" w16cid:durableId="326790961">
    <w:abstractNumId w:val="1"/>
  </w:num>
  <w:num w:numId="14" w16cid:durableId="1702822722">
    <w:abstractNumId w:val="23"/>
  </w:num>
  <w:num w:numId="15" w16cid:durableId="621308858">
    <w:abstractNumId w:val="26"/>
  </w:num>
  <w:num w:numId="16" w16cid:durableId="331105216">
    <w:abstractNumId w:val="16"/>
  </w:num>
  <w:num w:numId="17" w16cid:durableId="1844933657">
    <w:abstractNumId w:val="15"/>
  </w:num>
  <w:num w:numId="18" w16cid:durableId="932740171">
    <w:abstractNumId w:val="14"/>
  </w:num>
  <w:num w:numId="19" w16cid:durableId="710424438">
    <w:abstractNumId w:val="13"/>
  </w:num>
  <w:num w:numId="20" w16cid:durableId="1980530057">
    <w:abstractNumId w:val="12"/>
  </w:num>
  <w:num w:numId="21" w16cid:durableId="1401441074">
    <w:abstractNumId w:val="11"/>
  </w:num>
  <w:num w:numId="22" w16cid:durableId="139005054">
    <w:abstractNumId w:val="10"/>
  </w:num>
  <w:num w:numId="23" w16cid:durableId="1984574432">
    <w:abstractNumId w:val="9"/>
  </w:num>
  <w:num w:numId="24" w16cid:durableId="1466433549">
    <w:abstractNumId w:val="8"/>
  </w:num>
  <w:num w:numId="25" w16cid:durableId="791359039">
    <w:abstractNumId w:val="7"/>
  </w:num>
  <w:num w:numId="26" w16cid:durableId="1700279788">
    <w:abstractNumId w:val="6"/>
  </w:num>
  <w:num w:numId="27" w16cid:durableId="1668439680">
    <w:abstractNumId w:val="5"/>
  </w:num>
  <w:num w:numId="28" w16cid:durableId="783696202">
    <w:abstractNumId w:val="4"/>
  </w:num>
  <w:num w:numId="29" w16cid:durableId="2031763365">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FE4"/>
    <w:rsid w:val="00001152"/>
    <w:rsid w:val="000011CA"/>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063"/>
    <w:rsid w:val="00014290"/>
    <w:rsid w:val="000142B6"/>
    <w:rsid w:val="00014808"/>
    <w:rsid w:val="00014B19"/>
    <w:rsid w:val="00014BF0"/>
    <w:rsid w:val="000153D0"/>
    <w:rsid w:val="00015678"/>
    <w:rsid w:val="000157CC"/>
    <w:rsid w:val="0001595F"/>
    <w:rsid w:val="00015978"/>
    <w:rsid w:val="00016D9C"/>
    <w:rsid w:val="00017083"/>
    <w:rsid w:val="00017796"/>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30895"/>
    <w:rsid w:val="00030A39"/>
    <w:rsid w:val="00031E68"/>
    <w:rsid w:val="00032BC2"/>
    <w:rsid w:val="00033452"/>
    <w:rsid w:val="00033648"/>
    <w:rsid w:val="00033B0A"/>
    <w:rsid w:val="00034AA8"/>
    <w:rsid w:val="00034E6F"/>
    <w:rsid w:val="000353B5"/>
    <w:rsid w:val="000358B3"/>
    <w:rsid w:val="00035D08"/>
    <w:rsid w:val="00035DDA"/>
    <w:rsid w:val="00036790"/>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3951"/>
    <w:rsid w:val="00044DC0"/>
    <w:rsid w:val="00044E56"/>
    <w:rsid w:val="0004514A"/>
    <w:rsid w:val="00045489"/>
    <w:rsid w:val="000457F4"/>
    <w:rsid w:val="00045FF9"/>
    <w:rsid w:val="0004689E"/>
    <w:rsid w:val="0004709E"/>
    <w:rsid w:val="000478EE"/>
    <w:rsid w:val="000479A5"/>
    <w:rsid w:val="00047BE2"/>
    <w:rsid w:val="000500B8"/>
    <w:rsid w:val="000514CD"/>
    <w:rsid w:val="00052123"/>
    <w:rsid w:val="00052505"/>
    <w:rsid w:val="00052E12"/>
    <w:rsid w:val="00052FAB"/>
    <w:rsid w:val="00053519"/>
    <w:rsid w:val="00053BEC"/>
    <w:rsid w:val="00054159"/>
    <w:rsid w:val="000545F4"/>
    <w:rsid w:val="00054694"/>
    <w:rsid w:val="00056471"/>
    <w:rsid w:val="000567DA"/>
    <w:rsid w:val="0005688B"/>
    <w:rsid w:val="00057EE3"/>
    <w:rsid w:val="00060630"/>
    <w:rsid w:val="00060ED3"/>
    <w:rsid w:val="00061146"/>
    <w:rsid w:val="00061547"/>
    <w:rsid w:val="00061808"/>
    <w:rsid w:val="0006194B"/>
    <w:rsid w:val="00061EC2"/>
    <w:rsid w:val="00062746"/>
    <w:rsid w:val="000628AC"/>
    <w:rsid w:val="000629D9"/>
    <w:rsid w:val="00062E5F"/>
    <w:rsid w:val="00063073"/>
    <w:rsid w:val="0006355C"/>
    <w:rsid w:val="0006359F"/>
    <w:rsid w:val="00063AFB"/>
    <w:rsid w:val="00063B37"/>
    <w:rsid w:val="000642F7"/>
    <w:rsid w:val="000642FC"/>
    <w:rsid w:val="000643E0"/>
    <w:rsid w:val="0006469A"/>
    <w:rsid w:val="00064B71"/>
    <w:rsid w:val="00064CF9"/>
    <w:rsid w:val="00064EE2"/>
    <w:rsid w:val="00064F14"/>
    <w:rsid w:val="00064FFA"/>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54F"/>
    <w:rsid w:val="000737AC"/>
    <w:rsid w:val="00073838"/>
    <w:rsid w:val="00073BAA"/>
    <w:rsid w:val="00073BB4"/>
    <w:rsid w:val="00073BCF"/>
    <w:rsid w:val="00073FDA"/>
    <w:rsid w:val="00074141"/>
    <w:rsid w:val="00074399"/>
    <w:rsid w:val="000743C4"/>
    <w:rsid w:val="00074BD1"/>
    <w:rsid w:val="000751BD"/>
    <w:rsid w:val="000755EC"/>
    <w:rsid w:val="000756B9"/>
    <w:rsid w:val="00075C3C"/>
    <w:rsid w:val="00075E1E"/>
    <w:rsid w:val="00075F03"/>
    <w:rsid w:val="00076885"/>
    <w:rsid w:val="00076D3E"/>
    <w:rsid w:val="00076F57"/>
    <w:rsid w:val="000771D9"/>
    <w:rsid w:val="00077B63"/>
    <w:rsid w:val="00077C25"/>
    <w:rsid w:val="00077D12"/>
    <w:rsid w:val="000803C8"/>
    <w:rsid w:val="00080ACC"/>
    <w:rsid w:val="00080E1A"/>
    <w:rsid w:val="0008145C"/>
    <w:rsid w:val="000815C7"/>
    <w:rsid w:val="0008194F"/>
    <w:rsid w:val="00081E62"/>
    <w:rsid w:val="00081ED3"/>
    <w:rsid w:val="0008222D"/>
    <w:rsid w:val="000823A5"/>
    <w:rsid w:val="000823C8"/>
    <w:rsid w:val="00082736"/>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07A"/>
    <w:rsid w:val="00094C4E"/>
    <w:rsid w:val="00094FFA"/>
    <w:rsid w:val="00095F61"/>
    <w:rsid w:val="0009626D"/>
    <w:rsid w:val="000964C1"/>
    <w:rsid w:val="0009661D"/>
    <w:rsid w:val="00096697"/>
    <w:rsid w:val="00096DB3"/>
    <w:rsid w:val="0009713F"/>
    <w:rsid w:val="000973BC"/>
    <w:rsid w:val="00097BAC"/>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1638"/>
    <w:rsid w:val="000B16C6"/>
    <w:rsid w:val="000B25DA"/>
    <w:rsid w:val="000B2612"/>
    <w:rsid w:val="000B2ECD"/>
    <w:rsid w:val="000B3915"/>
    <w:rsid w:val="000B40DE"/>
    <w:rsid w:val="000B40F8"/>
    <w:rsid w:val="000B45D0"/>
    <w:rsid w:val="000B46E3"/>
    <w:rsid w:val="000B50F5"/>
    <w:rsid w:val="000B58CF"/>
    <w:rsid w:val="000B59FE"/>
    <w:rsid w:val="000B5E20"/>
    <w:rsid w:val="000B7520"/>
    <w:rsid w:val="000B7C6C"/>
    <w:rsid w:val="000C081E"/>
    <w:rsid w:val="000C0AFD"/>
    <w:rsid w:val="000C0FED"/>
    <w:rsid w:val="000C15D3"/>
    <w:rsid w:val="000C1B3F"/>
    <w:rsid w:val="000C3186"/>
    <w:rsid w:val="000C3193"/>
    <w:rsid w:val="000C323E"/>
    <w:rsid w:val="000C365A"/>
    <w:rsid w:val="000C36A2"/>
    <w:rsid w:val="000C4890"/>
    <w:rsid w:val="000C54F3"/>
    <w:rsid w:val="000C5EF5"/>
    <w:rsid w:val="000C65B7"/>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985"/>
    <w:rsid w:val="000D3EB6"/>
    <w:rsid w:val="000D4997"/>
    <w:rsid w:val="000D4A8F"/>
    <w:rsid w:val="000D58D2"/>
    <w:rsid w:val="000D58E5"/>
    <w:rsid w:val="000D5B88"/>
    <w:rsid w:val="000D5EBD"/>
    <w:rsid w:val="000D674F"/>
    <w:rsid w:val="000D74CB"/>
    <w:rsid w:val="000D7B4C"/>
    <w:rsid w:val="000D7F38"/>
    <w:rsid w:val="000E0494"/>
    <w:rsid w:val="000E0A4B"/>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C"/>
    <w:rsid w:val="000F2F72"/>
    <w:rsid w:val="000F2F7D"/>
    <w:rsid w:val="000F34A8"/>
    <w:rsid w:val="000F452C"/>
    <w:rsid w:val="000F45EE"/>
    <w:rsid w:val="000F4937"/>
    <w:rsid w:val="000F4C5E"/>
    <w:rsid w:val="000F4FB2"/>
    <w:rsid w:val="000F5088"/>
    <w:rsid w:val="000F5211"/>
    <w:rsid w:val="000F53C3"/>
    <w:rsid w:val="000F5864"/>
    <w:rsid w:val="000F685B"/>
    <w:rsid w:val="000F6BB9"/>
    <w:rsid w:val="000F6BF7"/>
    <w:rsid w:val="000F7206"/>
    <w:rsid w:val="000F76F0"/>
    <w:rsid w:val="000F7DDC"/>
    <w:rsid w:val="001001B1"/>
    <w:rsid w:val="001002F4"/>
    <w:rsid w:val="001005A8"/>
    <w:rsid w:val="00100937"/>
    <w:rsid w:val="00100E3B"/>
    <w:rsid w:val="00100FA7"/>
    <w:rsid w:val="001015F8"/>
    <w:rsid w:val="0010169A"/>
    <w:rsid w:val="00101B37"/>
    <w:rsid w:val="00101D8F"/>
    <w:rsid w:val="00101DB5"/>
    <w:rsid w:val="00102003"/>
    <w:rsid w:val="001020F1"/>
    <w:rsid w:val="00102541"/>
    <w:rsid w:val="001025E7"/>
    <w:rsid w:val="001027AD"/>
    <w:rsid w:val="00103FF5"/>
    <w:rsid w:val="0010469F"/>
    <w:rsid w:val="00104BDB"/>
    <w:rsid w:val="00105918"/>
    <w:rsid w:val="00105CF3"/>
    <w:rsid w:val="00106399"/>
    <w:rsid w:val="00106B15"/>
    <w:rsid w:val="00106DC8"/>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321"/>
    <w:rsid w:val="00115A75"/>
    <w:rsid w:val="00115AE8"/>
    <w:rsid w:val="00115B7B"/>
    <w:rsid w:val="00116441"/>
    <w:rsid w:val="00116D41"/>
    <w:rsid w:val="00117299"/>
    <w:rsid w:val="0011729E"/>
    <w:rsid w:val="001174CF"/>
    <w:rsid w:val="001177A5"/>
    <w:rsid w:val="001178B6"/>
    <w:rsid w:val="0011796F"/>
    <w:rsid w:val="001179A6"/>
    <w:rsid w:val="00117D5B"/>
    <w:rsid w:val="00120298"/>
    <w:rsid w:val="001206ED"/>
    <w:rsid w:val="00120BD6"/>
    <w:rsid w:val="00121408"/>
    <w:rsid w:val="001215C0"/>
    <w:rsid w:val="00122191"/>
    <w:rsid w:val="00122304"/>
    <w:rsid w:val="0012278E"/>
    <w:rsid w:val="00122D51"/>
    <w:rsid w:val="00122F5B"/>
    <w:rsid w:val="00123187"/>
    <w:rsid w:val="001241B2"/>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D81"/>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AF5"/>
    <w:rsid w:val="00145C5F"/>
    <w:rsid w:val="00145C98"/>
    <w:rsid w:val="00146070"/>
    <w:rsid w:val="00146102"/>
    <w:rsid w:val="00146400"/>
    <w:rsid w:val="00146803"/>
    <w:rsid w:val="00146B85"/>
    <w:rsid w:val="00146B8C"/>
    <w:rsid w:val="00146D19"/>
    <w:rsid w:val="00147106"/>
    <w:rsid w:val="001471B6"/>
    <w:rsid w:val="001471D5"/>
    <w:rsid w:val="001471F9"/>
    <w:rsid w:val="0014757B"/>
    <w:rsid w:val="00147904"/>
    <w:rsid w:val="00147A7E"/>
    <w:rsid w:val="00147D81"/>
    <w:rsid w:val="00147F3C"/>
    <w:rsid w:val="0015056F"/>
    <w:rsid w:val="00150F68"/>
    <w:rsid w:val="0015170F"/>
    <w:rsid w:val="00151729"/>
    <w:rsid w:val="001519F0"/>
    <w:rsid w:val="00151BBE"/>
    <w:rsid w:val="00151DA7"/>
    <w:rsid w:val="00151F43"/>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C4B"/>
    <w:rsid w:val="001578A3"/>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14"/>
    <w:rsid w:val="00166CED"/>
    <w:rsid w:val="00166E9F"/>
    <w:rsid w:val="00166F87"/>
    <w:rsid w:val="00166F91"/>
    <w:rsid w:val="001672B3"/>
    <w:rsid w:val="0016736B"/>
    <w:rsid w:val="00167C7C"/>
    <w:rsid w:val="00170292"/>
    <w:rsid w:val="001702CA"/>
    <w:rsid w:val="00170308"/>
    <w:rsid w:val="00171650"/>
    <w:rsid w:val="00172489"/>
    <w:rsid w:val="00172DD9"/>
    <w:rsid w:val="00172F1E"/>
    <w:rsid w:val="00173102"/>
    <w:rsid w:val="001731D9"/>
    <w:rsid w:val="001733F4"/>
    <w:rsid w:val="001738FD"/>
    <w:rsid w:val="00173DC6"/>
    <w:rsid w:val="00174C0E"/>
    <w:rsid w:val="001755AD"/>
    <w:rsid w:val="001755EA"/>
    <w:rsid w:val="00175CDF"/>
    <w:rsid w:val="00176033"/>
    <w:rsid w:val="001761AF"/>
    <w:rsid w:val="00176465"/>
    <w:rsid w:val="0017659B"/>
    <w:rsid w:val="00176BC6"/>
    <w:rsid w:val="00176C04"/>
    <w:rsid w:val="0017769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815"/>
    <w:rsid w:val="00185FA2"/>
    <w:rsid w:val="0018601B"/>
    <w:rsid w:val="00186166"/>
    <w:rsid w:val="00186951"/>
    <w:rsid w:val="001869E8"/>
    <w:rsid w:val="0018700A"/>
    <w:rsid w:val="00187129"/>
    <w:rsid w:val="00190187"/>
    <w:rsid w:val="00190C31"/>
    <w:rsid w:val="00190CE6"/>
    <w:rsid w:val="001913BD"/>
    <w:rsid w:val="0019164F"/>
    <w:rsid w:val="00191950"/>
    <w:rsid w:val="00191A9E"/>
    <w:rsid w:val="00192070"/>
    <w:rsid w:val="001921C4"/>
    <w:rsid w:val="001925BB"/>
    <w:rsid w:val="00192716"/>
    <w:rsid w:val="001927F4"/>
    <w:rsid w:val="00192C6E"/>
    <w:rsid w:val="00192EC3"/>
    <w:rsid w:val="00193A5B"/>
    <w:rsid w:val="00193C39"/>
    <w:rsid w:val="001943F7"/>
    <w:rsid w:val="00194620"/>
    <w:rsid w:val="00194D5B"/>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869"/>
    <w:rsid w:val="001A2CDE"/>
    <w:rsid w:val="001A2D8C"/>
    <w:rsid w:val="001A2F2B"/>
    <w:rsid w:val="001A31AE"/>
    <w:rsid w:val="001A31B6"/>
    <w:rsid w:val="001A3B1F"/>
    <w:rsid w:val="001A45BA"/>
    <w:rsid w:val="001A53E8"/>
    <w:rsid w:val="001A5CD6"/>
    <w:rsid w:val="001A5FEF"/>
    <w:rsid w:val="001A6C1B"/>
    <w:rsid w:val="001A77FD"/>
    <w:rsid w:val="001A783E"/>
    <w:rsid w:val="001A7A8A"/>
    <w:rsid w:val="001B0001"/>
    <w:rsid w:val="001B0557"/>
    <w:rsid w:val="001B05CC"/>
    <w:rsid w:val="001B13E1"/>
    <w:rsid w:val="001B24E8"/>
    <w:rsid w:val="001B252D"/>
    <w:rsid w:val="001B28E8"/>
    <w:rsid w:val="001B2904"/>
    <w:rsid w:val="001B3EB2"/>
    <w:rsid w:val="001B4811"/>
    <w:rsid w:val="001B4BF8"/>
    <w:rsid w:val="001B4D66"/>
    <w:rsid w:val="001B5561"/>
    <w:rsid w:val="001B578B"/>
    <w:rsid w:val="001B63BC"/>
    <w:rsid w:val="001B6A23"/>
    <w:rsid w:val="001B7095"/>
    <w:rsid w:val="001B7137"/>
    <w:rsid w:val="001B760A"/>
    <w:rsid w:val="001B7628"/>
    <w:rsid w:val="001B77BE"/>
    <w:rsid w:val="001B79D1"/>
    <w:rsid w:val="001C0327"/>
    <w:rsid w:val="001C07E0"/>
    <w:rsid w:val="001C093B"/>
    <w:rsid w:val="001C0B00"/>
    <w:rsid w:val="001C0B32"/>
    <w:rsid w:val="001C0D85"/>
    <w:rsid w:val="001C0FA3"/>
    <w:rsid w:val="001C11CB"/>
    <w:rsid w:val="001C1DDF"/>
    <w:rsid w:val="001C1FCC"/>
    <w:rsid w:val="001C217B"/>
    <w:rsid w:val="001C2216"/>
    <w:rsid w:val="001C2534"/>
    <w:rsid w:val="001C3196"/>
    <w:rsid w:val="001C343F"/>
    <w:rsid w:val="001C3E9B"/>
    <w:rsid w:val="001C4744"/>
    <w:rsid w:val="001C4E31"/>
    <w:rsid w:val="001C501D"/>
    <w:rsid w:val="001C512E"/>
    <w:rsid w:val="001C5181"/>
    <w:rsid w:val="001C5B1E"/>
    <w:rsid w:val="001C5B90"/>
    <w:rsid w:val="001C5BB1"/>
    <w:rsid w:val="001C641C"/>
    <w:rsid w:val="001C6CD8"/>
    <w:rsid w:val="001C78D9"/>
    <w:rsid w:val="001C7C0D"/>
    <w:rsid w:val="001C7CCE"/>
    <w:rsid w:val="001C7F8D"/>
    <w:rsid w:val="001D0344"/>
    <w:rsid w:val="001D059D"/>
    <w:rsid w:val="001D15ED"/>
    <w:rsid w:val="001D16E0"/>
    <w:rsid w:val="001D18B8"/>
    <w:rsid w:val="001D2A6C"/>
    <w:rsid w:val="001D2ADC"/>
    <w:rsid w:val="001D328B"/>
    <w:rsid w:val="001D3CA6"/>
    <w:rsid w:val="001D4A93"/>
    <w:rsid w:val="001D5862"/>
    <w:rsid w:val="001D5C24"/>
    <w:rsid w:val="001D5D7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9D"/>
    <w:rsid w:val="001E2FA5"/>
    <w:rsid w:val="001E32FA"/>
    <w:rsid w:val="001E349E"/>
    <w:rsid w:val="001E35D6"/>
    <w:rsid w:val="001E369C"/>
    <w:rsid w:val="001E3FD2"/>
    <w:rsid w:val="001E4312"/>
    <w:rsid w:val="001E490B"/>
    <w:rsid w:val="001E4D85"/>
    <w:rsid w:val="001E4DA5"/>
    <w:rsid w:val="001E4DFC"/>
    <w:rsid w:val="001E50AB"/>
    <w:rsid w:val="001E51C5"/>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75B"/>
    <w:rsid w:val="001F29AD"/>
    <w:rsid w:val="001F2E23"/>
    <w:rsid w:val="001F347A"/>
    <w:rsid w:val="001F3524"/>
    <w:rsid w:val="001F37C0"/>
    <w:rsid w:val="001F3B59"/>
    <w:rsid w:val="001F3D0D"/>
    <w:rsid w:val="001F3DB9"/>
    <w:rsid w:val="001F45A4"/>
    <w:rsid w:val="001F491C"/>
    <w:rsid w:val="001F50E9"/>
    <w:rsid w:val="001F52AB"/>
    <w:rsid w:val="001F5AE6"/>
    <w:rsid w:val="001F5C29"/>
    <w:rsid w:val="001F5D16"/>
    <w:rsid w:val="001F60B1"/>
    <w:rsid w:val="001F61C1"/>
    <w:rsid w:val="001F620B"/>
    <w:rsid w:val="001F64CE"/>
    <w:rsid w:val="001F67D2"/>
    <w:rsid w:val="001F69CA"/>
    <w:rsid w:val="001F6AE4"/>
    <w:rsid w:val="001F7388"/>
    <w:rsid w:val="001F77AB"/>
    <w:rsid w:val="0020013A"/>
    <w:rsid w:val="002002A6"/>
    <w:rsid w:val="002002C0"/>
    <w:rsid w:val="0020058A"/>
    <w:rsid w:val="00201153"/>
    <w:rsid w:val="0020116B"/>
    <w:rsid w:val="002014E6"/>
    <w:rsid w:val="00201AA9"/>
    <w:rsid w:val="00202CD8"/>
    <w:rsid w:val="0020354D"/>
    <w:rsid w:val="002035EE"/>
    <w:rsid w:val="002035F8"/>
    <w:rsid w:val="00203FC5"/>
    <w:rsid w:val="00204465"/>
    <w:rsid w:val="0020462A"/>
    <w:rsid w:val="002046A1"/>
    <w:rsid w:val="00204C14"/>
    <w:rsid w:val="0020501A"/>
    <w:rsid w:val="00205EA1"/>
    <w:rsid w:val="002063EC"/>
    <w:rsid w:val="00206C7A"/>
    <w:rsid w:val="00206D24"/>
    <w:rsid w:val="00206EDD"/>
    <w:rsid w:val="00207050"/>
    <w:rsid w:val="00210DDD"/>
    <w:rsid w:val="00210EBB"/>
    <w:rsid w:val="00211763"/>
    <w:rsid w:val="0021193C"/>
    <w:rsid w:val="002125D6"/>
    <w:rsid w:val="00212B31"/>
    <w:rsid w:val="00212E2A"/>
    <w:rsid w:val="00213330"/>
    <w:rsid w:val="002137CB"/>
    <w:rsid w:val="00213B10"/>
    <w:rsid w:val="00213C78"/>
    <w:rsid w:val="00213C9F"/>
    <w:rsid w:val="002141AD"/>
    <w:rsid w:val="002141B2"/>
    <w:rsid w:val="00214935"/>
    <w:rsid w:val="00214B50"/>
    <w:rsid w:val="0021525B"/>
    <w:rsid w:val="002152C8"/>
    <w:rsid w:val="00215824"/>
    <w:rsid w:val="00215A56"/>
    <w:rsid w:val="00215A82"/>
    <w:rsid w:val="00215DFB"/>
    <w:rsid w:val="00215E32"/>
    <w:rsid w:val="00215F36"/>
    <w:rsid w:val="00216457"/>
    <w:rsid w:val="002165CC"/>
    <w:rsid w:val="00216771"/>
    <w:rsid w:val="00217499"/>
    <w:rsid w:val="0022034C"/>
    <w:rsid w:val="00220581"/>
    <w:rsid w:val="002208B9"/>
    <w:rsid w:val="00220AB2"/>
    <w:rsid w:val="002212DC"/>
    <w:rsid w:val="0022139A"/>
    <w:rsid w:val="00222167"/>
    <w:rsid w:val="00222261"/>
    <w:rsid w:val="00222778"/>
    <w:rsid w:val="002229AA"/>
    <w:rsid w:val="002239F2"/>
    <w:rsid w:val="00223B55"/>
    <w:rsid w:val="00223C73"/>
    <w:rsid w:val="00224133"/>
    <w:rsid w:val="002243D3"/>
    <w:rsid w:val="00224449"/>
    <w:rsid w:val="00224B36"/>
    <w:rsid w:val="00224D82"/>
    <w:rsid w:val="002251A9"/>
    <w:rsid w:val="002253C9"/>
    <w:rsid w:val="00225508"/>
    <w:rsid w:val="00225570"/>
    <w:rsid w:val="002258C2"/>
    <w:rsid w:val="0022599C"/>
    <w:rsid w:val="00225D7C"/>
    <w:rsid w:val="00226ECD"/>
    <w:rsid w:val="002278A8"/>
    <w:rsid w:val="0023017D"/>
    <w:rsid w:val="002303FD"/>
    <w:rsid w:val="00230490"/>
    <w:rsid w:val="00230944"/>
    <w:rsid w:val="00231CB7"/>
    <w:rsid w:val="00231F3B"/>
    <w:rsid w:val="002323FE"/>
    <w:rsid w:val="002325B5"/>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009"/>
    <w:rsid w:val="00240751"/>
    <w:rsid w:val="00240895"/>
    <w:rsid w:val="002410C1"/>
    <w:rsid w:val="00241AD7"/>
    <w:rsid w:val="00241BB1"/>
    <w:rsid w:val="002421AB"/>
    <w:rsid w:val="00243ADE"/>
    <w:rsid w:val="002456D9"/>
    <w:rsid w:val="00246116"/>
    <w:rsid w:val="00246315"/>
    <w:rsid w:val="00246D21"/>
    <w:rsid w:val="002470AC"/>
    <w:rsid w:val="0024720B"/>
    <w:rsid w:val="00247592"/>
    <w:rsid w:val="00247BD7"/>
    <w:rsid w:val="00247FAE"/>
    <w:rsid w:val="002503F8"/>
    <w:rsid w:val="002505B2"/>
    <w:rsid w:val="002505F8"/>
    <w:rsid w:val="00250702"/>
    <w:rsid w:val="00250BC4"/>
    <w:rsid w:val="00251863"/>
    <w:rsid w:val="00252D47"/>
    <w:rsid w:val="002531FA"/>
    <w:rsid w:val="0025375C"/>
    <w:rsid w:val="002539AB"/>
    <w:rsid w:val="00253C54"/>
    <w:rsid w:val="00253E46"/>
    <w:rsid w:val="00253F35"/>
    <w:rsid w:val="002541EF"/>
    <w:rsid w:val="00254324"/>
    <w:rsid w:val="002543E6"/>
    <w:rsid w:val="0025516B"/>
    <w:rsid w:val="00255A8B"/>
    <w:rsid w:val="00255B57"/>
    <w:rsid w:val="00255DDB"/>
    <w:rsid w:val="002571A4"/>
    <w:rsid w:val="0025722B"/>
    <w:rsid w:val="00257397"/>
    <w:rsid w:val="00257A38"/>
    <w:rsid w:val="002604C4"/>
    <w:rsid w:val="00260554"/>
    <w:rsid w:val="00260BB2"/>
    <w:rsid w:val="002618B9"/>
    <w:rsid w:val="0026198B"/>
    <w:rsid w:val="00261A69"/>
    <w:rsid w:val="00262515"/>
    <w:rsid w:val="00262D56"/>
    <w:rsid w:val="00263092"/>
    <w:rsid w:val="00263106"/>
    <w:rsid w:val="0026342D"/>
    <w:rsid w:val="002634E2"/>
    <w:rsid w:val="0026353B"/>
    <w:rsid w:val="0026408E"/>
    <w:rsid w:val="0026413B"/>
    <w:rsid w:val="00264692"/>
    <w:rsid w:val="00264853"/>
    <w:rsid w:val="00264AC4"/>
    <w:rsid w:val="00264F27"/>
    <w:rsid w:val="002655F6"/>
    <w:rsid w:val="002656FB"/>
    <w:rsid w:val="00265CF4"/>
    <w:rsid w:val="00265E58"/>
    <w:rsid w:val="002662A5"/>
    <w:rsid w:val="00266534"/>
    <w:rsid w:val="002669C5"/>
    <w:rsid w:val="00266E13"/>
    <w:rsid w:val="002671DA"/>
    <w:rsid w:val="002674D1"/>
    <w:rsid w:val="0026758F"/>
    <w:rsid w:val="00267AF8"/>
    <w:rsid w:val="00270171"/>
    <w:rsid w:val="00270836"/>
    <w:rsid w:val="00270F98"/>
    <w:rsid w:val="00271837"/>
    <w:rsid w:val="00271A3C"/>
    <w:rsid w:val="00271FF4"/>
    <w:rsid w:val="00272667"/>
    <w:rsid w:val="002727E6"/>
    <w:rsid w:val="002729F0"/>
    <w:rsid w:val="00272BAD"/>
    <w:rsid w:val="00273257"/>
    <w:rsid w:val="0027384D"/>
    <w:rsid w:val="00273F9F"/>
    <w:rsid w:val="00273FA9"/>
    <w:rsid w:val="00274237"/>
    <w:rsid w:val="002745FF"/>
    <w:rsid w:val="00274781"/>
    <w:rsid w:val="00274A4A"/>
    <w:rsid w:val="00275B11"/>
    <w:rsid w:val="0027635C"/>
    <w:rsid w:val="00276789"/>
    <w:rsid w:val="00277338"/>
    <w:rsid w:val="002773EF"/>
    <w:rsid w:val="002773F1"/>
    <w:rsid w:val="00277600"/>
    <w:rsid w:val="00277AA6"/>
    <w:rsid w:val="00277D65"/>
    <w:rsid w:val="002805E7"/>
    <w:rsid w:val="00281013"/>
    <w:rsid w:val="0028140E"/>
    <w:rsid w:val="00281A5D"/>
    <w:rsid w:val="00282053"/>
    <w:rsid w:val="0028247D"/>
    <w:rsid w:val="00282C4B"/>
    <w:rsid w:val="00282EFB"/>
    <w:rsid w:val="00283140"/>
    <w:rsid w:val="00283202"/>
    <w:rsid w:val="002833D6"/>
    <w:rsid w:val="002833DD"/>
    <w:rsid w:val="00283958"/>
    <w:rsid w:val="00283B7A"/>
    <w:rsid w:val="00283CE0"/>
    <w:rsid w:val="00283DAF"/>
    <w:rsid w:val="00284088"/>
    <w:rsid w:val="00284569"/>
    <w:rsid w:val="002849CB"/>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B28"/>
    <w:rsid w:val="00297F3F"/>
    <w:rsid w:val="00297F42"/>
    <w:rsid w:val="002A081D"/>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6C4B"/>
    <w:rsid w:val="002A713E"/>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266"/>
    <w:rsid w:val="002B4C4F"/>
    <w:rsid w:val="002B5901"/>
    <w:rsid w:val="002B5973"/>
    <w:rsid w:val="002B5A97"/>
    <w:rsid w:val="002B6CC5"/>
    <w:rsid w:val="002C0A7F"/>
    <w:rsid w:val="002C0E1A"/>
    <w:rsid w:val="002C1C39"/>
    <w:rsid w:val="002C271D"/>
    <w:rsid w:val="002C2749"/>
    <w:rsid w:val="002C2A2B"/>
    <w:rsid w:val="002C32B2"/>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3073"/>
    <w:rsid w:val="002D31F5"/>
    <w:rsid w:val="002D386B"/>
    <w:rsid w:val="002D3C10"/>
    <w:rsid w:val="002D518F"/>
    <w:rsid w:val="002D5421"/>
    <w:rsid w:val="002D5D5C"/>
    <w:rsid w:val="002D5F3F"/>
    <w:rsid w:val="002D643A"/>
    <w:rsid w:val="002D68EB"/>
    <w:rsid w:val="002D6C03"/>
    <w:rsid w:val="002D6F6A"/>
    <w:rsid w:val="002D78EE"/>
    <w:rsid w:val="002D7B33"/>
    <w:rsid w:val="002D7DB5"/>
    <w:rsid w:val="002D7ED5"/>
    <w:rsid w:val="002D7F24"/>
    <w:rsid w:val="002E05F8"/>
    <w:rsid w:val="002E1B18"/>
    <w:rsid w:val="002E2017"/>
    <w:rsid w:val="002E2381"/>
    <w:rsid w:val="002E3403"/>
    <w:rsid w:val="002E340A"/>
    <w:rsid w:val="002E3706"/>
    <w:rsid w:val="002E538B"/>
    <w:rsid w:val="002E6FF6"/>
    <w:rsid w:val="002E717D"/>
    <w:rsid w:val="002E7668"/>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5D92"/>
    <w:rsid w:val="00306D7F"/>
    <w:rsid w:val="0030701B"/>
    <w:rsid w:val="0030782E"/>
    <w:rsid w:val="00307F5F"/>
    <w:rsid w:val="00310675"/>
    <w:rsid w:val="00310DFC"/>
    <w:rsid w:val="00312500"/>
    <w:rsid w:val="003125D4"/>
    <w:rsid w:val="00312633"/>
    <w:rsid w:val="00312D75"/>
    <w:rsid w:val="00313CB2"/>
    <w:rsid w:val="00313F94"/>
    <w:rsid w:val="003143D6"/>
    <w:rsid w:val="003144D3"/>
    <w:rsid w:val="00314B89"/>
    <w:rsid w:val="00315B52"/>
    <w:rsid w:val="00315DE7"/>
    <w:rsid w:val="003160BD"/>
    <w:rsid w:val="003166E9"/>
    <w:rsid w:val="00316C84"/>
    <w:rsid w:val="0031707B"/>
    <w:rsid w:val="003174C8"/>
    <w:rsid w:val="00317691"/>
    <w:rsid w:val="00317848"/>
    <w:rsid w:val="00317A7D"/>
    <w:rsid w:val="00320A66"/>
    <w:rsid w:val="00320ED2"/>
    <w:rsid w:val="003214E2"/>
    <w:rsid w:val="0032171D"/>
    <w:rsid w:val="00321B90"/>
    <w:rsid w:val="00322223"/>
    <w:rsid w:val="003222DD"/>
    <w:rsid w:val="0032292E"/>
    <w:rsid w:val="003231DA"/>
    <w:rsid w:val="00323548"/>
    <w:rsid w:val="00323B16"/>
    <w:rsid w:val="0032433D"/>
    <w:rsid w:val="00324BB2"/>
    <w:rsid w:val="00325AB6"/>
    <w:rsid w:val="00325F30"/>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5A1A"/>
    <w:rsid w:val="0033610C"/>
    <w:rsid w:val="00336924"/>
    <w:rsid w:val="00336B01"/>
    <w:rsid w:val="00336F5F"/>
    <w:rsid w:val="00336F60"/>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4DC"/>
    <w:rsid w:val="00346854"/>
    <w:rsid w:val="0034695F"/>
    <w:rsid w:val="00346E3C"/>
    <w:rsid w:val="0034727C"/>
    <w:rsid w:val="003479E4"/>
    <w:rsid w:val="00347B45"/>
    <w:rsid w:val="00347C43"/>
    <w:rsid w:val="00347C73"/>
    <w:rsid w:val="003503C7"/>
    <w:rsid w:val="003504B5"/>
    <w:rsid w:val="0035053E"/>
    <w:rsid w:val="00350CA7"/>
    <w:rsid w:val="00350CFC"/>
    <w:rsid w:val="00351595"/>
    <w:rsid w:val="00351F49"/>
    <w:rsid w:val="0035213C"/>
    <w:rsid w:val="003525B3"/>
    <w:rsid w:val="00352DC1"/>
    <w:rsid w:val="00353433"/>
    <w:rsid w:val="00355254"/>
    <w:rsid w:val="0035547D"/>
    <w:rsid w:val="0035591D"/>
    <w:rsid w:val="00356265"/>
    <w:rsid w:val="0035667F"/>
    <w:rsid w:val="00357019"/>
    <w:rsid w:val="0035717E"/>
    <w:rsid w:val="00357A7C"/>
    <w:rsid w:val="00357F36"/>
    <w:rsid w:val="00360AC2"/>
    <w:rsid w:val="00360C87"/>
    <w:rsid w:val="00361B12"/>
    <w:rsid w:val="00361BB8"/>
    <w:rsid w:val="003622ED"/>
    <w:rsid w:val="00362BFB"/>
    <w:rsid w:val="00362C5B"/>
    <w:rsid w:val="00362F07"/>
    <w:rsid w:val="00362F0F"/>
    <w:rsid w:val="003634EE"/>
    <w:rsid w:val="00363547"/>
    <w:rsid w:val="003637BD"/>
    <w:rsid w:val="0036385D"/>
    <w:rsid w:val="00364EDB"/>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5EA"/>
    <w:rsid w:val="00382C54"/>
    <w:rsid w:val="00382C62"/>
    <w:rsid w:val="003836DA"/>
    <w:rsid w:val="00383766"/>
    <w:rsid w:val="00383C03"/>
    <w:rsid w:val="00383D1B"/>
    <w:rsid w:val="00384344"/>
    <w:rsid w:val="00384C65"/>
    <w:rsid w:val="0038516A"/>
    <w:rsid w:val="0038536D"/>
    <w:rsid w:val="00385654"/>
    <w:rsid w:val="00385FD6"/>
    <w:rsid w:val="0038601E"/>
    <w:rsid w:val="00386415"/>
    <w:rsid w:val="00386FB6"/>
    <w:rsid w:val="00387069"/>
    <w:rsid w:val="00387338"/>
    <w:rsid w:val="00387A77"/>
    <w:rsid w:val="003906A1"/>
    <w:rsid w:val="00390E1C"/>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6AB"/>
    <w:rsid w:val="003A478D"/>
    <w:rsid w:val="003A595E"/>
    <w:rsid w:val="003A59D8"/>
    <w:rsid w:val="003A5A0C"/>
    <w:rsid w:val="003A5BFF"/>
    <w:rsid w:val="003A6244"/>
    <w:rsid w:val="003A6328"/>
    <w:rsid w:val="003A6AC1"/>
    <w:rsid w:val="003A6FC4"/>
    <w:rsid w:val="003A74EB"/>
    <w:rsid w:val="003A774A"/>
    <w:rsid w:val="003A7B64"/>
    <w:rsid w:val="003A7B79"/>
    <w:rsid w:val="003A7ECE"/>
    <w:rsid w:val="003A7F05"/>
    <w:rsid w:val="003B0084"/>
    <w:rsid w:val="003B012E"/>
    <w:rsid w:val="003B02F4"/>
    <w:rsid w:val="003B03CE"/>
    <w:rsid w:val="003B09DE"/>
    <w:rsid w:val="003B25AA"/>
    <w:rsid w:val="003B2D05"/>
    <w:rsid w:val="003B3B83"/>
    <w:rsid w:val="003B3C5F"/>
    <w:rsid w:val="003B4DAD"/>
    <w:rsid w:val="003B5128"/>
    <w:rsid w:val="003B51D0"/>
    <w:rsid w:val="003B52F2"/>
    <w:rsid w:val="003B5EEB"/>
    <w:rsid w:val="003B60C3"/>
    <w:rsid w:val="003B6329"/>
    <w:rsid w:val="003B64A5"/>
    <w:rsid w:val="003B69FE"/>
    <w:rsid w:val="003B6C60"/>
    <w:rsid w:val="003B6F60"/>
    <w:rsid w:val="003B712F"/>
    <w:rsid w:val="003B76BD"/>
    <w:rsid w:val="003B783A"/>
    <w:rsid w:val="003B7B41"/>
    <w:rsid w:val="003C045C"/>
    <w:rsid w:val="003C120C"/>
    <w:rsid w:val="003C2976"/>
    <w:rsid w:val="003C29D7"/>
    <w:rsid w:val="003C2B82"/>
    <w:rsid w:val="003C315D"/>
    <w:rsid w:val="003C3850"/>
    <w:rsid w:val="003C38F6"/>
    <w:rsid w:val="003C3A11"/>
    <w:rsid w:val="003C3D81"/>
    <w:rsid w:val="003C47A5"/>
    <w:rsid w:val="003C47D1"/>
    <w:rsid w:val="003C4AC7"/>
    <w:rsid w:val="003C4ECC"/>
    <w:rsid w:val="003C56B4"/>
    <w:rsid w:val="003C56D8"/>
    <w:rsid w:val="003C58AE"/>
    <w:rsid w:val="003C5D87"/>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884"/>
    <w:rsid w:val="003D3F93"/>
    <w:rsid w:val="003D42DF"/>
    <w:rsid w:val="003D4734"/>
    <w:rsid w:val="003D5013"/>
    <w:rsid w:val="003D559C"/>
    <w:rsid w:val="003D57CE"/>
    <w:rsid w:val="003D5F14"/>
    <w:rsid w:val="003D5F9F"/>
    <w:rsid w:val="003D664E"/>
    <w:rsid w:val="003D6680"/>
    <w:rsid w:val="003D6C4E"/>
    <w:rsid w:val="003D6E7B"/>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6F8B"/>
    <w:rsid w:val="003E7414"/>
    <w:rsid w:val="003E7F99"/>
    <w:rsid w:val="003F0F5E"/>
    <w:rsid w:val="003F1281"/>
    <w:rsid w:val="003F21CD"/>
    <w:rsid w:val="003F27A6"/>
    <w:rsid w:val="003F2B96"/>
    <w:rsid w:val="003F2D6C"/>
    <w:rsid w:val="003F30A5"/>
    <w:rsid w:val="003F3164"/>
    <w:rsid w:val="003F3305"/>
    <w:rsid w:val="003F3C99"/>
    <w:rsid w:val="003F4E60"/>
    <w:rsid w:val="003F511D"/>
    <w:rsid w:val="003F53FF"/>
    <w:rsid w:val="003F545C"/>
    <w:rsid w:val="003F5B92"/>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061"/>
    <w:rsid w:val="00406B5A"/>
    <w:rsid w:val="004076D5"/>
    <w:rsid w:val="004079DE"/>
    <w:rsid w:val="00407C5B"/>
    <w:rsid w:val="0041099D"/>
    <w:rsid w:val="004110BE"/>
    <w:rsid w:val="0041147F"/>
    <w:rsid w:val="00411863"/>
    <w:rsid w:val="00411A99"/>
    <w:rsid w:val="00411C03"/>
    <w:rsid w:val="00411E59"/>
    <w:rsid w:val="00411EEB"/>
    <w:rsid w:val="00412178"/>
    <w:rsid w:val="004121F0"/>
    <w:rsid w:val="004127D3"/>
    <w:rsid w:val="0041303E"/>
    <w:rsid w:val="004138E3"/>
    <w:rsid w:val="0041447E"/>
    <w:rsid w:val="00414CC9"/>
    <w:rsid w:val="0041562C"/>
    <w:rsid w:val="00415790"/>
    <w:rsid w:val="00415C55"/>
    <w:rsid w:val="00415E43"/>
    <w:rsid w:val="00416C30"/>
    <w:rsid w:val="00417606"/>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43E5"/>
    <w:rsid w:val="0042450D"/>
    <w:rsid w:val="00425B92"/>
    <w:rsid w:val="00425E31"/>
    <w:rsid w:val="004261E8"/>
    <w:rsid w:val="0042687F"/>
    <w:rsid w:val="00426D85"/>
    <w:rsid w:val="004270C7"/>
    <w:rsid w:val="004278DA"/>
    <w:rsid w:val="00427AB4"/>
    <w:rsid w:val="00427D22"/>
    <w:rsid w:val="004302D8"/>
    <w:rsid w:val="00430596"/>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980"/>
    <w:rsid w:val="00440D58"/>
    <w:rsid w:val="00440D5D"/>
    <w:rsid w:val="00440FF1"/>
    <w:rsid w:val="00441200"/>
    <w:rsid w:val="00441432"/>
    <w:rsid w:val="004414C8"/>
    <w:rsid w:val="004417F2"/>
    <w:rsid w:val="00441A2A"/>
    <w:rsid w:val="00442521"/>
    <w:rsid w:val="00442799"/>
    <w:rsid w:val="00442D13"/>
    <w:rsid w:val="004433EE"/>
    <w:rsid w:val="00443561"/>
    <w:rsid w:val="00443C85"/>
    <w:rsid w:val="00443FBF"/>
    <w:rsid w:val="00444D28"/>
    <w:rsid w:val="00445287"/>
    <w:rsid w:val="004452DF"/>
    <w:rsid w:val="00445CAD"/>
    <w:rsid w:val="00446173"/>
    <w:rsid w:val="00446DE1"/>
    <w:rsid w:val="004470C8"/>
    <w:rsid w:val="00447258"/>
    <w:rsid w:val="004475BC"/>
    <w:rsid w:val="00447775"/>
    <w:rsid w:val="00447ECE"/>
    <w:rsid w:val="004506E2"/>
    <w:rsid w:val="004507E7"/>
    <w:rsid w:val="0045084E"/>
    <w:rsid w:val="00450CC0"/>
    <w:rsid w:val="00451438"/>
    <w:rsid w:val="004515A7"/>
    <w:rsid w:val="0045174B"/>
    <w:rsid w:val="004520F4"/>
    <w:rsid w:val="0045288D"/>
    <w:rsid w:val="00453127"/>
    <w:rsid w:val="004535CB"/>
    <w:rsid w:val="00453A44"/>
    <w:rsid w:val="004548BC"/>
    <w:rsid w:val="00454BDC"/>
    <w:rsid w:val="00455548"/>
    <w:rsid w:val="0045577A"/>
    <w:rsid w:val="00456305"/>
    <w:rsid w:val="00457028"/>
    <w:rsid w:val="00457E32"/>
    <w:rsid w:val="00457E3B"/>
    <w:rsid w:val="00457FA3"/>
    <w:rsid w:val="00460050"/>
    <w:rsid w:val="00460623"/>
    <w:rsid w:val="0046065D"/>
    <w:rsid w:val="00460DBF"/>
    <w:rsid w:val="00460ECA"/>
    <w:rsid w:val="00461C2E"/>
    <w:rsid w:val="00462172"/>
    <w:rsid w:val="00462459"/>
    <w:rsid w:val="004625C3"/>
    <w:rsid w:val="004628BA"/>
    <w:rsid w:val="00462BC7"/>
    <w:rsid w:val="00462D20"/>
    <w:rsid w:val="00462DC8"/>
    <w:rsid w:val="00463B30"/>
    <w:rsid w:val="00463D61"/>
    <w:rsid w:val="00464EE5"/>
    <w:rsid w:val="00464EFA"/>
    <w:rsid w:val="00465B2F"/>
    <w:rsid w:val="00465E60"/>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79A"/>
    <w:rsid w:val="00476835"/>
    <w:rsid w:val="00476C26"/>
    <w:rsid w:val="00476F40"/>
    <w:rsid w:val="004770E5"/>
    <w:rsid w:val="0047757F"/>
    <w:rsid w:val="00480431"/>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5F56"/>
    <w:rsid w:val="0048670C"/>
    <w:rsid w:val="00486C11"/>
    <w:rsid w:val="00486EB3"/>
    <w:rsid w:val="00486EB7"/>
    <w:rsid w:val="00487778"/>
    <w:rsid w:val="00487AC3"/>
    <w:rsid w:val="00487E14"/>
    <w:rsid w:val="004909D0"/>
    <w:rsid w:val="00491807"/>
    <w:rsid w:val="00491CAF"/>
    <w:rsid w:val="00491E36"/>
    <w:rsid w:val="004921DA"/>
    <w:rsid w:val="004928B2"/>
    <w:rsid w:val="00492905"/>
    <w:rsid w:val="00492A82"/>
    <w:rsid w:val="00492CB4"/>
    <w:rsid w:val="00493E6E"/>
    <w:rsid w:val="00493E7E"/>
    <w:rsid w:val="0049468A"/>
    <w:rsid w:val="00494D3A"/>
    <w:rsid w:val="00494ECB"/>
    <w:rsid w:val="00494F9B"/>
    <w:rsid w:val="00495442"/>
    <w:rsid w:val="004959DE"/>
    <w:rsid w:val="00495B8C"/>
    <w:rsid w:val="00495DAB"/>
    <w:rsid w:val="00495FAA"/>
    <w:rsid w:val="004973CC"/>
    <w:rsid w:val="004974E4"/>
    <w:rsid w:val="00497731"/>
    <w:rsid w:val="00497C1D"/>
    <w:rsid w:val="00497E95"/>
    <w:rsid w:val="00497FB3"/>
    <w:rsid w:val="004A0506"/>
    <w:rsid w:val="004A0AF4"/>
    <w:rsid w:val="004A0B5D"/>
    <w:rsid w:val="004A0ED1"/>
    <w:rsid w:val="004A0FC9"/>
    <w:rsid w:val="004A14AA"/>
    <w:rsid w:val="004A1D59"/>
    <w:rsid w:val="004A244D"/>
    <w:rsid w:val="004A266C"/>
    <w:rsid w:val="004A2A20"/>
    <w:rsid w:val="004A3711"/>
    <w:rsid w:val="004A434E"/>
    <w:rsid w:val="004A470B"/>
    <w:rsid w:val="004A51D6"/>
    <w:rsid w:val="004A5537"/>
    <w:rsid w:val="004A60F1"/>
    <w:rsid w:val="004A64E1"/>
    <w:rsid w:val="004A74AB"/>
    <w:rsid w:val="004A788E"/>
    <w:rsid w:val="004A7935"/>
    <w:rsid w:val="004A7B3B"/>
    <w:rsid w:val="004A7E06"/>
    <w:rsid w:val="004B1852"/>
    <w:rsid w:val="004B1B76"/>
    <w:rsid w:val="004B2117"/>
    <w:rsid w:val="004B36BB"/>
    <w:rsid w:val="004B40AB"/>
    <w:rsid w:val="004B493F"/>
    <w:rsid w:val="004B4BE5"/>
    <w:rsid w:val="004B50D6"/>
    <w:rsid w:val="004B50E6"/>
    <w:rsid w:val="004B516D"/>
    <w:rsid w:val="004B563F"/>
    <w:rsid w:val="004B5B82"/>
    <w:rsid w:val="004B6D20"/>
    <w:rsid w:val="004B7228"/>
    <w:rsid w:val="004B748F"/>
    <w:rsid w:val="004B7780"/>
    <w:rsid w:val="004B7ADA"/>
    <w:rsid w:val="004B7F41"/>
    <w:rsid w:val="004C0BD8"/>
    <w:rsid w:val="004C0D4F"/>
    <w:rsid w:val="004C0E9F"/>
    <w:rsid w:val="004C0F0A"/>
    <w:rsid w:val="004C1155"/>
    <w:rsid w:val="004C11F7"/>
    <w:rsid w:val="004C1249"/>
    <w:rsid w:val="004C209B"/>
    <w:rsid w:val="004C2940"/>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C2"/>
    <w:rsid w:val="004C7CE0"/>
    <w:rsid w:val="004D03A1"/>
    <w:rsid w:val="004D071D"/>
    <w:rsid w:val="004D0C6F"/>
    <w:rsid w:val="004D0CE4"/>
    <w:rsid w:val="004D0DAE"/>
    <w:rsid w:val="004D0F1C"/>
    <w:rsid w:val="004D2D75"/>
    <w:rsid w:val="004D3CFE"/>
    <w:rsid w:val="004D3EF1"/>
    <w:rsid w:val="004D49E7"/>
    <w:rsid w:val="004D4DFF"/>
    <w:rsid w:val="004D5173"/>
    <w:rsid w:val="004D578B"/>
    <w:rsid w:val="004D5AF7"/>
    <w:rsid w:val="004D5F1F"/>
    <w:rsid w:val="004D6156"/>
    <w:rsid w:val="004D6AB7"/>
    <w:rsid w:val="004D6BE8"/>
    <w:rsid w:val="004D6EF5"/>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44"/>
    <w:rsid w:val="004E407F"/>
    <w:rsid w:val="004E40E9"/>
    <w:rsid w:val="004E434B"/>
    <w:rsid w:val="004E4538"/>
    <w:rsid w:val="004E46DF"/>
    <w:rsid w:val="004E4B5B"/>
    <w:rsid w:val="004E59C1"/>
    <w:rsid w:val="004E5B3A"/>
    <w:rsid w:val="004E5C89"/>
    <w:rsid w:val="004E634F"/>
    <w:rsid w:val="004E660B"/>
    <w:rsid w:val="004E66C3"/>
    <w:rsid w:val="004E6D10"/>
    <w:rsid w:val="004E7904"/>
    <w:rsid w:val="004E7E34"/>
    <w:rsid w:val="004F0AC7"/>
    <w:rsid w:val="004F0CB7"/>
    <w:rsid w:val="004F13A5"/>
    <w:rsid w:val="004F1733"/>
    <w:rsid w:val="004F1FE9"/>
    <w:rsid w:val="004F22BE"/>
    <w:rsid w:val="004F24DF"/>
    <w:rsid w:val="004F2759"/>
    <w:rsid w:val="004F297E"/>
    <w:rsid w:val="004F3712"/>
    <w:rsid w:val="004F3A63"/>
    <w:rsid w:val="004F407D"/>
    <w:rsid w:val="004F4564"/>
    <w:rsid w:val="004F487D"/>
    <w:rsid w:val="004F4BBB"/>
    <w:rsid w:val="004F5211"/>
    <w:rsid w:val="004F54F8"/>
    <w:rsid w:val="004F5A90"/>
    <w:rsid w:val="004F5F6C"/>
    <w:rsid w:val="004F6691"/>
    <w:rsid w:val="004F6989"/>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6DD9"/>
    <w:rsid w:val="00506FE9"/>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4"/>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3D2"/>
    <w:rsid w:val="005226E0"/>
    <w:rsid w:val="00522A49"/>
    <w:rsid w:val="00522F10"/>
    <w:rsid w:val="005235B6"/>
    <w:rsid w:val="00523DEF"/>
    <w:rsid w:val="005243A7"/>
    <w:rsid w:val="005243B4"/>
    <w:rsid w:val="00524705"/>
    <w:rsid w:val="005249B8"/>
    <w:rsid w:val="005250D7"/>
    <w:rsid w:val="005258AD"/>
    <w:rsid w:val="005260D8"/>
    <w:rsid w:val="005265D4"/>
    <w:rsid w:val="00526970"/>
    <w:rsid w:val="005272A3"/>
    <w:rsid w:val="00527489"/>
    <w:rsid w:val="00527BB3"/>
    <w:rsid w:val="00530009"/>
    <w:rsid w:val="00530F81"/>
    <w:rsid w:val="00531734"/>
    <w:rsid w:val="0053254A"/>
    <w:rsid w:val="0053271F"/>
    <w:rsid w:val="00532921"/>
    <w:rsid w:val="0053397A"/>
    <w:rsid w:val="00533CE7"/>
    <w:rsid w:val="00534418"/>
    <w:rsid w:val="0053470D"/>
    <w:rsid w:val="0053566B"/>
    <w:rsid w:val="0053607F"/>
    <w:rsid w:val="00536485"/>
    <w:rsid w:val="00536495"/>
    <w:rsid w:val="0053691C"/>
    <w:rsid w:val="0053731F"/>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EAB"/>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E4A"/>
    <w:rsid w:val="0055658B"/>
    <w:rsid w:val="005565BA"/>
    <w:rsid w:val="00557153"/>
    <w:rsid w:val="005576C0"/>
    <w:rsid w:val="00557A63"/>
    <w:rsid w:val="00557C90"/>
    <w:rsid w:val="005605DE"/>
    <w:rsid w:val="00560A60"/>
    <w:rsid w:val="00561489"/>
    <w:rsid w:val="005619B2"/>
    <w:rsid w:val="00561F39"/>
    <w:rsid w:val="0056235A"/>
    <w:rsid w:val="005624D8"/>
    <w:rsid w:val="00562507"/>
    <w:rsid w:val="005625DF"/>
    <w:rsid w:val="00562627"/>
    <w:rsid w:val="00562A2E"/>
    <w:rsid w:val="00563040"/>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0FEE"/>
    <w:rsid w:val="005712BF"/>
    <w:rsid w:val="00571330"/>
    <w:rsid w:val="00571574"/>
    <w:rsid w:val="00571583"/>
    <w:rsid w:val="005717DD"/>
    <w:rsid w:val="00571875"/>
    <w:rsid w:val="00571EDE"/>
    <w:rsid w:val="00572825"/>
    <w:rsid w:val="0057298A"/>
    <w:rsid w:val="00572BF3"/>
    <w:rsid w:val="00572E4C"/>
    <w:rsid w:val="00572E7A"/>
    <w:rsid w:val="005734D1"/>
    <w:rsid w:val="00574189"/>
    <w:rsid w:val="00574757"/>
    <w:rsid w:val="00574968"/>
    <w:rsid w:val="00574B42"/>
    <w:rsid w:val="00574F28"/>
    <w:rsid w:val="005755E2"/>
    <w:rsid w:val="00575B8A"/>
    <w:rsid w:val="005766B9"/>
    <w:rsid w:val="00576723"/>
    <w:rsid w:val="00577116"/>
    <w:rsid w:val="00581379"/>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4AD"/>
    <w:rsid w:val="00590A58"/>
    <w:rsid w:val="005910B9"/>
    <w:rsid w:val="00591351"/>
    <w:rsid w:val="005914A2"/>
    <w:rsid w:val="00591D32"/>
    <w:rsid w:val="0059287D"/>
    <w:rsid w:val="00592CB5"/>
    <w:rsid w:val="00592D06"/>
    <w:rsid w:val="00592FA3"/>
    <w:rsid w:val="00593451"/>
    <w:rsid w:val="00593471"/>
    <w:rsid w:val="00593944"/>
    <w:rsid w:val="005940B8"/>
    <w:rsid w:val="0059433A"/>
    <w:rsid w:val="00594373"/>
    <w:rsid w:val="005944BE"/>
    <w:rsid w:val="00596148"/>
    <w:rsid w:val="00596243"/>
    <w:rsid w:val="00596413"/>
    <w:rsid w:val="0059695D"/>
    <w:rsid w:val="00596B6A"/>
    <w:rsid w:val="00596DDD"/>
    <w:rsid w:val="00596F4A"/>
    <w:rsid w:val="005971A2"/>
    <w:rsid w:val="00597451"/>
    <w:rsid w:val="005A05D1"/>
    <w:rsid w:val="005A1552"/>
    <w:rsid w:val="005A15B3"/>
    <w:rsid w:val="005A16CF"/>
    <w:rsid w:val="005A1A3D"/>
    <w:rsid w:val="005A23D6"/>
    <w:rsid w:val="005A23DB"/>
    <w:rsid w:val="005A2666"/>
    <w:rsid w:val="005A2789"/>
    <w:rsid w:val="005A2DA7"/>
    <w:rsid w:val="005A2E67"/>
    <w:rsid w:val="005A2ECA"/>
    <w:rsid w:val="005A4394"/>
    <w:rsid w:val="005A4504"/>
    <w:rsid w:val="005A4879"/>
    <w:rsid w:val="005A624A"/>
    <w:rsid w:val="005A67A3"/>
    <w:rsid w:val="005A6BC3"/>
    <w:rsid w:val="005A7ED3"/>
    <w:rsid w:val="005B0874"/>
    <w:rsid w:val="005B0957"/>
    <w:rsid w:val="005B10BD"/>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0"/>
    <w:rsid w:val="005B75DF"/>
    <w:rsid w:val="005B76AB"/>
    <w:rsid w:val="005B7D32"/>
    <w:rsid w:val="005B7F22"/>
    <w:rsid w:val="005C0B66"/>
    <w:rsid w:val="005C0CBC"/>
    <w:rsid w:val="005C1091"/>
    <w:rsid w:val="005C140C"/>
    <w:rsid w:val="005C4204"/>
    <w:rsid w:val="005C45E7"/>
    <w:rsid w:val="005C4B2F"/>
    <w:rsid w:val="005C5392"/>
    <w:rsid w:val="005C5C64"/>
    <w:rsid w:val="005C6389"/>
    <w:rsid w:val="005C6417"/>
    <w:rsid w:val="005C6554"/>
    <w:rsid w:val="005C6823"/>
    <w:rsid w:val="005C6FA9"/>
    <w:rsid w:val="005C70CD"/>
    <w:rsid w:val="005D013A"/>
    <w:rsid w:val="005D029D"/>
    <w:rsid w:val="005D0C43"/>
    <w:rsid w:val="005D1461"/>
    <w:rsid w:val="005D1A1F"/>
    <w:rsid w:val="005D203C"/>
    <w:rsid w:val="005D24F9"/>
    <w:rsid w:val="005D29D2"/>
    <w:rsid w:val="005D2DE8"/>
    <w:rsid w:val="005D30C7"/>
    <w:rsid w:val="005D310A"/>
    <w:rsid w:val="005D33B5"/>
    <w:rsid w:val="005D3508"/>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D7FFD"/>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9F7"/>
    <w:rsid w:val="005F2C1F"/>
    <w:rsid w:val="005F2C5E"/>
    <w:rsid w:val="005F2D23"/>
    <w:rsid w:val="005F2FD8"/>
    <w:rsid w:val="005F36DB"/>
    <w:rsid w:val="005F370F"/>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1A5"/>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616"/>
    <w:rsid w:val="00612B54"/>
    <w:rsid w:val="00612F9B"/>
    <w:rsid w:val="00613549"/>
    <w:rsid w:val="00613F53"/>
    <w:rsid w:val="00615AB4"/>
    <w:rsid w:val="00615E8C"/>
    <w:rsid w:val="006161ED"/>
    <w:rsid w:val="00616288"/>
    <w:rsid w:val="00616612"/>
    <w:rsid w:val="006166AA"/>
    <w:rsid w:val="00616B90"/>
    <w:rsid w:val="00617057"/>
    <w:rsid w:val="00617745"/>
    <w:rsid w:val="00617E5C"/>
    <w:rsid w:val="00617F6F"/>
    <w:rsid w:val="006207FC"/>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86C"/>
    <w:rsid w:val="00624F1A"/>
    <w:rsid w:val="006254B0"/>
    <w:rsid w:val="00625563"/>
    <w:rsid w:val="0062556A"/>
    <w:rsid w:val="00625C33"/>
    <w:rsid w:val="00625D39"/>
    <w:rsid w:val="00626A8C"/>
    <w:rsid w:val="00626D26"/>
    <w:rsid w:val="0062718B"/>
    <w:rsid w:val="00627434"/>
    <w:rsid w:val="00627C25"/>
    <w:rsid w:val="00627F24"/>
    <w:rsid w:val="006302F7"/>
    <w:rsid w:val="006307EA"/>
    <w:rsid w:val="00631526"/>
    <w:rsid w:val="00631817"/>
    <w:rsid w:val="00631EB7"/>
    <w:rsid w:val="006330CB"/>
    <w:rsid w:val="00633A8F"/>
    <w:rsid w:val="006346CB"/>
    <w:rsid w:val="0063477A"/>
    <w:rsid w:val="00635200"/>
    <w:rsid w:val="00635961"/>
    <w:rsid w:val="006362D2"/>
    <w:rsid w:val="00636633"/>
    <w:rsid w:val="006366CE"/>
    <w:rsid w:val="006366FA"/>
    <w:rsid w:val="00636879"/>
    <w:rsid w:val="00637023"/>
    <w:rsid w:val="0063715A"/>
    <w:rsid w:val="0063720A"/>
    <w:rsid w:val="0063751C"/>
    <w:rsid w:val="006379C1"/>
    <w:rsid w:val="00637A8A"/>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4706A"/>
    <w:rsid w:val="00651442"/>
    <w:rsid w:val="00651A3A"/>
    <w:rsid w:val="00651ACE"/>
    <w:rsid w:val="00651FCD"/>
    <w:rsid w:val="0065264D"/>
    <w:rsid w:val="006529F8"/>
    <w:rsid w:val="00652D11"/>
    <w:rsid w:val="00653C87"/>
    <w:rsid w:val="006541EE"/>
    <w:rsid w:val="006548B7"/>
    <w:rsid w:val="00654B3B"/>
    <w:rsid w:val="00654C69"/>
    <w:rsid w:val="00655282"/>
    <w:rsid w:val="00655CB3"/>
    <w:rsid w:val="0065619B"/>
    <w:rsid w:val="006565D8"/>
    <w:rsid w:val="00656882"/>
    <w:rsid w:val="00657061"/>
    <w:rsid w:val="00657363"/>
    <w:rsid w:val="006575F4"/>
    <w:rsid w:val="00657816"/>
    <w:rsid w:val="00657DBD"/>
    <w:rsid w:val="00657DD3"/>
    <w:rsid w:val="00657F5B"/>
    <w:rsid w:val="00660084"/>
    <w:rsid w:val="00660ACE"/>
    <w:rsid w:val="00661A50"/>
    <w:rsid w:val="00662343"/>
    <w:rsid w:val="0066236B"/>
    <w:rsid w:val="00662C24"/>
    <w:rsid w:val="00663055"/>
    <w:rsid w:val="006630E5"/>
    <w:rsid w:val="00663E71"/>
    <w:rsid w:val="0066444F"/>
    <w:rsid w:val="0066483B"/>
    <w:rsid w:val="006649CB"/>
    <w:rsid w:val="00664CCC"/>
    <w:rsid w:val="006651AA"/>
    <w:rsid w:val="00665313"/>
    <w:rsid w:val="00665BB2"/>
    <w:rsid w:val="00665F66"/>
    <w:rsid w:val="00666B90"/>
    <w:rsid w:val="006670D8"/>
    <w:rsid w:val="0066714E"/>
    <w:rsid w:val="00667323"/>
    <w:rsid w:val="0066792F"/>
    <w:rsid w:val="00667D96"/>
    <w:rsid w:val="0067069C"/>
    <w:rsid w:val="006709F3"/>
    <w:rsid w:val="00671872"/>
    <w:rsid w:val="00671F29"/>
    <w:rsid w:val="00672464"/>
    <w:rsid w:val="00672486"/>
    <w:rsid w:val="00672AC1"/>
    <w:rsid w:val="00672BB7"/>
    <w:rsid w:val="0067305F"/>
    <w:rsid w:val="00673252"/>
    <w:rsid w:val="00673E73"/>
    <w:rsid w:val="0067424E"/>
    <w:rsid w:val="00674D1F"/>
    <w:rsid w:val="00675525"/>
    <w:rsid w:val="00675C93"/>
    <w:rsid w:val="00676065"/>
    <w:rsid w:val="006761DB"/>
    <w:rsid w:val="00676478"/>
    <w:rsid w:val="00676725"/>
    <w:rsid w:val="006770AB"/>
    <w:rsid w:val="006770FC"/>
    <w:rsid w:val="0067737F"/>
    <w:rsid w:val="00677E48"/>
    <w:rsid w:val="00677FE9"/>
    <w:rsid w:val="0068016B"/>
    <w:rsid w:val="00680308"/>
    <w:rsid w:val="00680634"/>
    <w:rsid w:val="00680B27"/>
    <w:rsid w:val="006813E4"/>
    <w:rsid w:val="006814E5"/>
    <w:rsid w:val="00681B5B"/>
    <w:rsid w:val="00681F1B"/>
    <w:rsid w:val="00682217"/>
    <w:rsid w:val="0068276E"/>
    <w:rsid w:val="00682D2F"/>
    <w:rsid w:val="00682EEE"/>
    <w:rsid w:val="00682FA4"/>
    <w:rsid w:val="006830EC"/>
    <w:rsid w:val="00683EEC"/>
    <w:rsid w:val="00684139"/>
    <w:rsid w:val="00684221"/>
    <w:rsid w:val="0068429C"/>
    <w:rsid w:val="0068438F"/>
    <w:rsid w:val="00684463"/>
    <w:rsid w:val="0068493F"/>
    <w:rsid w:val="006854AB"/>
    <w:rsid w:val="00685816"/>
    <w:rsid w:val="00685848"/>
    <w:rsid w:val="006858E5"/>
    <w:rsid w:val="006861D2"/>
    <w:rsid w:val="006867A6"/>
    <w:rsid w:val="00686AEB"/>
    <w:rsid w:val="00686D7B"/>
    <w:rsid w:val="00687377"/>
    <w:rsid w:val="00687476"/>
    <w:rsid w:val="00687A6F"/>
    <w:rsid w:val="00690116"/>
    <w:rsid w:val="0069038E"/>
    <w:rsid w:val="006903A0"/>
    <w:rsid w:val="0069043A"/>
    <w:rsid w:val="00690828"/>
    <w:rsid w:val="00690E2E"/>
    <w:rsid w:val="00690EB5"/>
    <w:rsid w:val="0069100E"/>
    <w:rsid w:val="00691087"/>
    <w:rsid w:val="006925B5"/>
    <w:rsid w:val="00692957"/>
    <w:rsid w:val="00693A5F"/>
    <w:rsid w:val="0069501E"/>
    <w:rsid w:val="00695C9A"/>
    <w:rsid w:val="006976B8"/>
    <w:rsid w:val="00697D9C"/>
    <w:rsid w:val="006A1A0A"/>
    <w:rsid w:val="006A2CEE"/>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6C9"/>
    <w:rsid w:val="006A790E"/>
    <w:rsid w:val="006A7EC6"/>
    <w:rsid w:val="006A7F86"/>
    <w:rsid w:val="006B0002"/>
    <w:rsid w:val="006B0253"/>
    <w:rsid w:val="006B071C"/>
    <w:rsid w:val="006B1017"/>
    <w:rsid w:val="006B164D"/>
    <w:rsid w:val="006B1736"/>
    <w:rsid w:val="006B1D5A"/>
    <w:rsid w:val="006B1E12"/>
    <w:rsid w:val="006B243E"/>
    <w:rsid w:val="006B250E"/>
    <w:rsid w:val="006B3314"/>
    <w:rsid w:val="006B43FB"/>
    <w:rsid w:val="006B4CF7"/>
    <w:rsid w:val="006B506A"/>
    <w:rsid w:val="006B55C1"/>
    <w:rsid w:val="006B58F2"/>
    <w:rsid w:val="006B64A6"/>
    <w:rsid w:val="006C0149"/>
    <w:rsid w:val="006C0178"/>
    <w:rsid w:val="006C05B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0F81"/>
    <w:rsid w:val="006D14D7"/>
    <w:rsid w:val="006D1A9C"/>
    <w:rsid w:val="006D2139"/>
    <w:rsid w:val="006D271A"/>
    <w:rsid w:val="006D3283"/>
    <w:rsid w:val="006D3377"/>
    <w:rsid w:val="006D3ABE"/>
    <w:rsid w:val="006D3C03"/>
    <w:rsid w:val="006D3E5E"/>
    <w:rsid w:val="006D441F"/>
    <w:rsid w:val="006D4759"/>
    <w:rsid w:val="006D4C00"/>
    <w:rsid w:val="006D5362"/>
    <w:rsid w:val="006D585D"/>
    <w:rsid w:val="006D591A"/>
    <w:rsid w:val="006D5CDE"/>
    <w:rsid w:val="006D5E86"/>
    <w:rsid w:val="006D6CA4"/>
    <w:rsid w:val="006D6DAF"/>
    <w:rsid w:val="006D6DCA"/>
    <w:rsid w:val="006D741A"/>
    <w:rsid w:val="006D79F7"/>
    <w:rsid w:val="006E01A9"/>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3F0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3C9B"/>
    <w:rsid w:val="007045BD"/>
    <w:rsid w:val="007046F5"/>
    <w:rsid w:val="00705651"/>
    <w:rsid w:val="007060A4"/>
    <w:rsid w:val="007060C9"/>
    <w:rsid w:val="007069D9"/>
    <w:rsid w:val="007076D2"/>
    <w:rsid w:val="007103DC"/>
    <w:rsid w:val="00710604"/>
    <w:rsid w:val="0071139E"/>
    <w:rsid w:val="00711472"/>
    <w:rsid w:val="00711AC4"/>
    <w:rsid w:val="00711D2F"/>
    <w:rsid w:val="00711E05"/>
    <w:rsid w:val="007121E9"/>
    <w:rsid w:val="00714C5D"/>
    <w:rsid w:val="00714CA4"/>
    <w:rsid w:val="00714DE0"/>
    <w:rsid w:val="00716480"/>
    <w:rsid w:val="007164A7"/>
    <w:rsid w:val="00716898"/>
    <w:rsid w:val="00716DFF"/>
    <w:rsid w:val="007179A0"/>
    <w:rsid w:val="00717CB6"/>
    <w:rsid w:val="0072018C"/>
    <w:rsid w:val="0072196E"/>
    <w:rsid w:val="00721A60"/>
    <w:rsid w:val="00721CCB"/>
    <w:rsid w:val="007220CF"/>
    <w:rsid w:val="00722163"/>
    <w:rsid w:val="007223A2"/>
    <w:rsid w:val="007223F5"/>
    <w:rsid w:val="00723821"/>
    <w:rsid w:val="00724942"/>
    <w:rsid w:val="0072507A"/>
    <w:rsid w:val="00725107"/>
    <w:rsid w:val="007257AC"/>
    <w:rsid w:val="0072612D"/>
    <w:rsid w:val="0072699A"/>
    <w:rsid w:val="007272BA"/>
    <w:rsid w:val="00727341"/>
    <w:rsid w:val="00727421"/>
    <w:rsid w:val="00727426"/>
    <w:rsid w:val="00727BB9"/>
    <w:rsid w:val="00727E1D"/>
    <w:rsid w:val="00730334"/>
    <w:rsid w:val="00730603"/>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579D"/>
    <w:rsid w:val="00736065"/>
    <w:rsid w:val="0073670B"/>
    <w:rsid w:val="00736C8F"/>
    <w:rsid w:val="00737C39"/>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640"/>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BB"/>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D9D"/>
    <w:rsid w:val="00760E8D"/>
    <w:rsid w:val="00761052"/>
    <w:rsid w:val="00761406"/>
    <w:rsid w:val="007616C4"/>
    <w:rsid w:val="0076192D"/>
    <w:rsid w:val="0076196C"/>
    <w:rsid w:val="00761D52"/>
    <w:rsid w:val="007623FA"/>
    <w:rsid w:val="00762A4B"/>
    <w:rsid w:val="007630BF"/>
    <w:rsid w:val="00763239"/>
    <w:rsid w:val="00763259"/>
    <w:rsid w:val="007634DD"/>
    <w:rsid w:val="00764507"/>
    <w:rsid w:val="007652F7"/>
    <w:rsid w:val="007652FA"/>
    <w:rsid w:val="00765451"/>
    <w:rsid w:val="0076549C"/>
    <w:rsid w:val="00765657"/>
    <w:rsid w:val="00765D34"/>
    <w:rsid w:val="007660A2"/>
    <w:rsid w:val="00766B1A"/>
    <w:rsid w:val="00766CE6"/>
    <w:rsid w:val="00766DFE"/>
    <w:rsid w:val="00767192"/>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085"/>
    <w:rsid w:val="00777246"/>
    <w:rsid w:val="0077797F"/>
    <w:rsid w:val="00777D71"/>
    <w:rsid w:val="007809FF"/>
    <w:rsid w:val="00780B1A"/>
    <w:rsid w:val="00780CE7"/>
    <w:rsid w:val="00780EDE"/>
    <w:rsid w:val="00781DFA"/>
    <w:rsid w:val="007832A9"/>
    <w:rsid w:val="0078335C"/>
    <w:rsid w:val="007836FA"/>
    <w:rsid w:val="00783B46"/>
    <w:rsid w:val="00783CE8"/>
    <w:rsid w:val="00784800"/>
    <w:rsid w:val="00784E19"/>
    <w:rsid w:val="007862CD"/>
    <w:rsid w:val="00786364"/>
    <w:rsid w:val="0078679C"/>
    <w:rsid w:val="00786A15"/>
    <w:rsid w:val="00786C4B"/>
    <w:rsid w:val="00787B0E"/>
    <w:rsid w:val="00787B77"/>
    <w:rsid w:val="007904E0"/>
    <w:rsid w:val="007914E4"/>
    <w:rsid w:val="007914F3"/>
    <w:rsid w:val="007915F5"/>
    <w:rsid w:val="00791F2A"/>
    <w:rsid w:val="00792030"/>
    <w:rsid w:val="00792601"/>
    <w:rsid w:val="007926D8"/>
    <w:rsid w:val="00792720"/>
    <w:rsid w:val="0079287B"/>
    <w:rsid w:val="0079364A"/>
    <w:rsid w:val="0079373D"/>
    <w:rsid w:val="00793804"/>
    <w:rsid w:val="00793B26"/>
    <w:rsid w:val="00793D31"/>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59"/>
    <w:rsid w:val="007A04C8"/>
    <w:rsid w:val="007A098E"/>
    <w:rsid w:val="007A0FC0"/>
    <w:rsid w:val="007A10A5"/>
    <w:rsid w:val="007A149D"/>
    <w:rsid w:val="007A2251"/>
    <w:rsid w:val="007A253E"/>
    <w:rsid w:val="007A371E"/>
    <w:rsid w:val="007A3A32"/>
    <w:rsid w:val="007A3FA4"/>
    <w:rsid w:val="007A439D"/>
    <w:rsid w:val="007A48F7"/>
    <w:rsid w:val="007A4935"/>
    <w:rsid w:val="007A4983"/>
    <w:rsid w:val="007A4B97"/>
    <w:rsid w:val="007A4DC0"/>
    <w:rsid w:val="007A5765"/>
    <w:rsid w:val="007A5B89"/>
    <w:rsid w:val="007A658E"/>
    <w:rsid w:val="007A6AC6"/>
    <w:rsid w:val="007A71C2"/>
    <w:rsid w:val="007A7337"/>
    <w:rsid w:val="007A768E"/>
    <w:rsid w:val="007A76D3"/>
    <w:rsid w:val="007A77FC"/>
    <w:rsid w:val="007B04C6"/>
    <w:rsid w:val="007B058E"/>
    <w:rsid w:val="007B0864"/>
    <w:rsid w:val="007B0D20"/>
    <w:rsid w:val="007B0E05"/>
    <w:rsid w:val="007B0F00"/>
    <w:rsid w:val="007B1E3D"/>
    <w:rsid w:val="007B2BDF"/>
    <w:rsid w:val="007B3236"/>
    <w:rsid w:val="007B337B"/>
    <w:rsid w:val="007B360F"/>
    <w:rsid w:val="007B4C0C"/>
    <w:rsid w:val="007B4E3C"/>
    <w:rsid w:val="007B4E6A"/>
    <w:rsid w:val="007B58DD"/>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289"/>
    <w:rsid w:val="007C3DF0"/>
    <w:rsid w:val="007C42C1"/>
    <w:rsid w:val="007C4A0F"/>
    <w:rsid w:val="007C4F29"/>
    <w:rsid w:val="007C50FD"/>
    <w:rsid w:val="007C5990"/>
    <w:rsid w:val="007C6C61"/>
    <w:rsid w:val="007C7046"/>
    <w:rsid w:val="007C71EA"/>
    <w:rsid w:val="007C720C"/>
    <w:rsid w:val="007C7398"/>
    <w:rsid w:val="007C7B9D"/>
    <w:rsid w:val="007D04D9"/>
    <w:rsid w:val="007D08BB"/>
    <w:rsid w:val="007D1085"/>
    <w:rsid w:val="007D1926"/>
    <w:rsid w:val="007D25CF"/>
    <w:rsid w:val="007D2E81"/>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6C1"/>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412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64"/>
    <w:rsid w:val="00801EB4"/>
    <w:rsid w:val="00802184"/>
    <w:rsid w:val="008025E4"/>
    <w:rsid w:val="00802E1D"/>
    <w:rsid w:val="00802FC5"/>
    <w:rsid w:val="00803925"/>
    <w:rsid w:val="00803BD1"/>
    <w:rsid w:val="00803FF1"/>
    <w:rsid w:val="008041E7"/>
    <w:rsid w:val="00804590"/>
    <w:rsid w:val="008046C3"/>
    <w:rsid w:val="008049C6"/>
    <w:rsid w:val="00805076"/>
    <w:rsid w:val="00805189"/>
    <w:rsid w:val="0080576E"/>
    <w:rsid w:val="00805C3F"/>
    <w:rsid w:val="00805C45"/>
    <w:rsid w:val="00806787"/>
    <w:rsid w:val="008077DC"/>
    <w:rsid w:val="00807AA9"/>
    <w:rsid w:val="00807C9F"/>
    <w:rsid w:val="0081048A"/>
    <w:rsid w:val="0081078F"/>
    <w:rsid w:val="00810D8A"/>
    <w:rsid w:val="008117FD"/>
    <w:rsid w:val="00811E6D"/>
    <w:rsid w:val="00811F29"/>
    <w:rsid w:val="008120CE"/>
    <w:rsid w:val="00812131"/>
    <w:rsid w:val="008121A6"/>
    <w:rsid w:val="008121E5"/>
    <w:rsid w:val="00812782"/>
    <w:rsid w:val="00812D79"/>
    <w:rsid w:val="00812FF3"/>
    <w:rsid w:val="008138C1"/>
    <w:rsid w:val="00813AD5"/>
    <w:rsid w:val="00813F18"/>
    <w:rsid w:val="008143CA"/>
    <w:rsid w:val="008143DB"/>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833"/>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B5B"/>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E3E"/>
    <w:rsid w:val="00837F89"/>
    <w:rsid w:val="008401FA"/>
    <w:rsid w:val="00840667"/>
    <w:rsid w:val="00840A57"/>
    <w:rsid w:val="00842602"/>
    <w:rsid w:val="00842C5E"/>
    <w:rsid w:val="00844800"/>
    <w:rsid w:val="00844E1A"/>
    <w:rsid w:val="0084558F"/>
    <w:rsid w:val="00845846"/>
    <w:rsid w:val="00845B54"/>
    <w:rsid w:val="0084600D"/>
    <w:rsid w:val="008465C0"/>
    <w:rsid w:val="008473D2"/>
    <w:rsid w:val="008475D9"/>
    <w:rsid w:val="00850365"/>
    <w:rsid w:val="00850459"/>
    <w:rsid w:val="00850566"/>
    <w:rsid w:val="008523A2"/>
    <w:rsid w:val="008524AE"/>
    <w:rsid w:val="00852625"/>
    <w:rsid w:val="00852B3C"/>
    <w:rsid w:val="00852BD9"/>
    <w:rsid w:val="008532E6"/>
    <w:rsid w:val="00853B91"/>
    <w:rsid w:val="00853FF2"/>
    <w:rsid w:val="008540C2"/>
    <w:rsid w:val="0085417D"/>
    <w:rsid w:val="00854835"/>
    <w:rsid w:val="00855910"/>
    <w:rsid w:val="00855951"/>
    <w:rsid w:val="00856365"/>
    <w:rsid w:val="008570F7"/>
    <w:rsid w:val="0085795D"/>
    <w:rsid w:val="00857CD9"/>
    <w:rsid w:val="008604B5"/>
    <w:rsid w:val="00860543"/>
    <w:rsid w:val="00861E9F"/>
    <w:rsid w:val="00862936"/>
    <w:rsid w:val="00864475"/>
    <w:rsid w:val="00864B5D"/>
    <w:rsid w:val="0086641B"/>
    <w:rsid w:val="00866499"/>
    <w:rsid w:val="0086669E"/>
    <w:rsid w:val="0086745D"/>
    <w:rsid w:val="008677A7"/>
    <w:rsid w:val="00867E36"/>
    <w:rsid w:val="00867FA2"/>
    <w:rsid w:val="00867FE1"/>
    <w:rsid w:val="00870496"/>
    <w:rsid w:val="00870738"/>
    <w:rsid w:val="00870BF0"/>
    <w:rsid w:val="00870E00"/>
    <w:rsid w:val="008716D8"/>
    <w:rsid w:val="008720E3"/>
    <w:rsid w:val="008724D9"/>
    <w:rsid w:val="0087286E"/>
    <w:rsid w:val="00872EF1"/>
    <w:rsid w:val="00873518"/>
    <w:rsid w:val="00873883"/>
    <w:rsid w:val="00873A5E"/>
    <w:rsid w:val="0087408A"/>
    <w:rsid w:val="00874318"/>
    <w:rsid w:val="008746D2"/>
    <w:rsid w:val="00875777"/>
    <w:rsid w:val="00875ABA"/>
    <w:rsid w:val="00875CD9"/>
    <w:rsid w:val="00875E4F"/>
    <w:rsid w:val="0087624D"/>
    <w:rsid w:val="008771D6"/>
    <w:rsid w:val="00877226"/>
    <w:rsid w:val="008776B0"/>
    <w:rsid w:val="00877776"/>
    <w:rsid w:val="008777BE"/>
    <w:rsid w:val="00877B1D"/>
    <w:rsid w:val="00880027"/>
    <w:rsid w:val="008800BC"/>
    <w:rsid w:val="008800C0"/>
    <w:rsid w:val="0088012D"/>
    <w:rsid w:val="008810ED"/>
    <w:rsid w:val="00881C47"/>
    <w:rsid w:val="00881C51"/>
    <w:rsid w:val="008829F7"/>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1EE"/>
    <w:rsid w:val="008A2992"/>
    <w:rsid w:val="008A3842"/>
    <w:rsid w:val="008A39D5"/>
    <w:rsid w:val="008A3A60"/>
    <w:rsid w:val="008A4412"/>
    <w:rsid w:val="008A4593"/>
    <w:rsid w:val="008A46D9"/>
    <w:rsid w:val="008A4D5A"/>
    <w:rsid w:val="008A5156"/>
    <w:rsid w:val="008A5AFD"/>
    <w:rsid w:val="008A5DFC"/>
    <w:rsid w:val="008A6642"/>
    <w:rsid w:val="008A6CD4"/>
    <w:rsid w:val="008A788A"/>
    <w:rsid w:val="008A7899"/>
    <w:rsid w:val="008A7EB0"/>
    <w:rsid w:val="008A7F17"/>
    <w:rsid w:val="008B009B"/>
    <w:rsid w:val="008B0137"/>
    <w:rsid w:val="008B020C"/>
    <w:rsid w:val="008B04F0"/>
    <w:rsid w:val="008B20AD"/>
    <w:rsid w:val="008B21A2"/>
    <w:rsid w:val="008B2344"/>
    <w:rsid w:val="008B28CE"/>
    <w:rsid w:val="008B316B"/>
    <w:rsid w:val="008B3935"/>
    <w:rsid w:val="008B3EFA"/>
    <w:rsid w:val="008B3FEC"/>
    <w:rsid w:val="008B4337"/>
    <w:rsid w:val="008B47B4"/>
    <w:rsid w:val="008B5396"/>
    <w:rsid w:val="008B54BF"/>
    <w:rsid w:val="008B581F"/>
    <w:rsid w:val="008B5A1E"/>
    <w:rsid w:val="008B5B46"/>
    <w:rsid w:val="008B657D"/>
    <w:rsid w:val="008B6B21"/>
    <w:rsid w:val="008B6EF5"/>
    <w:rsid w:val="008B72A0"/>
    <w:rsid w:val="008B755F"/>
    <w:rsid w:val="008B7695"/>
    <w:rsid w:val="008B7737"/>
    <w:rsid w:val="008B7E0A"/>
    <w:rsid w:val="008B7FBA"/>
    <w:rsid w:val="008C054A"/>
    <w:rsid w:val="008C0FD0"/>
    <w:rsid w:val="008C1358"/>
    <w:rsid w:val="008C25FF"/>
    <w:rsid w:val="008C3418"/>
    <w:rsid w:val="008C3D85"/>
    <w:rsid w:val="008C4913"/>
    <w:rsid w:val="008C4989"/>
    <w:rsid w:val="008C4AB5"/>
    <w:rsid w:val="008C4AB8"/>
    <w:rsid w:val="008C4B46"/>
    <w:rsid w:val="008C5330"/>
    <w:rsid w:val="008C5478"/>
    <w:rsid w:val="008C54F6"/>
    <w:rsid w:val="008C57E5"/>
    <w:rsid w:val="008C5A4B"/>
    <w:rsid w:val="008C5AD6"/>
    <w:rsid w:val="008C5D4E"/>
    <w:rsid w:val="008C607E"/>
    <w:rsid w:val="008C60A9"/>
    <w:rsid w:val="008C65B8"/>
    <w:rsid w:val="008C67F1"/>
    <w:rsid w:val="008C6D0D"/>
    <w:rsid w:val="008C6F09"/>
    <w:rsid w:val="008C728E"/>
    <w:rsid w:val="008C7A4B"/>
    <w:rsid w:val="008C7B5D"/>
    <w:rsid w:val="008D0177"/>
    <w:rsid w:val="008D07C8"/>
    <w:rsid w:val="008D0C05"/>
    <w:rsid w:val="008D1CAB"/>
    <w:rsid w:val="008D2A77"/>
    <w:rsid w:val="008D3C71"/>
    <w:rsid w:val="008D4388"/>
    <w:rsid w:val="008D48B8"/>
    <w:rsid w:val="008D4B57"/>
    <w:rsid w:val="008D4D1C"/>
    <w:rsid w:val="008D4D5B"/>
    <w:rsid w:val="008D5576"/>
    <w:rsid w:val="008D5593"/>
    <w:rsid w:val="008D565C"/>
    <w:rsid w:val="008D668D"/>
    <w:rsid w:val="008D69F1"/>
    <w:rsid w:val="008D6A06"/>
    <w:rsid w:val="008D6F4B"/>
    <w:rsid w:val="008D71CE"/>
    <w:rsid w:val="008E02F6"/>
    <w:rsid w:val="008E049C"/>
    <w:rsid w:val="008E0651"/>
    <w:rsid w:val="008E0E94"/>
    <w:rsid w:val="008E1234"/>
    <w:rsid w:val="008E197A"/>
    <w:rsid w:val="008E1A68"/>
    <w:rsid w:val="008E2110"/>
    <w:rsid w:val="008E27ED"/>
    <w:rsid w:val="008E34B9"/>
    <w:rsid w:val="008E377B"/>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2E83"/>
    <w:rsid w:val="008F429C"/>
    <w:rsid w:val="008F4312"/>
    <w:rsid w:val="008F4708"/>
    <w:rsid w:val="008F4CE5"/>
    <w:rsid w:val="008F4DAB"/>
    <w:rsid w:val="008F587F"/>
    <w:rsid w:val="008F5AEA"/>
    <w:rsid w:val="008F5E43"/>
    <w:rsid w:val="008F6673"/>
    <w:rsid w:val="008F6A6F"/>
    <w:rsid w:val="008F6E95"/>
    <w:rsid w:val="008F705F"/>
    <w:rsid w:val="008F74A4"/>
    <w:rsid w:val="008F79EA"/>
    <w:rsid w:val="009004C2"/>
    <w:rsid w:val="00900A63"/>
    <w:rsid w:val="0090155E"/>
    <w:rsid w:val="00901D7E"/>
    <w:rsid w:val="009021AD"/>
    <w:rsid w:val="00902999"/>
    <w:rsid w:val="0090299E"/>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A23"/>
    <w:rsid w:val="00906B4D"/>
    <w:rsid w:val="00906DEE"/>
    <w:rsid w:val="009078BC"/>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5829"/>
    <w:rsid w:val="009161B7"/>
    <w:rsid w:val="00917161"/>
    <w:rsid w:val="00917A72"/>
    <w:rsid w:val="00920771"/>
    <w:rsid w:val="00920ABB"/>
    <w:rsid w:val="00920BF0"/>
    <w:rsid w:val="00920C8A"/>
    <w:rsid w:val="00921106"/>
    <w:rsid w:val="00921487"/>
    <w:rsid w:val="0092173D"/>
    <w:rsid w:val="009225A7"/>
    <w:rsid w:val="00922875"/>
    <w:rsid w:val="009233D5"/>
    <w:rsid w:val="00923AD6"/>
    <w:rsid w:val="009256A7"/>
    <w:rsid w:val="00925F49"/>
    <w:rsid w:val="009278D5"/>
    <w:rsid w:val="009278F9"/>
    <w:rsid w:val="00927EA0"/>
    <w:rsid w:val="00927FEB"/>
    <w:rsid w:val="00930205"/>
    <w:rsid w:val="00930BFA"/>
    <w:rsid w:val="00930CC5"/>
    <w:rsid w:val="00932CB9"/>
    <w:rsid w:val="00932F94"/>
    <w:rsid w:val="009339D3"/>
    <w:rsid w:val="009342F2"/>
    <w:rsid w:val="00934416"/>
    <w:rsid w:val="00934824"/>
    <w:rsid w:val="00934960"/>
    <w:rsid w:val="00934968"/>
    <w:rsid w:val="00934BB2"/>
    <w:rsid w:val="00934FBE"/>
    <w:rsid w:val="00935963"/>
    <w:rsid w:val="00935A3C"/>
    <w:rsid w:val="00935CC6"/>
    <w:rsid w:val="00935F71"/>
    <w:rsid w:val="00936D66"/>
    <w:rsid w:val="009376AB"/>
    <w:rsid w:val="00937AF2"/>
    <w:rsid w:val="009401A3"/>
    <w:rsid w:val="009402AC"/>
    <w:rsid w:val="0094033A"/>
    <w:rsid w:val="009404BE"/>
    <w:rsid w:val="009407E3"/>
    <w:rsid w:val="00940902"/>
    <w:rsid w:val="0094091B"/>
    <w:rsid w:val="009409F4"/>
    <w:rsid w:val="00940E67"/>
    <w:rsid w:val="00940EA4"/>
    <w:rsid w:val="00941581"/>
    <w:rsid w:val="00941D1D"/>
    <w:rsid w:val="0094263B"/>
    <w:rsid w:val="00942B28"/>
    <w:rsid w:val="00943027"/>
    <w:rsid w:val="009431AC"/>
    <w:rsid w:val="009432DD"/>
    <w:rsid w:val="00943DB6"/>
    <w:rsid w:val="009441DB"/>
    <w:rsid w:val="00944591"/>
    <w:rsid w:val="00944734"/>
    <w:rsid w:val="00944CAA"/>
    <w:rsid w:val="00944EF3"/>
    <w:rsid w:val="009454CF"/>
    <w:rsid w:val="009459D6"/>
    <w:rsid w:val="00945D55"/>
    <w:rsid w:val="009460BB"/>
    <w:rsid w:val="00946444"/>
    <w:rsid w:val="009469C0"/>
    <w:rsid w:val="0094783A"/>
    <w:rsid w:val="00947FF8"/>
    <w:rsid w:val="009506B0"/>
    <w:rsid w:val="009512E1"/>
    <w:rsid w:val="0095165A"/>
    <w:rsid w:val="009518CA"/>
    <w:rsid w:val="00951CE8"/>
    <w:rsid w:val="00951DC4"/>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32A"/>
    <w:rsid w:val="009554CA"/>
    <w:rsid w:val="00955A8E"/>
    <w:rsid w:val="00955B9E"/>
    <w:rsid w:val="00955C69"/>
    <w:rsid w:val="00955FE7"/>
    <w:rsid w:val="00956469"/>
    <w:rsid w:val="009566F0"/>
    <w:rsid w:val="0095755F"/>
    <w:rsid w:val="0095758E"/>
    <w:rsid w:val="00957EA5"/>
    <w:rsid w:val="009602D7"/>
    <w:rsid w:val="0096099C"/>
    <w:rsid w:val="00960A2A"/>
    <w:rsid w:val="00960FA3"/>
    <w:rsid w:val="00961347"/>
    <w:rsid w:val="00961431"/>
    <w:rsid w:val="009617A6"/>
    <w:rsid w:val="00961C2C"/>
    <w:rsid w:val="00961EDE"/>
    <w:rsid w:val="009621AD"/>
    <w:rsid w:val="00962377"/>
    <w:rsid w:val="0096254E"/>
    <w:rsid w:val="00962886"/>
    <w:rsid w:val="009628BB"/>
    <w:rsid w:val="009631B0"/>
    <w:rsid w:val="00963EBF"/>
    <w:rsid w:val="00963FF1"/>
    <w:rsid w:val="009641E0"/>
    <w:rsid w:val="009644A8"/>
    <w:rsid w:val="00964681"/>
    <w:rsid w:val="00965B5A"/>
    <w:rsid w:val="00965BE1"/>
    <w:rsid w:val="00965F67"/>
    <w:rsid w:val="00965F79"/>
    <w:rsid w:val="00966514"/>
    <w:rsid w:val="0096652F"/>
    <w:rsid w:val="00966722"/>
    <w:rsid w:val="00967346"/>
    <w:rsid w:val="0096796E"/>
    <w:rsid w:val="00967FC7"/>
    <w:rsid w:val="0097006E"/>
    <w:rsid w:val="009706CD"/>
    <w:rsid w:val="00970A4D"/>
    <w:rsid w:val="00970D1A"/>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7777B"/>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5D22"/>
    <w:rsid w:val="00986198"/>
    <w:rsid w:val="00986A5B"/>
    <w:rsid w:val="009877D2"/>
    <w:rsid w:val="0098781A"/>
    <w:rsid w:val="0098781B"/>
    <w:rsid w:val="00987845"/>
    <w:rsid w:val="0098792F"/>
    <w:rsid w:val="00990F9B"/>
    <w:rsid w:val="00990FB2"/>
    <w:rsid w:val="00991A93"/>
    <w:rsid w:val="009926D4"/>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B7D"/>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4FB"/>
    <w:rsid w:val="009B0726"/>
    <w:rsid w:val="009B09CD"/>
    <w:rsid w:val="009B11DB"/>
    <w:rsid w:val="009B14D1"/>
    <w:rsid w:val="009B2148"/>
    <w:rsid w:val="009B21D8"/>
    <w:rsid w:val="009B2356"/>
    <w:rsid w:val="009B2383"/>
    <w:rsid w:val="009B2AEC"/>
    <w:rsid w:val="009B2F61"/>
    <w:rsid w:val="009B4356"/>
    <w:rsid w:val="009B5CC0"/>
    <w:rsid w:val="009B6D26"/>
    <w:rsid w:val="009B70D2"/>
    <w:rsid w:val="009B7212"/>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22C"/>
    <w:rsid w:val="009D444C"/>
    <w:rsid w:val="009D4525"/>
    <w:rsid w:val="009D473A"/>
    <w:rsid w:val="009D4B14"/>
    <w:rsid w:val="009D4B21"/>
    <w:rsid w:val="009D4C96"/>
    <w:rsid w:val="009D532C"/>
    <w:rsid w:val="009D5583"/>
    <w:rsid w:val="009D5710"/>
    <w:rsid w:val="009D5A38"/>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4BD"/>
    <w:rsid w:val="009E6E02"/>
    <w:rsid w:val="009E6E4A"/>
    <w:rsid w:val="009E6F5A"/>
    <w:rsid w:val="009E718E"/>
    <w:rsid w:val="009E7EA4"/>
    <w:rsid w:val="009F08F6"/>
    <w:rsid w:val="009F0CDB"/>
    <w:rsid w:val="009F0D30"/>
    <w:rsid w:val="009F12F2"/>
    <w:rsid w:val="009F14BE"/>
    <w:rsid w:val="009F1566"/>
    <w:rsid w:val="009F15C0"/>
    <w:rsid w:val="009F1F19"/>
    <w:rsid w:val="009F2016"/>
    <w:rsid w:val="009F2340"/>
    <w:rsid w:val="009F2370"/>
    <w:rsid w:val="009F2AB8"/>
    <w:rsid w:val="009F317B"/>
    <w:rsid w:val="009F39CB"/>
    <w:rsid w:val="009F3F07"/>
    <w:rsid w:val="009F43EC"/>
    <w:rsid w:val="009F528F"/>
    <w:rsid w:val="009F58D5"/>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224"/>
    <w:rsid w:val="00A12C40"/>
    <w:rsid w:val="00A12D28"/>
    <w:rsid w:val="00A130EE"/>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865"/>
    <w:rsid w:val="00A2290B"/>
    <w:rsid w:val="00A229E4"/>
    <w:rsid w:val="00A237B5"/>
    <w:rsid w:val="00A23869"/>
    <w:rsid w:val="00A24143"/>
    <w:rsid w:val="00A2417A"/>
    <w:rsid w:val="00A246C2"/>
    <w:rsid w:val="00A2476C"/>
    <w:rsid w:val="00A24F21"/>
    <w:rsid w:val="00A25490"/>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674"/>
    <w:rsid w:val="00A37916"/>
    <w:rsid w:val="00A4016C"/>
    <w:rsid w:val="00A4041F"/>
    <w:rsid w:val="00A40588"/>
    <w:rsid w:val="00A40884"/>
    <w:rsid w:val="00A41301"/>
    <w:rsid w:val="00A4130F"/>
    <w:rsid w:val="00A4195C"/>
    <w:rsid w:val="00A41CAE"/>
    <w:rsid w:val="00A422FF"/>
    <w:rsid w:val="00A42C28"/>
    <w:rsid w:val="00A42EF7"/>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8A6"/>
    <w:rsid w:val="00A50E36"/>
    <w:rsid w:val="00A51095"/>
    <w:rsid w:val="00A518DF"/>
    <w:rsid w:val="00A51B4B"/>
    <w:rsid w:val="00A51BD6"/>
    <w:rsid w:val="00A52632"/>
    <w:rsid w:val="00A530FD"/>
    <w:rsid w:val="00A5337D"/>
    <w:rsid w:val="00A53922"/>
    <w:rsid w:val="00A542A1"/>
    <w:rsid w:val="00A54A86"/>
    <w:rsid w:val="00A55079"/>
    <w:rsid w:val="00A554A4"/>
    <w:rsid w:val="00A5564B"/>
    <w:rsid w:val="00A55A1F"/>
    <w:rsid w:val="00A55F6F"/>
    <w:rsid w:val="00A564B6"/>
    <w:rsid w:val="00A56DEA"/>
    <w:rsid w:val="00A57C11"/>
    <w:rsid w:val="00A57C2D"/>
    <w:rsid w:val="00A57CE8"/>
    <w:rsid w:val="00A6053B"/>
    <w:rsid w:val="00A61671"/>
    <w:rsid w:val="00A61858"/>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5498"/>
    <w:rsid w:val="00A65DB7"/>
    <w:rsid w:val="00A66180"/>
    <w:rsid w:val="00A66CBC"/>
    <w:rsid w:val="00A66F48"/>
    <w:rsid w:val="00A67013"/>
    <w:rsid w:val="00A6751C"/>
    <w:rsid w:val="00A67555"/>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77E66"/>
    <w:rsid w:val="00A80471"/>
    <w:rsid w:val="00A8091F"/>
    <w:rsid w:val="00A809AC"/>
    <w:rsid w:val="00A80E2F"/>
    <w:rsid w:val="00A81018"/>
    <w:rsid w:val="00A81105"/>
    <w:rsid w:val="00A823F1"/>
    <w:rsid w:val="00A82721"/>
    <w:rsid w:val="00A82942"/>
    <w:rsid w:val="00A82C05"/>
    <w:rsid w:val="00A82C13"/>
    <w:rsid w:val="00A82FD7"/>
    <w:rsid w:val="00A841CC"/>
    <w:rsid w:val="00A844CE"/>
    <w:rsid w:val="00A84FE2"/>
    <w:rsid w:val="00A852DA"/>
    <w:rsid w:val="00A85D9D"/>
    <w:rsid w:val="00A869D2"/>
    <w:rsid w:val="00A86D2E"/>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DE1"/>
    <w:rsid w:val="00A97E03"/>
    <w:rsid w:val="00A97FBA"/>
    <w:rsid w:val="00AA0561"/>
    <w:rsid w:val="00AA0AEF"/>
    <w:rsid w:val="00AA0C5A"/>
    <w:rsid w:val="00AA0C7D"/>
    <w:rsid w:val="00AA0E5E"/>
    <w:rsid w:val="00AA11F8"/>
    <w:rsid w:val="00AA188F"/>
    <w:rsid w:val="00AA20CB"/>
    <w:rsid w:val="00AA28A2"/>
    <w:rsid w:val="00AA2B9C"/>
    <w:rsid w:val="00AA2D0E"/>
    <w:rsid w:val="00AA30B7"/>
    <w:rsid w:val="00AA34FA"/>
    <w:rsid w:val="00AA3C3D"/>
    <w:rsid w:val="00AA47C3"/>
    <w:rsid w:val="00AA4B61"/>
    <w:rsid w:val="00AA50FC"/>
    <w:rsid w:val="00AA53B0"/>
    <w:rsid w:val="00AA581D"/>
    <w:rsid w:val="00AA5C81"/>
    <w:rsid w:val="00AA63A9"/>
    <w:rsid w:val="00AA6C18"/>
    <w:rsid w:val="00AA6F19"/>
    <w:rsid w:val="00AA7747"/>
    <w:rsid w:val="00AA7853"/>
    <w:rsid w:val="00AA7E07"/>
    <w:rsid w:val="00AA7F45"/>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5DCD"/>
    <w:rsid w:val="00AB6F59"/>
    <w:rsid w:val="00AB7AD0"/>
    <w:rsid w:val="00AB7D12"/>
    <w:rsid w:val="00AB7FB3"/>
    <w:rsid w:val="00AC02C8"/>
    <w:rsid w:val="00AC15C8"/>
    <w:rsid w:val="00AC1A05"/>
    <w:rsid w:val="00AC1B7C"/>
    <w:rsid w:val="00AC2612"/>
    <w:rsid w:val="00AC2A36"/>
    <w:rsid w:val="00AC2AB6"/>
    <w:rsid w:val="00AC31A0"/>
    <w:rsid w:val="00AC31EB"/>
    <w:rsid w:val="00AC36D9"/>
    <w:rsid w:val="00AC3ECE"/>
    <w:rsid w:val="00AC46C7"/>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BDD"/>
    <w:rsid w:val="00AD3F85"/>
    <w:rsid w:val="00AD4469"/>
    <w:rsid w:val="00AD4D8D"/>
    <w:rsid w:val="00AD5675"/>
    <w:rsid w:val="00AD584D"/>
    <w:rsid w:val="00AD59C7"/>
    <w:rsid w:val="00AD5CD1"/>
    <w:rsid w:val="00AD648D"/>
    <w:rsid w:val="00AD6723"/>
    <w:rsid w:val="00AD6AE6"/>
    <w:rsid w:val="00AD7502"/>
    <w:rsid w:val="00AD7B8B"/>
    <w:rsid w:val="00AE024A"/>
    <w:rsid w:val="00AE2C1F"/>
    <w:rsid w:val="00AE2FA3"/>
    <w:rsid w:val="00AE5559"/>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099E"/>
    <w:rsid w:val="00AF1141"/>
    <w:rsid w:val="00AF1B15"/>
    <w:rsid w:val="00AF1C91"/>
    <w:rsid w:val="00AF1D18"/>
    <w:rsid w:val="00AF3580"/>
    <w:rsid w:val="00AF364E"/>
    <w:rsid w:val="00AF3A91"/>
    <w:rsid w:val="00AF3B4A"/>
    <w:rsid w:val="00AF4151"/>
    <w:rsid w:val="00AF44E4"/>
    <w:rsid w:val="00AF476B"/>
    <w:rsid w:val="00AF4B4C"/>
    <w:rsid w:val="00AF4C8D"/>
    <w:rsid w:val="00AF55EA"/>
    <w:rsid w:val="00AF5E74"/>
    <w:rsid w:val="00AF60E4"/>
    <w:rsid w:val="00AF69AD"/>
    <w:rsid w:val="00AF794B"/>
    <w:rsid w:val="00AF7E32"/>
    <w:rsid w:val="00B0051A"/>
    <w:rsid w:val="00B0102E"/>
    <w:rsid w:val="00B017FE"/>
    <w:rsid w:val="00B01911"/>
    <w:rsid w:val="00B01D3C"/>
    <w:rsid w:val="00B01E9B"/>
    <w:rsid w:val="00B0265C"/>
    <w:rsid w:val="00B02952"/>
    <w:rsid w:val="00B02C47"/>
    <w:rsid w:val="00B02E40"/>
    <w:rsid w:val="00B03023"/>
    <w:rsid w:val="00B03DB7"/>
    <w:rsid w:val="00B047A2"/>
    <w:rsid w:val="00B04957"/>
    <w:rsid w:val="00B04CB8"/>
    <w:rsid w:val="00B04EF6"/>
    <w:rsid w:val="00B05435"/>
    <w:rsid w:val="00B064FC"/>
    <w:rsid w:val="00B06E96"/>
    <w:rsid w:val="00B07A84"/>
    <w:rsid w:val="00B07F24"/>
    <w:rsid w:val="00B100FB"/>
    <w:rsid w:val="00B10303"/>
    <w:rsid w:val="00B10B09"/>
    <w:rsid w:val="00B116A0"/>
    <w:rsid w:val="00B11981"/>
    <w:rsid w:val="00B12912"/>
    <w:rsid w:val="00B12DDD"/>
    <w:rsid w:val="00B13D8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1C3"/>
    <w:rsid w:val="00B2361F"/>
    <w:rsid w:val="00B24070"/>
    <w:rsid w:val="00B240D8"/>
    <w:rsid w:val="00B243B3"/>
    <w:rsid w:val="00B25B92"/>
    <w:rsid w:val="00B25EF7"/>
    <w:rsid w:val="00B260CC"/>
    <w:rsid w:val="00B261F0"/>
    <w:rsid w:val="00B2692B"/>
    <w:rsid w:val="00B26ECE"/>
    <w:rsid w:val="00B2717E"/>
    <w:rsid w:val="00B2718B"/>
    <w:rsid w:val="00B274D6"/>
    <w:rsid w:val="00B302FA"/>
    <w:rsid w:val="00B30326"/>
    <w:rsid w:val="00B3040A"/>
    <w:rsid w:val="00B31EDD"/>
    <w:rsid w:val="00B323BB"/>
    <w:rsid w:val="00B326E0"/>
    <w:rsid w:val="00B338B2"/>
    <w:rsid w:val="00B33A2E"/>
    <w:rsid w:val="00B34539"/>
    <w:rsid w:val="00B34576"/>
    <w:rsid w:val="00B348D8"/>
    <w:rsid w:val="00B34DBE"/>
    <w:rsid w:val="00B34DC9"/>
    <w:rsid w:val="00B34E72"/>
    <w:rsid w:val="00B34F00"/>
    <w:rsid w:val="00B350FD"/>
    <w:rsid w:val="00B3598D"/>
    <w:rsid w:val="00B35ECD"/>
    <w:rsid w:val="00B36A46"/>
    <w:rsid w:val="00B36A59"/>
    <w:rsid w:val="00B36E25"/>
    <w:rsid w:val="00B371B1"/>
    <w:rsid w:val="00B371F4"/>
    <w:rsid w:val="00B3734C"/>
    <w:rsid w:val="00B37559"/>
    <w:rsid w:val="00B37680"/>
    <w:rsid w:val="00B37A6E"/>
    <w:rsid w:val="00B40168"/>
    <w:rsid w:val="00B40221"/>
    <w:rsid w:val="00B403CF"/>
    <w:rsid w:val="00B41F40"/>
    <w:rsid w:val="00B41FC5"/>
    <w:rsid w:val="00B4215E"/>
    <w:rsid w:val="00B422A1"/>
    <w:rsid w:val="00B42488"/>
    <w:rsid w:val="00B429D9"/>
    <w:rsid w:val="00B42CA6"/>
    <w:rsid w:val="00B42F4B"/>
    <w:rsid w:val="00B43265"/>
    <w:rsid w:val="00B43990"/>
    <w:rsid w:val="00B43E6E"/>
    <w:rsid w:val="00B4420C"/>
    <w:rsid w:val="00B4460A"/>
    <w:rsid w:val="00B446C8"/>
    <w:rsid w:val="00B447D8"/>
    <w:rsid w:val="00B45686"/>
    <w:rsid w:val="00B45A5E"/>
    <w:rsid w:val="00B45F03"/>
    <w:rsid w:val="00B460B7"/>
    <w:rsid w:val="00B4720B"/>
    <w:rsid w:val="00B47A57"/>
    <w:rsid w:val="00B51003"/>
    <w:rsid w:val="00B51194"/>
    <w:rsid w:val="00B51A40"/>
    <w:rsid w:val="00B51E05"/>
    <w:rsid w:val="00B52374"/>
    <w:rsid w:val="00B526FD"/>
    <w:rsid w:val="00B5292B"/>
    <w:rsid w:val="00B52F94"/>
    <w:rsid w:val="00B5308C"/>
    <w:rsid w:val="00B53CC9"/>
    <w:rsid w:val="00B53F6C"/>
    <w:rsid w:val="00B5419B"/>
    <w:rsid w:val="00B5499F"/>
    <w:rsid w:val="00B54BCB"/>
    <w:rsid w:val="00B557A0"/>
    <w:rsid w:val="00B559AE"/>
    <w:rsid w:val="00B5616C"/>
    <w:rsid w:val="00B56B13"/>
    <w:rsid w:val="00B56BC0"/>
    <w:rsid w:val="00B56EA5"/>
    <w:rsid w:val="00B5715B"/>
    <w:rsid w:val="00B572F9"/>
    <w:rsid w:val="00B57490"/>
    <w:rsid w:val="00B5776D"/>
    <w:rsid w:val="00B579D9"/>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67D59"/>
    <w:rsid w:val="00B7006B"/>
    <w:rsid w:val="00B70327"/>
    <w:rsid w:val="00B705E1"/>
    <w:rsid w:val="00B70700"/>
    <w:rsid w:val="00B70D21"/>
    <w:rsid w:val="00B714BA"/>
    <w:rsid w:val="00B71596"/>
    <w:rsid w:val="00B717A6"/>
    <w:rsid w:val="00B71D5E"/>
    <w:rsid w:val="00B723E0"/>
    <w:rsid w:val="00B728F0"/>
    <w:rsid w:val="00B73592"/>
    <w:rsid w:val="00B739CA"/>
    <w:rsid w:val="00B73C63"/>
    <w:rsid w:val="00B741B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5CF"/>
    <w:rsid w:val="00B84607"/>
    <w:rsid w:val="00B848EE"/>
    <w:rsid w:val="00B850E9"/>
    <w:rsid w:val="00B85600"/>
    <w:rsid w:val="00B8630A"/>
    <w:rsid w:val="00B86687"/>
    <w:rsid w:val="00B87B65"/>
    <w:rsid w:val="00B909A3"/>
    <w:rsid w:val="00B909F8"/>
    <w:rsid w:val="00B916E9"/>
    <w:rsid w:val="00B91EA4"/>
    <w:rsid w:val="00B92315"/>
    <w:rsid w:val="00B9236F"/>
    <w:rsid w:val="00B9272C"/>
    <w:rsid w:val="00B92CD3"/>
    <w:rsid w:val="00B936F0"/>
    <w:rsid w:val="00B93A50"/>
    <w:rsid w:val="00B941CC"/>
    <w:rsid w:val="00B943EB"/>
    <w:rsid w:val="00B94B98"/>
    <w:rsid w:val="00B94CAC"/>
    <w:rsid w:val="00B95308"/>
    <w:rsid w:val="00B95398"/>
    <w:rsid w:val="00B9577B"/>
    <w:rsid w:val="00B965A4"/>
    <w:rsid w:val="00B96B5D"/>
    <w:rsid w:val="00B96C04"/>
    <w:rsid w:val="00BA06B3"/>
    <w:rsid w:val="00BA0D24"/>
    <w:rsid w:val="00BA0EAB"/>
    <w:rsid w:val="00BA1235"/>
    <w:rsid w:val="00BA1842"/>
    <w:rsid w:val="00BA1AB5"/>
    <w:rsid w:val="00BA1BEC"/>
    <w:rsid w:val="00BA2F38"/>
    <w:rsid w:val="00BA2FF2"/>
    <w:rsid w:val="00BA32BA"/>
    <w:rsid w:val="00BA32CA"/>
    <w:rsid w:val="00BA33E5"/>
    <w:rsid w:val="00BA3D95"/>
    <w:rsid w:val="00BA407F"/>
    <w:rsid w:val="00BA41EC"/>
    <w:rsid w:val="00BA477A"/>
    <w:rsid w:val="00BA4FE3"/>
    <w:rsid w:val="00BA58C4"/>
    <w:rsid w:val="00BA599D"/>
    <w:rsid w:val="00BA5FD0"/>
    <w:rsid w:val="00BA6367"/>
    <w:rsid w:val="00BA6429"/>
    <w:rsid w:val="00BA68C8"/>
    <w:rsid w:val="00BA6B8F"/>
    <w:rsid w:val="00BA6C7C"/>
    <w:rsid w:val="00BA7016"/>
    <w:rsid w:val="00BA7494"/>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4D"/>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2B4"/>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6CC"/>
    <w:rsid w:val="00BD3A9F"/>
    <w:rsid w:val="00BD3BD7"/>
    <w:rsid w:val="00BD3C33"/>
    <w:rsid w:val="00BD3E62"/>
    <w:rsid w:val="00BD3E76"/>
    <w:rsid w:val="00BD3FC9"/>
    <w:rsid w:val="00BD45DD"/>
    <w:rsid w:val="00BD4CA5"/>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2DBB"/>
    <w:rsid w:val="00BF318C"/>
    <w:rsid w:val="00BF321B"/>
    <w:rsid w:val="00BF36A4"/>
    <w:rsid w:val="00BF3773"/>
    <w:rsid w:val="00BF3783"/>
    <w:rsid w:val="00BF3E14"/>
    <w:rsid w:val="00BF4644"/>
    <w:rsid w:val="00BF5689"/>
    <w:rsid w:val="00BF5981"/>
    <w:rsid w:val="00BF5C0B"/>
    <w:rsid w:val="00BF6269"/>
    <w:rsid w:val="00BF63AA"/>
    <w:rsid w:val="00BF63EF"/>
    <w:rsid w:val="00BF66A2"/>
    <w:rsid w:val="00BF6C40"/>
    <w:rsid w:val="00C00970"/>
    <w:rsid w:val="00C00AE2"/>
    <w:rsid w:val="00C00D18"/>
    <w:rsid w:val="00C01786"/>
    <w:rsid w:val="00C0194F"/>
    <w:rsid w:val="00C01EB7"/>
    <w:rsid w:val="00C02CEB"/>
    <w:rsid w:val="00C03102"/>
    <w:rsid w:val="00C03337"/>
    <w:rsid w:val="00C03722"/>
    <w:rsid w:val="00C037DD"/>
    <w:rsid w:val="00C03B8D"/>
    <w:rsid w:val="00C03FB5"/>
    <w:rsid w:val="00C0411A"/>
    <w:rsid w:val="00C0428C"/>
    <w:rsid w:val="00C04532"/>
    <w:rsid w:val="00C04A4C"/>
    <w:rsid w:val="00C04B19"/>
    <w:rsid w:val="00C05B18"/>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9C6"/>
    <w:rsid w:val="00C13C75"/>
    <w:rsid w:val="00C14E79"/>
    <w:rsid w:val="00C14E80"/>
    <w:rsid w:val="00C151D0"/>
    <w:rsid w:val="00C15E0C"/>
    <w:rsid w:val="00C164F7"/>
    <w:rsid w:val="00C165AE"/>
    <w:rsid w:val="00C168B6"/>
    <w:rsid w:val="00C16F9B"/>
    <w:rsid w:val="00C17078"/>
    <w:rsid w:val="00C17C1B"/>
    <w:rsid w:val="00C17E3A"/>
    <w:rsid w:val="00C20366"/>
    <w:rsid w:val="00C20507"/>
    <w:rsid w:val="00C21602"/>
    <w:rsid w:val="00C21AF1"/>
    <w:rsid w:val="00C21C2C"/>
    <w:rsid w:val="00C220BF"/>
    <w:rsid w:val="00C22E44"/>
    <w:rsid w:val="00C236CB"/>
    <w:rsid w:val="00C237F5"/>
    <w:rsid w:val="00C24241"/>
    <w:rsid w:val="00C242C1"/>
    <w:rsid w:val="00C247D2"/>
    <w:rsid w:val="00C24968"/>
    <w:rsid w:val="00C24A70"/>
    <w:rsid w:val="00C2685F"/>
    <w:rsid w:val="00C2781D"/>
    <w:rsid w:val="00C27DFA"/>
    <w:rsid w:val="00C30721"/>
    <w:rsid w:val="00C30770"/>
    <w:rsid w:val="00C30957"/>
    <w:rsid w:val="00C31173"/>
    <w:rsid w:val="00C31375"/>
    <w:rsid w:val="00C317AA"/>
    <w:rsid w:val="00C3195F"/>
    <w:rsid w:val="00C31A14"/>
    <w:rsid w:val="00C31D95"/>
    <w:rsid w:val="00C32278"/>
    <w:rsid w:val="00C324DD"/>
    <w:rsid w:val="00C325C5"/>
    <w:rsid w:val="00C328F2"/>
    <w:rsid w:val="00C3330E"/>
    <w:rsid w:val="00C33669"/>
    <w:rsid w:val="00C338A2"/>
    <w:rsid w:val="00C33941"/>
    <w:rsid w:val="00C33F57"/>
    <w:rsid w:val="00C344D5"/>
    <w:rsid w:val="00C3451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A3"/>
    <w:rsid w:val="00C469EF"/>
    <w:rsid w:val="00C46AA2"/>
    <w:rsid w:val="00C46C48"/>
    <w:rsid w:val="00C475AA"/>
    <w:rsid w:val="00C47DF3"/>
    <w:rsid w:val="00C5018F"/>
    <w:rsid w:val="00C5046D"/>
    <w:rsid w:val="00C50BCF"/>
    <w:rsid w:val="00C51B58"/>
    <w:rsid w:val="00C5217A"/>
    <w:rsid w:val="00C52690"/>
    <w:rsid w:val="00C527C9"/>
    <w:rsid w:val="00C527F2"/>
    <w:rsid w:val="00C52A02"/>
    <w:rsid w:val="00C5348D"/>
    <w:rsid w:val="00C53845"/>
    <w:rsid w:val="00C53FE9"/>
    <w:rsid w:val="00C542F0"/>
    <w:rsid w:val="00C54AE0"/>
    <w:rsid w:val="00C5577B"/>
    <w:rsid w:val="00C55F0E"/>
    <w:rsid w:val="00C5607C"/>
    <w:rsid w:val="00C56BDB"/>
    <w:rsid w:val="00C56DC8"/>
    <w:rsid w:val="00C56FCD"/>
    <w:rsid w:val="00C5709A"/>
    <w:rsid w:val="00C57CDB"/>
    <w:rsid w:val="00C6043A"/>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4DBA"/>
    <w:rsid w:val="00C66207"/>
    <w:rsid w:val="00C66B2F"/>
    <w:rsid w:val="00C66E55"/>
    <w:rsid w:val="00C6702C"/>
    <w:rsid w:val="00C671C5"/>
    <w:rsid w:val="00C672F4"/>
    <w:rsid w:val="00C701A0"/>
    <w:rsid w:val="00C70412"/>
    <w:rsid w:val="00C70B0E"/>
    <w:rsid w:val="00C71196"/>
    <w:rsid w:val="00C713D7"/>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4D47"/>
    <w:rsid w:val="00C85C0F"/>
    <w:rsid w:val="00C860EC"/>
    <w:rsid w:val="00C86959"/>
    <w:rsid w:val="00C86D0B"/>
    <w:rsid w:val="00C87713"/>
    <w:rsid w:val="00C87821"/>
    <w:rsid w:val="00C8795F"/>
    <w:rsid w:val="00C87E57"/>
    <w:rsid w:val="00C905FC"/>
    <w:rsid w:val="00C90D94"/>
    <w:rsid w:val="00C91B62"/>
    <w:rsid w:val="00C91CAD"/>
    <w:rsid w:val="00C92215"/>
    <w:rsid w:val="00C92256"/>
    <w:rsid w:val="00C925C3"/>
    <w:rsid w:val="00C92686"/>
    <w:rsid w:val="00C92726"/>
    <w:rsid w:val="00C92821"/>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41C"/>
    <w:rsid w:val="00CA1503"/>
    <w:rsid w:val="00CA19C2"/>
    <w:rsid w:val="00CA1C1A"/>
    <w:rsid w:val="00CA1C22"/>
    <w:rsid w:val="00CA1DAB"/>
    <w:rsid w:val="00CA1F8F"/>
    <w:rsid w:val="00CA2301"/>
    <w:rsid w:val="00CA2591"/>
    <w:rsid w:val="00CA2617"/>
    <w:rsid w:val="00CA26DF"/>
    <w:rsid w:val="00CA2CD4"/>
    <w:rsid w:val="00CA379D"/>
    <w:rsid w:val="00CA408B"/>
    <w:rsid w:val="00CA44E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642"/>
    <w:rsid w:val="00CC2FBC"/>
    <w:rsid w:val="00CC3487"/>
    <w:rsid w:val="00CC3806"/>
    <w:rsid w:val="00CC3C27"/>
    <w:rsid w:val="00CC424A"/>
    <w:rsid w:val="00CC42C9"/>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77F"/>
    <w:rsid w:val="00CD259C"/>
    <w:rsid w:val="00CD26B2"/>
    <w:rsid w:val="00CD2A02"/>
    <w:rsid w:val="00CD3373"/>
    <w:rsid w:val="00CD38D8"/>
    <w:rsid w:val="00CD3F00"/>
    <w:rsid w:val="00CD43D1"/>
    <w:rsid w:val="00CD46AB"/>
    <w:rsid w:val="00CD48AE"/>
    <w:rsid w:val="00CD561F"/>
    <w:rsid w:val="00CD5B51"/>
    <w:rsid w:val="00CD6674"/>
    <w:rsid w:val="00CD6FDA"/>
    <w:rsid w:val="00CD7395"/>
    <w:rsid w:val="00CD7C6F"/>
    <w:rsid w:val="00CE01E4"/>
    <w:rsid w:val="00CE050C"/>
    <w:rsid w:val="00CE07C8"/>
    <w:rsid w:val="00CE09AE"/>
    <w:rsid w:val="00CE0AA9"/>
    <w:rsid w:val="00CE0D70"/>
    <w:rsid w:val="00CE1502"/>
    <w:rsid w:val="00CE2728"/>
    <w:rsid w:val="00CE2D5C"/>
    <w:rsid w:val="00CE2F24"/>
    <w:rsid w:val="00CE3B09"/>
    <w:rsid w:val="00CE3BEF"/>
    <w:rsid w:val="00CE3DDC"/>
    <w:rsid w:val="00CE3F65"/>
    <w:rsid w:val="00CE3FFA"/>
    <w:rsid w:val="00CE4734"/>
    <w:rsid w:val="00CE4BAA"/>
    <w:rsid w:val="00CE517A"/>
    <w:rsid w:val="00CE578B"/>
    <w:rsid w:val="00CE5821"/>
    <w:rsid w:val="00CE63EE"/>
    <w:rsid w:val="00CE6E8B"/>
    <w:rsid w:val="00CE7EE1"/>
    <w:rsid w:val="00CE7FE0"/>
    <w:rsid w:val="00CF0278"/>
    <w:rsid w:val="00CF05C8"/>
    <w:rsid w:val="00CF101E"/>
    <w:rsid w:val="00CF16FB"/>
    <w:rsid w:val="00CF1AAA"/>
    <w:rsid w:val="00CF1E0C"/>
    <w:rsid w:val="00CF2295"/>
    <w:rsid w:val="00CF24F9"/>
    <w:rsid w:val="00CF2D0D"/>
    <w:rsid w:val="00CF33C4"/>
    <w:rsid w:val="00CF3944"/>
    <w:rsid w:val="00CF3BB2"/>
    <w:rsid w:val="00CF3BDE"/>
    <w:rsid w:val="00CF4205"/>
    <w:rsid w:val="00CF44A0"/>
    <w:rsid w:val="00CF4E43"/>
    <w:rsid w:val="00CF6654"/>
    <w:rsid w:val="00CF68C9"/>
    <w:rsid w:val="00CF6F66"/>
    <w:rsid w:val="00CF7E12"/>
    <w:rsid w:val="00CF7FBD"/>
    <w:rsid w:val="00D004CE"/>
    <w:rsid w:val="00D00B44"/>
    <w:rsid w:val="00D0124E"/>
    <w:rsid w:val="00D01317"/>
    <w:rsid w:val="00D01D0E"/>
    <w:rsid w:val="00D020F4"/>
    <w:rsid w:val="00D021EE"/>
    <w:rsid w:val="00D0225C"/>
    <w:rsid w:val="00D024C8"/>
    <w:rsid w:val="00D026C3"/>
    <w:rsid w:val="00D02A3A"/>
    <w:rsid w:val="00D02C94"/>
    <w:rsid w:val="00D03869"/>
    <w:rsid w:val="00D03D26"/>
    <w:rsid w:val="00D04338"/>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DF3"/>
    <w:rsid w:val="00D13E39"/>
    <w:rsid w:val="00D141D5"/>
    <w:rsid w:val="00D14A9C"/>
    <w:rsid w:val="00D152E1"/>
    <w:rsid w:val="00D15402"/>
    <w:rsid w:val="00D15DEC"/>
    <w:rsid w:val="00D160FB"/>
    <w:rsid w:val="00D16788"/>
    <w:rsid w:val="00D17006"/>
    <w:rsid w:val="00D17149"/>
    <w:rsid w:val="00D17833"/>
    <w:rsid w:val="00D1791D"/>
    <w:rsid w:val="00D202C0"/>
    <w:rsid w:val="00D207E6"/>
    <w:rsid w:val="00D20A8D"/>
    <w:rsid w:val="00D20E4C"/>
    <w:rsid w:val="00D21EE0"/>
    <w:rsid w:val="00D22352"/>
    <w:rsid w:val="00D22DE0"/>
    <w:rsid w:val="00D23F96"/>
    <w:rsid w:val="00D242A6"/>
    <w:rsid w:val="00D2448C"/>
    <w:rsid w:val="00D247ED"/>
    <w:rsid w:val="00D24EB9"/>
    <w:rsid w:val="00D25AE8"/>
    <w:rsid w:val="00D2694A"/>
    <w:rsid w:val="00D2745A"/>
    <w:rsid w:val="00D277CF"/>
    <w:rsid w:val="00D279B0"/>
    <w:rsid w:val="00D27EF2"/>
    <w:rsid w:val="00D304B0"/>
    <w:rsid w:val="00D30761"/>
    <w:rsid w:val="00D307A6"/>
    <w:rsid w:val="00D3101E"/>
    <w:rsid w:val="00D312F2"/>
    <w:rsid w:val="00D31B27"/>
    <w:rsid w:val="00D31DEC"/>
    <w:rsid w:val="00D32745"/>
    <w:rsid w:val="00D333C3"/>
    <w:rsid w:val="00D33706"/>
    <w:rsid w:val="00D33C85"/>
    <w:rsid w:val="00D33D07"/>
    <w:rsid w:val="00D342EB"/>
    <w:rsid w:val="00D343A3"/>
    <w:rsid w:val="00D35048"/>
    <w:rsid w:val="00D352E3"/>
    <w:rsid w:val="00D3578A"/>
    <w:rsid w:val="00D35959"/>
    <w:rsid w:val="00D35CBD"/>
    <w:rsid w:val="00D3676C"/>
    <w:rsid w:val="00D36A3C"/>
    <w:rsid w:val="00D36C35"/>
    <w:rsid w:val="00D36EC1"/>
    <w:rsid w:val="00D370DB"/>
    <w:rsid w:val="00D375EB"/>
    <w:rsid w:val="00D37764"/>
    <w:rsid w:val="00D37851"/>
    <w:rsid w:val="00D37C76"/>
    <w:rsid w:val="00D37DF3"/>
    <w:rsid w:val="00D37F72"/>
    <w:rsid w:val="00D40262"/>
    <w:rsid w:val="00D40F8F"/>
    <w:rsid w:val="00D415A4"/>
    <w:rsid w:val="00D41C47"/>
    <w:rsid w:val="00D42073"/>
    <w:rsid w:val="00D423A4"/>
    <w:rsid w:val="00D42C1B"/>
    <w:rsid w:val="00D43318"/>
    <w:rsid w:val="00D43B18"/>
    <w:rsid w:val="00D44CC7"/>
    <w:rsid w:val="00D4539D"/>
    <w:rsid w:val="00D453AE"/>
    <w:rsid w:val="00D45C07"/>
    <w:rsid w:val="00D465FA"/>
    <w:rsid w:val="00D46719"/>
    <w:rsid w:val="00D467E8"/>
    <w:rsid w:val="00D46843"/>
    <w:rsid w:val="00D46904"/>
    <w:rsid w:val="00D46D8C"/>
    <w:rsid w:val="00D46FCE"/>
    <w:rsid w:val="00D472B8"/>
    <w:rsid w:val="00D47344"/>
    <w:rsid w:val="00D47D03"/>
    <w:rsid w:val="00D50050"/>
    <w:rsid w:val="00D502F0"/>
    <w:rsid w:val="00D505E4"/>
    <w:rsid w:val="00D5093F"/>
    <w:rsid w:val="00D50DB2"/>
    <w:rsid w:val="00D50F79"/>
    <w:rsid w:val="00D5112B"/>
    <w:rsid w:val="00D5175D"/>
    <w:rsid w:val="00D51900"/>
    <w:rsid w:val="00D5236F"/>
    <w:rsid w:val="00D52AAA"/>
    <w:rsid w:val="00D53033"/>
    <w:rsid w:val="00D53161"/>
    <w:rsid w:val="00D53996"/>
    <w:rsid w:val="00D539A0"/>
    <w:rsid w:val="00D54051"/>
    <w:rsid w:val="00D5431D"/>
    <w:rsid w:val="00D5432B"/>
    <w:rsid w:val="00D5494D"/>
    <w:rsid w:val="00D5508D"/>
    <w:rsid w:val="00D553DA"/>
    <w:rsid w:val="00D554B7"/>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19E"/>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1AB"/>
    <w:rsid w:val="00D74243"/>
    <w:rsid w:val="00D74654"/>
    <w:rsid w:val="00D74A52"/>
    <w:rsid w:val="00D74D35"/>
    <w:rsid w:val="00D74DE9"/>
    <w:rsid w:val="00D7701B"/>
    <w:rsid w:val="00D7707D"/>
    <w:rsid w:val="00D777D3"/>
    <w:rsid w:val="00D77890"/>
    <w:rsid w:val="00D77E65"/>
    <w:rsid w:val="00D80625"/>
    <w:rsid w:val="00D811CE"/>
    <w:rsid w:val="00D813A9"/>
    <w:rsid w:val="00D817C9"/>
    <w:rsid w:val="00D819DA"/>
    <w:rsid w:val="00D81A7B"/>
    <w:rsid w:val="00D81E3A"/>
    <w:rsid w:val="00D8211B"/>
    <w:rsid w:val="00D825E6"/>
    <w:rsid w:val="00D826B4"/>
    <w:rsid w:val="00D838B0"/>
    <w:rsid w:val="00D84566"/>
    <w:rsid w:val="00D8531D"/>
    <w:rsid w:val="00D858AE"/>
    <w:rsid w:val="00D85BB3"/>
    <w:rsid w:val="00D8625A"/>
    <w:rsid w:val="00D8639D"/>
    <w:rsid w:val="00D87E7E"/>
    <w:rsid w:val="00D87FBF"/>
    <w:rsid w:val="00D90816"/>
    <w:rsid w:val="00D91204"/>
    <w:rsid w:val="00D91636"/>
    <w:rsid w:val="00D91C46"/>
    <w:rsid w:val="00D923F3"/>
    <w:rsid w:val="00D92951"/>
    <w:rsid w:val="00D94216"/>
    <w:rsid w:val="00D9485C"/>
    <w:rsid w:val="00D94B05"/>
    <w:rsid w:val="00D94E4E"/>
    <w:rsid w:val="00D94F34"/>
    <w:rsid w:val="00D94FD3"/>
    <w:rsid w:val="00D95126"/>
    <w:rsid w:val="00D957F0"/>
    <w:rsid w:val="00D95A42"/>
    <w:rsid w:val="00D95DA8"/>
    <w:rsid w:val="00D95E4B"/>
    <w:rsid w:val="00D9657F"/>
    <w:rsid w:val="00D9667F"/>
    <w:rsid w:val="00D96891"/>
    <w:rsid w:val="00D971E1"/>
    <w:rsid w:val="00D97A1F"/>
    <w:rsid w:val="00D97A71"/>
    <w:rsid w:val="00D97C52"/>
    <w:rsid w:val="00D97EEE"/>
    <w:rsid w:val="00DA0398"/>
    <w:rsid w:val="00DA0A93"/>
    <w:rsid w:val="00DA122F"/>
    <w:rsid w:val="00DA15B1"/>
    <w:rsid w:val="00DA2020"/>
    <w:rsid w:val="00DA2090"/>
    <w:rsid w:val="00DA26C2"/>
    <w:rsid w:val="00DA2D82"/>
    <w:rsid w:val="00DA2F74"/>
    <w:rsid w:val="00DA3576"/>
    <w:rsid w:val="00DA376D"/>
    <w:rsid w:val="00DA3D06"/>
    <w:rsid w:val="00DA3D0C"/>
    <w:rsid w:val="00DA3E36"/>
    <w:rsid w:val="00DA3EDB"/>
    <w:rsid w:val="00DA4B78"/>
    <w:rsid w:val="00DA5BDC"/>
    <w:rsid w:val="00DA5ED4"/>
    <w:rsid w:val="00DA6202"/>
    <w:rsid w:val="00DA6360"/>
    <w:rsid w:val="00DA63CC"/>
    <w:rsid w:val="00DA7631"/>
    <w:rsid w:val="00DA7927"/>
    <w:rsid w:val="00DA7CD8"/>
    <w:rsid w:val="00DA7D98"/>
    <w:rsid w:val="00DA7F0D"/>
    <w:rsid w:val="00DB1561"/>
    <w:rsid w:val="00DB18E5"/>
    <w:rsid w:val="00DB222D"/>
    <w:rsid w:val="00DB3092"/>
    <w:rsid w:val="00DB3165"/>
    <w:rsid w:val="00DB3652"/>
    <w:rsid w:val="00DB3A8A"/>
    <w:rsid w:val="00DB491D"/>
    <w:rsid w:val="00DB4AD9"/>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DAA"/>
    <w:rsid w:val="00DC6DA0"/>
    <w:rsid w:val="00DC6E9D"/>
    <w:rsid w:val="00DC711F"/>
    <w:rsid w:val="00DC73F1"/>
    <w:rsid w:val="00DC77A1"/>
    <w:rsid w:val="00DC77AA"/>
    <w:rsid w:val="00DC7F78"/>
    <w:rsid w:val="00DD0981"/>
    <w:rsid w:val="00DD09A9"/>
    <w:rsid w:val="00DD1CF9"/>
    <w:rsid w:val="00DD3196"/>
    <w:rsid w:val="00DD325C"/>
    <w:rsid w:val="00DD369B"/>
    <w:rsid w:val="00DD3BD5"/>
    <w:rsid w:val="00DD3BFC"/>
    <w:rsid w:val="00DD4535"/>
    <w:rsid w:val="00DD50E1"/>
    <w:rsid w:val="00DD5C26"/>
    <w:rsid w:val="00DD5E15"/>
    <w:rsid w:val="00DD5FED"/>
    <w:rsid w:val="00DD6A29"/>
    <w:rsid w:val="00DD6DFD"/>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57AF"/>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198"/>
    <w:rsid w:val="00DF4978"/>
    <w:rsid w:val="00DF4FD0"/>
    <w:rsid w:val="00DF564D"/>
    <w:rsid w:val="00DF601C"/>
    <w:rsid w:val="00DF69A3"/>
    <w:rsid w:val="00DF6CC2"/>
    <w:rsid w:val="00DF6F4E"/>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A59"/>
    <w:rsid w:val="00E03C85"/>
    <w:rsid w:val="00E04621"/>
    <w:rsid w:val="00E0510C"/>
    <w:rsid w:val="00E051FD"/>
    <w:rsid w:val="00E0682E"/>
    <w:rsid w:val="00E068F6"/>
    <w:rsid w:val="00E0769B"/>
    <w:rsid w:val="00E07E4A"/>
    <w:rsid w:val="00E10854"/>
    <w:rsid w:val="00E10A27"/>
    <w:rsid w:val="00E10E3C"/>
    <w:rsid w:val="00E11083"/>
    <w:rsid w:val="00E111BB"/>
    <w:rsid w:val="00E112A6"/>
    <w:rsid w:val="00E11A74"/>
    <w:rsid w:val="00E11C34"/>
    <w:rsid w:val="00E11D01"/>
    <w:rsid w:val="00E1224E"/>
    <w:rsid w:val="00E123ED"/>
    <w:rsid w:val="00E12502"/>
    <w:rsid w:val="00E12E9D"/>
    <w:rsid w:val="00E1310E"/>
    <w:rsid w:val="00E13FB5"/>
    <w:rsid w:val="00E14142"/>
    <w:rsid w:val="00E14AFB"/>
    <w:rsid w:val="00E14BCD"/>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270FE"/>
    <w:rsid w:val="00E2720D"/>
    <w:rsid w:val="00E313F0"/>
    <w:rsid w:val="00E31943"/>
    <w:rsid w:val="00E31BE3"/>
    <w:rsid w:val="00E31C35"/>
    <w:rsid w:val="00E324D1"/>
    <w:rsid w:val="00E32E38"/>
    <w:rsid w:val="00E33273"/>
    <w:rsid w:val="00E332E8"/>
    <w:rsid w:val="00E335C9"/>
    <w:rsid w:val="00E33B8F"/>
    <w:rsid w:val="00E33FC1"/>
    <w:rsid w:val="00E35B99"/>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1A"/>
    <w:rsid w:val="00E43C6B"/>
    <w:rsid w:val="00E43C9C"/>
    <w:rsid w:val="00E442E4"/>
    <w:rsid w:val="00E44599"/>
    <w:rsid w:val="00E44E47"/>
    <w:rsid w:val="00E45568"/>
    <w:rsid w:val="00E4578D"/>
    <w:rsid w:val="00E46177"/>
    <w:rsid w:val="00E46262"/>
    <w:rsid w:val="00E46D15"/>
    <w:rsid w:val="00E46F7F"/>
    <w:rsid w:val="00E46FD2"/>
    <w:rsid w:val="00E46FD7"/>
    <w:rsid w:val="00E475DB"/>
    <w:rsid w:val="00E477D6"/>
    <w:rsid w:val="00E5003A"/>
    <w:rsid w:val="00E50086"/>
    <w:rsid w:val="00E50330"/>
    <w:rsid w:val="00E51300"/>
    <w:rsid w:val="00E51725"/>
    <w:rsid w:val="00E519BA"/>
    <w:rsid w:val="00E51B22"/>
    <w:rsid w:val="00E52387"/>
    <w:rsid w:val="00E5373B"/>
    <w:rsid w:val="00E53C1B"/>
    <w:rsid w:val="00E53EDE"/>
    <w:rsid w:val="00E540FD"/>
    <w:rsid w:val="00E544C1"/>
    <w:rsid w:val="00E546BB"/>
    <w:rsid w:val="00E54814"/>
    <w:rsid w:val="00E54D26"/>
    <w:rsid w:val="00E55266"/>
    <w:rsid w:val="00E55322"/>
    <w:rsid w:val="00E553E6"/>
    <w:rsid w:val="00E55B12"/>
    <w:rsid w:val="00E55DFC"/>
    <w:rsid w:val="00E563F2"/>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26E"/>
    <w:rsid w:val="00E663B8"/>
    <w:rsid w:val="00E663E4"/>
    <w:rsid w:val="00E673CF"/>
    <w:rsid w:val="00E676F6"/>
    <w:rsid w:val="00E677E9"/>
    <w:rsid w:val="00E7081C"/>
    <w:rsid w:val="00E71C91"/>
    <w:rsid w:val="00E72742"/>
    <w:rsid w:val="00E7275B"/>
    <w:rsid w:val="00E72D22"/>
    <w:rsid w:val="00E72DE5"/>
    <w:rsid w:val="00E73B59"/>
    <w:rsid w:val="00E73D96"/>
    <w:rsid w:val="00E7453E"/>
    <w:rsid w:val="00E74C41"/>
    <w:rsid w:val="00E74E87"/>
    <w:rsid w:val="00E75A50"/>
    <w:rsid w:val="00E75BA4"/>
    <w:rsid w:val="00E75CBD"/>
    <w:rsid w:val="00E75D17"/>
    <w:rsid w:val="00E76B28"/>
    <w:rsid w:val="00E76E3E"/>
    <w:rsid w:val="00E7707C"/>
    <w:rsid w:val="00E773B6"/>
    <w:rsid w:val="00E77A78"/>
    <w:rsid w:val="00E77C8E"/>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8D7"/>
    <w:rsid w:val="00E82DB2"/>
    <w:rsid w:val="00E83067"/>
    <w:rsid w:val="00E840E7"/>
    <w:rsid w:val="00E84947"/>
    <w:rsid w:val="00E84AF1"/>
    <w:rsid w:val="00E84B8E"/>
    <w:rsid w:val="00E855FC"/>
    <w:rsid w:val="00E85BDE"/>
    <w:rsid w:val="00E85C8F"/>
    <w:rsid w:val="00E86234"/>
    <w:rsid w:val="00E869F6"/>
    <w:rsid w:val="00E86A5A"/>
    <w:rsid w:val="00E86B0A"/>
    <w:rsid w:val="00E86D65"/>
    <w:rsid w:val="00E87072"/>
    <w:rsid w:val="00E87215"/>
    <w:rsid w:val="00E873C2"/>
    <w:rsid w:val="00E9011C"/>
    <w:rsid w:val="00E90E5E"/>
    <w:rsid w:val="00E913D9"/>
    <w:rsid w:val="00E915A1"/>
    <w:rsid w:val="00E91CDE"/>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3C7"/>
    <w:rsid w:val="00E9676E"/>
    <w:rsid w:val="00E96A66"/>
    <w:rsid w:val="00E96E8E"/>
    <w:rsid w:val="00E9732D"/>
    <w:rsid w:val="00E974EC"/>
    <w:rsid w:val="00E978D5"/>
    <w:rsid w:val="00EA0BB5"/>
    <w:rsid w:val="00EA0E12"/>
    <w:rsid w:val="00EA0F93"/>
    <w:rsid w:val="00EA178F"/>
    <w:rsid w:val="00EA1A97"/>
    <w:rsid w:val="00EA20AC"/>
    <w:rsid w:val="00EA2CE4"/>
    <w:rsid w:val="00EA3202"/>
    <w:rsid w:val="00EA33A9"/>
    <w:rsid w:val="00EA3544"/>
    <w:rsid w:val="00EA40A5"/>
    <w:rsid w:val="00EA43B9"/>
    <w:rsid w:val="00EA44B5"/>
    <w:rsid w:val="00EA48D0"/>
    <w:rsid w:val="00EA4DFE"/>
    <w:rsid w:val="00EA581A"/>
    <w:rsid w:val="00EA5F8E"/>
    <w:rsid w:val="00EA60ED"/>
    <w:rsid w:val="00EA6841"/>
    <w:rsid w:val="00EA692B"/>
    <w:rsid w:val="00EA6A6E"/>
    <w:rsid w:val="00EA6DCB"/>
    <w:rsid w:val="00EA6FB1"/>
    <w:rsid w:val="00EA72BD"/>
    <w:rsid w:val="00EA74FB"/>
    <w:rsid w:val="00EA7937"/>
    <w:rsid w:val="00EA7A71"/>
    <w:rsid w:val="00EA7E1C"/>
    <w:rsid w:val="00EB0743"/>
    <w:rsid w:val="00EB0F9A"/>
    <w:rsid w:val="00EB1532"/>
    <w:rsid w:val="00EB197C"/>
    <w:rsid w:val="00EB1CEF"/>
    <w:rsid w:val="00EB1D5A"/>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3553"/>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2BCA"/>
    <w:rsid w:val="00ED3E1B"/>
    <w:rsid w:val="00ED43FE"/>
    <w:rsid w:val="00ED4AC5"/>
    <w:rsid w:val="00ED4C68"/>
    <w:rsid w:val="00ED5514"/>
    <w:rsid w:val="00ED5A55"/>
    <w:rsid w:val="00ED5ADD"/>
    <w:rsid w:val="00ED5C69"/>
    <w:rsid w:val="00ED5CCC"/>
    <w:rsid w:val="00ED5F52"/>
    <w:rsid w:val="00ED62A7"/>
    <w:rsid w:val="00ED6852"/>
    <w:rsid w:val="00ED6892"/>
    <w:rsid w:val="00ED6FC5"/>
    <w:rsid w:val="00ED74FB"/>
    <w:rsid w:val="00ED7902"/>
    <w:rsid w:val="00ED7E1E"/>
    <w:rsid w:val="00ED7FC9"/>
    <w:rsid w:val="00EE0AA9"/>
    <w:rsid w:val="00EE12BF"/>
    <w:rsid w:val="00EE13AE"/>
    <w:rsid w:val="00EE1511"/>
    <w:rsid w:val="00EE1AEC"/>
    <w:rsid w:val="00EE2555"/>
    <w:rsid w:val="00EE25EA"/>
    <w:rsid w:val="00EE2697"/>
    <w:rsid w:val="00EE276D"/>
    <w:rsid w:val="00EE2AF3"/>
    <w:rsid w:val="00EE34B6"/>
    <w:rsid w:val="00EE386D"/>
    <w:rsid w:val="00EE4A33"/>
    <w:rsid w:val="00EE4DF4"/>
    <w:rsid w:val="00EE4F57"/>
    <w:rsid w:val="00EE5016"/>
    <w:rsid w:val="00EE553E"/>
    <w:rsid w:val="00EE55B2"/>
    <w:rsid w:val="00EE5A0F"/>
    <w:rsid w:val="00EE641B"/>
    <w:rsid w:val="00EE682B"/>
    <w:rsid w:val="00EE6E66"/>
    <w:rsid w:val="00EE7CAE"/>
    <w:rsid w:val="00EE7DA9"/>
    <w:rsid w:val="00EF04B9"/>
    <w:rsid w:val="00EF065D"/>
    <w:rsid w:val="00EF0DC3"/>
    <w:rsid w:val="00EF1172"/>
    <w:rsid w:val="00EF1267"/>
    <w:rsid w:val="00EF12BC"/>
    <w:rsid w:val="00EF20C7"/>
    <w:rsid w:val="00EF214A"/>
    <w:rsid w:val="00EF235A"/>
    <w:rsid w:val="00EF2C57"/>
    <w:rsid w:val="00EF2DD3"/>
    <w:rsid w:val="00EF3226"/>
    <w:rsid w:val="00EF34D3"/>
    <w:rsid w:val="00EF38CF"/>
    <w:rsid w:val="00EF3942"/>
    <w:rsid w:val="00EF3C89"/>
    <w:rsid w:val="00EF40FC"/>
    <w:rsid w:val="00EF4594"/>
    <w:rsid w:val="00EF4E0A"/>
    <w:rsid w:val="00EF5B12"/>
    <w:rsid w:val="00EF5F55"/>
    <w:rsid w:val="00EF6243"/>
    <w:rsid w:val="00EF6B9E"/>
    <w:rsid w:val="00EF6EEF"/>
    <w:rsid w:val="00EF7732"/>
    <w:rsid w:val="00F003B4"/>
    <w:rsid w:val="00F00475"/>
    <w:rsid w:val="00F00EFF"/>
    <w:rsid w:val="00F012C2"/>
    <w:rsid w:val="00F020D9"/>
    <w:rsid w:val="00F022CF"/>
    <w:rsid w:val="00F02539"/>
    <w:rsid w:val="00F0295B"/>
    <w:rsid w:val="00F02F18"/>
    <w:rsid w:val="00F0304F"/>
    <w:rsid w:val="00F032E2"/>
    <w:rsid w:val="00F0379D"/>
    <w:rsid w:val="00F040BE"/>
    <w:rsid w:val="00F047A1"/>
    <w:rsid w:val="00F04926"/>
    <w:rsid w:val="00F04FDE"/>
    <w:rsid w:val="00F04FF6"/>
    <w:rsid w:val="00F0504C"/>
    <w:rsid w:val="00F055BE"/>
    <w:rsid w:val="00F05E6C"/>
    <w:rsid w:val="00F060E4"/>
    <w:rsid w:val="00F065CD"/>
    <w:rsid w:val="00F0745B"/>
    <w:rsid w:val="00F100D0"/>
    <w:rsid w:val="00F109FC"/>
    <w:rsid w:val="00F116F7"/>
    <w:rsid w:val="00F11F16"/>
    <w:rsid w:val="00F121BF"/>
    <w:rsid w:val="00F128F5"/>
    <w:rsid w:val="00F13334"/>
    <w:rsid w:val="00F13629"/>
    <w:rsid w:val="00F13637"/>
    <w:rsid w:val="00F13701"/>
    <w:rsid w:val="00F13D95"/>
    <w:rsid w:val="00F16057"/>
    <w:rsid w:val="00F16324"/>
    <w:rsid w:val="00F16AA7"/>
    <w:rsid w:val="00F171A2"/>
    <w:rsid w:val="00F175A1"/>
    <w:rsid w:val="00F17615"/>
    <w:rsid w:val="00F17841"/>
    <w:rsid w:val="00F1799A"/>
    <w:rsid w:val="00F17B99"/>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27A"/>
    <w:rsid w:val="00F31334"/>
    <w:rsid w:val="00F314CB"/>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37906"/>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513"/>
    <w:rsid w:val="00F476FE"/>
    <w:rsid w:val="00F47DD9"/>
    <w:rsid w:val="00F5058F"/>
    <w:rsid w:val="00F51367"/>
    <w:rsid w:val="00F5144F"/>
    <w:rsid w:val="00F51561"/>
    <w:rsid w:val="00F52553"/>
    <w:rsid w:val="00F525A9"/>
    <w:rsid w:val="00F53570"/>
    <w:rsid w:val="00F539A4"/>
    <w:rsid w:val="00F53E38"/>
    <w:rsid w:val="00F540BD"/>
    <w:rsid w:val="00F544A4"/>
    <w:rsid w:val="00F5458D"/>
    <w:rsid w:val="00F5471D"/>
    <w:rsid w:val="00F547C3"/>
    <w:rsid w:val="00F54F3A"/>
    <w:rsid w:val="00F55028"/>
    <w:rsid w:val="00F5564B"/>
    <w:rsid w:val="00F56074"/>
    <w:rsid w:val="00F5653C"/>
    <w:rsid w:val="00F566A5"/>
    <w:rsid w:val="00F5670E"/>
    <w:rsid w:val="00F56BB3"/>
    <w:rsid w:val="00F574CF"/>
    <w:rsid w:val="00F5758E"/>
    <w:rsid w:val="00F57699"/>
    <w:rsid w:val="00F6063B"/>
    <w:rsid w:val="00F60892"/>
    <w:rsid w:val="00F618EA"/>
    <w:rsid w:val="00F61E6F"/>
    <w:rsid w:val="00F6275A"/>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606"/>
    <w:rsid w:val="00F717FD"/>
    <w:rsid w:val="00F71FAA"/>
    <w:rsid w:val="00F72064"/>
    <w:rsid w:val="00F728FD"/>
    <w:rsid w:val="00F72B02"/>
    <w:rsid w:val="00F72B87"/>
    <w:rsid w:val="00F72DA6"/>
    <w:rsid w:val="00F73385"/>
    <w:rsid w:val="00F7375F"/>
    <w:rsid w:val="00F73928"/>
    <w:rsid w:val="00F746C0"/>
    <w:rsid w:val="00F756DF"/>
    <w:rsid w:val="00F763E8"/>
    <w:rsid w:val="00F76418"/>
    <w:rsid w:val="00F76642"/>
    <w:rsid w:val="00F7677E"/>
    <w:rsid w:val="00F768AD"/>
    <w:rsid w:val="00F76A3D"/>
    <w:rsid w:val="00F76DBB"/>
    <w:rsid w:val="00F76F3C"/>
    <w:rsid w:val="00F77A06"/>
    <w:rsid w:val="00F77D8A"/>
    <w:rsid w:val="00F803EA"/>
    <w:rsid w:val="00F80549"/>
    <w:rsid w:val="00F808C5"/>
    <w:rsid w:val="00F81690"/>
    <w:rsid w:val="00F81A87"/>
    <w:rsid w:val="00F81D0E"/>
    <w:rsid w:val="00F8201F"/>
    <w:rsid w:val="00F820EC"/>
    <w:rsid w:val="00F82E5B"/>
    <w:rsid w:val="00F832E1"/>
    <w:rsid w:val="00F83965"/>
    <w:rsid w:val="00F84407"/>
    <w:rsid w:val="00F8484D"/>
    <w:rsid w:val="00F84EA8"/>
    <w:rsid w:val="00F85369"/>
    <w:rsid w:val="00F857AE"/>
    <w:rsid w:val="00F858DD"/>
    <w:rsid w:val="00F859AC"/>
    <w:rsid w:val="00F85E1B"/>
    <w:rsid w:val="00F8602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DF5"/>
    <w:rsid w:val="00F97FDF"/>
    <w:rsid w:val="00FA08AC"/>
    <w:rsid w:val="00FA1249"/>
    <w:rsid w:val="00FA12A3"/>
    <w:rsid w:val="00FA14F4"/>
    <w:rsid w:val="00FA156D"/>
    <w:rsid w:val="00FA1653"/>
    <w:rsid w:val="00FA1E6F"/>
    <w:rsid w:val="00FA1ED0"/>
    <w:rsid w:val="00FA276C"/>
    <w:rsid w:val="00FA2DA2"/>
    <w:rsid w:val="00FA2F62"/>
    <w:rsid w:val="00FA3873"/>
    <w:rsid w:val="00FA39D3"/>
    <w:rsid w:val="00FA3F8F"/>
    <w:rsid w:val="00FA43B6"/>
    <w:rsid w:val="00FA4B4E"/>
    <w:rsid w:val="00FA4C14"/>
    <w:rsid w:val="00FA5D88"/>
    <w:rsid w:val="00FA6D0A"/>
    <w:rsid w:val="00FA6F49"/>
    <w:rsid w:val="00FA751A"/>
    <w:rsid w:val="00FA77DA"/>
    <w:rsid w:val="00FA7AEE"/>
    <w:rsid w:val="00FA7DCF"/>
    <w:rsid w:val="00FB0152"/>
    <w:rsid w:val="00FB0ABB"/>
    <w:rsid w:val="00FB1482"/>
    <w:rsid w:val="00FB1A63"/>
    <w:rsid w:val="00FB1D9F"/>
    <w:rsid w:val="00FB1E48"/>
    <w:rsid w:val="00FB2188"/>
    <w:rsid w:val="00FB2258"/>
    <w:rsid w:val="00FB24EF"/>
    <w:rsid w:val="00FB264B"/>
    <w:rsid w:val="00FB29A4"/>
    <w:rsid w:val="00FB2B9C"/>
    <w:rsid w:val="00FB33E4"/>
    <w:rsid w:val="00FB3581"/>
    <w:rsid w:val="00FB3676"/>
    <w:rsid w:val="00FB3858"/>
    <w:rsid w:val="00FB3889"/>
    <w:rsid w:val="00FB3AB4"/>
    <w:rsid w:val="00FB40CB"/>
    <w:rsid w:val="00FB4303"/>
    <w:rsid w:val="00FB47EB"/>
    <w:rsid w:val="00FB492D"/>
    <w:rsid w:val="00FB4C2B"/>
    <w:rsid w:val="00FB4D4D"/>
    <w:rsid w:val="00FB5641"/>
    <w:rsid w:val="00FB61C8"/>
    <w:rsid w:val="00FB6B82"/>
    <w:rsid w:val="00FB6C2B"/>
    <w:rsid w:val="00FB6CBE"/>
    <w:rsid w:val="00FB703D"/>
    <w:rsid w:val="00FB7682"/>
    <w:rsid w:val="00FB77B5"/>
    <w:rsid w:val="00FB78F1"/>
    <w:rsid w:val="00FB79EB"/>
    <w:rsid w:val="00FB7B3A"/>
    <w:rsid w:val="00FC032F"/>
    <w:rsid w:val="00FC08D2"/>
    <w:rsid w:val="00FC0BA2"/>
    <w:rsid w:val="00FC0EB0"/>
    <w:rsid w:val="00FC11DF"/>
    <w:rsid w:val="00FC11FB"/>
    <w:rsid w:val="00FC11FE"/>
    <w:rsid w:val="00FC169E"/>
    <w:rsid w:val="00FC18E0"/>
    <w:rsid w:val="00FC19AE"/>
    <w:rsid w:val="00FC1B41"/>
    <w:rsid w:val="00FC20C3"/>
    <w:rsid w:val="00FC29BA"/>
    <w:rsid w:val="00FC3697"/>
    <w:rsid w:val="00FC3A8C"/>
    <w:rsid w:val="00FC3B63"/>
    <w:rsid w:val="00FC3E02"/>
    <w:rsid w:val="00FC4E65"/>
    <w:rsid w:val="00FC58EE"/>
    <w:rsid w:val="00FC5CFA"/>
    <w:rsid w:val="00FC64E4"/>
    <w:rsid w:val="00FC6817"/>
    <w:rsid w:val="00FC6881"/>
    <w:rsid w:val="00FD0520"/>
    <w:rsid w:val="00FD147A"/>
    <w:rsid w:val="00FD14F4"/>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6DD"/>
    <w:rsid w:val="00FE28A6"/>
    <w:rsid w:val="00FE300E"/>
    <w:rsid w:val="00FE30C5"/>
    <w:rsid w:val="00FE31E9"/>
    <w:rsid w:val="00FE3441"/>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99"/>
    <w:rsid w:val="00FF42CB"/>
    <w:rsid w:val="00FF4FDC"/>
    <w:rsid w:val="00FF50BC"/>
    <w:rsid w:val="00FF532C"/>
    <w:rsid w:val="00FF5499"/>
    <w:rsid w:val="00FF54D1"/>
    <w:rsid w:val="00FF5608"/>
    <w:rsid w:val="00FF56FD"/>
    <w:rsid w:val="00FF5930"/>
    <w:rsid w:val="00FF5BC5"/>
    <w:rsid w:val="00FF5CBA"/>
    <w:rsid w:val="00FF5F15"/>
    <w:rsid w:val="00FF7218"/>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0011C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paragraph" w:customStyle="1" w:styleId="TableFootnote">
    <w:name w:val="TableFootnote"/>
    <w:uiPriority w:val="99"/>
    <w:rsid w:val="00D03D26"/>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paragraph" w:customStyle="1" w:styleId="N1">
    <w:name w:val="N1"/>
    <w:basedOn w:val="Normal"/>
    <w:link w:val="N1Char"/>
    <w:qFormat/>
    <w:rsid w:val="00F3127A"/>
    <w:pPr>
      <w:ind w:left="634"/>
    </w:pPr>
    <w:rPr>
      <w:rFonts w:ascii="Calibri" w:eastAsia="MS Mincho" w:hAnsi="Calibri" w:cs="Calibri"/>
      <w:sz w:val="22"/>
      <w:szCs w:val="22"/>
      <w:lang w:val="en-US" w:eastAsia="ko-KR" w:bidi="hi-IN"/>
    </w:rPr>
  </w:style>
  <w:style w:type="character" w:customStyle="1" w:styleId="N1Char">
    <w:name w:val="N1 Char"/>
    <w:basedOn w:val="DefaultParagraphFont"/>
    <w:link w:val="N1"/>
    <w:rsid w:val="00F3127A"/>
    <w:rPr>
      <w:rFonts w:ascii="Calibri" w:eastAsia="MS Mincho" w:hAnsi="Calibri" w:cs="Calibri"/>
      <w:sz w:val="22"/>
      <w:szCs w:val="22"/>
      <w:lang w:bidi="hi-IN"/>
    </w:rPr>
  </w:style>
  <w:style w:type="character" w:customStyle="1" w:styleId="Heading6Char">
    <w:name w:val="Heading 6 Char"/>
    <w:basedOn w:val="DefaultParagraphFont"/>
    <w:link w:val="Heading6"/>
    <w:uiPriority w:val="9"/>
    <w:semiHidden/>
    <w:rsid w:val="000011CA"/>
    <w:rPr>
      <w:rFonts w:asciiTheme="majorHAnsi" w:eastAsiaTheme="majorEastAsia" w:hAnsiTheme="majorHAnsi" w:cstheme="majorBidi"/>
      <w:color w:val="243F60" w:themeColor="accent1" w:themeShade="7F"/>
      <w:sz w:val="18"/>
      <w:lang w:val="en-GB" w:eastAsia="en-US"/>
    </w:rPr>
  </w:style>
  <w:style w:type="numbering" w:customStyle="1" w:styleId="NoList1">
    <w:name w:val="No List1"/>
    <w:next w:val="NoList"/>
    <w:uiPriority w:val="99"/>
    <w:semiHidden/>
    <w:unhideWhenUsed/>
    <w:rsid w:val="00714C5D"/>
  </w:style>
  <w:style w:type="numbering" w:customStyle="1" w:styleId="NoList2">
    <w:name w:val="No List2"/>
    <w:next w:val="NoList"/>
    <w:uiPriority w:val="99"/>
    <w:semiHidden/>
    <w:unhideWhenUsed/>
    <w:rsid w:val="009A3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206799">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7113533">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165434">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074810">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1776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7902471">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449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01771">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2602196">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764041">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68378484">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877932">
      <w:bodyDiv w:val="1"/>
      <w:marLeft w:val="0"/>
      <w:marRight w:val="0"/>
      <w:marTop w:val="0"/>
      <w:marBottom w:val="0"/>
      <w:divBdr>
        <w:top w:val="none" w:sz="0" w:space="0" w:color="auto"/>
        <w:left w:val="none" w:sz="0" w:space="0" w:color="auto"/>
        <w:bottom w:val="none" w:sz="0" w:space="0" w:color="auto"/>
        <w:right w:val="none" w:sz="0" w:space="0" w:color="auto"/>
      </w:divBdr>
    </w:div>
    <w:div w:id="121137891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867263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185848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4383465">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37797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2001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705930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27333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5939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317387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234531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1581532">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47</TotalTime>
  <Pages>16</Pages>
  <Words>5082</Words>
  <Characters>26646</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31665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20</cp:revision>
  <cp:lastPrinted>2010-05-04T20:47:00Z</cp:lastPrinted>
  <dcterms:created xsi:type="dcterms:W3CDTF">2023-04-10T15:09:00Z</dcterms:created>
  <dcterms:modified xsi:type="dcterms:W3CDTF">2023-04-10T16:13:00Z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