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6645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p w14:paraId="60103371" w14:textId="77777777" w:rsidR="00CA09B2" w:rsidRDefault="00CA09B2">
      <w:pPr>
        <w:pStyle w:val="T1"/>
        <w:spacing w:after="120"/>
        <w:rPr>
          <w:sz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9B1AF8" w:rsidRPr="000D6A71" w14:paraId="5009EFC2" w14:textId="77777777" w:rsidTr="004044B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924FBD" w14:textId="2C514BED" w:rsidR="009B1AF8" w:rsidRPr="000D6A71" w:rsidRDefault="009B1AF8" w:rsidP="004044B6">
            <w:pPr>
              <w:pStyle w:val="T2"/>
              <w:rPr>
                <w:lang w:eastAsia="zh-CN"/>
              </w:rPr>
            </w:pPr>
            <w:r w:rsidRPr="000D6A71">
              <w:rPr>
                <w:lang w:eastAsia="zh-CN"/>
              </w:rPr>
              <w:tab/>
            </w:r>
            <w:r w:rsidRPr="00F34477">
              <w:rPr>
                <w:lang w:eastAsia="zh-CN"/>
              </w:rPr>
              <w:t>LB</w:t>
            </w:r>
            <w:r w:rsidR="00920EEA">
              <w:rPr>
                <w:lang w:eastAsia="zh-CN"/>
              </w:rPr>
              <w:t>271</w:t>
            </w:r>
            <w:r>
              <w:rPr>
                <w:lang w:eastAsia="zh-CN"/>
              </w:rPr>
              <w:t xml:space="preserve"> </w:t>
            </w:r>
            <w:r w:rsidR="001D4E29">
              <w:rPr>
                <w:lang w:eastAsia="zh-CN"/>
              </w:rPr>
              <w:t xml:space="preserve">Clause 35.3.16.8.3 </w:t>
            </w:r>
            <w:r>
              <w:rPr>
                <w:lang w:eastAsia="zh-CN"/>
              </w:rPr>
              <w:t>Comment Resolutions</w:t>
            </w:r>
          </w:p>
        </w:tc>
      </w:tr>
      <w:tr w:rsidR="009B1AF8" w:rsidRPr="000D6A71" w14:paraId="31C64AA6" w14:textId="77777777" w:rsidTr="004044B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3FC71C" w14:textId="4A0D07F1" w:rsidR="009B1AF8" w:rsidRPr="000D6A71" w:rsidRDefault="009B1AF8" w:rsidP="004044B6">
            <w:pPr>
              <w:pStyle w:val="T2"/>
              <w:ind w:left="0"/>
              <w:rPr>
                <w:sz w:val="22"/>
                <w:lang w:eastAsia="zh-CN"/>
              </w:rPr>
            </w:pPr>
            <w:r w:rsidRPr="000D6A71">
              <w:rPr>
                <w:sz w:val="22"/>
              </w:rPr>
              <w:t>Date:</w:t>
            </w:r>
            <w:r w:rsidRPr="000D6A71">
              <w:rPr>
                <w:b w:val="0"/>
                <w:sz w:val="22"/>
              </w:rPr>
              <w:t xml:space="preserve">  202</w:t>
            </w:r>
            <w:r w:rsidR="00920EEA">
              <w:rPr>
                <w:b w:val="0"/>
                <w:sz w:val="22"/>
              </w:rPr>
              <w:t>3</w:t>
            </w:r>
            <w:r w:rsidR="001D4E29">
              <w:rPr>
                <w:b w:val="0"/>
                <w:sz w:val="22"/>
              </w:rPr>
              <w:t>/</w:t>
            </w:r>
            <w:r w:rsidR="00920EEA">
              <w:rPr>
                <w:b w:val="0"/>
                <w:sz w:val="22"/>
              </w:rPr>
              <w:t>0</w:t>
            </w:r>
            <w:r w:rsidR="005908A7">
              <w:rPr>
                <w:b w:val="0"/>
                <w:sz w:val="22"/>
              </w:rPr>
              <w:t>4</w:t>
            </w:r>
            <w:r w:rsidR="001D4E29">
              <w:rPr>
                <w:b w:val="0"/>
                <w:sz w:val="22"/>
              </w:rPr>
              <w:t>/</w:t>
            </w:r>
            <w:r w:rsidR="005908A7">
              <w:rPr>
                <w:b w:val="0"/>
                <w:sz w:val="22"/>
              </w:rPr>
              <w:t>06</w:t>
            </w:r>
          </w:p>
        </w:tc>
      </w:tr>
      <w:tr w:rsidR="009B1AF8" w:rsidRPr="000D6A71" w14:paraId="3FA6D545" w14:textId="77777777" w:rsidTr="004044B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F2A951A" w14:textId="77777777" w:rsidR="009B1AF8" w:rsidRPr="000D6A71" w:rsidRDefault="009B1AF8" w:rsidP="004044B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D6A71">
              <w:rPr>
                <w:sz w:val="20"/>
              </w:rPr>
              <w:t>Author(s):</w:t>
            </w:r>
          </w:p>
        </w:tc>
      </w:tr>
      <w:tr w:rsidR="009B1AF8" w:rsidRPr="000D6A71" w14:paraId="733BF31D" w14:textId="77777777" w:rsidTr="004044B6">
        <w:trPr>
          <w:jc w:val="center"/>
        </w:trPr>
        <w:tc>
          <w:tcPr>
            <w:tcW w:w="1638" w:type="dxa"/>
            <w:vAlign w:val="center"/>
          </w:tcPr>
          <w:p w14:paraId="7E509533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478BD43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5701975E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7318DDDE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1C047CFF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sz w:val="20"/>
              </w:rPr>
            </w:pPr>
            <w:r w:rsidRPr="000D6A71">
              <w:rPr>
                <w:sz w:val="20"/>
              </w:rPr>
              <w:t>email</w:t>
            </w:r>
          </w:p>
        </w:tc>
      </w:tr>
      <w:tr w:rsidR="009B1AF8" w:rsidRPr="000D6A71" w14:paraId="6FBA49A2" w14:textId="77777777" w:rsidTr="004044B6">
        <w:trPr>
          <w:jc w:val="center"/>
        </w:trPr>
        <w:tc>
          <w:tcPr>
            <w:tcW w:w="1638" w:type="dxa"/>
            <w:vAlign w:val="center"/>
          </w:tcPr>
          <w:p w14:paraId="5DEA8D61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0A3EA72C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0D6A71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209FE9CD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Southampton, United Kingdom</w:t>
            </w:r>
          </w:p>
        </w:tc>
        <w:tc>
          <w:tcPr>
            <w:tcW w:w="1650" w:type="dxa"/>
            <w:vAlign w:val="center"/>
          </w:tcPr>
          <w:p w14:paraId="31D91465" w14:textId="77777777" w:rsidR="009B1AF8" w:rsidRPr="000D6A71" w:rsidRDefault="009B1AF8" w:rsidP="004044B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6FF045FF" w14:textId="77777777" w:rsidR="009B1AF8" w:rsidRPr="000D6A71" w:rsidRDefault="00000000" w:rsidP="004044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B1AF8" w:rsidRPr="0002512B">
                <w:rPr>
                  <w:rStyle w:val="Hyperlink"/>
                  <w:b w:val="0"/>
                  <w:sz w:val="18"/>
                  <w:szCs w:val="22"/>
                  <w:lang w:eastAsia="zh-CN"/>
                </w:rPr>
                <w:t>stephen.mccann@ieee.org</w:t>
              </w:r>
            </w:hyperlink>
          </w:p>
        </w:tc>
      </w:tr>
    </w:tbl>
    <w:p w14:paraId="27D6A442" w14:textId="1C736881" w:rsidR="00713533" w:rsidRPr="001568A8" w:rsidRDefault="00054786" w:rsidP="001568A8">
      <w:pPr>
        <w:pStyle w:val="Heading1"/>
      </w:pPr>
      <w:r w:rsidRPr="0025437D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A90A33" wp14:editId="190CD5D1">
                <wp:simplePos x="0" y="0"/>
                <wp:positionH relativeFrom="column">
                  <wp:posOffset>3810</wp:posOffset>
                </wp:positionH>
                <wp:positionV relativeFrom="paragraph">
                  <wp:posOffset>317500</wp:posOffset>
                </wp:positionV>
                <wp:extent cx="5943600" cy="32029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D5A46" w14:textId="77777777" w:rsidR="00B90546" w:rsidRDefault="00B905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98D042D" w14:textId="364D6BD4" w:rsidR="00B90546" w:rsidRPr="001A38C2" w:rsidRDefault="00B90546" w:rsidP="00222EB5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</w:t>
                            </w:r>
                            <w:r w:rsidR="00920EEA">
                              <w:rPr>
                                <w:lang w:eastAsia="zh-CN"/>
                              </w:rPr>
                              <w:t>3.0</w:t>
                            </w:r>
                            <w:r w:rsidR="00134062">
                              <w:rPr>
                                <w:lang w:eastAsia="zh-CN"/>
                              </w:rPr>
                              <w:t>.</w:t>
                            </w:r>
                          </w:p>
                          <w:p w14:paraId="01E5F689" w14:textId="77777777" w:rsidR="00B90546" w:rsidRPr="00CC639B" w:rsidRDefault="00B90546" w:rsidP="00222EB5"/>
                          <w:p w14:paraId="6E2FA47B" w14:textId="22518769" w:rsidR="00B90546" w:rsidRDefault="00530922" w:rsidP="005A241C">
                            <w:r w:rsidRPr="00F15C3A">
                              <w:t xml:space="preserve">The following </w:t>
                            </w:r>
                            <w:r w:rsidR="00B90546" w:rsidRPr="00F15C3A">
                              <w:t>comment</w:t>
                            </w:r>
                            <w:r w:rsidR="00E30E5D" w:rsidRPr="00F15C3A">
                              <w:t xml:space="preserve"> resolutions are proposed</w:t>
                            </w:r>
                            <w:r w:rsidR="00134062">
                              <w:t xml:space="preserve"> for CIDs</w:t>
                            </w:r>
                            <w:r w:rsidR="003E4D5C" w:rsidRPr="00F15C3A">
                              <w:t>:</w:t>
                            </w:r>
                          </w:p>
                          <w:p w14:paraId="2CC4905A" w14:textId="2B0211A1" w:rsidR="006C3F1E" w:rsidRPr="00F15C3A" w:rsidRDefault="006C3F1E" w:rsidP="005A241C">
                            <w:r>
                              <w:t>16228,</w:t>
                            </w:r>
                          </w:p>
                          <w:p w14:paraId="0462E439" w14:textId="497F12D3" w:rsidR="00B90546" w:rsidRPr="006C3F1E" w:rsidRDefault="00C6389B" w:rsidP="001D4E29">
                            <w:pPr>
                              <w:rPr>
                                <w:color w:val="00B050"/>
                                <w:lang w:eastAsia="zh-CN"/>
                              </w:rPr>
                            </w:pPr>
                            <w:r w:rsidRPr="006C3F1E">
                              <w:rPr>
                                <w:color w:val="00B050"/>
                                <w:lang w:eastAsia="zh-CN"/>
                              </w:rPr>
                              <w:t xml:space="preserve">16213, 16214, </w:t>
                            </w:r>
                            <w:r w:rsidR="001D4E29" w:rsidRPr="006C3F1E">
                              <w:rPr>
                                <w:color w:val="00B050"/>
                                <w:lang w:eastAsia="zh-CN"/>
                              </w:rPr>
                              <w:t>16229, 16230</w:t>
                            </w:r>
                            <w:r w:rsidR="0018285D" w:rsidRPr="006C3F1E">
                              <w:rPr>
                                <w:color w:val="00B050"/>
                                <w:lang w:eastAsia="zh-CN"/>
                              </w:rPr>
                              <w:t xml:space="preserve"> and </w:t>
                            </w:r>
                            <w:r w:rsidR="001D4E29" w:rsidRPr="006C3F1E">
                              <w:rPr>
                                <w:color w:val="00B050"/>
                                <w:lang w:eastAsia="zh-CN"/>
                              </w:rPr>
                              <w:t>16254.</w:t>
                            </w:r>
                          </w:p>
                          <w:p w14:paraId="60DA0239" w14:textId="77777777" w:rsidR="00B90546" w:rsidRDefault="00B90546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694224B" w14:textId="77777777" w:rsidR="00B90546" w:rsidRPr="001A38C2" w:rsidRDefault="00B90546" w:rsidP="00160FBD">
                            <w:pPr>
                              <w:jc w:val="right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90A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3pt;margin-top:25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" o:allowincell="f" stroked="f">
                <v:textbox>
                  <w:txbxContent>
                    <w:p w14:paraId="434D5A46" w14:textId="77777777" w:rsidR="00B90546" w:rsidRDefault="00B905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98D042D" w14:textId="364D6BD4" w:rsidR="00B90546" w:rsidRPr="001A38C2" w:rsidRDefault="00B90546" w:rsidP="00222EB5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</w:t>
                      </w:r>
                      <w:r w:rsidR="00920EEA">
                        <w:rPr>
                          <w:lang w:eastAsia="zh-CN"/>
                        </w:rPr>
                        <w:t>3.0</w:t>
                      </w:r>
                      <w:r w:rsidR="00134062">
                        <w:rPr>
                          <w:lang w:eastAsia="zh-CN"/>
                        </w:rPr>
                        <w:t>.</w:t>
                      </w:r>
                    </w:p>
                    <w:p w14:paraId="01E5F689" w14:textId="77777777" w:rsidR="00B90546" w:rsidRPr="00CC639B" w:rsidRDefault="00B90546" w:rsidP="00222EB5"/>
                    <w:p w14:paraId="6E2FA47B" w14:textId="22518769" w:rsidR="00B90546" w:rsidRDefault="00530922" w:rsidP="005A241C">
                      <w:r w:rsidRPr="00F15C3A">
                        <w:t xml:space="preserve">The following </w:t>
                      </w:r>
                      <w:r w:rsidR="00B90546" w:rsidRPr="00F15C3A">
                        <w:t>comment</w:t>
                      </w:r>
                      <w:r w:rsidR="00E30E5D" w:rsidRPr="00F15C3A">
                        <w:t xml:space="preserve"> resolutions are proposed</w:t>
                      </w:r>
                      <w:r w:rsidR="00134062">
                        <w:t xml:space="preserve"> for CIDs</w:t>
                      </w:r>
                      <w:r w:rsidR="003E4D5C" w:rsidRPr="00F15C3A">
                        <w:t>:</w:t>
                      </w:r>
                    </w:p>
                    <w:p w14:paraId="2CC4905A" w14:textId="2B0211A1" w:rsidR="006C3F1E" w:rsidRPr="00F15C3A" w:rsidRDefault="006C3F1E" w:rsidP="005A241C">
                      <w:r>
                        <w:t>16228,</w:t>
                      </w:r>
                    </w:p>
                    <w:p w14:paraId="0462E439" w14:textId="497F12D3" w:rsidR="00B90546" w:rsidRPr="006C3F1E" w:rsidRDefault="00C6389B" w:rsidP="001D4E29">
                      <w:pPr>
                        <w:rPr>
                          <w:color w:val="00B050"/>
                          <w:lang w:eastAsia="zh-CN"/>
                        </w:rPr>
                      </w:pPr>
                      <w:r w:rsidRPr="006C3F1E">
                        <w:rPr>
                          <w:color w:val="00B050"/>
                          <w:lang w:eastAsia="zh-CN"/>
                        </w:rPr>
                        <w:t xml:space="preserve">16213, 16214, </w:t>
                      </w:r>
                      <w:r w:rsidR="001D4E29" w:rsidRPr="006C3F1E">
                        <w:rPr>
                          <w:color w:val="00B050"/>
                          <w:lang w:eastAsia="zh-CN"/>
                        </w:rPr>
                        <w:t>16229</w:t>
                      </w:r>
                      <w:r w:rsidR="001D4E29" w:rsidRPr="006C3F1E">
                        <w:rPr>
                          <w:color w:val="00B050"/>
                          <w:lang w:eastAsia="zh-CN"/>
                        </w:rPr>
                        <w:t>, 16230</w:t>
                      </w:r>
                      <w:r w:rsidR="0018285D" w:rsidRPr="006C3F1E">
                        <w:rPr>
                          <w:color w:val="00B050"/>
                          <w:lang w:eastAsia="zh-CN"/>
                        </w:rPr>
                        <w:t xml:space="preserve"> and </w:t>
                      </w:r>
                      <w:r w:rsidR="001D4E29" w:rsidRPr="006C3F1E">
                        <w:rPr>
                          <w:color w:val="00B050"/>
                          <w:lang w:eastAsia="zh-CN"/>
                        </w:rPr>
                        <w:t>16254.</w:t>
                      </w:r>
                    </w:p>
                    <w:p w14:paraId="60DA0239" w14:textId="77777777" w:rsidR="00B90546" w:rsidRDefault="00B90546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694224B" w14:textId="77777777" w:rsidR="00B90546" w:rsidRPr="001A38C2" w:rsidRDefault="00B90546" w:rsidP="00160FBD">
                      <w:pPr>
                        <w:jc w:val="right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9B2" w:rsidRPr="001568A8">
        <w:br w:type="page"/>
      </w:r>
      <w:r w:rsidR="00713533" w:rsidRPr="00CC7581">
        <w:lastRenderedPageBreak/>
        <w:t>Revision Notes</w:t>
      </w:r>
    </w:p>
    <w:p w14:paraId="70685303" w14:textId="77777777" w:rsidR="00713533" w:rsidRDefault="00713533" w:rsidP="0071353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7308"/>
      </w:tblGrid>
      <w:tr w:rsidR="008D042A" w:rsidRPr="00F0694E" w14:paraId="782FDFBD" w14:textId="77777777" w:rsidTr="005B22B3">
        <w:tc>
          <w:tcPr>
            <w:tcW w:w="2088" w:type="dxa"/>
          </w:tcPr>
          <w:p w14:paraId="6D458E87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2079B560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Initial revision</w:t>
            </w:r>
          </w:p>
        </w:tc>
      </w:tr>
      <w:tr w:rsidR="004C57C7" w:rsidRPr="00F0694E" w14:paraId="37F196CF" w14:textId="77777777" w:rsidTr="005B22B3">
        <w:tc>
          <w:tcPr>
            <w:tcW w:w="2088" w:type="dxa"/>
          </w:tcPr>
          <w:p w14:paraId="5FA75AE2" w14:textId="6BD115B7" w:rsidR="004C57C7" w:rsidRPr="00F0694E" w:rsidRDefault="006C3F1E" w:rsidP="00481F07">
            <w:pPr>
              <w:tabs>
                <w:tab w:val="right" w:pos="1872"/>
              </w:tabs>
              <w:rPr>
                <w:sz w:val="20"/>
              </w:rPr>
            </w:pPr>
            <w:r>
              <w:rPr>
                <w:sz w:val="20"/>
              </w:rPr>
              <w:t>R1</w:t>
            </w:r>
          </w:p>
        </w:tc>
        <w:tc>
          <w:tcPr>
            <w:tcW w:w="7488" w:type="dxa"/>
          </w:tcPr>
          <w:p w14:paraId="32566871" w14:textId="24410096" w:rsidR="004C57C7" w:rsidRPr="00F0694E" w:rsidRDefault="006C3F1E" w:rsidP="00713533">
            <w:pPr>
              <w:rPr>
                <w:sz w:val="20"/>
              </w:rPr>
            </w:pPr>
            <w:r>
              <w:rPr>
                <w:sz w:val="20"/>
              </w:rPr>
              <w:t>Addition of CIDs 16213 and 16214</w:t>
            </w:r>
          </w:p>
        </w:tc>
      </w:tr>
      <w:tr w:rsidR="006C3F1E" w:rsidRPr="00F0694E" w14:paraId="56E03DD8" w14:textId="77777777" w:rsidTr="005B22B3">
        <w:tc>
          <w:tcPr>
            <w:tcW w:w="2088" w:type="dxa"/>
          </w:tcPr>
          <w:p w14:paraId="014CD8A1" w14:textId="7511E7BF" w:rsidR="006C3F1E" w:rsidRDefault="006C3F1E" w:rsidP="00481F07">
            <w:pPr>
              <w:tabs>
                <w:tab w:val="right" w:pos="1872"/>
              </w:tabs>
              <w:rPr>
                <w:sz w:val="20"/>
              </w:rPr>
            </w:pPr>
            <w:r>
              <w:rPr>
                <w:sz w:val="20"/>
              </w:rPr>
              <w:t>R2</w:t>
            </w:r>
          </w:p>
        </w:tc>
        <w:tc>
          <w:tcPr>
            <w:tcW w:w="7488" w:type="dxa"/>
          </w:tcPr>
          <w:p w14:paraId="7C1F467E" w14:textId="37A2D592" w:rsidR="006C3F1E" w:rsidRDefault="006C3F1E" w:rsidP="00713533">
            <w:pPr>
              <w:rPr>
                <w:sz w:val="20"/>
              </w:rPr>
            </w:pPr>
            <w:r>
              <w:rPr>
                <w:sz w:val="20"/>
              </w:rPr>
              <w:t xml:space="preserve">CIDs </w:t>
            </w:r>
            <w:r w:rsidRPr="006C3F1E">
              <w:rPr>
                <w:sz w:val="20"/>
              </w:rPr>
              <w:t>16213, 16214, 16229, 16230 and 16254.</w:t>
            </w:r>
            <w:r>
              <w:rPr>
                <w:sz w:val="20"/>
              </w:rPr>
              <w:t>are green tagged</w:t>
            </w:r>
          </w:p>
        </w:tc>
      </w:tr>
      <w:tr w:rsidR="00E20FEE" w:rsidRPr="00F0694E" w14:paraId="20DDF868" w14:textId="77777777" w:rsidTr="005B22B3">
        <w:tc>
          <w:tcPr>
            <w:tcW w:w="2088" w:type="dxa"/>
          </w:tcPr>
          <w:p w14:paraId="761EF206" w14:textId="6116AA2B" w:rsidR="00E20FEE" w:rsidRDefault="00E20FEE" w:rsidP="00481F07">
            <w:pPr>
              <w:tabs>
                <w:tab w:val="right" w:pos="1872"/>
              </w:tabs>
              <w:rPr>
                <w:sz w:val="20"/>
              </w:rPr>
            </w:pPr>
            <w:r>
              <w:rPr>
                <w:sz w:val="20"/>
              </w:rPr>
              <w:t>R3</w:t>
            </w:r>
          </w:p>
        </w:tc>
        <w:tc>
          <w:tcPr>
            <w:tcW w:w="7488" w:type="dxa"/>
          </w:tcPr>
          <w:p w14:paraId="1C37B9C2" w14:textId="4992E1A0" w:rsidR="00E20FEE" w:rsidRDefault="00E20FEE" w:rsidP="00713533">
            <w:pPr>
              <w:rPr>
                <w:sz w:val="20"/>
              </w:rPr>
            </w:pPr>
            <w:r>
              <w:rPr>
                <w:sz w:val="20"/>
              </w:rPr>
              <w:t>Show text update for CID 16228 as a complete paragraph</w:t>
            </w:r>
          </w:p>
        </w:tc>
      </w:tr>
      <w:tr w:rsidR="00C06A5D" w:rsidRPr="00F0694E" w14:paraId="507D17D7" w14:textId="77777777" w:rsidTr="005B22B3">
        <w:tc>
          <w:tcPr>
            <w:tcW w:w="2088" w:type="dxa"/>
          </w:tcPr>
          <w:p w14:paraId="3284A071" w14:textId="63EE878E" w:rsidR="00C06A5D" w:rsidRDefault="00C06A5D" w:rsidP="00481F07">
            <w:pPr>
              <w:tabs>
                <w:tab w:val="right" w:pos="1872"/>
              </w:tabs>
              <w:rPr>
                <w:sz w:val="20"/>
              </w:rPr>
            </w:pPr>
            <w:r>
              <w:rPr>
                <w:sz w:val="20"/>
              </w:rPr>
              <w:t>R4</w:t>
            </w:r>
          </w:p>
        </w:tc>
        <w:tc>
          <w:tcPr>
            <w:tcW w:w="7488" w:type="dxa"/>
          </w:tcPr>
          <w:p w14:paraId="250BCB25" w14:textId="1E25E512" w:rsidR="00C06A5D" w:rsidRDefault="00C06A5D" w:rsidP="00713533">
            <w:pPr>
              <w:rPr>
                <w:sz w:val="20"/>
              </w:rPr>
            </w:pPr>
            <w:r>
              <w:rPr>
                <w:sz w:val="20"/>
              </w:rPr>
              <w:t>Correction of small typos</w:t>
            </w:r>
          </w:p>
        </w:tc>
      </w:tr>
    </w:tbl>
    <w:p w14:paraId="67A87454" w14:textId="77777777" w:rsidR="00422650" w:rsidRPr="00422650" w:rsidRDefault="00422650" w:rsidP="00422650">
      <w:pPr>
        <w:pStyle w:val="BodyText"/>
        <w:rPr>
          <w:color w:val="000000"/>
          <w:sz w:val="24"/>
          <w:szCs w:val="24"/>
          <w:lang w:val="en-US" w:eastAsia="en-GB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851"/>
        <w:gridCol w:w="2219"/>
        <w:gridCol w:w="3196"/>
        <w:gridCol w:w="1531"/>
      </w:tblGrid>
      <w:tr w:rsidR="00422650" w:rsidRPr="00422650" w14:paraId="4A339FBA" w14:textId="77777777" w:rsidTr="00422650">
        <w:trPr>
          <w:trHeight w:val="734"/>
        </w:trPr>
        <w:tc>
          <w:tcPr>
            <w:tcW w:w="866" w:type="dxa"/>
          </w:tcPr>
          <w:p w14:paraId="22E957E9" w14:textId="77777777" w:rsidR="00422650" w:rsidRPr="00422650" w:rsidRDefault="00422650" w:rsidP="0011474F">
            <w:pPr>
              <w:wordWrap w:val="0"/>
              <w:ind w:right="100"/>
              <w:jc w:val="right"/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CID</w:t>
            </w:r>
          </w:p>
        </w:tc>
        <w:tc>
          <w:tcPr>
            <w:tcW w:w="850" w:type="dxa"/>
            <w:shd w:val="clear" w:color="auto" w:fill="auto"/>
            <w:hideMark/>
          </w:tcPr>
          <w:p w14:paraId="6CDE5644" w14:textId="77777777" w:rsidR="00422650" w:rsidRPr="00422650" w:rsidRDefault="00422650" w:rsidP="0011474F">
            <w:pPr>
              <w:wordWrap w:val="0"/>
              <w:ind w:right="100"/>
              <w:jc w:val="right"/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Page.</w:t>
            </w:r>
          </w:p>
          <w:p w14:paraId="28A059A1" w14:textId="77777777" w:rsidR="00422650" w:rsidRPr="00422650" w:rsidRDefault="00422650" w:rsidP="0011474F">
            <w:pPr>
              <w:ind w:right="200"/>
              <w:jc w:val="right"/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2A9B30C2" w14:textId="77777777" w:rsidR="00422650" w:rsidRPr="00422650" w:rsidRDefault="00422650" w:rsidP="0011474F">
            <w:pPr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Clause Number</w:t>
            </w:r>
          </w:p>
        </w:tc>
        <w:tc>
          <w:tcPr>
            <w:tcW w:w="2219" w:type="dxa"/>
            <w:shd w:val="clear" w:color="auto" w:fill="auto"/>
            <w:hideMark/>
          </w:tcPr>
          <w:p w14:paraId="1EAA4FF4" w14:textId="77777777" w:rsidR="00422650" w:rsidRPr="00422650" w:rsidRDefault="00422650" w:rsidP="0011474F">
            <w:pPr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Comment</w:t>
            </w:r>
          </w:p>
        </w:tc>
        <w:tc>
          <w:tcPr>
            <w:tcW w:w="3196" w:type="dxa"/>
            <w:shd w:val="clear" w:color="auto" w:fill="auto"/>
            <w:hideMark/>
          </w:tcPr>
          <w:p w14:paraId="06CA1671" w14:textId="77777777" w:rsidR="00422650" w:rsidRPr="00422650" w:rsidRDefault="00422650" w:rsidP="0011474F">
            <w:pPr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Proposed Change</w:t>
            </w:r>
          </w:p>
        </w:tc>
        <w:tc>
          <w:tcPr>
            <w:tcW w:w="1531" w:type="dxa"/>
            <w:shd w:val="clear" w:color="auto" w:fill="auto"/>
            <w:hideMark/>
          </w:tcPr>
          <w:p w14:paraId="11CB9584" w14:textId="77777777" w:rsidR="00422650" w:rsidRPr="00422650" w:rsidRDefault="00422650" w:rsidP="0011474F">
            <w:pPr>
              <w:rPr>
                <w:szCs w:val="22"/>
                <w:lang w:val="en-US" w:eastAsia="zh-CN"/>
              </w:rPr>
            </w:pPr>
            <w:r w:rsidRPr="00422650">
              <w:rPr>
                <w:szCs w:val="22"/>
                <w:lang w:val="en-US" w:eastAsia="zh-CN"/>
              </w:rPr>
              <w:t>Resolution</w:t>
            </w:r>
          </w:p>
        </w:tc>
      </w:tr>
      <w:tr w:rsidR="00422650" w:rsidRPr="00422650" w14:paraId="5794A97A" w14:textId="77777777" w:rsidTr="00422650">
        <w:trPr>
          <w:trHeight w:val="1302"/>
        </w:trPr>
        <w:tc>
          <w:tcPr>
            <w:tcW w:w="866" w:type="dxa"/>
          </w:tcPr>
          <w:p w14:paraId="398373F1" w14:textId="0A34F253" w:rsidR="00422650" w:rsidRPr="00422650" w:rsidRDefault="00422650" w:rsidP="00422650">
            <w:pPr>
              <w:jc w:val="right"/>
              <w:rPr>
                <w:szCs w:val="22"/>
              </w:rPr>
            </w:pPr>
            <w:r w:rsidRPr="00422650">
              <w:rPr>
                <w:szCs w:val="22"/>
              </w:rPr>
              <w:t>16228</w:t>
            </w:r>
          </w:p>
        </w:tc>
        <w:tc>
          <w:tcPr>
            <w:tcW w:w="850" w:type="dxa"/>
            <w:shd w:val="clear" w:color="auto" w:fill="auto"/>
          </w:tcPr>
          <w:p w14:paraId="0303C86F" w14:textId="77777777" w:rsidR="00422650" w:rsidRPr="00422650" w:rsidRDefault="00422650" w:rsidP="00422650">
            <w:pPr>
              <w:jc w:val="right"/>
              <w:rPr>
                <w:szCs w:val="22"/>
              </w:rPr>
            </w:pPr>
            <w:r w:rsidRPr="00422650">
              <w:rPr>
                <w:color w:val="000000"/>
                <w:szCs w:val="22"/>
              </w:rPr>
              <w:t>562.13</w:t>
            </w:r>
          </w:p>
        </w:tc>
        <w:tc>
          <w:tcPr>
            <w:tcW w:w="851" w:type="dxa"/>
            <w:shd w:val="clear" w:color="auto" w:fill="auto"/>
          </w:tcPr>
          <w:p w14:paraId="432D02AC" w14:textId="77777777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color w:val="000000"/>
                <w:szCs w:val="22"/>
              </w:rPr>
              <w:t>35.3.16.8.3</w:t>
            </w:r>
          </w:p>
        </w:tc>
        <w:tc>
          <w:tcPr>
            <w:tcW w:w="2219" w:type="dxa"/>
            <w:shd w:val="clear" w:color="auto" w:fill="auto"/>
          </w:tcPr>
          <w:p w14:paraId="30CC4ABE" w14:textId="26D8F438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szCs w:val="22"/>
              </w:rPr>
              <w:t>An assisted non-AP STA is not correct. The non-AP STA has not been assisted, as it requires assistance. There's also several other minor issues with the wording.</w:t>
            </w:r>
          </w:p>
        </w:tc>
        <w:tc>
          <w:tcPr>
            <w:tcW w:w="3196" w:type="dxa"/>
            <w:shd w:val="clear" w:color="auto" w:fill="auto"/>
          </w:tcPr>
          <w:p w14:paraId="2CF810D1" w14:textId="77777777" w:rsidR="00422650" w:rsidRPr="00422650" w:rsidRDefault="00422650" w:rsidP="00422650">
            <w:pPr>
              <w:rPr>
                <w:szCs w:val="22"/>
                <w:lang w:eastAsia="en-GB"/>
              </w:rPr>
            </w:pPr>
            <w:r w:rsidRPr="00422650">
              <w:rPr>
                <w:szCs w:val="22"/>
              </w:rPr>
              <w:t>Change the cited paragraph to:</w:t>
            </w:r>
            <w:r w:rsidRPr="00422650">
              <w:rPr>
                <w:szCs w:val="22"/>
              </w:rPr>
              <w:br/>
              <w:t xml:space="preserve">"Each of the other assisting APs, affiliated with the AP MLD, should schedule for a transmission a Trigger frame to the associated non-AP STA requiring assistance affiliated with the non-AP </w:t>
            </w:r>
            <w:r w:rsidRPr="00F65004">
              <w:rPr>
                <w:szCs w:val="22"/>
              </w:rPr>
              <w:t xml:space="preserve">MLD, to solicit an UL frame(s) after </w:t>
            </w:r>
            <w:r w:rsidRPr="00F66E9F">
              <w:t>an</w:t>
            </w:r>
            <w:r w:rsidRPr="00F65004">
              <w:rPr>
                <w:szCs w:val="22"/>
              </w:rPr>
              <w:t xml:space="preserve"> AP affiliated with the same AP</w:t>
            </w:r>
            <w:r w:rsidRPr="00422650">
              <w:rPr>
                <w:szCs w:val="22"/>
              </w:rPr>
              <w:t xml:space="preserve"> MLD, successfully received the AAR Control subfield in a frame, if they do not have frame exchanges already scheduled with another non-AP STA."</w:t>
            </w:r>
          </w:p>
          <w:p w14:paraId="285C25BB" w14:textId="19F3F560" w:rsidR="00422650" w:rsidRPr="00422650" w:rsidRDefault="00422650" w:rsidP="00422650">
            <w:pPr>
              <w:rPr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76C23E31" w14:textId="77777777" w:rsidR="00422650" w:rsidRDefault="00422650" w:rsidP="00422650">
            <w:pPr>
              <w:rPr>
                <w:ins w:id="0" w:author="Alfred Aster" w:date="2023-03-28T13:38:00Z"/>
                <w:szCs w:val="22"/>
                <w:lang w:eastAsia="zh-CN"/>
              </w:rPr>
            </w:pPr>
            <w:del w:id="1" w:author="Alfred Aster" w:date="2023-03-28T13:38:00Z">
              <w:r w:rsidRPr="00422650">
                <w:rPr>
                  <w:szCs w:val="22"/>
                  <w:lang w:eastAsia="zh-CN"/>
                </w:rPr>
                <w:delText>Accepted</w:delText>
              </w:r>
            </w:del>
            <w:ins w:id="2" w:author="Alfred Aster" w:date="2023-03-28T13:38:00Z">
              <w:r w:rsidR="00AD59A2">
                <w:rPr>
                  <w:szCs w:val="22"/>
                  <w:lang w:eastAsia="zh-CN"/>
                </w:rPr>
                <w:t xml:space="preserve">Revised </w:t>
              </w:r>
            </w:ins>
          </w:p>
          <w:p w14:paraId="0D05D1DA" w14:textId="77777777" w:rsidR="00AD59A2" w:rsidRDefault="00AD59A2" w:rsidP="00422650">
            <w:pPr>
              <w:rPr>
                <w:ins w:id="3" w:author="Alfred Aster" w:date="2023-03-28T13:38:00Z"/>
                <w:szCs w:val="22"/>
                <w:lang w:eastAsia="zh-CN"/>
              </w:rPr>
            </w:pPr>
          </w:p>
          <w:p w14:paraId="05AAB187" w14:textId="6B3DF9BC" w:rsidR="00AD59A2" w:rsidRPr="00422650" w:rsidRDefault="00AD59A2" w:rsidP="00AD59A2">
            <w:pPr>
              <w:rPr>
                <w:ins w:id="4" w:author="Alfred Aster" w:date="2023-03-28T13:38:00Z"/>
                <w:szCs w:val="22"/>
                <w:lang w:eastAsia="en-GB"/>
              </w:rPr>
            </w:pPr>
            <w:ins w:id="5" w:author="Alfred Aster" w:date="2023-03-28T13:38:00Z">
              <w:r w:rsidRPr="00422650">
                <w:rPr>
                  <w:szCs w:val="22"/>
                </w:rPr>
                <w:t>Change the cited paragraph to:</w:t>
              </w:r>
              <w:r w:rsidRPr="00422650">
                <w:rPr>
                  <w:szCs w:val="22"/>
                </w:rPr>
                <w:br/>
                <w:t>"</w:t>
              </w:r>
            </w:ins>
            <w:ins w:id="6" w:author="Alfred Aster" w:date="2023-03-28T13:42:00Z">
              <w:r w:rsidR="00673CB4">
                <w:rPr>
                  <w:szCs w:val="22"/>
                </w:rPr>
                <w:t xml:space="preserve">An </w:t>
              </w:r>
            </w:ins>
            <w:ins w:id="7" w:author="Alfred Aster" w:date="2023-03-28T13:38:00Z">
              <w:r w:rsidRPr="00422650">
                <w:rPr>
                  <w:szCs w:val="22"/>
                </w:rPr>
                <w:t>assisting AP, affiliated with the AP MLD, should schedule for a transmission a Trigger frame to the</w:t>
              </w:r>
            </w:ins>
            <w:ins w:id="8" w:author="Alfred Aster" w:date="2023-03-28T13:40:00Z">
              <w:r w:rsidR="00D14B93">
                <w:rPr>
                  <w:szCs w:val="22"/>
                </w:rPr>
                <w:t xml:space="preserve"> </w:t>
              </w:r>
              <w:r w:rsidR="001764E3">
                <w:rPr>
                  <w:szCs w:val="22"/>
                </w:rPr>
                <w:t>a</w:t>
              </w:r>
            </w:ins>
            <w:ins w:id="9" w:author="Alfred Aster" w:date="2023-03-28T13:38:00Z">
              <w:r w:rsidRPr="00422650">
                <w:rPr>
                  <w:szCs w:val="22"/>
                </w:rPr>
                <w:t xml:space="preserve">ssociated </w:t>
              </w:r>
              <w:r w:rsidRPr="00F65004">
                <w:rPr>
                  <w:szCs w:val="22"/>
                </w:rPr>
                <w:t>non-AP STA</w:t>
              </w:r>
            </w:ins>
            <w:ins w:id="10" w:author="Alfred Aster" w:date="2023-03-28T13:39:00Z">
              <w:r w:rsidRPr="00F65004">
                <w:rPr>
                  <w:szCs w:val="22"/>
                </w:rPr>
                <w:t>, which is</w:t>
              </w:r>
            </w:ins>
            <w:ins w:id="11" w:author="Alfred Aster" w:date="2023-03-28T13:38:00Z">
              <w:r w:rsidRPr="00F65004">
                <w:rPr>
                  <w:szCs w:val="22"/>
                </w:rPr>
                <w:t xml:space="preserve"> requesting assistance </w:t>
              </w:r>
            </w:ins>
            <w:ins w:id="12" w:author="Alfred Aster" w:date="2023-03-28T13:39:00Z">
              <w:r w:rsidR="005D3B91" w:rsidRPr="00F65004">
                <w:rPr>
                  <w:szCs w:val="22"/>
                </w:rPr>
                <w:t xml:space="preserve">from </w:t>
              </w:r>
            </w:ins>
            <w:ins w:id="13" w:author="Alfred Aster" w:date="2023-03-28T13:40:00Z">
              <w:r w:rsidR="001764E3" w:rsidRPr="00F65004">
                <w:rPr>
                  <w:szCs w:val="22"/>
                </w:rPr>
                <w:t xml:space="preserve">the </w:t>
              </w:r>
            </w:ins>
            <w:ins w:id="14" w:author="Alfred Aster" w:date="2023-03-28T13:42:00Z">
              <w:r w:rsidR="00522524" w:rsidRPr="00F65004">
                <w:rPr>
                  <w:szCs w:val="22"/>
                </w:rPr>
                <w:t xml:space="preserve">assisting </w:t>
              </w:r>
            </w:ins>
            <w:ins w:id="15" w:author="Alfred Aster" w:date="2023-03-28T13:41:00Z">
              <w:r w:rsidR="00A40461" w:rsidRPr="00F65004">
                <w:rPr>
                  <w:szCs w:val="22"/>
                </w:rPr>
                <w:t>A</w:t>
              </w:r>
            </w:ins>
            <w:ins w:id="16" w:author="Alfred Aster" w:date="2023-03-28T13:38:00Z">
              <w:r w:rsidRPr="00F65004">
                <w:rPr>
                  <w:szCs w:val="22"/>
                </w:rPr>
                <w:t xml:space="preserve">P, to solicit </w:t>
              </w:r>
            </w:ins>
            <w:r w:rsidR="00CE33ED">
              <w:rPr>
                <w:szCs w:val="22"/>
              </w:rPr>
              <w:t xml:space="preserve">a </w:t>
            </w:r>
            <w:ins w:id="17" w:author="Alfred Aster" w:date="2023-03-28T13:38:00Z">
              <w:r w:rsidRPr="00F65004">
                <w:rPr>
                  <w:szCs w:val="22"/>
                </w:rPr>
                <w:t>UL frame(s) after an</w:t>
              </w:r>
            </w:ins>
            <w:ins w:id="18" w:author="Alfred Aster" w:date="2023-03-28T13:43:00Z">
              <w:r w:rsidR="00673CB4" w:rsidRPr="00F65004">
                <w:rPr>
                  <w:szCs w:val="22"/>
                </w:rPr>
                <w:t>other</w:t>
              </w:r>
            </w:ins>
            <w:ins w:id="19" w:author="Alfred Aster" w:date="2023-03-28T13:38:00Z">
              <w:r w:rsidRPr="00422650">
                <w:rPr>
                  <w:szCs w:val="22"/>
                </w:rPr>
                <w:t xml:space="preserve"> AP affiliated with the same AP MLD, successfully receive</w:t>
              </w:r>
            </w:ins>
            <w:r w:rsidR="00673F13">
              <w:rPr>
                <w:szCs w:val="22"/>
              </w:rPr>
              <w:t>s</w:t>
            </w:r>
            <w:ins w:id="20" w:author="Alfred Aster" w:date="2023-03-28T13:38:00Z">
              <w:r w:rsidRPr="00422650">
                <w:rPr>
                  <w:szCs w:val="22"/>
                </w:rPr>
                <w:t xml:space="preserve"> the AAR Control subfield in a frame, if the</w:t>
              </w:r>
            </w:ins>
            <w:ins w:id="21" w:author="Alfred Aster" w:date="2023-03-28T13:42:00Z">
              <w:r w:rsidR="00522524">
                <w:rPr>
                  <w:szCs w:val="22"/>
                </w:rPr>
                <w:t xml:space="preserve"> assisting AP</w:t>
              </w:r>
            </w:ins>
            <w:ins w:id="22" w:author="Alfred Aster" w:date="2023-03-28T13:38:00Z">
              <w:r w:rsidRPr="00422650">
                <w:rPr>
                  <w:szCs w:val="22"/>
                </w:rPr>
                <w:t xml:space="preserve"> do</w:t>
              </w:r>
            </w:ins>
            <w:ins w:id="23" w:author="Alfred Aster" w:date="2023-03-28T13:42:00Z">
              <w:r w:rsidR="00522524">
                <w:rPr>
                  <w:szCs w:val="22"/>
                </w:rPr>
                <w:t>es</w:t>
              </w:r>
            </w:ins>
            <w:ins w:id="24" w:author="Alfred Aster" w:date="2023-03-28T13:38:00Z">
              <w:r w:rsidRPr="00422650">
                <w:rPr>
                  <w:szCs w:val="22"/>
                </w:rPr>
                <w:t xml:space="preserve"> not have frame exchanges already scheduled with another non-AP STA."</w:t>
              </w:r>
            </w:ins>
          </w:p>
          <w:p w14:paraId="72202E14" w14:textId="77777777" w:rsidR="00422650" w:rsidRPr="00422650" w:rsidRDefault="00422650" w:rsidP="00422650">
            <w:pPr>
              <w:rPr>
                <w:szCs w:val="22"/>
                <w:lang w:eastAsia="zh-CN"/>
              </w:rPr>
            </w:pPr>
          </w:p>
        </w:tc>
      </w:tr>
      <w:tr w:rsidR="00422650" w:rsidRPr="00422650" w14:paraId="44419D7D" w14:textId="77777777" w:rsidTr="00422650">
        <w:trPr>
          <w:trHeight w:val="1302"/>
        </w:trPr>
        <w:tc>
          <w:tcPr>
            <w:tcW w:w="866" w:type="dxa"/>
          </w:tcPr>
          <w:p w14:paraId="6004DA7A" w14:textId="3150CBB0" w:rsidR="00422650" w:rsidRPr="00422650" w:rsidRDefault="00422650" w:rsidP="00422650">
            <w:pPr>
              <w:jc w:val="right"/>
              <w:rPr>
                <w:szCs w:val="22"/>
              </w:rPr>
            </w:pPr>
            <w:r w:rsidRPr="001F1679">
              <w:rPr>
                <w:color w:val="00B050"/>
                <w:rPrChange w:id="25" w:author="Alfred Aster" w:date="2023-03-31T13:45:00Z">
                  <w:rPr>
                    <w:szCs w:val="22"/>
                  </w:rPr>
                </w:rPrChange>
              </w:rPr>
              <w:lastRenderedPageBreak/>
              <w:t>16229</w:t>
            </w:r>
          </w:p>
        </w:tc>
        <w:tc>
          <w:tcPr>
            <w:tcW w:w="850" w:type="dxa"/>
            <w:shd w:val="clear" w:color="auto" w:fill="auto"/>
          </w:tcPr>
          <w:p w14:paraId="353E5EF3" w14:textId="726A8AE0" w:rsidR="00422650" w:rsidRPr="00422650" w:rsidRDefault="00422650" w:rsidP="00422650">
            <w:pPr>
              <w:jc w:val="right"/>
              <w:rPr>
                <w:color w:val="000000"/>
                <w:szCs w:val="22"/>
              </w:rPr>
            </w:pPr>
            <w:r w:rsidRPr="00422650">
              <w:rPr>
                <w:color w:val="000000"/>
                <w:szCs w:val="22"/>
              </w:rPr>
              <w:t>562.18</w:t>
            </w:r>
          </w:p>
        </w:tc>
        <w:tc>
          <w:tcPr>
            <w:tcW w:w="851" w:type="dxa"/>
            <w:shd w:val="clear" w:color="auto" w:fill="auto"/>
          </w:tcPr>
          <w:p w14:paraId="34CD67F2" w14:textId="424E8603" w:rsidR="00422650" w:rsidRPr="00422650" w:rsidRDefault="00422650" w:rsidP="00422650">
            <w:pPr>
              <w:rPr>
                <w:color w:val="000000"/>
                <w:szCs w:val="22"/>
              </w:rPr>
            </w:pPr>
            <w:r w:rsidRPr="00422650">
              <w:rPr>
                <w:color w:val="000000"/>
                <w:szCs w:val="22"/>
              </w:rPr>
              <w:t>35.3.16.8.3</w:t>
            </w:r>
          </w:p>
        </w:tc>
        <w:tc>
          <w:tcPr>
            <w:tcW w:w="2219" w:type="dxa"/>
            <w:shd w:val="clear" w:color="auto" w:fill="auto"/>
          </w:tcPr>
          <w:p w14:paraId="47197652" w14:textId="0A596D55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szCs w:val="22"/>
              </w:rPr>
              <w:t>The NOTE requires an "equal to"</w:t>
            </w:r>
          </w:p>
        </w:tc>
        <w:tc>
          <w:tcPr>
            <w:tcW w:w="3196" w:type="dxa"/>
            <w:shd w:val="clear" w:color="auto" w:fill="auto"/>
          </w:tcPr>
          <w:p w14:paraId="0A017801" w14:textId="77777777" w:rsidR="00422650" w:rsidRPr="00422650" w:rsidRDefault="00422650" w:rsidP="00422650">
            <w:pPr>
              <w:rPr>
                <w:szCs w:val="22"/>
                <w:lang w:eastAsia="en-GB"/>
              </w:rPr>
            </w:pPr>
            <w:r w:rsidRPr="00422650">
              <w:rPr>
                <w:szCs w:val="22"/>
              </w:rPr>
              <w:t>Change the initial part of the NOTE to:</w:t>
            </w:r>
            <w:r w:rsidRPr="00422650">
              <w:rPr>
                <w:szCs w:val="22"/>
              </w:rPr>
              <w:br/>
              <w:t>"NOTE--If the CS Required subfield in a Trigger frame is equal to 1,......"</w:t>
            </w:r>
          </w:p>
          <w:p w14:paraId="36DD059A" w14:textId="6494D81C" w:rsidR="00422650" w:rsidRPr="00422650" w:rsidRDefault="00422650" w:rsidP="00422650">
            <w:pPr>
              <w:rPr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582CA84E" w14:textId="5B69DE2F" w:rsidR="00422650" w:rsidRPr="00422650" w:rsidRDefault="00422650" w:rsidP="00422650">
            <w:pPr>
              <w:rPr>
                <w:szCs w:val="22"/>
                <w:lang w:eastAsia="zh-CN"/>
              </w:rPr>
            </w:pPr>
            <w:r w:rsidRPr="00422650">
              <w:rPr>
                <w:szCs w:val="22"/>
                <w:lang w:eastAsia="zh-CN"/>
              </w:rPr>
              <w:t>Accepted</w:t>
            </w:r>
          </w:p>
        </w:tc>
      </w:tr>
      <w:tr w:rsidR="00422650" w:rsidRPr="00422650" w14:paraId="6170FF4B" w14:textId="77777777" w:rsidTr="00422650">
        <w:trPr>
          <w:trHeight w:val="1302"/>
        </w:trPr>
        <w:tc>
          <w:tcPr>
            <w:tcW w:w="866" w:type="dxa"/>
          </w:tcPr>
          <w:p w14:paraId="1855FD05" w14:textId="04CB9AC5" w:rsidR="00422650" w:rsidRPr="00422650" w:rsidRDefault="00422650" w:rsidP="00422650">
            <w:pPr>
              <w:jc w:val="right"/>
              <w:rPr>
                <w:szCs w:val="22"/>
              </w:rPr>
            </w:pPr>
            <w:r w:rsidRPr="00267971">
              <w:rPr>
                <w:color w:val="00B050"/>
                <w:rPrChange w:id="26" w:author="Alfred Aster" w:date="2023-03-31T13:45:00Z">
                  <w:rPr>
                    <w:szCs w:val="22"/>
                  </w:rPr>
                </w:rPrChange>
              </w:rPr>
              <w:t>16230</w:t>
            </w:r>
          </w:p>
        </w:tc>
        <w:tc>
          <w:tcPr>
            <w:tcW w:w="850" w:type="dxa"/>
            <w:shd w:val="clear" w:color="auto" w:fill="auto"/>
          </w:tcPr>
          <w:p w14:paraId="35D875FE" w14:textId="59E58F47" w:rsidR="00422650" w:rsidRPr="00422650" w:rsidRDefault="00422650" w:rsidP="00422650">
            <w:pPr>
              <w:jc w:val="right"/>
              <w:rPr>
                <w:color w:val="000000"/>
                <w:szCs w:val="22"/>
              </w:rPr>
            </w:pPr>
            <w:r w:rsidRPr="00422650">
              <w:rPr>
                <w:color w:val="000000"/>
                <w:szCs w:val="22"/>
              </w:rPr>
              <w:t>562.4</w:t>
            </w:r>
          </w:p>
        </w:tc>
        <w:tc>
          <w:tcPr>
            <w:tcW w:w="851" w:type="dxa"/>
            <w:shd w:val="clear" w:color="auto" w:fill="auto"/>
          </w:tcPr>
          <w:p w14:paraId="4C336E8F" w14:textId="2041899D" w:rsidR="00422650" w:rsidRPr="00422650" w:rsidRDefault="00422650" w:rsidP="00422650">
            <w:pPr>
              <w:rPr>
                <w:color w:val="000000"/>
                <w:szCs w:val="22"/>
              </w:rPr>
            </w:pPr>
            <w:r w:rsidRPr="00422650">
              <w:rPr>
                <w:color w:val="000000"/>
                <w:szCs w:val="22"/>
              </w:rPr>
              <w:t>35.3.16.8.3</w:t>
            </w:r>
          </w:p>
        </w:tc>
        <w:tc>
          <w:tcPr>
            <w:tcW w:w="2219" w:type="dxa"/>
            <w:shd w:val="clear" w:color="auto" w:fill="auto"/>
          </w:tcPr>
          <w:p w14:paraId="6C254341" w14:textId="4CD0BE11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szCs w:val="22"/>
              </w:rPr>
              <w:t>An assisted non-AP STA is not correct. The non-AP STA has not been assisted, as it requires assistance. There's also several other minor issues with the wording.</w:t>
            </w:r>
          </w:p>
        </w:tc>
        <w:tc>
          <w:tcPr>
            <w:tcW w:w="3196" w:type="dxa"/>
            <w:shd w:val="clear" w:color="auto" w:fill="auto"/>
          </w:tcPr>
          <w:p w14:paraId="6C92169D" w14:textId="7F186CD6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szCs w:val="22"/>
              </w:rPr>
              <w:t>Change the cited paragraph to:</w:t>
            </w:r>
            <w:r w:rsidRPr="00422650">
              <w:rPr>
                <w:szCs w:val="22"/>
              </w:rPr>
              <w:br/>
              <w:t>"If a non-AP STA affiliated with a non-AP MLD with dot11AAROptionImplemented that is equal to true and that belongs to an NSTR link pair, receives a Basic Multi-Link element from its associated AP affiliated with an AP MLD, with the AAR Support subfield equal to 1 and when the other non-AP STA that belongs to the same NSTR link pair needs assistance in transmitting frames, it shall transmit the AAR Control subfield in a frame that solicits an immediate response."</w:t>
            </w:r>
          </w:p>
        </w:tc>
        <w:tc>
          <w:tcPr>
            <w:tcW w:w="1531" w:type="dxa"/>
            <w:shd w:val="clear" w:color="auto" w:fill="auto"/>
          </w:tcPr>
          <w:p w14:paraId="3B7A6492" w14:textId="0800B2E0" w:rsidR="00422650" w:rsidRPr="00422650" w:rsidRDefault="00422650" w:rsidP="00422650">
            <w:pPr>
              <w:rPr>
                <w:szCs w:val="22"/>
                <w:lang w:eastAsia="zh-CN"/>
              </w:rPr>
            </w:pPr>
            <w:r w:rsidRPr="00422650">
              <w:rPr>
                <w:szCs w:val="22"/>
                <w:lang w:eastAsia="zh-CN"/>
              </w:rPr>
              <w:t>Accepted</w:t>
            </w:r>
          </w:p>
        </w:tc>
      </w:tr>
      <w:tr w:rsidR="00422650" w:rsidRPr="00422650" w14:paraId="74B61BDE" w14:textId="77777777" w:rsidTr="00422650">
        <w:trPr>
          <w:trHeight w:val="1302"/>
        </w:trPr>
        <w:tc>
          <w:tcPr>
            <w:tcW w:w="866" w:type="dxa"/>
          </w:tcPr>
          <w:p w14:paraId="5457BF61" w14:textId="61514116" w:rsidR="00422650" w:rsidRPr="00422650" w:rsidRDefault="00422650" w:rsidP="00422650">
            <w:pPr>
              <w:jc w:val="right"/>
              <w:rPr>
                <w:szCs w:val="22"/>
              </w:rPr>
            </w:pPr>
            <w:r w:rsidRPr="00952457">
              <w:rPr>
                <w:color w:val="00B050"/>
                <w:rPrChange w:id="27" w:author="Alfred Aster" w:date="2023-03-31T13:45:00Z">
                  <w:rPr>
                    <w:szCs w:val="22"/>
                  </w:rPr>
                </w:rPrChange>
              </w:rPr>
              <w:t>16254</w:t>
            </w:r>
          </w:p>
        </w:tc>
        <w:tc>
          <w:tcPr>
            <w:tcW w:w="850" w:type="dxa"/>
            <w:shd w:val="clear" w:color="auto" w:fill="auto"/>
          </w:tcPr>
          <w:p w14:paraId="4555D8CF" w14:textId="7CA9D927" w:rsidR="00422650" w:rsidRPr="00422650" w:rsidRDefault="00422650" w:rsidP="00422650">
            <w:pPr>
              <w:jc w:val="right"/>
              <w:rPr>
                <w:color w:val="000000"/>
                <w:szCs w:val="22"/>
              </w:rPr>
            </w:pPr>
            <w:r w:rsidRPr="00422650">
              <w:rPr>
                <w:color w:val="000000"/>
                <w:szCs w:val="22"/>
              </w:rPr>
              <w:t>562.9</w:t>
            </w:r>
          </w:p>
        </w:tc>
        <w:tc>
          <w:tcPr>
            <w:tcW w:w="851" w:type="dxa"/>
            <w:shd w:val="clear" w:color="auto" w:fill="auto"/>
          </w:tcPr>
          <w:p w14:paraId="2D88F7B7" w14:textId="77777777" w:rsidR="00422650" w:rsidRPr="00422650" w:rsidRDefault="00422650" w:rsidP="00422650">
            <w:pPr>
              <w:rPr>
                <w:szCs w:val="22"/>
                <w:lang w:eastAsia="en-GB"/>
              </w:rPr>
            </w:pPr>
            <w:r w:rsidRPr="00422650">
              <w:rPr>
                <w:szCs w:val="22"/>
              </w:rPr>
              <w:t>35.3.16.8.3</w:t>
            </w:r>
          </w:p>
          <w:p w14:paraId="096B5E9C" w14:textId="77777777" w:rsidR="00422650" w:rsidRPr="00422650" w:rsidRDefault="00422650" w:rsidP="00422650">
            <w:pPr>
              <w:rPr>
                <w:color w:val="000000"/>
                <w:szCs w:val="22"/>
              </w:rPr>
            </w:pPr>
          </w:p>
        </w:tc>
        <w:tc>
          <w:tcPr>
            <w:tcW w:w="2219" w:type="dxa"/>
            <w:shd w:val="clear" w:color="auto" w:fill="auto"/>
          </w:tcPr>
          <w:p w14:paraId="77193F3D" w14:textId="1A891DEF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szCs w:val="22"/>
              </w:rPr>
              <w:t>The text "...by setting the corresponding bits to 1" needs some clarification as it's not clear which bits are being set.</w:t>
            </w:r>
          </w:p>
        </w:tc>
        <w:tc>
          <w:tcPr>
            <w:tcW w:w="3196" w:type="dxa"/>
            <w:shd w:val="clear" w:color="auto" w:fill="auto"/>
          </w:tcPr>
          <w:p w14:paraId="1E9C0CAF" w14:textId="194E255B" w:rsidR="00422650" w:rsidRPr="00422650" w:rsidRDefault="00422650" w:rsidP="00422650">
            <w:pPr>
              <w:rPr>
                <w:szCs w:val="22"/>
              </w:rPr>
            </w:pPr>
            <w:r w:rsidRPr="00422650">
              <w:rPr>
                <w:szCs w:val="22"/>
              </w:rPr>
              <w:t>Change the text "by setting the corresponding bits to 1"</w:t>
            </w:r>
            <w:r w:rsidRPr="00422650">
              <w:rPr>
                <w:szCs w:val="22"/>
              </w:rPr>
              <w:br/>
              <w:t>to</w:t>
            </w:r>
            <w:r w:rsidRPr="00422650">
              <w:rPr>
                <w:szCs w:val="22"/>
              </w:rPr>
              <w:br/>
              <w:t>"by setting the corresponding bits of the Link ID subfield to 1"</w:t>
            </w:r>
          </w:p>
        </w:tc>
        <w:tc>
          <w:tcPr>
            <w:tcW w:w="1531" w:type="dxa"/>
            <w:shd w:val="clear" w:color="auto" w:fill="auto"/>
          </w:tcPr>
          <w:p w14:paraId="639F636C" w14:textId="32A0FEB2" w:rsidR="00422650" w:rsidRPr="00422650" w:rsidRDefault="00422650" w:rsidP="00422650">
            <w:pPr>
              <w:rPr>
                <w:szCs w:val="22"/>
                <w:lang w:eastAsia="zh-CN"/>
              </w:rPr>
            </w:pPr>
            <w:r w:rsidRPr="00422650">
              <w:rPr>
                <w:szCs w:val="22"/>
                <w:lang w:eastAsia="zh-CN"/>
              </w:rPr>
              <w:t>Accepted</w:t>
            </w:r>
          </w:p>
        </w:tc>
      </w:tr>
    </w:tbl>
    <w:p w14:paraId="7D36A307" w14:textId="77777777" w:rsidR="00422650" w:rsidRDefault="00422650" w:rsidP="00422650">
      <w:pPr>
        <w:rPr>
          <w:lang w:eastAsia="zh-CN"/>
        </w:rPr>
      </w:pPr>
    </w:p>
    <w:p w14:paraId="7FB05350" w14:textId="2A750272" w:rsidR="00422650" w:rsidRDefault="00422650" w:rsidP="00422650">
      <w:pPr>
        <w:pStyle w:val="BodyText"/>
        <w:rPr>
          <w:rFonts w:ascii="Arial" w:hAnsi="Arial" w:cs="Arial"/>
          <w:b/>
          <w:bCs/>
          <w:color w:val="000000"/>
          <w:sz w:val="20"/>
          <w:lang w:val="en-US" w:eastAsia="en-GB"/>
        </w:rPr>
      </w:pPr>
    </w:p>
    <w:p w14:paraId="38544FFE" w14:textId="45DFA402" w:rsidR="00137044" w:rsidRPr="00F65004" w:rsidRDefault="00137044" w:rsidP="00422650">
      <w:pPr>
        <w:pStyle w:val="BodyText"/>
        <w:rPr>
          <w:b/>
          <w:bCs/>
          <w:color w:val="000000"/>
          <w:szCs w:val="22"/>
          <w:lang w:val="en-US" w:eastAsia="en-GB"/>
        </w:rPr>
      </w:pPr>
      <w:r w:rsidRPr="00F65004">
        <w:rPr>
          <w:b/>
          <w:bCs/>
          <w:color w:val="000000"/>
          <w:szCs w:val="22"/>
          <w:lang w:val="en-US" w:eastAsia="en-GB"/>
        </w:rPr>
        <w:t>Discussion (16228)</w:t>
      </w:r>
    </w:p>
    <w:p w14:paraId="369545B8" w14:textId="77777777" w:rsidR="00137044" w:rsidRPr="00F65004" w:rsidRDefault="00137044" w:rsidP="00422650">
      <w:pPr>
        <w:pStyle w:val="BodyText"/>
        <w:rPr>
          <w:color w:val="000000"/>
          <w:szCs w:val="22"/>
          <w:lang w:val="en-US" w:eastAsia="en-GB"/>
        </w:rPr>
      </w:pPr>
    </w:p>
    <w:p w14:paraId="7AE55298" w14:textId="71DAA8DD" w:rsidR="00137044" w:rsidRPr="00F65004" w:rsidRDefault="00137044" w:rsidP="00137044">
      <w:pPr>
        <w:pStyle w:val="BodyText"/>
        <w:rPr>
          <w:color w:val="000000"/>
          <w:szCs w:val="22"/>
          <w:lang w:val="en-US" w:eastAsia="en-GB"/>
        </w:rPr>
      </w:pPr>
      <w:r w:rsidRPr="00F65004">
        <w:rPr>
          <w:color w:val="000000"/>
          <w:szCs w:val="22"/>
          <w:lang w:val="en-US" w:eastAsia="en-GB"/>
        </w:rPr>
        <w:t xml:space="preserve">"An assisting AP, affiliated with the AP MLD, should schedule for transmission a Trigger frame to the associated non-AP STA, which is requesting assistance from the assisting AP, to solicit </w:t>
      </w:r>
      <w:r w:rsidR="00CE33ED">
        <w:rPr>
          <w:color w:val="000000"/>
          <w:szCs w:val="22"/>
          <w:lang w:val="en-US" w:eastAsia="en-GB"/>
        </w:rPr>
        <w:t xml:space="preserve">a </w:t>
      </w:r>
      <w:r w:rsidRPr="00F65004">
        <w:rPr>
          <w:color w:val="000000"/>
          <w:szCs w:val="22"/>
          <w:lang w:val="en-US" w:eastAsia="en-GB"/>
        </w:rPr>
        <w:t>UL frame(s) after another AP affiliated with the same AP MLD, successfully receive</w:t>
      </w:r>
      <w:r w:rsidR="00673F13">
        <w:rPr>
          <w:color w:val="000000"/>
          <w:szCs w:val="22"/>
          <w:lang w:val="en-US" w:eastAsia="en-GB"/>
        </w:rPr>
        <w:t>s</w:t>
      </w:r>
      <w:r w:rsidRPr="00F65004">
        <w:rPr>
          <w:color w:val="000000"/>
          <w:szCs w:val="22"/>
          <w:lang w:val="en-US" w:eastAsia="en-GB"/>
        </w:rPr>
        <w:t xml:space="preserve"> the AAR Control subfield in a frame, if the assisting AP does not have frame exchanges already scheduled with another non-AP STA."</w:t>
      </w:r>
    </w:p>
    <w:p w14:paraId="3E5AC3B5" w14:textId="77777777" w:rsidR="00137044" w:rsidRDefault="00137044" w:rsidP="00422650">
      <w:pPr>
        <w:pStyle w:val="BodyText"/>
        <w:rPr>
          <w:ins w:id="28" w:author="Stephen McCann" w:date="2023-03-31T13:45:00Z"/>
          <w:rFonts w:ascii="Arial" w:hAnsi="Arial" w:cs="Arial"/>
          <w:b/>
          <w:bCs/>
          <w:color w:val="000000"/>
          <w:sz w:val="20"/>
          <w:lang w:val="en-US" w:eastAsia="en-GB"/>
        </w:rPr>
      </w:pPr>
    </w:p>
    <w:p w14:paraId="65EBABCC" w14:textId="1D2AAFE4" w:rsidR="00C6389B" w:rsidRDefault="00C6389B" w:rsidP="00422650">
      <w:pPr>
        <w:pStyle w:val="BodyText"/>
        <w:rPr>
          <w:ins w:id="29" w:author="Stephen McCann" w:date="2023-03-31T13:45:00Z"/>
          <w:rFonts w:ascii="Arial" w:hAnsi="Arial" w:cs="Arial"/>
          <w:b/>
          <w:bCs/>
          <w:color w:val="000000"/>
          <w:sz w:val="20"/>
          <w:lang w:val="en-US" w:eastAsia="en-GB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851"/>
        <w:gridCol w:w="2219"/>
        <w:gridCol w:w="3196"/>
        <w:gridCol w:w="1531"/>
      </w:tblGrid>
      <w:tr w:rsidR="00C6389B" w:rsidRPr="00395FFF" w14:paraId="4EC47E9D" w14:textId="77777777" w:rsidTr="00AF6266">
        <w:trPr>
          <w:trHeight w:val="734"/>
          <w:ins w:id="30" w:author="Stephen McCann" w:date="2023-03-31T13:45:00Z"/>
        </w:trPr>
        <w:tc>
          <w:tcPr>
            <w:tcW w:w="866" w:type="dxa"/>
          </w:tcPr>
          <w:p w14:paraId="6CB7F8C3" w14:textId="77777777" w:rsidR="00C6389B" w:rsidRPr="00395FFF" w:rsidRDefault="00C6389B" w:rsidP="00AF6266">
            <w:pPr>
              <w:wordWrap w:val="0"/>
              <w:ind w:right="100"/>
              <w:jc w:val="right"/>
              <w:rPr>
                <w:ins w:id="31" w:author="Stephen McCann" w:date="2023-03-31T13:45:00Z"/>
                <w:szCs w:val="22"/>
                <w:lang w:val="en-US" w:eastAsia="zh-CN"/>
              </w:rPr>
            </w:pPr>
            <w:ins w:id="32" w:author="Stephen McCann" w:date="2023-03-31T13:45:00Z">
              <w:r w:rsidRPr="00395FFF">
                <w:rPr>
                  <w:szCs w:val="22"/>
                  <w:lang w:val="en-US" w:eastAsia="zh-CN"/>
                </w:rPr>
                <w:t>CID</w:t>
              </w:r>
            </w:ins>
          </w:p>
        </w:tc>
        <w:tc>
          <w:tcPr>
            <w:tcW w:w="850" w:type="dxa"/>
            <w:shd w:val="clear" w:color="auto" w:fill="auto"/>
            <w:hideMark/>
          </w:tcPr>
          <w:p w14:paraId="68CF3E4F" w14:textId="77777777" w:rsidR="00C6389B" w:rsidRPr="00395FFF" w:rsidRDefault="00C6389B" w:rsidP="00AF6266">
            <w:pPr>
              <w:wordWrap w:val="0"/>
              <w:ind w:right="100"/>
              <w:jc w:val="right"/>
              <w:rPr>
                <w:ins w:id="33" w:author="Stephen McCann" w:date="2023-03-31T13:45:00Z"/>
                <w:szCs w:val="22"/>
                <w:lang w:val="en-US" w:eastAsia="zh-CN"/>
              </w:rPr>
            </w:pPr>
            <w:ins w:id="34" w:author="Stephen McCann" w:date="2023-03-31T13:45:00Z">
              <w:r w:rsidRPr="00395FFF">
                <w:rPr>
                  <w:szCs w:val="22"/>
                  <w:lang w:val="en-US" w:eastAsia="zh-CN"/>
                </w:rPr>
                <w:t>Page.</w:t>
              </w:r>
            </w:ins>
          </w:p>
          <w:p w14:paraId="71964512" w14:textId="77777777" w:rsidR="00C6389B" w:rsidRPr="00395FFF" w:rsidRDefault="00C6389B" w:rsidP="00AF6266">
            <w:pPr>
              <w:ind w:right="200"/>
              <w:jc w:val="right"/>
              <w:rPr>
                <w:ins w:id="35" w:author="Stephen McCann" w:date="2023-03-31T13:45:00Z"/>
                <w:szCs w:val="22"/>
                <w:lang w:val="en-US" w:eastAsia="zh-CN"/>
              </w:rPr>
            </w:pPr>
            <w:ins w:id="36" w:author="Stephen McCann" w:date="2023-03-31T13:45:00Z">
              <w:r w:rsidRPr="00395FFF">
                <w:rPr>
                  <w:szCs w:val="22"/>
                  <w:lang w:val="en-US" w:eastAsia="zh-CN"/>
                </w:rPr>
                <w:t>Line</w:t>
              </w:r>
            </w:ins>
          </w:p>
        </w:tc>
        <w:tc>
          <w:tcPr>
            <w:tcW w:w="851" w:type="dxa"/>
            <w:shd w:val="clear" w:color="auto" w:fill="auto"/>
            <w:hideMark/>
          </w:tcPr>
          <w:p w14:paraId="2CE4C4B8" w14:textId="77777777" w:rsidR="00C6389B" w:rsidRPr="00395FFF" w:rsidRDefault="00C6389B" w:rsidP="00AF6266">
            <w:pPr>
              <w:rPr>
                <w:ins w:id="37" w:author="Stephen McCann" w:date="2023-03-31T13:45:00Z"/>
                <w:szCs w:val="22"/>
                <w:lang w:val="en-US" w:eastAsia="zh-CN"/>
              </w:rPr>
            </w:pPr>
            <w:ins w:id="38" w:author="Stephen McCann" w:date="2023-03-31T13:45:00Z">
              <w:r w:rsidRPr="00395FFF">
                <w:rPr>
                  <w:szCs w:val="22"/>
                  <w:lang w:val="en-US" w:eastAsia="zh-CN"/>
                </w:rPr>
                <w:t>Clause Number</w:t>
              </w:r>
            </w:ins>
          </w:p>
        </w:tc>
        <w:tc>
          <w:tcPr>
            <w:tcW w:w="2219" w:type="dxa"/>
            <w:shd w:val="clear" w:color="auto" w:fill="auto"/>
            <w:hideMark/>
          </w:tcPr>
          <w:p w14:paraId="5F5B8003" w14:textId="77777777" w:rsidR="00C6389B" w:rsidRPr="00395FFF" w:rsidRDefault="00C6389B" w:rsidP="00AF6266">
            <w:pPr>
              <w:rPr>
                <w:ins w:id="39" w:author="Stephen McCann" w:date="2023-03-31T13:45:00Z"/>
                <w:szCs w:val="22"/>
                <w:lang w:val="en-US" w:eastAsia="zh-CN"/>
              </w:rPr>
            </w:pPr>
            <w:ins w:id="40" w:author="Stephen McCann" w:date="2023-03-31T13:45:00Z">
              <w:r w:rsidRPr="00395FFF">
                <w:rPr>
                  <w:szCs w:val="22"/>
                  <w:lang w:val="en-US" w:eastAsia="zh-CN"/>
                </w:rPr>
                <w:t>Comment</w:t>
              </w:r>
            </w:ins>
          </w:p>
        </w:tc>
        <w:tc>
          <w:tcPr>
            <w:tcW w:w="3196" w:type="dxa"/>
            <w:shd w:val="clear" w:color="auto" w:fill="auto"/>
            <w:hideMark/>
          </w:tcPr>
          <w:p w14:paraId="544AE3A2" w14:textId="77777777" w:rsidR="00C6389B" w:rsidRPr="00395FFF" w:rsidRDefault="00C6389B" w:rsidP="00AF6266">
            <w:pPr>
              <w:rPr>
                <w:ins w:id="41" w:author="Stephen McCann" w:date="2023-03-31T13:45:00Z"/>
                <w:szCs w:val="22"/>
                <w:lang w:val="en-US" w:eastAsia="zh-CN"/>
              </w:rPr>
            </w:pPr>
            <w:ins w:id="42" w:author="Stephen McCann" w:date="2023-03-31T13:45:00Z">
              <w:r w:rsidRPr="00395FFF">
                <w:rPr>
                  <w:szCs w:val="22"/>
                  <w:lang w:val="en-US" w:eastAsia="zh-CN"/>
                </w:rPr>
                <w:t>Proposed Change</w:t>
              </w:r>
            </w:ins>
          </w:p>
        </w:tc>
        <w:tc>
          <w:tcPr>
            <w:tcW w:w="1531" w:type="dxa"/>
            <w:shd w:val="clear" w:color="auto" w:fill="auto"/>
            <w:hideMark/>
          </w:tcPr>
          <w:p w14:paraId="580B90F2" w14:textId="77777777" w:rsidR="00C6389B" w:rsidRPr="00395FFF" w:rsidRDefault="00C6389B" w:rsidP="00AF6266">
            <w:pPr>
              <w:rPr>
                <w:ins w:id="43" w:author="Stephen McCann" w:date="2023-03-31T13:45:00Z"/>
                <w:szCs w:val="22"/>
                <w:lang w:val="en-US" w:eastAsia="zh-CN"/>
              </w:rPr>
            </w:pPr>
            <w:ins w:id="44" w:author="Stephen McCann" w:date="2023-03-31T13:45:00Z">
              <w:r w:rsidRPr="00395FFF">
                <w:rPr>
                  <w:szCs w:val="22"/>
                  <w:lang w:val="en-US" w:eastAsia="zh-CN"/>
                </w:rPr>
                <w:t>Resolution</w:t>
              </w:r>
            </w:ins>
          </w:p>
        </w:tc>
      </w:tr>
      <w:tr w:rsidR="00C6389B" w:rsidRPr="00395FFF" w14:paraId="7D1998C7" w14:textId="77777777" w:rsidTr="00AF6266">
        <w:trPr>
          <w:trHeight w:val="1302"/>
          <w:ins w:id="45" w:author="Stephen McCann" w:date="2023-03-31T13:45:00Z"/>
        </w:trPr>
        <w:tc>
          <w:tcPr>
            <w:tcW w:w="866" w:type="dxa"/>
          </w:tcPr>
          <w:p w14:paraId="633A19AF" w14:textId="77777777" w:rsidR="00C6389B" w:rsidRPr="00395FFF" w:rsidRDefault="00C6389B" w:rsidP="00AF6266">
            <w:pPr>
              <w:jc w:val="right"/>
              <w:rPr>
                <w:ins w:id="46" w:author="Stephen McCann" w:date="2023-03-31T13:45:00Z"/>
                <w:szCs w:val="22"/>
              </w:rPr>
            </w:pPr>
            <w:ins w:id="47" w:author="Stephen McCann" w:date="2023-03-31T13:45:00Z">
              <w:r w:rsidRPr="006C3F1E">
                <w:rPr>
                  <w:color w:val="00B050"/>
                  <w:szCs w:val="22"/>
                </w:rPr>
                <w:t>16213</w:t>
              </w:r>
            </w:ins>
          </w:p>
        </w:tc>
        <w:tc>
          <w:tcPr>
            <w:tcW w:w="850" w:type="dxa"/>
            <w:shd w:val="clear" w:color="auto" w:fill="auto"/>
          </w:tcPr>
          <w:p w14:paraId="46F847CF" w14:textId="77777777" w:rsidR="00C6389B" w:rsidRPr="00395FFF" w:rsidRDefault="00C6389B" w:rsidP="00AF6266">
            <w:pPr>
              <w:jc w:val="right"/>
              <w:rPr>
                <w:ins w:id="48" w:author="Stephen McCann" w:date="2023-03-31T13:45:00Z"/>
                <w:szCs w:val="22"/>
              </w:rPr>
            </w:pPr>
            <w:ins w:id="49" w:author="Stephen McCann" w:date="2023-03-31T13:45:00Z">
              <w:r>
                <w:rPr>
                  <w:color w:val="000000"/>
                  <w:szCs w:val="22"/>
                </w:rPr>
                <w:t>54.31</w:t>
              </w:r>
            </w:ins>
          </w:p>
        </w:tc>
        <w:tc>
          <w:tcPr>
            <w:tcW w:w="851" w:type="dxa"/>
            <w:shd w:val="clear" w:color="auto" w:fill="auto"/>
          </w:tcPr>
          <w:p w14:paraId="3DE7A5FE" w14:textId="77777777" w:rsidR="00C6389B" w:rsidRPr="00395FFF" w:rsidRDefault="00C6389B" w:rsidP="00AF6266">
            <w:pPr>
              <w:rPr>
                <w:ins w:id="50" w:author="Stephen McCann" w:date="2023-03-31T13:45:00Z"/>
                <w:szCs w:val="22"/>
              </w:rPr>
            </w:pPr>
            <w:ins w:id="51" w:author="Stephen McCann" w:date="2023-03-31T13:45:00Z">
              <w:r>
                <w:rPr>
                  <w:color w:val="000000"/>
                  <w:szCs w:val="22"/>
                </w:rPr>
                <w:t>3.2</w:t>
              </w:r>
            </w:ins>
          </w:p>
        </w:tc>
        <w:tc>
          <w:tcPr>
            <w:tcW w:w="2219" w:type="dxa"/>
            <w:shd w:val="clear" w:color="auto" w:fill="auto"/>
          </w:tcPr>
          <w:p w14:paraId="7AD7DA49" w14:textId="77777777" w:rsidR="00C6389B" w:rsidRPr="00395FFF" w:rsidRDefault="00C6389B" w:rsidP="00AF6266">
            <w:pPr>
              <w:rPr>
                <w:ins w:id="52" w:author="Stephen McCann" w:date="2023-03-31T13:45:00Z"/>
                <w:szCs w:val="22"/>
              </w:rPr>
            </w:pPr>
            <w:ins w:id="53" w:author="Stephen McCann" w:date="2023-03-31T13:45:00Z">
              <w:r w:rsidRPr="006537EC">
                <w:t xml:space="preserve">The 20 MHz PHY PPDU paragraph appears to be difficult to extend. The format of the previous definition (20 MHz mask PHY PPDU) is a lot easier to read. The same applies to </w:t>
              </w:r>
              <w:r w:rsidRPr="006537EC">
                <w:lastRenderedPageBreak/>
                <w:t>the parallel 40, 80, 160 definitions.</w:t>
              </w:r>
            </w:ins>
          </w:p>
        </w:tc>
        <w:tc>
          <w:tcPr>
            <w:tcW w:w="3196" w:type="dxa"/>
            <w:shd w:val="clear" w:color="auto" w:fill="auto"/>
          </w:tcPr>
          <w:p w14:paraId="45DE1AA1" w14:textId="77777777" w:rsidR="00C6389B" w:rsidRPr="00395FFF" w:rsidRDefault="00C6389B" w:rsidP="00AF6266">
            <w:pPr>
              <w:rPr>
                <w:ins w:id="54" w:author="Stephen McCann" w:date="2023-03-31T13:45:00Z"/>
                <w:szCs w:val="22"/>
              </w:rPr>
            </w:pPr>
            <w:ins w:id="55" w:author="Stephen McCann" w:date="2023-03-31T13:45:00Z">
              <w:r w:rsidRPr="006537EC">
                <w:lastRenderedPageBreak/>
                <w:t>Change the format of the cited paragraph to be the same as 20 MHz mask PHY PPDU. The commenter will create a submission.</w:t>
              </w:r>
            </w:ins>
          </w:p>
        </w:tc>
        <w:tc>
          <w:tcPr>
            <w:tcW w:w="1531" w:type="dxa"/>
            <w:shd w:val="clear" w:color="auto" w:fill="auto"/>
          </w:tcPr>
          <w:p w14:paraId="65821F8D" w14:textId="77777777" w:rsidR="00C6389B" w:rsidRDefault="00C6389B" w:rsidP="00AF6266">
            <w:pPr>
              <w:rPr>
                <w:ins w:id="56" w:author="Stephen McCann" w:date="2023-03-31T13:45:00Z"/>
                <w:szCs w:val="22"/>
                <w:lang w:eastAsia="zh-CN"/>
              </w:rPr>
            </w:pPr>
            <w:ins w:id="57" w:author="Stephen McCann" w:date="2023-03-31T13:45:00Z">
              <w:r w:rsidRPr="00C6389B">
                <w:rPr>
                  <w:szCs w:val="22"/>
                  <w:lang w:eastAsia="zh-CN"/>
                </w:rPr>
                <w:t xml:space="preserve">Accepted. </w:t>
              </w:r>
            </w:ins>
          </w:p>
          <w:p w14:paraId="67B0D23B" w14:textId="77777777" w:rsidR="00C6389B" w:rsidRDefault="00C6389B" w:rsidP="00AF6266">
            <w:pPr>
              <w:rPr>
                <w:ins w:id="58" w:author="Stephen McCann" w:date="2023-03-31T13:45:00Z"/>
                <w:szCs w:val="22"/>
                <w:highlight w:val="yellow"/>
                <w:lang w:eastAsia="zh-CN"/>
              </w:rPr>
            </w:pPr>
          </w:p>
          <w:p w14:paraId="53158EF1" w14:textId="4C014494" w:rsidR="00C6389B" w:rsidRPr="00395FFF" w:rsidRDefault="00C6389B" w:rsidP="00AF6266">
            <w:pPr>
              <w:rPr>
                <w:ins w:id="59" w:author="Stephen McCann" w:date="2023-03-31T13:45:00Z"/>
                <w:szCs w:val="22"/>
                <w:lang w:eastAsia="zh-CN"/>
              </w:rPr>
            </w:pPr>
            <w:ins w:id="60" w:author="Stephen McCann" w:date="2023-03-31T13:45:00Z">
              <w:r w:rsidRPr="00C6389B">
                <w:rPr>
                  <w:szCs w:val="22"/>
                  <w:highlight w:val="yellow"/>
                  <w:lang w:eastAsia="zh-CN"/>
                </w:rPr>
                <w:t>Note to editor,</w:t>
              </w:r>
              <w:r w:rsidRPr="00C6389B">
                <w:rPr>
                  <w:szCs w:val="22"/>
                  <w:lang w:eastAsia="zh-CN"/>
                </w:rPr>
                <w:t xml:space="preserve"> this change has already been made in D3.1 and no further action is required.</w:t>
              </w:r>
            </w:ins>
          </w:p>
        </w:tc>
      </w:tr>
      <w:tr w:rsidR="00C6389B" w:rsidRPr="00395FFF" w14:paraId="0693A3FA" w14:textId="77777777" w:rsidTr="00AF6266">
        <w:trPr>
          <w:trHeight w:val="1302"/>
          <w:ins w:id="61" w:author="Stephen McCann" w:date="2023-03-31T13:45:00Z"/>
        </w:trPr>
        <w:tc>
          <w:tcPr>
            <w:tcW w:w="866" w:type="dxa"/>
          </w:tcPr>
          <w:p w14:paraId="5A06F357" w14:textId="77777777" w:rsidR="00C6389B" w:rsidRPr="00395FFF" w:rsidRDefault="00C6389B" w:rsidP="00AF6266">
            <w:pPr>
              <w:jc w:val="right"/>
              <w:rPr>
                <w:ins w:id="62" w:author="Stephen McCann" w:date="2023-03-31T13:45:00Z"/>
                <w:szCs w:val="22"/>
              </w:rPr>
            </w:pPr>
            <w:ins w:id="63" w:author="Stephen McCann" w:date="2023-03-31T13:45:00Z">
              <w:r w:rsidRPr="006C3F1E">
                <w:rPr>
                  <w:color w:val="00B050"/>
                  <w:szCs w:val="22"/>
                </w:rPr>
                <w:t>16214</w:t>
              </w:r>
            </w:ins>
          </w:p>
        </w:tc>
        <w:tc>
          <w:tcPr>
            <w:tcW w:w="850" w:type="dxa"/>
            <w:shd w:val="clear" w:color="auto" w:fill="auto"/>
          </w:tcPr>
          <w:p w14:paraId="57B243EB" w14:textId="77777777" w:rsidR="00C6389B" w:rsidRPr="00395FFF" w:rsidRDefault="00C6389B" w:rsidP="00AF6266">
            <w:pPr>
              <w:jc w:val="right"/>
              <w:rPr>
                <w:ins w:id="64" w:author="Stephen McCann" w:date="2023-03-31T13:45:00Z"/>
                <w:color w:val="000000"/>
                <w:szCs w:val="22"/>
              </w:rPr>
            </w:pPr>
            <w:ins w:id="65" w:author="Stephen McCann" w:date="2023-03-31T13:45:00Z">
              <w:r>
                <w:rPr>
                  <w:color w:val="000000"/>
                  <w:szCs w:val="22"/>
                </w:rPr>
                <w:t>58.16</w:t>
              </w:r>
            </w:ins>
          </w:p>
        </w:tc>
        <w:tc>
          <w:tcPr>
            <w:tcW w:w="851" w:type="dxa"/>
            <w:shd w:val="clear" w:color="auto" w:fill="auto"/>
          </w:tcPr>
          <w:p w14:paraId="6CE47D1D" w14:textId="77777777" w:rsidR="00C6389B" w:rsidRPr="00395FFF" w:rsidRDefault="00C6389B" w:rsidP="00AF6266">
            <w:pPr>
              <w:rPr>
                <w:ins w:id="66" w:author="Stephen McCann" w:date="2023-03-31T13:45:00Z"/>
                <w:color w:val="000000"/>
                <w:szCs w:val="22"/>
              </w:rPr>
            </w:pPr>
            <w:ins w:id="67" w:author="Stephen McCann" w:date="2023-03-31T13:45:00Z">
              <w:r>
                <w:rPr>
                  <w:color w:val="000000"/>
                  <w:szCs w:val="22"/>
                </w:rPr>
                <w:t>3.2</w:t>
              </w:r>
            </w:ins>
          </w:p>
        </w:tc>
        <w:tc>
          <w:tcPr>
            <w:tcW w:w="2219" w:type="dxa"/>
            <w:shd w:val="clear" w:color="auto" w:fill="auto"/>
          </w:tcPr>
          <w:p w14:paraId="14A0AD36" w14:textId="77777777" w:rsidR="00C6389B" w:rsidRPr="00395FFF" w:rsidRDefault="00C6389B" w:rsidP="00AF6266">
            <w:pPr>
              <w:rPr>
                <w:ins w:id="68" w:author="Stephen McCann" w:date="2023-03-31T13:45:00Z"/>
                <w:szCs w:val="22"/>
              </w:rPr>
            </w:pPr>
            <w:ins w:id="69" w:author="Stephen McCann" w:date="2023-03-31T13:45:00Z">
              <w:r w:rsidRPr="00E73D37">
                <w:t>The 320 MHz PHY PPDU paragraph appears to be difficult to extend. The format of the previous definition (320 MHz mask PHY PPDU) is a lot easier to read.</w:t>
              </w:r>
            </w:ins>
          </w:p>
        </w:tc>
        <w:tc>
          <w:tcPr>
            <w:tcW w:w="3196" w:type="dxa"/>
            <w:shd w:val="clear" w:color="auto" w:fill="auto"/>
          </w:tcPr>
          <w:p w14:paraId="7321A4D7" w14:textId="77777777" w:rsidR="00C6389B" w:rsidRPr="00395FFF" w:rsidRDefault="00C6389B" w:rsidP="00AF6266">
            <w:pPr>
              <w:rPr>
                <w:ins w:id="70" w:author="Stephen McCann" w:date="2023-03-31T13:45:00Z"/>
                <w:szCs w:val="22"/>
              </w:rPr>
            </w:pPr>
            <w:ins w:id="71" w:author="Stephen McCann" w:date="2023-03-31T13:45:00Z">
              <w:r w:rsidRPr="00E73D37">
                <w:t>Change the format of the cited paragraph to be the same as 320 MHz mask PHY PPDU. The commenter will create a submission.</w:t>
              </w:r>
            </w:ins>
          </w:p>
        </w:tc>
        <w:tc>
          <w:tcPr>
            <w:tcW w:w="1531" w:type="dxa"/>
            <w:shd w:val="clear" w:color="auto" w:fill="auto"/>
          </w:tcPr>
          <w:p w14:paraId="50CF338D" w14:textId="77777777" w:rsidR="00C6389B" w:rsidRDefault="00C6389B" w:rsidP="00AF6266">
            <w:pPr>
              <w:rPr>
                <w:ins w:id="72" w:author="Stephen McCann" w:date="2023-03-31T13:45:00Z"/>
              </w:rPr>
            </w:pPr>
            <w:ins w:id="73" w:author="Stephen McCann" w:date="2023-03-31T13:45:00Z">
              <w:r>
                <w:t xml:space="preserve">Accepted. </w:t>
              </w:r>
            </w:ins>
          </w:p>
          <w:p w14:paraId="7DB6E6AD" w14:textId="77777777" w:rsidR="00C6389B" w:rsidRDefault="00C6389B" w:rsidP="00AF6266">
            <w:pPr>
              <w:rPr>
                <w:ins w:id="74" w:author="Stephen McCann" w:date="2023-03-31T13:45:00Z"/>
              </w:rPr>
            </w:pPr>
          </w:p>
          <w:p w14:paraId="72036055" w14:textId="37F99ADD" w:rsidR="00C6389B" w:rsidRPr="00395FFF" w:rsidRDefault="00C6389B" w:rsidP="00AF6266">
            <w:pPr>
              <w:rPr>
                <w:ins w:id="75" w:author="Stephen McCann" w:date="2023-03-31T13:45:00Z"/>
                <w:szCs w:val="22"/>
                <w:lang w:eastAsia="zh-CN"/>
              </w:rPr>
            </w:pPr>
            <w:ins w:id="76" w:author="Stephen McCann" w:date="2023-03-31T13:45:00Z">
              <w:r w:rsidRPr="00C6389B">
                <w:rPr>
                  <w:highlight w:val="yellow"/>
                </w:rPr>
                <w:t>Note to editor,</w:t>
              </w:r>
              <w:r>
                <w:t xml:space="preserve"> this change has already been made in D3.1 and no further action is required.</w:t>
              </w:r>
            </w:ins>
          </w:p>
        </w:tc>
      </w:tr>
    </w:tbl>
    <w:p w14:paraId="09AA7E32" w14:textId="77777777" w:rsidR="00C6389B" w:rsidRPr="00422650" w:rsidRDefault="00C6389B" w:rsidP="00422650">
      <w:pPr>
        <w:pStyle w:val="BodyText"/>
        <w:rPr>
          <w:rFonts w:ascii="Arial" w:hAnsi="Arial" w:cs="Arial"/>
          <w:b/>
          <w:bCs/>
          <w:color w:val="000000"/>
          <w:sz w:val="20"/>
          <w:lang w:val="en-US" w:eastAsia="en-GB"/>
        </w:rPr>
      </w:pPr>
    </w:p>
    <w:sectPr w:rsidR="00C6389B" w:rsidRPr="0042265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56502" w14:textId="77777777" w:rsidR="00A66E3C" w:rsidRDefault="00A66E3C">
      <w:r>
        <w:separator/>
      </w:r>
    </w:p>
  </w:endnote>
  <w:endnote w:type="continuationSeparator" w:id="0">
    <w:p w14:paraId="3D00CEAA" w14:textId="77777777" w:rsidR="00A66E3C" w:rsidRDefault="00A66E3C">
      <w:r>
        <w:continuationSeparator/>
      </w:r>
    </w:p>
  </w:endnote>
  <w:endnote w:type="continuationNotice" w:id="1">
    <w:p w14:paraId="560E7BCA" w14:textId="77777777" w:rsidR="00A66E3C" w:rsidRDefault="00A66E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6EBB" w14:textId="77777777" w:rsidR="00B90546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90546">
        <w:t>Submission</w:t>
      </w:r>
    </w:fldSimple>
    <w:r w:rsidR="00B90546">
      <w:tab/>
      <w:t xml:space="preserve">page </w:t>
    </w:r>
    <w:r w:rsidR="00B90546">
      <w:fldChar w:fldCharType="begin"/>
    </w:r>
    <w:r w:rsidR="00B90546">
      <w:instrText xml:space="preserve">page </w:instrText>
    </w:r>
    <w:r w:rsidR="00B90546">
      <w:fldChar w:fldCharType="separate"/>
    </w:r>
    <w:r w:rsidR="000D5A1F">
      <w:rPr>
        <w:noProof/>
      </w:rPr>
      <w:t>3</w:t>
    </w:r>
    <w:r w:rsidR="00B90546">
      <w:fldChar w:fldCharType="end"/>
    </w:r>
    <w:r w:rsidR="00B90546">
      <w:tab/>
    </w:r>
    <w:r w:rsidR="00D86F8E">
      <w:rPr>
        <w:lang w:eastAsia="zh-CN"/>
      </w:rPr>
      <w:fldChar w:fldCharType="begin"/>
    </w:r>
    <w:r w:rsidR="00D86F8E">
      <w:rPr>
        <w:lang w:eastAsia="zh-CN"/>
      </w:rPr>
      <w:instrText xml:space="preserve"> COMMENTS  \* MERGEFORMAT </w:instrText>
    </w:r>
    <w:r w:rsidR="00D86F8E">
      <w:rPr>
        <w:lang w:eastAsia="zh-CN"/>
      </w:rPr>
      <w:fldChar w:fldCharType="separate"/>
    </w:r>
    <w:r w:rsidR="00E30E5D">
      <w:rPr>
        <w:lang w:eastAsia="zh-CN"/>
      </w:rPr>
      <w:t>Stephen McCann</w:t>
    </w:r>
    <w:r w:rsidR="00B90546">
      <w:t xml:space="preserve"> (</w:t>
    </w:r>
    <w:r w:rsidR="00B90546">
      <w:rPr>
        <w:rFonts w:hint="eastAsia"/>
        <w:lang w:eastAsia="zh-CN"/>
      </w:rPr>
      <w:t>Huawei</w:t>
    </w:r>
    <w:r w:rsidR="00B90546">
      <w:t>)</w:t>
    </w:r>
    <w:r w:rsidR="00D86F8E">
      <w:fldChar w:fldCharType="end"/>
    </w:r>
  </w:p>
  <w:p w14:paraId="7855B8EC" w14:textId="77777777" w:rsidR="00B90546" w:rsidRDefault="00B905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9AE7" w14:textId="77777777" w:rsidR="00A66E3C" w:rsidRDefault="00A66E3C">
      <w:r>
        <w:separator/>
      </w:r>
    </w:p>
  </w:footnote>
  <w:footnote w:type="continuationSeparator" w:id="0">
    <w:p w14:paraId="7D27805A" w14:textId="77777777" w:rsidR="00A66E3C" w:rsidRDefault="00A66E3C">
      <w:r>
        <w:continuationSeparator/>
      </w:r>
    </w:p>
  </w:footnote>
  <w:footnote w:type="continuationNotice" w:id="1">
    <w:p w14:paraId="4DE82A40" w14:textId="77777777" w:rsidR="00A66E3C" w:rsidRDefault="00A66E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9B59" w14:textId="5FBB50F0" w:rsidR="00B90546" w:rsidRDefault="005908A7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April</w:t>
    </w:r>
    <w:r w:rsidR="00B90546">
      <w:rPr>
        <w:rFonts w:hint="eastAsia"/>
        <w:lang w:eastAsia="zh-CN"/>
      </w:rPr>
      <w:t xml:space="preserve"> 20</w:t>
    </w:r>
    <w:r w:rsidR="00B90546">
      <w:rPr>
        <w:lang w:eastAsia="zh-CN"/>
      </w:rPr>
      <w:t>2</w:t>
    </w:r>
    <w:r w:rsidR="001D4E29">
      <w:rPr>
        <w:lang w:eastAsia="zh-CN"/>
      </w:rPr>
      <w:t>3</w:t>
    </w:r>
    <w:r w:rsidR="00B90546">
      <w:tab/>
    </w:r>
    <w:r w:rsidR="00B90546">
      <w:tab/>
    </w:r>
    <w:fldSimple w:instr=" TITLE  \* MERGEFORMAT ">
      <w:r w:rsidR="00575489">
        <w:t>doc.: IEEE 802.11-23/</w:t>
      </w:r>
      <w:r w:rsidR="00575489">
        <w:rPr>
          <w:lang w:eastAsia="zh-CN"/>
        </w:rPr>
        <w:t>0546r5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AF6C4A"/>
    <w:multiLevelType w:val="hybridMultilevel"/>
    <w:tmpl w:val="38FA5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813CD"/>
    <w:multiLevelType w:val="hybridMultilevel"/>
    <w:tmpl w:val="E46ECC4A"/>
    <w:lvl w:ilvl="0" w:tplc="7708FF6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9930741">
    <w:abstractNumId w:val="11"/>
  </w:num>
  <w:num w:numId="2" w16cid:durableId="69348778">
    <w:abstractNumId w:val="3"/>
  </w:num>
  <w:num w:numId="3" w16cid:durableId="1052923348">
    <w:abstractNumId w:val="19"/>
  </w:num>
  <w:num w:numId="4" w16cid:durableId="1144664226">
    <w:abstractNumId w:val="25"/>
  </w:num>
  <w:num w:numId="5" w16cid:durableId="1686858874">
    <w:abstractNumId w:val="14"/>
  </w:num>
  <w:num w:numId="6" w16cid:durableId="454565506">
    <w:abstractNumId w:val="27"/>
  </w:num>
  <w:num w:numId="7" w16cid:durableId="79884374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108624722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 w16cid:durableId="141211499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 w16cid:durableId="1602303211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56578207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564563366">
    <w:abstractNumId w:val="26"/>
  </w:num>
  <w:num w:numId="13" w16cid:durableId="447049018">
    <w:abstractNumId w:val="15"/>
  </w:num>
  <w:num w:numId="14" w16cid:durableId="1949921893">
    <w:abstractNumId w:val="8"/>
  </w:num>
  <w:num w:numId="15" w16cid:durableId="663511520">
    <w:abstractNumId w:val="2"/>
  </w:num>
  <w:num w:numId="16" w16cid:durableId="2016807479">
    <w:abstractNumId w:val="21"/>
  </w:num>
  <w:num w:numId="17" w16cid:durableId="1160653835">
    <w:abstractNumId w:val="9"/>
  </w:num>
  <w:num w:numId="18" w16cid:durableId="1476726710">
    <w:abstractNumId w:val="10"/>
  </w:num>
  <w:num w:numId="19" w16cid:durableId="17786703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1277417">
    <w:abstractNumId w:val="12"/>
  </w:num>
  <w:num w:numId="21" w16cid:durableId="1907568764">
    <w:abstractNumId w:val="6"/>
  </w:num>
  <w:num w:numId="22" w16cid:durableId="745494035">
    <w:abstractNumId w:val="17"/>
  </w:num>
  <w:num w:numId="23" w16cid:durableId="914319310">
    <w:abstractNumId w:val="16"/>
  </w:num>
  <w:num w:numId="24" w16cid:durableId="694767636">
    <w:abstractNumId w:val="20"/>
  </w:num>
  <w:num w:numId="25" w16cid:durableId="1076394881">
    <w:abstractNumId w:val="4"/>
  </w:num>
  <w:num w:numId="26" w16cid:durableId="572588175">
    <w:abstractNumId w:val="22"/>
  </w:num>
  <w:num w:numId="27" w16cid:durableId="1848708897">
    <w:abstractNumId w:val="23"/>
  </w:num>
  <w:num w:numId="28" w16cid:durableId="778989613">
    <w:abstractNumId w:val="1"/>
  </w:num>
  <w:num w:numId="29" w16cid:durableId="1377462906">
    <w:abstractNumId w:val="5"/>
  </w:num>
  <w:num w:numId="30" w16cid:durableId="226183750">
    <w:abstractNumId w:val="7"/>
  </w:num>
  <w:num w:numId="31" w16cid:durableId="802892929">
    <w:abstractNumId w:val="18"/>
  </w:num>
  <w:num w:numId="32" w16cid:durableId="2051956804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148329901">
    <w:abstractNumId w:val="0"/>
    <w:lvlOverride w:ilvl="0">
      <w:lvl w:ilvl="0">
        <w:start w:val="1"/>
        <w:numFmt w:val="bullet"/>
        <w:lvlText w:val="9.2.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496339580">
    <w:abstractNumId w:val="0"/>
    <w:lvlOverride w:ilvl="0">
      <w:lvl w:ilvl="0">
        <w:start w:val="1"/>
        <w:numFmt w:val="bullet"/>
        <w:lvlText w:val="9.2.4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393509945">
    <w:abstractNumId w:val="24"/>
  </w:num>
  <w:num w:numId="36" w16cid:durableId="1569419359">
    <w:abstractNumId w:val="0"/>
    <w:lvlOverride w:ilvl="0">
      <w:lvl w:ilvl="0">
        <w:start w:val="1"/>
        <w:numFmt w:val="bullet"/>
        <w:lvlText w:val="9.2.4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678850041">
    <w:abstractNumId w:val="1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fred Aster">
    <w15:presenceInfo w15:providerId="None" w15:userId="Alfred Aster"/>
  </w15:person>
  <w15:person w15:author="Stephen McCann">
    <w15:presenceInfo w15:providerId="Windows Live" w15:userId="720959e7cc41f5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1266"/>
    <w:rsid w:val="00001836"/>
    <w:rsid w:val="00001AA4"/>
    <w:rsid w:val="00001F8E"/>
    <w:rsid w:val="00002479"/>
    <w:rsid w:val="0000291F"/>
    <w:rsid w:val="000029AA"/>
    <w:rsid w:val="00002FD9"/>
    <w:rsid w:val="0000312F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849"/>
    <w:rsid w:val="00005AB2"/>
    <w:rsid w:val="00005B0C"/>
    <w:rsid w:val="000060B6"/>
    <w:rsid w:val="000066D6"/>
    <w:rsid w:val="000074CF"/>
    <w:rsid w:val="000074F0"/>
    <w:rsid w:val="0000759D"/>
    <w:rsid w:val="00007C84"/>
    <w:rsid w:val="00010264"/>
    <w:rsid w:val="0001032A"/>
    <w:rsid w:val="000103B0"/>
    <w:rsid w:val="0001086C"/>
    <w:rsid w:val="00010E01"/>
    <w:rsid w:val="00010E0D"/>
    <w:rsid w:val="00010E21"/>
    <w:rsid w:val="00012C79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3AF"/>
    <w:rsid w:val="0002665F"/>
    <w:rsid w:val="00026AC5"/>
    <w:rsid w:val="00026E01"/>
    <w:rsid w:val="00026EBE"/>
    <w:rsid w:val="00027593"/>
    <w:rsid w:val="0002766E"/>
    <w:rsid w:val="000276BA"/>
    <w:rsid w:val="00027EEB"/>
    <w:rsid w:val="000301D1"/>
    <w:rsid w:val="00030369"/>
    <w:rsid w:val="0003046A"/>
    <w:rsid w:val="000313E8"/>
    <w:rsid w:val="0003181C"/>
    <w:rsid w:val="00031CB6"/>
    <w:rsid w:val="00032631"/>
    <w:rsid w:val="000328BA"/>
    <w:rsid w:val="00032E7D"/>
    <w:rsid w:val="000334E9"/>
    <w:rsid w:val="00033BBB"/>
    <w:rsid w:val="00033F8E"/>
    <w:rsid w:val="0003478B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C2D"/>
    <w:rsid w:val="00040D2F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BB"/>
    <w:rsid w:val="00053098"/>
    <w:rsid w:val="00053DF7"/>
    <w:rsid w:val="00054014"/>
    <w:rsid w:val="00054786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6940"/>
    <w:rsid w:val="00066F1B"/>
    <w:rsid w:val="000677F7"/>
    <w:rsid w:val="00067BB6"/>
    <w:rsid w:val="00067E57"/>
    <w:rsid w:val="000703AF"/>
    <w:rsid w:val="00070458"/>
    <w:rsid w:val="00070EF4"/>
    <w:rsid w:val="00070FFE"/>
    <w:rsid w:val="0007138A"/>
    <w:rsid w:val="000717D6"/>
    <w:rsid w:val="000718A0"/>
    <w:rsid w:val="000719F6"/>
    <w:rsid w:val="00071B94"/>
    <w:rsid w:val="00074AA4"/>
    <w:rsid w:val="00074B45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1ED"/>
    <w:rsid w:val="000817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091"/>
    <w:rsid w:val="000851B0"/>
    <w:rsid w:val="00085533"/>
    <w:rsid w:val="00085CF2"/>
    <w:rsid w:val="00085D16"/>
    <w:rsid w:val="00086AA2"/>
    <w:rsid w:val="00086E6E"/>
    <w:rsid w:val="000876B3"/>
    <w:rsid w:val="0008781E"/>
    <w:rsid w:val="00087AE2"/>
    <w:rsid w:val="000900E6"/>
    <w:rsid w:val="0009063E"/>
    <w:rsid w:val="00091447"/>
    <w:rsid w:val="000915F1"/>
    <w:rsid w:val="00091B25"/>
    <w:rsid w:val="00091D70"/>
    <w:rsid w:val="00091EAA"/>
    <w:rsid w:val="00091EB0"/>
    <w:rsid w:val="00092102"/>
    <w:rsid w:val="000927C9"/>
    <w:rsid w:val="000933D9"/>
    <w:rsid w:val="000937F2"/>
    <w:rsid w:val="0009389C"/>
    <w:rsid w:val="000943EB"/>
    <w:rsid w:val="00094DD7"/>
    <w:rsid w:val="00094DF6"/>
    <w:rsid w:val="000952B0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BBD"/>
    <w:rsid w:val="000A7C2D"/>
    <w:rsid w:val="000A7CDC"/>
    <w:rsid w:val="000B0191"/>
    <w:rsid w:val="000B04CE"/>
    <w:rsid w:val="000B155E"/>
    <w:rsid w:val="000B1D21"/>
    <w:rsid w:val="000B20E3"/>
    <w:rsid w:val="000B2A03"/>
    <w:rsid w:val="000B2E2B"/>
    <w:rsid w:val="000B3614"/>
    <w:rsid w:val="000B37B2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F7"/>
    <w:rsid w:val="000C2DEE"/>
    <w:rsid w:val="000C376C"/>
    <w:rsid w:val="000C395F"/>
    <w:rsid w:val="000C3F50"/>
    <w:rsid w:val="000C4A3C"/>
    <w:rsid w:val="000C4C12"/>
    <w:rsid w:val="000C4F3B"/>
    <w:rsid w:val="000C6AC5"/>
    <w:rsid w:val="000C6EB0"/>
    <w:rsid w:val="000C7186"/>
    <w:rsid w:val="000C71DE"/>
    <w:rsid w:val="000C7875"/>
    <w:rsid w:val="000C7B08"/>
    <w:rsid w:val="000D0513"/>
    <w:rsid w:val="000D0939"/>
    <w:rsid w:val="000D0C82"/>
    <w:rsid w:val="000D0E78"/>
    <w:rsid w:val="000D17F0"/>
    <w:rsid w:val="000D1831"/>
    <w:rsid w:val="000D3629"/>
    <w:rsid w:val="000D45E8"/>
    <w:rsid w:val="000D477C"/>
    <w:rsid w:val="000D501B"/>
    <w:rsid w:val="000D50E1"/>
    <w:rsid w:val="000D5A1F"/>
    <w:rsid w:val="000D5CFE"/>
    <w:rsid w:val="000D65D3"/>
    <w:rsid w:val="000D6A08"/>
    <w:rsid w:val="000D6D07"/>
    <w:rsid w:val="000D6D5A"/>
    <w:rsid w:val="000D6F7E"/>
    <w:rsid w:val="000D75EC"/>
    <w:rsid w:val="000D787B"/>
    <w:rsid w:val="000D7C88"/>
    <w:rsid w:val="000D7F40"/>
    <w:rsid w:val="000E046E"/>
    <w:rsid w:val="000E0985"/>
    <w:rsid w:val="000E0FE4"/>
    <w:rsid w:val="000E1681"/>
    <w:rsid w:val="000E20F9"/>
    <w:rsid w:val="000E2747"/>
    <w:rsid w:val="000E2E59"/>
    <w:rsid w:val="000E34DB"/>
    <w:rsid w:val="000E3508"/>
    <w:rsid w:val="000E3592"/>
    <w:rsid w:val="000E3601"/>
    <w:rsid w:val="000E3670"/>
    <w:rsid w:val="000E391A"/>
    <w:rsid w:val="000E3B70"/>
    <w:rsid w:val="000E3C73"/>
    <w:rsid w:val="000E474B"/>
    <w:rsid w:val="000E48C0"/>
    <w:rsid w:val="000E50A8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10026B"/>
    <w:rsid w:val="00100291"/>
    <w:rsid w:val="001003F5"/>
    <w:rsid w:val="0010066A"/>
    <w:rsid w:val="00100BF7"/>
    <w:rsid w:val="00100C43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AF2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4062"/>
    <w:rsid w:val="00135319"/>
    <w:rsid w:val="0013535D"/>
    <w:rsid w:val="001356CB"/>
    <w:rsid w:val="00135B91"/>
    <w:rsid w:val="00135D65"/>
    <w:rsid w:val="0013677F"/>
    <w:rsid w:val="00136C35"/>
    <w:rsid w:val="00136DDC"/>
    <w:rsid w:val="00137044"/>
    <w:rsid w:val="00137536"/>
    <w:rsid w:val="00137C0E"/>
    <w:rsid w:val="001400BB"/>
    <w:rsid w:val="0014045E"/>
    <w:rsid w:val="001404CE"/>
    <w:rsid w:val="00140671"/>
    <w:rsid w:val="00140AA5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0EB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50C02"/>
    <w:rsid w:val="00150E17"/>
    <w:rsid w:val="0015107B"/>
    <w:rsid w:val="00151E64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43C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0FBD"/>
    <w:rsid w:val="0016197F"/>
    <w:rsid w:val="001619C7"/>
    <w:rsid w:val="001625D1"/>
    <w:rsid w:val="001626F6"/>
    <w:rsid w:val="001628F6"/>
    <w:rsid w:val="0016290D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61AC"/>
    <w:rsid w:val="001761F2"/>
    <w:rsid w:val="001764E3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285D"/>
    <w:rsid w:val="001830C0"/>
    <w:rsid w:val="0018372A"/>
    <w:rsid w:val="00183D75"/>
    <w:rsid w:val="001842D6"/>
    <w:rsid w:val="0018617D"/>
    <w:rsid w:val="00186AB5"/>
    <w:rsid w:val="00187016"/>
    <w:rsid w:val="00187415"/>
    <w:rsid w:val="0018744A"/>
    <w:rsid w:val="001877C2"/>
    <w:rsid w:val="001879CE"/>
    <w:rsid w:val="00187DD6"/>
    <w:rsid w:val="001900E0"/>
    <w:rsid w:val="001901CB"/>
    <w:rsid w:val="00190D01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AD"/>
    <w:rsid w:val="00195499"/>
    <w:rsid w:val="001958ED"/>
    <w:rsid w:val="00195999"/>
    <w:rsid w:val="00196061"/>
    <w:rsid w:val="001960D2"/>
    <w:rsid w:val="00196446"/>
    <w:rsid w:val="001969DF"/>
    <w:rsid w:val="001969FF"/>
    <w:rsid w:val="00196AB6"/>
    <w:rsid w:val="00197372"/>
    <w:rsid w:val="001A008D"/>
    <w:rsid w:val="001A03B8"/>
    <w:rsid w:val="001A0521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BF8"/>
    <w:rsid w:val="001A50DE"/>
    <w:rsid w:val="001A5193"/>
    <w:rsid w:val="001A519F"/>
    <w:rsid w:val="001A52B1"/>
    <w:rsid w:val="001A52BB"/>
    <w:rsid w:val="001A58EC"/>
    <w:rsid w:val="001A5E8E"/>
    <w:rsid w:val="001A5F11"/>
    <w:rsid w:val="001A61BC"/>
    <w:rsid w:val="001A64EC"/>
    <w:rsid w:val="001A7B3A"/>
    <w:rsid w:val="001B0717"/>
    <w:rsid w:val="001B08F8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B7A57"/>
    <w:rsid w:val="001B7BF6"/>
    <w:rsid w:val="001B7E88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46F"/>
    <w:rsid w:val="001D1706"/>
    <w:rsid w:val="001D2541"/>
    <w:rsid w:val="001D2606"/>
    <w:rsid w:val="001D3333"/>
    <w:rsid w:val="001D4E29"/>
    <w:rsid w:val="001D57D7"/>
    <w:rsid w:val="001D5C3E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417B"/>
    <w:rsid w:val="001E47D8"/>
    <w:rsid w:val="001E4CA9"/>
    <w:rsid w:val="001E51EE"/>
    <w:rsid w:val="001E5CB6"/>
    <w:rsid w:val="001E5D32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BAB"/>
    <w:rsid w:val="001F1195"/>
    <w:rsid w:val="001F153D"/>
    <w:rsid w:val="001F1679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5BB9"/>
    <w:rsid w:val="001F671B"/>
    <w:rsid w:val="001F6B59"/>
    <w:rsid w:val="001F7709"/>
    <w:rsid w:val="001F780D"/>
    <w:rsid w:val="001F7A3D"/>
    <w:rsid w:val="00200DCE"/>
    <w:rsid w:val="00200EC6"/>
    <w:rsid w:val="00201601"/>
    <w:rsid w:val="002017D1"/>
    <w:rsid w:val="002018CD"/>
    <w:rsid w:val="00201C8F"/>
    <w:rsid w:val="002029B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0FC"/>
    <w:rsid w:val="002108C3"/>
    <w:rsid w:val="00211F65"/>
    <w:rsid w:val="002124B3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4BB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E23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F32"/>
    <w:rsid w:val="002277A1"/>
    <w:rsid w:val="002301D3"/>
    <w:rsid w:val="00230202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2D8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6050"/>
    <w:rsid w:val="0024612F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766"/>
    <w:rsid w:val="00251A1E"/>
    <w:rsid w:val="00251B6C"/>
    <w:rsid w:val="002528B4"/>
    <w:rsid w:val="00252A79"/>
    <w:rsid w:val="0025338F"/>
    <w:rsid w:val="00253659"/>
    <w:rsid w:val="0025437D"/>
    <w:rsid w:val="00255295"/>
    <w:rsid w:val="002552BA"/>
    <w:rsid w:val="002552DB"/>
    <w:rsid w:val="002560F4"/>
    <w:rsid w:val="002561B9"/>
    <w:rsid w:val="002564B0"/>
    <w:rsid w:val="00256BA6"/>
    <w:rsid w:val="002578F2"/>
    <w:rsid w:val="002600C7"/>
    <w:rsid w:val="00260151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F4F"/>
    <w:rsid w:val="00267582"/>
    <w:rsid w:val="00267971"/>
    <w:rsid w:val="00267BF6"/>
    <w:rsid w:val="00270966"/>
    <w:rsid w:val="00270DA6"/>
    <w:rsid w:val="00270DB2"/>
    <w:rsid w:val="00270FCB"/>
    <w:rsid w:val="0027126D"/>
    <w:rsid w:val="002715A6"/>
    <w:rsid w:val="0027161C"/>
    <w:rsid w:val="0027189A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7236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DE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6E3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A60"/>
    <w:rsid w:val="002A0D57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6812"/>
    <w:rsid w:val="002A76E0"/>
    <w:rsid w:val="002A7DCE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37A8"/>
    <w:rsid w:val="002B420F"/>
    <w:rsid w:val="002B4AB2"/>
    <w:rsid w:val="002B5954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5B6"/>
    <w:rsid w:val="002C2880"/>
    <w:rsid w:val="002C2929"/>
    <w:rsid w:val="002C2EF3"/>
    <w:rsid w:val="002C38BD"/>
    <w:rsid w:val="002C4037"/>
    <w:rsid w:val="002C46D0"/>
    <w:rsid w:val="002C4900"/>
    <w:rsid w:val="002C511F"/>
    <w:rsid w:val="002C59C9"/>
    <w:rsid w:val="002C60C3"/>
    <w:rsid w:val="002C6455"/>
    <w:rsid w:val="002C661F"/>
    <w:rsid w:val="002C6C9E"/>
    <w:rsid w:val="002C7074"/>
    <w:rsid w:val="002C760D"/>
    <w:rsid w:val="002C7BB5"/>
    <w:rsid w:val="002C7E27"/>
    <w:rsid w:val="002D0A1D"/>
    <w:rsid w:val="002D0A46"/>
    <w:rsid w:val="002D1106"/>
    <w:rsid w:val="002D139F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68C0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4C5"/>
    <w:rsid w:val="002E5A09"/>
    <w:rsid w:val="002E62B5"/>
    <w:rsid w:val="002E65C1"/>
    <w:rsid w:val="002E66DE"/>
    <w:rsid w:val="002E6FFF"/>
    <w:rsid w:val="002E79C7"/>
    <w:rsid w:val="002E7FA8"/>
    <w:rsid w:val="002F0552"/>
    <w:rsid w:val="002F08BA"/>
    <w:rsid w:val="002F1BBA"/>
    <w:rsid w:val="002F20E5"/>
    <w:rsid w:val="002F246E"/>
    <w:rsid w:val="002F2601"/>
    <w:rsid w:val="002F28DB"/>
    <w:rsid w:val="002F293D"/>
    <w:rsid w:val="002F2B76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30021F"/>
    <w:rsid w:val="00300FDD"/>
    <w:rsid w:val="003014B4"/>
    <w:rsid w:val="00301C9F"/>
    <w:rsid w:val="003024BD"/>
    <w:rsid w:val="00302A9F"/>
    <w:rsid w:val="00302B41"/>
    <w:rsid w:val="00302D1F"/>
    <w:rsid w:val="00303EE0"/>
    <w:rsid w:val="0030430F"/>
    <w:rsid w:val="003045D7"/>
    <w:rsid w:val="003048CE"/>
    <w:rsid w:val="00304A09"/>
    <w:rsid w:val="00304C2C"/>
    <w:rsid w:val="00305133"/>
    <w:rsid w:val="00305A18"/>
    <w:rsid w:val="00305F98"/>
    <w:rsid w:val="00306276"/>
    <w:rsid w:val="00306BB0"/>
    <w:rsid w:val="00307782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D39"/>
    <w:rsid w:val="00313EE5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4E2E"/>
    <w:rsid w:val="0032552F"/>
    <w:rsid w:val="003257AB"/>
    <w:rsid w:val="00325BF3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32B0"/>
    <w:rsid w:val="0034355D"/>
    <w:rsid w:val="00343912"/>
    <w:rsid w:val="00343FBB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2C23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7DC"/>
    <w:rsid w:val="00360A94"/>
    <w:rsid w:val="00360E63"/>
    <w:rsid w:val="003610D7"/>
    <w:rsid w:val="003615C5"/>
    <w:rsid w:val="0036196A"/>
    <w:rsid w:val="0036196E"/>
    <w:rsid w:val="00361978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CD2"/>
    <w:rsid w:val="00374DBA"/>
    <w:rsid w:val="00374FDE"/>
    <w:rsid w:val="003752B2"/>
    <w:rsid w:val="00375807"/>
    <w:rsid w:val="00375C78"/>
    <w:rsid w:val="00376353"/>
    <w:rsid w:val="00376ED6"/>
    <w:rsid w:val="00377C01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701"/>
    <w:rsid w:val="00383A0E"/>
    <w:rsid w:val="00383A6C"/>
    <w:rsid w:val="00383D94"/>
    <w:rsid w:val="0038439E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EE"/>
    <w:rsid w:val="00392302"/>
    <w:rsid w:val="0039234C"/>
    <w:rsid w:val="00392501"/>
    <w:rsid w:val="00392A94"/>
    <w:rsid w:val="00392F04"/>
    <w:rsid w:val="00392FCC"/>
    <w:rsid w:val="00393A1E"/>
    <w:rsid w:val="00393F63"/>
    <w:rsid w:val="00394278"/>
    <w:rsid w:val="0039455D"/>
    <w:rsid w:val="00394E25"/>
    <w:rsid w:val="00395735"/>
    <w:rsid w:val="00395DF4"/>
    <w:rsid w:val="00395F4C"/>
    <w:rsid w:val="00397639"/>
    <w:rsid w:val="003977EF"/>
    <w:rsid w:val="003A0047"/>
    <w:rsid w:val="003A00EF"/>
    <w:rsid w:val="003A09EA"/>
    <w:rsid w:val="003A15C6"/>
    <w:rsid w:val="003A1F6A"/>
    <w:rsid w:val="003A2738"/>
    <w:rsid w:val="003A28B8"/>
    <w:rsid w:val="003A2B72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5AB1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21D5"/>
    <w:rsid w:val="003B244C"/>
    <w:rsid w:val="003B3E7F"/>
    <w:rsid w:val="003B3EA3"/>
    <w:rsid w:val="003B4289"/>
    <w:rsid w:val="003B4B00"/>
    <w:rsid w:val="003B4DB9"/>
    <w:rsid w:val="003B500E"/>
    <w:rsid w:val="003B5062"/>
    <w:rsid w:val="003B58D8"/>
    <w:rsid w:val="003B5948"/>
    <w:rsid w:val="003B598F"/>
    <w:rsid w:val="003B6D88"/>
    <w:rsid w:val="003B6EE2"/>
    <w:rsid w:val="003B727C"/>
    <w:rsid w:val="003C03FF"/>
    <w:rsid w:val="003C0840"/>
    <w:rsid w:val="003C09B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372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1E2"/>
    <w:rsid w:val="003D23A6"/>
    <w:rsid w:val="003D2658"/>
    <w:rsid w:val="003D268D"/>
    <w:rsid w:val="003D26DC"/>
    <w:rsid w:val="003D2BAF"/>
    <w:rsid w:val="003D2E54"/>
    <w:rsid w:val="003D2EAC"/>
    <w:rsid w:val="003D33F8"/>
    <w:rsid w:val="003D3888"/>
    <w:rsid w:val="003D3C35"/>
    <w:rsid w:val="003D3DE7"/>
    <w:rsid w:val="003D4254"/>
    <w:rsid w:val="003D4A48"/>
    <w:rsid w:val="003D4CF9"/>
    <w:rsid w:val="003D4D4B"/>
    <w:rsid w:val="003D5931"/>
    <w:rsid w:val="003D5BA1"/>
    <w:rsid w:val="003D5D3F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1C4"/>
    <w:rsid w:val="003E3467"/>
    <w:rsid w:val="003E498A"/>
    <w:rsid w:val="003E4B2F"/>
    <w:rsid w:val="003E4B61"/>
    <w:rsid w:val="003E4D5C"/>
    <w:rsid w:val="003E4D8A"/>
    <w:rsid w:val="003E5179"/>
    <w:rsid w:val="003E54ED"/>
    <w:rsid w:val="003E5C3F"/>
    <w:rsid w:val="003E5CFE"/>
    <w:rsid w:val="003E70F6"/>
    <w:rsid w:val="003E77FF"/>
    <w:rsid w:val="003E7D4D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683A"/>
    <w:rsid w:val="003F6CB7"/>
    <w:rsid w:val="003F71A3"/>
    <w:rsid w:val="003F7676"/>
    <w:rsid w:val="0040043F"/>
    <w:rsid w:val="00400715"/>
    <w:rsid w:val="0040088B"/>
    <w:rsid w:val="00400982"/>
    <w:rsid w:val="00400A3C"/>
    <w:rsid w:val="00400AFF"/>
    <w:rsid w:val="00400C9E"/>
    <w:rsid w:val="00401816"/>
    <w:rsid w:val="00401AAE"/>
    <w:rsid w:val="00401DE6"/>
    <w:rsid w:val="004020E4"/>
    <w:rsid w:val="00403445"/>
    <w:rsid w:val="0040360B"/>
    <w:rsid w:val="00404075"/>
    <w:rsid w:val="004044B6"/>
    <w:rsid w:val="004044DF"/>
    <w:rsid w:val="004047CF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E1C"/>
    <w:rsid w:val="00416F84"/>
    <w:rsid w:val="0042003D"/>
    <w:rsid w:val="00420862"/>
    <w:rsid w:val="00420ED6"/>
    <w:rsid w:val="00421254"/>
    <w:rsid w:val="004214BF"/>
    <w:rsid w:val="0042185A"/>
    <w:rsid w:val="0042195A"/>
    <w:rsid w:val="004224D2"/>
    <w:rsid w:val="00422650"/>
    <w:rsid w:val="0042308D"/>
    <w:rsid w:val="004230EB"/>
    <w:rsid w:val="004235BC"/>
    <w:rsid w:val="00424159"/>
    <w:rsid w:val="00424196"/>
    <w:rsid w:val="004248A1"/>
    <w:rsid w:val="00424FA0"/>
    <w:rsid w:val="0042544C"/>
    <w:rsid w:val="004257A8"/>
    <w:rsid w:val="0042648A"/>
    <w:rsid w:val="00426746"/>
    <w:rsid w:val="00426E31"/>
    <w:rsid w:val="00426E79"/>
    <w:rsid w:val="00426F69"/>
    <w:rsid w:val="00427230"/>
    <w:rsid w:val="00427E27"/>
    <w:rsid w:val="00430B83"/>
    <w:rsid w:val="00430BF9"/>
    <w:rsid w:val="0043100C"/>
    <w:rsid w:val="00431549"/>
    <w:rsid w:val="004318CC"/>
    <w:rsid w:val="004319CB"/>
    <w:rsid w:val="00432113"/>
    <w:rsid w:val="00432232"/>
    <w:rsid w:val="00433D10"/>
    <w:rsid w:val="004342C5"/>
    <w:rsid w:val="00434878"/>
    <w:rsid w:val="004352F2"/>
    <w:rsid w:val="00435ADB"/>
    <w:rsid w:val="00435C5E"/>
    <w:rsid w:val="004367FD"/>
    <w:rsid w:val="004369ED"/>
    <w:rsid w:val="004373B7"/>
    <w:rsid w:val="00437789"/>
    <w:rsid w:val="00437C35"/>
    <w:rsid w:val="00437FA4"/>
    <w:rsid w:val="00440017"/>
    <w:rsid w:val="0044032D"/>
    <w:rsid w:val="004407B5"/>
    <w:rsid w:val="00440D66"/>
    <w:rsid w:val="004414BB"/>
    <w:rsid w:val="00441A3A"/>
    <w:rsid w:val="00441A94"/>
    <w:rsid w:val="00442037"/>
    <w:rsid w:val="0044270B"/>
    <w:rsid w:val="00442B70"/>
    <w:rsid w:val="00442B9A"/>
    <w:rsid w:val="0044314A"/>
    <w:rsid w:val="00443456"/>
    <w:rsid w:val="00443778"/>
    <w:rsid w:val="00443869"/>
    <w:rsid w:val="004439AB"/>
    <w:rsid w:val="0044408E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58A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6B8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985"/>
    <w:rsid w:val="00465A44"/>
    <w:rsid w:val="00465AB9"/>
    <w:rsid w:val="00466077"/>
    <w:rsid w:val="004665E8"/>
    <w:rsid w:val="00466797"/>
    <w:rsid w:val="00467501"/>
    <w:rsid w:val="004676CB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AC8"/>
    <w:rsid w:val="00476C40"/>
    <w:rsid w:val="004770F6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6C3B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E6"/>
    <w:rsid w:val="004A3C4E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2BA"/>
    <w:rsid w:val="004B1287"/>
    <w:rsid w:val="004B147A"/>
    <w:rsid w:val="004B2126"/>
    <w:rsid w:val="004B411E"/>
    <w:rsid w:val="004B451A"/>
    <w:rsid w:val="004B4553"/>
    <w:rsid w:val="004B4597"/>
    <w:rsid w:val="004B4BE9"/>
    <w:rsid w:val="004B5267"/>
    <w:rsid w:val="004B5A69"/>
    <w:rsid w:val="004B6A13"/>
    <w:rsid w:val="004B7AF3"/>
    <w:rsid w:val="004B7BE9"/>
    <w:rsid w:val="004B7FAF"/>
    <w:rsid w:val="004C0088"/>
    <w:rsid w:val="004C0163"/>
    <w:rsid w:val="004C03D4"/>
    <w:rsid w:val="004C0E59"/>
    <w:rsid w:val="004C1179"/>
    <w:rsid w:val="004C11C4"/>
    <w:rsid w:val="004C1332"/>
    <w:rsid w:val="004C21E1"/>
    <w:rsid w:val="004C29F7"/>
    <w:rsid w:val="004C30AA"/>
    <w:rsid w:val="004C39EC"/>
    <w:rsid w:val="004C3EBD"/>
    <w:rsid w:val="004C48AD"/>
    <w:rsid w:val="004C50B4"/>
    <w:rsid w:val="004C5304"/>
    <w:rsid w:val="004C57C7"/>
    <w:rsid w:val="004C5A9E"/>
    <w:rsid w:val="004C657A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897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C7E"/>
    <w:rsid w:val="004E7C80"/>
    <w:rsid w:val="004E7D14"/>
    <w:rsid w:val="004E7DEC"/>
    <w:rsid w:val="004E7E0B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1F3"/>
    <w:rsid w:val="004F5985"/>
    <w:rsid w:val="004F5D07"/>
    <w:rsid w:val="004F5FFA"/>
    <w:rsid w:val="004F6055"/>
    <w:rsid w:val="004F6B95"/>
    <w:rsid w:val="004F748F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7AB0"/>
    <w:rsid w:val="00507BD7"/>
    <w:rsid w:val="00507F04"/>
    <w:rsid w:val="005106F8"/>
    <w:rsid w:val="00510B81"/>
    <w:rsid w:val="00511247"/>
    <w:rsid w:val="00511AA7"/>
    <w:rsid w:val="0051253B"/>
    <w:rsid w:val="005125B5"/>
    <w:rsid w:val="00512BB4"/>
    <w:rsid w:val="00512DC1"/>
    <w:rsid w:val="005154AE"/>
    <w:rsid w:val="00516D71"/>
    <w:rsid w:val="0051732F"/>
    <w:rsid w:val="0051757D"/>
    <w:rsid w:val="00517D73"/>
    <w:rsid w:val="00520F05"/>
    <w:rsid w:val="0052121B"/>
    <w:rsid w:val="00522524"/>
    <w:rsid w:val="00522997"/>
    <w:rsid w:val="005230EE"/>
    <w:rsid w:val="0052340B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22"/>
    <w:rsid w:val="005309EE"/>
    <w:rsid w:val="00531726"/>
    <w:rsid w:val="00531BFE"/>
    <w:rsid w:val="00532371"/>
    <w:rsid w:val="00532904"/>
    <w:rsid w:val="00532949"/>
    <w:rsid w:val="00532DD3"/>
    <w:rsid w:val="00532ED9"/>
    <w:rsid w:val="00532F78"/>
    <w:rsid w:val="00533A3E"/>
    <w:rsid w:val="00533FF3"/>
    <w:rsid w:val="00534339"/>
    <w:rsid w:val="00534AE5"/>
    <w:rsid w:val="00534D25"/>
    <w:rsid w:val="0053535C"/>
    <w:rsid w:val="005353C5"/>
    <w:rsid w:val="005353FE"/>
    <w:rsid w:val="00535B75"/>
    <w:rsid w:val="0053620B"/>
    <w:rsid w:val="005369C4"/>
    <w:rsid w:val="00536DD7"/>
    <w:rsid w:val="0053728F"/>
    <w:rsid w:val="00537766"/>
    <w:rsid w:val="00537AC9"/>
    <w:rsid w:val="00537C16"/>
    <w:rsid w:val="0054134E"/>
    <w:rsid w:val="0054178A"/>
    <w:rsid w:val="00542103"/>
    <w:rsid w:val="0054218B"/>
    <w:rsid w:val="00543C72"/>
    <w:rsid w:val="00543EC1"/>
    <w:rsid w:val="0054544F"/>
    <w:rsid w:val="0054654D"/>
    <w:rsid w:val="0054761E"/>
    <w:rsid w:val="00547B82"/>
    <w:rsid w:val="005506C6"/>
    <w:rsid w:val="00550FD3"/>
    <w:rsid w:val="005516EA"/>
    <w:rsid w:val="005517E4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4FA"/>
    <w:rsid w:val="005625B9"/>
    <w:rsid w:val="00562942"/>
    <w:rsid w:val="00562C90"/>
    <w:rsid w:val="00562DE5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4BF1"/>
    <w:rsid w:val="0057530C"/>
    <w:rsid w:val="00575489"/>
    <w:rsid w:val="00575A78"/>
    <w:rsid w:val="00575E77"/>
    <w:rsid w:val="00575EFA"/>
    <w:rsid w:val="00575FB6"/>
    <w:rsid w:val="0057643C"/>
    <w:rsid w:val="00576805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22C"/>
    <w:rsid w:val="0058230D"/>
    <w:rsid w:val="00582338"/>
    <w:rsid w:val="00583011"/>
    <w:rsid w:val="00583CA4"/>
    <w:rsid w:val="00583CBF"/>
    <w:rsid w:val="00584513"/>
    <w:rsid w:val="00584F41"/>
    <w:rsid w:val="005852B9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8A7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3DFB"/>
    <w:rsid w:val="00594164"/>
    <w:rsid w:val="005941F2"/>
    <w:rsid w:val="00594899"/>
    <w:rsid w:val="0059499E"/>
    <w:rsid w:val="00594CA9"/>
    <w:rsid w:val="0059508A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11A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5E9B"/>
    <w:rsid w:val="005B625A"/>
    <w:rsid w:val="005B639F"/>
    <w:rsid w:val="005B63A6"/>
    <w:rsid w:val="005B680F"/>
    <w:rsid w:val="005B6C19"/>
    <w:rsid w:val="005B7309"/>
    <w:rsid w:val="005B773F"/>
    <w:rsid w:val="005B7955"/>
    <w:rsid w:val="005B7AD8"/>
    <w:rsid w:val="005C0783"/>
    <w:rsid w:val="005C0D63"/>
    <w:rsid w:val="005C1089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5A09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B91"/>
    <w:rsid w:val="005D3F11"/>
    <w:rsid w:val="005D50C8"/>
    <w:rsid w:val="005D57AF"/>
    <w:rsid w:val="005D5916"/>
    <w:rsid w:val="005D6AEE"/>
    <w:rsid w:val="005D6DD3"/>
    <w:rsid w:val="005D6EE5"/>
    <w:rsid w:val="005D7200"/>
    <w:rsid w:val="005D72BE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25A3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2FF"/>
    <w:rsid w:val="005F361C"/>
    <w:rsid w:val="005F3792"/>
    <w:rsid w:val="005F3C9C"/>
    <w:rsid w:val="005F43D6"/>
    <w:rsid w:val="005F46FD"/>
    <w:rsid w:val="005F5385"/>
    <w:rsid w:val="005F5687"/>
    <w:rsid w:val="005F5A10"/>
    <w:rsid w:val="005F6F65"/>
    <w:rsid w:val="005F701B"/>
    <w:rsid w:val="005F7C58"/>
    <w:rsid w:val="005F7E7C"/>
    <w:rsid w:val="00600A78"/>
    <w:rsid w:val="00601426"/>
    <w:rsid w:val="0060187D"/>
    <w:rsid w:val="00602212"/>
    <w:rsid w:val="00602248"/>
    <w:rsid w:val="0060272C"/>
    <w:rsid w:val="006028FF"/>
    <w:rsid w:val="00603250"/>
    <w:rsid w:val="006033CE"/>
    <w:rsid w:val="00603405"/>
    <w:rsid w:val="006036D8"/>
    <w:rsid w:val="00603B34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525"/>
    <w:rsid w:val="00606625"/>
    <w:rsid w:val="00606EDD"/>
    <w:rsid w:val="0060738F"/>
    <w:rsid w:val="00607825"/>
    <w:rsid w:val="00607BBB"/>
    <w:rsid w:val="00607F9B"/>
    <w:rsid w:val="00610739"/>
    <w:rsid w:val="00610D7C"/>
    <w:rsid w:val="006111CC"/>
    <w:rsid w:val="00611350"/>
    <w:rsid w:val="00611BFC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088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66D3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8AB"/>
    <w:rsid w:val="00632176"/>
    <w:rsid w:val="00632278"/>
    <w:rsid w:val="006326F2"/>
    <w:rsid w:val="0063297B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2D4"/>
    <w:rsid w:val="0063576E"/>
    <w:rsid w:val="00636147"/>
    <w:rsid w:val="00636F18"/>
    <w:rsid w:val="006371ED"/>
    <w:rsid w:val="00637F8C"/>
    <w:rsid w:val="006419A5"/>
    <w:rsid w:val="006419F6"/>
    <w:rsid w:val="00641FDE"/>
    <w:rsid w:val="00642038"/>
    <w:rsid w:val="006421B3"/>
    <w:rsid w:val="00642478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E63"/>
    <w:rsid w:val="0065094C"/>
    <w:rsid w:val="0065096E"/>
    <w:rsid w:val="00650F6F"/>
    <w:rsid w:val="00651169"/>
    <w:rsid w:val="00651C08"/>
    <w:rsid w:val="00652252"/>
    <w:rsid w:val="00652AE8"/>
    <w:rsid w:val="00652C1A"/>
    <w:rsid w:val="00652E94"/>
    <w:rsid w:val="0065369A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6BE"/>
    <w:rsid w:val="00660866"/>
    <w:rsid w:val="00661503"/>
    <w:rsid w:val="006616DC"/>
    <w:rsid w:val="00661878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62A"/>
    <w:rsid w:val="00667A16"/>
    <w:rsid w:val="00670506"/>
    <w:rsid w:val="00670E48"/>
    <w:rsid w:val="006710B4"/>
    <w:rsid w:val="00671CA3"/>
    <w:rsid w:val="006725F3"/>
    <w:rsid w:val="00672B2C"/>
    <w:rsid w:val="0067300D"/>
    <w:rsid w:val="0067375D"/>
    <w:rsid w:val="00673CB4"/>
    <w:rsid w:val="00673ECE"/>
    <w:rsid w:val="00673F13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283B"/>
    <w:rsid w:val="00683285"/>
    <w:rsid w:val="0068355E"/>
    <w:rsid w:val="006839BE"/>
    <w:rsid w:val="00683A68"/>
    <w:rsid w:val="00683B81"/>
    <w:rsid w:val="006849D4"/>
    <w:rsid w:val="006854DA"/>
    <w:rsid w:val="006858BC"/>
    <w:rsid w:val="00685DA8"/>
    <w:rsid w:val="00686038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4471"/>
    <w:rsid w:val="00695605"/>
    <w:rsid w:val="006956E5"/>
    <w:rsid w:val="00695A44"/>
    <w:rsid w:val="006961A9"/>
    <w:rsid w:val="00696316"/>
    <w:rsid w:val="0069684E"/>
    <w:rsid w:val="00697304"/>
    <w:rsid w:val="00697440"/>
    <w:rsid w:val="006A03C7"/>
    <w:rsid w:val="006A047A"/>
    <w:rsid w:val="006A09D0"/>
    <w:rsid w:val="006A1187"/>
    <w:rsid w:val="006A13AF"/>
    <w:rsid w:val="006A14AD"/>
    <w:rsid w:val="006A19BE"/>
    <w:rsid w:val="006A1AFE"/>
    <w:rsid w:val="006A28A4"/>
    <w:rsid w:val="006A29B3"/>
    <w:rsid w:val="006A2B26"/>
    <w:rsid w:val="006A318D"/>
    <w:rsid w:val="006A3AF1"/>
    <w:rsid w:val="006A44CD"/>
    <w:rsid w:val="006A4561"/>
    <w:rsid w:val="006A4829"/>
    <w:rsid w:val="006A48E4"/>
    <w:rsid w:val="006A4970"/>
    <w:rsid w:val="006A4D6B"/>
    <w:rsid w:val="006A57A6"/>
    <w:rsid w:val="006A5931"/>
    <w:rsid w:val="006A5EF8"/>
    <w:rsid w:val="006A656C"/>
    <w:rsid w:val="006A6571"/>
    <w:rsid w:val="006A6698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EB"/>
    <w:rsid w:val="006B3563"/>
    <w:rsid w:val="006B3ED9"/>
    <w:rsid w:val="006B40A1"/>
    <w:rsid w:val="006B41EF"/>
    <w:rsid w:val="006B42F8"/>
    <w:rsid w:val="006B4EAD"/>
    <w:rsid w:val="006B5659"/>
    <w:rsid w:val="006B5A65"/>
    <w:rsid w:val="006B5C92"/>
    <w:rsid w:val="006B7171"/>
    <w:rsid w:val="006B74E4"/>
    <w:rsid w:val="006B7590"/>
    <w:rsid w:val="006B7A44"/>
    <w:rsid w:val="006B7A7C"/>
    <w:rsid w:val="006C0B55"/>
    <w:rsid w:val="006C1196"/>
    <w:rsid w:val="006C11D5"/>
    <w:rsid w:val="006C122D"/>
    <w:rsid w:val="006C1292"/>
    <w:rsid w:val="006C1447"/>
    <w:rsid w:val="006C2568"/>
    <w:rsid w:val="006C2BDF"/>
    <w:rsid w:val="006C2DDE"/>
    <w:rsid w:val="006C2F96"/>
    <w:rsid w:val="006C3F1E"/>
    <w:rsid w:val="006C4370"/>
    <w:rsid w:val="006C44EE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AD1"/>
    <w:rsid w:val="006C7C07"/>
    <w:rsid w:val="006C7E82"/>
    <w:rsid w:val="006D0456"/>
    <w:rsid w:val="006D0C2E"/>
    <w:rsid w:val="006D243D"/>
    <w:rsid w:val="006D2496"/>
    <w:rsid w:val="006D3730"/>
    <w:rsid w:val="006D3E95"/>
    <w:rsid w:val="006D40A2"/>
    <w:rsid w:val="006D43B1"/>
    <w:rsid w:val="006D56DA"/>
    <w:rsid w:val="006D5B00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783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431E"/>
    <w:rsid w:val="006F52B4"/>
    <w:rsid w:val="006F564E"/>
    <w:rsid w:val="006F59BB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50C"/>
    <w:rsid w:val="00705C01"/>
    <w:rsid w:val="00705CC6"/>
    <w:rsid w:val="00705E2D"/>
    <w:rsid w:val="0070615C"/>
    <w:rsid w:val="007062E7"/>
    <w:rsid w:val="007064B7"/>
    <w:rsid w:val="0070650D"/>
    <w:rsid w:val="00706B05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130"/>
    <w:rsid w:val="00716D34"/>
    <w:rsid w:val="00717794"/>
    <w:rsid w:val="00717892"/>
    <w:rsid w:val="00717F6A"/>
    <w:rsid w:val="007200DE"/>
    <w:rsid w:val="007204E0"/>
    <w:rsid w:val="00720681"/>
    <w:rsid w:val="007208EA"/>
    <w:rsid w:val="007210A3"/>
    <w:rsid w:val="0072110B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7B5"/>
    <w:rsid w:val="00725E4A"/>
    <w:rsid w:val="00725F8A"/>
    <w:rsid w:val="00725FCF"/>
    <w:rsid w:val="00726A8B"/>
    <w:rsid w:val="00726EC6"/>
    <w:rsid w:val="00727145"/>
    <w:rsid w:val="0072759F"/>
    <w:rsid w:val="00727790"/>
    <w:rsid w:val="00727C43"/>
    <w:rsid w:val="00730387"/>
    <w:rsid w:val="00730775"/>
    <w:rsid w:val="00730AC1"/>
    <w:rsid w:val="00730B9F"/>
    <w:rsid w:val="00730F82"/>
    <w:rsid w:val="0073189A"/>
    <w:rsid w:val="00731CE3"/>
    <w:rsid w:val="00731D99"/>
    <w:rsid w:val="00731EDA"/>
    <w:rsid w:val="00731F24"/>
    <w:rsid w:val="00732682"/>
    <w:rsid w:val="00732BF6"/>
    <w:rsid w:val="00732D82"/>
    <w:rsid w:val="00733340"/>
    <w:rsid w:val="0073339E"/>
    <w:rsid w:val="0073365B"/>
    <w:rsid w:val="00733758"/>
    <w:rsid w:val="0073406E"/>
    <w:rsid w:val="0073458E"/>
    <w:rsid w:val="00734925"/>
    <w:rsid w:val="00734AEB"/>
    <w:rsid w:val="00734D0B"/>
    <w:rsid w:val="0073522B"/>
    <w:rsid w:val="00735373"/>
    <w:rsid w:val="007357DB"/>
    <w:rsid w:val="00735A20"/>
    <w:rsid w:val="0073603F"/>
    <w:rsid w:val="00736BD5"/>
    <w:rsid w:val="0073717B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24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5FB"/>
    <w:rsid w:val="0074716C"/>
    <w:rsid w:val="00747327"/>
    <w:rsid w:val="00747A06"/>
    <w:rsid w:val="00747B10"/>
    <w:rsid w:val="00750067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7C0"/>
    <w:rsid w:val="00754A0B"/>
    <w:rsid w:val="00755115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CAA"/>
    <w:rsid w:val="007619DB"/>
    <w:rsid w:val="00761A67"/>
    <w:rsid w:val="00761A8B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4D5"/>
    <w:rsid w:val="00773E90"/>
    <w:rsid w:val="00774510"/>
    <w:rsid w:val="00774E34"/>
    <w:rsid w:val="007753E3"/>
    <w:rsid w:val="00775E00"/>
    <w:rsid w:val="007766F2"/>
    <w:rsid w:val="00776960"/>
    <w:rsid w:val="00777975"/>
    <w:rsid w:val="007779D9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3CF"/>
    <w:rsid w:val="00795E7C"/>
    <w:rsid w:val="007961CF"/>
    <w:rsid w:val="0079643A"/>
    <w:rsid w:val="007964CD"/>
    <w:rsid w:val="00796AF7"/>
    <w:rsid w:val="00797AEF"/>
    <w:rsid w:val="007A16C5"/>
    <w:rsid w:val="007A1AC4"/>
    <w:rsid w:val="007A1E1A"/>
    <w:rsid w:val="007A232A"/>
    <w:rsid w:val="007A267A"/>
    <w:rsid w:val="007A2D3B"/>
    <w:rsid w:val="007A3F8B"/>
    <w:rsid w:val="007A4828"/>
    <w:rsid w:val="007A59C2"/>
    <w:rsid w:val="007A6A67"/>
    <w:rsid w:val="007A7573"/>
    <w:rsid w:val="007A79DA"/>
    <w:rsid w:val="007B0141"/>
    <w:rsid w:val="007B03BB"/>
    <w:rsid w:val="007B047D"/>
    <w:rsid w:val="007B053C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5BC8"/>
    <w:rsid w:val="007B6296"/>
    <w:rsid w:val="007B6836"/>
    <w:rsid w:val="007B6A2D"/>
    <w:rsid w:val="007B6EED"/>
    <w:rsid w:val="007C0586"/>
    <w:rsid w:val="007C0972"/>
    <w:rsid w:val="007C1168"/>
    <w:rsid w:val="007C1311"/>
    <w:rsid w:val="007C16BD"/>
    <w:rsid w:val="007C1BA2"/>
    <w:rsid w:val="007C2094"/>
    <w:rsid w:val="007C2989"/>
    <w:rsid w:val="007C2B28"/>
    <w:rsid w:val="007C2FD9"/>
    <w:rsid w:val="007C4D29"/>
    <w:rsid w:val="007C513F"/>
    <w:rsid w:val="007C5CA6"/>
    <w:rsid w:val="007C6349"/>
    <w:rsid w:val="007C66FF"/>
    <w:rsid w:val="007C67E1"/>
    <w:rsid w:val="007C6EA2"/>
    <w:rsid w:val="007C7438"/>
    <w:rsid w:val="007C7694"/>
    <w:rsid w:val="007C771E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474C"/>
    <w:rsid w:val="007E5089"/>
    <w:rsid w:val="007E54B1"/>
    <w:rsid w:val="007E58A7"/>
    <w:rsid w:val="007E64AE"/>
    <w:rsid w:val="007E6FE2"/>
    <w:rsid w:val="007E704F"/>
    <w:rsid w:val="007E7237"/>
    <w:rsid w:val="007E7336"/>
    <w:rsid w:val="007E735C"/>
    <w:rsid w:val="007E787F"/>
    <w:rsid w:val="007F043E"/>
    <w:rsid w:val="007F07D6"/>
    <w:rsid w:val="007F131A"/>
    <w:rsid w:val="007F1595"/>
    <w:rsid w:val="007F2332"/>
    <w:rsid w:val="007F2957"/>
    <w:rsid w:val="007F32A8"/>
    <w:rsid w:val="007F3CD6"/>
    <w:rsid w:val="007F40E7"/>
    <w:rsid w:val="007F4E6A"/>
    <w:rsid w:val="007F52C8"/>
    <w:rsid w:val="007F56C2"/>
    <w:rsid w:val="007F5B4B"/>
    <w:rsid w:val="007F5B75"/>
    <w:rsid w:val="007F5F03"/>
    <w:rsid w:val="007F60A7"/>
    <w:rsid w:val="007F6483"/>
    <w:rsid w:val="007F6908"/>
    <w:rsid w:val="007F73B3"/>
    <w:rsid w:val="007F7A18"/>
    <w:rsid w:val="007F7F75"/>
    <w:rsid w:val="008000F6"/>
    <w:rsid w:val="008002F2"/>
    <w:rsid w:val="0080098C"/>
    <w:rsid w:val="00800ADE"/>
    <w:rsid w:val="00800C6B"/>
    <w:rsid w:val="00800E55"/>
    <w:rsid w:val="00801D10"/>
    <w:rsid w:val="0080241C"/>
    <w:rsid w:val="0080242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609B"/>
    <w:rsid w:val="008160B4"/>
    <w:rsid w:val="0081633E"/>
    <w:rsid w:val="00816490"/>
    <w:rsid w:val="00816E29"/>
    <w:rsid w:val="00817040"/>
    <w:rsid w:val="00817276"/>
    <w:rsid w:val="0081735D"/>
    <w:rsid w:val="00817EC1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27FCC"/>
    <w:rsid w:val="008306E8"/>
    <w:rsid w:val="00830E3D"/>
    <w:rsid w:val="00830E4F"/>
    <w:rsid w:val="00831604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00A"/>
    <w:rsid w:val="00834D63"/>
    <w:rsid w:val="0083524C"/>
    <w:rsid w:val="008353DD"/>
    <w:rsid w:val="008355CB"/>
    <w:rsid w:val="00835A59"/>
    <w:rsid w:val="00835C78"/>
    <w:rsid w:val="0083675F"/>
    <w:rsid w:val="00836C74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0FA8"/>
    <w:rsid w:val="00841068"/>
    <w:rsid w:val="00841498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0D87"/>
    <w:rsid w:val="008520BD"/>
    <w:rsid w:val="00852D71"/>
    <w:rsid w:val="00853569"/>
    <w:rsid w:val="00854272"/>
    <w:rsid w:val="0085512F"/>
    <w:rsid w:val="00855277"/>
    <w:rsid w:val="008556D9"/>
    <w:rsid w:val="008558BC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30DC"/>
    <w:rsid w:val="008631A0"/>
    <w:rsid w:val="008632A4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810"/>
    <w:rsid w:val="00877A82"/>
    <w:rsid w:val="00880461"/>
    <w:rsid w:val="008804F7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91E"/>
    <w:rsid w:val="00884DED"/>
    <w:rsid w:val="00884F24"/>
    <w:rsid w:val="00885498"/>
    <w:rsid w:val="00885B8C"/>
    <w:rsid w:val="00885C45"/>
    <w:rsid w:val="0088606D"/>
    <w:rsid w:val="0088628D"/>
    <w:rsid w:val="00886CE2"/>
    <w:rsid w:val="00886E88"/>
    <w:rsid w:val="00887667"/>
    <w:rsid w:val="00890087"/>
    <w:rsid w:val="00890646"/>
    <w:rsid w:val="0089090D"/>
    <w:rsid w:val="00891B05"/>
    <w:rsid w:val="00891BAC"/>
    <w:rsid w:val="00891CF3"/>
    <w:rsid w:val="00893367"/>
    <w:rsid w:val="00893A5E"/>
    <w:rsid w:val="00893AF7"/>
    <w:rsid w:val="00893BE4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15"/>
    <w:rsid w:val="008A003D"/>
    <w:rsid w:val="008A01B0"/>
    <w:rsid w:val="008A030F"/>
    <w:rsid w:val="008A03CA"/>
    <w:rsid w:val="008A0783"/>
    <w:rsid w:val="008A0881"/>
    <w:rsid w:val="008A12B5"/>
    <w:rsid w:val="008A137F"/>
    <w:rsid w:val="008A1411"/>
    <w:rsid w:val="008A1892"/>
    <w:rsid w:val="008A292A"/>
    <w:rsid w:val="008A3F53"/>
    <w:rsid w:val="008A4B53"/>
    <w:rsid w:val="008A4C4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8B2"/>
    <w:rsid w:val="008B142C"/>
    <w:rsid w:val="008B24F0"/>
    <w:rsid w:val="008B24FB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72F5"/>
    <w:rsid w:val="008B76F1"/>
    <w:rsid w:val="008B7B61"/>
    <w:rsid w:val="008B7CD5"/>
    <w:rsid w:val="008B7E95"/>
    <w:rsid w:val="008C0280"/>
    <w:rsid w:val="008C02C0"/>
    <w:rsid w:val="008C086A"/>
    <w:rsid w:val="008C13A0"/>
    <w:rsid w:val="008C16DD"/>
    <w:rsid w:val="008C1BFB"/>
    <w:rsid w:val="008C1E54"/>
    <w:rsid w:val="008C20BA"/>
    <w:rsid w:val="008C3151"/>
    <w:rsid w:val="008C3BBA"/>
    <w:rsid w:val="008C40D9"/>
    <w:rsid w:val="008C4728"/>
    <w:rsid w:val="008C497F"/>
    <w:rsid w:val="008C4B02"/>
    <w:rsid w:val="008C59B8"/>
    <w:rsid w:val="008C6013"/>
    <w:rsid w:val="008C6207"/>
    <w:rsid w:val="008C66C3"/>
    <w:rsid w:val="008C6E6B"/>
    <w:rsid w:val="008C7A65"/>
    <w:rsid w:val="008D042A"/>
    <w:rsid w:val="008D05BF"/>
    <w:rsid w:val="008D0BC8"/>
    <w:rsid w:val="008D11B3"/>
    <w:rsid w:val="008D1F2D"/>
    <w:rsid w:val="008D26E6"/>
    <w:rsid w:val="008D2975"/>
    <w:rsid w:val="008D2ADC"/>
    <w:rsid w:val="008D310E"/>
    <w:rsid w:val="008D38E2"/>
    <w:rsid w:val="008D3CDD"/>
    <w:rsid w:val="008D3F2A"/>
    <w:rsid w:val="008D3FCB"/>
    <w:rsid w:val="008D4D2E"/>
    <w:rsid w:val="008D535C"/>
    <w:rsid w:val="008D561A"/>
    <w:rsid w:val="008D5B49"/>
    <w:rsid w:val="008D60DE"/>
    <w:rsid w:val="008D6439"/>
    <w:rsid w:val="008D6A17"/>
    <w:rsid w:val="008D6A7C"/>
    <w:rsid w:val="008D6BD4"/>
    <w:rsid w:val="008D74D7"/>
    <w:rsid w:val="008D765E"/>
    <w:rsid w:val="008D77DE"/>
    <w:rsid w:val="008E133B"/>
    <w:rsid w:val="008E1523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6F53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868"/>
    <w:rsid w:val="008F7D5B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2C18"/>
    <w:rsid w:val="0090307C"/>
    <w:rsid w:val="009033DA"/>
    <w:rsid w:val="009033DB"/>
    <w:rsid w:val="009037B0"/>
    <w:rsid w:val="00903A41"/>
    <w:rsid w:val="00903BF2"/>
    <w:rsid w:val="00903C37"/>
    <w:rsid w:val="009041C9"/>
    <w:rsid w:val="009043D8"/>
    <w:rsid w:val="009045A0"/>
    <w:rsid w:val="00904F3D"/>
    <w:rsid w:val="009052EA"/>
    <w:rsid w:val="009054A2"/>
    <w:rsid w:val="0090563D"/>
    <w:rsid w:val="009063B1"/>
    <w:rsid w:val="00906908"/>
    <w:rsid w:val="009073CB"/>
    <w:rsid w:val="00907586"/>
    <w:rsid w:val="009079AF"/>
    <w:rsid w:val="00907DB4"/>
    <w:rsid w:val="00907FB8"/>
    <w:rsid w:val="0091008F"/>
    <w:rsid w:val="009108F8"/>
    <w:rsid w:val="009109DD"/>
    <w:rsid w:val="00910FDA"/>
    <w:rsid w:val="00911BA0"/>
    <w:rsid w:val="00911C2F"/>
    <w:rsid w:val="00911D73"/>
    <w:rsid w:val="00911EE0"/>
    <w:rsid w:val="00912C01"/>
    <w:rsid w:val="00912D17"/>
    <w:rsid w:val="00913052"/>
    <w:rsid w:val="00913603"/>
    <w:rsid w:val="009138AA"/>
    <w:rsid w:val="00913BA8"/>
    <w:rsid w:val="00913BD2"/>
    <w:rsid w:val="00913E1E"/>
    <w:rsid w:val="00914013"/>
    <w:rsid w:val="0091411B"/>
    <w:rsid w:val="009149CD"/>
    <w:rsid w:val="00915070"/>
    <w:rsid w:val="009155CA"/>
    <w:rsid w:val="00915903"/>
    <w:rsid w:val="00915C3E"/>
    <w:rsid w:val="00915EB1"/>
    <w:rsid w:val="00916809"/>
    <w:rsid w:val="00917AAC"/>
    <w:rsid w:val="00917ECC"/>
    <w:rsid w:val="00920BB3"/>
    <w:rsid w:val="00920EEA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367"/>
    <w:rsid w:val="00925446"/>
    <w:rsid w:val="00925645"/>
    <w:rsid w:val="00925719"/>
    <w:rsid w:val="00926978"/>
    <w:rsid w:val="00926BE4"/>
    <w:rsid w:val="009276F9"/>
    <w:rsid w:val="00927892"/>
    <w:rsid w:val="00927B7C"/>
    <w:rsid w:val="00927DAB"/>
    <w:rsid w:val="00930106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4A3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296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74E"/>
    <w:rsid w:val="00944E1B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0C65"/>
    <w:rsid w:val="0095103F"/>
    <w:rsid w:val="00951371"/>
    <w:rsid w:val="0095202B"/>
    <w:rsid w:val="00952051"/>
    <w:rsid w:val="009522DE"/>
    <w:rsid w:val="00952457"/>
    <w:rsid w:val="00952572"/>
    <w:rsid w:val="00952699"/>
    <w:rsid w:val="0095271C"/>
    <w:rsid w:val="00952763"/>
    <w:rsid w:val="00953711"/>
    <w:rsid w:val="009537AF"/>
    <w:rsid w:val="00953A0B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57C7E"/>
    <w:rsid w:val="00957FBD"/>
    <w:rsid w:val="00960251"/>
    <w:rsid w:val="009607AF"/>
    <w:rsid w:val="00960C23"/>
    <w:rsid w:val="009613B7"/>
    <w:rsid w:val="009621F6"/>
    <w:rsid w:val="00962304"/>
    <w:rsid w:val="009625A7"/>
    <w:rsid w:val="00963673"/>
    <w:rsid w:val="0096417D"/>
    <w:rsid w:val="009642C0"/>
    <w:rsid w:val="009644F7"/>
    <w:rsid w:val="00964D54"/>
    <w:rsid w:val="00965652"/>
    <w:rsid w:val="00965FAE"/>
    <w:rsid w:val="009661E8"/>
    <w:rsid w:val="0096692D"/>
    <w:rsid w:val="0096728A"/>
    <w:rsid w:val="00967A13"/>
    <w:rsid w:val="00967EFA"/>
    <w:rsid w:val="00970F1A"/>
    <w:rsid w:val="009720E9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5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FAB"/>
    <w:rsid w:val="00984280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5AD"/>
    <w:rsid w:val="009926F0"/>
    <w:rsid w:val="00992733"/>
    <w:rsid w:val="00992849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0D4"/>
    <w:rsid w:val="009A3C94"/>
    <w:rsid w:val="009A4768"/>
    <w:rsid w:val="009A52FE"/>
    <w:rsid w:val="009A575B"/>
    <w:rsid w:val="009A5BEA"/>
    <w:rsid w:val="009A6283"/>
    <w:rsid w:val="009A6D57"/>
    <w:rsid w:val="009A6F36"/>
    <w:rsid w:val="009A738E"/>
    <w:rsid w:val="009A7A04"/>
    <w:rsid w:val="009A7C5F"/>
    <w:rsid w:val="009A7CDD"/>
    <w:rsid w:val="009B1194"/>
    <w:rsid w:val="009B1200"/>
    <w:rsid w:val="009B1967"/>
    <w:rsid w:val="009B1AF8"/>
    <w:rsid w:val="009B1D7A"/>
    <w:rsid w:val="009B2185"/>
    <w:rsid w:val="009B24EF"/>
    <w:rsid w:val="009B324D"/>
    <w:rsid w:val="009B3FC0"/>
    <w:rsid w:val="009B4127"/>
    <w:rsid w:val="009B496C"/>
    <w:rsid w:val="009B4E42"/>
    <w:rsid w:val="009B4F46"/>
    <w:rsid w:val="009B509F"/>
    <w:rsid w:val="009B55A8"/>
    <w:rsid w:val="009B59EE"/>
    <w:rsid w:val="009B5A37"/>
    <w:rsid w:val="009B5E1A"/>
    <w:rsid w:val="009B5E81"/>
    <w:rsid w:val="009B6440"/>
    <w:rsid w:val="009B644F"/>
    <w:rsid w:val="009B6C84"/>
    <w:rsid w:val="009B728B"/>
    <w:rsid w:val="009B747B"/>
    <w:rsid w:val="009B7C0F"/>
    <w:rsid w:val="009C0017"/>
    <w:rsid w:val="009C1326"/>
    <w:rsid w:val="009C1416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C7FDE"/>
    <w:rsid w:val="009D06A0"/>
    <w:rsid w:val="009D15E5"/>
    <w:rsid w:val="009D1708"/>
    <w:rsid w:val="009D1D68"/>
    <w:rsid w:val="009D23D3"/>
    <w:rsid w:val="009D2426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39E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656"/>
    <w:rsid w:val="009E47D7"/>
    <w:rsid w:val="009E4FC6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23A7"/>
    <w:rsid w:val="009F2EC3"/>
    <w:rsid w:val="009F3317"/>
    <w:rsid w:val="009F3E49"/>
    <w:rsid w:val="009F40E9"/>
    <w:rsid w:val="009F4910"/>
    <w:rsid w:val="009F4DC4"/>
    <w:rsid w:val="009F4EF1"/>
    <w:rsid w:val="009F5347"/>
    <w:rsid w:val="009F5E2D"/>
    <w:rsid w:val="009F6231"/>
    <w:rsid w:val="009F6304"/>
    <w:rsid w:val="009F6678"/>
    <w:rsid w:val="009F714C"/>
    <w:rsid w:val="009F75DA"/>
    <w:rsid w:val="009F7DAB"/>
    <w:rsid w:val="00A00DBE"/>
    <w:rsid w:val="00A00EF1"/>
    <w:rsid w:val="00A00FFD"/>
    <w:rsid w:val="00A01830"/>
    <w:rsid w:val="00A02002"/>
    <w:rsid w:val="00A030C3"/>
    <w:rsid w:val="00A030F0"/>
    <w:rsid w:val="00A03603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0676"/>
    <w:rsid w:val="00A111D8"/>
    <w:rsid w:val="00A11503"/>
    <w:rsid w:val="00A119A8"/>
    <w:rsid w:val="00A124F9"/>
    <w:rsid w:val="00A12533"/>
    <w:rsid w:val="00A12B5C"/>
    <w:rsid w:val="00A143E5"/>
    <w:rsid w:val="00A14B0F"/>
    <w:rsid w:val="00A14E71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17B99"/>
    <w:rsid w:val="00A2024B"/>
    <w:rsid w:val="00A20538"/>
    <w:rsid w:val="00A20927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521"/>
    <w:rsid w:val="00A256CE"/>
    <w:rsid w:val="00A2590D"/>
    <w:rsid w:val="00A26234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61"/>
    <w:rsid w:val="00A40476"/>
    <w:rsid w:val="00A40AD8"/>
    <w:rsid w:val="00A40BAE"/>
    <w:rsid w:val="00A40C42"/>
    <w:rsid w:val="00A4143C"/>
    <w:rsid w:val="00A416B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4090"/>
    <w:rsid w:val="00A440B3"/>
    <w:rsid w:val="00A455AF"/>
    <w:rsid w:val="00A45C8E"/>
    <w:rsid w:val="00A45DE8"/>
    <w:rsid w:val="00A460B3"/>
    <w:rsid w:val="00A46197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392"/>
    <w:rsid w:val="00A5141F"/>
    <w:rsid w:val="00A5150A"/>
    <w:rsid w:val="00A51AEC"/>
    <w:rsid w:val="00A51E37"/>
    <w:rsid w:val="00A51F9E"/>
    <w:rsid w:val="00A5227D"/>
    <w:rsid w:val="00A52CFE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5EA"/>
    <w:rsid w:val="00A60638"/>
    <w:rsid w:val="00A6102B"/>
    <w:rsid w:val="00A613AF"/>
    <w:rsid w:val="00A6152F"/>
    <w:rsid w:val="00A61D5F"/>
    <w:rsid w:val="00A62790"/>
    <w:rsid w:val="00A6282C"/>
    <w:rsid w:val="00A633E3"/>
    <w:rsid w:val="00A634CB"/>
    <w:rsid w:val="00A6379F"/>
    <w:rsid w:val="00A639A3"/>
    <w:rsid w:val="00A63E2F"/>
    <w:rsid w:val="00A64BC4"/>
    <w:rsid w:val="00A64BCC"/>
    <w:rsid w:val="00A64F67"/>
    <w:rsid w:val="00A6506B"/>
    <w:rsid w:val="00A657CD"/>
    <w:rsid w:val="00A65A08"/>
    <w:rsid w:val="00A65F05"/>
    <w:rsid w:val="00A65F8B"/>
    <w:rsid w:val="00A66086"/>
    <w:rsid w:val="00A660D0"/>
    <w:rsid w:val="00A66324"/>
    <w:rsid w:val="00A66E3C"/>
    <w:rsid w:val="00A6716B"/>
    <w:rsid w:val="00A67274"/>
    <w:rsid w:val="00A67630"/>
    <w:rsid w:val="00A706D6"/>
    <w:rsid w:val="00A7079B"/>
    <w:rsid w:val="00A70EAD"/>
    <w:rsid w:val="00A7113B"/>
    <w:rsid w:val="00A71BB3"/>
    <w:rsid w:val="00A72261"/>
    <w:rsid w:val="00A72DE4"/>
    <w:rsid w:val="00A72EB6"/>
    <w:rsid w:val="00A73B34"/>
    <w:rsid w:val="00A74FF1"/>
    <w:rsid w:val="00A7515A"/>
    <w:rsid w:val="00A752C6"/>
    <w:rsid w:val="00A75F12"/>
    <w:rsid w:val="00A76499"/>
    <w:rsid w:val="00A76B22"/>
    <w:rsid w:val="00A76DF1"/>
    <w:rsid w:val="00A7776C"/>
    <w:rsid w:val="00A77E1A"/>
    <w:rsid w:val="00A822C0"/>
    <w:rsid w:val="00A8258E"/>
    <w:rsid w:val="00A82901"/>
    <w:rsid w:val="00A82A8E"/>
    <w:rsid w:val="00A82E03"/>
    <w:rsid w:val="00A830CC"/>
    <w:rsid w:val="00A83338"/>
    <w:rsid w:val="00A83779"/>
    <w:rsid w:val="00A84A93"/>
    <w:rsid w:val="00A84A9E"/>
    <w:rsid w:val="00A84CD9"/>
    <w:rsid w:val="00A84EBE"/>
    <w:rsid w:val="00A8615C"/>
    <w:rsid w:val="00A866FD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FEC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45B5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0C8"/>
    <w:rsid w:val="00AA6222"/>
    <w:rsid w:val="00AA6404"/>
    <w:rsid w:val="00AA71D7"/>
    <w:rsid w:val="00AA72AF"/>
    <w:rsid w:val="00AA76F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307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59A2"/>
    <w:rsid w:val="00AD60C5"/>
    <w:rsid w:val="00AD6202"/>
    <w:rsid w:val="00AD6986"/>
    <w:rsid w:val="00AD6F77"/>
    <w:rsid w:val="00AD77DB"/>
    <w:rsid w:val="00AE0869"/>
    <w:rsid w:val="00AE0CDC"/>
    <w:rsid w:val="00AE0F23"/>
    <w:rsid w:val="00AE105C"/>
    <w:rsid w:val="00AE13B9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B26"/>
    <w:rsid w:val="00AE7C2C"/>
    <w:rsid w:val="00AF0692"/>
    <w:rsid w:val="00AF0A48"/>
    <w:rsid w:val="00AF0A55"/>
    <w:rsid w:val="00AF0B1E"/>
    <w:rsid w:val="00AF0B3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7E3"/>
    <w:rsid w:val="00AF4B90"/>
    <w:rsid w:val="00AF4D33"/>
    <w:rsid w:val="00AF546C"/>
    <w:rsid w:val="00AF5698"/>
    <w:rsid w:val="00AF56F6"/>
    <w:rsid w:val="00AF5D42"/>
    <w:rsid w:val="00AF5DCD"/>
    <w:rsid w:val="00AF61CD"/>
    <w:rsid w:val="00AF655D"/>
    <w:rsid w:val="00AF6AE4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580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765"/>
    <w:rsid w:val="00B22ACD"/>
    <w:rsid w:val="00B22B59"/>
    <w:rsid w:val="00B23197"/>
    <w:rsid w:val="00B231BE"/>
    <w:rsid w:val="00B23254"/>
    <w:rsid w:val="00B2358F"/>
    <w:rsid w:val="00B23DD7"/>
    <w:rsid w:val="00B24512"/>
    <w:rsid w:val="00B25053"/>
    <w:rsid w:val="00B250BA"/>
    <w:rsid w:val="00B254E6"/>
    <w:rsid w:val="00B262D3"/>
    <w:rsid w:val="00B263EB"/>
    <w:rsid w:val="00B266F4"/>
    <w:rsid w:val="00B26849"/>
    <w:rsid w:val="00B269BC"/>
    <w:rsid w:val="00B27B79"/>
    <w:rsid w:val="00B306F5"/>
    <w:rsid w:val="00B3093B"/>
    <w:rsid w:val="00B30C62"/>
    <w:rsid w:val="00B31145"/>
    <w:rsid w:val="00B3117A"/>
    <w:rsid w:val="00B31B40"/>
    <w:rsid w:val="00B3232B"/>
    <w:rsid w:val="00B32636"/>
    <w:rsid w:val="00B32785"/>
    <w:rsid w:val="00B328E9"/>
    <w:rsid w:val="00B32CC0"/>
    <w:rsid w:val="00B33C31"/>
    <w:rsid w:val="00B33DAC"/>
    <w:rsid w:val="00B33E74"/>
    <w:rsid w:val="00B33EF5"/>
    <w:rsid w:val="00B3431E"/>
    <w:rsid w:val="00B344F9"/>
    <w:rsid w:val="00B34909"/>
    <w:rsid w:val="00B349DE"/>
    <w:rsid w:val="00B34CB2"/>
    <w:rsid w:val="00B34FF2"/>
    <w:rsid w:val="00B3542C"/>
    <w:rsid w:val="00B359EC"/>
    <w:rsid w:val="00B35C79"/>
    <w:rsid w:val="00B35D82"/>
    <w:rsid w:val="00B362FC"/>
    <w:rsid w:val="00B36E83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AA6"/>
    <w:rsid w:val="00B527D1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85"/>
    <w:rsid w:val="00B57DB8"/>
    <w:rsid w:val="00B60142"/>
    <w:rsid w:val="00B60B7F"/>
    <w:rsid w:val="00B60B8B"/>
    <w:rsid w:val="00B61054"/>
    <w:rsid w:val="00B61208"/>
    <w:rsid w:val="00B61D0F"/>
    <w:rsid w:val="00B6202B"/>
    <w:rsid w:val="00B6240B"/>
    <w:rsid w:val="00B62512"/>
    <w:rsid w:val="00B63618"/>
    <w:rsid w:val="00B63A9C"/>
    <w:rsid w:val="00B63C66"/>
    <w:rsid w:val="00B646C1"/>
    <w:rsid w:val="00B64DD7"/>
    <w:rsid w:val="00B6510F"/>
    <w:rsid w:val="00B6511F"/>
    <w:rsid w:val="00B6520E"/>
    <w:rsid w:val="00B65971"/>
    <w:rsid w:val="00B65FD4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BD9"/>
    <w:rsid w:val="00B72CC4"/>
    <w:rsid w:val="00B72D5E"/>
    <w:rsid w:val="00B731C0"/>
    <w:rsid w:val="00B73732"/>
    <w:rsid w:val="00B737BD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0A02"/>
    <w:rsid w:val="00B81120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8D2"/>
    <w:rsid w:val="00B85D64"/>
    <w:rsid w:val="00B85DA1"/>
    <w:rsid w:val="00B86869"/>
    <w:rsid w:val="00B90546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9A5"/>
    <w:rsid w:val="00B97398"/>
    <w:rsid w:val="00B977DE"/>
    <w:rsid w:val="00B979B0"/>
    <w:rsid w:val="00B979B1"/>
    <w:rsid w:val="00B97A06"/>
    <w:rsid w:val="00BA06D9"/>
    <w:rsid w:val="00BA0EAB"/>
    <w:rsid w:val="00BA1264"/>
    <w:rsid w:val="00BA1A3D"/>
    <w:rsid w:val="00BA1CFC"/>
    <w:rsid w:val="00BA208F"/>
    <w:rsid w:val="00BA27EA"/>
    <w:rsid w:val="00BA2BC3"/>
    <w:rsid w:val="00BA34AD"/>
    <w:rsid w:val="00BA3949"/>
    <w:rsid w:val="00BA3B3C"/>
    <w:rsid w:val="00BA3DF2"/>
    <w:rsid w:val="00BA3F57"/>
    <w:rsid w:val="00BA404D"/>
    <w:rsid w:val="00BA44D4"/>
    <w:rsid w:val="00BA4649"/>
    <w:rsid w:val="00BA48DE"/>
    <w:rsid w:val="00BA4BC4"/>
    <w:rsid w:val="00BA4EEE"/>
    <w:rsid w:val="00BA528C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2D01"/>
    <w:rsid w:val="00BB393A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415"/>
    <w:rsid w:val="00BD16F9"/>
    <w:rsid w:val="00BD18C8"/>
    <w:rsid w:val="00BD1F46"/>
    <w:rsid w:val="00BD2311"/>
    <w:rsid w:val="00BD235E"/>
    <w:rsid w:val="00BD2727"/>
    <w:rsid w:val="00BD2C68"/>
    <w:rsid w:val="00BD3745"/>
    <w:rsid w:val="00BD37A6"/>
    <w:rsid w:val="00BD3F1A"/>
    <w:rsid w:val="00BD4044"/>
    <w:rsid w:val="00BD4861"/>
    <w:rsid w:val="00BD4BDE"/>
    <w:rsid w:val="00BD4F35"/>
    <w:rsid w:val="00BD5106"/>
    <w:rsid w:val="00BD56C2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AC2"/>
    <w:rsid w:val="00BD7BB6"/>
    <w:rsid w:val="00BD7D2E"/>
    <w:rsid w:val="00BD7D56"/>
    <w:rsid w:val="00BE0157"/>
    <w:rsid w:val="00BE07DD"/>
    <w:rsid w:val="00BE0881"/>
    <w:rsid w:val="00BE0D48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43C"/>
    <w:rsid w:val="00BE4716"/>
    <w:rsid w:val="00BE4962"/>
    <w:rsid w:val="00BE4CB5"/>
    <w:rsid w:val="00BE50A3"/>
    <w:rsid w:val="00BE5190"/>
    <w:rsid w:val="00BE54DB"/>
    <w:rsid w:val="00BE61C3"/>
    <w:rsid w:val="00BE6629"/>
    <w:rsid w:val="00BE68AD"/>
    <w:rsid w:val="00BE68C2"/>
    <w:rsid w:val="00BE6ED9"/>
    <w:rsid w:val="00BE70A5"/>
    <w:rsid w:val="00BE718E"/>
    <w:rsid w:val="00BE762C"/>
    <w:rsid w:val="00BE772A"/>
    <w:rsid w:val="00BE78C8"/>
    <w:rsid w:val="00BE79F6"/>
    <w:rsid w:val="00BE7A70"/>
    <w:rsid w:val="00BF07EA"/>
    <w:rsid w:val="00BF0B21"/>
    <w:rsid w:val="00BF130B"/>
    <w:rsid w:val="00BF1349"/>
    <w:rsid w:val="00BF145F"/>
    <w:rsid w:val="00BF275A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215C"/>
    <w:rsid w:val="00C030D0"/>
    <w:rsid w:val="00C03284"/>
    <w:rsid w:val="00C0427A"/>
    <w:rsid w:val="00C0456C"/>
    <w:rsid w:val="00C04C7D"/>
    <w:rsid w:val="00C050AE"/>
    <w:rsid w:val="00C05297"/>
    <w:rsid w:val="00C05B31"/>
    <w:rsid w:val="00C068DA"/>
    <w:rsid w:val="00C06A5D"/>
    <w:rsid w:val="00C10030"/>
    <w:rsid w:val="00C105DB"/>
    <w:rsid w:val="00C1116B"/>
    <w:rsid w:val="00C12A79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45E"/>
    <w:rsid w:val="00C25D2A"/>
    <w:rsid w:val="00C25F5F"/>
    <w:rsid w:val="00C26070"/>
    <w:rsid w:val="00C26142"/>
    <w:rsid w:val="00C26262"/>
    <w:rsid w:val="00C26520"/>
    <w:rsid w:val="00C2683B"/>
    <w:rsid w:val="00C269EC"/>
    <w:rsid w:val="00C2712B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E5E"/>
    <w:rsid w:val="00C357C1"/>
    <w:rsid w:val="00C35D38"/>
    <w:rsid w:val="00C3624D"/>
    <w:rsid w:val="00C362A4"/>
    <w:rsid w:val="00C36457"/>
    <w:rsid w:val="00C36CB0"/>
    <w:rsid w:val="00C379F7"/>
    <w:rsid w:val="00C40047"/>
    <w:rsid w:val="00C4037B"/>
    <w:rsid w:val="00C40693"/>
    <w:rsid w:val="00C4078C"/>
    <w:rsid w:val="00C41025"/>
    <w:rsid w:val="00C4125D"/>
    <w:rsid w:val="00C412E9"/>
    <w:rsid w:val="00C41615"/>
    <w:rsid w:val="00C416BE"/>
    <w:rsid w:val="00C4173B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734"/>
    <w:rsid w:val="00C605DF"/>
    <w:rsid w:val="00C605F4"/>
    <w:rsid w:val="00C608AC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BC"/>
    <w:rsid w:val="00C637CA"/>
    <w:rsid w:val="00C6389B"/>
    <w:rsid w:val="00C63D9F"/>
    <w:rsid w:val="00C63E5C"/>
    <w:rsid w:val="00C6421E"/>
    <w:rsid w:val="00C64A42"/>
    <w:rsid w:val="00C64CEF"/>
    <w:rsid w:val="00C64ED8"/>
    <w:rsid w:val="00C6505B"/>
    <w:rsid w:val="00C653C8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313"/>
    <w:rsid w:val="00C70425"/>
    <w:rsid w:val="00C7043E"/>
    <w:rsid w:val="00C70500"/>
    <w:rsid w:val="00C708A2"/>
    <w:rsid w:val="00C70A1C"/>
    <w:rsid w:val="00C71442"/>
    <w:rsid w:val="00C71D2B"/>
    <w:rsid w:val="00C71DD0"/>
    <w:rsid w:val="00C71EEB"/>
    <w:rsid w:val="00C72CA3"/>
    <w:rsid w:val="00C73270"/>
    <w:rsid w:val="00C7336F"/>
    <w:rsid w:val="00C735F3"/>
    <w:rsid w:val="00C7375D"/>
    <w:rsid w:val="00C73774"/>
    <w:rsid w:val="00C7380B"/>
    <w:rsid w:val="00C73FFA"/>
    <w:rsid w:val="00C740ED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965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B71"/>
    <w:rsid w:val="00C95E75"/>
    <w:rsid w:val="00C9682A"/>
    <w:rsid w:val="00C974EA"/>
    <w:rsid w:val="00C97968"/>
    <w:rsid w:val="00C97B97"/>
    <w:rsid w:val="00C97DFF"/>
    <w:rsid w:val="00CA007A"/>
    <w:rsid w:val="00CA096C"/>
    <w:rsid w:val="00CA09B2"/>
    <w:rsid w:val="00CA12EF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5D5"/>
    <w:rsid w:val="00CA70AF"/>
    <w:rsid w:val="00CA717B"/>
    <w:rsid w:val="00CA7A26"/>
    <w:rsid w:val="00CA7A79"/>
    <w:rsid w:val="00CA7E29"/>
    <w:rsid w:val="00CB0062"/>
    <w:rsid w:val="00CB028E"/>
    <w:rsid w:val="00CB0681"/>
    <w:rsid w:val="00CB0728"/>
    <w:rsid w:val="00CB10A0"/>
    <w:rsid w:val="00CB176C"/>
    <w:rsid w:val="00CB1AA5"/>
    <w:rsid w:val="00CB1B73"/>
    <w:rsid w:val="00CB1E3D"/>
    <w:rsid w:val="00CB208A"/>
    <w:rsid w:val="00CB254C"/>
    <w:rsid w:val="00CB259A"/>
    <w:rsid w:val="00CB27A7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5FA8"/>
    <w:rsid w:val="00CB69AD"/>
    <w:rsid w:val="00CB69D8"/>
    <w:rsid w:val="00CB6FCB"/>
    <w:rsid w:val="00CB72E7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38BE"/>
    <w:rsid w:val="00CC3C59"/>
    <w:rsid w:val="00CC3CF3"/>
    <w:rsid w:val="00CC40DC"/>
    <w:rsid w:val="00CC49D7"/>
    <w:rsid w:val="00CC4DD0"/>
    <w:rsid w:val="00CC55DC"/>
    <w:rsid w:val="00CC5B8A"/>
    <w:rsid w:val="00CC5BDC"/>
    <w:rsid w:val="00CC5DE6"/>
    <w:rsid w:val="00CC5E68"/>
    <w:rsid w:val="00CC60BA"/>
    <w:rsid w:val="00CC6459"/>
    <w:rsid w:val="00CC6927"/>
    <w:rsid w:val="00CC6DBC"/>
    <w:rsid w:val="00CC757E"/>
    <w:rsid w:val="00CC7581"/>
    <w:rsid w:val="00CC78A4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34A7"/>
    <w:rsid w:val="00CD42E7"/>
    <w:rsid w:val="00CD45D7"/>
    <w:rsid w:val="00CD49E4"/>
    <w:rsid w:val="00CD59A0"/>
    <w:rsid w:val="00CD5E3E"/>
    <w:rsid w:val="00CD6002"/>
    <w:rsid w:val="00CD6004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2441"/>
    <w:rsid w:val="00CE33ED"/>
    <w:rsid w:val="00CE4637"/>
    <w:rsid w:val="00CE53E6"/>
    <w:rsid w:val="00CE5E91"/>
    <w:rsid w:val="00CE5EB6"/>
    <w:rsid w:val="00CE5F93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3213"/>
    <w:rsid w:val="00CF3AF0"/>
    <w:rsid w:val="00CF4720"/>
    <w:rsid w:val="00CF4AAC"/>
    <w:rsid w:val="00CF4CB2"/>
    <w:rsid w:val="00CF4F6C"/>
    <w:rsid w:val="00CF51DE"/>
    <w:rsid w:val="00CF539A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531"/>
    <w:rsid w:val="00D0571E"/>
    <w:rsid w:val="00D05A78"/>
    <w:rsid w:val="00D05C01"/>
    <w:rsid w:val="00D05F03"/>
    <w:rsid w:val="00D0608F"/>
    <w:rsid w:val="00D06520"/>
    <w:rsid w:val="00D06BF9"/>
    <w:rsid w:val="00D07AD8"/>
    <w:rsid w:val="00D07B27"/>
    <w:rsid w:val="00D07B5F"/>
    <w:rsid w:val="00D102A6"/>
    <w:rsid w:val="00D1089D"/>
    <w:rsid w:val="00D108F7"/>
    <w:rsid w:val="00D10CC1"/>
    <w:rsid w:val="00D11912"/>
    <w:rsid w:val="00D11A10"/>
    <w:rsid w:val="00D11D33"/>
    <w:rsid w:val="00D122C0"/>
    <w:rsid w:val="00D126D3"/>
    <w:rsid w:val="00D13352"/>
    <w:rsid w:val="00D140C5"/>
    <w:rsid w:val="00D14B93"/>
    <w:rsid w:val="00D14C76"/>
    <w:rsid w:val="00D14EC6"/>
    <w:rsid w:val="00D15997"/>
    <w:rsid w:val="00D15C34"/>
    <w:rsid w:val="00D15E0F"/>
    <w:rsid w:val="00D15E2F"/>
    <w:rsid w:val="00D1639C"/>
    <w:rsid w:val="00D16ED7"/>
    <w:rsid w:val="00D16FD4"/>
    <w:rsid w:val="00D20ABB"/>
    <w:rsid w:val="00D210DA"/>
    <w:rsid w:val="00D21216"/>
    <w:rsid w:val="00D219DE"/>
    <w:rsid w:val="00D2232A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D5D"/>
    <w:rsid w:val="00D51F25"/>
    <w:rsid w:val="00D5273E"/>
    <w:rsid w:val="00D53370"/>
    <w:rsid w:val="00D534D3"/>
    <w:rsid w:val="00D53AF8"/>
    <w:rsid w:val="00D544C5"/>
    <w:rsid w:val="00D54578"/>
    <w:rsid w:val="00D54726"/>
    <w:rsid w:val="00D552F0"/>
    <w:rsid w:val="00D555A9"/>
    <w:rsid w:val="00D555FF"/>
    <w:rsid w:val="00D5578F"/>
    <w:rsid w:val="00D56CC9"/>
    <w:rsid w:val="00D56FF2"/>
    <w:rsid w:val="00D5705E"/>
    <w:rsid w:val="00D57BB3"/>
    <w:rsid w:val="00D601D9"/>
    <w:rsid w:val="00D60DC4"/>
    <w:rsid w:val="00D60E3E"/>
    <w:rsid w:val="00D613F1"/>
    <w:rsid w:val="00D619B6"/>
    <w:rsid w:val="00D61CCF"/>
    <w:rsid w:val="00D61E2F"/>
    <w:rsid w:val="00D61FF5"/>
    <w:rsid w:val="00D629DF"/>
    <w:rsid w:val="00D62F61"/>
    <w:rsid w:val="00D630AE"/>
    <w:rsid w:val="00D632CF"/>
    <w:rsid w:val="00D64562"/>
    <w:rsid w:val="00D650EE"/>
    <w:rsid w:val="00D65539"/>
    <w:rsid w:val="00D65769"/>
    <w:rsid w:val="00D6580D"/>
    <w:rsid w:val="00D659B0"/>
    <w:rsid w:val="00D65F36"/>
    <w:rsid w:val="00D66024"/>
    <w:rsid w:val="00D6649B"/>
    <w:rsid w:val="00D66B3B"/>
    <w:rsid w:val="00D66D7C"/>
    <w:rsid w:val="00D67303"/>
    <w:rsid w:val="00D67F34"/>
    <w:rsid w:val="00D70089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C19"/>
    <w:rsid w:val="00D76DD1"/>
    <w:rsid w:val="00D76FAD"/>
    <w:rsid w:val="00D7735B"/>
    <w:rsid w:val="00D77B91"/>
    <w:rsid w:val="00D8146F"/>
    <w:rsid w:val="00D81998"/>
    <w:rsid w:val="00D81B05"/>
    <w:rsid w:val="00D81D38"/>
    <w:rsid w:val="00D82930"/>
    <w:rsid w:val="00D834EF"/>
    <w:rsid w:val="00D84972"/>
    <w:rsid w:val="00D84D4F"/>
    <w:rsid w:val="00D85E19"/>
    <w:rsid w:val="00D86F8E"/>
    <w:rsid w:val="00D86FDD"/>
    <w:rsid w:val="00D8741C"/>
    <w:rsid w:val="00D875D7"/>
    <w:rsid w:val="00D87912"/>
    <w:rsid w:val="00D90FE7"/>
    <w:rsid w:val="00D91611"/>
    <w:rsid w:val="00D91850"/>
    <w:rsid w:val="00D91F6F"/>
    <w:rsid w:val="00D9203A"/>
    <w:rsid w:val="00D920F9"/>
    <w:rsid w:val="00D92890"/>
    <w:rsid w:val="00D92CDB"/>
    <w:rsid w:val="00D92D68"/>
    <w:rsid w:val="00D937FB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E8B"/>
    <w:rsid w:val="00D97F55"/>
    <w:rsid w:val="00DA0224"/>
    <w:rsid w:val="00DA0A3F"/>
    <w:rsid w:val="00DA0A59"/>
    <w:rsid w:val="00DA1112"/>
    <w:rsid w:val="00DA1272"/>
    <w:rsid w:val="00DA1282"/>
    <w:rsid w:val="00DA2F46"/>
    <w:rsid w:val="00DA2F89"/>
    <w:rsid w:val="00DA31CB"/>
    <w:rsid w:val="00DA36B1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441"/>
    <w:rsid w:val="00DA54C6"/>
    <w:rsid w:val="00DA5784"/>
    <w:rsid w:val="00DA5F64"/>
    <w:rsid w:val="00DA5FFA"/>
    <w:rsid w:val="00DA619C"/>
    <w:rsid w:val="00DA620A"/>
    <w:rsid w:val="00DA676E"/>
    <w:rsid w:val="00DA784E"/>
    <w:rsid w:val="00DA786D"/>
    <w:rsid w:val="00DA7AC8"/>
    <w:rsid w:val="00DA7D4C"/>
    <w:rsid w:val="00DB0F57"/>
    <w:rsid w:val="00DB13A8"/>
    <w:rsid w:val="00DB1E0A"/>
    <w:rsid w:val="00DB1E33"/>
    <w:rsid w:val="00DB1E91"/>
    <w:rsid w:val="00DB1EA4"/>
    <w:rsid w:val="00DB2246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6EC"/>
    <w:rsid w:val="00DB69CE"/>
    <w:rsid w:val="00DB757E"/>
    <w:rsid w:val="00DB7927"/>
    <w:rsid w:val="00DB7997"/>
    <w:rsid w:val="00DB7E16"/>
    <w:rsid w:val="00DC016B"/>
    <w:rsid w:val="00DC0695"/>
    <w:rsid w:val="00DC09AC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C91"/>
    <w:rsid w:val="00DC6E08"/>
    <w:rsid w:val="00DC709E"/>
    <w:rsid w:val="00DC70E2"/>
    <w:rsid w:val="00DD0D68"/>
    <w:rsid w:val="00DD12D7"/>
    <w:rsid w:val="00DD1851"/>
    <w:rsid w:val="00DD19A5"/>
    <w:rsid w:val="00DD1CF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14C"/>
    <w:rsid w:val="00DD6222"/>
    <w:rsid w:val="00DD6253"/>
    <w:rsid w:val="00DD74D3"/>
    <w:rsid w:val="00DD7601"/>
    <w:rsid w:val="00DD77C1"/>
    <w:rsid w:val="00DD7D41"/>
    <w:rsid w:val="00DD7E7B"/>
    <w:rsid w:val="00DE027B"/>
    <w:rsid w:val="00DE05CB"/>
    <w:rsid w:val="00DE0832"/>
    <w:rsid w:val="00DE112D"/>
    <w:rsid w:val="00DE1746"/>
    <w:rsid w:val="00DE1F86"/>
    <w:rsid w:val="00DE238C"/>
    <w:rsid w:val="00DE274D"/>
    <w:rsid w:val="00DE2819"/>
    <w:rsid w:val="00DE368A"/>
    <w:rsid w:val="00DE3A6D"/>
    <w:rsid w:val="00DE3F70"/>
    <w:rsid w:val="00DE4300"/>
    <w:rsid w:val="00DE451F"/>
    <w:rsid w:val="00DE4F4A"/>
    <w:rsid w:val="00DE5CA2"/>
    <w:rsid w:val="00DE5DCE"/>
    <w:rsid w:val="00DE702C"/>
    <w:rsid w:val="00DE7738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60F"/>
    <w:rsid w:val="00DF4A65"/>
    <w:rsid w:val="00DF512A"/>
    <w:rsid w:val="00DF54BE"/>
    <w:rsid w:val="00DF5A50"/>
    <w:rsid w:val="00DF5A98"/>
    <w:rsid w:val="00DF6E68"/>
    <w:rsid w:val="00DF6EA9"/>
    <w:rsid w:val="00DF71BB"/>
    <w:rsid w:val="00DF7266"/>
    <w:rsid w:val="00E00BB9"/>
    <w:rsid w:val="00E01C05"/>
    <w:rsid w:val="00E020BD"/>
    <w:rsid w:val="00E0324B"/>
    <w:rsid w:val="00E0329A"/>
    <w:rsid w:val="00E03AE2"/>
    <w:rsid w:val="00E03D70"/>
    <w:rsid w:val="00E03DEB"/>
    <w:rsid w:val="00E04316"/>
    <w:rsid w:val="00E04CD5"/>
    <w:rsid w:val="00E055B7"/>
    <w:rsid w:val="00E05A64"/>
    <w:rsid w:val="00E0643C"/>
    <w:rsid w:val="00E06F4D"/>
    <w:rsid w:val="00E07280"/>
    <w:rsid w:val="00E0737A"/>
    <w:rsid w:val="00E07866"/>
    <w:rsid w:val="00E07991"/>
    <w:rsid w:val="00E10679"/>
    <w:rsid w:val="00E10EF5"/>
    <w:rsid w:val="00E10F51"/>
    <w:rsid w:val="00E11090"/>
    <w:rsid w:val="00E11267"/>
    <w:rsid w:val="00E12A8E"/>
    <w:rsid w:val="00E12F6D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0FEE"/>
    <w:rsid w:val="00E21769"/>
    <w:rsid w:val="00E21933"/>
    <w:rsid w:val="00E21B8C"/>
    <w:rsid w:val="00E22AAB"/>
    <w:rsid w:val="00E22D9A"/>
    <w:rsid w:val="00E23BC6"/>
    <w:rsid w:val="00E240EE"/>
    <w:rsid w:val="00E2425E"/>
    <w:rsid w:val="00E24A37"/>
    <w:rsid w:val="00E24AE3"/>
    <w:rsid w:val="00E24CB4"/>
    <w:rsid w:val="00E24E1E"/>
    <w:rsid w:val="00E24F36"/>
    <w:rsid w:val="00E2511C"/>
    <w:rsid w:val="00E2546D"/>
    <w:rsid w:val="00E25515"/>
    <w:rsid w:val="00E26291"/>
    <w:rsid w:val="00E2633E"/>
    <w:rsid w:val="00E26874"/>
    <w:rsid w:val="00E2718B"/>
    <w:rsid w:val="00E273DC"/>
    <w:rsid w:val="00E274A4"/>
    <w:rsid w:val="00E27B0D"/>
    <w:rsid w:val="00E30007"/>
    <w:rsid w:val="00E301D0"/>
    <w:rsid w:val="00E30E5D"/>
    <w:rsid w:val="00E31230"/>
    <w:rsid w:val="00E31312"/>
    <w:rsid w:val="00E317F6"/>
    <w:rsid w:val="00E31901"/>
    <w:rsid w:val="00E31AA6"/>
    <w:rsid w:val="00E3232D"/>
    <w:rsid w:val="00E3267B"/>
    <w:rsid w:val="00E3299C"/>
    <w:rsid w:val="00E32D73"/>
    <w:rsid w:val="00E32E24"/>
    <w:rsid w:val="00E33217"/>
    <w:rsid w:val="00E342BD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4C5"/>
    <w:rsid w:val="00E37038"/>
    <w:rsid w:val="00E372E4"/>
    <w:rsid w:val="00E373D6"/>
    <w:rsid w:val="00E37C6E"/>
    <w:rsid w:val="00E403CE"/>
    <w:rsid w:val="00E40612"/>
    <w:rsid w:val="00E408FA"/>
    <w:rsid w:val="00E40C84"/>
    <w:rsid w:val="00E40CD7"/>
    <w:rsid w:val="00E40F93"/>
    <w:rsid w:val="00E41145"/>
    <w:rsid w:val="00E41162"/>
    <w:rsid w:val="00E413C1"/>
    <w:rsid w:val="00E413E9"/>
    <w:rsid w:val="00E41D3A"/>
    <w:rsid w:val="00E42415"/>
    <w:rsid w:val="00E424E7"/>
    <w:rsid w:val="00E43B55"/>
    <w:rsid w:val="00E43C26"/>
    <w:rsid w:val="00E44139"/>
    <w:rsid w:val="00E44159"/>
    <w:rsid w:val="00E44499"/>
    <w:rsid w:val="00E44B87"/>
    <w:rsid w:val="00E44CDC"/>
    <w:rsid w:val="00E45D76"/>
    <w:rsid w:val="00E46562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45E7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43"/>
    <w:rsid w:val="00E960F5"/>
    <w:rsid w:val="00E96459"/>
    <w:rsid w:val="00E9671D"/>
    <w:rsid w:val="00E9687B"/>
    <w:rsid w:val="00E96BF1"/>
    <w:rsid w:val="00E97D38"/>
    <w:rsid w:val="00EA0B25"/>
    <w:rsid w:val="00EA1009"/>
    <w:rsid w:val="00EA1070"/>
    <w:rsid w:val="00EA11E8"/>
    <w:rsid w:val="00EA1240"/>
    <w:rsid w:val="00EA1536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931"/>
    <w:rsid w:val="00EA5A6F"/>
    <w:rsid w:val="00EA6551"/>
    <w:rsid w:val="00EA6F6D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496F"/>
    <w:rsid w:val="00EB4E37"/>
    <w:rsid w:val="00EB4F2E"/>
    <w:rsid w:val="00EB5192"/>
    <w:rsid w:val="00EB527D"/>
    <w:rsid w:val="00EB5452"/>
    <w:rsid w:val="00EB59FE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9FD"/>
    <w:rsid w:val="00EC5D55"/>
    <w:rsid w:val="00EC5FB8"/>
    <w:rsid w:val="00EC6531"/>
    <w:rsid w:val="00EC6831"/>
    <w:rsid w:val="00EC6AA6"/>
    <w:rsid w:val="00EC6D7E"/>
    <w:rsid w:val="00EC70D4"/>
    <w:rsid w:val="00EC75BB"/>
    <w:rsid w:val="00ED0F07"/>
    <w:rsid w:val="00ED178A"/>
    <w:rsid w:val="00ED19A9"/>
    <w:rsid w:val="00ED1D93"/>
    <w:rsid w:val="00ED1DB4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5040"/>
    <w:rsid w:val="00ED5782"/>
    <w:rsid w:val="00ED58BE"/>
    <w:rsid w:val="00ED60F4"/>
    <w:rsid w:val="00ED6E1B"/>
    <w:rsid w:val="00ED6F94"/>
    <w:rsid w:val="00ED6FC7"/>
    <w:rsid w:val="00ED76AD"/>
    <w:rsid w:val="00ED79D2"/>
    <w:rsid w:val="00ED7D3B"/>
    <w:rsid w:val="00ED7EFA"/>
    <w:rsid w:val="00EE0120"/>
    <w:rsid w:val="00EE02AC"/>
    <w:rsid w:val="00EE0658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0BB"/>
    <w:rsid w:val="00EF20DA"/>
    <w:rsid w:val="00EF2452"/>
    <w:rsid w:val="00EF26A3"/>
    <w:rsid w:val="00EF453D"/>
    <w:rsid w:val="00EF46F9"/>
    <w:rsid w:val="00EF47EA"/>
    <w:rsid w:val="00EF4B72"/>
    <w:rsid w:val="00EF4C55"/>
    <w:rsid w:val="00EF4D7C"/>
    <w:rsid w:val="00EF5122"/>
    <w:rsid w:val="00EF514F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1CC3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1CA"/>
    <w:rsid w:val="00F12364"/>
    <w:rsid w:val="00F13059"/>
    <w:rsid w:val="00F133B7"/>
    <w:rsid w:val="00F135E6"/>
    <w:rsid w:val="00F136D3"/>
    <w:rsid w:val="00F13866"/>
    <w:rsid w:val="00F13DC1"/>
    <w:rsid w:val="00F13E40"/>
    <w:rsid w:val="00F146F1"/>
    <w:rsid w:val="00F14DA2"/>
    <w:rsid w:val="00F15227"/>
    <w:rsid w:val="00F155E4"/>
    <w:rsid w:val="00F15A9B"/>
    <w:rsid w:val="00F15B36"/>
    <w:rsid w:val="00F15C3A"/>
    <w:rsid w:val="00F15F1D"/>
    <w:rsid w:val="00F160FD"/>
    <w:rsid w:val="00F1617D"/>
    <w:rsid w:val="00F161B9"/>
    <w:rsid w:val="00F17AE4"/>
    <w:rsid w:val="00F17CB4"/>
    <w:rsid w:val="00F17DF3"/>
    <w:rsid w:val="00F17E0E"/>
    <w:rsid w:val="00F17F33"/>
    <w:rsid w:val="00F201C6"/>
    <w:rsid w:val="00F2072E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7109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223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3876"/>
    <w:rsid w:val="00F343CE"/>
    <w:rsid w:val="00F34F6B"/>
    <w:rsid w:val="00F35874"/>
    <w:rsid w:val="00F35922"/>
    <w:rsid w:val="00F35C79"/>
    <w:rsid w:val="00F35D7E"/>
    <w:rsid w:val="00F365C2"/>
    <w:rsid w:val="00F3673E"/>
    <w:rsid w:val="00F36EEA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AB"/>
    <w:rsid w:val="00F46CCB"/>
    <w:rsid w:val="00F46D23"/>
    <w:rsid w:val="00F46E61"/>
    <w:rsid w:val="00F470F0"/>
    <w:rsid w:val="00F4714E"/>
    <w:rsid w:val="00F4768B"/>
    <w:rsid w:val="00F47E96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5E31"/>
    <w:rsid w:val="00F56ABC"/>
    <w:rsid w:val="00F56E70"/>
    <w:rsid w:val="00F57C0D"/>
    <w:rsid w:val="00F57F4A"/>
    <w:rsid w:val="00F60426"/>
    <w:rsid w:val="00F60730"/>
    <w:rsid w:val="00F6183C"/>
    <w:rsid w:val="00F618B7"/>
    <w:rsid w:val="00F62975"/>
    <w:rsid w:val="00F62AA6"/>
    <w:rsid w:val="00F631D1"/>
    <w:rsid w:val="00F634D2"/>
    <w:rsid w:val="00F636EE"/>
    <w:rsid w:val="00F63801"/>
    <w:rsid w:val="00F63DD0"/>
    <w:rsid w:val="00F63EB1"/>
    <w:rsid w:val="00F6417A"/>
    <w:rsid w:val="00F6447B"/>
    <w:rsid w:val="00F65004"/>
    <w:rsid w:val="00F651CC"/>
    <w:rsid w:val="00F6531A"/>
    <w:rsid w:val="00F65553"/>
    <w:rsid w:val="00F65797"/>
    <w:rsid w:val="00F6582B"/>
    <w:rsid w:val="00F65B6A"/>
    <w:rsid w:val="00F663FB"/>
    <w:rsid w:val="00F666E3"/>
    <w:rsid w:val="00F66E9F"/>
    <w:rsid w:val="00F6722B"/>
    <w:rsid w:val="00F6747F"/>
    <w:rsid w:val="00F676CB"/>
    <w:rsid w:val="00F679A8"/>
    <w:rsid w:val="00F707F8"/>
    <w:rsid w:val="00F70BC2"/>
    <w:rsid w:val="00F712CB"/>
    <w:rsid w:val="00F7221E"/>
    <w:rsid w:val="00F72342"/>
    <w:rsid w:val="00F727BE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6B5C"/>
    <w:rsid w:val="00F77128"/>
    <w:rsid w:val="00F77434"/>
    <w:rsid w:val="00F777B4"/>
    <w:rsid w:val="00F80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820"/>
    <w:rsid w:val="00F87CD3"/>
    <w:rsid w:val="00F90080"/>
    <w:rsid w:val="00F90251"/>
    <w:rsid w:val="00F90A64"/>
    <w:rsid w:val="00F918A0"/>
    <w:rsid w:val="00F918C9"/>
    <w:rsid w:val="00F91DA2"/>
    <w:rsid w:val="00F91E93"/>
    <w:rsid w:val="00F92561"/>
    <w:rsid w:val="00F926C0"/>
    <w:rsid w:val="00F92FDB"/>
    <w:rsid w:val="00F9339E"/>
    <w:rsid w:val="00F9363A"/>
    <w:rsid w:val="00F93E22"/>
    <w:rsid w:val="00F95378"/>
    <w:rsid w:val="00F95F6C"/>
    <w:rsid w:val="00F961E7"/>
    <w:rsid w:val="00F97AA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8B9"/>
    <w:rsid w:val="00FA4E2F"/>
    <w:rsid w:val="00FA5E10"/>
    <w:rsid w:val="00FA5E57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C9E"/>
    <w:rsid w:val="00FB216B"/>
    <w:rsid w:val="00FB2317"/>
    <w:rsid w:val="00FB2792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5BDD"/>
    <w:rsid w:val="00FB6B15"/>
    <w:rsid w:val="00FB704B"/>
    <w:rsid w:val="00FC01AC"/>
    <w:rsid w:val="00FC0915"/>
    <w:rsid w:val="00FC0C43"/>
    <w:rsid w:val="00FC1120"/>
    <w:rsid w:val="00FC137F"/>
    <w:rsid w:val="00FC1DD6"/>
    <w:rsid w:val="00FC1F5B"/>
    <w:rsid w:val="00FC2459"/>
    <w:rsid w:val="00FC25FB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72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C5A"/>
    <w:rsid w:val="00FD15EE"/>
    <w:rsid w:val="00FD1686"/>
    <w:rsid w:val="00FD179A"/>
    <w:rsid w:val="00FD17BC"/>
    <w:rsid w:val="00FD18E5"/>
    <w:rsid w:val="00FD1B6B"/>
    <w:rsid w:val="00FD1DBF"/>
    <w:rsid w:val="00FD1E9B"/>
    <w:rsid w:val="00FD2FDA"/>
    <w:rsid w:val="00FD3279"/>
    <w:rsid w:val="00FD3CF3"/>
    <w:rsid w:val="00FD42C4"/>
    <w:rsid w:val="00FD5B86"/>
    <w:rsid w:val="00FD5BD5"/>
    <w:rsid w:val="00FD6CB5"/>
    <w:rsid w:val="00FD6F92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955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292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694"/>
    <w:rsid w:val="00FF6695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75A372"/>
  <w15:chartTrackingRefBased/>
  <w15:docId w15:val="{BBF37687-5282-4A25-847A-DD5859D9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DB4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val="en-US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val="en-US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val="en-US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val="en-US"/>
    </w:rPr>
  </w:style>
  <w:style w:type="paragraph" w:customStyle="1" w:styleId="H5">
    <w:name w:val="H5"/>
    <w:aliases w:val="1.1.1.1.1,1.1.1.1.1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val="en-US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val="en-US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val="en-US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paragraph" w:customStyle="1" w:styleId="SP1798665">
    <w:name w:val="SP.17.98665"/>
    <w:basedOn w:val="Normal"/>
    <w:next w:val="Normal"/>
    <w:uiPriority w:val="99"/>
    <w:rsid w:val="00507F04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91">
    <w:name w:val="SC.17.323791"/>
    <w:uiPriority w:val="99"/>
    <w:rsid w:val="00507F04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507F04"/>
    <w:rPr>
      <w:color w:val="000000"/>
      <w:sz w:val="20"/>
      <w:szCs w:val="20"/>
    </w:rPr>
  </w:style>
  <w:style w:type="paragraph" w:customStyle="1" w:styleId="SP17139658">
    <w:name w:val="SP.17.139658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625">
    <w:name w:val="SP.17.139625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636">
    <w:name w:val="SP.17.139636"/>
    <w:basedOn w:val="Normal"/>
    <w:next w:val="Normal"/>
    <w:uiPriority w:val="99"/>
    <w:rsid w:val="00B57D85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8">
    <w:name w:val="SP.17.98668"/>
    <w:basedOn w:val="Normal"/>
    <w:next w:val="Normal"/>
    <w:uiPriority w:val="99"/>
    <w:rsid w:val="006A19B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95">
    <w:name w:val="SC.17.323795"/>
    <w:uiPriority w:val="99"/>
    <w:rsid w:val="006A19BE"/>
    <w:rPr>
      <w:color w:val="000000"/>
      <w:sz w:val="18"/>
      <w:szCs w:val="18"/>
      <w:u w:val="single"/>
    </w:rPr>
  </w:style>
  <w:style w:type="paragraph" w:styleId="BodyText">
    <w:name w:val="Body Text"/>
    <w:basedOn w:val="Normal"/>
    <w:link w:val="BodyTextChar"/>
    <w:rsid w:val="00D122C0"/>
    <w:pPr>
      <w:spacing w:after="120"/>
    </w:pPr>
  </w:style>
  <w:style w:type="character" w:customStyle="1" w:styleId="BodyTextChar">
    <w:name w:val="Body Text Char"/>
    <w:link w:val="BodyText"/>
    <w:rsid w:val="00D122C0"/>
    <w:rPr>
      <w:sz w:val="2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E391A"/>
    <w:rPr>
      <w:color w:val="605E5C"/>
      <w:shd w:val="clear" w:color="auto" w:fill="E1DFDD"/>
    </w:rPr>
  </w:style>
  <w:style w:type="character" w:customStyle="1" w:styleId="qu">
    <w:name w:val="qu"/>
    <w:basedOn w:val="DefaultParagraphFont"/>
    <w:rsid w:val="00FC0915"/>
  </w:style>
  <w:style w:type="character" w:customStyle="1" w:styleId="gd">
    <w:name w:val="gd"/>
    <w:basedOn w:val="DefaultParagraphFont"/>
    <w:rsid w:val="00FC0915"/>
  </w:style>
  <w:style w:type="character" w:customStyle="1" w:styleId="g3">
    <w:name w:val="g3"/>
    <w:basedOn w:val="DefaultParagraphFont"/>
    <w:rsid w:val="00FC0915"/>
  </w:style>
  <w:style w:type="character" w:customStyle="1" w:styleId="hb">
    <w:name w:val="hb"/>
    <w:basedOn w:val="DefaultParagraphFont"/>
    <w:rsid w:val="00FC0915"/>
  </w:style>
  <w:style w:type="character" w:customStyle="1" w:styleId="g2">
    <w:name w:val="g2"/>
    <w:basedOn w:val="DefaultParagraphFont"/>
    <w:rsid w:val="00FC0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2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7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4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2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5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DD794793-92ED-4131-984B-5CB745D3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802.11-23/0546r5</vt:lpstr>
    </vt:vector>
  </TitlesOfParts>
  <Company>Huawei Technologies Co., Ltd</Company>
  <LinksUpToDate>false</LinksUpToDate>
  <CharactersWithSpaces>4152</CharactersWithSpaces>
  <SharedDoc>false</SharedDoc>
  <HLinks>
    <vt:vector size="12" baseType="variant">
      <vt:variant>
        <vt:i4>6553630</vt:i4>
      </vt:variant>
      <vt:variant>
        <vt:i4>3</vt:i4>
      </vt:variant>
      <vt:variant>
        <vt:i4>0</vt:i4>
      </vt:variant>
      <vt:variant>
        <vt:i4>5</vt:i4>
      </vt:variant>
      <vt:variant>
        <vt:lpwstr>mailto:arik.klein@huawei.com</vt:lpwstr>
      </vt:variant>
      <vt:variant>
        <vt:lpwstr/>
      </vt:variant>
      <vt:variant>
        <vt:i4>5898297</vt:i4>
      </vt:variant>
      <vt:variant>
        <vt:i4>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802.11-23/0546r5</dc:title>
  <dc:subject>Submission</dc:subject>
  <dc:creator>Stephen McCann</dc:creator>
  <cp:keywords>April 2023</cp:keywords>
  <cp:lastModifiedBy>Stephen McCann</cp:lastModifiedBy>
  <cp:revision>3</cp:revision>
  <dcterms:created xsi:type="dcterms:W3CDTF">2023-04-06T15:46:00Z</dcterms:created>
  <dcterms:modified xsi:type="dcterms:W3CDTF">2023-04-06T15:47:00Z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(3)1VoZCOicaYMM81zE8GVbHz30wfsDhbMfD+tp9sEdvNw/clC/oYVjjYC63S9n6TP2aa+YYG5U_x000d_
mOQWzqWlkwC/t79ylTHRJPhUPvQBcOmDyxFpzmAn/mzpb5jTyAHX9Z6fiBIcBwfO0Xd+1va2_x000d_
Cv9ipT31I2GL9YBTPditX7oRI7aWsXaRTWIWqnNYiSaXF02TfJ5VFAekb+qdLU3LI4wXDdYm_x000d_
4LruS2VtqryaZ4BSKd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AuCTAfqBquZgGUvz9BxtG5rcpyTedUMg8Wta3biXlTgIHKcrWpWAKU_x000d_
II+Wur7LdTwN7WVGBPaGHZVeD5lq66Ql2IP8/2+99O22CKI0fzcdHxGkt8QVzeGoUH0Pejn/_x000d_
KWd66IVCZXcOrlDZEZk60gMDzBPhBmGQx3hFeI6h2H87jt1Ajeg/G+Q2JY9YiwlL6NgAK2So_x000d_
yUrnf17b8WZEdol9Bq6Yv16+WdfjoDb0hC1F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ucz6MxFsbipL1gDfP1zSFLY=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1669721437</vt:lpwstr>
  </property>
</Properties>
</file>