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0D" w:rsidRPr="004D2D75" w:rsidRDefault="0069500D" w:rsidP="0069500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69500D" w:rsidRDefault="0069500D" w:rsidP="0069500D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69500D" w:rsidRPr="00183F4C" w:rsidTr="00BD67B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69500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LB271 Comment Resolution</w:t>
            </w:r>
          </w:p>
        </w:tc>
      </w:tr>
      <w:tr w:rsidR="0069500D" w:rsidRPr="00183F4C" w:rsidTr="00BD67B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BD67B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23</w:t>
            </w:r>
            <w:r w:rsidRPr="00183F4C">
              <w:rPr>
                <w:b w:val="0"/>
                <w:sz w:val="20"/>
              </w:rPr>
              <w:t>-</w:t>
            </w:r>
            <w:r w:rsidR="000A1356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A1356">
              <w:rPr>
                <w:b w:val="0"/>
                <w:sz w:val="20"/>
                <w:lang w:eastAsia="ko-KR"/>
              </w:rPr>
              <w:t>2</w:t>
            </w:r>
            <w:r w:rsidR="005F38A7">
              <w:rPr>
                <w:b w:val="0"/>
                <w:sz w:val="20"/>
                <w:lang w:eastAsia="ko-KR"/>
              </w:rPr>
              <w:t>9</w:t>
            </w:r>
          </w:p>
        </w:tc>
      </w:tr>
      <w:tr w:rsidR="0069500D" w:rsidRPr="00183F4C" w:rsidTr="00BD67B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69500D" w:rsidRPr="00183F4C" w:rsidTr="00BD67B5">
        <w:trPr>
          <w:jc w:val="center"/>
        </w:trPr>
        <w:tc>
          <w:tcPr>
            <w:tcW w:w="154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69500D" w:rsidRPr="00183F4C" w:rsidRDefault="0069500D" w:rsidP="00BD67B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Michail Koundourakis</w:t>
            </w:r>
          </w:p>
        </w:tc>
        <w:tc>
          <w:tcPr>
            <w:tcW w:w="1687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CB42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m.koundou</w:t>
            </w:r>
            <w:proofErr w:type="spellEnd"/>
            <w:r w:rsidR="00CB421A">
              <w:rPr>
                <w:b w:val="0"/>
                <w:sz w:val="18"/>
                <w:szCs w:val="18"/>
                <w:lang w:eastAsia="ko-KR"/>
              </w:rPr>
              <w:t xml:space="preserve"> at </w:t>
            </w:r>
            <w:r>
              <w:rPr>
                <w:b w:val="0"/>
                <w:sz w:val="18"/>
                <w:szCs w:val="18"/>
                <w:lang w:eastAsia="ko-KR"/>
              </w:rPr>
              <w:t>partner.samsung.com</w:t>
            </w: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87" w:type="dxa"/>
            <w:vAlign w:val="center"/>
          </w:tcPr>
          <w:p w:rsidR="0069500D" w:rsidRDefault="00637D1C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Cambridge Solution Centre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500D" w:rsidTr="00BD67B5">
        <w:trPr>
          <w:trHeight w:val="359"/>
          <w:jc w:val="center"/>
        </w:trPr>
        <w:tc>
          <w:tcPr>
            <w:tcW w:w="1548" w:type="dxa"/>
            <w:vAlign w:val="center"/>
          </w:tcPr>
          <w:p w:rsidR="0069500D" w:rsidRDefault="00CB421A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87" w:type="dxa"/>
            <w:vAlign w:val="center"/>
          </w:tcPr>
          <w:p w:rsidR="0069500D" w:rsidRDefault="00CB421A" w:rsidP="00CB42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9500D" w:rsidRPr="002C60AE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9500D" w:rsidRDefault="0069500D" w:rsidP="00BD67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69500D" w:rsidRDefault="0069500D" w:rsidP="0069500D">
      <w:pPr>
        <w:pStyle w:val="T1"/>
        <w:spacing w:after="120"/>
        <w:rPr>
          <w:sz w:val="22"/>
        </w:rPr>
      </w:pPr>
    </w:p>
    <w:p w:rsidR="0069500D" w:rsidRDefault="0069500D" w:rsidP="0069500D">
      <w:pPr>
        <w:pStyle w:val="T1"/>
        <w:spacing w:after="120"/>
      </w:pPr>
      <w:r>
        <w:t>Abstract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 for the following </w:t>
      </w:r>
      <w:r>
        <w:rPr>
          <w:sz w:val="20"/>
          <w:szCs w:val="22"/>
          <w:u w:val="single"/>
          <w:lang w:eastAsia="ko-KR"/>
        </w:rPr>
        <w:t>1</w:t>
      </w:r>
      <w:r>
        <w:rPr>
          <w:sz w:val="20"/>
          <w:szCs w:val="22"/>
          <w:lang w:eastAsia="ko-KR"/>
        </w:rPr>
        <w:t xml:space="preserve"> CID received in LB271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D3.0 related to EMLSR mode:</w:t>
      </w:r>
    </w:p>
    <w:p w:rsidR="0069500D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Default="0069500D" w:rsidP="0069500D">
      <w:pPr>
        <w:jc w:val="both"/>
      </w:pPr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:rsidR="0069500D" w:rsidRPr="00CF5A13" w:rsidRDefault="0069500D" w:rsidP="0069500D">
      <w:pPr>
        <w:jc w:val="both"/>
        <w:rPr>
          <w:sz w:val="20"/>
          <w:szCs w:val="22"/>
          <w:lang w:eastAsia="ko-KR"/>
        </w:rPr>
      </w:pPr>
      <w:r w:rsidRPr="00505DB8">
        <w:rPr>
          <w:sz w:val="20"/>
          <w:szCs w:val="22"/>
          <w:lang w:eastAsia="ko-KR"/>
        </w:rPr>
        <w:t>1</w:t>
      </w:r>
      <w:r>
        <w:rPr>
          <w:sz w:val="20"/>
          <w:szCs w:val="22"/>
          <w:lang w:eastAsia="ko-KR"/>
        </w:rPr>
        <w:t>5062</w:t>
      </w:r>
      <w:bookmarkStart w:id="0" w:name="_GoBack"/>
      <w:bookmarkEnd w:id="0"/>
    </w:p>
    <w:p w:rsidR="0069500D" w:rsidRPr="00B81640" w:rsidRDefault="0069500D" w:rsidP="0069500D">
      <w:pPr>
        <w:jc w:val="both"/>
        <w:rPr>
          <w:sz w:val="20"/>
          <w:szCs w:val="22"/>
          <w:lang w:eastAsia="ko-KR"/>
        </w:rPr>
      </w:pPr>
    </w:p>
    <w:p w:rsidR="0069500D" w:rsidRPr="006C6E5B" w:rsidRDefault="0069500D" w:rsidP="0069500D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:rsidR="0069500D" w:rsidRDefault="0069500D" w:rsidP="0069500D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:rsidR="0069500D" w:rsidRPr="004D2D75" w:rsidRDefault="0069500D" w:rsidP="0069500D">
      <w:pPr>
        <w:pStyle w:val="T1"/>
        <w:spacing w:after="120"/>
        <w:rPr>
          <w:sz w:val="22"/>
        </w:rPr>
      </w:pPr>
    </w:p>
    <w:p w:rsidR="0069500D" w:rsidRPr="004D2D75" w:rsidRDefault="0069500D" w:rsidP="0069500D"/>
    <w:p w:rsidR="0069500D" w:rsidRPr="004D2D75" w:rsidRDefault="0069500D" w:rsidP="0069500D"/>
    <w:p w:rsidR="0069500D" w:rsidRDefault="0069500D" w:rsidP="0069500D">
      <w:r w:rsidRPr="004D2D75">
        <w:br w:type="page"/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135"/>
        <w:gridCol w:w="810"/>
        <w:gridCol w:w="720"/>
        <w:gridCol w:w="2197"/>
        <w:gridCol w:w="2160"/>
        <w:gridCol w:w="2432"/>
      </w:tblGrid>
      <w:tr w:rsidR="0069500D" w:rsidRPr="00D27F8C" w:rsidTr="00BD67B5">
        <w:tc>
          <w:tcPr>
            <w:tcW w:w="75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81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72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197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160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  <w:r w:rsidRPr="00D27F8C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:rsidR="0069500D" w:rsidRPr="00D27F8C" w:rsidRDefault="0069500D" w:rsidP="00BD67B5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69500D" w:rsidRPr="00D27F8C" w:rsidTr="00BD67B5">
        <w:tc>
          <w:tcPr>
            <w:tcW w:w="750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15062</w:t>
            </w:r>
          </w:p>
        </w:tc>
        <w:tc>
          <w:tcPr>
            <w:tcW w:w="1135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Michail Koundourakis</w:t>
            </w:r>
          </w:p>
        </w:tc>
        <w:tc>
          <w:tcPr>
            <w:tcW w:w="810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 w:rsidRPr="0069500D">
              <w:rPr>
                <w:rFonts w:ascii="Arial" w:hAnsi="Arial" w:cs="Arial"/>
                <w:color w:val="000000"/>
                <w:szCs w:val="18"/>
              </w:rPr>
              <w:t>35.3.17</w:t>
            </w:r>
          </w:p>
        </w:tc>
        <w:tc>
          <w:tcPr>
            <w:tcW w:w="720" w:type="dxa"/>
          </w:tcPr>
          <w:p w:rsidR="0069500D" w:rsidRPr="00D27F8C" w:rsidRDefault="0069500D" w:rsidP="0069500D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564</w:t>
            </w:r>
            <w:r w:rsidRPr="00D27F8C">
              <w:rPr>
                <w:rFonts w:ascii="Arial" w:hAnsi="Arial" w:cs="Arial"/>
                <w:szCs w:val="18"/>
              </w:rPr>
              <w:t>.</w:t>
            </w:r>
            <w:r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2197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 w:rsidRPr="0069500D">
              <w:rPr>
                <w:rFonts w:ascii="Arial" w:hAnsi="Arial" w:cs="Arial"/>
                <w:color w:val="000000"/>
                <w:szCs w:val="18"/>
              </w:rPr>
              <w:t>There is no need to transition to active mode on all EMLSR links, one link should be enough.</w:t>
            </w:r>
          </w:p>
        </w:tc>
        <w:tc>
          <w:tcPr>
            <w:tcW w:w="2160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 w:rsidRPr="0069500D">
              <w:rPr>
                <w:rFonts w:ascii="Arial" w:hAnsi="Arial" w:cs="Arial"/>
                <w:szCs w:val="18"/>
              </w:rPr>
              <w:t>Allow the non-AP STA to operate with only 1 EMLSR link in PM=0.</w:t>
            </w:r>
          </w:p>
        </w:tc>
        <w:tc>
          <w:tcPr>
            <w:tcW w:w="2432" w:type="dxa"/>
          </w:tcPr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Revised</w:t>
            </w:r>
          </w:p>
          <w:p w:rsidR="0069500D" w:rsidRPr="00D27F8C" w:rsidRDefault="0069500D" w:rsidP="00BD67B5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9500D" w:rsidRPr="007E01A0" w:rsidRDefault="0069500D" w:rsidP="007E01A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D27F8C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D27F8C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D27F8C">
              <w:rPr>
                <w:rFonts w:ascii="Arial" w:hAnsi="Arial" w:cs="Arial"/>
                <w:szCs w:val="18"/>
              </w:rPr>
              <w:t>16239</w:t>
            </w:r>
            <w:r w:rsidRPr="00D27F8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887533539"/>
                <w:placeholder>
                  <w:docPart w:val="747F0CF1F9C64894A1717B374BA27A9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1A0">
                  <w:rPr>
                    <w:rFonts w:ascii="Arial-BoldMT" w:hAnsi="Arial-BoldMT"/>
                    <w:color w:val="000000"/>
                    <w:szCs w:val="18"/>
                  </w:rPr>
                  <w:t>IEEE 802.11-23/0544r0</w:t>
                </w:r>
              </w:sdtContent>
            </w:sdt>
            <w:r w:rsidRPr="00D27F8C">
              <w:rPr>
                <w:rFonts w:ascii="Arial" w:hAnsi="Arial" w:cs="Arial"/>
                <w:color w:val="000000"/>
                <w:szCs w:val="18"/>
              </w:rPr>
              <w:t xml:space="preserve">.  </w:t>
            </w:r>
          </w:p>
        </w:tc>
      </w:tr>
    </w:tbl>
    <w:p w:rsidR="0069500D" w:rsidRDefault="0069500D" w:rsidP="0069500D">
      <w:pPr>
        <w:rPr>
          <w:rFonts w:ascii="Arial-BoldMT" w:hAnsi="Arial-BoldMT" w:hint="eastAsia"/>
          <w:color w:val="000000"/>
          <w:sz w:val="20"/>
        </w:rPr>
      </w:pPr>
    </w:p>
    <w:p w:rsidR="00717E94" w:rsidRPr="001E2657" w:rsidRDefault="00717E94" w:rsidP="00717E94">
      <w:pPr>
        <w:rPr>
          <w:rStyle w:val="Strong"/>
          <w:sz w:val="20"/>
        </w:rPr>
      </w:pPr>
      <w:r w:rsidRPr="001E2657">
        <w:rPr>
          <w:rStyle w:val="Strong"/>
          <w:sz w:val="20"/>
        </w:rPr>
        <w:t>Discussion:</w:t>
      </w:r>
    </w:p>
    <w:p w:rsidR="00717E94" w:rsidRDefault="001E2657" w:rsidP="00717E94">
      <w:pPr>
        <w:pStyle w:val="BodyText"/>
      </w:pPr>
      <w:r>
        <w:t>Current EMLSR behaviour moves all EMLSR links to awake when EMLSR is enabled. This might be reasonable and optimal when the non-AP MLD plans to use all EMLSR links immediately after enabling EMLSR mode, but the non-AP MLD may have other plans:</w:t>
      </w:r>
    </w:p>
    <w:p w:rsidR="001E2657" w:rsidRDefault="001E2657" w:rsidP="001E2657">
      <w:pPr>
        <w:pStyle w:val="BodyText"/>
        <w:numPr>
          <w:ilvl w:val="0"/>
          <w:numId w:val="3"/>
        </w:numPr>
      </w:pPr>
      <w:r>
        <w:t>It may want to enable EMLSR for a number of links, but not use them all at all times.</w:t>
      </w:r>
    </w:p>
    <w:p w:rsidR="001E2657" w:rsidRDefault="00693283" w:rsidP="001E2657">
      <w:pPr>
        <w:pStyle w:val="BodyText"/>
        <w:numPr>
          <w:ilvl w:val="0"/>
          <w:numId w:val="3"/>
        </w:numPr>
      </w:pPr>
      <w:r>
        <w:t xml:space="preserve">For a single </w:t>
      </w:r>
      <w:r w:rsidR="001E2657">
        <w:t>radio MLD</w:t>
      </w:r>
      <w:r>
        <w:t xml:space="preserve"> (</w:t>
      </w:r>
      <w:r w:rsidRPr="00693283">
        <w:rPr>
          <w:i/>
        </w:rPr>
        <w:t>A single radio non-AP MLD shall set the Maximum Number Of Simultaneous Links subfield in the Common Info field of the Basic Multi-Link element carried in transmitted Management frames to 0</w:t>
      </w:r>
      <w:r>
        <w:t>)</w:t>
      </w:r>
      <w:r w:rsidR="001E2657">
        <w:t xml:space="preserve">, </w:t>
      </w:r>
      <w:r>
        <w:t xml:space="preserve">enabling EMLSR for a subset of links (i.e. </w:t>
      </w:r>
      <w:r w:rsidR="001E2657">
        <w:t>leaving links out of the EMLSR links in PM=</w:t>
      </w:r>
      <w:r w:rsidR="00E76FB3">
        <w:t>1</w:t>
      </w:r>
      <w:r>
        <w:t>)</w:t>
      </w:r>
      <w:r w:rsidR="001E2657">
        <w:t xml:space="preserve"> does not prohibit the AP MLD from advertising BUs </w:t>
      </w:r>
      <w:r>
        <w:t>o</w:t>
      </w:r>
      <w:r w:rsidR="001E2657">
        <w:t xml:space="preserve">n </w:t>
      </w:r>
      <w:r>
        <w:t xml:space="preserve">any </w:t>
      </w:r>
      <w:r w:rsidR="001E2657">
        <w:t xml:space="preserve">links (links </w:t>
      </w:r>
      <w:r>
        <w:t xml:space="preserve">which are not included in EMLSR </w:t>
      </w:r>
      <w:r w:rsidR="001E2657">
        <w:t>are not</w:t>
      </w:r>
      <w:r>
        <w:t xml:space="preserve"> defined as</w:t>
      </w:r>
      <w:r w:rsidR="001E2657">
        <w:t xml:space="preserve"> disabled).</w:t>
      </w:r>
    </w:p>
    <w:p w:rsidR="006E2B2B" w:rsidRDefault="006E2B2B" w:rsidP="001E2657">
      <w:pPr>
        <w:pStyle w:val="BodyText"/>
        <w:numPr>
          <w:ilvl w:val="0"/>
          <w:numId w:val="3"/>
        </w:numPr>
      </w:pPr>
      <w:r>
        <w:t>It tries to be power efficient, so the overhead of explicitly moving all unused links back to PM=1 wastes power (note that transmitting a frame with PM=</w:t>
      </w:r>
      <w:r w:rsidR="00685F39">
        <w:t>1</w:t>
      </w:r>
      <w:r>
        <w:t xml:space="preserve"> is EMLSR mode on a specific link may have much higher latency compared to single link operation, as the single radio may be engaged on DL TXOP(s) on another link).</w:t>
      </w:r>
    </w:p>
    <w:p w:rsidR="005A7A25" w:rsidRDefault="005A7A25" w:rsidP="005A7A25">
      <w:pPr>
        <w:pStyle w:val="BodyText"/>
      </w:pPr>
      <w:r>
        <w:t>The following diagram demonstrates the current EMLSR enable sequence and the issue with the increased power consumption:</w:t>
      </w:r>
    </w:p>
    <w:p w:rsidR="005A7A25" w:rsidRDefault="00DE1A5C" w:rsidP="005A7A25">
      <w:pPr>
        <w:pStyle w:val="BodyText"/>
      </w:pPr>
      <w:r>
        <w:rPr>
          <w:noProof/>
        </w:rPr>
        <w:drawing>
          <wp:inline distT="0" distB="0" distL="0" distR="0">
            <wp:extent cx="6263640" cy="2155190"/>
            <wp:effectExtent l="0" t="0" r="3810" b="0"/>
            <wp:docPr id="6" name="EMLSR_van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LSR_vanilla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C3" w:rsidRDefault="005E41C3" w:rsidP="005A7A25">
      <w:pPr>
        <w:pStyle w:val="BodyText"/>
      </w:pPr>
    </w:p>
    <w:p w:rsidR="005A7A25" w:rsidRDefault="005A7A25" w:rsidP="005A7A25">
      <w:pPr>
        <w:pStyle w:val="BodyText"/>
      </w:pPr>
      <w:r>
        <w:t xml:space="preserve">The </w:t>
      </w:r>
      <w:r w:rsidR="005E41C3">
        <w:t xml:space="preserve">next </w:t>
      </w:r>
      <w:r>
        <w:t>diagram demonstrates how EMLSR enable sequence can become more power efficient using this proposal.</w:t>
      </w:r>
    </w:p>
    <w:p w:rsidR="005A7A25" w:rsidRDefault="00BF0D6F" w:rsidP="005A7A25">
      <w:pPr>
        <w:pStyle w:val="BodyText"/>
      </w:pPr>
      <w:r>
        <w:rPr>
          <w:noProof/>
        </w:rPr>
        <w:drawing>
          <wp:inline distT="0" distB="0" distL="0" distR="0">
            <wp:extent cx="6263640" cy="1176655"/>
            <wp:effectExtent l="0" t="0" r="3810" b="4445"/>
            <wp:docPr id="5" name="EMLSR_PM_trans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LSR_PM_transition.pn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25" w:rsidRDefault="005A7A25" w:rsidP="005A7A25">
      <w:pPr>
        <w:pStyle w:val="BodyText"/>
      </w:pPr>
    </w:p>
    <w:p w:rsidR="005A7A25" w:rsidRDefault="005A7A25" w:rsidP="005A7A25">
      <w:pPr>
        <w:pStyle w:val="BodyText"/>
      </w:pPr>
      <w:r>
        <w:t>Note that the proposal maintains backward compatibility with D3.0 (and maybe earlier versions); the value of 0 is used to signal existing behaviour.</w:t>
      </w:r>
    </w:p>
    <w:p w:rsidR="00717E94" w:rsidRDefault="00717E94" w:rsidP="0069500D">
      <w:pPr>
        <w:rPr>
          <w:rFonts w:ascii="Arial-BoldMT" w:hAnsi="Arial-BoldMT" w:hint="eastAsia"/>
          <w:b/>
          <w:bCs/>
          <w:color w:val="000000"/>
          <w:sz w:val="20"/>
          <w:highlight w:val="yellow"/>
        </w:rPr>
      </w:pPr>
    </w:p>
    <w:p w:rsidR="00717E94" w:rsidRPr="001E2657" w:rsidRDefault="00717E94" w:rsidP="0069500D">
      <w:pPr>
        <w:rPr>
          <w:rStyle w:val="Strong"/>
          <w:b w:val="0"/>
          <w:bCs w:val="0"/>
        </w:rPr>
      </w:pPr>
      <w:r w:rsidRPr="001E2657">
        <w:rPr>
          <w:rStyle w:val="Strong"/>
          <w:sz w:val="20"/>
        </w:rPr>
        <w:t>Resolution:</w:t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g changes in </w:t>
      </w:r>
      <w:proofErr w:type="spellStart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Subclause</w:t>
      </w:r>
      <w:proofErr w:type="spellEnd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9.4.2.312.2.3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Common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Info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field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of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the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Basic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Multi-Link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pacing w:val="-2"/>
          <w:sz w:val="20"/>
          <w:highlight w:val="yellow"/>
        </w:rPr>
        <w:t>element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in </w:t>
      </w:r>
      <w:proofErr w:type="spellStart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</w:t>
      </w:r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</w:p>
    <w:p w:rsidR="0069500D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Pr="00444A88" w:rsidRDefault="0069500D" w:rsidP="0069500D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7" w:lineRule="exact"/>
        <w:outlineLvl w:val="2"/>
        <w:rPr>
          <w:rFonts w:ascii="Arial" w:hAnsi="Arial" w:cs="Arial"/>
          <w:b/>
          <w:bCs/>
          <w:spacing w:val="-4"/>
          <w:sz w:val="20"/>
          <w:lang w:val="en-US" w:eastAsia="ko-KR"/>
        </w:rPr>
      </w:pPr>
      <w:r w:rsidRPr="00444A88">
        <w:rPr>
          <w:rFonts w:ascii="Arial" w:hAnsi="Arial" w:cs="Arial"/>
          <w:b/>
          <w:bCs/>
          <w:sz w:val="20"/>
          <w:lang w:val="en-US" w:eastAsia="ko-KR"/>
        </w:rPr>
        <w:t>9.4.</w:t>
      </w:r>
      <w:r w:rsidR="00F10707">
        <w:rPr>
          <w:rFonts w:ascii="Arial" w:hAnsi="Arial" w:cs="Arial"/>
          <w:b/>
          <w:bCs/>
          <w:sz w:val="20"/>
          <w:lang w:val="en-US" w:eastAsia="ko-KR"/>
        </w:rPr>
        <w:t>2</w:t>
      </w:r>
      <w:r w:rsidRPr="00444A88">
        <w:rPr>
          <w:rFonts w:ascii="Arial" w:hAnsi="Arial" w:cs="Arial"/>
          <w:b/>
          <w:bCs/>
          <w:sz w:val="20"/>
          <w:lang w:val="en-US" w:eastAsia="ko-KR"/>
        </w:rPr>
        <w:t>.</w:t>
      </w:r>
      <w:r w:rsidR="00F10707">
        <w:rPr>
          <w:rFonts w:ascii="Arial" w:hAnsi="Arial" w:cs="Arial"/>
          <w:b/>
          <w:bCs/>
          <w:sz w:val="20"/>
          <w:lang w:val="en-US" w:eastAsia="ko-KR"/>
        </w:rPr>
        <w:t>312.2.3</w:t>
      </w:r>
      <w:r w:rsidRPr="00444A88">
        <w:rPr>
          <w:rFonts w:ascii="Arial" w:hAnsi="Arial" w:cs="Arial"/>
          <w:b/>
          <w:bCs/>
          <w:spacing w:val="-8"/>
          <w:sz w:val="20"/>
          <w:lang w:val="en-US" w:eastAsia="ko-KR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Common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Info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field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of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the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Basic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z w:val="20"/>
        </w:rPr>
        <w:t>Multi-Link</w:t>
      </w:r>
      <w:r w:rsidR="00F10707">
        <w:rPr>
          <w:rFonts w:ascii="Arial" w:hAnsi="Arial" w:cs="Arial"/>
          <w:b/>
          <w:bCs/>
          <w:spacing w:val="-7"/>
          <w:sz w:val="20"/>
        </w:rPr>
        <w:t xml:space="preserve"> </w:t>
      </w:r>
      <w:r w:rsidR="00F10707">
        <w:rPr>
          <w:rFonts w:ascii="Arial" w:hAnsi="Arial" w:cs="Arial"/>
          <w:b/>
          <w:bCs/>
          <w:spacing w:val="-2"/>
          <w:sz w:val="20"/>
        </w:rPr>
        <w:t>element</w:t>
      </w:r>
    </w:p>
    <w:p w:rsidR="00A73003" w:rsidRPr="006F5329" w:rsidRDefault="00A73003" w:rsidP="00A73003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lastRenderedPageBreak/>
        <w:t>…</w:t>
      </w:r>
    </w:p>
    <w:p w:rsidR="0069500D" w:rsidRPr="00444A88" w:rsidRDefault="0069500D" w:rsidP="0069500D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ind w:left="446"/>
        <w:rPr>
          <w:spacing w:val="-5"/>
          <w:szCs w:val="18"/>
          <w:lang w:val="en-US" w:eastAsia="ko-KR"/>
        </w:rPr>
      </w:pPr>
    </w:p>
    <w:p w:rsidR="00A73003" w:rsidRDefault="00A73003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modify Table 9-1002j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</w:t>
      </w: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Subclause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9.4.2.312.2.3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Pr="00F10707">
        <w:rPr>
          <w:rFonts w:ascii="Arial" w:hAnsi="Arial" w:cs="Arial"/>
          <w:b/>
          <w:bCs/>
          <w:sz w:val="20"/>
          <w:highlight w:val="yellow"/>
        </w:rPr>
        <w:t>Common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Info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field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of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the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Basic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z w:val="20"/>
          <w:highlight w:val="yellow"/>
        </w:rPr>
        <w:t>Multi-Link</w:t>
      </w:r>
      <w:r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Pr="00F10707">
        <w:rPr>
          <w:rFonts w:ascii="Arial" w:hAnsi="Arial" w:cs="Arial"/>
          <w:b/>
          <w:bCs/>
          <w:spacing w:val="-2"/>
          <w:sz w:val="20"/>
          <w:highlight w:val="yellow"/>
        </w:rPr>
        <w:t>element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in </w:t>
      </w:r>
      <w:proofErr w:type="spellStart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D3.1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(#</w:t>
      </w:r>
      <w:r>
        <w:rPr>
          <w:rFonts w:ascii="Arial" w:hAnsi="Arial" w:cs="Arial"/>
          <w:b/>
          <w:bCs/>
          <w:szCs w:val="18"/>
          <w:highlight w:val="yellow"/>
        </w:rPr>
        <w:t>1506</w:t>
      </w:r>
      <w:r w:rsidRPr="0046561D">
        <w:rPr>
          <w:rFonts w:ascii="Arial" w:hAnsi="Arial" w:cs="Arial"/>
          <w:b/>
          <w:bCs/>
          <w:szCs w:val="18"/>
          <w:highlight w:val="yellow"/>
        </w:rPr>
        <w:t>2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):</w:t>
      </w:r>
    </w:p>
    <w:p w:rsidR="00A73003" w:rsidRDefault="00A73003" w:rsidP="00A73003">
      <w:pPr>
        <w:pStyle w:val="BodyText"/>
        <w:tabs>
          <w:tab w:val="left" w:pos="3240"/>
          <w:tab w:val="left" w:pos="3811"/>
          <w:tab w:val="left" w:pos="4260"/>
          <w:tab w:val="left" w:pos="4815"/>
          <w:tab w:val="left" w:pos="5571"/>
          <w:tab w:val="left" w:pos="6299"/>
          <w:tab w:val="left" w:pos="6782"/>
          <w:tab w:val="left" w:pos="7320"/>
          <w:tab w:val="left" w:pos="7795"/>
          <w:tab w:val="left" w:pos="8587"/>
        </w:tabs>
        <w:kinsoku w:val="0"/>
        <w:overflowPunct w:val="0"/>
        <w:spacing w:before="95"/>
        <w:ind w:left="2512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B15</w:t>
      </w:r>
    </w:p>
    <w:tbl>
      <w:tblPr>
        <w:tblpPr w:leftFromText="180" w:rightFromText="180" w:vertAnchor="text" w:horzAnchor="margin" w:tblpXSpec="right" w:tblpY="2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587"/>
      </w:tblGrid>
      <w:tr w:rsidR="00A73003" w:rsidTr="00A73003">
        <w:trPr>
          <w:trHeight w:val="710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3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EMLSR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2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102" w:line="172" w:lineRule="exact"/>
              <w:ind w:left="23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EMLSR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before="7" w:line="206" w:lineRule="auto"/>
              <w:ind w:left="301" w:right="184" w:hanging="89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Padding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Delay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102" w:line="172" w:lineRule="exact"/>
              <w:ind w:left="23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EMLSR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before="7" w:line="206" w:lineRule="auto"/>
              <w:ind w:left="301" w:right="129" w:hanging="143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Transition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Delay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EMLMR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2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2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EMLMR</w:t>
            </w: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172" w:lineRule="exact"/>
              <w:ind w:left="3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Delay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206" w:lineRule="auto"/>
              <w:ind w:left="221" w:right="129" w:hanging="63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Transition Timeout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003" w:rsidRDefault="00A73003" w:rsidP="00A73003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3003" w:rsidRDefault="00A73003" w:rsidP="00A73003">
            <w:pPr>
              <w:pStyle w:val="TableParagraph"/>
              <w:kinsoku w:val="0"/>
              <w:overflowPunct w:val="0"/>
              <w:spacing w:line="256" w:lineRule="auto"/>
              <w:ind w:left="164"/>
              <w:rPr>
                <w:rFonts w:ascii="Arial" w:hAnsi="Arial" w:cs="Arial"/>
                <w:spacing w:val="-2"/>
                <w:sz w:val="16"/>
                <w:szCs w:val="16"/>
              </w:rPr>
            </w:pPr>
            <w:ins w:id="1" w:author="Michail Koundourakis" w:date="2023-03-28T12:33:00Z">
              <w:r w:rsidDel="00A73003"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</w:ins>
            <w:del w:id="2" w:author="Michail Koundourakis" w:date="2023-03-28T12:33:00Z">
              <w:r w:rsidDel="00A73003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3" w:author="Michail Koundourakis" w:date="2023-03-28T12:34:00Z">
              <w:r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(#15062)PM Transition Mode</w:t>
              </w:r>
            </w:ins>
          </w:p>
        </w:tc>
      </w:tr>
    </w:tbl>
    <w:p w:rsidR="00A73003" w:rsidRDefault="00A73003" w:rsidP="00A73003">
      <w:pPr>
        <w:pStyle w:val="BodyText"/>
        <w:tabs>
          <w:tab w:val="left" w:pos="3240"/>
          <w:tab w:val="left" w:pos="3811"/>
          <w:tab w:val="left" w:pos="4260"/>
          <w:tab w:val="left" w:pos="4815"/>
          <w:tab w:val="left" w:pos="5571"/>
          <w:tab w:val="left" w:pos="6299"/>
          <w:tab w:val="left" w:pos="6782"/>
          <w:tab w:val="left" w:pos="7320"/>
          <w:tab w:val="left" w:pos="7795"/>
          <w:tab w:val="left" w:pos="8587"/>
        </w:tabs>
        <w:kinsoku w:val="0"/>
        <w:overflowPunct w:val="0"/>
        <w:spacing w:before="95"/>
        <w:ind w:left="2512"/>
        <w:rPr>
          <w:rFonts w:ascii="Arial" w:hAnsi="Arial" w:cs="Arial"/>
          <w:spacing w:val="-5"/>
          <w:sz w:val="16"/>
          <w:szCs w:val="16"/>
        </w:rPr>
      </w:pPr>
    </w:p>
    <w:p w:rsidR="00A73003" w:rsidRDefault="00A73003" w:rsidP="00A73003">
      <w:pPr>
        <w:pStyle w:val="BodyText"/>
        <w:tabs>
          <w:tab w:val="left" w:pos="2565"/>
          <w:tab w:val="left" w:pos="3585"/>
          <w:tab w:val="left" w:pos="4605"/>
          <w:tab w:val="left" w:pos="5625"/>
          <w:tab w:val="left" w:pos="6645"/>
          <w:tab w:val="left" w:pos="7665"/>
          <w:tab w:val="right" w:pos="8774"/>
        </w:tabs>
        <w:kinsoku w:val="0"/>
        <w:overflowPunct w:val="0"/>
        <w:ind w:left="1595"/>
        <w:rPr>
          <w:rFonts w:ascii="Arial" w:hAnsi="Arial" w:cs="Arial"/>
          <w:spacing w:val="-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1792224</wp:posOffset>
                </wp:positionH>
                <wp:positionV relativeFrom="paragraph">
                  <wp:posOffset>67691</wp:posOffset>
                </wp:positionV>
                <wp:extent cx="5013960" cy="153619"/>
                <wp:effectExtent l="0" t="0" r="15240" b="1841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53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03" w:rsidRDefault="00A73003" w:rsidP="00A7300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41.1pt;margin-top:5.35pt;width:394.8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" o:allowincell="f" filled="f" stroked="f">
                <v:textbox inset="0,0,0,0">
                  <w:txbxContent>
                    <w:p w:rsidR="00A73003" w:rsidRDefault="00A73003" w:rsidP="00A7300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4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</w:p>
    <w:p w:rsidR="00A73003" w:rsidRDefault="00A73003" w:rsidP="00A73003">
      <w:pPr>
        <w:pStyle w:val="BodyText"/>
        <w:kinsoku w:val="0"/>
        <w:overflowPunct w:val="0"/>
        <w:spacing w:before="185"/>
        <w:ind w:left="996" w:right="996"/>
        <w:jc w:val="center"/>
        <w:rPr>
          <w:rFonts w:ascii="Arial" w:hAnsi="Arial" w:cs="Arial"/>
          <w:b/>
          <w:bCs/>
          <w:spacing w:val="-2"/>
        </w:rPr>
      </w:pPr>
      <w:bookmarkStart w:id="4" w:name="_bookmark182"/>
      <w:bookmarkEnd w:id="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</w:rPr>
        <w:t>9-1002j—EML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:rsidR="00A73003" w:rsidRDefault="00A73003" w:rsidP="00A73003">
      <w:pPr>
        <w:rPr>
          <w:rFonts w:ascii="TimesNewRomanPSMT" w:hAnsi="TimesNewRomanPSMT"/>
          <w:szCs w:val="18"/>
          <w:lang w:val="en-US"/>
        </w:rPr>
      </w:pPr>
    </w:p>
    <w:p w:rsidR="0069500D" w:rsidRPr="006F5329" w:rsidRDefault="0069500D" w:rsidP="0069500D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69500D" w:rsidRDefault="0069500D" w:rsidP="0069500D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add t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he following two paragraphs</w:t>
      </w:r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(P259L40 in </w:t>
      </w:r>
      <w:proofErr w:type="spellStart"/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D3.1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) with the Table</w:t>
      </w:r>
      <w:r w:rsidR="00A7300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9-401x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</w:t>
      </w: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Subclause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9.4.2.312.2.3</w:t>
      </w:r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Common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Info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field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of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the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Basic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z w:val="20"/>
          <w:highlight w:val="yellow"/>
        </w:rPr>
        <w:t>Multi-Link</w:t>
      </w:r>
      <w:r w:rsidR="00F10707" w:rsidRPr="00F10707">
        <w:rPr>
          <w:rFonts w:ascii="Arial" w:hAnsi="Arial" w:cs="Arial"/>
          <w:b/>
          <w:bCs/>
          <w:spacing w:val="-7"/>
          <w:sz w:val="20"/>
          <w:highlight w:val="yellow"/>
        </w:rPr>
        <w:t xml:space="preserve"> </w:t>
      </w:r>
      <w:r w:rsidR="00F10707" w:rsidRPr="00F10707">
        <w:rPr>
          <w:rFonts w:ascii="Arial" w:hAnsi="Arial" w:cs="Arial"/>
          <w:b/>
          <w:bCs/>
          <w:spacing w:val="-2"/>
          <w:sz w:val="20"/>
          <w:highlight w:val="yellow"/>
        </w:rPr>
        <w:t>element</w:t>
      </w:r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in </w:t>
      </w:r>
      <w:proofErr w:type="spellStart"/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="00F10707"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D3.1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(#</w:t>
      </w:r>
      <w:r w:rsidR="00F10707">
        <w:rPr>
          <w:rFonts w:ascii="Arial" w:hAnsi="Arial" w:cs="Arial"/>
          <w:b/>
          <w:bCs/>
          <w:szCs w:val="18"/>
          <w:highlight w:val="yellow"/>
        </w:rPr>
        <w:t>1506</w:t>
      </w:r>
      <w:r w:rsidRPr="0046561D">
        <w:rPr>
          <w:rFonts w:ascii="Arial" w:hAnsi="Arial" w:cs="Arial"/>
          <w:b/>
          <w:bCs/>
          <w:szCs w:val="18"/>
          <w:highlight w:val="yellow"/>
        </w:rPr>
        <w:t>2</w:t>
      </w:r>
      <w:r w:rsidRPr="004A3BFD">
        <w:rPr>
          <w:rFonts w:ascii="Arial-BoldMT" w:hAnsi="Arial-BoldMT"/>
          <w:b/>
          <w:bCs/>
          <w:color w:val="000000"/>
          <w:sz w:val="20"/>
          <w:highlight w:val="yellow"/>
        </w:rPr>
        <w:t>):</w:t>
      </w:r>
    </w:p>
    <w:p w:rsidR="0069500D" w:rsidRPr="0010352E" w:rsidRDefault="0069500D" w:rsidP="0069500D">
      <w:pPr>
        <w:rPr>
          <w:rFonts w:ascii="TimesNewRomanPSMT" w:hAnsi="TimesNewRomanPSMT"/>
          <w:color w:val="218A21"/>
          <w:szCs w:val="18"/>
        </w:rPr>
      </w:pPr>
    </w:p>
    <w:p w:rsidR="0069500D" w:rsidRDefault="0069500D" w:rsidP="0069500D">
      <w:pPr>
        <w:rPr>
          <w:rFonts w:ascii="TimesNewRomanPSMT" w:hAnsi="TimesNewRomanPSMT"/>
          <w:color w:val="218A21"/>
          <w:szCs w:val="18"/>
          <w:lang w:val="en-US"/>
        </w:rPr>
      </w:pPr>
    </w:p>
    <w:p w:rsidR="00A73003" w:rsidRDefault="00A73003" w:rsidP="00A73003">
      <w:pPr>
        <w:pStyle w:val="BodyText"/>
        <w:kinsoku w:val="0"/>
        <w:overflowPunct w:val="0"/>
        <w:spacing w:line="247" w:lineRule="auto"/>
        <w:ind w:left="999" w:right="997"/>
        <w:jc w:val="both"/>
        <w:rPr>
          <w:spacing w:val="-2"/>
        </w:rPr>
      </w:pPr>
      <w:r w:rsidRPr="00D5161C">
        <w:t xml:space="preserve">(#15062)The PM Transition Mode subfield </w:t>
      </w:r>
      <w:r w:rsidR="00D61A02">
        <w:t>indicates the power management</w:t>
      </w:r>
      <w:r>
        <w:t xml:space="preserve"> state of the STA</w:t>
      </w:r>
      <w:r w:rsidR="00D61A02">
        <w:t>(</w:t>
      </w:r>
      <w:r>
        <w:t>s</w:t>
      </w:r>
      <w:r w:rsidR="00D61A02">
        <w:t>)</w:t>
      </w:r>
      <w:r>
        <w:t xml:space="preserve"> affiliated with the non-AP MLD for which the EMLSR Link Bitmap subfield of the EML Control field of the EML Operating Mode Notification frame </w:t>
      </w:r>
      <w:r w:rsidR="00CA2546">
        <w:t>has the corresponding bits set</w:t>
      </w:r>
      <w:r>
        <w:t xml:space="preserve"> to 1, when EMLSR mode is enabled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35.3.18</w:t>
      </w:r>
      <w:r>
        <w:rPr>
          <w:spacing w:val="-3"/>
        </w:rPr>
        <w:t xml:space="preserve"> </w:t>
      </w:r>
      <w:r>
        <w:t>(Enhanced</w:t>
      </w:r>
      <w:r>
        <w:rPr>
          <w:spacing w:val="-3"/>
        </w:rPr>
        <w:t xml:space="preserve"> </w:t>
      </w:r>
      <w:r>
        <w:t>multi-link</w:t>
      </w:r>
      <w:r>
        <w:rPr>
          <w:spacing w:val="-3"/>
        </w:rPr>
        <w:t xml:space="preserve"> </w:t>
      </w:r>
      <w:r>
        <w:t>multi-radio</w:t>
      </w:r>
      <w:r>
        <w:rPr>
          <w:spacing w:val="-2"/>
        </w:rPr>
        <w:t xml:space="preserve"> </w:t>
      </w:r>
      <w:r>
        <w:t>oper</w:t>
      </w:r>
      <w:r>
        <w:rPr>
          <w:spacing w:val="-2"/>
        </w:rPr>
        <w:t>ation)).</w:t>
      </w:r>
    </w:p>
    <w:p w:rsidR="00A73003" w:rsidRDefault="00A73003" w:rsidP="00A73003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A73003" w:rsidRDefault="00A73003" w:rsidP="00A73003">
      <w:pPr>
        <w:pStyle w:val="BodyText"/>
        <w:kinsoku w:val="0"/>
        <w:overflowPunct w:val="0"/>
        <w:spacing w:line="247" w:lineRule="auto"/>
        <w:ind w:left="999" w:right="997"/>
        <w:jc w:val="both"/>
      </w:pPr>
      <w:r>
        <w:t xml:space="preserve">When the </w:t>
      </w:r>
      <w:r w:rsidRPr="00D5161C">
        <w:t>PM Transition Mode subfield is included in a frame sent by a non-AP STA affiliated with a non-</w:t>
      </w:r>
      <w:r>
        <w:t xml:space="preserve">AP MLD, the </w:t>
      </w:r>
      <w:r w:rsidR="00CA2546" w:rsidRPr="00D5161C">
        <w:t xml:space="preserve">PM Transition Mode </w:t>
      </w:r>
      <w:r>
        <w:t>subfield is set as defined in Table</w:t>
      </w:r>
      <w:r>
        <w:rPr>
          <w:spacing w:val="-3"/>
        </w:rPr>
        <w:t xml:space="preserve"> </w:t>
      </w:r>
      <w:r>
        <w:t>9-401x (Encoding of t</w:t>
      </w:r>
      <w:r w:rsidRPr="00D5161C">
        <w:t>he PM Transition Mode sub</w:t>
      </w:r>
      <w:hyperlink r:id="rId11" w:anchor="bookmark185" w:history="1">
        <w:r w:rsidRPr="00D5161C">
          <w:t>field)</w:t>
        </w:r>
      </w:hyperlink>
      <w:r w:rsidRPr="00D5161C">
        <w:t>. When the PM Transition Mode</w:t>
      </w:r>
      <w:r>
        <w:rPr>
          <w:color w:val="208A20"/>
          <w:u w:val="single"/>
        </w:rPr>
        <w:t xml:space="preserve"> </w:t>
      </w:r>
      <w:r>
        <w:t xml:space="preserve">subfield is included in a frame sent by an AP affiliated with an AP MLD, the </w:t>
      </w:r>
      <w:r w:rsidR="009E7717" w:rsidRPr="00D5161C">
        <w:t xml:space="preserve">PM Transition Mode </w:t>
      </w:r>
      <w:r>
        <w:t>subfield is reserved.</w:t>
      </w:r>
    </w:p>
    <w:p w:rsidR="00A73003" w:rsidRDefault="00A73003" w:rsidP="00A73003">
      <w:pPr>
        <w:pStyle w:val="BodyText"/>
        <w:kinsoku w:val="0"/>
        <w:overflowPunct w:val="0"/>
        <w:spacing w:line="247" w:lineRule="auto"/>
        <w:ind w:left="999" w:right="997"/>
        <w:jc w:val="both"/>
        <w:rPr>
          <w:color w:val="208A20"/>
          <w:u w:val="single"/>
        </w:rPr>
      </w:pPr>
    </w:p>
    <w:p w:rsidR="00A73003" w:rsidRDefault="00A73003" w:rsidP="00A73003">
      <w:pPr>
        <w:pStyle w:val="BodyText"/>
        <w:kinsoku w:val="0"/>
        <w:overflowPunct w:val="0"/>
        <w:ind w:left="946" w:right="996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9-401x—Encoding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 xml:space="preserve">PM Transition Mode </w:t>
      </w:r>
      <w:r>
        <w:rPr>
          <w:rFonts w:ascii="Arial" w:hAnsi="Arial" w:cs="Arial"/>
          <w:b/>
          <w:bCs/>
          <w:spacing w:val="-2"/>
        </w:rPr>
        <w:t>subfield</w:t>
      </w:r>
    </w:p>
    <w:p w:rsidR="00A73003" w:rsidRDefault="00A73003" w:rsidP="00A73003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00"/>
      </w:tblGrid>
      <w:tr w:rsidR="00A73003" w:rsidTr="00A73003">
        <w:trPr>
          <w:trHeight w:val="579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80" w:line="230" w:lineRule="auto"/>
              <w:ind w:left="365" w:hanging="2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PM Transition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Mode </w:t>
            </w:r>
            <w:r>
              <w:rPr>
                <w:b/>
                <w:bCs/>
                <w:sz w:val="18"/>
                <w:szCs w:val="18"/>
              </w:rPr>
              <w:t>subfield value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80" w:line="230" w:lineRule="auto"/>
              <w:ind w:left="466" w:hanging="111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Transition</w:t>
            </w:r>
          </w:p>
        </w:tc>
      </w:tr>
      <w:tr w:rsidR="00A73003" w:rsidTr="00A73003">
        <w:trPr>
          <w:trHeight w:val="309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36" w:line="256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36" w:line="256" w:lineRule="auto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Non-AP STAs transition to active mode when EMLSR is enabled</w:t>
            </w:r>
          </w:p>
        </w:tc>
      </w:tr>
      <w:tr w:rsidR="00A73003" w:rsidTr="00A73003">
        <w:trPr>
          <w:trHeight w:val="322"/>
        </w:trPr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46" w:line="256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A73003" w:rsidRDefault="00A73003">
            <w:pPr>
              <w:pStyle w:val="TableParagraph"/>
              <w:kinsoku w:val="0"/>
              <w:overflowPunct w:val="0"/>
              <w:spacing w:before="46" w:line="256" w:lineRule="auto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Non-AP STAs remain in existing </w:t>
            </w:r>
            <w:r w:rsidR="00CA2546">
              <w:rPr>
                <w:sz w:val="18"/>
                <w:szCs w:val="18"/>
              </w:rPr>
              <w:t xml:space="preserve">power save </w:t>
            </w:r>
            <w:r>
              <w:rPr>
                <w:sz w:val="18"/>
                <w:szCs w:val="18"/>
              </w:rPr>
              <w:t>mode when EMLSR is enabled</w:t>
            </w:r>
          </w:p>
        </w:tc>
      </w:tr>
    </w:tbl>
    <w:p w:rsidR="00A73003" w:rsidRDefault="00A73003" w:rsidP="00A7300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:rsidR="00D5161C" w:rsidRDefault="00D5161C" w:rsidP="00D5161C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g changes in </w:t>
      </w:r>
      <w:proofErr w:type="spellStart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Subclause</w:t>
      </w:r>
      <w:proofErr w:type="spellEnd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35.</w:t>
      </w:r>
      <w:r w:rsidR="0072761B"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3</w:t>
      </w:r>
      <w:r w:rsid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.</w:t>
      </w:r>
      <w:r w:rsidR="0072761B" w:rsidRP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17</w:t>
      </w:r>
      <w:r w:rsidR="0072761B"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72761B" w:rsidRPr="0072761B">
        <w:rPr>
          <w:rFonts w:ascii="Arial" w:hAnsi="Arial" w:cs="Arial"/>
          <w:b/>
          <w:bCs/>
          <w:sz w:val="20"/>
          <w:highlight w:val="yellow"/>
        </w:rPr>
        <w:t>Enhanced multi-link single radio operation</w:t>
      </w:r>
      <w:r w:rsidR="0072761B"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</w:t>
      </w:r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in </w:t>
      </w:r>
      <w:proofErr w:type="spellStart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F1070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D3.1</w:t>
      </w:r>
    </w:p>
    <w:p w:rsidR="00C90C6D" w:rsidRDefault="00C90C6D" w:rsidP="00D5161C">
      <w:pPr>
        <w:pStyle w:val="BodyText"/>
      </w:pPr>
    </w:p>
    <w:p w:rsidR="00D5161C" w:rsidRPr="006F5329" w:rsidRDefault="00D5161C" w:rsidP="00D5161C">
      <w:pPr>
        <w:rPr>
          <w:rFonts w:ascii="TimesNewRomanPSMT" w:hAnsi="TimesNewRomanPSMT"/>
          <w:szCs w:val="18"/>
          <w:lang w:val="en-US"/>
        </w:rPr>
      </w:pPr>
      <w:r w:rsidRPr="006F5329">
        <w:rPr>
          <w:rFonts w:ascii="TimesNewRomanPSMT" w:hAnsi="TimesNewRomanPSMT"/>
          <w:szCs w:val="18"/>
          <w:lang w:val="en-US"/>
        </w:rPr>
        <w:t>…</w:t>
      </w:r>
    </w:p>
    <w:p w:rsidR="00D5161C" w:rsidRDefault="00D5161C" w:rsidP="00D5161C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modify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paragraph (P570L24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</w:t>
      </w: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D3.1) </w:t>
      </w:r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in </w:t>
      </w:r>
      <w:proofErr w:type="spellStart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>Subclause</w:t>
      </w:r>
      <w:proofErr w:type="spellEnd"/>
      <w:r w:rsidRPr="0073340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72761B">
        <w:rPr>
          <w:rFonts w:ascii="Arial-BoldMT" w:hAnsi="Arial-BoldMT"/>
          <w:b/>
          <w:bCs/>
          <w:color w:val="000000"/>
          <w:sz w:val="20"/>
          <w:highlight w:val="yellow"/>
        </w:rPr>
        <w:t>35.</w:t>
      </w:r>
      <w:r w:rsidRPr="00F10707">
        <w:rPr>
          <w:rFonts w:ascii="Arial" w:hAnsi="Arial" w:cs="Arial"/>
          <w:b/>
          <w:bCs/>
          <w:sz w:val="20"/>
          <w:highlight w:val="yellow"/>
          <w:lang w:val="en-US" w:eastAsia="ko-KR"/>
        </w:rPr>
        <w:t>3</w:t>
      </w:r>
      <w:r w:rsid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.</w:t>
      </w:r>
      <w:r w:rsidR="0072761B" w:rsidRPr="0072761B">
        <w:rPr>
          <w:rFonts w:ascii="Arial" w:hAnsi="Arial" w:cs="Arial"/>
          <w:b/>
          <w:bCs/>
          <w:sz w:val="20"/>
          <w:highlight w:val="yellow"/>
          <w:lang w:val="en-US" w:eastAsia="ko-KR"/>
        </w:rPr>
        <w:t>17</w:t>
      </w:r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(</w:t>
      </w:r>
      <w:r w:rsidR="0072761B" w:rsidRPr="0072761B">
        <w:rPr>
          <w:rFonts w:ascii="Arial" w:hAnsi="Arial" w:cs="Arial"/>
          <w:b/>
          <w:bCs/>
          <w:sz w:val="20"/>
          <w:highlight w:val="yellow"/>
        </w:rPr>
        <w:t>Enhanced multi-link single radio operation</w:t>
      </w:r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) in </w:t>
      </w:r>
      <w:proofErr w:type="spellStart"/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D3.1 (#</w:t>
      </w:r>
      <w:r w:rsidRPr="0072761B">
        <w:rPr>
          <w:rFonts w:ascii="Arial" w:hAnsi="Arial" w:cs="Arial"/>
          <w:b/>
          <w:bCs/>
          <w:szCs w:val="18"/>
          <w:highlight w:val="yellow"/>
        </w:rPr>
        <w:t>15062</w:t>
      </w:r>
      <w:r w:rsidRPr="0072761B">
        <w:rPr>
          <w:rFonts w:ascii="Arial-BoldMT" w:hAnsi="Arial-BoldMT"/>
          <w:b/>
          <w:bCs/>
          <w:color w:val="000000"/>
          <w:sz w:val="20"/>
          <w:highlight w:val="yellow"/>
        </w:rPr>
        <w:t>):</w:t>
      </w:r>
    </w:p>
    <w:p w:rsidR="00CA2546" w:rsidRDefault="0072761B" w:rsidP="008767E3">
      <w:pPr>
        <w:pStyle w:val="BodyText"/>
        <w:rPr>
          <w:ins w:id="5" w:author="Michail Koundourakis" w:date="2023-03-29T09:10:00Z"/>
          <w:spacing w:val="-6"/>
        </w:rPr>
      </w:pPr>
      <w:r>
        <w:t>When a non-AP MLD with dot11EHTEMLSROptionActivated equal to true intends to enable the EMLSR mode on the EMLSR links, a non-AP STA affiliated with the non-AP MLD shall transmit an EML Operating Mode Notification frame with the EMLSR Mode subfield of the EML Control field of the frame set to 1 to an AP affiliated with an AP MLD with dot11EHTEMLSROptionActivated equal to true. An AP affiliated with the AP MLD that received the EML Operating Mode Notification frame from the non-AP STA</w:t>
      </w:r>
      <w:r>
        <w:rPr>
          <w:spacing w:val="-2"/>
        </w:rPr>
        <w:t xml:space="preserve"> </w:t>
      </w:r>
      <w:r>
        <w:t>affiliated</w:t>
      </w:r>
      <w:r>
        <w:rPr>
          <w:spacing w:val="-2"/>
        </w:rPr>
        <w:t xml:space="preserve"> </w:t>
      </w:r>
      <w:r>
        <w:t>with the non-AP</w:t>
      </w:r>
      <w:r>
        <w:rPr>
          <w:spacing w:val="-2"/>
        </w:rPr>
        <w:t xml:space="preserve"> </w:t>
      </w:r>
      <w:r>
        <w:t>MLD should</w:t>
      </w:r>
      <w:r>
        <w:rPr>
          <w:spacing w:val="-2"/>
        </w:rPr>
        <w:t xml:space="preserve"> </w:t>
      </w:r>
      <w:r>
        <w:t>transmit an</w:t>
      </w:r>
      <w:r>
        <w:rPr>
          <w:spacing w:val="-2"/>
        </w:rPr>
        <w:t xml:space="preserve"> </w:t>
      </w:r>
      <w:r>
        <w:t>EML</w:t>
      </w:r>
      <w:r>
        <w:rPr>
          <w:spacing w:val="-1"/>
        </w:rPr>
        <w:t xml:space="preserve"> </w:t>
      </w:r>
      <w:r>
        <w:t>Operating Mode Notification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 the EML Control field set to the same value as the EML Control field in the received EML Operation Mode Notification</w:t>
      </w:r>
      <w:r>
        <w:rPr>
          <w:spacing w:val="-2"/>
        </w:rPr>
        <w:t xml:space="preserve"> </w:t>
      </w:r>
      <w:r>
        <w:t>frame,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AP</w:t>
      </w:r>
      <w:r>
        <w:rPr>
          <w:spacing w:val="-2"/>
        </w:rPr>
        <w:t xml:space="preserve"> </w:t>
      </w:r>
      <w:r>
        <w:t>MLD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MLD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EMLSR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operation,</w:t>
      </w:r>
      <w:r>
        <w:rPr>
          <w:spacing w:val="-2"/>
        </w:rPr>
        <w:t xml:space="preserve"> </w:t>
      </w:r>
      <w:r>
        <w:t>to one of the non-AP STAs affiliated with the non-AP MLD within the timeout interval indicated in the Transition</w:t>
      </w:r>
      <w:r>
        <w:rPr>
          <w:spacing w:val="-6"/>
        </w:rPr>
        <w:t xml:space="preserve"> </w:t>
      </w:r>
      <w:r>
        <w:lastRenderedPageBreak/>
        <w:t>Timeout</w:t>
      </w:r>
      <w:r>
        <w:rPr>
          <w:spacing w:val="-6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EML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end of the PPDU that is transmitted by the AP affiliated with the AP MLD carrying the immediate acknowledgement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EML</w:t>
      </w:r>
      <w:r>
        <w:rPr>
          <w:spacing w:val="-9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Mode</w:t>
      </w:r>
      <w:r>
        <w:rPr>
          <w:spacing w:val="-9"/>
        </w:rPr>
        <w:t xml:space="preserve"> </w:t>
      </w:r>
      <w:r>
        <w:t>Notification</w:t>
      </w:r>
      <w:r>
        <w:rPr>
          <w:spacing w:val="-9"/>
        </w:rPr>
        <w:t xml:space="preserve"> </w:t>
      </w:r>
      <w:r>
        <w:t>frame</w:t>
      </w:r>
      <w:r>
        <w:rPr>
          <w:spacing w:val="-9"/>
        </w:rPr>
        <w:t xml:space="preserve"> </w:t>
      </w:r>
      <w:r>
        <w:t>transmitted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 non-AP</w:t>
      </w:r>
      <w:r>
        <w:rPr>
          <w:spacing w:val="-8"/>
        </w:rPr>
        <w:t xml:space="preserve"> </w:t>
      </w:r>
      <w:r>
        <w:t>MLD.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EML</w:t>
      </w:r>
      <w:r>
        <w:rPr>
          <w:spacing w:val="-7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Mode</w:t>
      </w:r>
      <w:r>
        <w:rPr>
          <w:spacing w:val="-8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MLD,</w:t>
      </w:r>
      <w:r>
        <w:rPr>
          <w:spacing w:val="-6"/>
        </w:rPr>
        <w:t xml:space="preserve"> </w:t>
      </w:r>
      <w:ins w:id="6" w:author="Michail Koundourakis" w:date="2023-03-29T09:18:00Z">
        <w:r w:rsidR="00777DD8">
          <w:rPr>
            <w:spacing w:val="-6"/>
          </w:rPr>
          <w:t>(#15062</w:t>
        </w:r>
        <w:proofErr w:type="gramStart"/>
        <w:r w:rsidR="00777DD8">
          <w:rPr>
            <w:spacing w:val="-6"/>
          </w:rPr>
          <w:t>)</w:t>
        </w:r>
      </w:ins>
      <w:ins w:id="7" w:author="Michail Koundourakis" w:date="2023-03-29T09:10:00Z">
        <w:r w:rsidR="00CA2546">
          <w:rPr>
            <w:spacing w:val="-6"/>
          </w:rPr>
          <w:t>then</w:t>
        </w:r>
        <w:proofErr w:type="gramEnd"/>
        <w:r w:rsidR="00CA2546">
          <w:rPr>
            <w:spacing w:val="-6"/>
          </w:rPr>
          <w:t>:</w:t>
        </w:r>
      </w:ins>
    </w:p>
    <w:p w:rsidR="008767E3" w:rsidRDefault="0072761B" w:rsidP="00CA2546">
      <w:pPr>
        <w:pStyle w:val="BodyText"/>
        <w:numPr>
          <w:ilvl w:val="0"/>
          <w:numId w:val="2"/>
        </w:numPr>
        <w:kinsoku w:val="0"/>
        <w:overflowPunct w:val="0"/>
        <w:spacing w:before="1" w:line="249" w:lineRule="auto"/>
        <w:ind w:right="154"/>
        <w:jc w:val="both"/>
        <w:rPr>
          <w:ins w:id="8" w:author="Michail Koundourakis" w:date="2023-03-28T12:47:00Z"/>
        </w:rPr>
      </w:pPr>
      <w:r>
        <w:t>the</w:t>
      </w:r>
      <w:r w:rsidRPr="00CA2546">
        <w:rPr>
          <w:spacing w:val="-6"/>
        </w:rPr>
        <w:t xml:space="preserve"> </w:t>
      </w:r>
      <w:r>
        <w:t>non-AP</w:t>
      </w:r>
      <w:r w:rsidRPr="00CA2546">
        <w:rPr>
          <w:spacing w:val="-7"/>
        </w:rPr>
        <w:t xml:space="preserve"> </w:t>
      </w:r>
      <w:r>
        <w:t>MLD</w:t>
      </w:r>
      <w:r w:rsidRPr="00CA2546">
        <w:rPr>
          <w:spacing w:val="-6"/>
        </w:rPr>
        <w:t xml:space="preserve"> </w:t>
      </w:r>
      <w:r>
        <w:t>shall</w:t>
      </w:r>
      <w:r w:rsidRPr="00CA2546">
        <w:rPr>
          <w:spacing w:val="-7"/>
        </w:rPr>
        <w:t xml:space="preserve"> </w:t>
      </w:r>
      <w:r>
        <w:t>operate</w:t>
      </w:r>
      <w:r w:rsidRPr="00CA2546">
        <w:rPr>
          <w:spacing w:val="-7"/>
        </w:rPr>
        <w:t xml:space="preserve"> </w:t>
      </w:r>
      <w:r>
        <w:t>in</w:t>
      </w:r>
      <w:r w:rsidRPr="00CA2546">
        <w:rPr>
          <w:spacing w:val="-6"/>
        </w:rPr>
        <w:t xml:space="preserve"> </w:t>
      </w:r>
      <w:r>
        <w:t>the</w:t>
      </w:r>
      <w:r w:rsidRPr="00CA2546">
        <w:rPr>
          <w:spacing w:val="-6"/>
        </w:rPr>
        <w:t xml:space="preserve"> </w:t>
      </w:r>
      <w:r>
        <w:t>EMLSR</w:t>
      </w:r>
      <w:r w:rsidRPr="00CA2546">
        <w:rPr>
          <w:spacing w:val="-6"/>
        </w:rPr>
        <w:t xml:space="preserve"> </w:t>
      </w:r>
      <w:r>
        <w:t>mode</w:t>
      </w:r>
    </w:p>
    <w:p w:rsidR="008767E3" w:rsidRDefault="008767E3" w:rsidP="00B11674">
      <w:pPr>
        <w:pStyle w:val="BodyText"/>
        <w:numPr>
          <w:ilvl w:val="0"/>
          <w:numId w:val="2"/>
        </w:numPr>
        <w:kinsoku w:val="0"/>
        <w:overflowPunct w:val="0"/>
        <w:spacing w:before="1" w:line="249" w:lineRule="auto"/>
        <w:ind w:right="154"/>
        <w:jc w:val="both"/>
        <w:rPr>
          <w:ins w:id="9" w:author="Michail Koundourakis" w:date="2023-03-28T12:47:00Z"/>
        </w:rPr>
      </w:pPr>
      <w:ins w:id="10" w:author="Michail Koundourakis" w:date="2023-03-28T12:50:00Z">
        <w:r>
          <w:t xml:space="preserve">if the non-AP MLD </w:t>
        </w:r>
      </w:ins>
      <w:ins w:id="11" w:author="Michail Koundourakis" w:date="2023-03-28T12:52:00Z">
        <w:r>
          <w:t>transmitted</w:t>
        </w:r>
      </w:ins>
      <w:ins w:id="12" w:author="Michail Koundourakis" w:date="2023-03-28T12:51:00Z">
        <w:r>
          <w:t xml:space="preserve"> the EML Operating Mode Notification frame with the EMLSR Mode subfield of the EML Control field of the frame set to 0, </w:t>
        </w:r>
      </w:ins>
      <w:r w:rsidR="0072761B">
        <w:t>the</w:t>
      </w:r>
      <w:r w:rsidR="0072761B" w:rsidRPr="00B11674">
        <w:rPr>
          <w:spacing w:val="-6"/>
        </w:rPr>
        <w:t xml:space="preserve"> </w:t>
      </w:r>
      <w:r w:rsidR="0072761B">
        <w:t>other non-AP STAs operating on the corresponding EMLSR links shall transition to active mode</w:t>
      </w:r>
      <w:ins w:id="13" w:author="Michail Koundourakis" w:date="2023-03-29T09:13:00Z">
        <w:r w:rsidR="00B11674">
          <w:t xml:space="preserve">; </w:t>
        </w:r>
      </w:ins>
      <w:del w:id="14" w:author="Michail Koundourakis" w:date="2023-03-29T09:11:00Z">
        <w:r w:rsidR="0072761B" w:rsidDel="00CA2546">
          <w:delText xml:space="preserve"> </w:delText>
        </w:r>
      </w:del>
      <w:ins w:id="15" w:author="Michail Koundourakis" w:date="2023-03-29T09:13:00Z">
        <w:r w:rsidR="00B11674">
          <w:t>otherwise</w:t>
        </w:r>
      </w:ins>
      <w:ins w:id="16" w:author="Michail Koundourakis" w:date="2023-03-28T12:52:00Z">
        <w:r w:rsidRPr="00B11674">
          <w:rPr>
            <w:spacing w:val="-6"/>
          </w:rPr>
          <w:t xml:space="preserve"> </w:t>
        </w:r>
        <w:r>
          <w:t>the</w:t>
        </w:r>
        <w:r w:rsidRPr="00B11674">
          <w:rPr>
            <w:spacing w:val="-6"/>
          </w:rPr>
          <w:t xml:space="preserve"> </w:t>
        </w:r>
        <w:r>
          <w:t xml:space="preserve">other non-AP STAs operating on the corresponding EMLSR links shall remain </w:t>
        </w:r>
      </w:ins>
      <w:ins w:id="17" w:author="Michail Koundourakis" w:date="2023-03-28T12:53:00Z">
        <w:r>
          <w:t xml:space="preserve">in their current power </w:t>
        </w:r>
      </w:ins>
      <w:ins w:id="18" w:author="Michail Koundourakis" w:date="2023-03-28T12:54:00Z">
        <w:r>
          <w:t>save</w:t>
        </w:r>
      </w:ins>
      <w:ins w:id="19" w:author="Michail Koundourakis" w:date="2023-03-28T12:53:00Z">
        <w:r>
          <w:t xml:space="preserve"> </w:t>
        </w:r>
      </w:ins>
      <w:ins w:id="20" w:author="Michail Koundourakis" w:date="2023-03-28T12:54:00Z">
        <w:r>
          <w:t>mode</w:t>
        </w:r>
      </w:ins>
    </w:p>
    <w:p w:rsidR="0072761B" w:rsidRDefault="0072761B" w:rsidP="008767E3">
      <w:pPr>
        <w:pStyle w:val="BodyText"/>
      </w:pPr>
      <w:proofErr w:type="gramStart"/>
      <w:r>
        <w:t>after</w:t>
      </w:r>
      <w:proofErr w:type="gramEnd"/>
      <w:r>
        <w:t xml:space="preserve"> the transition delay indicated in the Transition Timeout subfield in the EML Capabilities subfield of the Basic Multi-Link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EML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 the APs operating on the EMLSR links and affiliated with the AP MLD. Any of the other non-AP STAs operating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corresponding</w:t>
      </w:r>
      <w:r>
        <w:rPr>
          <w:spacing w:val="-8"/>
        </w:rPr>
        <w:t xml:space="preserve"> </w:t>
      </w:r>
      <w:r>
        <w:t>EMLSR</w:t>
      </w:r>
      <w:r>
        <w:rPr>
          <w:spacing w:val="-8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transmit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subfield set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EML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APs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EMLSR links and affiliated with the AP MLD or before the end of the timeout interval.</w:t>
      </w:r>
    </w:p>
    <w:p w:rsidR="0072761B" w:rsidRDefault="0072761B" w:rsidP="0072761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D5161C" w:rsidRPr="00A73003" w:rsidRDefault="00D5161C" w:rsidP="00D5161C">
      <w:pPr>
        <w:pStyle w:val="BodyText"/>
      </w:pPr>
    </w:p>
    <w:sectPr w:rsidR="00D5161C" w:rsidRPr="00A73003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38" w:rsidRDefault="005D3C38" w:rsidP="0069500D">
      <w:r>
        <w:separator/>
      </w:r>
    </w:p>
  </w:endnote>
  <w:endnote w:type="continuationSeparator" w:id="0">
    <w:p w:rsidR="005D3C38" w:rsidRDefault="005D3C38" w:rsidP="0069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5" w:rsidRDefault="006642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421A">
      <w:rPr>
        <w:noProof/>
      </w:rPr>
      <w:t>4</w:t>
    </w:r>
    <w:r>
      <w:rPr>
        <w:noProof/>
      </w:rPr>
      <w:fldChar w:fldCharType="end"/>
    </w:r>
    <w:r>
      <w:tab/>
    </w:r>
    <w:r w:rsidR="0069500D">
      <w:t>Michail Koundourakis</w:t>
    </w:r>
    <w:r>
      <w:t xml:space="preserve">, </w:t>
    </w:r>
    <w:r w:rsidR="0069500D">
      <w:t>Samsung</w:t>
    </w:r>
  </w:p>
  <w:p w:rsidR="00376515" w:rsidRDefault="005D3C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38" w:rsidRDefault="005D3C38" w:rsidP="0069500D">
      <w:r>
        <w:separator/>
      </w:r>
    </w:p>
  </w:footnote>
  <w:footnote w:type="continuationSeparator" w:id="0">
    <w:p w:rsidR="005D3C38" w:rsidRDefault="005D3C38" w:rsidP="0069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5" w:rsidRDefault="0066429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2023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D7138FC6A02F44D1940E99BDDEF399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01A0">
          <w:t>IEEE 802.11-23/0544r0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164A"/>
    <w:multiLevelType w:val="hybridMultilevel"/>
    <w:tmpl w:val="AF2E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EB0"/>
    <w:multiLevelType w:val="hybridMultilevel"/>
    <w:tmpl w:val="9BAC9F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AD095E"/>
    <w:multiLevelType w:val="hybridMultilevel"/>
    <w:tmpl w:val="F57C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il Koundourakis">
    <w15:presenceInfo w15:providerId="AD" w15:userId="S-1-5-21-1253548103-113510974-3557742530-1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0D"/>
    <w:rsid w:val="00065CDD"/>
    <w:rsid w:val="000A1356"/>
    <w:rsid w:val="0014639F"/>
    <w:rsid w:val="001E2657"/>
    <w:rsid w:val="001F0E84"/>
    <w:rsid w:val="003B37B7"/>
    <w:rsid w:val="004F1B21"/>
    <w:rsid w:val="005310B0"/>
    <w:rsid w:val="005A7A25"/>
    <w:rsid w:val="005D3C38"/>
    <w:rsid w:val="005E41C3"/>
    <w:rsid w:val="005F38A7"/>
    <w:rsid w:val="00637D1C"/>
    <w:rsid w:val="0066429C"/>
    <w:rsid w:val="00685F39"/>
    <w:rsid w:val="00693283"/>
    <w:rsid w:val="0069500D"/>
    <w:rsid w:val="006A7ECB"/>
    <w:rsid w:val="006E2B2B"/>
    <w:rsid w:val="00717E94"/>
    <w:rsid w:val="0072761B"/>
    <w:rsid w:val="00777DD8"/>
    <w:rsid w:val="007C7D16"/>
    <w:rsid w:val="007E01A0"/>
    <w:rsid w:val="008767E3"/>
    <w:rsid w:val="008C00BA"/>
    <w:rsid w:val="009A2C6C"/>
    <w:rsid w:val="009E7717"/>
    <w:rsid w:val="00A73003"/>
    <w:rsid w:val="00B11674"/>
    <w:rsid w:val="00BF0D6F"/>
    <w:rsid w:val="00C90C6D"/>
    <w:rsid w:val="00CA2546"/>
    <w:rsid w:val="00CB0087"/>
    <w:rsid w:val="00CB421A"/>
    <w:rsid w:val="00D5161C"/>
    <w:rsid w:val="00D61A02"/>
    <w:rsid w:val="00D84445"/>
    <w:rsid w:val="00DE1A5C"/>
    <w:rsid w:val="00DF1EE3"/>
    <w:rsid w:val="00E7362A"/>
    <w:rsid w:val="00E76FB3"/>
    <w:rsid w:val="00E77C12"/>
    <w:rsid w:val="00F10707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F069"/>
  <w15:chartTrackingRefBased/>
  <w15:docId w15:val="{4CF590EA-8F42-4CC8-8EF5-F8B093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0D"/>
    <w:pPr>
      <w:spacing w:after="0" w:line="240" w:lineRule="auto"/>
    </w:pPr>
    <w:rPr>
      <w:rFonts w:ascii="Times New Roman" w:eastAsia="Malgun Gothic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500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69500D"/>
    <w:rPr>
      <w:rFonts w:ascii="Times New Roman" w:eastAsia="Malgun Gothic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9500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9500D"/>
    <w:rPr>
      <w:rFonts w:ascii="Times New Roman" w:eastAsia="Malgun Gothic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69500D"/>
    <w:pPr>
      <w:jc w:val="center"/>
    </w:pPr>
    <w:rPr>
      <w:b/>
      <w:sz w:val="28"/>
    </w:rPr>
  </w:style>
  <w:style w:type="paragraph" w:customStyle="1" w:styleId="T2">
    <w:name w:val="T2"/>
    <w:basedOn w:val="T1"/>
    <w:rsid w:val="0069500D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69500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500D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69500D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73003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730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30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0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03"/>
    <w:rPr>
      <w:rFonts w:ascii="Segoe UI" w:eastAsia="Malgun Gothic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1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koundou\Documents\EMLSR_vanilla.p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koundou\Documents\TGbe_CID_MK.docx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file:///C:\Users\mkoundou\Documents\EMLSR_PM_transitio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38FC6A02F44D1940E99BDDEF3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92CD-0D07-428E-BB16-AF8CC3BC2778}"/>
      </w:docPartPr>
      <w:docPartBody>
        <w:p w:rsidR="00072799" w:rsidRDefault="00A9088D" w:rsidP="00A9088D">
          <w:pPr>
            <w:pStyle w:val="D7138FC6A02F44D1940E99BDDEF39904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747F0CF1F9C64894A1717B374BA2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BB0C-F5BA-4C87-AF73-5A64C563716B}"/>
      </w:docPartPr>
      <w:docPartBody>
        <w:p w:rsidR="00072799" w:rsidRDefault="00A9088D" w:rsidP="00A9088D">
          <w:pPr>
            <w:pStyle w:val="747F0CF1F9C64894A1717B374BA27A93"/>
          </w:pPr>
          <w:r w:rsidRPr="00E8709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8D"/>
    <w:rsid w:val="00072799"/>
    <w:rsid w:val="008762C6"/>
    <w:rsid w:val="00A9088D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88D"/>
    <w:rPr>
      <w:color w:val="808080"/>
    </w:rPr>
  </w:style>
  <w:style w:type="paragraph" w:customStyle="1" w:styleId="D7138FC6A02F44D1940E99BDDEF39904">
    <w:name w:val="D7138FC6A02F44D1940E99BDDEF39904"/>
    <w:rsid w:val="00A9088D"/>
  </w:style>
  <w:style w:type="paragraph" w:customStyle="1" w:styleId="FF64F255F1134FCCA0D19C4DC2489BF2">
    <w:name w:val="FF64F255F1134FCCA0D19C4DC2489BF2"/>
    <w:rsid w:val="00A9088D"/>
  </w:style>
  <w:style w:type="paragraph" w:customStyle="1" w:styleId="5241434500E94D0A8322387C75450A05">
    <w:name w:val="5241434500E94D0A8322387C75450A05"/>
    <w:rsid w:val="00A9088D"/>
  </w:style>
  <w:style w:type="paragraph" w:customStyle="1" w:styleId="373683F8C52848FAAB6A03691F32FAD0">
    <w:name w:val="373683F8C52848FAAB6A03691F32FAD0"/>
    <w:rsid w:val="00A9088D"/>
  </w:style>
  <w:style w:type="paragraph" w:customStyle="1" w:styleId="1D18A032D140476299A02F64452A3E4C">
    <w:name w:val="1D18A032D140476299A02F64452A3E4C"/>
    <w:rsid w:val="00A9088D"/>
  </w:style>
  <w:style w:type="paragraph" w:customStyle="1" w:styleId="97198687CC094B2A9C7ED72E99EB0D71">
    <w:name w:val="97198687CC094B2A9C7ED72E99EB0D71"/>
    <w:rsid w:val="00A9088D"/>
  </w:style>
  <w:style w:type="paragraph" w:customStyle="1" w:styleId="E8470543478F4D3ABAF3778F7225099B">
    <w:name w:val="E8470543478F4D3ABAF3778F7225099B"/>
    <w:rsid w:val="00A9088D"/>
  </w:style>
  <w:style w:type="paragraph" w:customStyle="1" w:styleId="97D98F860CF4493F987F7C425F4C940B">
    <w:name w:val="97D98F860CF4493F987F7C425F4C940B"/>
    <w:rsid w:val="00A9088D"/>
  </w:style>
  <w:style w:type="paragraph" w:customStyle="1" w:styleId="F697E0BEE7CE4954BA52CE9D24D249C2">
    <w:name w:val="F697E0BEE7CE4954BA52CE9D24D249C2"/>
    <w:rsid w:val="00A9088D"/>
  </w:style>
  <w:style w:type="paragraph" w:customStyle="1" w:styleId="9E90C15C5111436D84E9BDA051D508D8">
    <w:name w:val="9E90C15C5111436D84E9BDA051D508D8"/>
    <w:rsid w:val="00A9088D"/>
  </w:style>
  <w:style w:type="paragraph" w:customStyle="1" w:styleId="3673EE3059804E0A9614B18707388010">
    <w:name w:val="3673EE3059804E0A9614B18707388010"/>
    <w:rsid w:val="00A9088D"/>
  </w:style>
  <w:style w:type="paragraph" w:customStyle="1" w:styleId="FDAAEC0364194BAEBB84072B259B6B5A">
    <w:name w:val="FDAAEC0364194BAEBB84072B259B6B5A"/>
    <w:rsid w:val="00A9088D"/>
  </w:style>
  <w:style w:type="paragraph" w:customStyle="1" w:styleId="365D4D4A974F49CC97912B167B8DB1CD">
    <w:name w:val="365D4D4A974F49CC97912B167B8DB1CD"/>
    <w:rsid w:val="00A9088D"/>
  </w:style>
  <w:style w:type="paragraph" w:customStyle="1" w:styleId="2577C6B69058426AAA544C788E48BA7F">
    <w:name w:val="2577C6B69058426AAA544C788E48BA7F"/>
    <w:rsid w:val="00A9088D"/>
  </w:style>
  <w:style w:type="paragraph" w:customStyle="1" w:styleId="747F0CF1F9C64894A1717B374BA27A93">
    <w:name w:val="747F0CF1F9C64894A1717B374BA27A93"/>
    <w:rsid w:val="00A9088D"/>
  </w:style>
  <w:style w:type="paragraph" w:customStyle="1" w:styleId="BB49F0DE3D2A4C5189BD6167DE7E9D20">
    <w:name w:val="BB49F0DE3D2A4C5189BD6167DE7E9D20"/>
    <w:rsid w:val="00A90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11-23-0544-r00</vt:lpstr>
    </vt:vector>
  </TitlesOfParts>
  <Company>SCSC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802.11-23/0544r0</dc:title>
  <dc:subject/>
  <dc:creator>Michail Koundourakis</dc:creator>
  <cp:keywords/>
  <dc:description/>
  <cp:lastModifiedBy>Michail Koundourakis</cp:lastModifiedBy>
  <cp:revision>18</cp:revision>
  <dcterms:created xsi:type="dcterms:W3CDTF">2023-03-28T12:32:00Z</dcterms:created>
  <dcterms:modified xsi:type="dcterms:W3CDTF">2023-03-30T09:43:00Z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